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A2B7" w14:textId="35D2A444" w:rsidR="007F292B" w:rsidRPr="000F203E" w:rsidRDefault="00FA3730">
      <w:pPr>
        <w:pStyle w:val="CRCoverPage"/>
        <w:tabs>
          <w:tab w:val="right" w:pos="9639"/>
        </w:tabs>
        <w:spacing w:after="0"/>
        <w:rPr>
          <w:rFonts w:eastAsia="等线" w:hint="eastAsia"/>
          <w:b/>
          <w:i/>
          <w:sz w:val="28"/>
          <w:lang w:eastAsia="zh-CN"/>
        </w:rPr>
      </w:pPr>
      <w:bookmarkStart w:id="0" w:name="_Toc60776684"/>
      <w:bookmarkStart w:id="1" w:name="_Toc178104363"/>
      <w:bookmarkStart w:id="2" w:name="_Toc37067420"/>
      <w:bookmarkStart w:id="3" w:name="_Toc29321029"/>
      <w:bookmarkStart w:id="4" w:name="_Toc36843131"/>
      <w:bookmarkStart w:id="5" w:name="_Toc36756613"/>
      <w:bookmarkStart w:id="6" w:name="_Toc36836154"/>
      <w:bookmarkStart w:id="7" w:name="_Toc20425633"/>
      <w:bookmarkStart w:id="8" w:name="_Toc46443898"/>
      <w:bookmarkStart w:id="9" w:name="_Toc52837545"/>
      <w:bookmarkStart w:id="10" w:name="_Toc46439061"/>
      <w:bookmarkStart w:id="11" w:name="_Toc46486659"/>
      <w:bookmarkStart w:id="12" w:name="_Toc53006185"/>
      <w:bookmarkStart w:id="13" w:name="_Toc52836537"/>
      <w:r>
        <w:rPr>
          <w:b/>
          <w:sz w:val="24"/>
        </w:rPr>
        <w:t>3GPP TSG-RAN WG2 #1</w:t>
      </w:r>
      <w:r w:rsidR="00412A26">
        <w:rPr>
          <w:b/>
          <w:sz w:val="24"/>
        </w:rPr>
        <w:t>3</w:t>
      </w:r>
      <w:r w:rsidR="00ED7297">
        <w:rPr>
          <w:rFonts w:eastAsia="等线" w:hint="eastAsia"/>
          <w:b/>
          <w:sz w:val="24"/>
          <w:lang w:eastAsia="zh-CN"/>
        </w:rPr>
        <w:t>1</w:t>
      </w:r>
      <w:r>
        <w:rPr>
          <w:b/>
          <w:i/>
          <w:sz w:val="28"/>
        </w:rPr>
        <w:tab/>
      </w:r>
      <w:r w:rsidR="00934B7D" w:rsidRPr="00934B7D">
        <w:rPr>
          <w:b/>
          <w:bCs/>
          <w:iCs/>
          <w:sz w:val="28"/>
        </w:rPr>
        <w:t>R2-25</w:t>
      </w:r>
      <w:r w:rsidR="000F203E">
        <w:rPr>
          <w:rFonts w:eastAsia="等线" w:hint="eastAsia"/>
          <w:b/>
          <w:bCs/>
          <w:iCs/>
          <w:sz w:val="28"/>
          <w:lang w:eastAsia="zh-CN"/>
        </w:rPr>
        <w:t>x</w:t>
      </w:r>
      <w:r w:rsidR="00BB610C">
        <w:rPr>
          <w:rFonts w:eastAsia="等线" w:hint="eastAsia"/>
          <w:b/>
          <w:bCs/>
          <w:iCs/>
          <w:sz w:val="28"/>
          <w:lang w:eastAsia="zh-CN"/>
        </w:rPr>
        <w:t>xxxx</w:t>
      </w:r>
    </w:p>
    <w:p w14:paraId="68F5C7ED" w14:textId="58B52768" w:rsidR="007F292B" w:rsidRDefault="00B37737">
      <w:pPr>
        <w:pStyle w:val="CRCoverPage"/>
        <w:outlineLvl w:val="0"/>
        <w:rPr>
          <w:b/>
          <w:sz w:val="24"/>
        </w:rPr>
      </w:pPr>
      <w:r w:rsidRPr="002E4E18">
        <w:rPr>
          <w:b/>
          <w:sz w:val="24"/>
        </w:rPr>
        <w:t>Bengaluru (Bangalore), India</w:t>
      </w:r>
      <w:r>
        <w:rPr>
          <w:b/>
          <w:sz w:val="24"/>
        </w:rPr>
        <w:t xml:space="preserve">, </w:t>
      </w:r>
      <w:r>
        <w:rPr>
          <w:rFonts w:eastAsia="等线" w:hint="eastAsia"/>
          <w:b/>
          <w:sz w:val="24"/>
          <w:lang w:eastAsia="zh-CN"/>
        </w:rPr>
        <w:t>25</w:t>
      </w:r>
      <w:r>
        <w:rPr>
          <w:b/>
          <w:sz w:val="24"/>
          <w:vertAlign w:val="superscript"/>
        </w:rPr>
        <w:t>th</w:t>
      </w:r>
      <w:r>
        <w:rPr>
          <w:b/>
          <w:sz w:val="24"/>
        </w:rPr>
        <w:t xml:space="preserve"> – 2</w:t>
      </w:r>
      <w:r>
        <w:rPr>
          <w:rFonts w:eastAsia="等线" w:hint="eastAsia"/>
          <w:b/>
          <w:sz w:val="24"/>
          <w:lang w:eastAsia="zh-CN"/>
        </w:rPr>
        <w:t>9</w:t>
      </w:r>
      <w:r>
        <w:rPr>
          <w:rFonts w:eastAsia="等线" w:hint="eastAsia"/>
          <w:b/>
          <w:sz w:val="24"/>
          <w:vertAlign w:val="superscript"/>
          <w:lang w:eastAsia="zh-CN"/>
        </w:rPr>
        <w:t>th</w:t>
      </w:r>
      <w:r>
        <w:rPr>
          <w:b/>
          <w:sz w:val="24"/>
        </w:rPr>
        <w:t xml:space="preserve"> </w:t>
      </w:r>
      <w:r>
        <w:rPr>
          <w:rFonts w:eastAsia="等线" w:hint="eastAsia"/>
          <w:b/>
          <w:sz w:val="24"/>
          <w:lang w:eastAsia="zh-CN"/>
        </w:rPr>
        <w:t>Aug.</w:t>
      </w:r>
      <w:r w:rsidR="00FA3730">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F292B" w14:paraId="007A708F" w14:textId="77777777">
        <w:tc>
          <w:tcPr>
            <w:tcW w:w="9641" w:type="dxa"/>
            <w:gridSpan w:val="9"/>
            <w:tcBorders>
              <w:top w:val="single" w:sz="4" w:space="0" w:color="auto"/>
              <w:left w:val="single" w:sz="4" w:space="0" w:color="auto"/>
              <w:right w:val="single" w:sz="4" w:space="0" w:color="auto"/>
            </w:tcBorders>
          </w:tcPr>
          <w:p w14:paraId="3803AFC2" w14:textId="77777777" w:rsidR="007F292B" w:rsidRDefault="00FA3730">
            <w:pPr>
              <w:pStyle w:val="CRCoverPage"/>
              <w:spacing w:after="0"/>
              <w:jc w:val="right"/>
              <w:rPr>
                <w:i/>
              </w:rPr>
            </w:pPr>
            <w:r>
              <w:rPr>
                <w:i/>
                <w:sz w:val="14"/>
              </w:rPr>
              <w:t>CR-Form-v12.3</w:t>
            </w:r>
          </w:p>
        </w:tc>
      </w:tr>
      <w:tr w:rsidR="007F292B" w14:paraId="5C40D403" w14:textId="77777777">
        <w:tc>
          <w:tcPr>
            <w:tcW w:w="9641" w:type="dxa"/>
            <w:gridSpan w:val="9"/>
            <w:tcBorders>
              <w:left w:val="single" w:sz="4" w:space="0" w:color="auto"/>
              <w:right w:val="single" w:sz="4" w:space="0" w:color="auto"/>
            </w:tcBorders>
          </w:tcPr>
          <w:p w14:paraId="743CD192" w14:textId="77777777" w:rsidR="007F292B" w:rsidRDefault="00FA3730">
            <w:pPr>
              <w:pStyle w:val="CRCoverPage"/>
              <w:spacing w:after="0"/>
              <w:jc w:val="center"/>
            </w:pPr>
            <w:r>
              <w:rPr>
                <w:b/>
                <w:sz w:val="32"/>
              </w:rPr>
              <w:t>CHANGE REQUEST</w:t>
            </w:r>
          </w:p>
        </w:tc>
      </w:tr>
      <w:tr w:rsidR="007F292B" w14:paraId="6024C737" w14:textId="77777777">
        <w:tc>
          <w:tcPr>
            <w:tcW w:w="9641" w:type="dxa"/>
            <w:gridSpan w:val="9"/>
            <w:tcBorders>
              <w:left w:val="single" w:sz="4" w:space="0" w:color="auto"/>
              <w:right w:val="single" w:sz="4" w:space="0" w:color="auto"/>
            </w:tcBorders>
          </w:tcPr>
          <w:p w14:paraId="3E1253C7" w14:textId="77777777" w:rsidR="007F292B" w:rsidRDefault="007F292B">
            <w:pPr>
              <w:pStyle w:val="CRCoverPage"/>
              <w:spacing w:after="0"/>
              <w:rPr>
                <w:sz w:val="8"/>
                <w:szCs w:val="8"/>
              </w:rPr>
            </w:pPr>
          </w:p>
        </w:tc>
      </w:tr>
      <w:tr w:rsidR="007F292B" w14:paraId="1816990C" w14:textId="77777777">
        <w:tc>
          <w:tcPr>
            <w:tcW w:w="142" w:type="dxa"/>
            <w:tcBorders>
              <w:left w:val="single" w:sz="4" w:space="0" w:color="auto"/>
            </w:tcBorders>
          </w:tcPr>
          <w:p w14:paraId="7DFB8595" w14:textId="77777777" w:rsidR="007F292B" w:rsidRDefault="007F292B">
            <w:pPr>
              <w:pStyle w:val="CRCoverPage"/>
              <w:spacing w:after="0"/>
              <w:jc w:val="right"/>
            </w:pPr>
          </w:p>
        </w:tc>
        <w:tc>
          <w:tcPr>
            <w:tcW w:w="1559" w:type="dxa"/>
            <w:shd w:val="pct30" w:color="FFFF00" w:fill="auto"/>
          </w:tcPr>
          <w:p w14:paraId="3540A7F4" w14:textId="77777777" w:rsidR="007F292B" w:rsidRDefault="008D521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7F292B">
              <w:rPr>
                <w:b/>
                <w:sz w:val="28"/>
              </w:rPr>
              <w:t>38.331</w:t>
            </w:r>
            <w:r>
              <w:rPr>
                <w:b/>
                <w:sz w:val="28"/>
              </w:rPr>
              <w:fldChar w:fldCharType="end"/>
            </w:r>
          </w:p>
        </w:tc>
        <w:tc>
          <w:tcPr>
            <w:tcW w:w="709" w:type="dxa"/>
          </w:tcPr>
          <w:p w14:paraId="0C781B07" w14:textId="77777777" w:rsidR="007F292B" w:rsidRDefault="00FA3730">
            <w:pPr>
              <w:pStyle w:val="CRCoverPage"/>
              <w:spacing w:after="0"/>
              <w:jc w:val="center"/>
            </w:pPr>
            <w:r>
              <w:rPr>
                <w:b/>
                <w:sz w:val="28"/>
              </w:rPr>
              <w:t>CR</w:t>
            </w:r>
          </w:p>
        </w:tc>
        <w:tc>
          <w:tcPr>
            <w:tcW w:w="1276" w:type="dxa"/>
            <w:shd w:val="pct30" w:color="FFFF00" w:fill="auto"/>
          </w:tcPr>
          <w:p w14:paraId="76B197C8" w14:textId="6F6CFCF3" w:rsidR="007F292B" w:rsidRPr="00C63171" w:rsidRDefault="00C63171">
            <w:pPr>
              <w:pStyle w:val="CRCoverPage"/>
              <w:spacing w:after="0"/>
              <w:rPr>
                <w:rFonts w:eastAsia="等线"/>
                <w:lang w:eastAsia="zh-CN"/>
              </w:rPr>
            </w:pPr>
            <w:r>
              <w:rPr>
                <w:rFonts w:eastAsia="等线" w:hint="eastAsia"/>
                <w:b/>
                <w:sz w:val="28"/>
                <w:lang w:eastAsia="zh-CN"/>
              </w:rPr>
              <w:t>5400</w:t>
            </w:r>
          </w:p>
        </w:tc>
        <w:tc>
          <w:tcPr>
            <w:tcW w:w="709" w:type="dxa"/>
          </w:tcPr>
          <w:p w14:paraId="1618D55C" w14:textId="77777777" w:rsidR="007F292B" w:rsidRDefault="00FA3730">
            <w:pPr>
              <w:pStyle w:val="CRCoverPage"/>
              <w:tabs>
                <w:tab w:val="right" w:pos="625"/>
              </w:tabs>
              <w:spacing w:after="0"/>
              <w:jc w:val="center"/>
            </w:pPr>
            <w:r>
              <w:rPr>
                <w:b/>
                <w:bCs/>
                <w:sz w:val="28"/>
              </w:rPr>
              <w:t>rev</w:t>
            </w:r>
          </w:p>
        </w:tc>
        <w:tc>
          <w:tcPr>
            <w:tcW w:w="992" w:type="dxa"/>
            <w:shd w:val="pct30" w:color="FFFF00" w:fill="auto"/>
          </w:tcPr>
          <w:p w14:paraId="51BDEE15" w14:textId="701FCC2E" w:rsidR="007F292B" w:rsidRPr="00BB610C" w:rsidRDefault="00BB610C">
            <w:pPr>
              <w:pStyle w:val="CRCoverPage"/>
              <w:spacing w:after="0"/>
              <w:jc w:val="center"/>
              <w:rPr>
                <w:rFonts w:eastAsia="等线" w:hint="eastAsia"/>
                <w:b/>
                <w:lang w:eastAsia="zh-CN"/>
              </w:rPr>
            </w:pPr>
            <w:r>
              <w:rPr>
                <w:rFonts w:eastAsia="等线" w:hint="eastAsia"/>
                <w:b/>
                <w:sz w:val="28"/>
                <w:lang w:eastAsia="zh-CN"/>
              </w:rPr>
              <w:t>1</w:t>
            </w:r>
          </w:p>
        </w:tc>
        <w:tc>
          <w:tcPr>
            <w:tcW w:w="2410" w:type="dxa"/>
          </w:tcPr>
          <w:p w14:paraId="7E63764A" w14:textId="77777777" w:rsidR="007F292B" w:rsidRDefault="00FA3730">
            <w:pPr>
              <w:pStyle w:val="CRCoverPage"/>
              <w:tabs>
                <w:tab w:val="right" w:pos="1825"/>
              </w:tabs>
              <w:spacing w:after="0"/>
              <w:jc w:val="center"/>
            </w:pPr>
            <w:r>
              <w:rPr>
                <w:b/>
                <w:sz w:val="28"/>
                <w:szCs w:val="28"/>
              </w:rPr>
              <w:t>Current version:</w:t>
            </w:r>
          </w:p>
        </w:tc>
        <w:tc>
          <w:tcPr>
            <w:tcW w:w="1701" w:type="dxa"/>
            <w:shd w:val="pct30" w:color="FFFF00" w:fill="auto"/>
          </w:tcPr>
          <w:p w14:paraId="48BDECD8" w14:textId="047DFE57" w:rsidR="007F292B" w:rsidRDefault="008D521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7F292B">
              <w:rPr>
                <w:b/>
                <w:sz w:val="28"/>
              </w:rPr>
              <w:t>18.</w:t>
            </w:r>
            <w:r w:rsidR="0092590C">
              <w:rPr>
                <w:rFonts w:eastAsia="等线" w:hint="eastAsia"/>
                <w:b/>
                <w:sz w:val="28"/>
                <w:lang w:eastAsia="zh-CN"/>
              </w:rPr>
              <w:t>6</w:t>
            </w:r>
            <w:r w:rsidR="007F292B">
              <w:rPr>
                <w:b/>
                <w:sz w:val="28"/>
              </w:rPr>
              <w:t>.</w:t>
            </w:r>
            <w:r w:rsidR="0092590C">
              <w:rPr>
                <w:rFonts w:eastAsia="等线" w:hint="eastAsia"/>
                <w:b/>
                <w:sz w:val="28"/>
                <w:lang w:eastAsia="zh-CN"/>
              </w:rPr>
              <w:t>0</w:t>
            </w:r>
            <w:r>
              <w:rPr>
                <w:b/>
                <w:sz w:val="28"/>
              </w:rPr>
              <w:fldChar w:fldCharType="end"/>
            </w:r>
          </w:p>
        </w:tc>
        <w:tc>
          <w:tcPr>
            <w:tcW w:w="143" w:type="dxa"/>
            <w:tcBorders>
              <w:right w:val="single" w:sz="4" w:space="0" w:color="auto"/>
            </w:tcBorders>
          </w:tcPr>
          <w:p w14:paraId="3933ECF7" w14:textId="77777777" w:rsidR="007F292B" w:rsidRDefault="007F292B">
            <w:pPr>
              <w:pStyle w:val="CRCoverPage"/>
              <w:spacing w:after="0"/>
            </w:pPr>
          </w:p>
        </w:tc>
      </w:tr>
      <w:tr w:rsidR="007F292B" w14:paraId="58F50545" w14:textId="77777777">
        <w:tc>
          <w:tcPr>
            <w:tcW w:w="9641" w:type="dxa"/>
            <w:gridSpan w:val="9"/>
            <w:tcBorders>
              <w:left w:val="single" w:sz="4" w:space="0" w:color="auto"/>
              <w:right w:val="single" w:sz="4" w:space="0" w:color="auto"/>
            </w:tcBorders>
          </w:tcPr>
          <w:p w14:paraId="35FA289E" w14:textId="77777777" w:rsidR="007F292B" w:rsidRDefault="007F292B">
            <w:pPr>
              <w:pStyle w:val="CRCoverPage"/>
              <w:spacing w:after="0"/>
            </w:pPr>
          </w:p>
        </w:tc>
      </w:tr>
      <w:tr w:rsidR="007F292B" w14:paraId="5F6B894F" w14:textId="77777777">
        <w:tc>
          <w:tcPr>
            <w:tcW w:w="9641" w:type="dxa"/>
            <w:gridSpan w:val="9"/>
            <w:tcBorders>
              <w:top w:val="single" w:sz="4" w:space="0" w:color="auto"/>
            </w:tcBorders>
          </w:tcPr>
          <w:p w14:paraId="4AD81A08" w14:textId="77777777" w:rsidR="007F292B" w:rsidRDefault="00FA3730">
            <w:pPr>
              <w:pStyle w:val="CRCoverPage"/>
              <w:spacing w:after="0"/>
              <w:jc w:val="center"/>
              <w:rPr>
                <w:rFonts w:cs="Arial"/>
                <w:i/>
              </w:rPr>
            </w:pPr>
            <w:r>
              <w:rPr>
                <w:rFonts w:cs="Arial"/>
                <w:i/>
              </w:rPr>
              <w:t xml:space="preserve">For </w:t>
            </w:r>
            <w:hyperlink r:id="rId10" w:anchor="_blank" w:history="1">
              <w:r w:rsidR="007F292B">
                <w:rPr>
                  <w:rStyle w:val="af4"/>
                  <w:rFonts w:cs="Arial"/>
                  <w:b/>
                  <w:i/>
                  <w:color w:val="FF0000"/>
                </w:rPr>
                <w:t>HE</w:t>
              </w:r>
              <w:bookmarkStart w:id="14" w:name="_Hlt497126619"/>
              <w:r w:rsidR="007F292B">
                <w:rPr>
                  <w:rStyle w:val="af4"/>
                  <w:rFonts w:cs="Arial"/>
                  <w:b/>
                  <w:i/>
                  <w:color w:val="FF0000"/>
                </w:rPr>
                <w:t>L</w:t>
              </w:r>
              <w:bookmarkEnd w:id="14"/>
              <w:r w:rsidR="007F292B">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7F292B">
                <w:rPr>
                  <w:rStyle w:val="af4"/>
                  <w:rFonts w:cs="Arial"/>
                  <w:i/>
                </w:rPr>
                <w:t>http://www.3gpp.org/Change-Requests</w:t>
              </w:r>
            </w:hyperlink>
            <w:r>
              <w:rPr>
                <w:rFonts w:cs="Arial"/>
                <w:i/>
              </w:rPr>
              <w:t>.</w:t>
            </w:r>
          </w:p>
        </w:tc>
      </w:tr>
      <w:tr w:rsidR="007F292B" w14:paraId="2617666D" w14:textId="77777777">
        <w:tc>
          <w:tcPr>
            <w:tcW w:w="9641" w:type="dxa"/>
            <w:gridSpan w:val="9"/>
          </w:tcPr>
          <w:p w14:paraId="3B7F84D3" w14:textId="77777777" w:rsidR="007F292B" w:rsidRDefault="007F292B">
            <w:pPr>
              <w:pStyle w:val="CRCoverPage"/>
              <w:spacing w:after="0"/>
              <w:rPr>
                <w:sz w:val="8"/>
                <w:szCs w:val="8"/>
              </w:rPr>
            </w:pPr>
          </w:p>
        </w:tc>
      </w:tr>
    </w:tbl>
    <w:p w14:paraId="6AC119EB" w14:textId="77777777" w:rsidR="007F292B" w:rsidRDefault="007F29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F292B" w14:paraId="08A400DE" w14:textId="77777777">
        <w:tc>
          <w:tcPr>
            <w:tcW w:w="2835" w:type="dxa"/>
          </w:tcPr>
          <w:p w14:paraId="0D0C40AA" w14:textId="77777777" w:rsidR="007F292B" w:rsidRDefault="00FA3730">
            <w:pPr>
              <w:pStyle w:val="CRCoverPage"/>
              <w:tabs>
                <w:tab w:val="right" w:pos="2751"/>
              </w:tabs>
              <w:spacing w:after="0"/>
              <w:rPr>
                <w:b/>
                <w:i/>
              </w:rPr>
            </w:pPr>
            <w:r>
              <w:rPr>
                <w:b/>
                <w:i/>
              </w:rPr>
              <w:t>Proposed change affects:</w:t>
            </w:r>
          </w:p>
        </w:tc>
        <w:tc>
          <w:tcPr>
            <w:tcW w:w="1418" w:type="dxa"/>
          </w:tcPr>
          <w:p w14:paraId="2A1969A3" w14:textId="77777777" w:rsidR="007F292B" w:rsidRDefault="00FA373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66EAE" w14:textId="77777777" w:rsidR="007F292B" w:rsidRDefault="007F292B">
            <w:pPr>
              <w:pStyle w:val="CRCoverPage"/>
              <w:spacing w:after="0"/>
              <w:jc w:val="center"/>
              <w:rPr>
                <w:b/>
                <w:caps/>
              </w:rPr>
            </w:pPr>
          </w:p>
        </w:tc>
        <w:tc>
          <w:tcPr>
            <w:tcW w:w="709" w:type="dxa"/>
            <w:tcBorders>
              <w:left w:val="single" w:sz="4" w:space="0" w:color="auto"/>
            </w:tcBorders>
          </w:tcPr>
          <w:p w14:paraId="2800C23C" w14:textId="77777777" w:rsidR="007F292B" w:rsidRDefault="00FA373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28340A" w14:textId="77777777" w:rsidR="007F292B" w:rsidRDefault="00FA3730">
            <w:pPr>
              <w:pStyle w:val="CRCoverPage"/>
              <w:spacing w:after="0"/>
              <w:jc w:val="center"/>
              <w:rPr>
                <w:b/>
                <w:caps/>
              </w:rPr>
            </w:pPr>
            <w:r>
              <w:rPr>
                <w:b/>
                <w:caps/>
              </w:rPr>
              <w:t>X</w:t>
            </w:r>
          </w:p>
        </w:tc>
        <w:tc>
          <w:tcPr>
            <w:tcW w:w="2126" w:type="dxa"/>
          </w:tcPr>
          <w:p w14:paraId="61613EF8" w14:textId="77777777" w:rsidR="007F292B" w:rsidRDefault="00FA373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B99A0A" w14:textId="77777777" w:rsidR="007F292B" w:rsidRDefault="00FA3730">
            <w:pPr>
              <w:pStyle w:val="CRCoverPage"/>
              <w:spacing w:after="0"/>
              <w:jc w:val="center"/>
              <w:rPr>
                <w:b/>
                <w:caps/>
              </w:rPr>
            </w:pPr>
            <w:r>
              <w:rPr>
                <w:b/>
                <w:caps/>
              </w:rPr>
              <w:t>X</w:t>
            </w:r>
          </w:p>
        </w:tc>
        <w:tc>
          <w:tcPr>
            <w:tcW w:w="1418" w:type="dxa"/>
            <w:tcBorders>
              <w:left w:val="nil"/>
            </w:tcBorders>
          </w:tcPr>
          <w:p w14:paraId="6D576BB0" w14:textId="77777777" w:rsidR="007F292B" w:rsidRDefault="00FA373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CB3B05" w14:textId="77777777" w:rsidR="007F292B" w:rsidRDefault="007F292B">
            <w:pPr>
              <w:pStyle w:val="CRCoverPage"/>
              <w:spacing w:after="0"/>
              <w:jc w:val="center"/>
              <w:rPr>
                <w:b/>
                <w:bCs/>
                <w:caps/>
              </w:rPr>
            </w:pPr>
          </w:p>
        </w:tc>
      </w:tr>
    </w:tbl>
    <w:p w14:paraId="16C1F428" w14:textId="77777777" w:rsidR="007F292B" w:rsidRDefault="007F292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F292B" w14:paraId="539C11CB" w14:textId="77777777">
        <w:tc>
          <w:tcPr>
            <w:tcW w:w="9640" w:type="dxa"/>
            <w:gridSpan w:val="11"/>
          </w:tcPr>
          <w:p w14:paraId="29C05C27" w14:textId="77777777" w:rsidR="007F292B" w:rsidRDefault="007F292B">
            <w:pPr>
              <w:pStyle w:val="CRCoverPage"/>
              <w:spacing w:after="0"/>
              <w:rPr>
                <w:sz w:val="8"/>
                <w:szCs w:val="8"/>
              </w:rPr>
            </w:pPr>
          </w:p>
        </w:tc>
      </w:tr>
      <w:tr w:rsidR="007F292B" w14:paraId="29BA5097" w14:textId="77777777">
        <w:tc>
          <w:tcPr>
            <w:tcW w:w="1843" w:type="dxa"/>
            <w:tcBorders>
              <w:top w:val="single" w:sz="4" w:space="0" w:color="auto"/>
              <w:left w:val="single" w:sz="4" w:space="0" w:color="auto"/>
            </w:tcBorders>
          </w:tcPr>
          <w:p w14:paraId="2563797B" w14:textId="77777777" w:rsidR="007F292B" w:rsidRDefault="00FA373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382A43" w14:textId="27261161" w:rsidR="007F292B" w:rsidRPr="000D09A5" w:rsidRDefault="00A80A6D" w:rsidP="008E5AB8">
            <w:pPr>
              <w:pStyle w:val="CRCoverPage"/>
              <w:spacing w:after="0"/>
              <w:ind w:left="100"/>
              <w:rPr>
                <w:rFonts w:eastAsia="等线"/>
                <w:lang w:eastAsia="zh-CN"/>
              </w:rPr>
            </w:pPr>
            <w:r w:rsidRPr="00A80A6D">
              <w:t>Introduction of Rel-19 Multi-carrier enhancements</w:t>
            </w:r>
          </w:p>
        </w:tc>
      </w:tr>
      <w:tr w:rsidR="007F292B" w14:paraId="6D8DA727" w14:textId="77777777">
        <w:tc>
          <w:tcPr>
            <w:tcW w:w="1843" w:type="dxa"/>
            <w:tcBorders>
              <w:left w:val="single" w:sz="4" w:space="0" w:color="auto"/>
            </w:tcBorders>
          </w:tcPr>
          <w:p w14:paraId="6BB27B42" w14:textId="77777777" w:rsidR="007F292B" w:rsidRDefault="007F292B">
            <w:pPr>
              <w:pStyle w:val="CRCoverPage"/>
              <w:spacing w:after="0"/>
              <w:rPr>
                <w:b/>
                <w:i/>
                <w:sz w:val="8"/>
                <w:szCs w:val="8"/>
              </w:rPr>
            </w:pPr>
          </w:p>
        </w:tc>
        <w:tc>
          <w:tcPr>
            <w:tcW w:w="7797" w:type="dxa"/>
            <w:gridSpan w:val="10"/>
            <w:tcBorders>
              <w:right w:val="single" w:sz="4" w:space="0" w:color="auto"/>
            </w:tcBorders>
          </w:tcPr>
          <w:p w14:paraId="392F7AFA" w14:textId="77777777" w:rsidR="007F292B" w:rsidRDefault="007F292B">
            <w:pPr>
              <w:pStyle w:val="CRCoverPage"/>
              <w:spacing w:after="0"/>
              <w:rPr>
                <w:sz w:val="8"/>
                <w:szCs w:val="8"/>
              </w:rPr>
            </w:pPr>
          </w:p>
        </w:tc>
      </w:tr>
      <w:tr w:rsidR="007F292B" w14:paraId="64333D24" w14:textId="77777777">
        <w:tc>
          <w:tcPr>
            <w:tcW w:w="1843" w:type="dxa"/>
            <w:tcBorders>
              <w:left w:val="single" w:sz="4" w:space="0" w:color="auto"/>
            </w:tcBorders>
          </w:tcPr>
          <w:p w14:paraId="6E52774E" w14:textId="77777777" w:rsidR="007F292B" w:rsidRDefault="00FA373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CB7DA01" w14:textId="24BCCC97" w:rsidR="007F292B" w:rsidRPr="00B14929" w:rsidRDefault="00710F68" w:rsidP="008E5AB8">
            <w:pPr>
              <w:pStyle w:val="CRCoverPage"/>
              <w:spacing w:after="0"/>
              <w:ind w:left="100"/>
              <w:rPr>
                <w:rFonts w:eastAsia="等线"/>
                <w:lang w:eastAsia="zh-CN"/>
              </w:rPr>
            </w:pPr>
            <w:r w:rsidRPr="008E5AB8">
              <w:rPr>
                <w:rFonts w:hint="eastAsia"/>
              </w:rPr>
              <w:t>Lenovo</w:t>
            </w:r>
          </w:p>
        </w:tc>
      </w:tr>
      <w:tr w:rsidR="007F292B" w14:paraId="6B0DFE1C" w14:textId="77777777">
        <w:tc>
          <w:tcPr>
            <w:tcW w:w="1843" w:type="dxa"/>
            <w:tcBorders>
              <w:left w:val="single" w:sz="4" w:space="0" w:color="auto"/>
            </w:tcBorders>
          </w:tcPr>
          <w:p w14:paraId="1CBD73C2" w14:textId="77777777" w:rsidR="007F292B" w:rsidRDefault="00FA373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B0E9F9C" w14:textId="77777777" w:rsidR="007F292B" w:rsidRDefault="007F292B">
            <w:pPr>
              <w:pStyle w:val="CRCoverPage"/>
              <w:spacing w:after="0"/>
              <w:ind w:left="100"/>
            </w:pPr>
            <w:fldSimple w:instr=" DOCPROPERTY  SourceIfTsg  \* MERGEFORMAT ">
              <w:r>
                <w:t>R2</w:t>
              </w:r>
            </w:fldSimple>
          </w:p>
        </w:tc>
      </w:tr>
      <w:tr w:rsidR="007F292B" w14:paraId="0CDD08C9" w14:textId="77777777">
        <w:tc>
          <w:tcPr>
            <w:tcW w:w="1843" w:type="dxa"/>
            <w:tcBorders>
              <w:left w:val="single" w:sz="4" w:space="0" w:color="auto"/>
            </w:tcBorders>
          </w:tcPr>
          <w:p w14:paraId="12DA5B3B" w14:textId="77777777" w:rsidR="007F292B" w:rsidRDefault="007F292B">
            <w:pPr>
              <w:pStyle w:val="CRCoverPage"/>
              <w:spacing w:after="0"/>
              <w:rPr>
                <w:b/>
                <w:i/>
                <w:sz w:val="8"/>
                <w:szCs w:val="8"/>
              </w:rPr>
            </w:pPr>
          </w:p>
        </w:tc>
        <w:tc>
          <w:tcPr>
            <w:tcW w:w="7797" w:type="dxa"/>
            <w:gridSpan w:val="10"/>
            <w:tcBorders>
              <w:right w:val="single" w:sz="4" w:space="0" w:color="auto"/>
            </w:tcBorders>
          </w:tcPr>
          <w:p w14:paraId="5DEA9EDA" w14:textId="77777777" w:rsidR="007F292B" w:rsidRDefault="007F292B">
            <w:pPr>
              <w:pStyle w:val="CRCoverPage"/>
              <w:spacing w:after="0"/>
              <w:rPr>
                <w:sz w:val="8"/>
                <w:szCs w:val="8"/>
              </w:rPr>
            </w:pPr>
          </w:p>
        </w:tc>
      </w:tr>
      <w:tr w:rsidR="007F292B" w14:paraId="13384972" w14:textId="77777777">
        <w:tc>
          <w:tcPr>
            <w:tcW w:w="1843" w:type="dxa"/>
            <w:tcBorders>
              <w:left w:val="single" w:sz="4" w:space="0" w:color="auto"/>
            </w:tcBorders>
          </w:tcPr>
          <w:p w14:paraId="16A6B69A" w14:textId="77777777" w:rsidR="007F292B" w:rsidRDefault="00FA3730">
            <w:pPr>
              <w:pStyle w:val="CRCoverPage"/>
              <w:tabs>
                <w:tab w:val="right" w:pos="1759"/>
              </w:tabs>
              <w:spacing w:after="0"/>
              <w:rPr>
                <w:b/>
                <w:i/>
              </w:rPr>
            </w:pPr>
            <w:r>
              <w:rPr>
                <w:b/>
                <w:i/>
              </w:rPr>
              <w:t>Work item code:</w:t>
            </w:r>
          </w:p>
        </w:tc>
        <w:tc>
          <w:tcPr>
            <w:tcW w:w="3686" w:type="dxa"/>
            <w:gridSpan w:val="5"/>
            <w:shd w:val="pct30" w:color="FFFF00" w:fill="auto"/>
          </w:tcPr>
          <w:p w14:paraId="14B7F289" w14:textId="163CA3A9" w:rsidR="007F292B" w:rsidRDefault="00A4442A">
            <w:pPr>
              <w:pStyle w:val="CRCoverPage"/>
              <w:spacing w:after="0"/>
              <w:ind w:left="100"/>
            </w:pPr>
            <w:r w:rsidRPr="00A4442A">
              <w:t>NR_MC_enh2</w:t>
            </w:r>
          </w:p>
        </w:tc>
        <w:tc>
          <w:tcPr>
            <w:tcW w:w="567" w:type="dxa"/>
            <w:tcBorders>
              <w:left w:val="nil"/>
            </w:tcBorders>
          </w:tcPr>
          <w:p w14:paraId="6FE03B46" w14:textId="77777777" w:rsidR="007F292B" w:rsidRDefault="007F292B">
            <w:pPr>
              <w:pStyle w:val="CRCoverPage"/>
              <w:spacing w:after="0"/>
              <w:ind w:right="100"/>
            </w:pPr>
          </w:p>
        </w:tc>
        <w:tc>
          <w:tcPr>
            <w:tcW w:w="1417" w:type="dxa"/>
            <w:gridSpan w:val="3"/>
            <w:tcBorders>
              <w:left w:val="nil"/>
            </w:tcBorders>
          </w:tcPr>
          <w:p w14:paraId="084ECD8A" w14:textId="77777777" w:rsidR="007F292B" w:rsidRDefault="00FA3730">
            <w:pPr>
              <w:pStyle w:val="CRCoverPage"/>
              <w:spacing w:after="0"/>
              <w:jc w:val="right"/>
            </w:pPr>
            <w:r>
              <w:rPr>
                <w:b/>
                <w:i/>
              </w:rPr>
              <w:t>Date:</w:t>
            </w:r>
          </w:p>
        </w:tc>
        <w:tc>
          <w:tcPr>
            <w:tcW w:w="2127" w:type="dxa"/>
            <w:tcBorders>
              <w:right w:val="single" w:sz="4" w:space="0" w:color="auto"/>
            </w:tcBorders>
            <w:shd w:val="pct30" w:color="FFFF00" w:fill="auto"/>
          </w:tcPr>
          <w:p w14:paraId="522FEA31" w14:textId="1128FE51" w:rsidR="007F292B" w:rsidRPr="00367D30" w:rsidRDefault="00F019FD">
            <w:pPr>
              <w:pStyle w:val="CRCoverPage"/>
              <w:spacing w:after="0"/>
              <w:ind w:left="100"/>
              <w:rPr>
                <w:rFonts w:eastAsia="等线" w:hint="eastAsia"/>
                <w:lang w:eastAsia="zh-CN"/>
              </w:rPr>
            </w:pPr>
            <w:fldSimple w:instr=" DOCPROPERTY  ResDate  \* MERGEFORMAT ">
              <w:r>
                <w:t>2025-</w:t>
              </w:r>
              <w:r w:rsidR="00CE4735">
                <w:t>0</w:t>
              </w:r>
              <w:r w:rsidR="00CE4735">
                <w:rPr>
                  <w:rFonts w:eastAsia="等线" w:hint="eastAsia"/>
                  <w:lang w:eastAsia="zh-CN"/>
                </w:rPr>
                <w:t>8</w:t>
              </w:r>
              <w:r>
                <w:t>-</w:t>
              </w:r>
              <w:r w:rsidR="00AC2130">
                <w:rPr>
                  <w:rFonts w:eastAsia="等线" w:hint="eastAsia"/>
                  <w:lang w:eastAsia="zh-CN"/>
                </w:rPr>
                <w:t>2</w:t>
              </w:r>
            </w:fldSimple>
            <w:r w:rsidR="000F203E">
              <w:rPr>
                <w:rFonts w:eastAsia="等线" w:hint="eastAsia"/>
                <w:lang w:eastAsia="zh-CN"/>
              </w:rPr>
              <w:t>7</w:t>
            </w:r>
          </w:p>
        </w:tc>
      </w:tr>
      <w:tr w:rsidR="007F292B" w14:paraId="24C8FC5C" w14:textId="77777777">
        <w:tc>
          <w:tcPr>
            <w:tcW w:w="1843" w:type="dxa"/>
            <w:tcBorders>
              <w:left w:val="single" w:sz="4" w:space="0" w:color="auto"/>
            </w:tcBorders>
          </w:tcPr>
          <w:p w14:paraId="7166669D" w14:textId="77777777" w:rsidR="007F292B" w:rsidRDefault="007F292B">
            <w:pPr>
              <w:pStyle w:val="CRCoverPage"/>
              <w:spacing w:after="0"/>
              <w:rPr>
                <w:b/>
                <w:i/>
                <w:sz w:val="8"/>
                <w:szCs w:val="8"/>
              </w:rPr>
            </w:pPr>
          </w:p>
        </w:tc>
        <w:tc>
          <w:tcPr>
            <w:tcW w:w="1986" w:type="dxa"/>
            <w:gridSpan w:val="4"/>
          </w:tcPr>
          <w:p w14:paraId="007B8AD4" w14:textId="77777777" w:rsidR="007F292B" w:rsidRDefault="007F292B">
            <w:pPr>
              <w:pStyle w:val="CRCoverPage"/>
              <w:spacing w:after="0"/>
              <w:rPr>
                <w:sz w:val="8"/>
                <w:szCs w:val="8"/>
              </w:rPr>
            </w:pPr>
          </w:p>
        </w:tc>
        <w:tc>
          <w:tcPr>
            <w:tcW w:w="2267" w:type="dxa"/>
            <w:gridSpan w:val="2"/>
          </w:tcPr>
          <w:p w14:paraId="1E8988D0" w14:textId="77777777" w:rsidR="007F292B" w:rsidRDefault="007F292B">
            <w:pPr>
              <w:pStyle w:val="CRCoverPage"/>
              <w:spacing w:after="0"/>
              <w:rPr>
                <w:sz w:val="8"/>
                <w:szCs w:val="8"/>
              </w:rPr>
            </w:pPr>
          </w:p>
        </w:tc>
        <w:tc>
          <w:tcPr>
            <w:tcW w:w="1417" w:type="dxa"/>
            <w:gridSpan w:val="3"/>
          </w:tcPr>
          <w:p w14:paraId="1D5243F8" w14:textId="77777777" w:rsidR="007F292B" w:rsidRDefault="007F292B">
            <w:pPr>
              <w:pStyle w:val="CRCoverPage"/>
              <w:spacing w:after="0"/>
              <w:rPr>
                <w:sz w:val="8"/>
                <w:szCs w:val="8"/>
              </w:rPr>
            </w:pPr>
          </w:p>
        </w:tc>
        <w:tc>
          <w:tcPr>
            <w:tcW w:w="2127" w:type="dxa"/>
            <w:tcBorders>
              <w:right w:val="single" w:sz="4" w:space="0" w:color="auto"/>
            </w:tcBorders>
          </w:tcPr>
          <w:p w14:paraId="78064D1B" w14:textId="77777777" w:rsidR="007F292B" w:rsidRDefault="007F292B">
            <w:pPr>
              <w:pStyle w:val="CRCoverPage"/>
              <w:spacing w:after="0"/>
              <w:rPr>
                <w:sz w:val="8"/>
                <w:szCs w:val="8"/>
              </w:rPr>
            </w:pPr>
          </w:p>
        </w:tc>
      </w:tr>
      <w:tr w:rsidR="007F292B" w14:paraId="326C6527" w14:textId="77777777">
        <w:trPr>
          <w:cantSplit/>
        </w:trPr>
        <w:tc>
          <w:tcPr>
            <w:tcW w:w="1843" w:type="dxa"/>
            <w:tcBorders>
              <w:left w:val="single" w:sz="4" w:space="0" w:color="auto"/>
            </w:tcBorders>
          </w:tcPr>
          <w:p w14:paraId="4D8614BC" w14:textId="77777777" w:rsidR="007F292B" w:rsidRDefault="00FA3730">
            <w:pPr>
              <w:pStyle w:val="CRCoverPage"/>
              <w:tabs>
                <w:tab w:val="right" w:pos="1759"/>
              </w:tabs>
              <w:spacing w:after="0"/>
              <w:rPr>
                <w:b/>
                <w:i/>
              </w:rPr>
            </w:pPr>
            <w:r>
              <w:rPr>
                <w:b/>
                <w:i/>
              </w:rPr>
              <w:t>Category:</w:t>
            </w:r>
          </w:p>
        </w:tc>
        <w:tc>
          <w:tcPr>
            <w:tcW w:w="851" w:type="dxa"/>
            <w:shd w:val="pct30" w:color="FFFF00" w:fill="auto"/>
          </w:tcPr>
          <w:p w14:paraId="2BD65CCB" w14:textId="77777777" w:rsidR="007F292B" w:rsidRDefault="008D5216">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7F292B">
              <w:rPr>
                <w:b/>
              </w:rPr>
              <w:t>B</w:t>
            </w:r>
            <w:r>
              <w:rPr>
                <w:b/>
              </w:rPr>
              <w:fldChar w:fldCharType="end"/>
            </w:r>
          </w:p>
        </w:tc>
        <w:tc>
          <w:tcPr>
            <w:tcW w:w="3402" w:type="dxa"/>
            <w:gridSpan w:val="5"/>
            <w:tcBorders>
              <w:left w:val="nil"/>
            </w:tcBorders>
          </w:tcPr>
          <w:p w14:paraId="59B2B22F" w14:textId="77777777" w:rsidR="007F292B" w:rsidRDefault="007F292B">
            <w:pPr>
              <w:pStyle w:val="CRCoverPage"/>
              <w:spacing w:after="0"/>
            </w:pPr>
          </w:p>
        </w:tc>
        <w:tc>
          <w:tcPr>
            <w:tcW w:w="1417" w:type="dxa"/>
            <w:gridSpan w:val="3"/>
            <w:tcBorders>
              <w:left w:val="nil"/>
            </w:tcBorders>
          </w:tcPr>
          <w:p w14:paraId="376A9821" w14:textId="77777777" w:rsidR="007F292B" w:rsidRDefault="00FA3730">
            <w:pPr>
              <w:pStyle w:val="CRCoverPage"/>
              <w:spacing w:after="0"/>
              <w:jc w:val="right"/>
              <w:rPr>
                <w:b/>
                <w:i/>
              </w:rPr>
            </w:pPr>
            <w:r>
              <w:rPr>
                <w:b/>
                <w:i/>
              </w:rPr>
              <w:t>Release:</w:t>
            </w:r>
          </w:p>
        </w:tc>
        <w:tc>
          <w:tcPr>
            <w:tcW w:w="2127" w:type="dxa"/>
            <w:tcBorders>
              <w:right w:val="single" w:sz="4" w:space="0" w:color="auto"/>
            </w:tcBorders>
            <w:shd w:val="pct30" w:color="FFFF00" w:fill="auto"/>
          </w:tcPr>
          <w:p w14:paraId="0F5B08C7" w14:textId="77777777" w:rsidR="007F292B" w:rsidRDefault="007F292B">
            <w:pPr>
              <w:pStyle w:val="CRCoverPage"/>
              <w:spacing w:after="0"/>
              <w:ind w:left="100"/>
            </w:pPr>
            <w:fldSimple w:instr=" DOCPROPERTY  Release  \* MERGEFORMAT ">
              <w:r>
                <w:t>Rel-19</w:t>
              </w:r>
            </w:fldSimple>
          </w:p>
        </w:tc>
      </w:tr>
      <w:tr w:rsidR="007F292B" w14:paraId="47503225" w14:textId="77777777">
        <w:tc>
          <w:tcPr>
            <w:tcW w:w="1843" w:type="dxa"/>
            <w:tcBorders>
              <w:left w:val="single" w:sz="4" w:space="0" w:color="auto"/>
              <w:bottom w:val="single" w:sz="4" w:space="0" w:color="auto"/>
            </w:tcBorders>
          </w:tcPr>
          <w:p w14:paraId="03715F1D" w14:textId="77777777" w:rsidR="007F292B" w:rsidRDefault="007F292B">
            <w:pPr>
              <w:pStyle w:val="CRCoverPage"/>
              <w:spacing w:after="0"/>
              <w:rPr>
                <w:b/>
                <w:i/>
              </w:rPr>
            </w:pPr>
          </w:p>
        </w:tc>
        <w:tc>
          <w:tcPr>
            <w:tcW w:w="4677" w:type="dxa"/>
            <w:gridSpan w:val="8"/>
            <w:tcBorders>
              <w:bottom w:val="single" w:sz="4" w:space="0" w:color="auto"/>
            </w:tcBorders>
          </w:tcPr>
          <w:p w14:paraId="2F5A9C20" w14:textId="77777777" w:rsidR="007F292B" w:rsidRDefault="00FA373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244121" w14:textId="77777777" w:rsidR="007F292B" w:rsidRDefault="00FA3730">
            <w:pPr>
              <w:pStyle w:val="CRCoverPage"/>
            </w:pPr>
            <w:r>
              <w:rPr>
                <w:sz w:val="18"/>
              </w:rPr>
              <w:t>Detailed explanations of the above categories can</w:t>
            </w:r>
            <w:r>
              <w:rPr>
                <w:sz w:val="18"/>
              </w:rPr>
              <w:br/>
              <w:t xml:space="preserve">be found in 3GPP </w:t>
            </w:r>
            <w:hyperlink r:id="rId12" w:history="1">
              <w:r w:rsidR="007F292B">
                <w:rPr>
                  <w:rStyle w:val="af4"/>
                  <w:sz w:val="18"/>
                </w:rPr>
                <w:t>TR 21.900</w:t>
              </w:r>
            </w:hyperlink>
            <w:r>
              <w:rPr>
                <w:sz w:val="18"/>
              </w:rPr>
              <w:t>.</w:t>
            </w:r>
          </w:p>
        </w:tc>
        <w:tc>
          <w:tcPr>
            <w:tcW w:w="3120" w:type="dxa"/>
            <w:gridSpan w:val="2"/>
            <w:tcBorders>
              <w:bottom w:val="single" w:sz="4" w:space="0" w:color="auto"/>
              <w:right w:val="single" w:sz="4" w:space="0" w:color="auto"/>
            </w:tcBorders>
          </w:tcPr>
          <w:p w14:paraId="03E37019" w14:textId="77777777" w:rsidR="007F292B" w:rsidRDefault="00FA373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F292B" w14:paraId="339BCA92" w14:textId="77777777">
        <w:tc>
          <w:tcPr>
            <w:tcW w:w="1843" w:type="dxa"/>
          </w:tcPr>
          <w:p w14:paraId="6AA07EB8" w14:textId="77777777" w:rsidR="007F292B" w:rsidRDefault="007F292B">
            <w:pPr>
              <w:pStyle w:val="CRCoverPage"/>
              <w:spacing w:after="0"/>
              <w:rPr>
                <w:b/>
                <w:i/>
                <w:sz w:val="8"/>
                <w:szCs w:val="8"/>
              </w:rPr>
            </w:pPr>
          </w:p>
        </w:tc>
        <w:tc>
          <w:tcPr>
            <w:tcW w:w="7797" w:type="dxa"/>
            <w:gridSpan w:val="10"/>
          </w:tcPr>
          <w:p w14:paraId="2A2A4B69" w14:textId="77777777" w:rsidR="007F292B" w:rsidRDefault="007F292B">
            <w:pPr>
              <w:pStyle w:val="CRCoverPage"/>
              <w:spacing w:after="0"/>
              <w:rPr>
                <w:sz w:val="8"/>
                <w:szCs w:val="8"/>
              </w:rPr>
            </w:pPr>
          </w:p>
        </w:tc>
      </w:tr>
      <w:tr w:rsidR="007F292B" w14:paraId="27E1B857" w14:textId="77777777">
        <w:tc>
          <w:tcPr>
            <w:tcW w:w="2694" w:type="dxa"/>
            <w:gridSpan w:val="2"/>
            <w:tcBorders>
              <w:top w:val="single" w:sz="4" w:space="0" w:color="auto"/>
              <w:left w:val="single" w:sz="4" w:space="0" w:color="auto"/>
            </w:tcBorders>
          </w:tcPr>
          <w:p w14:paraId="7AB70B31" w14:textId="77777777" w:rsidR="007F292B" w:rsidRDefault="00FA373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3553EE" w14:textId="485D3B0F" w:rsidR="007F292B" w:rsidRPr="00C837D6" w:rsidRDefault="00911E81">
            <w:pPr>
              <w:pStyle w:val="CRCoverPage"/>
              <w:spacing w:after="0"/>
              <w:ind w:left="100"/>
              <w:rPr>
                <w:rFonts w:eastAsia="等线"/>
                <w:lang w:eastAsia="zh-CN"/>
              </w:rPr>
            </w:pPr>
            <w:r>
              <w:t>This CR implements RAN</w:t>
            </w:r>
            <w:r w:rsidR="00FF0074">
              <w:rPr>
                <w:rFonts w:eastAsia="等线" w:hint="eastAsia"/>
                <w:lang w:eastAsia="zh-CN"/>
              </w:rPr>
              <w:t>1</w:t>
            </w:r>
            <w:r>
              <w:t xml:space="preserve"> </w:t>
            </w:r>
            <w:r w:rsidR="00993190">
              <w:rPr>
                <w:rFonts w:eastAsia="等线" w:hint="eastAsia"/>
                <w:lang w:eastAsia="zh-CN"/>
              </w:rPr>
              <w:t>parameters</w:t>
            </w:r>
            <w:r>
              <w:t xml:space="preserve"> for </w:t>
            </w:r>
            <w:r w:rsidR="00C837D6" w:rsidRPr="00C837D6">
              <w:t>Multi-carrier enhancements</w:t>
            </w:r>
            <w:r w:rsidR="00573F88">
              <w:rPr>
                <w:rFonts w:eastAsia="等线" w:hint="eastAsia"/>
                <w:lang w:eastAsia="zh-CN"/>
              </w:rPr>
              <w:t xml:space="preserve"> based on </w:t>
            </w:r>
            <w:r w:rsidR="00074B95" w:rsidRPr="00074B95">
              <w:rPr>
                <w:rFonts w:eastAsia="等线"/>
                <w:lang w:eastAsia="zh-CN"/>
              </w:rPr>
              <w:t>R1-2503243</w:t>
            </w:r>
            <w:r w:rsidR="004E7C39">
              <w:rPr>
                <w:rFonts w:eastAsia="等线" w:hint="eastAsia"/>
                <w:lang w:eastAsia="zh-CN"/>
              </w:rPr>
              <w:t xml:space="preserve"> included in LS (</w:t>
            </w:r>
            <w:r w:rsidR="002055E2" w:rsidRPr="002055E2">
              <w:rPr>
                <w:rFonts w:eastAsia="等线"/>
                <w:lang w:eastAsia="zh-CN"/>
              </w:rPr>
              <w:t>R2-2505000</w:t>
            </w:r>
            <w:r w:rsidR="004E7C39">
              <w:rPr>
                <w:rFonts w:eastAsia="等线" w:hint="eastAsia"/>
                <w:lang w:eastAsia="zh-CN"/>
              </w:rPr>
              <w:t>)</w:t>
            </w:r>
            <w:r w:rsidR="00C837D6">
              <w:rPr>
                <w:rFonts w:eastAsia="等线" w:hint="eastAsia"/>
                <w:lang w:eastAsia="zh-CN"/>
              </w:rPr>
              <w:t>.</w:t>
            </w:r>
          </w:p>
        </w:tc>
      </w:tr>
      <w:tr w:rsidR="007F292B" w14:paraId="75BF3F62" w14:textId="77777777">
        <w:tc>
          <w:tcPr>
            <w:tcW w:w="2694" w:type="dxa"/>
            <w:gridSpan w:val="2"/>
            <w:tcBorders>
              <w:left w:val="single" w:sz="4" w:space="0" w:color="auto"/>
            </w:tcBorders>
          </w:tcPr>
          <w:p w14:paraId="1969A425" w14:textId="77777777" w:rsidR="007F292B" w:rsidRDefault="007F292B">
            <w:pPr>
              <w:pStyle w:val="CRCoverPage"/>
              <w:spacing w:after="0"/>
              <w:rPr>
                <w:b/>
                <w:i/>
                <w:sz w:val="8"/>
                <w:szCs w:val="8"/>
              </w:rPr>
            </w:pPr>
          </w:p>
        </w:tc>
        <w:tc>
          <w:tcPr>
            <w:tcW w:w="6946" w:type="dxa"/>
            <w:gridSpan w:val="9"/>
            <w:tcBorders>
              <w:right w:val="single" w:sz="4" w:space="0" w:color="auto"/>
            </w:tcBorders>
          </w:tcPr>
          <w:p w14:paraId="04CADE4F" w14:textId="77777777" w:rsidR="007F292B" w:rsidRDefault="007F292B">
            <w:pPr>
              <w:pStyle w:val="CRCoverPage"/>
              <w:spacing w:after="0"/>
              <w:rPr>
                <w:sz w:val="8"/>
                <w:szCs w:val="8"/>
              </w:rPr>
            </w:pPr>
          </w:p>
        </w:tc>
      </w:tr>
      <w:tr w:rsidR="007F292B" w14:paraId="66814A15" w14:textId="77777777">
        <w:tc>
          <w:tcPr>
            <w:tcW w:w="2694" w:type="dxa"/>
            <w:gridSpan w:val="2"/>
            <w:tcBorders>
              <w:left w:val="single" w:sz="4" w:space="0" w:color="auto"/>
            </w:tcBorders>
          </w:tcPr>
          <w:p w14:paraId="44EF85C4" w14:textId="77777777" w:rsidR="007F292B" w:rsidRDefault="00FA373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EB9116" w14:textId="77777777" w:rsidR="007F292B" w:rsidRDefault="007F292B">
            <w:pPr>
              <w:pStyle w:val="CRCoverPage"/>
              <w:spacing w:after="0"/>
              <w:ind w:left="100"/>
            </w:pPr>
          </w:p>
          <w:p w14:paraId="22D287A9" w14:textId="0A60DFF0" w:rsidR="007F292B" w:rsidRPr="005A5503" w:rsidRDefault="00911E81">
            <w:pPr>
              <w:pStyle w:val="CRCoverPage"/>
              <w:spacing w:after="0"/>
              <w:ind w:left="100"/>
              <w:rPr>
                <w:rFonts w:eastAsia="等线"/>
                <w:lang w:eastAsia="zh-CN"/>
              </w:rPr>
            </w:pPr>
            <w:r>
              <w:t xml:space="preserve">The following </w:t>
            </w:r>
            <w:r w:rsidR="005A5503">
              <w:rPr>
                <w:rFonts w:eastAsia="等线" w:hint="eastAsia"/>
                <w:lang w:eastAsia="zh-CN"/>
              </w:rPr>
              <w:t>parameters</w:t>
            </w:r>
            <w:r>
              <w:t xml:space="preserve"> </w:t>
            </w:r>
            <w:r w:rsidR="008C5064">
              <w:rPr>
                <w:rFonts w:eastAsia="等线" w:hint="eastAsia"/>
                <w:lang w:eastAsia="zh-CN"/>
              </w:rPr>
              <w:t xml:space="preserve">for Rel-19 </w:t>
            </w:r>
            <w:r w:rsidR="008C5064" w:rsidRPr="00C837D6">
              <w:t>Multi-carrier enhancements</w:t>
            </w:r>
            <w:r w:rsidR="008C5064">
              <w:t xml:space="preserve"> </w:t>
            </w:r>
            <w:r>
              <w:t>have been implemented</w:t>
            </w:r>
            <w:r w:rsidR="005A5503">
              <w:rPr>
                <w:rFonts w:eastAsia="等线" w:hint="eastAsia"/>
                <w:lang w:eastAsia="zh-CN"/>
              </w:rPr>
              <w:t xml:space="preserve"> in ASN.1.</w:t>
            </w:r>
          </w:p>
          <w:p w14:paraId="5064D3BA" w14:textId="77777777" w:rsidR="00412A26" w:rsidRDefault="00412A26">
            <w:pPr>
              <w:pStyle w:val="CRCoverPage"/>
              <w:spacing w:after="0"/>
              <w:ind w:left="100"/>
            </w:pPr>
          </w:p>
          <w:p w14:paraId="05FFEB4C" w14:textId="6DB7E37F" w:rsidR="005161DF" w:rsidRDefault="005161DF" w:rsidP="00412A26">
            <w:pPr>
              <w:pStyle w:val="CRCoverPage"/>
              <w:spacing w:after="0"/>
              <w:ind w:left="100"/>
              <w:rPr>
                <w:rFonts w:eastAsia="等线"/>
                <w:lang w:eastAsia="zh-CN"/>
              </w:rPr>
            </w:pPr>
            <w:r>
              <w:rPr>
                <w:rFonts w:eastAsia="等线" w:hint="eastAsia"/>
                <w:lang w:eastAsia="zh-CN"/>
              </w:rPr>
              <w:t xml:space="preserve">- </w:t>
            </w:r>
            <w:r w:rsidRPr="005161DF">
              <w:rPr>
                <w:rFonts w:eastAsia="等线"/>
                <w:lang w:eastAsia="zh-CN"/>
              </w:rPr>
              <w:t>TDRA-FieldIndexListDCI-1-3-r19</w:t>
            </w:r>
            <w:r w:rsidR="006F3D47">
              <w:rPr>
                <w:rFonts w:eastAsia="等线" w:hint="eastAsia"/>
                <w:lang w:eastAsia="zh-CN"/>
              </w:rPr>
              <w:t xml:space="preserve"> </w:t>
            </w:r>
          </w:p>
          <w:p w14:paraId="31B538E2" w14:textId="75D350FE" w:rsidR="00961022" w:rsidRDefault="00961022" w:rsidP="00412A26">
            <w:pPr>
              <w:pStyle w:val="CRCoverPage"/>
              <w:spacing w:after="0"/>
              <w:ind w:left="100"/>
              <w:rPr>
                <w:rFonts w:eastAsia="等线"/>
                <w:lang w:eastAsia="zh-CN"/>
              </w:rPr>
            </w:pPr>
            <w:r>
              <w:rPr>
                <w:rFonts w:eastAsia="等线" w:hint="eastAsia"/>
                <w:lang w:eastAsia="zh-CN"/>
              </w:rPr>
              <w:t xml:space="preserve">- </w:t>
            </w:r>
            <w:r w:rsidRPr="00961022">
              <w:rPr>
                <w:rFonts w:eastAsia="等线"/>
                <w:lang w:eastAsia="zh-CN"/>
              </w:rPr>
              <w:t>TDRA-FieldIndexDCI-1-3-r19</w:t>
            </w:r>
          </w:p>
          <w:p w14:paraId="421E1313" w14:textId="480A9966" w:rsidR="00961022" w:rsidRDefault="00961022" w:rsidP="00412A26">
            <w:pPr>
              <w:pStyle w:val="CRCoverPage"/>
              <w:spacing w:after="0"/>
              <w:ind w:left="100"/>
              <w:rPr>
                <w:rFonts w:eastAsia="等线"/>
                <w:lang w:eastAsia="zh-CN"/>
              </w:rPr>
            </w:pPr>
            <w:r>
              <w:rPr>
                <w:rFonts w:eastAsia="等线" w:hint="eastAsia"/>
                <w:lang w:eastAsia="zh-CN"/>
              </w:rPr>
              <w:t xml:space="preserve">- </w:t>
            </w:r>
            <w:r w:rsidRPr="00961022">
              <w:rPr>
                <w:rFonts w:eastAsia="等线"/>
                <w:lang w:eastAsia="zh-CN"/>
              </w:rPr>
              <w:t>pdsch-TimeDomainAllocationListForMultiPDSCH-DCI-1-3</w:t>
            </w:r>
          </w:p>
          <w:p w14:paraId="176E05AE" w14:textId="77777777" w:rsidR="00961022" w:rsidRDefault="00961022" w:rsidP="00412A26">
            <w:pPr>
              <w:pStyle w:val="CRCoverPage"/>
              <w:spacing w:after="0"/>
              <w:ind w:left="100"/>
              <w:rPr>
                <w:rFonts w:eastAsia="等线"/>
                <w:lang w:eastAsia="zh-CN"/>
              </w:rPr>
            </w:pPr>
          </w:p>
          <w:p w14:paraId="161AFDA3" w14:textId="175ABE5C" w:rsidR="00961022" w:rsidRDefault="00961022" w:rsidP="00412A26">
            <w:pPr>
              <w:pStyle w:val="CRCoverPage"/>
              <w:spacing w:after="0"/>
              <w:ind w:left="100"/>
              <w:rPr>
                <w:rFonts w:eastAsia="等线"/>
                <w:lang w:eastAsia="zh-CN"/>
              </w:rPr>
            </w:pPr>
            <w:r>
              <w:rPr>
                <w:rFonts w:eastAsia="等线" w:hint="eastAsia"/>
                <w:lang w:eastAsia="zh-CN"/>
              </w:rPr>
              <w:t xml:space="preserve">- </w:t>
            </w:r>
            <w:r w:rsidRPr="00961022">
              <w:rPr>
                <w:rFonts w:eastAsia="等线"/>
                <w:lang w:eastAsia="zh-CN"/>
              </w:rPr>
              <w:t>TDRA-FieldIndexListDCI-0-3-r19</w:t>
            </w:r>
            <w:r w:rsidR="006F3D47">
              <w:rPr>
                <w:rFonts w:eastAsia="等线" w:hint="eastAsia"/>
                <w:lang w:eastAsia="zh-CN"/>
              </w:rPr>
              <w:t xml:space="preserve"> </w:t>
            </w:r>
          </w:p>
          <w:p w14:paraId="77277DDD" w14:textId="484860BB" w:rsidR="00961022" w:rsidRDefault="00961022" w:rsidP="00412A26">
            <w:pPr>
              <w:pStyle w:val="CRCoverPage"/>
              <w:spacing w:after="0"/>
              <w:ind w:left="100"/>
              <w:rPr>
                <w:rFonts w:eastAsia="等线"/>
                <w:lang w:eastAsia="zh-CN"/>
              </w:rPr>
            </w:pPr>
            <w:r>
              <w:rPr>
                <w:rFonts w:eastAsia="等线" w:hint="eastAsia"/>
                <w:lang w:eastAsia="zh-CN"/>
              </w:rPr>
              <w:lastRenderedPageBreak/>
              <w:t xml:space="preserve">- </w:t>
            </w:r>
            <w:r w:rsidRPr="00961022">
              <w:rPr>
                <w:rFonts w:eastAsia="等线"/>
                <w:lang w:eastAsia="zh-CN"/>
              </w:rPr>
              <w:t>TDRA-FieldIndexDCI-0-3-r19</w:t>
            </w:r>
          </w:p>
          <w:p w14:paraId="7FB8F48A" w14:textId="5C0BA351" w:rsidR="00412A26" w:rsidRDefault="00961022">
            <w:pPr>
              <w:pStyle w:val="CRCoverPage"/>
              <w:spacing w:after="0"/>
              <w:ind w:left="100"/>
            </w:pPr>
            <w:r>
              <w:rPr>
                <w:rFonts w:eastAsia="等线" w:hint="eastAsia"/>
                <w:lang w:eastAsia="zh-CN"/>
              </w:rPr>
              <w:t xml:space="preserve">- </w:t>
            </w:r>
            <w:r w:rsidRPr="00961022">
              <w:rPr>
                <w:rFonts w:eastAsia="等线"/>
                <w:lang w:eastAsia="zh-CN"/>
              </w:rPr>
              <w:t>pusch-TimeDomainAllocationListForMultiPUSCH-DCI-0-3</w:t>
            </w:r>
          </w:p>
          <w:p w14:paraId="52822990" w14:textId="2BCB2E15" w:rsidR="00D105AD" w:rsidRDefault="00D105AD">
            <w:pPr>
              <w:pStyle w:val="CRCoverPage"/>
              <w:spacing w:after="0"/>
              <w:ind w:left="100"/>
            </w:pPr>
          </w:p>
        </w:tc>
      </w:tr>
      <w:tr w:rsidR="007F292B" w14:paraId="2DBD6AD4" w14:textId="77777777">
        <w:tc>
          <w:tcPr>
            <w:tcW w:w="2694" w:type="dxa"/>
            <w:gridSpan w:val="2"/>
            <w:tcBorders>
              <w:left w:val="single" w:sz="4" w:space="0" w:color="auto"/>
            </w:tcBorders>
          </w:tcPr>
          <w:p w14:paraId="0904007E" w14:textId="77777777" w:rsidR="007F292B" w:rsidRDefault="007F292B">
            <w:pPr>
              <w:pStyle w:val="CRCoverPage"/>
              <w:spacing w:after="0"/>
              <w:rPr>
                <w:b/>
                <w:i/>
                <w:sz w:val="8"/>
                <w:szCs w:val="8"/>
              </w:rPr>
            </w:pPr>
          </w:p>
        </w:tc>
        <w:tc>
          <w:tcPr>
            <w:tcW w:w="6946" w:type="dxa"/>
            <w:gridSpan w:val="9"/>
            <w:tcBorders>
              <w:right w:val="single" w:sz="4" w:space="0" w:color="auto"/>
            </w:tcBorders>
          </w:tcPr>
          <w:p w14:paraId="799394B9" w14:textId="77777777" w:rsidR="007F292B" w:rsidRDefault="007F292B">
            <w:pPr>
              <w:pStyle w:val="CRCoverPage"/>
              <w:spacing w:after="0"/>
              <w:rPr>
                <w:sz w:val="8"/>
                <w:szCs w:val="8"/>
              </w:rPr>
            </w:pPr>
          </w:p>
        </w:tc>
      </w:tr>
      <w:tr w:rsidR="007F292B" w14:paraId="4ABE6E41" w14:textId="77777777">
        <w:tc>
          <w:tcPr>
            <w:tcW w:w="2694" w:type="dxa"/>
            <w:gridSpan w:val="2"/>
            <w:tcBorders>
              <w:left w:val="single" w:sz="4" w:space="0" w:color="auto"/>
              <w:bottom w:val="single" w:sz="4" w:space="0" w:color="auto"/>
            </w:tcBorders>
          </w:tcPr>
          <w:p w14:paraId="56B816F7" w14:textId="77777777" w:rsidR="007F292B" w:rsidRDefault="00FA373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F55D44D" w14:textId="057EDE47" w:rsidR="007F292B" w:rsidRDefault="00C75CFA">
            <w:pPr>
              <w:pStyle w:val="CRCoverPage"/>
              <w:spacing w:after="0"/>
              <w:ind w:left="100"/>
            </w:pPr>
            <w:r>
              <w:t xml:space="preserve">If the CR is not approved, </w:t>
            </w:r>
            <w:r w:rsidR="00C837D6" w:rsidRPr="00C837D6">
              <w:rPr>
                <w:rFonts w:hint="eastAsia"/>
              </w:rPr>
              <w:t xml:space="preserve">Rel-19 </w:t>
            </w:r>
            <w:r w:rsidR="00C837D6" w:rsidRPr="00C837D6">
              <w:t>Multi-carrier enhancements</w:t>
            </w:r>
            <w:r>
              <w:t xml:space="preserve"> will not be supported.</w:t>
            </w:r>
          </w:p>
        </w:tc>
      </w:tr>
      <w:tr w:rsidR="007F292B" w14:paraId="67591DFD" w14:textId="77777777">
        <w:tc>
          <w:tcPr>
            <w:tcW w:w="2694" w:type="dxa"/>
            <w:gridSpan w:val="2"/>
          </w:tcPr>
          <w:p w14:paraId="06989D31" w14:textId="77777777" w:rsidR="007F292B" w:rsidRDefault="007F292B">
            <w:pPr>
              <w:pStyle w:val="CRCoverPage"/>
              <w:spacing w:after="0"/>
              <w:rPr>
                <w:b/>
                <w:i/>
                <w:sz w:val="8"/>
                <w:szCs w:val="8"/>
              </w:rPr>
            </w:pPr>
          </w:p>
        </w:tc>
        <w:tc>
          <w:tcPr>
            <w:tcW w:w="6946" w:type="dxa"/>
            <w:gridSpan w:val="9"/>
          </w:tcPr>
          <w:p w14:paraId="27D311A8" w14:textId="77777777" w:rsidR="007F292B" w:rsidRDefault="007F292B">
            <w:pPr>
              <w:pStyle w:val="CRCoverPage"/>
              <w:spacing w:after="0"/>
              <w:rPr>
                <w:sz w:val="8"/>
                <w:szCs w:val="8"/>
              </w:rPr>
            </w:pPr>
          </w:p>
        </w:tc>
      </w:tr>
      <w:tr w:rsidR="007F292B" w14:paraId="7D32FBBF" w14:textId="77777777">
        <w:tc>
          <w:tcPr>
            <w:tcW w:w="2694" w:type="dxa"/>
            <w:gridSpan w:val="2"/>
            <w:tcBorders>
              <w:top w:val="single" w:sz="4" w:space="0" w:color="auto"/>
              <w:left w:val="single" w:sz="4" w:space="0" w:color="auto"/>
            </w:tcBorders>
          </w:tcPr>
          <w:p w14:paraId="60E06972" w14:textId="77777777" w:rsidR="007F292B" w:rsidRDefault="00FA373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3A21E4" w14:textId="4860DE0B" w:rsidR="007F292B" w:rsidRPr="00806F6A" w:rsidRDefault="00806F6A">
            <w:pPr>
              <w:pStyle w:val="CRCoverPage"/>
              <w:spacing w:after="0"/>
              <w:ind w:left="100"/>
              <w:rPr>
                <w:rFonts w:eastAsia="等线"/>
                <w:lang w:eastAsia="zh-CN"/>
              </w:rPr>
            </w:pPr>
            <w:r>
              <w:rPr>
                <w:rFonts w:eastAsia="等线" w:hint="eastAsia"/>
                <w:lang w:eastAsia="zh-CN"/>
              </w:rPr>
              <w:t>6.3.2, 6.4</w:t>
            </w:r>
          </w:p>
        </w:tc>
      </w:tr>
      <w:tr w:rsidR="007F292B" w14:paraId="00E0FBCC" w14:textId="77777777">
        <w:tc>
          <w:tcPr>
            <w:tcW w:w="2694" w:type="dxa"/>
            <w:gridSpan w:val="2"/>
            <w:tcBorders>
              <w:left w:val="single" w:sz="4" w:space="0" w:color="auto"/>
            </w:tcBorders>
          </w:tcPr>
          <w:p w14:paraId="27F0B903" w14:textId="77777777" w:rsidR="007F292B" w:rsidRDefault="007F292B">
            <w:pPr>
              <w:pStyle w:val="CRCoverPage"/>
              <w:spacing w:after="0"/>
              <w:rPr>
                <w:b/>
                <w:i/>
                <w:sz w:val="8"/>
                <w:szCs w:val="8"/>
              </w:rPr>
            </w:pPr>
          </w:p>
        </w:tc>
        <w:tc>
          <w:tcPr>
            <w:tcW w:w="6946" w:type="dxa"/>
            <w:gridSpan w:val="9"/>
            <w:tcBorders>
              <w:right w:val="single" w:sz="4" w:space="0" w:color="auto"/>
            </w:tcBorders>
          </w:tcPr>
          <w:p w14:paraId="58F66DD9" w14:textId="77777777" w:rsidR="007F292B" w:rsidRDefault="007F292B">
            <w:pPr>
              <w:pStyle w:val="CRCoverPage"/>
              <w:spacing w:after="0"/>
              <w:rPr>
                <w:sz w:val="8"/>
                <w:szCs w:val="8"/>
              </w:rPr>
            </w:pPr>
          </w:p>
        </w:tc>
      </w:tr>
      <w:tr w:rsidR="007F292B" w14:paraId="31742F90" w14:textId="77777777">
        <w:tc>
          <w:tcPr>
            <w:tcW w:w="2694" w:type="dxa"/>
            <w:gridSpan w:val="2"/>
            <w:tcBorders>
              <w:left w:val="single" w:sz="4" w:space="0" w:color="auto"/>
            </w:tcBorders>
          </w:tcPr>
          <w:p w14:paraId="52286C0B" w14:textId="77777777" w:rsidR="007F292B" w:rsidRDefault="007F292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C5BEE8" w14:textId="77777777" w:rsidR="007F292B" w:rsidRDefault="00FA373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39B894" w14:textId="77777777" w:rsidR="007F292B" w:rsidRDefault="00FA3730">
            <w:pPr>
              <w:pStyle w:val="CRCoverPage"/>
              <w:spacing w:after="0"/>
              <w:jc w:val="center"/>
              <w:rPr>
                <w:b/>
                <w:caps/>
              </w:rPr>
            </w:pPr>
            <w:r>
              <w:rPr>
                <w:b/>
                <w:caps/>
              </w:rPr>
              <w:t>N</w:t>
            </w:r>
          </w:p>
        </w:tc>
        <w:tc>
          <w:tcPr>
            <w:tcW w:w="2977" w:type="dxa"/>
            <w:gridSpan w:val="4"/>
          </w:tcPr>
          <w:p w14:paraId="356AC7A1" w14:textId="77777777" w:rsidR="007F292B" w:rsidRDefault="007F292B">
            <w:pPr>
              <w:pStyle w:val="CRCoverPage"/>
              <w:tabs>
                <w:tab w:val="right" w:pos="2893"/>
              </w:tabs>
              <w:spacing w:after="0"/>
            </w:pPr>
          </w:p>
        </w:tc>
        <w:tc>
          <w:tcPr>
            <w:tcW w:w="3401" w:type="dxa"/>
            <w:gridSpan w:val="3"/>
            <w:tcBorders>
              <w:right w:val="single" w:sz="4" w:space="0" w:color="auto"/>
            </w:tcBorders>
            <w:shd w:val="clear" w:color="FFFF00" w:fill="auto"/>
          </w:tcPr>
          <w:p w14:paraId="5C79385D" w14:textId="77777777" w:rsidR="007F292B" w:rsidRDefault="007F292B">
            <w:pPr>
              <w:pStyle w:val="CRCoverPage"/>
              <w:spacing w:after="0"/>
              <w:ind w:left="99"/>
            </w:pPr>
          </w:p>
        </w:tc>
      </w:tr>
      <w:tr w:rsidR="007F292B" w14:paraId="40AFED9A" w14:textId="77777777">
        <w:tc>
          <w:tcPr>
            <w:tcW w:w="2694" w:type="dxa"/>
            <w:gridSpan w:val="2"/>
            <w:tcBorders>
              <w:left w:val="single" w:sz="4" w:space="0" w:color="auto"/>
            </w:tcBorders>
          </w:tcPr>
          <w:p w14:paraId="515170BE" w14:textId="77777777" w:rsidR="007F292B" w:rsidRDefault="00FA373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C5F032A" w14:textId="6045DB00" w:rsidR="007F292B" w:rsidRDefault="00731D8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92971" w14:textId="52180B87" w:rsidR="007F292B" w:rsidRDefault="007F292B">
            <w:pPr>
              <w:pStyle w:val="CRCoverPage"/>
              <w:spacing w:after="0"/>
              <w:jc w:val="center"/>
              <w:rPr>
                <w:b/>
                <w:caps/>
              </w:rPr>
            </w:pPr>
          </w:p>
        </w:tc>
        <w:tc>
          <w:tcPr>
            <w:tcW w:w="2977" w:type="dxa"/>
            <w:gridSpan w:val="4"/>
          </w:tcPr>
          <w:p w14:paraId="0E879CF6" w14:textId="77777777" w:rsidR="007F292B" w:rsidRDefault="00FA373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9D32BB" w14:textId="182B1C29" w:rsidR="007F292B" w:rsidRDefault="00FA3730">
            <w:pPr>
              <w:pStyle w:val="CRCoverPage"/>
              <w:spacing w:after="0"/>
              <w:ind w:left="99"/>
            </w:pPr>
            <w:r>
              <w:t>TS</w:t>
            </w:r>
            <w:r w:rsidR="00731D87">
              <w:t xml:space="preserve"> 38.300</w:t>
            </w:r>
            <w:r>
              <w:t xml:space="preserve"> CR</w:t>
            </w:r>
            <w:r w:rsidR="00C63171">
              <w:rPr>
                <w:rFonts w:eastAsia="等线" w:hint="eastAsia"/>
                <w:lang w:eastAsia="zh-CN"/>
              </w:rPr>
              <w:t>1005</w:t>
            </w:r>
            <w:r>
              <w:t xml:space="preserve"> </w:t>
            </w:r>
          </w:p>
        </w:tc>
      </w:tr>
      <w:tr w:rsidR="007F292B" w14:paraId="1A58A282" w14:textId="77777777">
        <w:tc>
          <w:tcPr>
            <w:tcW w:w="2694" w:type="dxa"/>
            <w:gridSpan w:val="2"/>
            <w:tcBorders>
              <w:left w:val="single" w:sz="4" w:space="0" w:color="auto"/>
            </w:tcBorders>
          </w:tcPr>
          <w:p w14:paraId="383AF33B" w14:textId="77777777" w:rsidR="007F292B" w:rsidRDefault="00FA373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91E072" w14:textId="77777777" w:rsidR="007F292B" w:rsidRDefault="007F29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503B" w14:textId="7D6060E8" w:rsidR="007F292B" w:rsidRDefault="00C75CFA">
            <w:pPr>
              <w:pStyle w:val="CRCoverPage"/>
              <w:spacing w:after="0"/>
              <w:jc w:val="center"/>
              <w:rPr>
                <w:b/>
                <w:caps/>
              </w:rPr>
            </w:pPr>
            <w:r>
              <w:rPr>
                <w:b/>
                <w:caps/>
              </w:rPr>
              <w:t>X</w:t>
            </w:r>
          </w:p>
        </w:tc>
        <w:tc>
          <w:tcPr>
            <w:tcW w:w="2977" w:type="dxa"/>
            <w:gridSpan w:val="4"/>
          </w:tcPr>
          <w:p w14:paraId="337EA09B" w14:textId="77777777" w:rsidR="007F292B" w:rsidRDefault="00FA3730">
            <w:pPr>
              <w:pStyle w:val="CRCoverPage"/>
              <w:spacing w:after="0"/>
            </w:pPr>
            <w:r>
              <w:t xml:space="preserve"> Test specifications</w:t>
            </w:r>
          </w:p>
        </w:tc>
        <w:tc>
          <w:tcPr>
            <w:tcW w:w="3401" w:type="dxa"/>
            <w:gridSpan w:val="3"/>
            <w:tcBorders>
              <w:right w:val="single" w:sz="4" w:space="0" w:color="auto"/>
            </w:tcBorders>
            <w:shd w:val="pct30" w:color="FFFF00" w:fill="auto"/>
          </w:tcPr>
          <w:p w14:paraId="1BE4247D" w14:textId="77777777" w:rsidR="007F292B" w:rsidRDefault="00FA3730">
            <w:pPr>
              <w:pStyle w:val="CRCoverPage"/>
              <w:spacing w:after="0"/>
              <w:ind w:left="99"/>
            </w:pPr>
            <w:r>
              <w:t xml:space="preserve">TS/TR ... CR ... </w:t>
            </w:r>
          </w:p>
        </w:tc>
      </w:tr>
      <w:tr w:rsidR="007F292B" w14:paraId="70F6E176" w14:textId="77777777">
        <w:tc>
          <w:tcPr>
            <w:tcW w:w="2694" w:type="dxa"/>
            <w:gridSpan w:val="2"/>
            <w:tcBorders>
              <w:left w:val="single" w:sz="4" w:space="0" w:color="auto"/>
            </w:tcBorders>
          </w:tcPr>
          <w:p w14:paraId="555F198F" w14:textId="77777777" w:rsidR="007F292B" w:rsidRDefault="00FA373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C6475F7" w14:textId="77777777" w:rsidR="007F292B" w:rsidRDefault="007F292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0E5799" w14:textId="75728D7A" w:rsidR="007F292B" w:rsidRDefault="00C75CFA">
            <w:pPr>
              <w:pStyle w:val="CRCoverPage"/>
              <w:spacing w:after="0"/>
              <w:jc w:val="center"/>
              <w:rPr>
                <w:b/>
                <w:caps/>
              </w:rPr>
            </w:pPr>
            <w:r>
              <w:rPr>
                <w:b/>
                <w:caps/>
              </w:rPr>
              <w:t>X</w:t>
            </w:r>
          </w:p>
        </w:tc>
        <w:tc>
          <w:tcPr>
            <w:tcW w:w="2977" w:type="dxa"/>
            <w:gridSpan w:val="4"/>
          </w:tcPr>
          <w:p w14:paraId="424384BD" w14:textId="77777777" w:rsidR="007F292B" w:rsidRDefault="00FA3730">
            <w:pPr>
              <w:pStyle w:val="CRCoverPage"/>
              <w:spacing w:after="0"/>
            </w:pPr>
            <w:r>
              <w:t xml:space="preserve"> O&amp;M Specifications</w:t>
            </w:r>
          </w:p>
        </w:tc>
        <w:tc>
          <w:tcPr>
            <w:tcW w:w="3401" w:type="dxa"/>
            <w:gridSpan w:val="3"/>
            <w:tcBorders>
              <w:right w:val="single" w:sz="4" w:space="0" w:color="auto"/>
            </w:tcBorders>
            <w:shd w:val="pct30" w:color="FFFF00" w:fill="auto"/>
          </w:tcPr>
          <w:p w14:paraId="33481FC0" w14:textId="77777777" w:rsidR="007F292B" w:rsidRDefault="00FA3730">
            <w:pPr>
              <w:pStyle w:val="CRCoverPage"/>
              <w:spacing w:after="0"/>
              <w:ind w:left="99"/>
            </w:pPr>
            <w:r>
              <w:t xml:space="preserve">TS/TR ... CR ... </w:t>
            </w:r>
          </w:p>
        </w:tc>
      </w:tr>
      <w:tr w:rsidR="007F292B" w14:paraId="1104CD62" w14:textId="77777777">
        <w:tc>
          <w:tcPr>
            <w:tcW w:w="2694" w:type="dxa"/>
            <w:gridSpan w:val="2"/>
            <w:tcBorders>
              <w:left w:val="single" w:sz="4" w:space="0" w:color="auto"/>
            </w:tcBorders>
          </w:tcPr>
          <w:p w14:paraId="4A346E78" w14:textId="77777777" w:rsidR="007F292B" w:rsidRDefault="007F292B">
            <w:pPr>
              <w:pStyle w:val="CRCoverPage"/>
              <w:spacing w:after="0"/>
              <w:rPr>
                <w:b/>
                <w:i/>
              </w:rPr>
            </w:pPr>
          </w:p>
        </w:tc>
        <w:tc>
          <w:tcPr>
            <w:tcW w:w="6946" w:type="dxa"/>
            <w:gridSpan w:val="9"/>
            <w:tcBorders>
              <w:right w:val="single" w:sz="4" w:space="0" w:color="auto"/>
            </w:tcBorders>
          </w:tcPr>
          <w:p w14:paraId="587EBC25" w14:textId="77777777" w:rsidR="007F292B" w:rsidRDefault="007F292B">
            <w:pPr>
              <w:pStyle w:val="CRCoverPage"/>
              <w:spacing w:after="0"/>
            </w:pPr>
          </w:p>
        </w:tc>
      </w:tr>
      <w:tr w:rsidR="007F292B" w14:paraId="28E66E0C" w14:textId="77777777">
        <w:tc>
          <w:tcPr>
            <w:tcW w:w="2694" w:type="dxa"/>
            <w:gridSpan w:val="2"/>
            <w:tcBorders>
              <w:left w:val="single" w:sz="4" w:space="0" w:color="auto"/>
              <w:bottom w:val="single" w:sz="4" w:space="0" w:color="auto"/>
            </w:tcBorders>
          </w:tcPr>
          <w:p w14:paraId="0047D856" w14:textId="77777777" w:rsidR="007F292B" w:rsidRDefault="00FA373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F430367" w14:textId="2A7AB3DC" w:rsidR="00367D30" w:rsidRPr="00367D30" w:rsidRDefault="00367D30">
            <w:pPr>
              <w:pStyle w:val="CRCoverPage"/>
              <w:spacing w:after="0"/>
              <w:ind w:left="100"/>
              <w:rPr>
                <w:rFonts w:eastAsia="等线"/>
                <w:lang w:eastAsia="zh-CN"/>
              </w:rPr>
            </w:pPr>
          </w:p>
        </w:tc>
      </w:tr>
      <w:tr w:rsidR="007F292B" w14:paraId="1FEFBD35" w14:textId="77777777">
        <w:tc>
          <w:tcPr>
            <w:tcW w:w="2694" w:type="dxa"/>
            <w:gridSpan w:val="2"/>
            <w:tcBorders>
              <w:top w:val="single" w:sz="4" w:space="0" w:color="auto"/>
              <w:bottom w:val="single" w:sz="4" w:space="0" w:color="auto"/>
            </w:tcBorders>
          </w:tcPr>
          <w:p w14:paraId="2B188C3E" w14:textId="77777777" w:rsidR="007F292B" w:rsidRDefault="007F292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C8DDBE" w14:textId="77777777" w:rsidR="007F292B" w:rsidRDefault="007F292B">
            <w:pPr>
              <w:pStyle w:val="CRCoverPage"/>
              <w:spacing w:after="0"/>
              <w:ind w:left="100"/>
              <w:rPr>
                <w:sz w:val="8"/>
                <w:szCs w:val="8"/>
              </w:rPr>
            </w:pPr>
          </w:p>
        </w:tc>
      </w:tr>
      <w:tr w:rsidR="007F292B" w14:paraId="366E5926" w14:textId="77777777">
        <w:tc>
          <w:tcPr>
            <w:tcW w:w="2694" w:type="dxa"/>
            <w:gridSpan w:val="2"/>
            <w:tcBorders>
              <w:top w:val="single" w:sz="4" w:space="0" w:color="auto"/>
              <w:left w:val="single" w:sz="4" w:space="0" w:color="auto"/>
              <w:bottom w:val="single" w:sz="4" w:space="0" w:color="auto"/>
            </w:tcBorders>
          </w:tcPr>
          <w:p w14:paraId="4B3A6568" w14:textId="77777777" w:rsidR="007F292B" w:rsidRDefault="00FA373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127BE" w14:textId="77777777" w:rsidR="007F292B" w:rsidRDefault="007F292B">
            <w:pPr>
              <w:pStyle w:val="CRCoverPage"/>
              <w:spacing w:after="0"/>
              <w:ind w:left="100"/>
            </w:pPr>
          </w:p>
        </w:tc>
      </w:tr>
      <w:bookmarkEnd w:id="0"/>
      <w:bookmarkEnd w:id="1"/>
      <w:bookmarkEnd w:id="2"/>
      <w:bookmarkEnd w:id="3"/>
      <w:bookmarkEnd w:id="4"/>
      <w:bookmarkEnd w:id="5"/>
      <w:bookmarkEnd w:id="6"/>
      <w:bookmarkEnd w:id="7"/>
      <w:bookmarkEnd w:id="8"/>
      <w:bookmarkEnd w:id="9"/>
      <w:bookmarkEnd w:id="10"/>
      <w:bookmarkEnd w:id="11"/>
      <w:bookmarkEnd w:id="12"/>
      <w:bookmarkEnd w:id="13"/>
    </w:tbl>
    <w:p w14:paraId="54748488" w14:textId="5491CB01" w:rsidR="00641B2F" w:rsidRDefault="00641B2F" w:rsidP="0003727B">
      <w:pPr>
        <w:rPr>
          <w:rFonts w:eastAsia="等线"/>
        </w:rPr>
      </w:pPr>
    </w:p>
    <w:p w14:paraId="6A1C4BCC" w14:textId="77777777" w:rsidR="00770DA6" w:rsidRDefault="00770DA6" w:rsidP="00770DA6">
      <w:pPr>
        <w:rPr>
          <w:rFonts w:eastAsia="等线"/>
        </w:rPr>
      </w:pPr>
    </w:p>
    <w:p w14:paraId="5A94C40C" w14:textId="77777777" w:rsidR="00770DA6" w:rsidRPr="00E06FD5" w:rsidRDefault="00770DA6" w:rsidP="00770DA6">
      <w:pPr>
        <w:pBdr>
          <w:top w:val="single" w:sz="4" w:space="1" w:color="auto"/>
          <w:left w:val="single" w:sz="4" w:space="4" w:color="auto"/>
          <w:bottom w:val="single" w:sz="4" w:space="1" w:color="auto"/>
          <w:right w:val="single" w:sz="4" w:space="4" w:color="auto"/>
        </w:pBdr>
        <w:shd w:val="clear" w:color="auto" w:fill="FFFF00"/>
        <w:jc w:val="center"/>
        <w:rPr>
          <w:rFonts w:eastAsia="等线"/>
          <w:i/>
          <w:noProof/>
        </w:rPr>
      </w:pPr>
      <w:r>
        <w:rPr>
          <w:rFonts w:eastAsia="等线"/>
          <w:i/>
          <w:noProof/>
        </w:rPr>
        <w:t>S</w:t>
      </w:r>
      <w:r>
        <w:rPr>
          <w:rFonts w:eastAsia="等线" w:hint="eastAsia"/>
          <w:i/>
          <w:noProof/>
        </w:rPr>
        <w:t>tart to change</w:t>
      </w:r>
    </w:p>
    <w:p w14:paraId="33A7D9B6" w14:textId="4718A3C0" w:rsidR="00EA060D" w:rsidRPr="00EE6E73" w:rsidRDefault="00EA060D" w:rsidP="00EA060D">
      <w:pPr>
        <w:pStyle w:val="30"/>
      </w:pPr>
      <w:bookmarkStart w:id="15" w:name="_Toc60777158"/>
      <w:bookmarkStart w:id="16" w:name="_Toc193446086"/>
      <w:bookmarkStart w:id="17" w:name="_Toc193451891"/>
      <w:bookmarkStart w:id="18" w:name="_Toc193463161"/>
      <w:bookmarkStart w:id="19" w:name="_Toc201295448"/>
      <w:bookmarkStart w:id="20" w:name="_Hlk54206873"/>
      <w:r w:rsidRPr="00EE6E73">
        <w:t>6.3.2</w:t>
      </w:r>
      <w:r w:rsidRPr="00EE6E73">
        <w:tab/>
        <w:t>Radio resource control information elements</w:t>
      </w:r>
      <w:bookmarkEnd w:id="15"/>
      <w:bookmarkEnd w:id="16"/>
      <w:bookmarkEnd w:id="17"/>
      <w:bookmarkEnd w:id="18"/>
      <w:bookmarkEnd w:id="19"/>
    </w:p>
    <w:bookmarkEnd w:id="20"/>
    <w:p w14:paraId="34F2C955" w14:textId="77777777" w:rsidR="006F7EAB" w:rsidRDefault="006F7EAB" w:rsidP="006F7EAB">
      <w:pPr>
        <w:rPr>
          <w:rFonts w:eastAsia="等线"/>
        </w:rPr>
      </w:pPr>
    </w:p>
    <w:p w14:paraId="2494EA1E" w14:textId="78FC11B4" w:rsidR="006F7EAB" w:rsidRDefault="00786271" w:rsidP="006F7EAB">
      <w:pPr>
        <w:rPr>
          <w:rFonts w:eastAsia="等线"/>
        </w:rPr>
      </w:pPr>
      <w:r w:rsidRPr="00786271">
        <w:rPr>
          <w:rFonts w:eastAsia="等线" w:hint="eastAsia"/>
          <w:highlight w:val="yellow"/>
        </w:rPr>
        <w:t>-----------------------------------------&lt;skip no change part&gt;------------------------------------------------------------</w:t>
      </w:r>
    </w:p>
    <w:p w14:paraId="04081E32" w14:textId="77777777" w:rsidR="006F7EAB" w:rsidRPr="00786271" w:rsidRDefault="006F7EAB" w:rsidP="006F7EAB">
      <w:pPr>
        <w:rPr>
          <w:rFonts w:eastAsia="等线"/>
        </w:rPr>
      </w:pPr>
    </w:p>
    <w:p w14:paraId="2D76C8CE" w14:textId="77777777" w:rsidR="00EA060D" w:rsidRPr="00EE6E73" w:rsidRDefault="00EA060D" w:rsidP="00EA060D">
      <w:pPr>
        <w:pStyle w:val="40"/>
      </w:pPr>
      <w:bookmarkStart w:id="21" w:name="_Toc60777301"/>
      <w:bookmarkStart w:id="22" w:name="_Toc193446301"/>
      <w:bookmarkStart w:id="23" w:name="_Toc193452106"/>
      <w:bookmarkStart w:id="24" w:name="_Toc193463378"/>
      <w:bookmarkStart w:id="25" w:name="_Toc201295665"/>
      <w:bookmarkStart w:id="26" w:name="MCCQCTEMPBM_00000385"/>
      <w:r w:rsidRPr="00EE6E73">
        <w:t>–</w:t>
      </w:r>
      <w:r w:rsidRPr="00EE6E73">
        <w:tab/>
      </w:r>
      <w:r w:rsidRPr="00EE6E73">
        <w:rPr>
          <w:i/>
        </w:rPr>
        <w:t>PDSCH-Config</w:t>
      </w:r>
      <w:bookmarkEnd w:id="21"/>
      <w:bookmarkEnd w:id="22"/>
      <w:bookmarkEnd w:id="23"/>
      <w:bookmarkEnd w:id="24"/>
      <w:bookmarkEnd w:id="25"/>
    </w:p>
    <w:bookmarkEnd w:id="26"/>
    <w:p w14:paraId="41025B81" w14:textId="06BD8224" w:rsidR="00EA060D" w:rsidRPr="00EE6E73" w:rsidRDefault="00EA060D" w:rsidP="00EA060D">
      <w:r w:rsidRPr="00EE6E73">
        <w:t xml:space="preserve">The </w:t>
      </w:r>
      <w:r w:rsidRPr="00EE6E73">
        <w:rPr>
          <w:i/>
        </w:rPr>
        <w:t xml:space="preserve">PDSCH-Config </w:t>
      </w:r>
      <w:r w:rsidRPr="00EE6E73">
        <w:t>IE is used to configure the UE specific PDSCH parameters. If this IE is used for MBS CFR, the following fields shall be absent:</w:t>
      </w:r>
      <w:r w:rsidRPr="00EE6E73">
        <w:rPr>
          <w:rFonts w:eastAsia="等线"/>
        </w:rPr>
        <w:t xml:space="preserve"> </w:t>
      </w:r>
      <w:proofErr w:type="spellStart"/>
      <w:r w:rsidRPr="00EE6E73">
        <w:rPr>
          <w:i/>
        </w:rPr>
        <w:t>tci-StatesToAddModList</w:t>
      </w:r>
      <w:proofErr w:type="spellEnd"/>
      <w:r w:rsidRPr="00EE6E73">
        <w:rPr>
          <w:iCs/>
        </w:rPr>
        <w:t xml:space="preserve">, </w:t>
      </w:r>
      <w:proofErr w:type="spellStart"/>
      <w:r w:rsidRPr="00EE6E73">
        <w:rPr>
          <w:i/>
        </w:rPr>
        <w:t>tci-StatesToReleaseList</w:t>
      </w:r>
      <w:proofErr w:type="spellEnd"/>
      <w:r w:rsidRPr="00EE6E73">
        <w:t>,</w:t>
      </w:r>
      <w:r w:rsidRPr="00EE6E73">
        <w:rPr>
          <w:rFonts w:eastAsia="等线"/>
        </w:rPr>
        <w:t xml:space="preserve"> </w:t>
      </w:r>
      <w:proofErr w:type="spellStart"/>
      <w:r w:rsidRPr="00EE6E73">
        <w:rPr>
          <w:i/>
          <w:iCs/>
        </w:rPr>
        <w:t>zp</w:t>
      </w:r>
      <w:proofErr w:type="spellEnd"/>
      <w:r w:rsidRPr="00EE6E73">
        <w:rPr>
          <w:i/>
          <w:iCs/>
        </w:rPr>
        <w:t>-CSI-RS-</w:t>
      </w:r>
      <w:proofErr w:type="spellStart"/>
      <w:r w:rsidRPr="00EE6E73">
        <w:rPr>
          <w:i/>
          <w:iCs/>
        </w:rPr>
        <w:t>ResourceToAddModList</w:t>
      </w:r>
      <w:proofErr w:type="spellEnd"/>
      <w:r w:rsidRPr="00EE6E73">
        <w:t xml:space="preserve">, </w:t>
      </w:r>
      <w:r w:rsidRPr="00EE6E73">
        <w:rPr>
          <w:i/>
          <w:iCs/>
        </w:rPr>
        <w:t>minimumSchedulingOffsetK0</w:t>
      </w:r>
      <w:r w:rsidRPr="00EE6E73">
        <w:t xml:space="preserve">, </w:t>
      </w:r>
      <w:r w:rsidRPr="00EE6E73">
        <w:rPr>
          <w:i/>
          <w:iCs/>
        </w:rPr>
        <w:t>antennaPortsFieldPresenceDCI-1-2</w:t>
      </w:r>
      <w:r w:rsidRPr="00EE6E73">
        <w:t xml:space="preserve">, </w:t>
      </w:r>
      <w:r w:rsidRPr="00EE6E73">
        <w:rPr>
          <w:i/>
          <w:iCs/>
        </w:rPr>
        <w:t>aperiodicZP-CSI-RS-ResourceSetsToAddModListDCI-1-2</w:t>
      </w:r>
      <w:r w:rsidRPr="00EE6E73">
        <w:t xml:space="preserve">, </w:t>
      </w:r>
      <w:r w:rsidRPr="00EE6E73">
        <w:rPr>
          <w:i/>
          <w:iCs/>
        </w:rPr>
        <w:t>aperiodicZP-CSI-RS-ResourceSetsToReleaseListDCI-1-2</w:t>
      </w:r>
      <w:r w:rsidRPr="00EE6E73">
        <w:t xml:space="preserve">, </w:t>
      </w:r>
      <w:r w:rsidRPr="00EE6E73">
        <w:rPr>
          <w:i/>
          <w:iCs/>
        </w:rPr>
        <w:t>dmrs-DownlinkForPDSCH-MappingTypeA-DCI-1-2</w:t>
      </w:r>
      <w:r w:rsidRPr="00EE6E73">
        <w:t xml:space="preserve">, </w:t>
      </w:r>
      <w:r w:rsidRPr="00EE6E73">
        <w:rPr>
          <w:i/>
          <w:iCs/>
        </w:rPr>
        <w:t>dmrs-DownlinkForPDSCH-MappingTypeB-DCI-1-2</w:t>
      </w:r>
      <w:r w:rsidRPr="00EE6E73">
        <w:t xml:space="preserve">, </w:t>
      </w:r>
      <w:r w:rsidRPr="00EE6E73">
        <w:rPr>
          <w:i/>
          <w:iCs/>
        </w:rPr>
        <w:t>dmrs-SequenceInitializationDCI-1-2</w:t>
      </w:r>
      <w:r w:rsidRPr="00EE6E73">
        <w:t xml:space="preserve">, </w:t>
      </w:r>
      <w:r w:rsidRPr="00EE6E73">
        <w:rPr>
          <w:i/>
          <w:iCs/>
        </w:rPr>
        <w:t>harq-ProcessNumberSizeDCI-1-2</w:t>
      </w:r>
      <w:r w:rsidRPr="00EE6E73">
        <w:t xml:space="preserve">, </w:t>
      </w:r>
      <w:r w:rsidRPr="00EE6E73">
        <w:rPr>
          <w:i/>
          <w:iCs/>
        </w:rPr>
        <w:t>mcs-TableDCI-1-2</w:t>
      </w:r>
      <w:r w:rsidRPr="00EE6E73">
        <w:t xml:space="preserve">, </w:t>
      </w:r>
      <w:r w:rsidRPr="00EE6E73">
        <w:rPr>
          <w:i/>
          <w:iCs/>
        </w:rPr>
        <w:t>numberOfBitsForRV-DCI-1-2</w:t>
      </w:r>
      <w:r w:rsidRPr="00EE6E73">
        <w:t xml:space="preserve">, </w:t>
      </w:r>
      <w:proofErr w:type="spellStart"/>
      <w:r w:rsidRPr="00EE6E73">
        <w:rPr>
          <w:i/>
          <w:iCs/>
        </w:rPr>
        <w:t>pdsch-AggregationFactor</w:t>
      </w:r>
      <w:proofErr w:type="spellEnd"/>
      <w:r w:rsidRPr="00EE6E73">
        <w:t xml:space="preserve">, </w:t>
      </w:r>
      <w:r w:rsidRPr="00EE6E73">
        <w:rPr>
          <w:i/>
          <w:iCs/>
        </w:rPr>
        <w:t>pdsch-TimeDomainAllocationListDCI-1-2</w:t>
      </w:r>
      <w:r w:rsidRPr="00EE6E73">
        <w:t xml:space="preserve">, </w:t>
      </w:r>
      <w:r w:rsidRPr="00EE6E73">
        <w:rPr>
          <w:i/>
          <w:iCs/>
        </w:rPr>
        <w:t>prb-BundlingTypeDCI-1-2</w:t>
      </w:r>
      <w:r w:rsidRPr="00EE6E73">
        <w:t xml:space="preserve">, </w:t>
      </w:r>
      <w:r w:rsidRPr="00EE6E73">
        <w:rPr>
          <w:i/>
          <w:iCs/>
        </w:rPr>
        <w:t>priorityIndicatorDCI-1-2</w:t>
      </w:r>
      <w:r w:rsidRPr="00EE6E73">
        <w:t xml:space="preserve">, </w:t>
      </w:r>
      <w:r w:rsidRPr="00EE6E73">
        <w:rPr>
          <w:i/>
          <w:iCs/>
        </w:rPr>
        <w:t>rateMatchPatternGroup1DCI-1-2</w:t>
      </w:r>
      <w:r w:rsidRPr="00EE6E73">
        <w:t xml:space="preserve">, </w:t>
      </w:r>
      <w:r w:rsidRPr="00EE6E73">
        <w:rPr>
          <w:i/>
          <w:iCs/>
        </w:rPr>
        <w:t>rateMatchPatternGroup2DCI-1-2</w:t>
      </w:r>
      <w:r w:rsidRPr="00EE6E73">
        <w:t xml:space="preserve">, </w:t>
      </w:r>
      <w:r w:rsidRPr="00EE6E73">
        <w:rPr>
          <w:i/>
          <w:iCs/>
        </w:rPr>
        <w:t>resourceAllocationType1GranularityDCI-1-2</w:t>
      </w:r>
      <w:r w:rsidRPr="00EE6E73">
        <w:t xml:space="preserve">, </w:t>
      </w:r>
      <w:r w:rsidRPr="00EE6E73">
        <w:rPr>
          <w:i/>
          <w:iCs/>
        </w:rPr>
        <w:t>vrb-ToPRB-InterleaverDCI-1-2</w:t>
      </w:r>
      <w:r w:rsidRPr="00EE6E73">
        <w:t xml:space="preserve">, </w:t>
      </w:r>
      <w:r w:rsidRPr="00EE6E73">
        <w:rPr>
          <w:i/>
          <w:iCs/>
        </w:rPr>
        <w:t>referenceOfSLIVDCI-1-2</w:t>
      </w:r>
      <w:r w:rsidRPr="00EE6E73">
        <w:t xml:space="preserve">, </w:t>
      </w:r>
      <w:r w:rsidRPr="00EE6E73">
        <w:rPr>
          <w:i/>
          <w:iCs/>
        </w:rPr>
        <w:t>resourceAllocationDCI-1-2</w:t>
      </w:r>
      <w:r w:rsidRPr="00EE6E73">
        <w:t xml:space="preserve">, </w:t>
      </w:r>
      <w:r w:rsidRPr="00EE6E73">
        <w:rPr>
          <w:i/>
          <w:iCs/>
        </w:rPr>
        <w:t>dataScramblingIdentityPDSCH2-r16</w:t>
      </w:r>
      <w:r w:rsidRPr="00EE6E73">
        <w:t xml:space="preserve">, </w:t>
      </w:r>
      <w:proofErr w:type="spellStart"/>
      <w:r w:rsidRPr="00EE6E73">
        <w:rPr>
          <w:i/>
          <w:iCs/>
        </w:rPr>
        <w:t>repetitionSchemeConfig</w:t>
      </w:r>
      <w:proofErr w:type="spellEnd"/>
      <w:r w:rsidRPr="00EE6E73">
        <w:t xml:space="preserve">, </w:t>
      </w:r>
      <w:r w:rsidRPr="00EE6E73">
        <w:rPr>
          <w:i/>
          <w:iCs/>
        </w:rPr>
        <w:t>pdsch-ConfigDCI-1-3</w:t>
      </w:r>
      <w:ins w:id="27" w:author="Lenovo_Lianhai" w:date="2025-07-17T08:48:00Z">
        <w:r w:rsidR="00A74765">
          <w:rPr>
            <w:rFonts w:eastAsia="等线" w:hint="eastAsia"/>
            <w:i/>
            <w:iCs/>
          </w:rPr>
          <w:t>,</w:t>
        </w:r>
      </w:ins>
      <w:ins w:id="28" w:author="Lenovo_Lianhai" w:date="2025-07-17T08:49:00Z">
        <w:r w:rsidR="00A74765">
          <w:rPr>
            <w:rFonts w:eastAsia="等线" w:hint="eastAsia"/>
          </w:rPr>
          <w:t xml:space="preserve"> </w:t>
        </w:r>
      </w:ins>
      <w:ins w:id="29" w:author="Lenovo_Lianhai" w:date="2025-07-17T08:48:00Z">
        <w:r w:rsidR="00A74765" w:rsidRPr="00B7294F">
          <w:rPr>
            <w:i/>
            <w:iCs/>
          </w:rPr>
          <w:t>pdsch-TimeDomainAllocationListForMultiPDSCH-DCI-1-3</w:t>
        </w:r>
      </w:ins>
      <w:r w:rsidRPr="00EE6E73">
        <w:t>.</w:t>
      </w:r>
    </w:p>
    <w:p w14:paraId="127D4772" w14:textId="77777777" w:rsidR="00EA060D" w:rsidRPr="00EE6E73" w:rsidRDefault="00EA060D" w:rsidP="00EA060D">
      <w:pPr>
        <w:pStyle w:val="TH"/>
      </w:pPr>
      <w:r w:rsidRPr="00EE6E73">
        <w:rPr>
          <w:bCs/>
          <w:i/>
          <w:iCs/>
        </w:rPr>
        <w:t xml:space="preserve">PDSCH-Config </w:t>
      </w:r>
      <w:r w:rsidRPr="00EE6E73">
        <w:t>information element</w:t>
      </w:r>
    </w:p>
    <w:p w14:paraId="6B2AA33F" w14:textId="77777777" w:rsidR="00EA060D" w:rsidRPr="00EE6E73" w:rsidRDefault="00EA060D" w:rsidP="00EA060D">
      <w:pPr>
        <w:pStyle w:val="PL"/>
        <w:rPr>
          <w:color w:val="808080"/>
        </w:rPr>
      </w:pPr>
      <w:r w:rsidRPr="00EE6E73">
        <w:rPr>
          <w:color w:val="808080"/>
        </w:rPr>
        <w:t>-- ASN1START</w:t>
      </w:r>
    </w:p>
    <w:p w14:paraId="5DC5A8FD" w14:textId="77777777" w:rsidR="00EA060D" w:rsidRPr="00EE6E73" w:rsidRDefault="00EA060D" w:rsidP="00EA060D">
      <w:pPr>
        <w:pStyle w:val="PL"/>
        <w:rPr>
          <w:color w:val="808080"/>
        </w:rPr>
      </w:pPr>
      <w:r w:rsidRPr="00EE6E73">
        <w:rPr>
          <w:color w:val="808080"/>
        </w:rPr>
        <w:t>-- TAG-PDSCH-CONFIG-START</w:t>
      </w:r>
    </w:p>
    <w:p w14:paraId="02F0CA8E" w14:textId="77777777" w:rsidR="00EA060D" w:rsidRPr="00EE6E73" w:rsidRDefault="00EA060D" w:rsidP="00EA060D">
      <w:pPr>
        <w:pStyle w:val="PL"/>
      </w:pPr>
    </w:p>
    <w:p w14:paraId="6A97587D" w14:textId="77777777" w:rsidR="00EA060D" w:rsidRPr="00EE6E73" w:rsidRDefault="00EA060D" w:rsidP="00EA060D">
      <w:pPr>
        <w:pStyle w:val="PL"/>
      </w:pPr>
      <w:r w:rsidRPr="00EE6E73">
        <w:t xml:space="preserve">PDSCH-Config ::=                        </w:t>
      </w:r>
      <w:r w:rsidRPr="00EE6E73">
        <w:rPr>
          <w:color w:val="993366"/>
        </w:rPr>
        <w:t>SEQUENCE</w:t>
      </w:r>
      <w:r w:rsidRPr="00EE6E73">
        <w:t xml:space="preserve"> {</w:t>
      </w:r>
    </w:p>
    <w:p w14:paraId="4B2AA860" w14:textId="77777777" w:rsidR="00EA060D" w:rsidRPr="00EE6E73" w:rsidRDefault="00EA060D" w:rsidP="00EA060D">
      <w:pPr>
        <w:pStyle w:val="PL"/>
        <w:rPr>
          <w:color w:val="808080"/>
        </w:rPr>
      </w:pPr>
      <w:r w:rsidRPr="00EE6E73">
        <w:t xml:space="preserve">    </w:t>
      </w:r>
      <w:proofErr w:type="spellStart"/>
      <w:r w:rsidRPr="00EE6E73">
        <w:t>dataScramblingIdentityPDSCH</w:t>
      </w:r>
      <w:proofErr w:type="spellEnd"/>
      <w:r w:rsidRPr="00EE6E73">
        <w:t xml:space="preserve">             </w:t>
      </w:r>
      <w:r w:rsidRPr="00EE6E73">
        <w:rPr>
          <w:color w:val="993366"/>
        </w:rPr>
        <w:t>INTEGER</w:t>
      </w:r>
      <w:r w:rsidRPr="00EE6E73">
        <w:t xml:space="preserve"> (0..1023)                                                   </w:t>
      </w:r>
      <w:r w:rsidRPr="00EE6E73">
        <w:rPr>
          <w:color w:val="993366"/>
        </w:rPr>
        <w:t>OPTIONAL</w:t>
      </w:r>
      <w:r w:rsidRPr="00EE6E73">
        <w:t xml:space="preserve">,   </w:t>
      </w:r>
      <w:r w:rsidRPr="00EE6E73">
        <w:rPr>
          <w:color w:val="808080"/>
        </w:rPr>
        <w:t>-- Need S</w:t>
      </w:r>
    </w:p>
    <w:p w14:paraId="3E8A4A1C" w14:textId="77777777" w:rsidR="00EA060D" w:rsidRPr="00EE6E73" w:rsidRDefault="00EA060D" w:rsidP="00EA060D">
      <w:pPr>
        <w:pStyle w:val="PL"/>
        <w:rPr>
          <w:color w:val="808080"/>
        </w:rPr>
      </w:pPr>
      <w:r w:rsidRPr="00EE6E73">
        <w:t xml:space="preserve">    </w:t>
      </w:r>
      <w:proofErr w:type="spellStart"/>
      <w:r w:rsidRPr="00EE6E73">
        <w:t>dmrs-DownlinkForPDSCH-MappingTypeA</w:t>
      </w:r>
      <w:proofErr w:type="spellEnd"/>
      <w:r w:rsidRPr="00EE6E73">
        <w:t xml:space="preserve">      </w:t>
      </w:r>
      <w:proofErr w:type="spellStart"/>
      <w:r w:rsidRPr="00EE6E73">
        <w:t>SetupRelease</w:t>
      </w:r>
      <w:proofErr w:type="spellEnd"/>
      <w:r w:rsidRPr="00EE6E73">
        <w:t xml:space="preserve"> { DMRS-DownlinkConfig }                                </w:t>
      </w:r>
      <w:r w:rsidRPr="00EE6E73">
        <w:rPr>
          <w:color w:val="993366"/>
        </w:rPr>
        <w:t>OPTIONAL</w:t>
      </w:r>
      <w:r w:rsidRPr="00EE6E73">
        <w:t xml:space="preserve">,   </w:t>
      </w:r>
      <w:r w:rsidRPr="00EE6E73">
        <w:rPr>
          <w:color w:val="808080"/>
        </w:rPr>
        <w:t>-- Need M</w:t>
      </w:r>
    </w:p>
    <w:p w14:paraId="5A49E8D7" w14:textId="77777777" w:rsidR="00EA060D" w:rsidRPr="00EE6E73" w:rsidRDefault="00EA060D" w:rsidP="00EA060D">
      <w:pPr>
        <w:pStyle w:val="PL"/>
        <w:rPr>
          <w:color w:val="808080"/>
        </w:rPr>
      </w:pPr>
      <w:r w:rsidRPr="00EE6E73">
        <w:t xml:space="preserve">    </w:t>
      </w:r>
      <w:proofErr w:type="spellStart"/>
      <w:r w:rsidRPr="00EE6E73">
        <w:t>dmrs-DownlinkForPDSCH-MappingTypeB</w:t>
      </w:r>
      <w:proofErr w:type="spellEnd"/>
      <w:r w:rsidRPr="00EE6E73">
        <w:t xml:space="preserve">      </w:t>
      </w:r>
      <w:proofErr w:type="spellStart"/>
      <w:r w:rsidRPr="00EE6E73">
        <w:t>SetupRelease</w:t>
      </w:r>
      <w:proofErr w:type="spellEnd"/>
      <w:r w:rsidRPr="00EE6E73">
        <w:t xml:space="preserve"> { DMRS-DownlinkConfig }                                </w:t>
      </w:r>
      <w:r w:rsidRPr="00EE6E73">
        <w:rPr>
          <w:color w:val="993366"/>
        </w:rPr>
        <w:t>OPTIONAL</w:t>
      </w:r>
      <w:r w:rsidRPr="00EE6E73">
        <w:t xml:space="preserve">,   </w:t>
      </w:r>
      <w:r w:rsidRPr="00EE6E73">
        <w:rPr>
          <w:color w:val="808080"/>
        </w:rPr>
        <w:t>-- Need M</w:t>
      </w:r>
    </w:p>
    <w:p w14:paraId="607663AF" w14:textId="77777777" w:rsidR="00EA060D" w:rsidRPr="00EE6E73" w:rsidRDefault="00EA060D" w:rsidP="00EA060D">
      <w:pPr>
        <w:pStyle w:val="PL"/>
      </w:pPr>
    </w:p>
    <w:p w14:paraId="38DB19C6" w14:textId="77777777" w:rsidR="00EA060D" w:rsidRPr="00EE6E73" w:rsidRDefault="00EA060D" w:rsidP="00EA060D">
      <w:pPr>
        <w:pStyle w:val="PL"/>
        <w:rPr>
          <w:color w:val="808080"/>
        </w:rPr>
      </w:pPr>
      <w:r w:rsidRPr="00EE6E73">
        <w:t xml:space="preserve">    </w:t>
      </w:r>
      <w:proofErr w:type="spellStart"/>
      <w:r w:rsidRPr="00EE6E73">
        <w:t>tci-StatesToAddModList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(1..maxNrofTCI-States))</w:t>
      </w:r>
      <w:r w:rsidRPr="00EE6E73">
        <w:rPr>
          <w:color w:val="993366"/>
        </w:rPr>
        <w:t xml:space="preserve"> OF</w:t>
      </w:r>
      <w:r w:rsidRPr="00EE6E73">
        <w:t xml:space="preserve"> TCI-State                  </w:t>
      </w:r>
      <w:r w:rsidRPr="00EE6E73">
        <w:rPr>
          <w:color w:val="993366"/>
        </w:rPr>
        <w:t>OPTIONAL</w:t>
      </w:r>
      <w:r w:rsidRPr="00EE6E73">
        <w:t xml:space="preserve">,   </w:t>
      </w:r>
      <w:r w:rsidRPr="00EE6E73">
        <w:rPr>
          <w:color w:val="808080"/>
        </w:rPr>
        <w:t>-- Need N</w:t>
      </w:r>
    </w:p>
    <w:p w14:paraId="48789BAB" w14:textId="77777777" w:rsidR="00EA060D" w:rsidRPr="00EE6E73" w:rsidRDefault="00EA060D" w:rsidP="00EA060D">
      <w:pPr>
        <w:pStyle w:val="PL"/>
        <w:rPr>
          <w:color w:val="808080"/>
        </w:rPr>
      </w:pPr>
      <w:r w:rsidRPr="00EE6E73">
        <w:t xml:space="preserve">    </w:t>
      </w:r>
      <w:proofErr w:type="spellStart"/>
      <w:r w:rsidRPr="00EE6E73">
        <w:t>tci-StatesToReleaseList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(1..maxNrofTCI-States))</w:t>
      </w:r>
      <w:r w:rsidRPr="00EE6E73">
        <w:rPr>
          <w:color w:val="993366"/>
        </w:rPr>
        <w:t xml:space="preserve"> OF</w:t>
      </w:r>
      <w:r w:rsidRPr="00EE6E73">
        <w:t xml:space="preserve"> TCI-</w:t>
      </w:r>
      <w:proofErr w:type="spellStart"/>
      <w:r w:rsidRPr="00EE6E73">
        <w:t>StateId</w:t>
      </w:r>
      <w:proofErr w:type="spellEnd"/>
      <w:r w:rsidRPr="00EE6E73">
        <w:t xml:space="preserve">                </w:t>
      </w:r>
      <w:r w:rsidRPr="00EE6E73">
        <w:rPr>
          <w:color w:val="993366"/>
        </w:rPr>
        <w:t>OPTIONAL</w:t>
      </w:r>
      <w:r w:rsidRPr="00EE6E73">
        <w:t xml:space="preserve">,   </w:t>
      </w:r>
      <w:r w:rsidRPr="00EE6E73">
        <w:rPr>
          <w:color w:val="808080"/>
        </w:rPr>
        <w:t>-- Need N</w:t>
      </w:r>
    </w:p>
    <w:p w14:paraId="55F8C7AF" w14:textId="77777777" w:rsidR="00EA060D" w:rsidRPr="00EE6E73" w:rsidRDefault="00EA060D" w:rsidP="00EA060D">
      <w:pPr>
        <w:pStyle w:val="PL"/>
        <w:rPr>
          <w:color w:val="808080"/>
        </w:rPr>
      </w:pPr>
      <w:r w:rsidRPr="00EE6E73">
        <w:t xml:space="preserve">    </w:t>
      </w:r>
      <w:proofErr w:type="spellStart"/>
      <w:r w:rsidRPr="00EE6E73">
        <w:t>vrb-ToPRB-Interleaver</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4411793D" w14:textId="77777777" w:rsidR="00EA060D" w:rsidRPr="00EE6E73" w:rsidRDefault="00EA060D" w:rsidP="00EA060D">
      <w:pPr>
        <w:pStyle w:val="PL"/>
      </w:pPr>
      <w:r w:rsidRPr="00EE6E73">
        <w:t xml:space="preserve">    </w:t>
      </w:r>
      <w:proofErr w:type="spellStart"/>
      <w:r w:rsidRPr="00EE6E73">
        <w:t>resourceAllocation</w:t>
      </w:r>
      <w:proofErr w:type="spellEnd"/>
      <w:r w:rsidRPr="00EE6E73">
        <w:t xml:space="preserve">                      </w:t>
      </w:r>
      <w:r w:rsidRPr="00EE6E73">
        <w:rPr>
          <w:color w:val="993366"/>
        </w:rPr>
        <w:t>ENUMERATED</w:t>
      </w:r>
      <w:r w:rsidRPr="00EE6E73">
        <w:t xml:space="preserve"> { resourceAllocationType0, resourceAllocationType1, </w:t>
      </w:r>
      <w:proofErr w:type="spellStart"/>
      <w:r w:rsidRPr="00EE6E73">
        <w:t>dynamicSwitch</w:t>
      </w:r>
      <w:proofErr w:type="spellEnd"/>
      <w:r w:rsidRPr="00EE6E73">
        <w:t>},</w:t>
      </w:r>
    </w:p>
    <w:p w14:paraId="6D64EBE1" w14:textId="77777777" w:rsidR="00EA060D" w:rsidRPr="00EE6E73" w:rsidRDefault="00EA060D" w:rsidP="00EA060D">
      <w:pPr>
        <w:pStyle w:val="PL"/>
        <w:rPr>
          <w:color w:val="808080"/>
        </w:rPr>
      </w:pPr>
      <w:r w:rsidRPr="00EE6E73">
        <w:t xml:space="preserve">    </w:t>
      </w:r>
      <w:proofErr w:type="spellStart"/>
      <w:r w:rsidRPr="00EE6E73">
        <w:t>pdsch-TimeDomainAllocationList</w:t>
      </w:r>
      <w:proofErr w:type="spellEnd"/>
      <w:r w:rsidRPr="00EE6E73">
        <w:t xml:space="preserve">          </w:t>
      </w:r>
      <w:proofErr w:type="spellStart"/>
      <w:r w:rsidRPr="00EE6E73">
        <w:t>SetupRelease</w:t>
      </w:r>
      <w:proofErr w:type="spellEnd"/>
      <w:r w:rsidRPr="00EE6E73">
        <w:t xml:space="preserve"> { PDSCH-</w:t>
      </w:r>
      <w:proofErr w:type="spellStart"/>
      <w:r w:rsidRPr="00EE6E73">
        <w:t>TimeDomainResourceAllocationList</w:t>
      </w:r>
      <w:proofErr w:type="spellEnd"/>
      <w:r w:rsidRPr="00EE6E73">
        <w:t xml:space="preserve"> }             </w:t>
      </w:r>
      <w:r w:rsidRPr="00EE6E73">
        <w:rPr>
          <w:color w:val="993366"/>
        </w:rPr>
        <w:t>OPTIONAL</w:t>
      </w:r>
      <w:r w:rsidRPr="00EE6E73">
        <w:t xml:space="preserve">,   </w:t>
      </w:r>
      <w:r w:rsidRPr="00EE6E73">
        <w:rPr>
          <w:color w:val="808080"/>
        </w:rPr>
        <w:t>-- Need M</w:t>
      </w:r>
    </w:p>
    <w:p w14:paraId="53BA04F5" w14:textId="77777777" w:rsidR="00EA060D" w:rsidRPr="00EE6E73" w:rsidRDefault="00EA060D" w:rsidP="00EA060D">
      <w:pPr>
        <w:pStyle w:val="PL"/>
        <w:rPr>
          <w:color w:val="808080"/>
        </w:rPr>
      </w:pPr>
      <w:r w:rsidRPr="00EE6E73">
        <w:t xml:space="preserve">    </w:t>
      </w:r>
      <w:proofErr w:type="spellStart"/>
      <w:r w:rsidRPr="00EE6E73">
        <w:t>pdsch-AggregationFactor</w:t>
      </w:r>
      <w:proofErr w:type="spellEnd"/>
      <w:r w:rsidRPr="00EE6E73">
        <w:t xml:space="preserve">                 </w:t>
      </w:r>
      <w:r w:rsidRPr="00EE6E73">
        <w:rPr>
          <w:color w:val="993366"/>
        </w:rPr>
        <w:t>ENUMERATED</w:t>
      </w:r>
      <w:r w:rsidRPr="00EE6E73">
        <w:t xml:space="preserve"> { n2, n4, n8 }                                           </w:t>
      </w:r>
      <w:r w:rsidRPr="00EE6E73">
        <w:rPr>
          <w:color w:val="993366"/>
        </w:rPr>
        <w:t>OPTIONAL</w:t>
      </w:r>
      <w:r w:rsidRPr="00EE6E73">
        <w:t xml:space="preserve">,   </w:t>
      </w:r>
      <w:r w:rsidRPr="00EE6E73">
        <w:rPr>
          <w:color w:val="808080"/>
        </w:rPr>
        <w:t>-- Need S</w:t>
      </w:r>
    </w:p>
    <w:p w14:paraId="225D0C57" w14:textId="77777777" w:rsidR="00EA060D" w:rsidRPr="00EE6E73" w:rsidRDefault="00EA060D" w:rsidP="00EA060D">
      <w:pPr>
        <w:pStyle w:val="PL"/>
        <w:rPr>
          <w:color w:val="808080"/>
        </w:rPr>
      </w:pPr>
      <w:r w:rsidRPr="00EE6E73">
        <w:t xml:space="preserve">    </w:t>
      </w:r>
      <w:proofErr w:type="spellStart"/>
      <w:r w:rsidRPr="00EE6E73">
        <w:t>rateMatchPatternToAddModList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(1..maxNrofRateMatchPatterns))</w:t>
      </w:r>
      <w:r w:rsidRPr="00EE6E73">
        <w:rPr>
          <w:color w:val="993366"/>
        </w:rPr>
        <w:t xml:space="preserve"> OF</w:t>
      </w:r>
      <w:r w:rsidRPr="00EE6E73">
        <w:t xml:space="preserve"> </w:t>
      </w:r>
      <w:proofErr w:type="spellStart"/>
      <w:r w:rsidRPr="00EE6E73">
        <w:t>RateMatchPattern</w:t>
      </w:r>
      <w:proofErr w:type="spellEnd"/>
      <w:r w:rsidRPr="00EE6E73">
        <w:t xml:space="preserve">   </w:t>
      </w:r>
      <w:r w:rsidRPr="00EE6E73">
        <w:rPr>
          <w:color w:val="993366"/>
        </w:rPr>
        <w:t>OPTIONAL</w:t>
      </w:r>
      <w:r w:rsidRPr="00EE6E73">
        <w:t xml:space="preserve">,   </w:t>
      </w:r>
      <w:r w:rsidRPr="00EE6E73">
        <w:rPr>
          <w:color w:val="808080"/>
        </w:rPr>
        <w:t>-- Need N</w:t>
      </w:r>
    </w:p>
    <w:p w14:paraId="66AF1735" w14:textId="77777777" w:rsidR="00EA060D" w:rsidRPr="00EE6E73" w:rsidRDefault="00EA060D" w:rsidP="00EA060D">
      <w:pPr>
        <w:pStyle w:val="PL"/>
        <w:rPr>
          <w:color w:val="808080"/>
        </w:rPr>
      </w:pPr>
      <w:r w:rsidRPr="00EE6E73">
        <w:t xml:space="preserve">    </w:t>
      </w:r>
      <w:proofErr w:type="spellStart"/>
      <w:r w:rsidRPr="00EE6E73">
        <w:t>rateMatchPatternToReleaseList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(1..maxNrofRateMatchPatterns))</w:t>
      </w:r>
      <w:r w:rsidRPr="00EE6E73">
        <w:rPr>
          <w:color w:val="993366"/>
        </w:rPr>
        <w:t xml:space="preserve"> OF</w:t>
      </w:r>
      <w:r w:rsidRPr="00EE6E73">
        <w:t xml:space="preserve"> </w:t>
      </w:r>
      <w:proofErr w:type="spellStart"/>
      <w:r w:rsidRPr="00EE6E73">
        <w:t>RateMatchPatternId</w:t>
      </w:r>
      <w:proofErr w:type="spellEnd"/>
      <w:r w:rsidRPr="00EE6E73">
        <w:t xml:space="preserve"> </w:t>
      </w:r>
      <w:r w:rsidRPr="00EE6E73">
        <w:rPr>
          <w:color w:val="993366"/>
        </w:rPr>
        <w:t>OPTIONAL</w:t>
      </w:r>
      <w:r w:rsidRPr="00EE6E73">
        <w:t xml:space="preserve">,   </w:t>
      </w:r>
      <w:r w:rsidRPr="00EE6E73">
        <w:rPr>
          <w:color w:val="808080"/>
        </w:rPr>
        <w:t>-- Need N</w:t>
      </w:r>
    </w:p>
    <w:p w14:paraId="661A2F88" w14:textId="77777777" w:rsidR="00EA060D" w:rsidRPr="00EE6E73" w:rsidRDefault="00EA060D" w:rsidP="00EA060D">
      <w:pPr>
        <w:pStyle w:val="PL"/>
        <w:rPr>
          <w:color w:val="808080"/>
        </w:rPr>
      </w:pPr>
      <w:r w:rsidRPr="00EE6E73">
        <w:t xml:space="preserve">    rateMatchPatternGroup1                  </w:t>
      </w:r>
      <w:proofErr w:type="spellStart"/>
      <w:r w:rsidRPr="00EE6E73">
        <w:t>RateMatchPatternGroup</w:t>
      </w:r>
      <w:proofErr w:type="spellEnd"/>
      <w:r w:rsidRPr="00EE6E73">
        <w:t xml:space="preserve">                                               </w:t>
      </w:r>
      <w:r w:rsidRPr="00EE6E73">
        <w:rPr>
          <w:color w:val="993366"/>
        </w:rPr>
        <w:t>OPTIONAL</w:t>
      </w:r>
      <w:r w:rsidRPr="00EE6E73">
        <w:t xml:space="preserve">,   </w:t>
      </w:r>
      <w:r w:rsidRPr="00EE6E73">
        <w:rPr>
          <w:color w:val="808080"/>
        </w:rPr>
        <w:t>-- Need R</w:t>
      </w:r>
    </w:p>
    <w:p w14:paraId="159E6819" w14:textId="77777777" w:rsidR="00EA060D" w:rsidRPr="00EE6E73" w:rsidRDefault="00EA060D" w:rsidP="00EA060D">
      <w:pPr>
        <w:pStyle w:val="PL"/>
        <w:rPr>
          <w:color w:val="808080"/>
        </w:rPr>
      </w:pPr>
      <w:r w:rsidRPr="00EE6E73">
        <w:t xml:space="preserve">    rateMatchPatternGroup2                  </w:t>
      </w:r>
      <w:proofErr w:type="spellStart"/>
      <w:r w:rsidRPr="00EE6E73">
        <w:t>RateMatchPatternGroup</w:t>
      </w:r>
      <w:proofErr w:type="spellEnd"/>
      <w:r w:rsidRPr="00EE6E73">
        <w:t xml:space="preserve">                                               </w:t>
      </w:r>
      <w:r w:rsidRPr="00EE6E73">
        <w:rPr>
          <w:color w:val="993366"/>
        </w:rPr>
        <w:t>OPTIONAL</w:t>
      </w:r>
      <w:r w:rsidRPr="00EE6E73">
        <w:t xml:space="preserve">,   </w:t>
      </w:r>
      <w:r w:rsidRPr="00EE6E73">
        <w:rPr>
          <w:color w:val="808080"/>
        </w:rPr>
        <w:t>-- Need R</w:t>
      </w:r>
    </w:p>
    <w:p w14:paraId="790C4BF0" w14:textId="77777777" w:rsidR="00EA060D" w:rsidRPr="00EE6E73" w:rsidRDefault="00EA060D" w:rsidP="00EA060D">
      <w:pPr>
        <w:pStyle w:val="PL"/>
      </w:pPr>
    </w:p>
    <w:p w14:paraId="67CA339E" w14:textId="77777777" w:rsidR="00EA060D" w:rsidRPr="00EE6E73" w:rsidRDefault="00EA060D" w:rsidP="00EA060D">
      <w:pPr>
        <w:pStyle w:val="PL"/>
      </w:pPr>
      <w:r w:rsidRPr="00EE6E73">
        <w:t xml:space="preserve">    </w:t>
      </w:r>
      <w:proofErr w:type="spellStart"/>
      <w:r w:rsidRPr="00EE6E73">
        <w:t>rbg</w:t>
      </w:r>
      <w:proofErr w:type="spellEnd"/>
      <w:r w:rsidRPr="00EE6E73">
        <w:t xml:space="preserve">-Size                                </w:t>
      </w:r>
      <w:r w:rsidRPr="00EE6E73">
        <w:rPr>
          <w:color w:val="993366"/>
        </w:rPr>
        <w:t>ENUMERATED</w:t>
      </w:r>
      <w:r w:rsidRPr="00EE6E73">
        <w:t xml:space="preserve"> {config1, config2},</w:t>
      </w:r>
    </w:p>
    <w:p w14:paraId="532B10EF" w14:textId="77777777" w:rsidR="00EA060D" w:rsidRPr="00EE6E73" w:rsidRDefault="00EA060D" w:rsidP="00EA060D">
      <w:pPr>
        <w:pStyle w:val="PL"/>
        <w:rPr>
          <w:color w:val="808080"/>
        </w:rPr>
      </w:pPr>
      <w:r w:rsidRPr="00EE6E73">
        <w:t xml:space="preserve">    </w:t>
      </w:r>
      <w:proofErr w:type="spellStart"/>
      <w:r w:rsidRPr="00EE6E73">
        <w:t>mcs</w:t>
      </w:r>
      <w:proofErr w:type="spellEnd"/>
      <w:r w:rsidRPr="00EE6E73">
        <w:t xml:space="preserve">-Table                               </w:t>
      </w:r>
      <w:r w:rsidRPr="00EE6E73">
        <w:rPr>
          <w:color w:val="993366"/>
        </w:rPr>
        <w:t>ENUMERATED</w:t>
      </w:r>
      <w:r w:rsidRPr="00EE6E73">
        <w:t xml:space="preserve"> {qam256, qam64LowSE}                                     </w:t>
      </w:r>
      <w:r w:rsidRPr="00EE6E73">
        <w:rPr>
          <w:color w:val="993366"/>
        </w:rPr>
        <w:t>OPTIONAL</w:t>
      </w:r>
      <w:r w:rsidRPr="00EE6E73">
        <w:t xml:space="preserve">,   </w:t>
      </w:r>
      <w:r w:rsidRPr="00EE6E73">
        <w:rPr>
          <w:color w:val="808080"/>
        </w:rPr>
        <w:t>-- Need S</w:t>
      </w:r>
    </w:p>
    <w:p w14:paraId="3635872D" w14:textId="77777777" w:rsidR="00EA060D" w:rsidRPr="00EE6E73" w:rsidRDefault="00EA060D" w:rsidP="00EA060D">
      <w:pPr>
        <w:pStyle w:val="PL"/>
        <w:rPr>
          <w:color w:val="808080"/>
        </w:rPr>
      </w:pPr>
      <w:r w:rsidRPr="00EE6E73">
        <w:t xml:space="preserve">    </w:t>
      </w:r>
      <w:proofErr w:type="spellStart"/>
      <w:r w:rsidRPr="00EE6E73">
        <w:t>maxNrofCodeWordsScheduledByDCI</w:t>
      </w:r>
      <w:proofErr w:type="spellEnd"/>
      <w:r w:rsidRPr="00EE6E73">
        <w:t xml:space="preserve">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E8FA7D5" w14:textId="77777777" w:rsidR="00EA060D" w:rsidRPr="00EE6E73" w:rsidRDefault="00EA060D" w:rsidP="00EA060D">
      <w:pPr>
        <w:pStyle w:val="PL"/>
      </w:pPr>
    </w:p>
    <w:p w14:paraId="28267218" w14:textId="77777777" w:rsidR="00EA060D" w:rsidRPr="00EE6E73" w:rsidRDefault="00EA060D" w:rsidP="00EA060D">
      <w:pPr>
        <w:pStyle w:val="PL"/>
      </w:pPr>
      <w:r w:rsidRPr="00EE6E73">
        <w:t xml:space="preserve">    </w:t>
      </w:r>
      <w:proofErr w:type="spellStart"/>
      <w:r w:rsidRPr="00EE6E73">
        <w:t>prb-BundlingType</w:t>
      </w:r>
      <w:proofErr w:type="spellEnd"/>
      <w:r w:rsidRPr="00EE6E73">
        <w:t xml:space="preserve">                        </w:t>
      </w:r>
      <w:r w:rsidRPr="00EE6E73">
        <w:rPr>
          <w:color w:val="993366"/>
        </w:rPr>
        <w:t>CHOICE</w:t>
      </w:r>
      <w:r w:rsidRPr="00EE6E73">
        <w:t xml:space="preserve"> {</w:t>
      </w:r>
    </w:p>
    <w:p w14:paraId="65F3C2C8" w14:textId="77777777" w:rsidR="00EA060D" w:rsidRPr="00EE6E73" w:rsidRDefault="00EA060D" w:rsidP="00EA060D">
      <w:pPr>
        <w:pStyle w:val="PL"/>
      </w:pPr>
      <w:r w:rsidRPr="00EE6E73">
        <w:t xml:space="preserve">        </w:t>
      </w:r>
      <w:proofErr w:type="spellStart"/>
      <w:r w:rsidRPr="00EE6E73">
        <w:t>staticBundling</w:t>
      </w:r>
      <w:proofErr w:type="spellEnd"/>
      <w:r w:rsidRPr="00EE6E73">
        <w:t xml:space="preserve">                          </w:t>
      </w:r>
      <w:r w:rsidRPr="00EE6E73">
        <w:rPr>
          <w:color w:val="993366"/>
        </w:rPr>
        <w:t>SEQUENCE</w:t>
      </w:r>
      <w:r w:rsidRPr="00EE6E73">
        <w:t xml:space="preserve"> {</w:t>
      </w:r>
    </w:p>
    <w:p w14:paraId="5384581C" w14:textId="77777777" w:rsidR="00EA060D" w:rsidRPr="00EE6E73" w:rsidRDefault="00EA060D" w:rsidP="00EA060D">
      <w:pPr>
        <w:pStyle w:val="PL"/>
        <w:rPr>
          <w:color w:val="808080"/>
        </w:rPr>
      </w:pPr>
      <w:r w:rsidRPr="00EE6E73">
        <w:t xml:space="preserve">            </w:t>
      </w:r>
      <w:proofErr w:type="spellStart"/>
      <w:r w:rsidRPr="00EE6E73">
        <w:t>bundleSize</w:t>
      </w:r>
      <w:proofErr w:type="spellEnd"/>
      <w:r w:rsidRPr="00EE6E73">
        <w:t xml:space="preserve">                              </w:t>
      </w:r>
      <w:r w:rsidRPr="00EE6E73">
        <w:rPr>
          <w:color w:val="993366"/>
        </w:rPr>
        <w:t>ENUMERATED</w:t>
      </w:r>
      <w:r w:rsidRPr="00EE6E73">
        <w:t xml:space="preserve"> { n4, wideband }                                 </w:t>
      </w:r>
      <w:r w:rsidRPr="00EE6E73">
        <w:rPr>
          <w:color w:val="993366"/>
        </w:rPr>
        <w:t>OPTIONAL</w:t>
      </w:r>
      <w:r w:rsidRPr="00EE6E73">
        <w:t xml:space="preserve">    </w:t>
      </w:r>
      <w:r w:rsidRPr="00EE6E73">
        <w:rPr>
          <w:color w:val="808080"/>
        </w:rPr>
        <w:t>-- Need S</w:t>
      </w:r>
    </w:p>
    <w:p w14:paraId="173501C4" w14:textId="77777777" w:rsidR="00EA060D" w:rsidRPr="00EE6E73" w:rsidRDefault="00EA060D" w:rsidP="00EA060D">
      <w:pPr>
        <w:pStyle w:val="PL"/>
      </w:pPr>
      <w:r w:rsidRPr="00EE6E73">
        <w:t xml:space="preserve">        },</w:t>
      </w:r>
    </w:p>
    <w:p w14:paraId="67917CA4" w14:textId="77777777" w:rsidR="00EA060D" w:rsidRPr="00EE6E73" w:rsidRDefault="00EA060D" w:rsidP="00EA060D">
      <w:pPr>
        <w:pStyle w:val="PL"/>
      </w:pPr>
      <w:r w:rsidRPr="00EE6E73">
        <w:t xml:space="preserve">        </w:t>
      </w:r>
      <w:proofErr w:type="spellStart"/>
      <w:r w:rsidRPr="00EE6E73">
        <w:t>dynamicBundling</w:t>
      </w:r>
      <w:proofErr w:type="spellEnd"/>
      <w:r w:rsidRPr="00EE6E73">
        <w:t xml:space="preserve">                     </w:t>
      </w:r>
      <w:r w:rsidRPr="00EE6E73">
        <w:rPr>
          <w:color w:val="993366"/>
        </w:rPr>
        <w:t>SEQUENCE</w:t>
      </w:r>
      <w:r w:rsidRPr="00EE6E73">
        <w:t xml:space="preserve"> {</w:t>
      </w:r>
    </w:p>
    <w:p w14:paraId="53678182" w14:textId="77777777" w:rsidR="00EA060D" w:rsidRPr="00EE6E73" w:rsidRDefault="00EA060D" w:rsidP="00EA060D">
      <w:pPr>
        <w:pStyle w:val="PL"/>
        <w:rPr>
          <w:color w:val="808080"/>
        </w:rPr>
      </w:pPr>
      <w:r w:rsidRPr="00EE6E73">
        <w:t xml:space="preserve">            bundleSizeSet1                      </w:t>
      </w:r>
      <w:r w:rsidRPr="00EE6E73">
        <w:rPr>
          <w:color w:val="993366"/>
        </w:rPr>
        <w:t>ENUMERATED</w:t>
      </w:r>
      <w:r w:rsidRPr="00EE6E73">
        <w:t xml:space="preserve"> { n4, wideband, n2-wideband, n4-wideband }           </w:t>
      </w:r>
      <w:r w:rsidRPr="00EE6E73">
        <w:rPr>
          <w:color w:val="993366"/>
        </w:rPr>
        <w:t>OPTIONAL</w:t>
      </w:r>
      <w:r w:rsidRPr="00EE6E73">
        <w:t xml:space="preserve">,   </w:t>
      </w:r>
      <w:r w:rsidRPr="00EE6E73">
        <w:rPr>
          <w:color w:val="808080"/>
        </w:rPr>
        <w:t>-- Need S</w:t>
      </w:r>
    </w:p>
    <w:p w14:paraId="44E04193" w14:textId="77777777" w:rsidR="00EA060D" w:rsidRPr="00EE6E73" w:rsidRDefault="00EA060D" w:rsidP="00EA060D">
      <w:pPr>
        <w:pStyle w:val="PL"/>
        <w:rPr>
          <w:color w:val="808080"/>
        </w:rPr>
      </w:pPr>
      <w:r w:rsidRPr="00EE6E73">
        <w:t xml:space="preserve">            bundleSizeSet2                      </w:t>
      </w:r>
      <w:r w:rsidRPr="00EE6E73">
        <w:rPr>
          <w:color w:val="993366"/>
        </w:rPr>
        <w:t>ENUMERATED</w:t>
      </w:r>
      <w:r w:rsidRPr="00EE6E73">
        <w:t xml:space="preserve"> { n4, wideband }                                     </w:t>
      </w:r>
      <w:r w:rsidRPr="00EE6E73">
        <w:rPr>
          <w:color w:val="993366"/>
        </w:rPr>
        <w:t>OPTIONAL</w:t>
      </w:r>
      <w:r w:rsidRPr="00EE6E73">
        <w:t xml:space="preserve">    </w:t>
      </w:r>
      <w:r w:rsidRPr="00EE6E73">
        <w:rPr>
          <w:color w:val="808080"/>
        </w:rPr>
        <w:t>-- Need S</w:t>
      </w:r>
    </w:p>
    <w:p w14:paraId="6A408D13" w14:textId="77777777" w:rsidR="00EA060D" w:rsidRPr="00EE6E73" w:rsidRDefault="00EA060D" w:rsidP="00EA060D">
      <w:pPr>
        <w:pStyle w:val="PL"/>
      </w:pPr>
      <w:r w:rsidRPr="00EE6E73">
        <w:t xml:space="preserve">        }</w:t>
      </w:r>
    </w:p>
    <w:p w14:paraId="49710897" w14:textId="77777777" w:rsidR="00EA060D" w:rsidRPr="00EE6E73" w:rsidRDefault="00EA060D" w:rsidP="00EA060D">
      <w:pPr>
        <w:pStyle w:val="PL"/>
      </w:pPr>
      <w:r w:rsidRPr="00EE6E73">
        <w:t xml:space="preserve">    },</w:t>
      </w:r>
    </w:p>
    <w:p w14:paraId="106357E8" w14:textId="77777777" w:rsidR="00EA060D" w:rsidRPr="00EE6E73" w:rsidRDefault="00EA060D" w:rsidP="00EA060D">
      <w:pPr>
        <w:pStyle w:val="PL"/>
      </w:pPr>
      <w:r w:rsidRPr="00EE6E73">
        <w:t xml:space="preserve">    </w:t>
      </w:r>
      <w:proofErr w:type="spellStart"/>
      <w:r w:rsidRPr="00EE6E73">
        <w:t>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(1..maxNrofZP-CSI-RS-Resources))</w:t>
      </w:r>
      <w:r w:rsidRPr="00EE6E73">
        <w:rPr>
          <w:color w:val="993366"/>
        </w:rPr>
        <w:t xml:space="preserve"> OF</w:t>
      </w:r>
      <w:r w:rsidRPr="00EE6E73">
        <w:t xml:space="preserve"> ZP-CSI-RS-Resource</w:t>
      </w:r>
    </w:p>
    <w:p w14:paraId="4E302AF5"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8ECE461" w14:textId="77777777" w:rsidR="00EA060D" w:rsidRPr="00EE6E73" w:rsidRDefault="00EA060D" w:rsidP="00EA060D">
      <w:pPr>
        <w:pStyle w:val="PL"/>
      </w:pPr>
      <w:r w:rsidRPr="00EE6E73">
        <w:t xml:space="preserve">    </w:t>
      </w:r>
      <w:proofErr w:type="spellStart"/>
      <w:r w:rsidRPr="00EE6E73">
        <w:t>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(1..maxNrofZP-CSI-RS-Resources))</w:t>
      </w:r>
      <w:r w:rsidRPr="00EE6E73">
        <w:rPr>
          <w:color w:val="993366"/>
        </w:rPr>
        <w:t xml:space="preserve"> OF</w:t>
      </w:r>
      <w:r w:rsidRPr="00EE6E73">
        <w:t xml:space="preserve"> ZP-CSI-RS-</w:t>
      </w:r>
      <w:proofErr w:type="spellStart"/>
      <w:r w:rsidRPr="00EE6E73">
        <w:t>ResourceId</w:t>
      </w:r>
      <w:proofErr w:type="spellEnd"/>
    </w:p>
    <w:p w14:paraId="23021BE1"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2F45AE3" w14:textId="77777777" w:rsidR="00EA060D" w:rsidRPr="00EE6E73" w:rsidRDefault="00EA060D" w:rsidP="00EA060D">
      <w:pPr>
        <w:pStyle w:val="PL"/>
      </w:pPr>
      <w:r w:rsidRPr="00EE6E73">
        <w:t xml:space="preserve">    aperiodic-ZP-CSI-RS-</w:t>
      </w:r>
      <w:proofErr w:type="spellStart"/>
      <w:r w:rsidRPr="00EE6E73">
        <w:t>ResourceSetsToAddModList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(1..maxNrofZP-CSI-RS-ResourceSets))</w:t>
      </w:r>
      <w:r w:rsidRPr="00EE6E73">
        <w:rPr>
          <w:color w:val="993366"/>
        </w:rPr>
        <w:t xml:space="preserve"> OF</w:t>
      </w:r>
      <w:r w:rsidRPr="00EE6E73">
        <w:t xml:space="preserve"> ZP-CSI-RS-</w:t>
      </w:r>
      <w:proofErr w:type="spellStart"/>
      <w:r w:rsidRPr="00EE6E73">
        <w:t>ResourceSet</w:t>
      </w:r>
      <w:proofErr w:type="spellEnd"/>
    </w:p>
    <w:p w14:paraId="134F6945"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8863562" w14:textId="77777777" w:rsidR="00EA060D" w:rsidRPr="00EE6E73" w:rsidRDefault="00EA060D" w:rsidP="00EA060D">
      <w:pPr>
        <w:pStyle w:val="PL"/>
      </w:pPr>
      <w:r w:rsidRPr="00EE6E73">
        <w:t xml:space="preserve">    aperiodic-ZP-CSI-RS-</w:t>
      </w:r>
      <w:proofErr w:type="spellStart"/>
      <w:r w:rsidRPr="00EE6E73">
        <w:t>ResourceSetsToReleaseList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(1..maxNrofZP-CSI-RS-ResourceSets))</w:t>
      </w:r>
      <w:r w:rsidRPr="00EE6E73">
        <w:rPr>
          <w:color w:val="993366"/>
        </w:rPr>
        <w:t xml:space="preserve"> OF</w:t>
      </w:r>
      <w:r w:rsidRPr="00EE6E73">
        <w:t xml:space="preserve"> ZP-CSI-RS-</w:t>
      </w:r>
      <w:proofErr w:type="spellStart"/>
      <w:r w:rsidRPr="00EE6E73">
        <w:t>ResourceSetId</w:t>
      </w:r>
      <w:proofErr w:type="spellEnd"/>
    </w:p>
    <w:p w14:paraId="7FBAEF14"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4172C37C" w14:textId="77777777" w:rsidR="00EA060D" w:rsidRPr="00EE6E73" w:rsidRDefault="00EA060D" w:rsidP="00EA060D">
      <w:pPr>
        <w:pStyle w:val="PL"/>
      </w:pPr>
      <w:r w:rsidRPr="00EE6E73">
        <w:t xml:space="preserve">    </w:t>
      </w:r>
      <w:proofErr w:type="spellStart"/>
      <w:r w:rsidRPr="00EE6E73">
        <w:t>sp</w:t>
      </w:r>
      <w:proofErr w:type="spellEnd"/>
      <w:r w:rsidRPr="00EE6E73">
        <w:t>-ZP-CSI-RS-</w:t>
      </w:r>
      <w:proofErr w:type="spellStart"/>
      <w:r w:rsidRPr="00EE6E73">
        <w:t>ResourceSetsToAddModList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(1..maxNrofZP-CSI-RS-ResourceSets))</w:t>
      </w:r>
      <w:r w:rsidRPr="00EE6E73">
        <w:rPr>
          <w:color w:val="993366"/>
        </w:rPr>
        <w:t xml:space="preserve"> OF</w:t>
      </w:r>
      <w:r w:rsidRPr="00EE6E73">
        <w:t xml:space="preserve"> ZP-CSI-RS-</w:t>
      </w:r>
      <w:proofErr w:type="spellStart"/>
      <w:r w:rsidRPr="00EE6E73">
        <w:t>ResourceSet</w:t>
      </w:r>
      <w:proofErr w:type="spellEnd"/>
    </w:p>
    <w:p w14:paraId="6AC23134"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36E68AD5" w14:textId="77777777" w:rsidR="00EA060D" w:rsidRPr="00EE6E73" w:rsidRDefault="00EA060D" w:rsidP="00EA060D">
      <w:pPr>
        <w:pStyle w:val="PL"/>
      </w:pPr>
      <w:r w:rsidRPr="00EE6E73">
        <w:t xml:space="preserve">    </w:t>
      </w:r>
      <w:proofErr w:type="spellStart"/>
      <w:r w:rsidRPr="00EE6E73">
        <w:t>sp</w:t>
      </w:r>
      <w:proofErr w:type="spellEnd"/>
      <w:r w:rsidRPr="00EE6E73">
        <w:t>-ZP-CSI-RS-</w:t>
      </w:r>
      <w:proofErr w:type="spellStart"/>
      <w:r w:rsidRPr="00EE6E73">
        <w:t>ResourceSetsToReleaseList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(1..maxNrofZP-CSI-RS-ResourceSets))</w:t>
      </w:r>
      <w:r w:rsidRPr="00EE6E73">
        <w:rPr>
          <w:color w:val="993366"/>
        </w:rPr>
        <w:t xml:space="preserve"> OF</w:t>
      </w:r>
      <w:r w:rsidRPr="00EE6E73">
        <w:t xml:space="preserve"> ZP-CSI-RS-</w:t>
      </w:r>
      <w:proofErr w:type="spellStart"/>
      <w:r w:rsidRPr="00EE6E73">
        <w:t>ResourceSetId</w:t>
      </w:r>
      <w:proofErr w:type="spellEnd"/>
    </w:p>
    <w:p w14:paraId="4568D948"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2647912" w14:textId="77777777" w:rsidR="00EA060D" w:rsidRPr="00EE6E73" w:rsidRDefault="00EA060D" w:rsidP="00EA060D">
      <w:pPr>
        <w:pStyle w:val="PL"/>
      </w:pPr>
      <w:r w:rsidRPr="00EE6E73">
        <w:t xml:space="preserve">    p-ZP-CSI-RS-</w:t>
      </w:r>
      <w:proofErr w:type="spellStart"/>
      <w:r w:rsidRPr="00EE6E73">
        <w:t>ResourceSet</w:t>
      </w:r>
      <w:proofErr w:type="spellEnd"/>
      <w:r w:rsidRPr="00EE6E73">
        <w:t xml:space="preserve">                 </w:t>
      </w:r>
      <w:proofErr w:type="spellStart"/>
      <w:r w:rsidRPr="00EE6E73">
        <w:t>SetupRelease</w:t>
      </w:r>
      <w:proofErr w:type="spellEnd"/>
      <w:r w:rsidRPr="00EE6E73">
        <w:t xml:space="preserve"> { ZP-CSI-RS-</w:t>
      </w:r>
      <w:proofErr w:type="spellStart"/>
      <w:r w:rsidRPr="00EE6E73">
        <w:t>ResourceSet</w:t>
      </w:r>
      <w:proofErr w:type="spellEnd"/>
      <w:r w:rsidRPr="00EE6E73">
        <w:t xml:space="preserve"> }</w:t>
      </w:r>
    </w:p>
    <w:p w14:paraId="4385802E"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739339FA" w14:textId="77777777" w:rsidR="00EA060D" w:rsidRPr="00EE6E73" w:rsidRDefault="00EA060D" w:rsidP="00EA060D">
      <w:pPr>
        <w:pStyle w:val="PL"/>
      </w:pPr>
      <w:r w:rsidRPr="00EE6E73">
        <w:t xml:space="preserve">    ...,</w:t>
      </w:r>
    </w:p>
    <w:p w14:paraId="722420C8" w14:textId="77777777" w:rsidR="00EA060D" w:rsidRPr="00EE6E73" w:rsidRDefault="00EA060D" w:rsidP="00EA060D">
      <w:pPr>
        <w:pStyle w:val="PL"/>
      </w:pPr>
      <w:r w:rsidRPr="00EE6E73">
        <w:t xml:space="preserve">    [[</w:t>
      </w:r>
    </w:p>
    <w:p w14:paraId="6F0A8753" w14:textId="77777777" w:rsidR="00EA060D" w:rsidRPr="00EE6E73" w:rsidRDefault="00EA060D" w:rsidP="00EA060D">
      <w:pPr>
        <w:pStyle w:val="PL"/>
        <w:rPr>
          <w:color w:val="808080"/>
        </w:rPr>
      </w:pPr>
      <w:r w:rsidRPr="00EE6E73">
        <w:t xml:space="preserve">    maxMIMO-Layers-r16                      </w:t>
      </w:r>
      <w:proofErr w:type="spellStart"/>
      <w:r w:rsidRPr="00EE6E73">
        <w:t>SetupRelease</w:t>
      </w:r>
      <w:proofErr w:type="spellEnd"/>
      <w:r w:rsidRPr="00EE6E73">
        <w:t xml:space="preserve"> { MaxMIMO-LayersDL-r16 }                               </w:t>
      </w:r>
      <w:r w:rsidRPr="00EE6E73">
        <w:rPr>
          <w:color w:val="993366"/>
        </w:rPr>
        <w:t>OPTIONAL</w:t>
      </w:r>
      <w:r w:rsidRPr="00EE6E73">
        <w:t xml:space="preserve">,   </w:t>
      </w:r>
      <w:r w:rsidRPr="00EE6E73">
        <w:rPr>
          <w:color w:val="808080"/>
        </w:rPr>
        <w:t>-- Need M</w:t>
      </w:r>
    </w:p>
    <w:p w14:paraId="01F65FEF" w14:textId="77777777" w:rsidR="00EA060D" w:rsidRPr="00EE6E73" w:rsidRDefault="00EA060D" w:rsidP="00EA060D">
      <w:pPr>
        <w:pStyle w:val="PL"/>
        <w:rPr>
          <w:color w:val="808080"/>
        </w:rPr>
      </w:pPr>
      <w:r w:rsidRPr="00EE6E73">
        <w:t xml:space="preserve">    minimumSchedulingOffsetK0-r16           </w:t>
      </w:r>
      <w:proofErr w:type="spellStart"/>
      <w:r w:rsidRPr="00EE6E73">
        <w:t>SetupRelease</w:t>
      </w:r>
      <w:proofErr w:type="spellEnd"/>
      <w:r w:rsidRPr="00EE6E73">
        <w:t xml:space="preserve"> { MinSchedulingOffsetK0-Values-r16 }                   </w:t>
      </w:r>
      <w:r w:rsidRPr="00EE6E73">
        <w:rPr>
          <w:color w:val="993366"/>
        </w:rPr>
        <w:t>OPTIONAL</w:t>
      </w:r>
      <w:r w:rsidRPr="00EE6E73">
        <w:t xml:space="preserve">,   </w:t>
      </w:r>
      <w:r w:rsidRPr="00EE6E73">
        <w:rPr>
          <w:color w:val="808080"/>
        </w:rPr>
        <w:t>-- Need M</w:t>
      </w:r>
    </w:p>
    <w:p w14:paraId="63CB1323" w14:textId="77777777" w:rsidR="00EA060D" w:rsidRPr="00EE6E73" w:rsidRDefault="00EA060D" w:rsidP="00EA060D">
      <w:pPr>
        <w:pStyle w:val="PL"/>
      </w:pPr>
    </w:p>
    <w:p w14:paraId="00AA1238" w14:textId="77777777" w:rsidR="00EA060D" w:rsidRPr="00EE6E73" w:rsidRDefault="00EA060D" w:rsidP="00EA060D">
      <w:pPr>
        <w:pStyle w:val="PL"/>
        <w:rPr>
          <w:color w:val="808080"/>
        </w:rPr>
      </w:pPr>
      <w:r w:rsidRPr="00EE6E73">
        <w:t xml:space="preserve">    </w:t>
      </w:r>
      <w:r w:rsidRPr="00EE6E73">
        <w:rPr>
          <w:color w:val="808080"/>
        </w:rPr>
        <w:t>-- Start of the parameters for DCI format 1_2 introduced in V16.1.0</w:t>
      </w:r>
    </w:p>
    <w:p w14:paraId="17899310" w14:textId="77777777" w:rsidR="00EA060D" w:rsidRPr="00EE6E73" w:rsidRDefault="00EA060D" w:rsidP="00EA060D">
      <w:pPr>
        <w:pStyle w:val="PL"/>
        <w:rPr>
          <w:color w:val="808080"/>
        </w:rPr>
      </w:pPr>
      <w:r w:rsidRPr="00EE6E73">
        <w:t xml:space="preserve">    antennaPortsFieldPresenceDCI-1-2-r16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13DB8071" w14:textId="77777777" w:rsidR="00EA060D" w:rsidRPr="00EE6E73" w:rsidRDefault="00EA060D" w:rsidP="00EA060D">
      <w:pPr>
        <w:pStyle w:val="PL"/>
      </w:pPr>
      <w:r w:rsidRPr="00EE6E73">
        <w:t xml:space="preserve">    aperiodicZP-CSI-RS-ResourceSetsToAddModListDCI-1-2-r16  </w:t>
      </w:r>
      <w:r w:rsidRPr="00EE6E73">
        <w:rPr>
          <w:color w:val="993366"/>
        </w:rPr>
        <w:t>SEQUENCE</w:t>
      </w:r>
      <w:r w:rsidRPr="00EE6E73">
        <w:t xml:space="preserve"> (</w:t>
      </w:r>
      <w:r w:rsidRPr="00EE6E73">
        <w:rPr>
          <w:color w:val="993366"/>
        </w:rPr>
        <w:t>SIZE</w:t>
      </w:r>
      <w:r w:rsidRPr="00EE6E73">
        <w:t xml:space="preserve"> (1..maxNrofZP-CSI-RS-ResourceSets))</w:t>
      </w:r>
      <w:r w:rsidRPr="00EE6E73">
        <w:rPr>
          <w:color w:val="993366"/>
        </w:rPr>
        <w:t xml:space="preserve"> OF</w:t>
      </w:r>
      <w:r w:rsidRPr="00EE6E73">
        <w:t xml:space="preserve"> ZP-CSI-RS-</w:t>
      </w:r>
      <w:proofErr w:type="spellStart"/>
      <w:r w:rsidRPr="00EE6E73">
        <w:t>ResourceSet</w:t>
      </w:r>
      <w:proofErr w:type="spellEnd"/>
    </w:p>
    <w:p w14:paraId="66DB33CC"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25EF8E9" w14:textId="77777777" w:rsidR="00EA060D" w:rsidRPr="00EE6E73" w:rsidRDefault="00EA060D" w:rsidP="00EA060D">
      <w:pPr>
        <w:pStyle w:val="PL"/>
      </w:pPr>
      <w:r w:rsidRPr="00EE6E73">
        <w:lastRenderedPageBreak/>
        <w:t xml:space="preserve">    aperiodicZP-CSI-RS-ResourceSetsToReleaseListDCI-1-2-r16 </w:t>
      </w:r>
      <w:r w:rsidRPr="00EE6E73">
        <w:rPr>
          <w:color w:val="993366"/>
        </w:rPr>
        <w:t>SEQUENCE</w:t>
      </w:r>
      <w:r w:rsidRPr="00EE6E73">
        <w:t xml:space="preserve"> (</w:t>
      </w:r>
      <w:r w:rsidRPr="00EE6E73">
        <w:rPr>
          <w:color w:val="993366"/>
        </w:rPr>
        <w:t>SIZE</w:t>
      </w:r>
      <w:r w:rsidRPr="00EE6E73">
        <w:t xml:space="preserve"> (1..maxNrofZP-CSI-RS-ResourceSets))</w:t>
      </w:r>
      <w:r w:rsidRPr="00EE6E73">
        <w:rPr>
          <w:color w:val="993366"/>
        </w:rPr>
        <w:t xml:space="preserve"> OF</w:t>
      </w:r>
      <w:r w:rsidRPr="00EE6E73">
        <w:t xml:space="preserve"> ZP-CSI-RS-</w:t>
      </w:r>
      <w:proofErr w:type="spellStart"/>
      <w:r w:rsidRPr="00EE6E73">
        <w:t>ResourceSetId</w:t>
      </w:r>
      <w:proofErr w:type="spellEnd"/>
    </w:p>
    <w:p w14:paraId="107FABB5"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CEB06EA" w14:textId="77777777" w:rsidR="00EA060D" w:rsidRPr="00EE6E73" w:rsidRDefault="00EA060D" w:rsidP="00EA060D">
      <w:pPr>
        <w:pStyle w:val="PL"/>
        <w:rPr>
          <w:color w:val="808080"/>
        </w:rPr>
      </w:pPr>
      <w:r w:rsidRPr="00EE6E73">
        <w:t xml:space="preserve">    dmrs-DownlinkForPDSCH-MappingTypeA-DCI-1-2-r16  </w:t>
      </w:r>
      <w:proofErr w:type="spellStart"/>
      <w:r w:rsidRPr="00EE6E73">
        <w:t>SetupRelease</w:t>
      </w:r>
      <w:proofErr w:type="spellEnd"/>
      <w:r w:rsidRPr="00EE6E73">
        <w:t xml:space="preserve"> { DMRS-DownlinkConfig }                        </w:t>
      </w:r>
      <w:r w:rsidRPr="00EE6E73">
        <w:rPr>
          <w:color w:val="993366"/>
        </w:rPr>
        <w:t>OPTIONAL</w:t>
      </w:r>
      <w:r w:rsidRPr="00EE6E73">
        <w:t xml:space="preserve">,   </w:t>
      </w:r>
      <w:r w:rsidRPr="00EE6E73">
        <w:rPr>
          <w:color w:val="808080"/>
        </w:rPr>
        <w:t>-- Need M</w:t>
      </w:r>
    </w:p>
    <w:p w14:paraId="2F75066A" w14:textId="77777777" w:rsidR="00EA060D" w:rsidRPr="00EE6E73" w:rsidRDefault="00EA060D" w:rsidP="00EA060D">
      <w:pPr>
        <w:pStyle w:val="PL"/>
        <w:rPr>
          <w:color w:val="808080"/>
        </w:rPr>
      </w:pPr>
      <w:r w:rsidRPr="00EE6E73">
        <w:t xml:space="preserve">    dmrs-DownlinkForPDSCH-MappingTypeB-DCI-1-2-r16  </w:t>
      </w:r>
      <w:proofErr w:type="spellStart"/>
      <w:r w:rsidRPr="00EE6E73">
        <w:t>SetupRelease</w:t>
      </w:r>
      <w:proofErr w:type="spellEnd"/>
      <w:r w:rsidRPr="00EE6E73">
        <w:t xml:space="preserve"> { DMRS-DownlinkConfig }                        </w:t>
      </w:r>
      <w:r w:rsidRPr="00EE6E73">
        <w:rPr>
          <w:color w:val="993366"/>
        </w:rPr>
        <w:t>OPTIONAL</w:t>
      </w:r>
      <w:r w:rsidRPr="00EE6E73">
        <w:t xml:space="preserve">,   </w:t>
      </w:r>
      <w:r w:rsidRPr="00EE6E73">
        <w:rPr>
          <w:color w:val="808080"/>
        </w:rPr>
        <w:t>-- Need M</w:t>
      </w:r>
    </w:p>
    <w:p w14:paraId="3783EE52" w14:textId="77777777" w:rsidR="00EA060D" w:rsidRPr="00EE6E73" w:rsidRDefault="00EA060D" w:rsidP="00EA060D">
      <w:pPr>
        <w:pStyle w:val="PL"/>
        <w:rPr>
          <w:color w:val="808080"/>
        </w:rPr>
      </w:pPr>
      <w:r w:rsidRPr="00EE6E73">
        <w:t xml:space="preserve">    dmrs-SequenceInitializationDCI-1-2-r16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B5A8326" w14:textId="77777777" w:rsidR="00EA060D" w:rsidRPr="00EE6E73" w:rsidRDefault="00EA060D" w:rsidP="00EA060D">
      <w:pPr>
        <w:pStyle w:val="PL"/>
        <w:rPr>
          <w:color w:val="808080"/>
        </w:rPr>
      </w:pPr>
      <w:r w:rsidRPr="00EE6E73">
        <w:t xml:space="preserve">    harq-ProcessNumberSizeDCI-1-2-r16               </w:t>
      </w:r>
      <w:r w:rsidRPr="00EE6E73">
        <w:rPr>
          <w:color w:val="993366"/>
        </w:rPr>
        <w:t>INTEGER</w:t>
      </w:r>
      <w:r w:rsidRPr="00EE6E73">
        <w:t xml:space="preserve"> (0..4)                                              </w:t>
      </w:r>
      <w:r w:rsidRPr="00EE6E73">
        <w:rPr>
          <w:color w:val="993366"/>
        </w:rPr>
        <w:t>OPTIONAL</w:t>
      </w:r>
      <w:r w:rsidRPr="00EE6E73">
        <w:t xml:space="preserve">,   </w:t>
      </w:r>
      <w:r w:rsidRPr="00EE6E73">
        <w:rPr>
          <w:color w:val="808080"/>
        </w:rPr>
        <w:t>-- Need R</w:t>
      </w:r>
    </w:p>
    <w:p w14:paraId="3A662DF5" w14:textId="77777777" w:rsidR="00EA060D" w:rsidRPr="00EE6E73" w:rsidRDefault="00EA060D" w:rsidP="00EA060D">
      <w:pPr>
        <w:pStyle w:val="PL"/>
        <w:rPr>
          <w:color w:val="808080"/>
        </w:rPr>
      </w:pPr>
      <w:r w:rsidRPr="00EE6E73">
        <w:t xml:space="preserve">    mcs-TableDCI-1-2-r16                            </w:t>
      </w:r>
      <w:r w:rsidRPr="00EE6E73">
        <w:rPr>
          <w:color w:val="993366"/>
        </w:rPr>
        <w:t>ENUMERATED</w:t>
      </w:r>
      <w:r w:rsidRPr="00EE6E73">
        <w:t xml:space="preserve"> {qam256, qam64LowSE}                             </w:t>
      </w:r>
      <w:r w:rsidRPr="00EE6E73">
        <w:rPr>
          <w:color w:val="993366"/>
        </w:rPr>
        <w:t>OPTIONAL</w:t>
      </w:r>
      <w:r w:rsidRPr="00EE6E73">
        <w:t xml:space="preserve">,   </w:t>
      </w:r>
      <w:r w:rsidRPr="00EE6E73">
        <w:rPr>
          <w:color w:val="808080"/>
        </w:rPr>
        <w:t>-- Need S</w:t>
      </w:r>
    </w:p>
    <w:p w14:paraId="7CFDF215" w14:textId="77777777" w:rsidR="00EA060D" w:rsidRPr="00EE6E73" w:rsidRDefault="00EA060D" w:rsidP="00EA060D">
      <w:pPr>
        <w:pStyle w:val="PL"/>
        <w:rPr>
          <w:color w:val="808080"/>
        </w:rPr>
      </w:pPr>
      <w:r w:rsidRPr="00EE6E73">
        <w:t xml:space="preserve">    numberOfBitsForRV-DCI-1-2-r16                   </w:t>
      </w:r>
      <w:r w:rsidRPr="00EE6E73">
        <w:rPr>
          <w:color w:val="993366"/>
        </w:rPr>
        <w:t>INTEGER</w:t>
      </w:r>
      <w:r w:rsidRPr="00EE6E73">
        <w:t xml:space="preserve"> (0..2)                                              </w:t>
      </w:r>
      <w:r w:rsidRPr="00EE6E73">
        <w:rPr>
          <w:color w:val="993366"/>
        </w:rPr>
        <w:t>OPTIONAL</w:t>
      </w:r>
      <w:r w:rsidRPr="00EE6E73">
        <w:t xml:space="preserve">,   </w:t>
      </w:r>
      <w:r w:rsidRPr="00EE6E73">
        <w:rPr>
          <w:color w:val="808080"/>
        </w:rPr>
        <w:t>-- Need R</w:t>
      </w:r>
    </w:p>
    <w:p w14:paraId="353D06EA" w14:textId="77777777" w:rsidR="00EA060D" w:rsidRPr="00EE6E73" w:rsidRDefault="00EA060D" w:rsidP="00EA060D">
      <w:pPr>
        <w:pStyle w:val="PL"/>
      </w:pPr>
      <w:r w:rsidRPr="00EE6E73">
        <w:t xml:space="preserve">    pdsch-TimeDomainAllocationListDCI-1-2-r16       </w:t>
      </w:r>
      <w:proofErr w:type="spellStart"/>
      <w:r w:rsidRPr="00EE6E73">
        <w:t>SetupRelease</w:t>
      </w:r>
      <w:proofErr w:type="spellEnd"/>
      <w:r w:rsidRPr="00EE6E73">
        <w:t xml:space="preserve"> { PDSCH-TimeDomainResourceAllocationList-r16 }</w:t>
      </w:r>
    </w:p>
    <w:p w14:paraId="013F1F72"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6DA6031F" w14:textId="77777777" w:rsidR="00EA060D" w:rsidRPr="00EE6E73" w:rsidRDefault="00EA060D" w:rsidP="00EA060D">
      <w:pPr>
        <w:pStyle w:val="PL"/>
      </w:pPr>
      <w:r w:rsidRPr="00EE6E73">
        <w:t xml:space="preserve">    prb-BundlingTypeDCI-1-2-r16             </w:t>
      </w:r>
      <w:r w:rsidRPr="00EE6E73">
        <w:rPr>
          <w:color w:val="993366"/>
        </w:rPr>
        <w:t>CHOICE</w:t>
      </w:r>
      <w:r w:rsidRPr="00EE6E73">
        <w:t xml:space="preserve"> {</w:t>
      </w:r>
    </w:p>
    <w:p w14:paraId="14D2AAA3" w14:textId="77777777" w:rsidR="00EA060D" w:rsidRPr="00EE6E73" w:rsidRDefault="00EA060D" w:rsidP="00EA060D">
      <w:pPr>
        <w:pStyle w:val="PL"/>
      </w:pPr>
      <w:r w:rsidRPr="00EE6E73">
        <w:t xml:space="preserve">        staticBundling-r16                      </w:t>
      </w:r>
      <w:r w:rsidRPr="00EE6E73">
        <w:rPr>
          <w:color w:val="993366"/>
        </w:rPr>
        <w:t>SEQUENCE</w:t>
      </w:r>
      <w:r w:rsidRPr="00EE6E73">
        <w:t xml:space="preserve"> {</w:t>
      </w:r>
    </w:p>
    <w:p w14:paraId="70E8DD4B" w14:textId="77777777" w:rsidR="00EA060D" w:rsidRPr="00EE6E73" w:rsidRDefault="00EA060D" w:rsidP="00EA060D">
      <w:pPr>
        <w:pStyle w:val="PL"/>
        <w:rPr>
          <w:color w:val="808080"/>
        </w:rPr>
      </w:pPr>
      <w:r w:rsidRPr="00EE6E73">
        <w:t xml:space="preserve">            bundleSize-r16                          </w:t>
      </w:r>
      <w:r w:rsidRPr="00EE6E73">
        <w:rPr>
          <w:color w:val="993366"/>
        </w:rPr>
        <w:t>ENUMERATED</w:t>
      </w:r>
      <w:r w:rsidRPr="00EE6E73">
        <w:t xml:space="preserve"> { n4, wideband }                                 </w:t>
      </w:r>
      <w:r w:rsidRPr="00EE6E73">
        <w:rPr>
          <w:color w:val="993366"/>
        </w:rPr>
        <w:t>OPTIONAL</w:t>
      </w:r>
      <w:r w:rsidRPr="00EE6E73">
        <w:t xml:space="preserve">    </w:t>
      </w:r>
      <w:r w:rsidRPr="00EE6E73">
        <w:rPr>
          <w:color w:val="808080"/>
        </w:rPr>
        <w:t>-- Need S</w:t>
      </w:r>
    </w:p>
    <w:p w14:paraId="307E7B49" w14:textId="77777777" w:rsidR="00EA060D" w:rsidRPr="00EE6E73" w:rsidRDefault="00EA060D" w:rsidP="00EA060D">
      <w:pPr>
        <w:pStyle w:val="PL"/>
      </w:pPr>
      <w:r w:rsidRPr="00EE6E73">
        <w:t xml:space="preserve">        },</w:t>
      </w:r>
    </w:p>
    <w:p w14:paraId="7F4C6EDD" w14:textId="77777777" w:rsidR="00EA060D" w:rsidRPr="00EE6E73" w:rsidRDefault="00EA060D" w:rsidP="00EA060D">
      <w:pPr>
        <w:pStyle w:val="PL"/>
      </w:pPr>
      <w:r w:rsidRPr="00EE6E73">
        <w:t xml:space="preserve">        dynamicBundling-r16                     </w:t>
      </w:r>
      <w:r w:rsidRPr="00EE6E73">
        <w:rPr>
          <w:color w:val="993366"/>
        </w:rPr>
        <w:t>SEQUENCE</w:t>
      </w:r>
      <w:r w:rsidRPr="00EE6E73">
        <w:t xml:space="preserve"> {</w:t>
      </w:r>
    </w:p>
    <w:p w14:paraId="32462233" w14:textId="77777777" w:rsidR="00EA060D" w:rsidRPr="00EE6E73" w:rsidRDefault="00EA060D" w:rsidP="00EA060D">
      <w:pPr>
        <w:pStyle w:val="PL"/>
        <w:rPr>
          <w:color w:val="808080"/>
        </w:rPr>
      </w:pPr>
      <w:r w:rsidRPr="00EE6E73">
        <w:t xml:space="preserve">            bundleSizeSet1-r16                      </w:t>
      </w:r>
      <w:r w:rsidRPr="00EE6E73">
        <w:rPr>
          <w:color w:val="993366"/>
        </w:rPr>
        <w:t>ENUMERATED</w:t>
      </w:r>
      <w:r w:rsidRPr="00EE6E73">
        <w:t xml:space="preserve"> { n4, wideband, n2-wideband, n4-wideband }       </w:t>
      </w:r>
      <w:r w:rsidRPr="00EE6E73">
        <w:rPr>
          <w:color w:val="993366"/>
        </w:rPr>
        <w:t>OPTIONAL</w:t>
      </w:r>
      <w:r w:rsidRPr="00EE6E73">
        <w:t xml:space="preserve">,   </w:t>
      </w:r>
      <w:r w:rsidRPr="00EE6E73">
        <w:rPr>
          <w:color w:val="808080"/>
        </w:rPr>
        <w:t>-- Need S</w:t>
      </w:r>
    </w:p>
    <w:p w14:paraId="479AD991" w14:textId="77777777" w:rsidR="00EA060D" w:rsidRPr="00EE6E73" w:rsidRDefault="00EA060D" w:rsidP="00EA060D">
      <w:pPr>
        <w:pStyle w:val="PL"/>
        <w:rPr>
          <w:color w:val="808080"/>
        </w:rPr>
      </w:pPr>
      <w:r w:rsidRPr="00EE6E73">
        <w:t xml:space="preserve">            bundleSizeSet2-r16                      </w:t>
      </w:r>
      <w:r w:rsidRPr="00EE6E73">
        <w:rPr>
          <w:color w:val="993366"/>
        </w:rPr>
        <w:t>ENUMERATED</w:t>
      </w:r>
      <w:r w:rsidRPr="00EE6E73">
        <w:t xml:space="preserve"> { n4, wideband }                                 </w:t>
      </w:r>
      <w:r w:rsidRPr="00EE6E73">
        <w:rPr>
          <w:color w:val="993366"/>
        </w:rPr>
        <w:t>OPTIONAL</w:t>
      </w:r>
      <w:r w:rsidRPr="00EE6E73">
        <w:t xml:space="preserve">    </w:t>
      </w:r>
      <w:r w:rsidRPr="00EE6E73">
        <w:rPr>
          <w:color w:val="808080"/>
        </w:rPr>
        <w:t>-- Need S</w:t>
      </w:r>
    </w:p>
    <w:p w14:paraId="1A995DC1" w14:textId="77777777" w:rsidR="00EA060D" w:rsidRPr="00EE6E73" w:rsidRDefault="00EA060D" w:rsidP="00EA060D">
      <w:pPr>
        <w:pStyle w:val="PL"/>
      </w:pPr>
      <w:r w:rsidRPr="00EE6E73">
        <w:t xml:space="preserve">        }</w:t>
      </w:r>
    </w:p>
    <w:p w14:paraId="08AE72EF"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77BE8AF" w14:textId="77777777" w:rsidR="00EA060D" w:rsidRPr="00EE6E73" w:rsidRDefault="00EA060D" w:rsidP="00EA060D">
      <w:pPr>
        <w:pStyle w:val="PL"/>
        <w:rPr>
          <w:color w:val="808080"/>
        </w:rPr>
      </w:pPr>
      <w:r w:rsidRPr="00EE6E73">
        <w:t xml:space="preserve">    priorityIndicatorDCI-1-2-r16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79A3B58" w14:textId="77777777" w:rsidR="00EA060D" w:rsidRPr="00EE6E73" w:rsidRDefault="00EA060D" w:rsidP="00EA060D">
      <w:pPr>
        <w:pStyle w:val="PL"/>
        <w:rPr>
          <w:color w:val="808080"/>
        </w:rPr>
      </w:pPr>
      <w:r w:rsidRPr="00EE6E73">
        <w:t xml:space="preserve">    rateMatchPatternGroup1DCI-1-2-r16           </w:t>
      </w:r>
      <w:proofErr w:type="spellStart"/>
      <w:r w:rsidRPr="00EE6E73">
        <w:t>RateMatchPatternGroup</w:t>
      </w:r>
      <w:proofErr w:type="spellEnd"/>
      <w:r w:rsidRPr="00EE6E73">
        <w:t xml:space="preserve">                                           </w:t>
      </w:r>
      <w:r w:rsidRPr="00EE6E73">
        <w:rPr>
          <w:color w:val="993366"/>
        </w:rPr>
        <w:t>OPTIONAL</w:t>
      </w:r>
      <w:r w:rsidRPr="00EE6E73">
        <w:t xml:space="preserve">,   </w:t>
      </w:r>
      <w:r w:rsidRPr="00EE6E73">
        <w:rPr>
          <w:color w:val="808080"/>
        </w:rPr>
        <w:t>-- Need R</w:t>
      </w:r>
    </w:p>
    <w:p w14:paraId="52E37A88" w14:textId="77777777" w:rsidR="00EA060D" w:rsidRPr="00EE6E73" w:rsidRDefault="00EA060D" w:rsidP="00EA060D">
      <w:pPr>
        <w:pStyle w:val="PL"/>
        <w:rPr>
          <w:color w:val="808080"/>
        </w:rPr>
      </w:pPr>
      <w:r w:rsidRPr="00EE6E73">
        <w:t xml:space="preserve">    rateMatchPatternGroup2DCI-1-2-r16           </w:t>
      </w:r>
      <w:proofErr w:type="spellStart"/>
      <w:r w:rsidRPr="00EE6E73">
        <w:t>RateMatchPatternGroup</w:t>
      </w:r>
      <w:proofErr w:type="spellEnd"/>
      <w:r w:rsidRPr="00EE6E73">
        <w:t xml:space="preserve">                                           </w:t>
      </w:r>
      <w:r w:rsidRPr="00EE6E73">
        <w:rPr>
          <w:color w:val="993366"/>
        </w:rPr>
        <w:t>OPTIONAL</w:t>
      </w:r>
      <w:r w:rsidRPr="00EE6E73">
        <w:t xml:space="preserve">,   </w:t>
      </w:r>
      <w:r w:rsidRPr="00EE6E73">
        <w:rPr>
          <w:color w:val="808080"/>
        </w:rPr>
        <w:t>-- Need R</w:t>
      </w:r>
    </w:p>
    <w:p w14:paraId="7BE08BE5" w14:textId="77777777" w:rsidR="00EA060D" w:rsidRPr="00EE6E73" w:rsidRDefault="00EA060D" w:rsidP="00EA060D">
      <w:pPr>
        <w:pStyle w:val="PL"/>
        <w:rPr>
          <w:color w:val="808080"/>
        </w:rPr>
      </w:pPr>
      <w:r w:rsidRPr="00EE6E73">
        <w:t xml:space="preserve">    resourceAllocationType1GranularityDCI-1-2-r16  </w:t>
      </w:r>
      <w:r w:rsidRPr="00EE6E73">
        <w:rPr>
          <w:color w:val="993366"/>
        </w:rPr>
        <w:t>ENUMERATED</w:t>
      </w:r>
      <w:r w:rsidRPr="00EE6E73">
        <w:t xml:space="preserve"> {n2,n4,n8,n16}                                    </w:t>
      </w:r>
      <w:r w:rsidRPr="00EE6E73">
        <w:rPr>
          <w:color w:val="993366"/>
        </w:rPr>
        <w:t>OPTIONAL</w:t>
      </w:r>
      <w:r w:rsidRPr="00EE6E73">
        <w:t xml:space="preserve">,   </w:t>
      </w:r>
      <w:r w:rsidRPr="00EE6E73">
        <w:rPr>
          <w:color w:val="808080"/>
        </w:rPr>
        <w:t>-- Need S</w:t>
      </w:r>
    </w:p>
    <w:p w14:paraId="7063BDE2" w14:textId="77777777" w:rsidR="00EA060D" w:rsidRPr="00EE6E73" w:rsidRDefault="00EA060D" w:rsidP="00EA060D">
      <w:pPr>
        <w:pStyle w:val="PL"/>
        <w:rPr>
          <w:color w:val="808080"/>
        </w:rPr>
      </w:pPr>
      <w:r w:rsidRPr="00EE6E73">
        <w:t xml:space="preserve">    vrb-ToPRB-InterleaverDCI-1-2-r16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3D78844F" w14:textId="77777777" w:rsidR="00EA060D" w:rsidRPr="00EE6E73" w:rsidRDefault="00EA060D" w:rsidP="00EA060D">
      <w:pPr>
        <w:pStyle w:val="PL"/>
        <w:rPr>
          <w:color w:val="808080"/>
        </w:rPr>
      </w:pPr>
      <w:r w:rsidRPr="00EE6E73">
        <w:t xml:space="preserve">    referenceOfSLIVDCI-1-2-r16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3789241" w14:textId="77777777" w:rsidR="00EA060D" w:rsidRPr="00EE6E73" w:rsidRDefault="00EA060D" w:rsidP="00EA060D">
      <w:pPr>
        <w:pStyle w:val="PL"/>
      </w:pPr>
      <w:r w:rsidRPr="00EE6E73">
        <w:t xml:space="preserve">    resourceAllocationDCI-1-2-r16               </w:t>
      </w:r>
      <w:r w:rsidRPr="00EE6E73">
        <w:rPr>
          <w:color w:val="993366"/>
        </w:rPr>
        <w:t>ENUMERATED</w:t>
      </w:r>
      <w:r w:rsidRPr="00EE6E73">
        <w:t xml:space="preserve"> { resourceAllocationType0, resourceAllocationType1, </w:t>
      </w:r>
      <w:proofErr w:type="spellStart"/>
      <w:r w:rsidRPr="00EE6E73">
        <w:t>dynamicSwitch</w:t>
      </w:r>
      <w:proofErr w:type="spellEnd"/>
      <w:r w:rsidRPr="00EE6E73">
        <w:t>}</w:t>
      </w:r>
    </w:p>
    <w:p w14:paraId="538FB35C"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4AE0B1E7" w14:textId="77777777" w:rsidR="00EA060D" w:rsidRPr="00EE6E73" w:rsidRDefault="00EA060D" w:rsidP="00EA060D">
      <w:pPr>
        <w:pStyle w:val="PL"/>
        <w:rPr>
          <w:color w:val="808080"/>
        </w:rPr>
      </w:pPr>
      <w:r w:rsidRPr="00EE6E73">
        <w:t xml:space="preserve">    </w:t>
      </w:r>
      <w:r w:rsidRPr="00EE6E73">
        <w:rPr>
          <w:color w:val="808080"/>
        </w:rPr>
        <w:t>-- End of the parameters for DCI format 1_2 introduced in V16.1.0</w:t>
      </w:r>
    </w:p>
    <w:p w14:paraId="2915D0D2" w14:textId="77777777" w:rsidR="00EA060D" w:rsidRPr="00EE6E73" w:rsidRDefault="00EA060D" w:rsidP="00EA060D">
      <w:pPr>
        <w:pStyle w:val="PL"/>
      </w:pPr>
    </w:p>
    <w:p w14:paraId="44F8E354" w14:textId="77777777" w:rsidR="00EA060D" w:rsidRPr="00EE6E73" w:rsidRDefault="00EA060D" w:rsidP="00EA060D">
      <w:pPr>
        <w:pStyle w:val="PL"/>
        <w:rPr>
          <w:color w:val="808080"/>
        </w:rPr>
      </w:pPr>
      <w:r w:rsidRPr="00EE6E73">
        <w:t xml:space="preserve">    priorityIndicatorDCI-1-1-r16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1B35DB98" w14:textId="77777777" w:rsidR="00EA060D" w:rsidRPr="00EE6E73" w:rsidRDefault="00EA060D" w:rsidP="00EA060D">
      <w:pPr>
        <w:pStyle w:val="PL"/>
        <w:rPr>
          <w:color w:val="808080"/>
        </w:rPr>
      </w:pPr>
      <w:r w:rsidRPr="00EE6E73">
        <w:t xml:space="preserve">    dataScramblingIdentityPDSCH2-r16         </w:t>
      </w:r>
      <w:r w:rsidRPr="00EE6E73">
        <w:rPr>
          <w:color w:val="993366"/>
        </w:rPr>
        <w:t>INTEGER</w:t>
      </w:r>
      <w:r w:rsidRPr="00EE6E73">
        <w:t xml:space="preserve"> (0..1023)                                                  </w:t>
      </w:r>
      <w:r w:rsidRPr="00EE6E73">
        <w:rPr>
          <w:color w:val="993366"/>
        </w:rPr>
        <w:t>OPTIONAL</w:t>
      </w:r>
      <w:r w:rsidRPr="00EE6E73">
        <w:t xml:space="preserve">,   </w:t>
      </w:r>
      <w:r w:rsidRPr="00EE6E73">
        <w:rPr>
          <w:color w:val="808080"/>
        </w:rPr>
        <w:t>-- Need R</w:t>
      </w:r>
    </w:p>
    <w:p w14:paraId="7C361408" w14:textId="77777777" w:rsidR="00EA060D" w:rsidRPr="00EE6E73" w:rsidRDefault="00EA060D" w:rsidP="00EA060D">
      <w:pPr>
        <w:pStyle w:val="PL"/>
        <w:rPr>
          <w:color w:val="808080"/>
        </w:rPr>
      </w:pPr>
      <w:r w:rsidRPr="00EE6E73">
        <w:t xml:space="preserve">    pdsch-TimeDomainAllocationList-r16       </w:t>
      </w:r>
      <w:proofErr w:type="spellStart"/>
      <w:r w:rsidRPr="00EE6E73">
        <w:t>SetupRelease</w:t>
      </w:r>
      <w:proofErr w:type="spellEnd"/>
      <w:r w:rsidRPr="00EE6E73">
        <w:t xml:space="preserve"> { PDSCH-TimeDomainResourceAllocationList-r16 }        </w:t>
      </w:r>
      <w:r w:rsidRPr="00EE6E73">
        <w:rPr>
          <w:color w:val="993366"/>
        </w:rPr>
        <w:t>OPTIONAL</w:t>
      </w:r>
      <w:r w:rsidRPr="00EE6E73">
        <w:t xml:space="preserve">,   </w:t>
      </w:r>
      <w:r w:rsidRPr="00EE6E73">
        <w:rPr>
          <w:color w:val="808080"/>
        </w:rPr>
        <w:t>-- Need M</w:t>
      </w:r>
    </w:p>
    <w:p w14:paraId="41AB717D" w14:textId="77777777" w:rsidR="00EA060D" w:rsidRPr="00EE6E73" w:rsidRDefault="00EA060D" w:rsidP="00EA060D">
      <w:pPr>
        <w:pStyle w:val="PL"/>
        <w:rPr>
          <w:color w:val="808080"/>
        </w:rPr>
      </w:pPr>
      <w:r w:rsidRPr="00EE6E73">
        <w:t xml:space="preserve">    repetitionSchemeConfig-r16               </w:t>
      </w:r>
      <w:proofErr w:type="spellStart"/>
      <w:r w:rsidRPr="00EE6E73">
        <w:t>SetupRelease</w:t>
      </w:r>
      <w:proofErr w:type="spellEnd"/>
      <w:r w:rsidRPr="00EE6E73">
        <w:t xml:space="preserve"> { RepetitionSchemeConfig-r16}                         </w:t>
      </w:r>
      <w:r w:rsidRPr="00EE6E73">
        <w:rPr>
          <w:color w:val="993366"/>
        </w:rPr>
        <w:t>OPTIONAL</w:t>
      </w:r>
      <w:r w:rsidRPr="00EE6E73">
        <w:t xml:space="preserve">    </w:t>
      </w:r>
      <w:r w:rsidRPr="00EE6E73">
        <w:rPr>
          <w:color w:val="808080"/>
        </w:rPr>
        <w:t>-- Need M</w:t>
      </w:r>
    </w:p>
    <w:p w14:paraId="692DA88A" w14:textId="77777777" w:rsidR="00EA060D" w:rsidRPr="00EE6E73" w:rsidRDefault="00EA060D" w:rsidP="00EA060D">
      <w:pPr>
        <w:pStyle w:val="PL"/>
      </w:pPr>
      <w:r w:rsidRPr="00EE6E73">
        <w:t xml:space="preserve">    ]],</w:t>
      </w:r>
    </w:p>
    <w:p w14:paraId="17A7B810" w14:textId="77777777" w:rsidR="00EA060D" w:rsidRPr="00EE6E73" w:rsidRDefault="00EA060D" w:rsidP="00EA060D">
      <w:pPr>
        <w:pStyle w:val="PL"/>
      </w:pPr>
      <w:r w:rsidRPr="00EE6E73">
        <w:t xml:space="preserve">    [[</w:t>
      </w:r>
    </w:p>
    <w:p w14:paraId="184CEFF1" w14:textId="77777777" w:rsidR="00EA060D" w:rsidRPr="00EE6E73" w:rsidRDefault="00EA060D" w:rsidP="00EA060D">
      <w:pPr>
        <w:pStyle w:val="PL"/>
        <w:rPr>
          <w:color w:val="808080"/>
        </w:rPr>
      </w:pPr>
      <w:r w:rsidRPr="00EE6E73">
        <w:t xml:space="preserve">    repetitionSchemeConfig-v1630             </w:t>
      </w:r>
      <w:proofErr w:type="spellStart"/>
      <w:r w:rsidRPr="00EE6E73">
        <w:t>SetupRelease</w:t>
      </w:r>
      <w:proofErr w:type="spellEnd"/>
      <w:r w:rsidRPr="00EE6E73">
        <w:t xml:space="preserve"> { RepetitionSchemeConfig-v1630}                       </w:t>
      </w:r>
      <w:r w:rsidRPr="00EE6E73">
        <w:rPr>
          <w:color w:val="993366"/>
        </w:rPr>
        <w:t>OPTIONAL</w:t>
      </w:r>
      <w:r w:rsidRPr="00EE6E73">
        <w:t xml:space="preserve">    </w:t>
      </w:r>
      <w:r w:rsidRPr="00EE6E73">
        <w:rPr>
          <w:color w:val="808080"/>
        </w:rPr>
        <w:t>-- Need M</w:t>
      </w:r>
    </w:p>
    <w:p w14:paraId="5A9DB7E2" w14:textId="77777777" w:rsidR="00EA060D" w:rsidRPr="00EE6E73" w:rsidRDefault="00EA060D" w:rsidP="00EA060D">
      <w:pPr>
        <w:pStyle w:val="PL"/>
      </w:pPr>
      <w:r w:rsidRPr="00EE6E73">
        <w:t xml:space="preserve">    ]],</w:t>
      </w:r>
    </w:p>
    <w:p w14:paraId="6FA42FF1" w14:textId="77777777" w:rsidR="00EA060D" w:rsidRPr="00EE6E73" w:rsidRDefault="00EA060D" w:rsidP="00EA060D">
      <w:pPr>
        <w:pStyle w:val="PL"/>
      </w:pPr>
      <w:r w:rsidRPr="00EE6E73">
        <w:t xml:space="preserve">    [[</w:t>
      </w:r>
    </w:p>
    <w:p w14:paraId="08D01E66" w14:textId="77777777" w:rsidR="00EA060D" w:rsidRPr="00EE6E73" w:rsidRDefault="00EA060D" w:rsidP="00EA060D">
      <w:pPr>
        <w:pStyle w:val="PL"/>
        <w:rPr>
          <w:color w:val="808080"/>
        </w:rPr>
      </w:pPr>
      <w:r w:rsidRPr="00EE6E73">
        <w:t xml:space="preserve">    pdsch-HARQ-ACK-OneShotFeedbackDCI-1-2-r17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32AED9F" w14:textId="77777777" w:rsidR="00EA060D" w:rsidRPr="00EE6E73" w:rsidRDefault="00EA060D" w:rsidP="00EA060D">
      <w:pPr>
        <w:pStyle w:val="PL"/>
        <w:rPr>
          <w:color w:val="808080"/>
        </w:rPr>
      </w:pPr>
      <w:r w:rsidRPr="00EE6E73">
        <w:t xml:space="preserve">    pdsch-HARQ-ACK-EnhType3DCI-1-2-r17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0EAB9F1" w14:textId="77777777" w:rsidR="00EA060D" w:rsidRPr="00EE6E73" w:rsidRDefault="00EA060D" w:rsidP="00EA060D">
      <w:pPr>
        <w:pStyle w:val="PL"/>
        <w:rPr>
          <w:color w:val="808080"/>
        </w:rPr>
      </w:pPr>
      <w:r w:rsidRPr="00EE6E73">
        <w:t xml:space="preserve">    pdsch-HARQ-ACK-EnhType3DCI-Field-1-2-r17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7EC097A" w14:textId="77777777" w:rsidR="00EA060D" w:rsidRPr="00EE6E73" w:rsidRDefault="00EA060D" w:rsidP="00EA060D">
      <w:pPr>
        <w:pStyle w:val="PL"/>
        <w:rPr>
          <w:color w:val="808080"/>
        </w:rPr>
      </w:pPr>
      <w:r w:rsidRPr="00EE6E73">
        <w:t xml:space="preserve">    pdsch-HARQ-ACK-RetxDCI-1-2-r17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5344644" w14:textId="77777777" w:rsidR="00EA060D" w:rsidRPr="00EE6E73" w:rsidRDefault="00EA060D" w:rsidP="00EA060D">
      <w:pPr>
        <w:pStyle w:val="PL"/>
        <w:rPr>
          <w:color w:val="808080"/>
        </w:rPr>
      </w:pPr>
      <w:r w:rsidRPr="00EE6E73">
        <w:t xml:space="preserve">    pucch-sSCellDynDCI-1-2-r17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1787A57" w14:textId="77777777" w:rsidR="00EA060D" w:rsidRPr="00EE6E73" w:rsidRDefault="00EA060D" w:rsidP="00EA060D">
      <w:pPr>
        <w:pStyle w:val="PL"/>
      </w:pPr>
      <w:r w:rsidRPr="00EE6E73">
        <w:t xml:space="preserve">    dl-OrJointTCI-StateList-r17                  </w:t>
      </w:r>
      <w:r w:rsidRPr="00EE6E73">
        <w:rPr>
          <w:color w:val="993366"/>
        </w:rPr>
        <w:t>CHOICE</w:t>
      </w:r>
      <w:r w:rsidRPr="00EE6E73">
        <w:t xml:space="preserve"> {</w:t>
      </w:r>
    </w:p>
    <w:p w14:paraId="15FA3B11" w14:textId="77777777" w:rsidR="00EA060D" w:rsidRPr="00EE6E73" w:rsidRDefault="00EA060D" w:rsidP="00EA060D">
      <w:pPr>
        <w:pStyle w:val="PL"/>
      </w:pPr>
      <w:r w:rsidRPr="00EE6E73">
        <w:t xml:space="preserve">        </w:t>
      </w:r>
      <w:proofErr w:type="spellStart"/>
      <w:r w:rsidRPr="00EE6E73">
        <w:t>explicitlist</w:t>
      </w:r>
      <w:proofErr w:type="spellEnd"/>
      <w:r w:rsidRPr="00EE6E73">
        <w:t xml:space="preserve">                                 </w:t>
      </w:r>
      <w:r w:rsidRPr="00EE6E73">
        <w:rPr>
          <w:color w:val="993366"/>
        </w:rPr>
        <w:t>SEQUENCE</w:t>
      </w:r>
      <w:r w:rsidRPr="00EE6E73">
        <w:t xml:space="preserve"> {</w:t>
      </w:r>
    </w:p>
    <w:p w14:paraId="3BB8BE63" w14:textId="77777777" w:rsidR="00EA060D" w:rsidRPr="00EE6E73" w:rsidRDefault="00EA060D" w:rsidP="00EA060D">
      <w:pPr>
        <w:pStyle w:val="PL"/>
      </w:pPr>
      <w:r w:rsidRPr="00EE6E73">
        <w:t xml:space="preserve">            dl-OrJointTCI-StateToAddModList-r17        </w:t>
      </w:r>
      <w:r w:rsidRPr="00EE6E73">
        <w:rPr>
          <w:color w:val="993366"/>
        </w:rPr>
        <w:t>SEQUENCE</w:t>
      </w:r>
      <w:r w:rsidRPr="00EE6E73">
        <w:t xml:space="preserve"> (</w:t>
      </w:r>
      <w:r w:rsidRPr="00EE6E73">
        <w:rPr>
          <w:color w:val="993366"/>
        </w:rPr>
        <w:t>SIZE</w:t>
      </w:r>
      <w:r w:rsidRPr="00EE6E73">
        <w:t xml:space="preserve"> (1..maxNrofTCI-States))</w:t>
      </w:r>
      <w:r w:rsidRPr="00EE6E73">
        <w:rPr>
          <w:color w:val="993366"/>
        </w:rPr>
        <w:t xml:space="preserve"> OF</w:t>
      </w:r>
      <w:r w:rsidRPr="00EE6E73">
        <w:t xml:space="preserve"> TCI-State</w:t>
      </w:r>
    </w:p>
    <w:p w14:paraId="396CB32F"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1A22D609" w14:textId="77777777" w:rsidR="00EA060D" w:rsidRPr="00EE6E73" w:rsidRDefault="00EA060D" w:rsidP="00EA060D">
      <w:pPr>
        <w:pStyle w:val="PL"/>
      </w:pPr>
      <w:r w:rsidRPr="00EE6E73">
        <w:t xml:space="preserve">            dl-OrJointTCI-StateToReleaseList-r17       </w:t>
      </w:r>
      <w:r w:rsidRPr="00EE6E73">
        <w:rPr>
          <w:color w:val="993366"/>
        </w:rPr>
        <w:t>SEQUENCE</w:t>
      </w:r>
      <w:r w:rsidRPr="00EE6E73">
        <w:t xml:space="preserve"> (</w:t>
      </w:r>
      <w:r w:rsidRPr="00EE6E73">
        <w:rPr>
          <w:color w:val="993366"/>
        </w:rPr>
        <w:t>SIZE</w:t>
      </w:r>
      <w:r w:rsidRPr="00EE6E73">
        <w:t xml:space="preserve"> (1..maxNrofTCI-States))</w:t>
      </w:r>
      <w:r w:rsidRPr="00EE6E73">
        <w:rPr>
          <w:color w:val="993366"/>
        </w:rPr>
        <w:t xml:space="preserve"> OF</w:t>
      </w:r>
      <w:r w:rsidRPr="00EE6E73">
        <w:t xml:space="preserve"> TCI-</w:t>
      </w:r>
      <w:proofErr w:type="spellStart"/>
      <w:r w:rsidRPr="00EE6E73">
        <w:t>StateId</w:t>
      </w:r>
      <w:proofErr w:type="spellEnd"/>
    </w:p>
    <w:p w14:paraId="4579E771"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0B0C186" w14:textId="77777777" w:rsidR="00EA060D" w:rsidRPr="00EE6E73" w:rsidRDefault="00EA060D" w:rsidP="00EA060D">
      <w:pPr>
        <w:pStyle w:val="PL"/>
      </w:pPr>
      <w:r w:rsidRPr="00EE6E73">
        <w:t xml:space="preserve">        },</w:t>
      </w:r>
    </w:p>
    <w:p w14:paraId="47FD2BF6" w14:textId="77777777" w:rsidR="00EA060D" w:rsidRPr="00EE6E73" w:rsidRDefault="00EA060D" w:rsidP="00EA060D">
      <w:pPr>
        <w:pStyle w:val="PL"/>
      </w:pPr>
      <w:r w:rsidRPr="00EE6E73">
        <w:t xml:space="preserve">        unifiedTCI-StateRef-r17                  ServingCellAndBWP-Id-r17</w:t>
      </w:r>
    </w:p>
    <w:p w14:paraId="568C66FD"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357E3F4" w14:textId="77777777" w:rsidR="00EA060D" w:rsidRPr="00EE6E73" w:rsidRDefault="00EA060D" w:rsidP="00EA060D">
      <w:pPr>
        <w:pStyle w:val="PL"/>
      </w:pPr>
      <w:r w:rsidRPr="00EE6E73">
        <w:t xml:space="preserve">    </w:t>
      </w:r>
      <w:bookmarkStart w:id="30" w:name="_Hlk94085405"/>
      <w:r w:rsidRPr="00EE6E73">
        <w:t xml:space="preserve">beamAppTime-r17                              </w:t>
      </w:r>
      <w:r w:rsidRPr="00EE6E73">
        <w:rPr>
          <w:color w:val="993366"/>
        </w:rPr>
        <w:t>ENUMERATED</w:t>
      </w:r>
      <w:r w:rsidRPr="00EE6E73">
        <w:t xml:space="preserve"> {n1, n2, n4, n7, n14, n28, n42, n56, n70, n84, n98, n112, n224, n336, spare2,</w:t>
      </w:r>
    </w:p>
    <w:p w14:paraId="3DD104FF" w14:textId="77777777" w:rsidR="00EA060D" w:rsidRPr="00EE6E73" w:rsidRDefault="00EA060D" w:rsidP="00EA060D">
      <w:pPr>
        <w:pStyle w:val="PL"/>
        <w:rPr>
          <w:color w:val="808080"/>
        </w:rPr>
      </w:pPr>
      <w:r w:rsidRPr="00EE6E73">
        <w:lastRenderedPageBreak/>
        <w:t xml:space="preserve">                                                            spare1}                                             </w:t>
      </w:r>
      <w:r w:rsidRPr="00EE6E73">
        <w:rPr>
          <w:color w:val="993366"/>
        </w:rPr>
        <w:t>OPTIONAL</w:t>
      </w:r>
      <w:r w:rsidRPr="00EE6E73">
        <w:t xml:space="preserve">,   </w:t>
      </w:r>
      <w:r w:rsidRPr="00EE6E73">
        <w:rPr>
          <w:color w:val="808080"/>
        </w:rPr>
        <w:t>-- Need R</w:t>
      </w:r>
    </w:p>
    <w:bookmarkEnd w:id="30"/>
    <w:p w14:paraId="16B9800F" w14:textId="77777777" w:rsidR="00EA060D" w:rsidRPr="00EE6E73" w:rsidRDefault="00EA060D" w:rsidP="00EA060D">
      <w:pPr>
        <w:pStyle w:val="PL"/>
        <w:rPr>
          <w:color w:val="808080"/>
        </w:rPr>
      </w:pPr>
      <w:r w:rsidRPr="00EE6E73">
        <w:t xml:space="preserve">    dummy                                        </w:t>
      </w:r>
      <w:proofErr w:type="spellStart"/>
      <w:r w:rsidRPr="00EE6E73">
        <w:t>SetupRelease</w:t>
      </w:r>
      <w:proofErr w:type="spellEnd"/>
      <w:r w:rsidRPr="00EE6E73">
        <w:t xml:space="preserve"> { Dummy-TDRA-List }                                    </w:t>
      </w:r>
      <w:r w:rsidRPr="00EE6E73">
        <w:rPr>
          <w:color w:val="993366"/>
        </w:rPr>
        <w:t>OPTIONAL</w:t>
      </w:r>
      <w:r w:rsidRPr="00EE6E73">
        <w:t xml:space="preserve">,   </w:t>
      </w:r>
      <w:r w:rsidRPr="00EE6E73">
        <w:rPr>
          <w:color w:val="808080"/>
        </w:rPr>
        <w:t>-- Need M</w:t>
      </w:r>
    </w:p>
    <w:p w14:paraId="6572759F" w14:textId="77777777" w:rsidR="00EA060D" w:rsidRPr="00EE6E73" w:rsidRDefault="00EA060D" w:rsidP="00EA060D">
      <w:pPr>
        <w:pStyle w:val="PL"/>
        <w:rPr>
          <w:color w:val="808080"/>
        </w:rPr>
      </w:pPr>
      <w:r w:rsidRPr="00EE6E73">
        <w:t xml:space="preserve">    dmrs-FD-OCC-DisabledForRank1-PDSCH-r17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3173B1C" w14:textId="77777777" w:rsidR="00EA060D" w:rsidRPr="00EE6E73" w:rsidRDefault="00EA060D" w:rsidP="00EA060D">
      <w:pPr>
        <w:pStyle w:val="PL"/>
        <w:rPr>
          <w:color w:val="808080"/>
        </w:rPr>
      </w:pPr>
      <w:r w:rsidRPr="00EE6E73">
        <w:t xml:space="preserve">    minimumSchedulingOffsetK0-r17                   </w:t>
      </w:r>
      <w:proofErr w:type="spellStart"/>
      <w:r w:rsidRPr="00EE6E73">
        <w:t>SetupRelease</w:t>
      </w:r>
      <w:proofErr w:type="spellEnd"/>
      <w:r w:rsidRPr="00EE6E73">
        <w:t xml:space="preserve"> { MinSchedulingOffsetK0-Values-r17 }           </w:t>
      </w:r>
      <w:r w:rsidRPr="00EE6E73">
        <w:rPr>
          <w:color w:val="993366"/>
        </w:rPr>
        <w:t>OPTIONAL</w:t>
      </w:r>
      <w:r w:rsidRPr="00EE6E73">
        <w:t xml:space="preserve">,   </w:t>
      </w:r>
      <w:r w:rsidRPr="00EE6E73">
        <w:rPr>
          <w:color w:val="808080"/>
        </w:rPr>
        <w:t>-- Need M</w:t>
      </w:r>
    </w:p>
    <w:p w14:paraId="5D43A605" w14:textId="77777777" w:rsidR="00EA060D" w:rsidRPr="00EE6E73" w:rsidRDefault="00EA060D" w:rsidP="00EA060D">
      <w:pPr>
        <w:pStyle w:val="PL"/>
        <w:rPr>
          <w:color w:val="808080"/>
        </w:rPr>
      </w:pPr>
      <w:r w:rsidRPr="00EE6E73">
        <w:t xml:space="preserve">    harq-ProcessNumberSizeDCI-1-2-v1700          </w:t>
      </w:r>
      <w:r w:rsidRPr="00EE6E73">
        <w:rPr>
          <w:color w:val="993366"/>
        </w:rPr>
        <w:t>INTEGER</w:t>
      </w:r>
      <w:r w:rsidRPr="00EE6E73">
        <w:t xml:space="preserve"> (0..5)                                                 </w:t>
      </w:r>
      <w:r w:rsidRPr="00EE6E73">
        <w:rPr>
          <w:color w:val="993366"/>
        </w:rPr>
        <w:t>OPTIONAL</w:t>
      </w:r>
      <w:r w:rsidRPr="00EE6E73">
        <w:t xml:space="preserve">,   </w:t>
      </w:r>
      <w:r w:rsidRPr="00EE6E73">
        <w:rPr>
          <w:color w:val="808080"/>
        </w:rPr>
        <w:t>-- Need R</w:t>
      </w:r>
    </w:p>
    <w:p w14:paraId="0744E99B" w14:textId="77777777" w:rsidR="00EA060D" w:rsidRPr="00EE6E73" w:rsidRDefault="00EA060D" w:rsidP="00EA060D">
      <w:pPr>
        <w:pStyle w:val="PL"/>
        <w:rPr>
          <w:color w:val="808080"/>
        </w:rPr>
      </w:pPr>
      <w:r w:rsidRPr="00EE6E73">
        <w:t xml:space="preserve">    harq-ProcessNumberSizeDCI-1-1-r17            </w:t>
      </w:r>
      <w:r w:rsidRPr="00EE6E73">
        <w:rPr>
          <w:color w:val="993366"/>
        </w:rPr>
        <w:t>INTEGER</w:t>
      </w:r>
      <w:r w:rsidRPr="00EE6E73">
        <w:t xml:space="preserve"> (5)                                                    </w:t>
      </w:r>
      <w:r w:rsidRPr="00EE6E73">
        <w:rPr>
          <w:color w:val="993366"/>
        </w:rPr>
        <w:t>OPTIONAL</w:t>
      </w:r>
      <w:r w:rsidRPr="00EE6E73">
        <w:t xml:space="preserve">,   </w:t>
      </w:r>
      <w:r w:rsidRPr="00EE6E73">
        <w:rPr>
          <w:color w:val="808080"/>
        </w:rPr>
        <w:t>-- Need R</w:t>
      </w:r>
    </w:p>
    <w:p w14:paraId="79C2A656" w14:textId="77777777" w:rsidR="00EA060D" w:rsidRPr="00EE6E73" w:rsidRDefault="00EA060D" w:rsidP="00EA060D">
      <w:pPr>
        <w:pStyle w:val="PL"/>
        <w:rPr>
          <w:color w:val="808080"/>
        </w:rPr>
      </w:pPr>
      <w:r w:rsidRPr="00EE6E73">
        <w:t xml:space="preserve">    mcs-Table-r17                                </w:t>
      </w:r>
      <w:r w:rsidRPr="00EE6E73">
        <w:rPr>
          <w:color w:val="993366"/>
        </w:rPr>
        <w:t>ENUMERATED</w:t>
      </w:r>
      <w:r w:rsidRPr="00EE6E73">
        <w:t xml:space="preserve"> {qam1024}                                           </w:t>
      </w:r>
      <w:r w:rsidRPr="00EE6E73">
        <w:rPr>
          <w:color w:val="993366"/>
        </w:rPr>
        <w:t>OPTIONAL</w:t>
      </w:r>
      <w:r w:rsidRPr="00EE6E73">
        <w:t xml:space="preserve">,   </w:t>
      </w:r>
      <w:r w:rsidRPr="00EE6E73">
        <w:rPr>
          <w:color w:val="808080"/>
        </w:rPr>
        <w:t>-- Need R</w:t>
      </w:r>
    </w:p>
    <w:p w14:paraId="3B7438F0" w14:textId="77777777" w:rsidR="00EA060D" w:rsidRPr="00EE6E73" w:rsidRDefault="00EA060D" w:rsidP="00EA060D">
      <w:pPr>
        <w:pStyle w:val="PL"/>
        <w:rPr>
          <w:color w:val="808080"/>
        </w:rPr>
      </w:pPr>
      <w:r w:rsidRPr="00EE6E73">
        <w:t xml:space="preserve">    mcs-TableDCI-1-2-r17                         </w:t>
      </w:r>
      <w:r w:rsidRPr="00EE6E73">
        <w:rPr>
          <w:color w:val="993366"/>
        </w:rPr>
        <w:t>ENUMERATED</w:t>
      </w:r>
      <w:r w:rsidRPr="00EE6E73">
        <w:t xml:space="preserve"> {qam1024}                                           </w:t>
      </w:r>
      <w:r w:rsidRPr="00EE6E73">
        <w:rPr>
          <w:color w:val="993366"/>
        </w:rPr>
        <w:t>OPTIONAL</w:t>
      </w:r>
      <w:r w:rsidRPr="00EE6E73">
        <w:t xml:space="preserve">,   </w:t>
      </w:r>
      <w:r w:rsidRPr="00EE6E73">
        <w:rPr>
          <w:color w:val="808080"/>
        </w:rPr>
        <w:t>-- Need R</w:t>
      </w:r>
    </w:p>
    <w:p w14:paraId="74B9273A" w14:textId="77777777" w:rsidR="00EA060D" w:rsidRPr="00EE6E73" w:rsidRDefault="00EA060D" w:rsidP="00EA060D">
      <w:pPr>
        <w:pStyle w:val="PL"/>
        <w:rPr>
          <w:color w:val="808080"/>
        </w:rPr>
      </w:pPr>
      <w:r w:rsidRPr="00EE6E73">
        <w:t xml:space="preserve">    xOverheadMulticast-r17                       </w:t>
      </w:r>
      <w:r w:rsidRPr="00EE6E73">
        <w:rPr>
          <w:color w:val="993366"/>
        </w:rPr>
        <w:t>ENUMERATED</w:t>
      </w:r>
      <w:r w:rsidRPr="00EE6E73">
        <w:t xml:space="preserve"> {xOh6, xOh12, xOh18}                                </w:t>
      </w:r>
      <w:r w:rsidRPr="00EE6E73">
        <w:rPr>
          <w:color w:val="993366"/>
        </w:rPr>
        <w:t>OPTIONAL</w:t>
      </w:r>
      <w:r w:rsidRPr="00EE6E73">
        <w:t xml:space="preserve">,   </w:t>
      </w:r>
      <w:r w:rsidRPr="00EE6E73">
        <w:rPr>
          <w:color w:val="808080"/>
        </w:rPr>
        <w:t>-- Need S</w:t>
      </w:r>
    </w:p>
    <w:p w14:paraId="7E22C651" w14:textId="77777777" w:rsidR="00EA060D" w:rsidRPr="00EE6E73" w:rsidRDefault="00EA060D" w:rsidP="00EA060D">
      <w:pPr>
        <w:pStyle w:val="PL"/>
        <w:rPr>
          <w:color w:val="808080"/>
        </w:rPr>
      </w:pPr>
      <w:r w:rsidRPr="00EE6E73">
        <w:t xml:space="preserve">    priorityIndicatorDCI-4-2-r17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171F0126" w14:textId="77777777" w:rsidR="00EA060D" w:rsidRPr="00EE6E73" w:rsidRDefault="00EA060D" w:rsidP="00EA060D">
      <w:pPr>
        <w:pStyle w:val="PL"/>
        <w:rPr>
          <w:color w:val="808080"/>
        </w:rPr>
      </w:pPr>
      <w:r w:rsidRPr="00EE6E73">
        <w:t xml:space="preserve">    sizeDCI-4-2-r17                              </w:t>
      </w:r>
      <w:r w:rsidRPr="00EE6E73">
        <w:rPr>
          <w:color w:val="993366"/>
        </w:rPr>
        <w:t>INTEGER</w:t>
      </w:r>
      <w:r w:rsidRPr="00EE6E73">
        <w:t xml:space="preserve"> (20..maxDCI-4-2-Size-r17)                              </w:t>
      </w:r>
      <w:r w:rsidRPr="00EE6E73">
        <w:rPr>
          <w:color w:val="993366"/>
        </w:rPr>
        <w:t>OPTIONAL</w:t>
      </w:r>
      <w:r w:rsidRPr="00EE6E73">
        <w:t xml:space="preserve">    </w:t>
      </w:r>
      <w:r w:rsidRPr="00EE6E73">
        <w:rPr>
          <w:color w:val="808080"/>
        </w:rPr>
        <w:t>-- Need R</w:t>
      </w:r>
    </w:p>
    <w:p w14:paraId="1B7BBBB0" w14:textId="77777777" w:rsidR="00EA060D" w:rsidRPr="00EE6E73" w:rsidRDefault="00EA060D" w:rsidP="00EA060D">
      <w:pPr>
        <w:pStyle w:val="PL"/>
      </w:pPr>
      <w:r w:rsidRPr="00EE6E73">
        <w:t xml:space="preserve">    ]],</w:t>
      </w:r>
    </w:p>
    <w:p w14:paraId="74DC2135" w14:textId="77777777" w:rsidR="00EA060D" w:rsidRPr="00EE6E73" w:rsidRDefault="00EA060D" w:rsidP="00EA060D">
      <w:pPr>
        <w:pStyle w:val="PL"/>
      </w:pPr>
      <w:r w:rsidRPr="00EE6E73">
        <w:t xml:space="preserve">    [[</w:t>
      </w:r>
    </w:p>
    <w:p w14:paraId="3BF2D907" w14:textId="77777777" w:rsidR="00EA060D" w:rsidRPr="00EE6E73" w:rsidRDefault="00EA060D" w:rsidP="00EA060D">
      <w:pPr>
        <w:pStyle w:val="PL"/>
        <w:rPr>
          <w:color w:val="808080"/>
        </w:rPr>
      </w:pPr>
      <w:r w:rsidRPr="00EE6E73">
        <w:t xml:space="preserve">    pdsch-TimeDomainAllocationListForMultiPDSCH-r17 </w:t>
      </w:r>
      <w:proofErr w:type="spellStart"/>
      <w:r w:rsidRPr="00EE6E73">
        <w:t>SetupRelease</w:t>
      </w:r>
      <w:proofErr w:type="spellEnd"/>
      <w:r w:rsidRPr="00EE6E73">
        <w:t xml:space="preserve"> { MultiPDSCH-TDRA-List-r17 }                   </w:t>
      </w:r>
      <w:r w:rsidRPr="00EE6E73">
        <w:rPr>
          <w:color w:val="993366"/>
        </w:rPr>
        <w:t>OPTIONAL</w:t>
      </w:r>
      <w:r w:rsidRPr="00EE6E73">
        <w:t xml:space="preserve">    </w:t>
      </w:r>
      <w:r w:rsidRPr="00EE6E73">
        <w:rPr>
          <w:color w:val="808080"/>
        </w:rPr>
        <w:t>-- Need M</w:t>
      </w:r>
    </w:p>
    <w:p w14:paraId="6E7CB53C" w14:textId="77777777" w:rsidR="00EA060D" w:rsidRPr="00EE6E73" w:rsidRDefault="00EA060D" w:rsidP="00EA060D">
      <w:pPr>
        <w:pStyle w:val="PL"/>
      </w:pPr>
      <w:r w:rsidRPr="00EE6E73">
        <w:t xml:space="preserve">    ]],</w:t>
      </w:r>
    </w:p>
    <w:p w14:paraId="4141BAE1" w14:textId="77777777" w:rsidR="00EA060D" w:rsidRPr="00EE6E73" w:rsidRDefault="00EA060D" w:rsidP="00EA060D">
      <w:pPr>
        <w:pStyle w:val="PL"/>
      </w:pPr>
      <w:r w:rsidRPr="00EE6E73">
        <w:t xml:space="preserve">    [[</w:t>
      </w:r>
    </w:p>
    <w:p w14:paraId="11AB1BCA" w14:textId="77777777" w:rsidR="00EA060D" w:rsidRPr="00EE6E73" w:rsidRDefault="00EA060D" w:rsidP="00EA060D">
      <w:pPr>
        <w:pStyle w:val="PL"/>
        <w:rPr>
          <w:color w:val="808080"/>
        </w:rPr>
      </w:pPr>
      <w:r w:rsidRPr="00EE6E73">
        <w:t xml:space="preserve">    advancedReceiver-MU-MIMO-r18                 </w:t>
      </w:r>
      <w:proofErr w:type="spellStart"/>
      <w:r w:rsidRPr="00EE6E73">
        <w:t>SetupRelease</w:t>
      </w:r>
      <w:proofErr w:type="spellEnd"/>
      <w:r w:rsidRPr="00EE6E73">
        <w:t xml:space="preserve"> { AdvancedReceiver-MU-MIMO-r18 }                  </w:t>
      </w:r>
      <w:r w:rsidRPr="00EE6E73">
        <w:rPr>
          <w:color w:val="993366"/>
        </w:rPr>
        <w:t>OPTIONAL</w:t>
      </w:r>
      <w:r w:rsidRPr="00EE6E73">
        <w:t xml:space="preserve">,   </w:t>
      </w:r>
      <w:r w:rsidRPr="00EE6E73">
        <w:rPr>
          <w:color w:val="808080"/>
        </w:rPr>
        <w:t>-- Need M</w:t>
      </w:r>
    </w:p>
    <w:p w14:paraId="6C55C3E3" w14:textId="77777777" w:rsidR="00EA060D" w:rsidRPr="00EE6E73" w:rsidRDefault="00EA060D" w:rsidP="00EA060D">
      <w:pPr>
        <w:pStyle w:val="PL"/>
        <w:rPr>
          <w:rFonts w:eastAsia="MS Mincho"/>
          <w:color w:val="808080"/>
        </w:rPr>
      </w:pPr>
      <w:r w:rsidRPr="00EE6E73">
        <w:t xml:space="preserve">    pdsch-ConfigDCI-1-3-r18                      </w:t>
      </w:r>
      <w:proofErr w:type="spellStart"/>
      <w:r w:rsidRPr="00EE6E73">
        <w:t>SetupRelease</w:t>
      </w:r>
      <w:proofErr w:type="spellEnd"/>
      <w:r w:rsidRPr="00EE6E73">
        <w:t xml:space="preserve"> { PDSCH-ConfigDCI-1-3-r18 }                       </w:t>
      </w:r>
      <w:r w:rsidRPr="00EE6E73">
        <w:rPr>
          <w:color w:val="993366"/>
        </w:rPr>
        <w:t>OPTIONAL</w:t>
      </w:r>
      <w:r w:rsidRPr="00EE6E73">
        <w:t xml:space="preserve">    </w:t>
      </w:r>
      <w:r w:rsidRPr="00EE6E73">
        <w:rPr>
          <w:color w:val="808080"/>
        </w:rPr>
        <w:t>-- Need M</w:t>
      </w:r>
    </w:p>
    <w:p w14:paraId="3148BB73" w14:textId="77777777" w:rsidR="00EA060D" w:rsidRPr="00EE6E73" w:rsidRDefault="00EA060D" w:rsidP="00EA060D">
      <w:pPr>
        <w:pStyle w:val="PL"/>
      </w:pPr>
      <w:r w:rsidRPr="00EE6E73">
        <w:t xml:space="preserve">    ]],</w:t>
      </w:r>
    </w:p>
    <w:p w14:paraId="4E4BF87A" w14:textId="77777777" w:rsidR="00EA060D" w:rsidRPr="00EE6E73" w:rsidRDefault="00EA060D" w:rsidP="00EA060D">
      <w:pPr>
        <w:pStyle w:val="PL"/>
      </w:pPr>
      <w:r w:rsidRPr="00EE6E73">
        <w:t xml:space="preserve">    [[</w:t>
      </w:r>
    </w:p>
    <w:p w14:paraId="53884805" w14:textId="77777777" w:rsidR="00EA060D" w:rsidRPr="00EE6E73" w:rsidRDefault="00EA060D" w:rsidP="00EA060D">
      <w:pPr>
        <w:pStyle w:val="PL"/>
        <w:rPr>
          <w:color w:val="808080"/>
        </w:rPr>
      </w:pPr>
      <w:r w:rsidRPr="00EE6E73">
        <w:t xml:space="preserve">    pdsch-ConfigDCI-1-3-v1860                    </w:t>
      </w:r>
      <w:proofErr w:type="spellStart"/>
      <w:r w:rsidRPr="00EE6E73">
        <w:t>SetupRelease</w:t>
      </w:r>
      <w:proofErr w:type="spellEnd"/>
      <w:r w:rsidRPr="00EE6E73">
        <w:t xml:space="preserve"> { PDSCH-ConfigDCI-1-3-v1860 }                     </w:t>
      </w:r>
      <w:r w:rsidRPr="00EE6E73">
        <w:rPr>
          <w:color w:val="993366"/>
        </w:rPr>
        <w:t>OPTIONAL</w:t>
      </w:r>
      <w:r w:rsidRPr="00EE6E73">
        <w:t xml:space="preserve">    </w:t>
      </w:r>
      <w:r w:rsidRPr="00EE6E73">
        <w:rPr>
          <w:color w:val="808080"/>
        </w:rPr>
        <w:t>-- Need M</w:t>
      </w:r>
    </w:p>
    <w:p w14:paraId="65C5000A" w14:textId="662EA4FA" w:rsidR="00B33B81" w:rsidRDefault="00EA060D" w:rsidP="00B33B81">
      <w:pPr>
        <w:pStyle w:val="PL"/>
        <w:ind w:firstLine="400"/>
        <w:rPr>
          <w:ins w:id="31" w:author="Lenovo_Lianhai" w:date="2025-07-17T08:50:00Z"/>
          <w:rFonts w:eastAsia="等线"/>
        </w:rPr>
      </w:pPr>
      <w:r w:rsidRPr="00EE6E73">
        <w:t xml:space="preserve">    ]]</w:t>
      </w:r>
      <w:ins w:id="32" w:author="Lenovo_Lianhai" w:date="2025-07-17T08:50:00Z">
        <w:r w:rsidR="00B33B81">
          <w:rPr>
            <w:rFonts w:eastAsia="等线" w:hint="eastAsia"/>
          </w:rPr>
          <w:t>,</w:t>
        </w:r>
      </w:ins>
    </w:p>
    <w:p w14:paraId="519F6430" w14:textId="77777777" w:rsidR="00B33B81" w:rsidRPr="00D839FF" w:rsidRDefault="00B33B81" w:rsidP="00B33B81">
      <w:pPr>
        <w:pStyle w:val="PL"/>
        <w:rPr>
          <w:ins w:id="33" w:author="Lenovo_Lianhai" w:date="2025-07-17T08:50:00Z"/>
        </w:rPr>
      </w:pPr>
      <w:ins w:id="34" w:author="Lenovo_Lianhai" w:date="2025-07-17T08:50:00Z">
        <w:r w:rsidRPr="00D839FF">
          <w:t xml:space="preserve">    [[</w:t>
        </w:r>
      </w:ins>
    </w:p>
    <w:p w14:paraId="6AD35622" w14:textId="77777777" w:rsidR="00B33B81" w:rsidRPr="00D839FF" w:rsidRDefault="00B33B81" w:rsidP="00B33B81">
      <w:pPr>
        <w:pStyle w:val="PL"/>
        <w:rPr>
          <w:ins w:id="35" w:author="Lenovo_Lianhai" w:date="2025-07-17T08:50:00Z"/>
          <w:color w:val="808080"/>
        </w:rPr>
      </w:pPr>
      <w:ins w:id="36" w:author="Lenovo_Lianhai" w:date="2025-07-17T08:50:00Z">
        <w:r w:rsidRPr="00D839FF">
          <w:t xml:space="preserve">    </w:t>
        </w:r>
        <w:r w:rsidRPr="00E21449">
          <w:t>pdsch-TimeDomainAllocationListForMultiPDSCH-DCI-1-3</w:t>
        </w:r>
        <w:r w:rsidRPr="00D839FF">
          <w:t>-r1</w:t>
        </w:r>
        <w:r>
          <w:rPr>
            <w:rFonts w:eastAsia="等线" w:hint="eastAsia"/>
          </w:rPr>
          <w:t>9</w:t>
        </w:r>
        <w:r w:rsidRPr="00D839FF">
          <w:t xml:space="preserve"> </w:t>
        </w:r>
        <w:r>
          <w:rPr>
            <w:rFonts w:eastAsia="等线" w:hint="eastAsia"/>
          </w:rPr>
          <w:t xml:space="preserve">     </w:t>
        </w:r>
        <w:proofErr w:type="spellStart"/>
        <w:r w:rsidRPr="00D839FF">
          <w:t>SetupRelease</w:t>
        </w:r>
        <w:proofErr w:type="spellEnd"/>
        <w:r w:rsidRPr="00D839FF">
          <w:t xml:space="preserve"> { MultiPDSCH-TDRA-List-r17 } </w:t>
        </w:r>
        <w:r>
          <w:rPr>
            <w:rFonts w:eastAsia="等线" w:hint="eastAsia"/>
          </w:rPr>
          <w:t xml:space="preserve">     </w:t>
        </w:r>
        <w:r w:rsidRPr="00D839FF">
          <w:rPr>
            <w:color w:val="993366"/>
          </w:rPr>
          <w:t>OPTIONAL</w:t>
        </w:r>
        <w:r w:rsidRPr="00D839FF">
          <w:t xml:space="preserve">    </w:t>
        </w:r>
        <w:r w:rsidRPr="00D839FF">
          <w:rPr>
            <w:color w:val="808080"/>
          </w:rPr>
          <w:t>-- Need M</w:t>
        </w:r>
      </w:ins>
    </w:p>
    <w:p w14:paraId="2E3FD0A4" w14:textId="489C483E" w:rsidR="00EA060D" w:rsidRPr="00EE6E73" w:rsidRDefault="00B33B81" w:rsidP="00B33B81">
      <w:pPr>
        <w:pStyle w:val="PL"/>
      </w:pPr>
      <w:ins w:id="37" w:author="Lenovo_Lianhai" w:date="2025-07-17T08:50:00Z">
        <w:r w:rsidRPr="00D839FF">
          <w:t xml:space="preserve">    ]]</w:t>
        </w:r>
      </w:ins>
    </w:p>
    <w:p w14:paraId="613401D6" w14:textId="77777777" w:rsidR="00EA060D" w:rsidRPr="00EE6E73" w:rsidRDefault="00EA060D" w:rsidP="00EA060D">
      <w:pPr>
        <w:pStyle w:val="PL"/>
      </w:pPr>
      <w:r w:rsidRPr="00EE6E73">
        <w:t>}</w:t>
      </w:r>
    </w:p>
    <w:p w14:paraId="23375BEA" w14:textId="77777777" w:rsidR="00EA060D" w:rsidRPr="00EE6E73" w:rsidRDefault="00EA060D" w:rsidP="00EA060D">
      <w:pPr>
        <w:pStyle w:val="PL"/>
      </w:pPr>
    </w:p>
    <w:p w14:paraId="1DCDEC70" w14:textId="77777777" w:rsidR="00EA060D" w:rsidRPr="00EE6E73" w:rsidRDefault="00EA060D" w:rsidP="00EA060D">
      <w:pPr>
        <w:pStyle w:val="PL"/>
      </w:pPr>
      <w:proofErr w:type="spellStart"/>
      <w:r w:rsidRPr="00EE6E73">
        <w:t>RateMatchPatternGroup</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(1..maxNrofRateMatchPatternsPerGroup))</w:t>
      </w:r>
      <w:r w:rsidRPr="00EE6E73">
        <w:rPr>
          <w:color w:val="993366"/>
        </w:rPr>
        <w:t xml:space="preserve"> OF</w:t>
      </w:r>
      <w:r w:rsidRPr="00EE6E73">
        <w:t xml:space="preserve"> </w:t>
      </w:r>
      <w:r w:rsidRPr="00EE6E73">
        <w:rPr>
          <w:color w:val="993366"/>
        </w:rPr>
        <w:t>CHOICE</w:t>
      </w:r>
      <w:r w:rsidRPr="00EE6E73">
        <w:t xml:space="preserve"> {</w:t>
      </w:r>
    </w:p>
    <w:p w14:paraId="7FF442A6" w14:textId="77777777" w:rsidR="00EA060D" w:rsidRPr="00EE6E73" w:rsidRDefault="00EA060D" w:rsidP="00EA060D">
      <w:pPr>
        <w:pStyle w:val="PL"/>
      </w:pPr>
      <w:r w:rsidRPr="00EE6E73">
        <w:t xml:space="preserve">    </w:t>
      </w:r>
      <w:proofErr w:type="spellStart"/>
      <w:r w:rsidRPr="00EE6E73">
        <w:t>cellLevel</w:t>
      </w:r>
      <w:proofErr w:type="spellEnd"/>
      <w:r w:rsidRPr="00EE6E73">
        <w:t xml:space="preserve">                               </w:t>
      </w:r>
      <w:proofErr w:type="spellStart"/>
      <w:r w:rsidRPr="00EE6E73">
        <w:t>RateMatchPatternId</w:t>
      </w:r>
      <w:proofErr w:type="spellEnd"/>
      <w:r w:rsidRPr="00EE6E73">
        <w:t>,</w:t>
      </w:r>
    </w:p>
    <w:p w14:paraId="58ADE2D3" w14:textId="77777777" w:rsidR="00EA060D" w:rsidRPr="00EE6E73" w:rsidRDefault="00EA060D" w:rsidP="00EA060D">
      <w:pPr>
        <w:pStyle w:val="PL"/>
      </w:pPr>
      <w:r w:rsidRPr="00EE6E73">
        <w:t xml:space="preserve">    </w:t>
      </w:r>
      <w:proofErr w:type="spellStart"/>
      <w:r w:rsidRPr="00EE6E73">
        <w:t>bwpLevel</w:t>
      </w:r>
      <w:proofErr w:type="spellEnd"/>
      <w:r w:rsidRPr="00EE6E73">
        <w:t xml:space="preserve">                                </w:t>
      </w:r>
      <w:proofErr w:type="spellStart"/>
      <w:r w:rsidRPr="00EE6E73">
        <w:t>RateMatchPatternId</w:t>
      </w:r>
      <w:proofErr w:type="spellEnd"/>
    </w:p>
    <w:p w14:paraId="21E390B2" w14:textId="77777777" w:rsidR="00EA060D" w:rsidRPr="00EE6E73" w:rsidRDefault="00EA060D" w:rsidP="00EA060D">
      <w:pPr>
        <w:pStyle w:val="PL"/>
      </w:pPr>
      <w:r w:rsidRPr="00EE6E73">
        <w:t>}</w:t>
      </w:r>
    </w:p>
    <w:p w14:paraId="3232C08D" w14:textId="77777777" w:rsidR="00EA060D" w:rsidRPr="00EE6E73" w:rsidRDefault="00EA060D" w:rsidP="00EA060D">
      <w:pPr>
        <w:pStyle w:val="PL"/>
      </w:pPr>
    </w:p>
    <w:p w14:paraId="6011AA6D" w14:textId="77777777" w:rsidR="00EA060D" w:rsidRPr="00EE6E73" w:rsidRDefault="00EA060D" w:rsidP="00EA060D">
      <w:pPr>
        <w:pStyle w:val="PL"/>
      </w:pPr>
      <w:r w:rsidRPr="00EE6E73">
        <w:t xml:space="preserve">MinSchedulingOffsetK0-Values-r16 ::=    </w:t>
      </w:r>
      <w:r w:rsidRPr="00EE6E73">
        <w:rPr>
          <w:color w:val="993366"/>
        </w:rPr>
        <w:t>SEQUENCE</w:t>
      </w:r>
      <w:r w:rsidRPr="00EE6E73">
        <w:t xml:space="preserve"> (</w:t>
      </w:r>
      <w:r w:rsidRPr="00EE6E73">
        <w:rPr>
          <w:color w:val="993366"/>
        </w:rPr>
        <w:t>SIZE</w:t>
      </w:r>
      <w:r w:rsidRPr="00EE6E73">
        <w:t xml:space="preserve"> (1..maxNrOfMinSchedulingOffsetValues-r16))</w:t>
      </w:r>
      <w:r w:rsidRPr="00EE6E73">
        <w:rPr>
          <w:color w:val="993366"/>
        </w:rPr>
        <w:t xml:space="preserve"> OF</w:t>
      </w:r>
      <w:r w:rsidRPr="00EE6E73">
        <w:t xml:space="preserve"> </w:t>
      </w:r>
      <w:r w:rsidRPr="00EE6E73">
        <w:rPr>
          <w:color w:val="993366"/>
        </w:rPr>
        <w:t>INTEGER</w:t>
      </w:r>
      <w:r w:rsidRPr="00EE6E73">
        <w:t xml:space="preserve"> (0..maxK0-SchedulingOffset-r16)</w:t>
      </w:r>
    </w:p>
    <w:p w14:paraId="20C40332" w14:textId="77777777" w:rsidR="00EA060D" w:rsidRPr="00EE6E73" w:rsidRDefault="00EA060D" w:rsidP="00EA060D">
      <w:pPr>
        <w:pStyle w:val="PL"/>
      </w:pPr>
    </w:p>
    <w:p w14:paraId="1ABB68B6" w14:textId="77777777" w:rsidR="00EA060D" w:rsidRPr="00EE6E73" w:rsidRDefault="00EA060D" w:rsidP="00EA060D">
      <w:pPr>
        <w:pStyle w:val="PL"/>
      </w:pPr>
      <w:r w:rsidRPr="00EE6E73">
        <w:t xml:space="preserve">MinSchedulingOffsetK0-Values-r17 ::=    </w:t>
      </w:r>
      <w:r w:rsidRPr="00EE6E73">
        <w:rPr>
          <w:color w:val="993366"/>
        </w:rPr>
        <w:t>SEQUENCE</w:t>
      </w:r>
      <w:r w:rsidRPr="00EE6E73">
        <w:t xml:space="preserve"> (</w:t>
      </w:r>
      <w:r w:rsidRPr="00EE6E73">
        <w:rPr>
          <w:color w:val="993366"/>
        </w:rPr>
        <w:t>SIZE</w:t>
      </w:r>
      <w:r w:rsidRPr="00EE6E73">
        <w:t xml:space="preserve"> (1..maxNrOfMinSchedulingOffsetValues-r16))</w:t>
      </w:r>
      <w:r w:rsidRPr="00EE6E73">
        <w:rPr>
          <w:color w:val="993366"/>
        </w:rPr>
        <w:t xml:space="preserve"> OF</w:t>
      </w:r>
      <w:r w:rsidRPr="00EE6E73">
        <w:t xml:space="preserve"> </w:t>
      </w:r>
      <w:r w:rsidRPr="00EE6E73">
        <w:rPr>
          <w:color w:val="993366"/>
        </w:rPr>
        <w:t>INTEGER</w:t>
      </w:r>
      <w:r w:rsidRPr="00EE6E73">
        <w:t xml:space="preserve"> (0..maxK0-SchedulingOffset-r17)</w:t>
      </w:r>
    </w:p>
    <w:p w14:paraId="22ACD5E7" w14:textId="77777777" w:rsidR="00EA060D" w:rsidRPr="00EE6E73" w:rsidRDefault="00EA060D" w:rsidP="00EA060D">
      <w:pPr>
        <w:pStyle w:val="PL"/>
      </w:pPr>
    </w:p>
    <w:p w14:paraId="5B96B2D8" w14:textId="77777777" w:rsidR="00EA060D" w:rsidRPr="00EE6E73" w:rsidRDefault="00EA060D" w:rsidP="00EA060D">
      <w:pPr>
        <w:pStyle w:val="PL"/>
      </w:pPr>
      <w:r w:rsidRPr="00EE6E73">
        <w:t xml:space="preserve">MaxMIMO-LayersDL-r16 ::=                </w:t>
      </w:r>
      <w:r w:rsidRPr="00EE6E73">
        <w:rPr>
          <w:color w:val="993366"/>
        </w:rPr>
        <w:t>INTEGER</w:t>
      </w:r>
      <w:r w:rsidRPr="00EE6E73">
        <w:t xml:space="preserve"> (1..8)</w:t>
      </w:r>
    </w:p>
    <w:p w14:paraId="3F57DD96" w14:textId="77777777" w:rsidR="00EA060D" w:rsidRPr="00EE6E73" w:rsidRDefault="00EA060D" w:rsidP="00EA060D">
      <w:pPr>
        <w:pStyle w:val="PL"/>
      </w:pPr>
    </w:p>
    <w:p w14:paraId="28DCAA85" w14:textId="77777777" w:rsidR="00EA060D" w:rsidRPr="00EE6E73" w:rsidRDefault="00EA060D" w:rsidP="00EA060D">
      <w:pPr>
        <w:pStyle w:val="PL"/>
      </w:pPr>
      <w:r w:rsidRPr="00EE6E73">
        <w:t xml:space="preserve">PDSCH-ConfigDCI-1-3-r18 ::=                    </w:t>
      </w:r>
      <w:r w:rsidRPr="00EE6E73">
        <w:rPr>
          <w:color w:val="993366"/>
        </w:rPr>
        <w:t>SEQUENCE</w:t>
      </w:r>
      <w:r w:rsidRPr="00EE6E73">
        <w:t xml:space="preserve"> {</w:t>
      </w:r>
    </w:p>
    <w:p w14:paraId="348680CA" w14:textId="77777777" w:rsidR="00EA060D" w:rsidRPr="00EE6E73" w:rsidRDefault="00EA060D" w:rsidP="00EA060D">
      <w:pPr>
        <w:pStyle w:val="PL"/>
      </w:pPr>
      <w:r w:rsidRPr="00EE6E73">
        <w:rPr>
          <w:rFonts w:eastAsia="MS Mincho"/>
        </w:rPr>
        <w:t xml:space="preserve">    resourceAllocationDCI-1-3-r18                  </w:t>
      </w:r>
      <w:r w:rsidRPr="00EE6E73">
        <w:rPr>
          <w:color w:val="993366"/>
        </w:rPr>
        <w:t>ENUMERATED</w:t>
      </w:r>
      <w:r w:rsidRPr="00EE6E73">
        <w:t xml:space="preserve"> {resourceAllocationType0, resourceAllocationType1, </w:t>
      </w:r>
      <w:proofErr w:type="spellStart"/>
      <w:r w:rsidRPr="00EE6E73">
        <w:t>dynamicSwitch</w:t>
      </w:r>
      <w:proofErr w:type="spellEnd"/>
      <w:r w:rsidRPr="00EE6E73">
        <w:t>}</w:t>
      </w:r>
    </w:p>
    <w:p w14:paraId="2707A25F"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6AECD9F2" w14:textId="77777777" w:rsidR="00EA060D" w:rsidRPr="00EE6E73" w:rsidRDefault="00EA060D" w:rsidP="00EA060D">
      <w:pPr>
        <w:pStyle w:val="PL"/>
        <w:rPr>
          <w:rFonts w:eastAsia="MS Mincho"/>
          <w:color w:val="808080"/>
        </w:rPr>
      </w:pPr>
      <w:r w:rsidRPr="00EE6E73">
        <w:rPr>
          <w:rFonts w:eastAsia="MS Mincho"/>
        </w:rPr>
        <w:t xml:space="preserve">    rbg-SizeDCI-1-3-r18                            </w:t>
      </w:r>
      <w:r w:rsidRPr="00EE6E73">
        <w:rPr>
          <w:color w:val="993366"/>
        </w:rPr>
        <w:t>ENUMERATED</w:t>
      </w:r>
      <w:r w:rsidRPr="00EE6E73">
        <w:t xml:space="preserve"> {config1, config2, config3, spare1}               </w:t>
      </w:r>
      <w:r w:rsidRPr="00EE6E73">
        <w:rPr>
          <w:color w:val="993366"/>
        </w:rPr>
        <w:t>OPTIONAL</w:t>
      </w:r>
      <w:r w:rsidRPr="00EE6E73">
        <w:t xml:space="preserve">, </w:t>
      </w:r>
      <w:r w:rsidRPr="00EE6E73">
        <w:rPr>
          <w:color w:val="808080"/>
        </w:rPr>
        <w:t>-- Cond DCI-1-3</w:t>
      </w:r>
    </w:p>
    <w:p w14:paraId="1B72050A" w14:textId="77777777" w:rsidR="00EA060D" w:rsidRPr="00EE6E73" w:rsidRDefault="00EA060D" w:rsidP="00EA060D">
      <w:pPr>
        <w:pStyle w:val="PL"/>
        <w:rPr>
          <w:rFonts w:eastAsia="MS Mincho"/>
          <w:color w:val="808080"/>
        </w:rPr>
      </w:pPr>
      <w:r w:rsidRPr="00EE6E73">
        <w:rPr>
          <w:rFonts w:eastAsia="MS Mincho"/>
        </w:rPr>
        <w:t xml:space="preserve">    resourceAllocationType1GranularityDCI-1-3-r18  </w:t>
      </w:r>
      <w:r w:rsidRPr="00EE6E73">
        <w:rPr>
          <w:color w:val="993366"/>
        </w:rPr>
        <w:t>ENUMERATED</w:t>
      </w:r>
      <w:r w:rsidRPr="00EE6E73">
        <w:t xml:space="preserve"> {n2,n4,n8,n16}                                    </w:t>
      </w:r>
      <w:r w:rsidRPr="00EE6E73">
        <w:rPr>
          <w:color w:val="993366"/>
        </w:rPr>
        <w:t>OPTIONAL</w:t>
      </w:r>
      <w:r w:rsidRPr="00EE6E73">
        <w:t xml:space="preserve">,   </w:t>
      </w:r>
      <w:r w:rsidRPr="00EE6E73">
        <w:rPr>
          <w:color w:val="808080"/>
        </w:rPr>
        <w:t>-- Need S</w:t>
      </w:r>
    </w:p>
    <w:p w14:paraId="0038084F" w14:textId="77777777" w:rsidR="00EA060D" w:rsidRPr="00EE6E73" w:rsidRDefault="00EA060D" w:rsidP="00EA060D">
      <w:pPr>
        <w:pStyle w:val="PL"/>
        <w:rPr>
          <w:rFonts w:eastAsia="MS Mincho"/>
          <w:color w:val="808080"/>
        </w:rPr>
      </w:pPr>
      <w:r w:rsidRPr="00EE6E73">
        <w:rPr>
          <w:rFonts w:eastAsia="MS Mincho"/>
        </w:rPr>
        <w:t xml:space="preserve">    numberOfBitsForRV-DCI-1-3-r18                  </w:t>
      </w:r>
      <w:r w:rsidRPr="00EE6E73">
        <w:rPr>
          <w:color w:val="993366"/>
        </w:rPr>
        <w:t>INTEGER</w:t>
      </w:r>
      <w:r w:rsidRPr="00EE6E73">
        <w:t xml:space="preserve"> (0..2)                                               </w:t>
      </w:r>
      <w:r w:rsidRPr="00EE6E73">
        <w:rPr>
          <w:color w:val="993366"/>
        </w:rPr>
        <w:t>OPTIONAL</w:t>
      </w:r>
      <w:r w:rsidRPr="00EE6E73">
        <w:t xml:space="preserve">,   </w:t>
      </w:r>
      <w:r w:rsidRPr="00EE6E73">
        <w:rPr>
          <w:color w:val="808080"/>
        </w:rPr>
        <w:t>-- Need R</w:t>
      </w:r>
    </w:p>
    <w:p w14:paraId="00A3709B" w14:textId="77777777" w:rsidR="00EA060D" w:rsidRPr="00EE6E73" w:rsidRDefault="00EA060D" w:rsidP="00EA060D">
      <w:pPr>
        <w:pStyle w:val="PL"/>
        <w:rPr>
          <w:rFonts w:eastAsia="MS Mincho"/>
          <w:color w:val="808080"/>
        </w:rPr>
      </w:pPr>
      <w:r w:rsidRPr="00EE6E73">
        <w:rPr>
          <w:rFonts w:eastAsia="MS Mincho"/>
        </w:rPr>
        <w:t xml:space="preserve">    harq-ProcessNumberSizeDCI-1-3-r18              </w:t>
      </w:r>
      <w:r w:rsidRPr="00EE6E73">
        <w:rPr>
          <w:color w:val="993366"/>
        </w:rPr>
        <w:t>INTEGER</w:t>
      </w:r>
      <w:r w:rsidRPr="00EE6E73">
        <w:t xml:space="preserve"> (0..5)                                               </w:t>
      </w:r>
      <w:r w:rsidRPr="00EE6E73">
        <w:rPr>
          <w:color w:val="993366"/>
        </w:rPr>
        <w:t>OPTIONAL</w:t>
      </w:r>
      <w:r w:rsidRPr="00EE6E73">
        <w:t xml:space="preserve">    </w:t>
      </w:r>
      <w:r w:rsidRPr="00EE6E73">
        <w:rPr>
          <w:color w:val="808080"/>
        </w:rPr>
        <w:t>-- Need R</w:t>
      </w:r>
    </w:p>
    <w:p w14:paraId="19239CBD" w14:textId="77777777" w:rsidR="00EA060D" w:rsidRPr="00EE6E73" w:rsidRDefault="00EA060D" w:rsidP="00EA060D">
      <w:pPr>
        <w:pStyle w:val="PL"/>
      </w:pPr>
      <w:r w:rsidRPr="00EE6E73">
        <w:t>}</w:t>
      </w:r>
    </w:p>
    <w:p w14:paraId="0640C9E1" w14:textId="77777777" w:rsidR="00EA060D" w:rsidRPr="00EE6E73" w:rsidRDefault="00EA060D" w:rsidP="00EA060D">
      <w:pPr>
        <w:pStyle w:val="PL"/>
      </w:pPr>
    </w:p>
    <w:p w14:paraId="7E8D72E8" w14:textId="77777777" w:rsidR="00EA060D" w:rsidRPr="00EE6E73" w:rsidRDefault="00EA060D" w:rsidP="00EA060D">
      <w:pPr>
        <w:pStyle w:val="PL"/>
      </w:pPr>
      <w:r w:rsidRPr="00EE6E73">
        <w:t xml:space="preserve">PDSCH-ConfigDCI-1-3-v1860 ::=                  </w:t>
      </w:r>
      <w:r w:rsidRPr="00EE6E73">
        <w:rPr>
          <w:color w:val="993366"/>
        </w:rPr>
        <w:t>SEQUENCE</w:t>
      </w:r>
      <w:r w:rsidRPr="00EE6E73">
        <w:t xml:space="preserve"> {</w:t>
      </w:r>
    </w:p>
    <w:p w14:paraId="137E3B00" w14:textId="77777777" w:rsidR="00EA060D" w:rsidRPr="00EE6E73" w:rsidRDefault="00EA060D" w:rsidP="00EA060D">
      <w:pPr>
        <w:pStyle w:val="PL"/>
      </w:pPr>
      <w:r w:rsidRPr="00EE6E73">
        <w:t xml:space="preserve">    enabledDefaultBeamForMultiCellScheduling-r18   </w:t>
      </w:r>
      <w:r w:rsidRPr="00EE6E73">
        <w:rPr>
          <w:color w:val="993366"/>
        </w:rPr>
        <w:t>ENUMERATED</w:t>
      </w:r>
      <w:r w:rsidRPr="00EE6E73">
        <w:t xml:space="preserve"> {enabled}</w:t>
      </w:r>
    </w:p>
    <w:p w14:paraId="6CAA2745" w14:textId="77777777" w:rsidR="00EA060D" w:rsidRPr="00EE6E73" w:rsidRDefault="00EA060D" w:rsidP="00EA060D">
      <w:pPr>
        <w:pStyle w:val="PL"/>
      </w:pPr>
      <w:r w:rsidRPr="00EE6E73">
        <w:t>}</w:t>
      </w:r>
    </w:p>
    <w:p w14:paraId="56B16BB7" w14:textId="77777777" w:rsidR="00EA060D" w:rsidRPr="00EE6E73" w:rsidRDefault="00EA060D" w:rsidP="00EA060D">
      <w:pPr>
        <w:pStyle w:val="PL"/>
      </w:pPr>
    </w:p>
    <w:p w14:paraId="6F7E29D0" w14:textId="77777777" w:rsidR="00EA060D" w:rsidRPr="00EE6E73" w:rsidRDefault="00EA060D" w:rsidP="00EA060D">
      <w:pPr>
        <w:pStyle w:val="PL"/>
        <w:rPr>
          <w:color w:val="808080"/>
        </w:rPr>
      </w:pPr>
      <w:r w:rsidRPr="00EE6E73">
        <w:rPr>
          <w:color w:val="808080"/>
        </w:rPr>
        <w:t>-- TAG-PDSCH-CONFIG-STOP</w:t>
      </w:r>
    </w:p>
    <w:p w14:paraId="561704B3" w14:textId="77777777" w:rsidR="00EA060D" w:rsidRPr="00EE6E73" w:rsidRDefault="00EA060D" w:rsidP="00EA060D">
      <w:pPr>
        <w:pStyle w:val="PL"/>
        <w:rPr>
          <w:color w:val="808080"/>
        </w:rPr>
      </w:pPr>
      <w:r w:rsidRPr="00EE6E73">
        <w:rPr>
          <w:color w:val="808080"/>
        </w:rPr>
        <w:t>-- ASN1STOP</w:t>
      </w:r>
    </w:p>
    <w:p w14:paraId="4C1C35D9"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060D" w:rsidRPr="00EE6E73" w14:paraId="54D4129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14A921B" w14:textId="77777777" w:rsidR="00EA060D" w:rsidRPr="00EE6E73" w:rsidRDefault="00EA060D" w:rsidP="00A7259F">
            <w:pPr>
              <w:pStyle w:val="TAH"/>
              <w:rPr>
                <w:szCs w:val="22"/>
                <w:lang w:eastAsia="sv-SE"/>
              </w:rPr>
            </w:pPr>
            <w:r w:rsidRPr="00EE6E73">
              <w:rPr>
                <w:i/>
                <w:szCs w:val="22"/>
                <w:lang w:eastAsia="sv-SE"/>
              </w:rPr>
              <w:lastRenderedPageBreak/>
              <w:t xml:space="preserve">PDSCH-Config </w:t>
            </w:r>
            <w:r w:rsidRPr="00EE6E73">
              <w:rPr>
                <w:szCs w:val="22"/>
                <w:lang w:eastAsia="sv-SE"/>
              </w:rPr>
              <w:t>field descriptions</w:t>
            </w:r>
          </w:p>
        </w:tc>
      </w:tr>
      <w:tr w:rsidR="00EA060D" w:rsidRPr="00EE6E73" w14:paraId="4E8D0239" w14:textId="77777777" w:rsidTr="00A7259F">
        <w:tc>
          <w:tcPr>
            <w:tcW w:w="14173" w:type="dxa"/>
            <w:tcBorders>
              <w:top w:val="single" w:sz="4" w:space="0" w:color="auto"/>
              <w:left w:val="single" w:sz="4" w:space="0" w:color="auto"/>
              <w:bottom w:val="single" w:sz="4" w:space="0" w:color="auto"/>
              <w:right w:val="single" w:sz="4" w:space="0" w:color="auto"/>
            </w:tcBorders>
          </w:tcPr>
          <w:p w14:paraId="66D908C9" w14:textId="77777777" w:rsidR="00EA060D" w:rsidRPr="00EE6E73" w:rsidRDefault="00EA060D" w:rsidP="00A7259F">
            <w:pPr>
              <w:pStyle w:val="TAL"/>
              <w:rPr>
                <w:b/>
                <w:bCs/>
                <w:i/>
                <w:iCs/>
              </w:rPr>
            </w:pPr>
            <w:proofErr w:type="spellStart"/>
            <w:r w:rsidRPr="00EE6E73">
              <w:rPr>
                <w:b/>
                <w:bCs/>
                <w:i/>
                <w:iCs/>
              </w:rPr>
              <w:t>advancedReceiver</w:t>
            </w:r>
            <w:proofErr w:type="spellEnd"/>
            <w:r w:rsidRPr="00EE6E73">
              <w:rPr>
                <w:b/>
                <w:bCs/>
                <w:i/>
                <w:iCs/>
              </w:rPr>
              <w:t>-MU-MIMO</w:t>
            </w:r>
          </w:p>
          <w:p w14:paraId="2F32E521" w14:textId="77777777" w:rsidR="00EA060D" w:rsidRPr="00EE6E73" w:rsidRDefault="00EA060D" w:rsidP="00A7259F">
            <w:pPr>
              <w:pStyle w:val="TAL"/>
              <w:rPr>
                <w:lang w:eastAsia="sv-SE"/>
              </w:rPr>
            </w:pPr>
            <w:r w:rsidRPr="00EE6E73">
              <w:t>A</w:t>
            </w:r>
            <w:r w:rsidRPr="00EE6E73">
              <w:rPr>
                <w:lang w:eastAsia="sv-SE"/>
              </w:rPr>
              <w:t xml:space="preserve"> set of assistance information for R-ML (reduced complexity ML) receivers with enhanced inter-user interference suppression for MU-MIMO transmissions.</w:t>
            </w:r>
          </w:p>
        </w:tc>
      </w:tr>
      <w:tr w:rsidR="00EA060D" w:rsidRPr="00EE6E73" w14:paraId="44A65A57" w14:textId="77777777" w:rsidTr="00A7259F">
        <w:tc>
          <w:tcPr>
            <w:tcW w:w="14173" w:type="dxa"/>
            <w:tcBorders>
              <w:top w:val="single" w:sz="4" w:space="0" w:color="auto"/>
              <w:left w:val="single" w:sz="4" w:space="0" w:color="auto"/>
              <w:bottom w:val="single" w:sz="4" w:space="0" w:color="auto"/>
              <w:right w:val="single" w:sz="4" w:space="0" w:color="auto"/>
            </w:tcBorders>
          </w:tcPr>
          <w:p w14:paraId="129B1961" w14:textId="77777777" w:rsidR="00EA060D" w:rsidRPr="00EE6E73" w:rsidRDefault="00EA060D" w:rsidP="00A7259F">
            <w:pPr>
              <w:pStyle w:val="TAL"/>
              <w:rPr>
                <w:b/>
                <w:bCs/>
                <w:i/>
                <w:iCs/>
                <w:lang w:eastAsia="sv-SE"/>
              </w:rPr>
            </w:pPr>
            <w:r w:rsidRPr="00EE6E73">
              <w:rPr>
                <w:b/>
                <w:bCs/>
                <w:i/>
                <w:iCs/>
                <w:lang w:eastAsia="sv-SE"/>
              </w:rPr>
              <w:t>antennaPortsFieldPresenceDCI-1-2</w:t>
            </w:r>
          </w:p>
          <w:p w14:paraId="63295B74" w14:textId="77777777" w:rsidR="00EA060D" w:rsidRPr="00EE6E73" w:rsidRDefault="00EA060D" w:rsidP="00A7259F">
            <w:pPr>
              <w:pStyle w:val="TAL"/>
              <w:rPr>
                <w:lang w:eastAsia="sv-SE"/>
              </w:rPr>
            </w:pPr>
            <w:r w:rsidRPr="00EE6E73">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EE6E73">
              <w:rPr>
                <w:i/>
                <w:iCs/>
                <w:lang w:eastAsia="sv-SE"/>
              </w:rPr>
              <w:t>dmrs-DownlinkForPDSCH-MappingTypeA-DCI-1-2</w:t>
            </w:r>
            <w:r w:rsidRPr="00EE6E73">
              <w:rPr>
                <w:lang w:eastAsia="sv-SE"/>
              </w:rPr>
              <w:t xml:space="preserve"> nor </w:t>
            </w:r>
            <w:r w:rsidRPr="00EE6E73">
              <w:rPr>
                <w:i/>
                <w:iCs/>
                <w:lang w:eastAsia="sv-SE"/>
              </w:rPr>
              <w:t>dmrs-DownlinkForPDSCH-MappingTypeB-DCI-1-2</w:t>
            </w:r>
            <w:r w:rsidRPr="00EE6E73">
              <w:rPr>
                <w:lang w:eastAsia="sv-SE"/>
              </w:rPr>
              <w:t xml:space="preserve"> is configured, this field is absent.</w:t>
            </w:r>
          </w:p>
        </w:tc>
      </w:tr>
      <w:tr w:rsidR="00EA060D" w:rsidRPr="00EE6E73" w14:paraId="4CFE041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CE49658" w14:textId="77777777" w:rsidR="00EA060D" w:rsidRPr="00EE6E73" w:rsidRDefault="00EA060D" w:rsidP="00A7259F">
            <w:pPr>
              <w:pStyle w:val="TAL"/>
              <w:rPr>
                <w:szCs w:val="22"/>
                <w:lang w:eastAsia="sv-SE"/>
              </w:rPr>
            </w:pPr>
            <w:r w:rsidRPr="00EE6E73">
              <w:rPr>
                <w:b/>
                <w:i/>
                <w:szCs w:val="22"/>
                <w:lang w:eastAsia="sv-SE"/>
              </w:rPr>
              <w:t>aperiodic-ZP-CSI-RS-</w:t>
            </w:r>
            <w:proofErr w:type="spellStart"/>
            <w:r w:rsidRPr="00EE6E73">
              <w:rPr>
                <w:b/>
                <w:i/>
                <w:szCs w:val="22"/>
                <w:lang w:eastAsia="sv-SE"/>
              </w:rPr>
              <w:t>ResourceSetsToAddModList</w:t>
            </w:r>
            <w:proofErr w:type="spellEnd"/>
            <w:r w:rsidRPr="00EE6E73">
              <w:rPr>
                <w:b/>
                <w:i/>
                <w:szCs w:val="22"/>
                <w:lang w:eastAsia="sv-SE"/>
              </w:rPr>
              <w:t>, aperiodic-ZP-CSI-RS-ResourceSetsToAddModListDCI-1-2</w:t>
            </w:r>
          </w:p>
          <w:p w14:paraId="28688689" w14:textId="77777777" w:rsidR="00EA060D" w:rsidRPr="00EE6E73" w:rsidRDefault="00EA060D" w:rsidP="00A7259F">
            <w:pPr>
              <w:pStyle w:val="TAL"/>
              <w:rPr>
                <w:szCs w:val="22"/>
                <w:lang w:eastAsia="sv-SE"/>
              </w:rPr>
            </w:pPr>
            <w:proofErr w:type="spellStart"/>
            <w:r w:rsidRPr="00EE6E73">
              <w:rPr>
                <w:szCs w:val="22"/>
                <w:lang w:eastAsia="sv-SE"/>
              </w:rPr>
              <w:t>A</w:t>
            </w:r>
            <w:r w:rsidRPr="00EE6E73">
              <w:rPr>
                <w:lang w:eastAsia="sv-SE"/>
              </w:rPr>
              <w:t>ddMod</w:t>
            </w:r>
            <w:proofErr w:type="spellEnd"/>
            <w:r w:rsidRPr="00EE6E73">
              <w:rPr>
                <w:lang w:eastAsia="sv-SE"/>
              </w:rPr>
              <w:t>/Release</w:t>
            </w:r>
            <w:r w:rsidRPr="00EE6E73">
              <w:rPr>
                <w:szCs w:val="22"/>
                <w:lang w:eastAsia="sv-SE"/>
              </w:rPr>
              <w:t xml:space="preserve"> lists </w:t>
            </w:r>
            <w:r w:rsidRPr="00EE6E73">
              <w:rPr>
                <w:lang w:eastAsia="sv-SE"/>
              </w:rPr>
              <w:t xml:space="preserve">for configuring </w:t>
            </w:r>
            <w:proofErr w:type="spellStart"/>
            <w:r w:rsidRPr="00EE6E73">
              <w:rPr>
                <w:lang w:eastAsia="sv-SE"/>
              </w:rPr>
              <w:t>aperiodically</w:t>
            </w:r>
            <w:proofErr w:type="spellEnd"/>
            <w:r w:rsidRPr="00EE6E73">
              <w:rPr>
                <w:lang w:eastAsia="sv-SE"/>
              </w:rPr>
              <w:t xml:space="preserve"> triggered zero-power CSI-RS resource </w:t>
            </w:r>
            <w:r w:rsidRPr="00EE6E73">
              <w:rPr>
                <w:szCs w:val="22"/>
                <w:lang w:eastAsia="sv-SE"/>
              </w:rPr>
              <w:t xml:space="preserve">sets. Each set contains a </w:t>
            </w:r>
            <w:r w:rsidRPr="00EE6E73">
              <w:rPr>
                <w:i/>
                <w:lang w:eastAsia="sv-SE"/>
              </w:rPr>
              <w:t>ZP-CSI-RS-</w:t>
            </w:r>
            <w:proofErr w:type="spellStart"/>
            <w:r w:rsidRPr="00EE6E73">
              <w:rPr>
                <w:i/>
                <w:lang w:eastAsia="sv-SE"/>
              </w:rPr>
              <w:t>ResourceSetId</w:t>
            </w:r>
            <w:proofErr w:type="spellEnd"/>
            <w:r w:rsidRPr="00EE6E73">
              <w:rPr>
                <w:szCs w:val="22"/>
                <w:lang w:eastAsia="sv-SE"/>
              </w:rPr>
              <w:t xml:space="preserve"> and the IDs of one or more </w:t>
            </w:r>
            <w:r w:rsidRPr="00EE6E73">
              <w:rPr>
                <w:i/>
                <w:szCs w:val="22"/>
                <w:lang w:eastAsia="sv-SE"/>
              </w:rPr>
              <w:t>ZP-CSI-RS-Resources</w:t>
            </w:r>
            <w:r w:rsidRPr="00EE6E73">
              <w:rPr>
                <w:szCs w:val="22"/>
                <w:lang w:eastAsia="sv-SE"/>
              </w:rPr>
              <w:t xml:space="preserve"> (the actual resources are defined in the </w:t>
            </w:r>
            <w:proofErr w:type="spellStart"/>
            <w:r w:rsidRPr="00EE6E73">
              <w:rPr>
                <w:i/>
                <w:szCs w:val="22"/>
                <w:lang w:eastAsia="sv-SE"/>
              </w:rPr>
              <w:t>zp</w:t>
            </w:r>
            <w:proofErr w:type="spellEnd"/>
            <w:r w:rsidRPr="00EE6E73">
              <w:rPr>
                <w:i/>
                <w:szCs w:val="22"/>
                <w:lang w:eastAsia="sv-SE"/>
              </w:rPr>
              <w:t>-CSI-RS-</w:t>
            </w:r>
            <w:proofErr w:type="spellStart"/>
            <w:r w:rsidRPr="00EE6E73">
              <w:rPr>
                <w:i/>
                <w:szCs w:val="22"/>
                <w:lang w:eastAsia="sv-SE"/>
              </w:rPr>
              <w:t>ResourceToAddModList</w:t>
            </w:r>
            <w:proofErr w:type="spellEnd"/>
            <w:r w:rsidRPr="00EE6E73">
              <w:rPr>
                <w:szCs w:val="22"/>
                <w:lang w:eastAsia="sv-SE"/>
              </w:rPr>
              <w:t xml:space="preserve">). The network configures the UE with at most 3 aperiodic </w:t>
            </w:r>
            <w:r w:rsidRPr="00EE6E73">
              <w:rPr>
                <w:i/>
                <w:szCs w:val="22"/>
                <w:lang w:eastAsia="sv-SE"/>
              </w:rPr>
              <w:t>ZP-CSI-RS-</w:t>
            </w:r>
            <w:proofErr w:type="spellStart"/>
            <w:r w:rsidRPr="00EE6E73">
              <w:rPr>
                <w:i/>
                <w:szCs w:val="22"/>
                <w:lang w:eastAsia="sv-SE"/>
              </w:rPr>
              <w:t>ResourceSets</w:t>
            </w:r>
            <w:proofErr w:type="spellEnd"/>
            <w:r w:rsidRPr="00EE6E73">
              <w:rPr>
                <w:szCs w:val="22"/>
                <w:lang w:eastAsia="sv-SE"/>
              </w:rPr>
              <w:t xml:space="preserve"> and it uses only the </w:t>
            </w:r>
            <w:r w:rsidRPr="00EE6E73">
              <w:rPr>
                <w:i/>
                <w:szCs w:val="22"/>
                <w:lang w:eastAsia="sv-SE"/>
              </w:rPr>
              <w:t>ZP-CSI-RS-</w:t>
            </w:r>
            <w:proofErr w:type="spellStart"/>
            <w:r w:rsidRPr="00EE6E73">
              <w:rPr>
                <w:i/>
                <w:szCs w:val="22"/>
                <w:lang w:eastAsia="sv-SE"/>
              </w:rPr>
              <w:t>ResourceSetId</w:t>
            </w:r>
            <w:proofErr w:type="spellEnd"/>
            <w:r w:rsidRPr="00EE6E73">
              <w:rPr>
                <w:szCs w:val="22"/>
                <w:lang w:eastAsia="sv-SE"/>
              </w:rPr>
              <w:t xml:space="preserve"> 1 to 3. The network triggers a set by indicating its </w:t>
            </w:r>
            <w:r w:rsidRPr="00EE6E73">
              <w:rPr>
                <w:i/>
                <w:szCs w:val="22"/>
                <w:lang w:eastAsia="sv-SE"/>
              </w:rPr>
              <w:t>ZP-CSI-RS-</w:t>
            </w:r>
            <w:proofErr w:type="spellStart"/>
            <w:r w:rsidRPr="00EE6E73">
              <w:rPr>
                <w:i/>
                <w:szCs w:val="22"/>
                <w:lang w:eastAsia="sv-SE"/>
              </w:rPr>
              <w:t>ResourceSetId</w:t>
            </w:r>
            <w:proofErr w:type="spellEnd"/>
            <w:r w:rsidRPr="00EE6E73">
              <w:rPr>
                <w:szCs w:val="22"/>
                <w:lang w:eastAsia="sv-SE"/>
              </w:rPr>
              <w:t xml:space="preserve"> in the DCI payload. The DCI codepoint '01' triggers the resource set with </w:t>
            </w:r>
            <w:r w:rsidRPr="00EE6E73">
              <w:rPr>
                <w:i/>
                <w:szCs w:val="22"/>
                <w:lang w:eastAsia="sv-SE"/>
              </w:rPr>
              <w:t>ZP-CSI-RS-</w:t>
            </w:r>
            <w:proofErr w:type="spellStart"/>
            <w:r w:rsidRPr="00EE6E73">
              <w:rPr>
                <w:i/>
                <w:szCs w:val="22"/>
                <w:lang w:eastAsia="sv-SE"/>
              </w:rPr>
              <w:t>ResourceSetId</w:t>
            </w:r>
            <w:proofErr w:type="spellEnd"/>
            <w:r w:rsidRPr="00EE6E73">
              <w:rPr>
                <w:szCs w:val="22"/>
                <w:lang w:eastAsia="sv-SE"/>
              </w:rPr>
              <w:t xml:space="preserve"> 1, the DCI codepoint '10' triggers the resource set with </w:t>
            </w:r>
            <w:r w:rsidRPr="00EE6E73">
              <w:rPr>
                <w:i/>
                <w:szCs w:val="22"/>
                <w:lang w:eastAsia="sv-SE"/>
              </w:rPr>
              <w:t>ZP-CSI-RS-</w:t>
            </w:r>
            <w:proofErr w:type="spellStart"/>
            <w:r w:rsidRPr="00EE6E73">
              <w:rPr>
                <w:i/>
                <w:szCs w:val="22"/>
                <w:lang w:eastAsia="sv-SE"/>
              </w:rPr>
              <w:t>ResourceSetId</w:t>
            </w:r>
            <w:proofErr w:type="spellEnd"/>
            <w:r w:rsidRPr="00EE6E73">
              <w:rPr>
                <w:i/>
                <w:szCs w:val="22"/>
                <w:lang w:eastAsia="sv-SE"/>
              </w:rPr>
              <w:t xml:space="preserve"> 2</w:t>
            </w:r>
            <w:r w:rsidRPr="00EE6E73">
              <w:rPr>
                <w:szCs w:val="22"/>
                <w:lang w:eastAsia="sv-SE"/>
              </w:rPr>
              <w:t xml:space="preserve">, and the DCI codepoint '11' triggers the resource set with </w:t>
            </w:r>
            <w:r w:rsidRPr="00EE6E73">
              <w:rPr>
                <w:i/>
                <w:szCs w:val="22"/>
                <w:lang w:eastAsia="sv-SE"/>
              </w:rPr>
              <w:t>ZP-CSI-RS-</w:t>
            </w:r>
            <w:proofErr w:type="spellStart"/>
            <w:r w:rsidRPr="00EE6E73">
              <w:rPr>
                <w:i/>
                <w:szCs w:val="22"/>
                <w:lang w:eastAsia="sv-SE"/>
              </w:rPr>
              <w:t>ResourceSetId</w:t>
            </w:r>
            <w:proofErr w:type="spellEnd"/>
            <w:r w:rsidRPr="00EE6E73">
              <w:rPr>
                <w:szCs w:val="22"/>
                <w:lang w:eastAsia="sv-SE"/>
              </w:rPr>
              <w:t xml:space="preserve"> 3 (see TS 38.214 [19], clause 5.1.4.2). The field </w:t>
            </w:r>
            <w:r w:rsidRPr="00EE6E73">
              <w:rPr>
                <w:i/>
                <w:szCs w:val="22"/>
                <w:lang w:eastAsia="sv-SE"/>
              </w:rPr>
              <w:t>aperiodic-ZP-CSI-RS-</w:t>
            </w:r>
            <w:proofErr w:type="spellStart"/>
            <w:r w:rsidRPr="00EE6E73">
              <w:rPr>
                <w:i/>
                <w:szCs w:val="22"/>
                <w:lang w:eastAsia="sv-SE"/>
              </w:rPr>
              <w:t>ResourceSetsToAddModList</w:t>
            </w:r>
            <w:proofErr w:type="spellEnd"/>
            <w:r w:rsidRPr="00EE6E73">
              <w:rPr>
                <w:i/>
                <w:szCs w:val="22"/>
                <w:lang w:eastAsia="sv-SE"/>
              </w:rPr>
              <w:t xml:space="preserve"> </w:t>
            </w:r>
            <w:r w:rsidRPr="00EE6E73">
              <w:rPr>
                <w:szCs w:val="22"/>
              </w:rPr>
              <w:t>applies</w:t>
            </w:r>
            <w:r w:rsidRPr="00EE6E73">
              <w:rPr>
                <w:szCs w:val="22"/>
                <w:lang w:eastAsia="sv-SE"/>
              </w:rPr>
              <w:t xml:space="preserve"> to DCI format 1_1 and the field </w:t>
            </w:r>
            <w:r w:rsidRPr="00EE6E73">
              <w:rPr>
                <w:i/>
                <w:szCs w:val="22"/>
                <w:lang w:eastAsia="sv-SE"/>
              </w:rPr>
              <w:t>aperiodic-ZP-CSI-RS-ResourceSetsToAddModListDCI-1-2</w:t>
            </w:r>
            <w:r w:rsidRPr="00EE6E73">
              <w:rPr>
                <w:szCs w:val="22"/>
                <w:lang w:eastAsia="sv-SE"/>
              </w:rPr>
              <w:t xml:space="preserve"> </w:t>
            </w:r>
            <w:r w:rsidRPr="00EE6E73">
              <w:rPr>
                <w:szCs w:val="22"/>
              </w:rPr>
              <w:t>applies</w:t>
            </w:r>
            <w:r w:rsidRPr="00EE6E73">
              <w:rPr>
                <w:szCs w:val="22"/>
                <w:lang w:eastAsia="sv-SE"/>
              </w:rPr>
              <w:t xml:space="preserve"> to DCI format 1_2 (see TS 38.214 [19], clause 5.1.4.2 and TS 38.212 [17] clause 7.3.1).</w:t>
            </w:r>
          </w:p>
        </w:tc>
      </w:tr>
      <w:tr w:rsidR="00EA060D" w:rsidRPr="00EE6E73" w14:paraId="05012A6D" w14:textId="77777777" w:rsidTr="00A7259F">
        <w:tc>
          <w:tcPr>
            <w:tcW w:w="14173" w:type="dxa"/>
            <w:tcBorders>
              <w:top w:val="single" w:sz="4" w:space="0" w:color="auto"/>
              <w:left w:val="single" w:sz="4" w:space="0" w:color="auto"/>
              <w:bottom w:val="single" w:sz="4" w:space="0" w:color="auto"/>
              <w:right w:val="single" w:sz="4" w:space="0" w:color="auto"/>
            </w:tcBorders>
          </w:tcPr>
          <w:p w14:paraId="47EEF942" w14:textId="77777777" w:rsidR="00EA060D" w:rsidRPr="00EE6E73" w:rsidRDefault="00EA060D" w:rsidP="00A7259F">
            <w:pPr>
              <w:pStyle w:val="TAL"/>
              <w:rPr>
                <w:b/>
                <w:i/>
                <w:szCs w:val="22"/>
                <w:lang w:eastAsia="sv-SE"/>
              </w:rPr>
            </w:pPr>
            <w:proofErr w:type="spellStart"/>
            <w:r w:rsidRPr="00EE6E73">
              <w:rPr>
                <w:b/>
                <w:i/>
                <w:szCs w:val="22"/>
                <w:lang w:eastAsia="sv-SE"/>
              </w:rPr>
              <w:t>beamAppTime</w:t>
            </w:r>
            <w:proofErr w:type="spellEnd"/>
          </w:p>
          <w:p w14:paraId="35DD4732" w14:textId="77777777" w:rsidR="00EA060D" w:rsidRPr="00EE6E73" w:rsidRDefault="00EA060D" w:rsidP="00A7259F">
            <w:pPr>
              <w:pStyle w:val="TAL"/>
              <w:rPr>
                <w:b/>
                <w:iCs/>
                <w:szCs w:val="22"/>
                <w:lang w:eastAsia="sv-SE"/>
              </w:rPr>
            </w:pPr>
            <w:r w:rsidRPr="00EE6E73">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EE6E73">
              <w:rPr>
                <w:iCs/>
                <w:szCs w:val="22"/>
                <w:lang w:eastAsia="sv-SE"/>
              </w:rPr>
              <w:t>beamAppTime</w:t>
            </w:r>
            <w:proofErr w:type="spellEnd"/>
            <w:r w:rsidRPr="00EE6E73">
              <w:rPr>
                <w:iCs/>
                <w:szCs w:val="22"/>
                <w:lang w:eastAsia="sv-SE"/>
              </w:rPr>
              <w:t xml:space="preserve"> parameter after the last symbol of the acknowledgment of the joint or separate DL/UL beam indication. </w:t>
            </w:r>
            <w:r w:rsidRPr="00EE6E73">
              <w:rPr>
                <w:rFonts w:cs="Arial"/>
                <w:bCs/>
              </w:rPr>
              <w:t xml:space="preserve">The same value shall be configured for all serving cells in any one of the </w:t>
            </w:r>
            <w:proofErr w:type="spellStart"/>
            <w:r w:rsidRPr="00EE6E73">
              <w:rPr>
                <w:i/>
                <w:iCs/>
              </w:rPr>
              <w:t>simultaneousU</w:t>
            </w:r>
            <w:proofErr w:type="spellEnd"/>
            <w:r w:rsidRPr="00EE6E73">
              <w:rPr>
                <w:i/>
                <w:iCs/>
              </w:rPr>
              <w:t>-TCI-</w:t>
            </w:r>
            <w:proofErr w:type="spellStart"/>
            <w:r w:rsidRPr="00EE6E73">
              <w:rPr>
                <w:i/>
                <w:iCs/>
              </w:rPr>
              <w:t>UpdateListN</w:t>
            </w:r>
            <w:proofErr w:type="spellEnd"/>
            <w:r w:rsidRPr="00EE6E73">
              <w:rPr>
                <w:rFonts w:cs="Arial"/>
                <w:bCs/>
              </w:rPr>
              <w:t xml:space="preserve"> configured in IE </w:t>
            </w:r>
            <w:proofErr w:type="spellStart"/>
            <w:r w:rsidRPr="00EE6E73">
              <w:rPr>
                <w:rFonts w:cs="Arial"/>
                <w:bCs/>
                <w:i/>
                <w:iCs/>
              </w:rPr>
              <w:t>CellGroupConfig</w:t>
            </w:r>
            <w:proofErr w:type="spellEnd"/>
            <w:r w:rsidRPr="00EE6E73">
              <w:rPr>
                <w:rFonts w:cs="Arial"/>
                <w:bCs/>
              </w:rPr>
              <w:t xml:space="preserve"> based on the smallest SCS of the active BWP.</w:t>
            </w:r>
          </w:p>
        </w:tc>
      </w:tr>
      <w:tr w:rsidR="00EA060D" w:rsidRPr="00EE6E73" w14:paraId="7EE1B6B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8C5423C" w14:textId="77777777" w:rsidR="00EA060D" w:rsidRPr="00EE6E73" w:rsidRDefault="00EA060D" w:rsidP="00A7259F">
            <w:pPr>
              <w:pStyle w:val="TAL"/>
              <w:rPr>
                <w:szCs w:val="22"/>
                <w:lang w:eastAsia="sv-SE"/>
              </w:rPr>
            </w:pPr>
            <w:proofErr w:type="spellStart"/>
            <w:r w:rsidRPr="00EE6E73">
              <w:rPr>
                <w:b/>
                <w:i/>
                <w:szCs w:val="22"/>
                <w:lang w:eastAsia="sv-SE"/>
              </w:rPr>
              <w:t>dataScramblingIdentityPDSCH</w:t>
            </w:r>
            <w:proofErr w:type="spellEnd"/>
            <w:r w:rsidRPr="00EE6E73">
              <w:rPr>
                <w:b/>
                <w:i/>
                <w:szCs w:val="22"/>
                <w:lang w:eastAsia="sv-SE"/>
              </w:rPr>
              <w:t>, dataScramblingIdentityPDSCH2</w:t>
            </w:r>
          </w:p>
          <w:p w14:paraId="628AB8D5" w14:textId="77777777" w:rsidR="00EA060D" w:rsidRPr="00EE6E73" w:rsidRDefault="00EA060D" w:rsidP="00A7259F">
            <w:pPr>
              <w:pStyle w:val="TAL"/>
              <w:rPr>
                <w:szCs w:val="22"/>
                <w:lang w:eastAsia="sv-SE"/>
              </w:rPr>
            </w:pPr>
            <w:r w:rsidRPr="00EE6E73">
              <w:rPr>
                <w:szCs w:val="22"/>
                <w:lang w:eastAsia="sv-SE"/>
              </w:rPr>
              <w:t>Identifier(s) used to initialize data scrambling (</w:t>
            </w:r>
            <w:proofErr w:type="spellStart"/>
            <w:r w:rsidRPr="00EE6E73">
              <w:rPr>
                <w:szCs w:val="22"/>
                <w:lang w:eastAsia="sv-SE"/>
              </w:rPr>
              <w:t>c_init</w:t>
            </w:r>
            <w:proofErr w:type="spellEnd"/>
            <w:r w:rsidRPr="00EE6E73">
              <w:rPr>
                <w:szCs w:val="22"/>
                <w:lang w:eastAsia="sv-SE"/>
              </w:rPr>
              <w:t>) for PDSCH as specified in TS 38.211 [16], clause 7.3.1.1.</w:t>
            </w:r>
            <w:r w:rsidRPr="00EE6E73">
              <w:rPr>
                <w:lang w:eastAsia="sv-SE"/>
              </w:rPr>
              <w:t xml:space="preserve"> </w:t>
            </w:r>
            <w:r w:rsidRPr="00EE6E73">
              <w:rPr>
                <w:szCs w:val="22"/>
                <w:lang w:eastAsia="sv-SE"/>
              </w:rPr>
              <w:t xml:space="preserve">The </w:t>
            </w:r>
            <w:r w:rsidRPr="00EE6E73">
              <w:rPr>
                <w:i/>
                <w:iCs/>
                <w:szCs w:val="22"/>
                <w:lang w:eastAsia="sv-SE"/>
              </w:rPr>
              <w:t>dataScramblingIdentityPDSCH2</w:t>
            </w:r>
            <w:r w:rsidRPr="00EE6E73">
              <w:rPr>
                <w:szCs w:val="22"/>
                <w:lang w:eastAsia="sv-SE"/>
              </w:rPr>
              <w:t xml:space="preserve"> is configured if </w:t>
            </w:r>
            <w:proofErr w:type="spellStart"/>
            <w:r w:rsidRPr="00EE6E73">
              <w:rPr>
                <w:i/>
                <w:iCs/>
                <w:szCs w:val="22"/>
                <w:lang w:eastAsia="sv-SE"/>
              </w:rPr>
              <w:t>coresetPoolIndex</w:t>
            </w:r>
            <w:proofErr w:type="spellEnd"/>
            <w:r w:rsidRPr="00EE6E73">
              <w:rPr>
                <w:szCs w:val="22"/>
                <w:lang w:eastAsia="sv-SE"/>
              </w:rPr>
              <w:t xml:space="preserve"> is configured with 1 for at least one CORESET in the same BWP.</w:t>
            </w:r>
          </w:p>
        </w:tc>
      </w:tr>
      <w:tr w:rsidR="00EA060D" w:rsidRPr="00EE6E73" w14:paraId="29F15261" w14:textId="77777777" w:rsidTr="00A7259F">
        <w:tc>
          <w:tcPr>
            <w:tcW w:w="14173" w:type="dxa"/>
            <w:tcBorders>
              <w:top w:val="single" w:sz="4" w:space="0" w:color="auto"/>
              <w:left w:val="single" w:sz="4" w:space="0" w:color="auto"/>
              <w:bottom w:val="single" w:sz="4" w:space="0" w:color="auto"/>
              <w:right w:val="single" w:sz="4" w:space="0" w:color="auto"/>
            </w:tcBorders>
          </w:tcPr>
          <w:p w14:paraId="342A930C" w14:textId="77777777" w:rsidR="00EA060D" w:rsidRPr="00EE6E73" w:rsidRDefault="00EA060D" w:rsidP="00A7259F">
            <w:pPr>
              <w:pStyle w:val="TAL"/>
              <w:rPr>
                <w:b/>
                <w:i/>
                <w:szCs w:val="22"/>
                <w:lang w:eastAsia="sv-SE"/>
              </w:rPr>
            </w:pPr>
            <w:r w:rsidRPr="00EE6E73">
              <w:rPr>
                <w:b/>
                <w:i/>
                <w:szCs w:val="22"/>
                <w:lang w:eastAsia="sv-SE"/>
              </w:rPr>
              <w:t>dl-</w:t>
            </w:r>
            <w:proofErr w:type="spellStart"/>
            <w:r w:rsidRPr="00EE6E73">
              <w:rPr>
                <w:b/>
                <w:i/>
                <w:szCs w:val="22"/>
                <w:lang w:eastAsia="sv-SE"/>
              </w:rPr>
              <w:t>OrJointTCI</w:t>
            </w:r>
            <w:proofErr w:type="spellEnd"/>
            <w:r w:rsidRPr="00EE6E73">
              <w:rPr>
                <w:b/>
                <w:i/>
                <w:szCs w:val="22"/>
                <w:lang w:eastAsia="sv-SE"/>
              </w:rPr>
              <w:t>-</w:t>
            </w:r>
            <w:proofErr w:type="spellStart"/>
            <w:r w:rsidRPr="00EE6E73">
              <w:rPr>
                <w:b/>
                <w:i/>
                <w:szCs w:val="22"/>
                <w:lang w:eastAsia="sv-SE"/>
              </w:rPr>
              <w:t>StateToAddModList</w:t>
            </w:r>
            <w:proofErr w:type="spellEnd"/>
          </w:p>
          <w:p w14:paraId="6057F8D1" w14:textId="77777777" w:rsidR="00EA060D" w:rsidRPr="00EE6E73" w:rsidRDefault="00EA060D" w:rsidP="00A7259F">
            <w:pPr>
              <w:pStyle w:val="TAL"/>
              <w:rPr>
                <w:b/>
                <w:i/>
                <w:szCs w:val="22"/>
                <w:lang w:eastAsia="sv-SE"/>
              </w:rPr>
            </w:pPr>
            <w:r w:rsidRPr="00EE6E73">
              <w:rPr>
                <w:szCs w:val="22"/>
                <w:lang w:eastAsia="sv-SE"/>
              </w:rPr>
              <w:t>A list of Transmission Configuration Indicator (TCI) states indicating a transmission configuration which includes QCL-relationships between the DL RSs in one RS set and the PDSCH DMRS ports</w:t>
            </w:r>
            <w:r w:rsidRPr="00EE6E73">
              <w:rPr>
                <w:rFonts w:eastAsiaTheme="minorEastAsia"/>
                <w:szCs w:val="22"/>
              </w:rPr>
              <w:t>, PDCCH DMRS ports, and CSI-RS, and in case of joint mode, also the PUSCH, PUCCH and SRS</w:t>
            </w:r>
            <w:r w:rsidRPr="00EE6E73">
              <w:rPr>
                <w:szCs w:val="22"/>
                <w:lang w:eastAsia="sv-SE"/>
              </w:rPr>
              <w:t xml:space="preserve"> (see TS 38.214 [19], clause 5.1.5).</w:t>
            </w:r>
          </w:p>
        </w:tc>
      </w:tr>
      <w:tr w:rsidR="00EA060D" w:rsidRPr="00EE6E73" w14:paraId="3281C5F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9F20EA8" w14:textId="77777777" w:rsidR="00EA060D" w:rsidRPr="00EE6E73" w:rsidRDefault="00EA060D" w:rsidP="00A7259F">
            <w:pPr>
              <w:pStyle w:val="TAL"/>
              <w:rPr>
                <w:szCs w:val="22"/>
                <w:lang w:eastAsia="sv-SE"/>
              </w:rPr>
            </w:pPr>
            <w:proofErr w:type="spellStart"/>
            <w:r w:rsidRPr="00EE6E73">
              <w:rPr>
                <w:b/>
                <w:i/>
                <w:szCs w:val="22"/>
                <w:lang w:eastAsia="sv-SE"/>
              </w:rPr>
              <w:t>dmrs-DownlinkForPDSCH-MappingTypeA</w:t>
            </w:r>
            <w:proofErr w:type="spellEnd"/>
            <w:r w:rsidRPr="00EE6E73">
              <w:rPr>
                <w:b/>
                <w:i/>
                <w:szCs w:val="22"/>
                <w:lang w:eastAsia="sv-SE"/>
              </w:rPr>
              <w:t>, dmrs-DownlinkForPDSCH-</w:t>
            </w:r>
            <w:r w:rsidRPr="00EE6E73">
              <w:rPr>
                <w:b/>
                <w:i/>
                <w:szCs w:val="22"/>
              </w:rPr>
              <w:t>MappingTypeA-DCI</w:t>
            </w:r>
            <w:r w:rsidRPr="00EE6E73">
              <w:rPr>
                <w:b/>
                <w:i/>
                <w:szCs w:val="22"/>
                <w:lang w:eastAsia="sv-SE"/>
              </w:rPr>
              <w:t>-1-2</w:t>
            </w:r>
          </w:p>
          <w:p w14:paraId="46291E72" w14:textId="77777777" w:rsidR="00EA060D" w:rsidRPr="00EE6E73" w:rsidRDefault="00EA060D" w:rsidP="00A7259F">
            <w:pPr>
              <w:pStyle w:val="TAL"/>
              <w:rPr>
                <w:szCs w:val="22"/>
                <w:lang w:eastAsia="sv-SE"/>
              </w:rPr>
            </w:pPr>
            <w:r w:rsidRPr="00EE6E73">
              <w:rPr>
                <w:szCs w:val="22"/>
                <w:lang w:eastAsia="sv-SE"/>
              </w:rPr>
              <w:t xml:space="preserve">DMRS configuration for PDSCH transmissions using PDSCH mapping type A (chosen dynamically via </w:t>
            </w:r>
            <w:r w:rsidRPr="00EE6E73">
              <w:rPr>
                <w:i/>
                <w:szCs w:val="22"/>
                <w:lang w:eastAsia="sv-SE"/>
              </w:rPr>
              <w:t>PDSCH-</w:t>
            </w:r>
            <w:proofErr w:type="spellStart"/>
            <w:r w:rsidRPr="00EE6E73">
              <w:rPr>
                <w:i/>
                <w:szCs w:val="22"/>
                <w:lang w:eastAsia="sv-SE"/>
              </w:rPr>
              <w:t>TimeDomainResourceAllocation</w:t>
            </w:r>
            <w:proofErr w:type="spellEnd"/>
            <w:r w:rsidRPr="00EE6E73">
              <w:rPr>
                <w:szCs w:val="22"/>
                <w:lang w:eastAsia="sv-SE"/>
              </w:rPr>
              <w:t xml:space="preserve">). Only the fields </w:t>
            </w:r>
            <w:proofErr w:type="spellStart"/>
            <w:r w:rsidRPr="00EE6E73">
              <w:rPr>
                <w:i/>
                <w:szCs w:val="22"/>
                <w:lang w:eastAsia="sv-SE"/>
              </w:rPr>
              <w:t>dmrs</w:t>
            </w:r>
            <w:proofErr w:type="spellEnd"/>
            <w:r w:rsidRPr="00EE6E73">
              <w:rPr>
                <w:i/>
                <w:szCs w:val="22"/>
                <w:lang w:eastAsia="sv-SE"/>
              </w:rPr>
              <w:t>-Type</w:t>
            </w:r>
            <w:r w:rsidRPr="00EE6E73">
              <w:rPr>
                <w:szCs w:val="22"/>
                <w:lang w:eastAsia="sv-SE"/>
              </w:rPr>
              <w:t xml:space="preserve">, </w:t>
            </w:r>
            <w:proofErr w:type="spellStart"/>
            <w:r w:rsidRPr="00EE6E73">
              <w:rPr>
                <w:i/>
                <w:szCs w:val="22"/>
                <w:lang w:eastAsia="sv-SE"/>
              </w:rPr>
              <w:t>dmrs-AdditionalPosition</w:t>
            </w:r>
            <w:proofErr w:type="spellEnd"/>
            <w:r w:rsidRPr="00EE6E73">
              <w:rPr>
                <w:szCs w:val="22"/>
                <w:lang w:eastAsia="sv-SE"/>
              </w:rPr>
              <w:t xml:space="preserve"> and </w:t>
            </w:r>
            <w:proofErr w:type="spellStart"/>
            <w:r w:rsidRPr="00EE6E73">
              <w:rPr>
                <w:i/>
                <w:szCs w:val="22"/>
                <w:lang w:eastAsia="sv-SE"/>
              </w:rPr>
              <w:t>maxLength</w:t>
            </w:r>
            <w:proofErr w:type="spellEnd"/>
            <w:r w:rsidRPr="00EE6E73">
              <w:rPr>
                <w:szCs w:val="22"/>
                <w:lang w:eastAsia="sv-SE"/>
              </w:rPr>
              <w:t xml:space="preserve"> may be set differently for mapping type A and B. The field </w:t>
            </w:r>
            <w:proofErr w:type="spellStart"/>
            <w:r w:rsidRPr="00EE6E73">
              <w:rPr>
                <w:i/>
                <w:szCs w:val="22"/>
                <w:lang w:eastAsia="sv-SE"/>
              </w:rPr>
              <w:t>dmrs-DownlinkForPDSCH-MappingTypeA</w:t>
            </w:r>
            <w:proofErr w:type="spellEnd"/>
            <w:r w:rsidRPr="00EE6E73">
              <w:rPr>
                <w:i/>
                <w:szCs w:val="22"/>
                <w:lang w:eastAsia="sv-SE"/>
              </w:rPr>
              <w:t xml:space="preserve"> </w:t>
            </w:r>
            <w:r w:rsidRPr="00EE6E73">
              <w:rPr>
                <w:szCs w:val="22"/>
              </w:rPr>
              <w:t>applies</w:t>
            </w:r>
            <w:r w:rsidRPr="00EE6E73">
              <w:rPr>
                <w:szCs w:val="22"/>
                <w:lang w:eastAsia="sv-SE"/>
              </w:rPr>
              <w:t xml:space="preserve"> to DCI formats 1_1 and 1_3, and the field </w:t>
            </w:r>
            <w:r w:rsidRPr="00EE6E73">
              <w:rPr>
                <w:i/>
                <w:szCs w:val="22"/>
                <w:lang w:eastAsia="sv-SE"/>
              </w:rPr>
              <w:t>dmrs-DownlinkForPDSCH-</w:t>
            </w:r>
            <w:r w:rsidRPr="00EE6E73">
              <w:rPr>
                <w:i/>
                <w:szCs w:val="22"/>
              </w:rPr>
              <w:t>MappingTypeA-DCI</w:t>
            </w:r>
            <w:r w:rsidRPr="00EE6E73">
              <w:rPr>
                <w:i/>
                <w:szCs w:val="22"/>
                <w:lang w:eastAsia="sv-SE"/>
              </w:rPr>
              <w:t>-1-2</w:t>
            </w:r>
            <w:r w:rsidRPr="00EE6E73">
              <w:rPr>
                <w:szCs w:val="22"/>
                <w:lang w:eastAsia="sv-SE"/>
              </w:rPr>
              <w:t xml:space="preserve"> </w:t>
            </w:r>
            <w:r w:rsidRPr="00EE6E73">
              <w:rPr>
                <w:szCs w:val="22"/>
              </w:rPr>
              <w:t>applies</w:t>
            </w:r>
            <w:r w:rsidRPr="00EE6E73">
              <w:rPr>
                <w:szCs w:val="22"/>
                <w:lang w:eastAsia="sv-SE"/>
              </w:rPr>
              <w:t xml:space="preserve"> to DCI format 1_2 (see TS 38.212 [17], clause 7.3.1).</w:t>
            </w:r>
          </w:p>
        </w:tc>
      </w:tr>
      <w:tr w:rsidR="00EA060D" w:rsidRPr="00EE6E73" w14:paraId="7114448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7948AAB" w14:textId="77777777" w:rsidR="00EA060D" w:rsidRPr="00EE6E73" w:rsidRDefault="00EA060D" w:rsidP="00A7259F">
            <w:pPr>
              <w:pStyle w:val="TAL"/>
              <w:rPr>
                <w:szCs w:val="22"/>
                <w:lang w:eastAsia="sv-SE"/>
              </w:rPr>
            </w:pPr>
            <w:proofErr w:type="spellStart"/>
            <w:r w:rsidRPr="00EE6E73">
              <w:rPr>
                <w:b/>
                <w:i/>
                <w:szCs w:val="22"/>
                <w:lang w:eastAsia="sv-SE"/>
              </w:rPr>
              <w:t>dmrs-DownlinkForPDSCH-MappingTypeB</w:t>
            </w:r>
            <w:proofErr w:type="spellEnd"/>
            <w:r w:rsidRPr="00EE6E73">
              <w:rPr>
                <w:b/>
                <w:i/>
                <w:szCs w:val="22"/>
                <w:lang w:eastAsia="sv-SE"/>
              </w:rPr>
              <w:t>, dmrs-DownlinkForPDSCH-</w:t>
            </w:r>
            <w:r w:rsidRPr="00EE6E73">
              <w:rPr>
                <w:b/>
                <w:i/>
                <w:szCs w:val="22"/>
              </w:rPr>
              <w:t>MappingTypeB-DCI</w:t>
            </w:r>
            <w:r w:rsidRPr="00EE6E73">
              <w:rPr>
                <w:b/>
                <w:i/>
                <w:szCs w:val="22"/>
                <w:lang w:eastAsia="sv-SE"/>
              </w:rPr>
              <w:t>-1-2</w:t>
            </w:r>
          </w:p>
          <w:p w14:paraId="58989836" w14:textId="77777777" w:rsidR="00EA060D" w:rsidRPr="00EE6E73" w:rsidRDefault="00EA060D" w:rsidP="00A7259F">
            <w:pPr>
              <w:pStyle w:val="TAL"/>
              <w:rPr>
                <w:szCs w:val="22"/>
                <w:lang w:eastAsia="sv-SE"/>
              </w:rPr>
            </w:pPr>
            <w:r w:rsidRPr="00EE6E73">
              <w:rPr>
                <w:szCs w:val="22"/>
                <w:lang w:eastAsia="sv-SE"/>
              </w:rPr>
              <w:t xml:space="preserve">DMRS configuration for PDSCH transmissions using PDSCH mapping type B (chosen dynamically via </w:t>
            </w:r>
            <w:r w:rsidRPr="00EE6E73">
              <w:rPr>
                <w:i/>
                <w:szCs w:val="22"/>
                <w:lang w:eastAsia="sv-SE"/>
              </w:rPr>
              <w:t>PDSCH-</w:t>
            </w:r>
            <w:proofErr w:type="spellStart"/>
            <w:r w:rsidRPr="00EE6E73">
              <w:rPr>
                <w:i/>
                <w:szCs w:val="22"/>
                <w:lang w:eastAsia="sv-SE"/>
              </w:rPr>
              <w:t>TimeDomainResourceAllocation</w:t>
            </w:r>
            <w:proofErr w:type="spellEnd"/>
            <w:r w:rsidRPr="00EE6E73">
              <w:rPr>
                <w:szCs w:val="22"/>
                <w:lang w:eastAsia="sv-SE"/>
              </w:rPr>
              <w:t xml:space="preserve">). Only the fields </w:t>
            </w:r>
            <w:proofErr w:type="spellStart"/>
            <w:r w:rsidRPr="00EE6E73">
              <w:rPr>
                <w:i/>
                <w:szCs w:val="22"/>
                <w:lang w:eastAsia="sv-SE"/>
              </w:rPr>
              <w:t>dmrs</w:t>
            </w:r>
            <w:proofErr w:type="spellEnd"/>
            <w:r w:rsidRPr="00EE6E73">
              <w:rPr>
                <w:i/>
                <w:szCs w:val="22"/>
                <w:lang w:eastAsia="sv-SE"/>
              </w:rPr>
              <w:t>-Type</w:t>
            </w:r>
            <w:r w:rsidRPr="00EE6E73">
              <w:rPr>
                <w:szCs w:val="22"/>
                <w:lang w:eastAsia="sv-SE"/>
              </w:rPr>
              <w:t xml:space="preserve">, </w:t>
            </w:r>
            <w:proofErr w:type="spellStart"/>
            <w:r w:rsidRPr="00EE6E73">
              <w:rPr>
                <w:i/>
                <w:szCs w:val="22"/>
                <w:lang w:eastAsia="sv-SE"/>
              </w:rPr>
              <w:t>dmrs-AdditionalPosition</w:t>
            </w:r>
            <w:proofErr w:type="spellEnd"/>
            <w:r w:rsidRPr="00EE6E73">
              <w:rPr>
                <w:szCs w:val="22"/>
                <w:lang w:eastAsia="sv-SE"/>
              </w:rPr>
              <w:t xml:space="preserve"> and </w:t>
            </w:r>
            <w:proofErr w:type="spellStart"/>
            <w:r w:rsidRPr="00EE6E73">
              <w:rPr>
                <w:i/>
                <w:szCs w:val="22"/>
                <w:lang w:eastAsia="sv-SE"/>
              </w:rPr>
              <w:t>maxLength</w:t>
            </w:r>
            <w:proofErr w:type="spellEnd"/>
            <w:r w:rsidRPr="00EE6E73">
              <w:rPr>
                <w:szCs w:val="22"/>
                <w:lang w:eastAsia="sv-SE"/>
              </w:rPr>
              <w:t xml:space="preserve"> may be set differently for mapping type A and B. The field </w:t>
            </w:r>
            <w:proofErr w:type="spellStart"/>
            <w:r w:rsidRPr="00EE6E73">
              <w:rPr>
                <w:i/>
                <w:szCs w:val="22"/>
                <w:lang w:eastAsia="sv-SE"/>
              </w:rPr>
              <w:t>dmrs-DownlinkForPDSCH-MappingTypeB</w:t>
            </w:r>
            <w:proofErr w:type="spellEnd"/>
            <w:r w:rsidRPr="00EE6E73">
              <w:rPr>
                <w:i/>
                <w:szCs w:val="22"/>
                <w:lang w:eastAsia="sv-SE"/>
              </w:rPr>
              <w:t xml:space="preserve"> </w:t>
            </w:r>
            <w:r w:rsidRPr="00EE6E73">
              <w:rPr>
                <w:szCs w:val="22"/>
              </w:rPr>
              <w:t>applies</w:t>
            </w:r>
            <w:r w:rsidRPr="00EE6E73">
              <w:rPr>
                <w:szCs w:val="22"/>
                <w:lang w:eastAsia="sv-SE"/>
              </w:rPr>
              <w:t xml:space="preserve"> to DCI formats 1_1 and 1_3, and the field </w:t>
            </w:r>
            <w:r w:rsidRPr="00EE6E73">
              <w:rPr>
                <w:i/>
                <w:szCs w:val="22"/>
                <w:lang w:eastAsia="sv-SE"/>
              </w:rPr>
              <w:t>dmrs-DownlinkForPDSCH-</w:t>
            </w:r>
            <w:r w:rsidRPr="00EE6E73">
              <w:rPr>
                <w:i/>
                <w:szCs w:val="22"/>
              </w:rPr>
              <w:t>MappingTypeB-DCI</w:t>
            </w:r>
            <w:r w:rsidRPr="00EE6E73">
              <w:rPr>
                <w:i/>
                <w:szCs w:val="22"/>
                <w:lang w:eastAsia="sv-SE"/>
              </w:rPr>
              <w:t>-1-2</w:t>
            </w:r>
            <w:r w:rsidRPr="00EE6E73">
              <w:rPr>
                <w:szCs w:val="22"/>
                <w:lang w:eastAsia="sv-SE"/>
              </w:rPr>
              <w:t xml:space="preserve"> </w:t>
            </w:r>
            <w:r w:rsidRPr="00EE6E73">
              <w:rPr>
                <w:szCs w:val="22"/>
              </w:rPr>
              <w:t>applies</w:t>
            </w:r>
            <w:r w:rsidRPr="00EE6E73">
              <w:rPr>
                <w:szCs w:val="22"/>
                <w:lang w:eastAsia="sv-SE"/>
              </w:rPr>
              <w:t xml:space="preserve"> to DCI format 1_2 (see TS 38.212 [17], clause 7.3.1).</w:t>
            </w:r>
          </w:p>
        </w:tc>
      </w:tr>
      <w:tr w:rsidR="00EA060D" w:rsidRPr="00EE6E73" w14:paraId="1A046BF5" w14:textId="77777777" w:rsidTr="00A7259F">
        <w:tc>
          <w:tcPr>
            <w:tcW w:w="14173" w:type="dxa"/>
            <w:tcBorders>
              <w:top w:val="single" w:sz="4" w:space="0" w:color="auto"/>
              <w:left w:val="single" w:sz="4" w:space="0" w:color="auto"/>
              <w:bottom w:val="single" w:sz="4" w:space="0" w:color="auto"/>
              <w:right w:val="single" w:sz="4" w:space="0" w:color="auto"/>
            </w:tcBorders>
          </w:tcPr>
          <w:p w14:paraId="3194F07E" w14:textId="77777777" w:rsidR="00EA060D" w:rsidRPr="00EE6E73" w:rsidRDefault="00EA060D" w:rsidP="00A7259F">
            <w:pPr>
              <w:pStyle w:val="TAL"/>
              <w:rPr>
                <w:b/>
                <w:bCs/>
                <w:i/>
                <w:iCs/>
                <w:lang w:eastAsia="sv-SE"/>
              </w:rPr>
            </w:pPr>
            <w:r w:rsidRPr="00EE6E73">
              <w:rPr>
                <w:b/>
                <w:bCs/>
                <w:i/>
                <w:iCs/>
                <w:lang w:eastAsia="sv-SE"/>
              </w:rPr>
              <w:t>dmrs-FD-OCC-DisabledForRank1-PDSCH</w:t>
            </w:r>
          </w:p>
          <w:p w14:paraId="39DACD58" w14:textId="77777777" w:rsidR="00EA060D" w:rsidRPr="00EE6E73" w:rsidRDefault="00EA060D" w:rsidP="00A7259F">
            <w:pPr>
              <w:pStyle w:val="TAL"/>
              <w:rPr>
                <w:lang w:eastAsia="sv-SE"/>
              </w:rPr>
            </w:pPr>
            <w:r w:rsidRPr="00EE6E73">
              <w:rPr>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sidRPr="00EE6E73">
              <w:rPr>
                <w:i/>
                <w:lang w:eastAsia="sv-SE"/>
              </w:rPr>
              <w:t>dmrs-TypeEnh-r18</w:t>
            </w:r>
            <w:r w:rsidRPr="00EE6E73">
              <w:rPr>
                <w:lang w:eastAsia="sv-SE"/>
              </w:rPr>
              <w:t xml:space="preserve"> is configured, this field is not configured.</w:t>
            </w:r>
          </w:p>
        </w:tc>
      </w:tr>
      <w:tr w:rsidR="00EA060D" w:rsidRPr="00EE6E73" w14:paraId="7526F3C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6AE5851" w14:textId="77777777" w:rsidR="00EA060D" w:rsidRPr="00EE6E73" w:rsidRDefault="00EA060D" w:rsidP="00A7259F">
            <w:pPr>
              <w:pStyle w:val="TAL"/>
              <w:rPr>
                <w:b/>
                <w:i/>
                <w:szCs w:val="22"/>
                <w:lang w:eastAsia="sv-SE"/>
              </w:rPr>
            </w:pPr>
            <w:r w:rsidRPr="00EE6E73">
              <w:rPr>
                <w:b/>
                <w:i/>
                <w:szCs w:val="22"/>
                <w:lang w:eastAsia="sv-SE"/>
              </w:rPr>
              <w:t>dmrs-SequenceInitializationDCI-1_2</w:t>
            </w:r>
          </w:p>
          <w:p w14:paraId="597EEBBF" w14:textId="77777777" w:rsidR="00EA060D" w:rsidRPr="00EE6E73" w:rsidRDefault="00EA060D" w:rsidP="00A7259F">
            <w:pPr>
              <w:pStyle w:val="TAL"/>
              <w:rPr>
                <w:b/>
                <w:i/>
                <w:szCs w:val="22"/>
                <w:lang w:eastAsia="sv-SE"/>
              </w:rPr>
            </w:pPr>
            <w:r w:rsidRPr="00EE6E73">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EA060D" w:rsidRPr="00EE6E73" w14:paraId="2663CF2B" w14:textId="77777777" w:rsidTr="00A7259F">
        <w:tc>
          <w:tcPr>
            <w:tcW w:w="14173" w:type="dxa"/>
            <w:tcBorders>
              <w:top w:val="single" w:sz="4" w:space="0" w:color="auto"/>
              <w:left w:val="single" w:sz="4" w:space="0" w:color="auto"/>
              <w:bottom w:val="single" w:sz="4" w:space="0" w:color="auto"/>
              <w:right w:val="single" w:sz="4" w:space="0" w:color="auto"/>
            </w:tcBorders>
          </w:tcPr>
          <w:p w14:paraId="7263CB26" w14:textId="77777777" w:rsidR="00EA060D" w:rsidRPr="00EE6E73" w:rsidRDefault="00EA060D" w:rsidP="00A7259F">
            <w:pPr>
              <w:pStyle w:val="TAL"/>
              <w:rPr>
                <w:b/>
                <w:bCs/>
                <w:i/>
                <w:noProof/>
                <w:lang w:eastAsia="en-GB"/>
              </w:rPr>
            </w:pPr>
            <w:r w:rsidRPr="00EE6E73">
              <w:rPr>
                <w:b/>
                <w:bCs/>
                <w:i/>
                <w:noProof/>
                <w:lang w:eastAsia="en-GB"/>
              </w:rPr>
              <w:t>dummy</w:t>
            </w:r>
          </w:p>
          <w:p w14:paraId="79755C53" w14:textId="77777777" w:rsidR="00EA060D" w:rsidRPr="00EE6E73" w:rsidRDefault="00EA060D" w:rsidP="00A7259F">
            <w:pPr>
              <w:pStyle w:val="TAL"/>
              <w:rPr>
                <w:b/>
                <w:i/>
                <w:szCs w:val="22"/>
                <w:lang w:eastAsia="sv-SE"/>
              </w:rPr>
            </w:pPr>
            <w:r w:rsidRPr="00EE6E73">
              <w:rPr>
                <w:lang w:eastAsia="sv-SE"/>
              </w:rPr>
              <w:t>This field is not used in the specification. If received it shall be ignored by the UE.</w:t>
            </w:r>
          </w:p>
        </w:tc>
      </w:tr>
      <w:tr w:rsidR="00EA060D" w:rsidRPr="00EE6E73" w14:paraId="2717E79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E0F7791" w14:textId="77777777" w:rsidR="00EA060D" w:rsidRPr="00EE6E73" w:rsidRDefault="00EA060D" w:rsidP="00A7259F">
            <w:pPr>
              <w:pStyle w:val="TAL"/>
              <w:rPr>
                <w:b/>
                <w:i/>
                <w:szCs w:val="22"/>
                <w:lang w:eastAsia="sv-SE"/>
              </w:rPr>
            </w:pPr>
            <w:r w:rsidRPr="00EE6E73">
              <w:rPr>
                <w:b/>
                <w:i/>
                <w:szCs w:val="22"/>
                <w:lang w:eastAsia="sv-SE"/>
              </w:rPr>
              <w:t>harq-ProcessNumberSizeDCI-1-2</w:t>
            </w:r>
          </w:p>
          <w:p w14:paraId="126AD271" w14:textId="77777777" w:rsidR="00EA060D" w:rsidRPr="00EE6E73" w:rsidRDefault="00EA060D" w:rsidP="00A7259F">
            <w:pPr>
              <w:pStyle w:val="TAL"/>
              <w:rPr>
                <w:b/>
                <w:i/>
                <w:szCs w:val="22"/>
                <w:lang w:eastAsia="sv-SE"/>
              </w:rPr>
            </w:pPr>
            <w:r w:rsidRPr="00EE6E73">
              <w:rPr>
                <w:szCs w:val="22"/>
                <w:lang w:eastAsia="sv-SE"/>
              </w:rPr>
              <w:t>Configure the number of bits for the field "HARQ process number" in DCI format 1_2 (see TS 38.212 [17], clause 7.3.1).</w:t>
            </w:r>
          </w:p>
        </w:tc>
      </w:tr>
      <w:tr w:rsidR="00EA060D" w:rsidRPr="00EE6E73" w14:paraId="71EF338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B1C1140" w14:textId="77777777" w:rsidR="00EA060D" w:rsidRPr="00EE6E73" w:rsidRDefault="00EA060D" w:rsidP="00A7259F">
            <w:pPr>
              <w:pStyle w:val="TAL"/>
              <w:rPr>
                <w:b/>
                <w:i/>
                <w:szCs w:val="22"/>
                <w:lang w:eastAsia="sv-SE"/>
              </w:rPr>
            </w:pPr>
            <w:proofErr w:type="spellStart"/>
            <w:r w:rsidRPr="00EE6E73">
              <w:rPr>
                <w:b/>
                <w:i/>
                <w:szCs w:val="22"/>
                <w:lang w:eastAsia="sv-SE"/>
              </w:rPr>
              <w:lastRenderedPageBreak/>
              <w:t>maxMIMO</w:t>
            </w:r>
            <w:proofErr w:type="spellEnd"/>
            <w:r w:rsidRPr="00EE6E73">
              <w:rPr>
                <w:b/>
                <w:i/>
                <w:szCs w:val="22"/>
                <w:lang w:eastAsia="sv-SE"/>
              </w:rPr>
              <w:t>-Layers</w:t>
            </w:r>
          </w:p>
          <w:p w14:paraId="5ECEA116" w14:textId="77777777" w:rsidR="00EA060D" w:rsidRPr="00EE6E73" w:rsidRDefault="00EA060D" w:rsidP="00A7259F">
            <w:pPr>
              <w:pStyle w:val="TAL"/>
              <w:rPr>
                <w:szCs w:val="22"/>
                <w:lang w:eastAsia="sv-SE"/>
              </w:rPr>
            </w:pPr>
            <w:r w:rsidRPr="00EE6E73">
              <w:rPr>
                <w:szCs w:val="22"/>
                <w:lang w:eastAsia="sv-SE"/>
              </w:rPr>
              <w:t xml:space="preserve">Indicates the maximum </w:t>
            </w:r>
            <w:r w:rsidRPr="00EE6E73">
              <w:rPr>
                <w:szCs w:val="22"/>
              </w:rPr>
              <w:t xml:space="preserve">number of MIMO layers to be used for PDSCH in this </w:t>
            </w:r>
            <w:r w:rsidRPr="00EE6E73">
              <w:rPr>
                <w:szCs w:val="22"/>
                <w:lang w:eastAsia="sv-SE"/>
              </w:rPr>
              <w:t xml:space="preserve">DL BWP. If not configured, the UE uses the </w:t>
            </w:r>
            <w:proofErr w:type="spellStart"/>
            <w:r w:rsidRPr="00EE6E73">
              <w:rPr>
                <w:i/>
                <w:szCs w:val="22"/>
                <w:lang w:eastAsia="sv-SE"/>
              </w:rPr>
              <w:t>maxMIMO</w:t>
            </w:r>
            <w:proofErr w:type="spellEnd"/>
            <w:r w:rsidRPr="00EE6E73">
              <w:rPr>
                <w:i/>
                <w:szCs w:val="22"/>
                <w:lang w:eastAsia="sv-SE"/>
              </w:rPr>
              <w:t>-Layers</w:t>
            </w:r>
            <w:r w:rsidRPr="00EE6E73">
              <w:rPr>
                <w:szCs w:val="22"/>
                <w:lang w:eastAsia="sv-SE"/>
              </w:rPr>
              <w:t xml:space="preserve"> configuration in IE </w:t>
            </w:r>
            <w:r w:rsidRPr="00EE6E73">
              <w:rPr>
                <w:i/>
                <w:lang w:eastAsia="sv-SE"/>
              </w:rPr>
              <w:t>PDSCH-</w:t>
            </w:r>
            <w:proofErr w:type="spellStart"/>
            <w:r w:rsidRPr="00EE6E73">
              <w:rPr>
                <w:i/>
                <w:lang w:eastAsia="sv-SE"/>
              </w:rPr>
              <w:t>ServingCellConfig</w:t>
            </w:r>
            <w:proofErr w:type="spellEnd"/>
            <w:r w:rsidRPr="00EE6E73">
              <w:rPr>
                <w:szCs w:val="22"/>
                <w:lang w:eastAsia="sv-SE"/>
              </w:rPr>
              <w:t xml:space="preserve"> of the serving cell to which this BWP belongs, when the UE operates in this BWP. The value of </w:t>
            </w:r>
            <w:proofErr w:type="spellStart"/>
            <w:r w:rsidRPr="00EE6E73">
              <w:rPr>
                <w:i/>
                <w:szCs w:val="22"/>
                <w:lang w:eastAsia="sv-SE"/>
              </w:rPr>
              <w:t>maxMIMO</w:t>
            </w:r>
            <w:proofErr w:type="spellEnd"/>
            <w:r w:rsidRPr="00EE6E73">
              <w:rPr>
                <w:i/>
                <w:szCs w:val="22"/>
                <w:lang w:eastAsia="sv-SE"/>
              </w:rPr>
              <w:t>-Layers</w:t>
            </w:r>
            <w:r w:rsidRPr="00EE6E73">
              <w:rPr>
                <w:szCs w:val="22"/>
                <w:lang w:eastAsia="sv-SE"/>
              </w:rPr>
              <w:t xml:space="preserve"> for a DL BWP shall be smaller than or equal to the value of </w:t>
            </w:r>
            <w:proofErr w:type="spellStart"/>
            <w:r w:rsidRPr="00EE6E73">
              <w:rPr>
                <w:i/>
                <w:szCs w:val="22"/>
                <w:lang w:eastAsia="sv-SE"/>
              </w:rPr>
              <w:t>maxMIMO</w:t>
            </w:r>
            <w:proofErr w:type="spellEnd"/>
            <w:r w:rsidRPr="00EE6E73">
              <w:rPr>
                <w:i/>
                <w:szCs w:val="22"/>
                <w:lang w:eastAsia="sv-SE"/>
              </w:rPr>
              <w:t>-Layers</w:t>
            </w:r>
            <w:r w:rsidRPr="00EE6E73">
              <w:rPr>
                <w:szCs w:val="22"/>
                <w:lang w:eastAsia="sv-SE"/>
              </w:rPr>
              <w:t xml:space="preserve"> configured in IE </w:t>
            </w:r>
            <w:r w:rsidRPr="00EE6E73">
              <w:rPr>
                <w:i/>
                <w:lang w:eastAsia="sv-SE"/>
              </w:rPr>
              <w:t>PDSCH-</w:t>
            </w:r>
            <w:proofErr w:type="spellStart"/>
            <w:r w:rsidRPr="00EE6E73">
              <w:rPr>
                <w:i/>
                <w:lang w:eastAsia="sv-SE"/>
              </w:rPr>
              <w:t>ServingCellConfig</w:t>
            </w:r>
            <w:proofErr w:type="spellEnd"/>
            <w:r w:rsidRPr="00EE6E73">
              <w:rPr>
                <w:szCs w:val="22"/>
                <w:lang w:eastAsia="sv-SE"/>
              </w:rPr>
              <w:t xml:space="preserve"> of the serving cell to which this BWP belongs.</w:t>
            </w:r>
          </w:p>
          <w:p w14:paraId="3806A4DB" w14:textId="77777777" w:rsidR="00EA060D" w:rsidRPr="00EE6E73" w:rsidRDefault="00EA060D" w:rsidP="00A7259F">
            <w:pPr>
              <w:pStyle w:val="TAL"/>
              <w:rPr>
                <w:szCs w:val="22"/>
                <w:lang w:eastAsia="sv-SE"/>
              </w:rPr>
            </w:pPr>
            <w:r w:rsidRPr="00EE6E73">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EE6E73">
              <w:rPr>
                <w:i/>
                <w:szCs w:val="22"/>
                <w:lang w:eastAsia="sv-SE"/>
              </w:rPr>
              <w:t>maxMIMO</w:t>
            </w:r>
            <w:proofErr w:type="spellEnd"/>
            <w:r w:rsidRPr="00EE6E73">
              <w:rPr>
                <w:i/>
                <w:szCs w:val="22"/>
                <w:lang w:eastAsia="sv-SE"/>
              </w:rPr>
              <w:t>-Layers</w:t>
            </w:r>
            <w:r w:rsidRPr="00EE6E73">
              <w:rPr>
                <w:szCs w:val="22"/>
                <w:lang w:eastAsia="sv-SE"/>
              </w:rPr>
              <w:t xml:space="preserve"> for a CFR shall be smaller than or equal to the value of </w:t>
            </w:r>
            <w:proofErr w:type="spellStart"/>
            <w:r w:rsidRPr="00EE6E73">
              <w:rPr>
                <w:i/>
                <w:szCs w:val="22"/>
                <w:lang w:eastAsia="sv-SE"/>
              </w:rPr>
              <w:t>maxMIMO</w:t>
            </w:r>
            <w:proofErr w:type="spellEnd"/>
            <w:r w:rsidRPr="00EE6E73">
              <w:rPr>
                <w:i/>
                <w:szCs w:val="22"/>
                <w:lang w:eastAsia="sv-SE"/>
              </w:rPr>
              <w:t>-Layers</w:t>
            </w:r>
            <w:r w:rsidRPr="00EE6E73">
              <w:rPr>
                <w:szCs w:val="22"/>
                <w:lang w:eastAsia="sv-SE"/>
              </w:rPr>
              <w:t xml:space="preserve"> configured in </w:t>
            </w:r>
            <w:r w:rsidRPr="00EE6E73">
              <w:rPr>
                <w:i/>
                <w:szCs w:val="22"/>
                <w:lang w:eastAsia="sv-SE"/>
              </w:rPr>
              <w:t>PDSCH-</w:t>
            </w:r>
            <w:proofErr w:type="spellStart"/>
            <w:r w:rsidRPr="00EE6E73">
              <w:rPr>
                <w:i/>
                <w:szCs w:val="22"/>
                <w:lang w:eastAsia="sv-SE"/>
              </w:rPr>
              <w:t>ServingCellConfig</w:t>
            </w:r>
            <w:proofErr w:type="spellEnd"/>
            <w:r w:rsidRPr="00EE6E73">
              <w:rPr>
                <w:szCs w:val="22"/>
                <w:lang w:eastAsia="sv-SE"/>
              </w:rPr>
              <w:t xml:space="preserve"> IE of the serving cell to which this CFR belongs.</w:t>
            </w:r>
          </w:p>
        </w:tc>
      </w:tr>
      <w:tr w:rsidR="00EA060D" w:rsidRPr="00EE6E73" w14:paraId="7959A88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099D22A" w14:textId="77777777" w:rsidR="00EA060D" w:rsidRPr="00EE6E73" w:rsidRDefault="00EA060D" w:rsidP="00A7259F">
            <w:pPr>
              <w:pStyle w:val="TAL"/>
              <w:rPr>
                <w:szCs w:val="22"/>
                <w:lang w:eastAsia="sv-SE"/>
              </w:rPr>
            </w:pPr>
            <w:proofErr w:type="spellStart"/>
            <w:r w:rsidRPr="00EE6E73">
              <w:rPr>
                <w:b/>
                <w:i/>
                <w:szCs w:val="22"/>
                <w:lang w:eastAsia="sv-SE"/>
              </w:rPr>
              <w:t>maxNrofCodeWordsScheduledByDCI</w:t>
            </w:r>
            <w:proofErr w:type="spellEnd"/>
          </w:p>
          <w:p w14:paraId="2820473D" w14:textId="77777777" w:rsidR="00EA060D" w:rsidRPr="00EE6E73" w:rsidRDefault="00EA060D" w:rsidP="00A7259F">
            <w:pPr>
              <w:pStyle w:val="TAL"/>
              <w:rPr>
                <w:szCs w:val="22"/>
                <w:lang w:eastAsia="sv-SE"/>
              </w:rPr>
            </w:pPr>
            <w:r w:rsidRPr="00EE6E73">
              <w:rPr>
                <w:szCs w:val="22"/>
                <w:lang w:eastAsia="sv-SE"/>
              </w:rPr>
              <w:t>Maximum number of code words that a single DCI may schedule. This changes the number of MCS/RV/NDI bits in the DCI message from 1 to 2.</w:t>
            </w:r>
          </w:p>
        </w:tc>
      </w:tr>
      <w:tr w:rsidR="00EA060D" w:rsidRPr="00EE6E73" w14:paraId="101F4EE7" w14:textId="77777777" w:rsidTr="00A7259F">
        <w:tc>
          <w:tcPr>
            <w:tcW w:w="14173" w:type="dxa"/>
            <w:tcBorders>
              <w:top w:val="single" w:sz="4" w:space="0" w:color="auto"/>
              <w:left w:val="single" w:sz="4" w:space="0" w:color="auto"/>
              <w:bottom w:val="single" w:sz="4" w:space="0" w:color="auto"/>
              <w:right w:val="single" w:sz="4" w:space="0" w:color="auto"/>
            </w:tcBorders>
          </w:tcPr>
          <w:p w14:paraId="7FA43A2B" w14:textId="77777777" w:rsidR="00EA060D" w:rsidRPr="00EE6E73" w:rsidRDefault="00EA060D" w:rsidP="00A7259F">
            <w:pPr>
              <w:pStyle w:val="TAL"/>
              <w:rPr>
                <w:b/>
                <w:bCs/>
                <w:i/>
                <w:iCs/>
                <w:lang w:eastAsia="sv-SE"/>
              </w:rPr>
            </w:pPr>
            <w:proofErr w:type="spellStart"/>
            <w:r w:rsidRPr="00EE6E73">
              <w:rPr>
                <w:b/>
                <w:bCs/>
                <w:i/>
                <w:iCs/>
                <w:lang w:eastAsia="sv-SE"/>
              </w:rPr>
              <w:t>mcs</w:t>
            </w:r>
            <w:proofErr w:type="spellEnd"/>
            <w:r w:rsidRPr="00EE6E73">
              <w:rPr>
                <w:b/>
                <w:bCs/>
                <w:i/>
                <w:iCs/>
                <w:lang w:eastAsia="sv-SE"/>
              </w:rPr>
              <w:t>-Table</w:t>
            </w:r>
          </w:p>
          <w:p w14:paraId="5A587F7A" w14:textId="77777777" w:rsidR="00EA060D" w:rsidRPr="00EE6E73" w:rsidRDefault="00EA060D" w:rsidP="00A7259F">
            <w:pPr>
              <w:pStyle w:val="TAL"/>
              <w:rPr>
                <w:bCs/>
                <w:iCs/>
                <w:lang w:eastAsia="sv-SE"/>
              </w:rPr>
            </w:pPr>
            <w:r w:rsidRPr="00EE6E73">
              <w:rPr>
                <w:lang w:eastAsia="sv-SE"/>
              </w:rPr>
              <w:t xml:space="preserve">Indicates which MCS table the UE shall use for PDSCH for DCI formats 1_0, 1_1 and 1_3 (see TS 38.214 [19], clause 5.1.3.1). If all fields are absent the UE applies the value 64QAM. If the field </w:t>
            </w:r>
            <w:r w:rsidRPr="00EE6E73">
              <w:rPr>
                <w:i/>
                <w:iCs/>
                <w:lang w:eastAsia="sv-SE"/>
              </w:rPr>
              <w:t>mcs-Table-r17</w:t>
            </w:r>
            <w:r w:rsidRPr="00EE6E73">
              <w:rPr>
                <w:iCs/>
                <w:lang w:eastAsia="sv-SE"/>
              </w:rPr>
              <w:t xml:space="preserve"> is present for DCI formats 1_1</w:t>
            </w:r>
            <w:r w:rsidRPr="00EE6E73">
              <w:rPr>
                <w:lang w:eastAsia="sv-SE"/>
              </w:rPr>
              <w:t xml:space="preserve"> and 1_3</w:t>
            </w:r>
            <w:r w:rsidRPr="00EE6E73">
              <w:rPr>
                <w:iCs/>
                <w:lang w:eastAsia="sv-SE"/>
              </w:rPr>
              <w:t xml:space="preserve">, the network does not configure the field </w:t>
            </w:r>
            <w:proofErr w:type="spellStart"/>
            <w:r w:rsidRPr="00EE6E73">
              <w:rPr>
                <w:i/>
                <w:iCs/>
                <w:lang w:eastAsia="sv-SE"/>
              </w:rPr>
              <w:t>mcs</w:t>
            </w:r>
            <w:proofErr w:type="spellEnd"/>
            <w:r w:rsidRPr="00EE6E73">
              <w:rPr>
                <w:i/>
                <w:iCs/>
                <w:lang w:eastAsia="sv-SE"/>
              </w:rPr>
              <w:t>-Table</w:t>
            </w:r>
            <w:r w:rsidRPr="00EE6E73">
              <w:rPr>
                <w:lang w:eastAsia="sv-SE"/>
              </w:rPr>
              <w:t xml:space="preserve"> </w:t>
            </w:r>
            <w:r w:rsidRPr="00EE6E73">
              <w:rPr>
                <w:iCs/>
                <w:lang w:eastAsia="sv-SE"/>
              </w:rPr>
              <w:t>(without suffix).</w:t>
            </w:r>
            <w:r w:rsidRPr="00EE6E73">
              <w:rPr>
                <w:szCs w:val="22"/>
                <w:lang w:eastAsia="sv-SE"/>
              </w:rPr>
              <w:t xml:space="preserve"> For an </w:t>
            </w:r>
            <w:r w:rsidRPr="00EE6E73">
              <w:t>(e)</w:t>
            </w:r>
            <w:proofErr w:type="spellStart"/>
            <w:r w:rsidRPr="00EE6E73">
              <w:rPr>
                <w:szCs w:val="22"/>
                <w:lang w:eastAsia="sv-SE"/>
              </w:rPr>
              <w:t>RedCap</w:t>
            </w:r>
            <w:proofErr w:type="spellEnd"/>
            <w:r w:rsidRPr="00EE6E73">
              <w:rPr>
                <w:szCs w:val="22"/>
                <w:lang w:eastAsia="sv-SE"/>
              </w:rPr>
              <w:t xml:space="preserve"> UE, the 256QAM MCS table for PDSCH is only supported if the UE indicates support of 256QAM for PDSCH.</w:t>
            </w:r>
          </w:p>
        </w:tc>
      </w:tr>
      <w:tr w:rsidR="00EA060D" w:rsidRPr="00EE6E73" w14:paraId="2E5D57C3" w14:textId="77777777" w:rsidTr="00A7259F">
        <w:tc>
          <w:tcPr>
            <w:tcW w:w="14173" w:type="dxa"/>
            <w:tcBorders>
              <w:top w:val="single" w:sz="4" w:space="0" w:color="auto"/>
              <w:left w:val="single" w:sz="4" w:space="0" w:color="auto"/>
              <w:bottom w:val="single" w:sz="4" w:space="0" w:color="auto"/>
              <w:right w:val="single" w:sz="4" w:space="0" w:color="auto"/>
            </w:tcBorders>
          </w:tcPr>
          <w:p w14:paraId="1C22B6C2" w14:textId="77777777" w:rsidR="00EA060D" w:rsidRPr="00EE6E73" w:rsidRDefault="00EA060D" w:rsidP="00A7259F">
            <w:pPr>
              <w:pStyle w:val="TAL"/>
              <w:rPr>
                <w:b/>
                <w:bCs/>
                <w:i/>
                <w:iCs/>
                <w:lang w:eastAsia="sv-SE"/>
              </w:rPr>
            </w:pPr>
            <w:r w:rsidRPr="00EE6E73">
              <w:rPr>
                <w:b/>
                <w:bCs/>
                <w:i/>
                <w:iCs/>
                <w:lang w:eastAsia="sv-SE"/>
              </w:rPr>
              <w:t>mcs-TableDCI-1-2</w:t>
            </w:r>
          </w:p>
          <w:p w14:paraId="7AC9E4D9" w14:textId="77777777" w:rsidR="00EA060D" w:rsidRPr="00EE6E73" w:rsidRDefault="00EA060D" w:rsidP="00A7259F">
            <w:pPr>
              <w:pStyle w:val="TAL"/>
              <w:rPr>
                <w:iCs/>
                <w:lang w:eastAsia="sv-SE"/>
              </w:rPr>
            </w:pPr>
            <w:r w:rsidRPr="00EE6E73">
              <w:rPr>
                <w:lang w:eastAsia="sv-SE"/>
              </w:rPr>
              <w:t xml:space="preserve">Indicates which MCS table the UE shall use for PDSCH for DCI format 1_2 (see TS 38.214 [19], clause 5.1.3.1). If all fields are absent the UE applies the value 64QAM. If the field </w:t>
            </w:r>
            <w:r w:rsidRPr="00EE6E73">
              <w:rPr>
                <w:i/>
                <w:iCs/>
                <w:lang w:eastAsia="sv-SE"/>
              </w:rPr>
              <w:t>mcs-TableDCI-1-2-r17</w:t>
            </w:r>
            <w:r w:rsidRPr="00EE6E73">
              <w:rPr>
                <w:lang w:eastAsia="sv-SE"/>
              </w:rPr>
              <w:t xml:space="preserve"> </w:t>
            </w:r>
            <w:r w:rsidRPr="00EE6E73">
              <w:rPr>
                <w:iCs/>
                <w:lang w:eastAsia="sv-SE"/>
              </w:rPr>
              <w:t xml:space="preserve">is present, the network does not configure the field </w:t>
            </w:r>
            <w:r w:rsidRPr="00EE6E73">
              <w:rPr>
                <w:i/>
                <w:iCs/>
                <w:lang w:eastAsia="sv-SE"/>
              </w:rPr>
              <w:t>mcs-TableDCI-1-2-r16</w:t>
            </w:r>
            <w:r w:rsidRPr="00EE6E73">
              <w:rPr>
                <w:iCs/>
                <w:lang w:eastAsia="sv-SE"/>
              </w:rPr>
              <w:t>.</w:t>
            </w:r>
            <w:r w:rsidRPr="00EE6E73">
              <w:rPr>
                <w:szCs w:val="22"/>
                <w:lang w:eastAsia="sv-SE"/>
              </w:rPr>
              <w:t xml:space="preserve"> For an </w:t>
            </w:r>
            <w:r w:rsidRPr="00EE6E73">
              <w:t>(e)</w:t>
            </w:r>
            <w:proofErr w:type="spellStart"/>
            <w:r w:rsidRPr="00EE6E73">
              <w:rPr>
                <w:szCs w:val="22"/>
                <w:lang w:eastAsia="sv-SE"/>
              </w:rPr>
              <w:t>RedCap</w:t>
            </w:r>
            <w:proofErr w:type="spellEnd"/>
            <w:r w:rsidRPr="00EE6E73">
              <w:rPr>
                <w:szCs w:val="22"/>
                <w:lang w:eastAsia="sv-SE"/>
              </w:rPr>
              <w:t xml:space="preserve"> UE, the 256QAM MCS table for PDSCH is only supported if the UE indicates support of 256QAM for PDSCH.</w:t>
            </w:r>
          </w:p>
        </w:tc>
      </w:tr>
      <w:tr w:rsidR="00EA060D" w:rsidRPr="00EE6E73" w14:paraId="1E75811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DFCA24A" w14:textId="77777777" w:rsidR="00EA060D" w:rsidRPr="00EE6E73" w:rsidRDefault="00EA060D" w:rsidP="00A7259F">
            <w:pPr>
              <w:pStyle w:val="TAL"/>
              <w:rPr>
                <w:b/>
                <w:i/>
                <w:szCs w:val="22"/>
                <w:lang w:eastAsia="sv-SE"/>
              </w:rPr>
            </w:pPr>
            <w:r w:rsidRPr="00EE6E73">
              <w:rPr>
                <w:b/>
                <w:i/>
                <w:szCs w:val="22"/>
                <w:lang w:eastAsia="sv-SE"/>
              </w:rPr>
              <w:t>minimumSchedulingOffsetK0</w:t>
            </w:r>
          </w:p>
          <w:p w14:paraId="6FEAD18A" w14:textId="77777777" w:rsidR="00EA060D" w:rsidRPr="00EE6E73" w:rsidRDefault="00EA060D" w:rsidP="00A7259F">
            <w:pPr>
              <w:pStyle w:val="TAL"/>
              <w:rPr>
                <w:b/>
                <w:i/>
                <w:szCs w:val="22"/>
                <w:lang w:eastAsia="sv-SE"/>
              </w:rPr>
            </w:pPr>
            <w:r w:rsidRPr="00EE6E73">
              <w:rPr>
                <w:szCs w:val="22"/>
                <w:lang w:eastAsia="sv-SE"/>
              </w:rPr>
              <w:t>List of minimum K0 values.</w:t>
            </w:r>
            <w:r w:rsidRPr="00EE6E73">
              <w:rPr>
                <w:lang w:eastAsia="sv-SE"/>
              </w:rPr>
              <w:t xml:space="preserve"> </w:t>
            </w:r>
            <w:r w:rsidRPr="00EE6E73">
              <w:rPr>
                <w:szCs w:val="22"/>
                <w:lang w:eastAsia="sv-SE"/>
              </w:rPr>
              <w:t>Minimum K0 parameter denotes minimum applicable value(s) for the TDRA table for PDSCH and for A-CSI RS triggering Offset(s) (see TS 38.214 [19], clause 5.3.1).</w:t>
            </w:r>
          </w:p>
        </w:tc>
      </w:tr>
      <w:tr w:rsidR="00EA060D" w:rsidRPr="00EE6E73" w14:paraId="4BA7373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CE6F141" w14:textId="77777777" w:rsidR="00EA060D" w:rsidRPr="00EE6E73" w:rsidRDefault="00EA060D" w:rsidP="00A7259F">
            <w:pPr>
              <w:pStyle w:val="TAL"/>
              <w:rPr>
                <w:b/>
                <w:i/>
                <w:szCs w:val="22"/>
                <w:lang w:eastAsia="sv-SE"/>
              </w:rPr>
            </w:pPr>
            <w:r w:rsidRPr="00EE6E73">
              <w:rPr>
                <w:b/>
                <w:i/>
                <w:szCs w:val="22"/>
                <w:lang w:eastAsia="sv-SE"/>
              </w:rPr>
              <w:t>numberOfBitsForRV-DCI-1-2</w:t>
            </w:r>
          </w:p>
          <w:p w14:paraId="62C21B89" w14:textId="77777777" w:rsidR="00EA060D" w:rsidRPr="00EE6E73" w:rsidRDefault="00EA060D" w:rsidP="00A7259F">
            <w:pPr>
              <w:pStyle w:val="TAL"/>
              <w:rPr>
                <w:b/>
                <w:i/>
                <w:szCs w:val="22"/>
                <w:lang w:eastAsia="sv-SE"/>
              </w:rPr>
            </w:pPr>
            <w:r w:rsidRPr="00EE6E73">
              <w:rPr>
                <w:szCs w:val="22"/>
                <w:lang w:eastAsia="sv-SE"/>
              </w:rPr>
              <w:t>Configures the number of bits for "Redundancy version" in the DCI format 1_2 (see TS 38.212 [17], clause 7.3.1 and TS 38.214 [19], clause 5.1.2.1).</w:t>
            </w:r>
          </w:p>
        </w:tc>
      </w:tr>
      <w:tr w:rsidR="00EA060D" w:rsidRPr="00EE6E73" w14:paraId="713AA07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8FD96F6" w14:textId="77777777" w:rsidR="00EA060D" w:rsidRPr="00EE6E73" w:rsidRDefault="00EA060D" w:rsidP="00A7259F">
            <w:pPr>
              <w:pStyle w:val="TAL"/>
              <w:rPr>
                <w:szCs w:val="22"/>
                <w:lang w:eastAsia="sv-SE"/>
              </w:rPr>
            </w:pPr>
            <w:proofErr w:type="spellStart"/>
            <w:r w:rsidRPr="00EE6E73">
              <w:rPr>
                <w:b/>
                <w:i/>
                <w:szCs w:val="22"/>
                <w:lang w:eastAsia="sv-SE"/>
              </w:rPr>
              <w:t>pdsch-AggregationFactor</w:t>
            </w:r>
            <w:proofErr w:type="spellEnd"/>
          </w:p>
          <w:p w14:paraId="639549BC" w14:textId="77777777" w:rsidR="00EA060D" w:rsidRPr="00EE6E73" w:rsidRDefault="00EA060D" w:rsidP="00A7259F">
            <w:pPr>
              <w:pStyle w:val="TAL"/>
              <w:rPr>
                <w:szCs w:val="22"/>
                <w:lang w:eastAsia="sv-SE"/>
              </w:rPr>
            </w:pPr>
            <w:r w:rsidRPr="00EE6E73">
              <w:rPr>
                <w:szCs w:val="22"/>
                <w:lang w:eastAsia="sv-SE"/>
              </w:rPr>
              <w:t xml:space="preserve">Number of repetitions for data (see TS 38.214 [19], clause 5.1.2.1). When the field is absent in </w:t>
            </w:r>
            <w:r w:rsidRPr="00EE6E73">
              <w:rPr>
                <w:i/>
                <w:szCs w:val="22"/>
                <w:lang w:eastAsia="sv-SE"/>
              </w:rPr>
              <w:t>PDSCH-Config</w:t>
            </w:r>
            <w:r w:rsidRPr="00EE6E73">
              <w:rPr>
                <w:szCs w:val="22"/>
                <w:lang w:eastAsia="sv-SE"/>
              </w:rPr>
              <w:t xml:space="preserve"> which is not used for MBS CFR, the UE applies the value 1.</w:t>
            </w:r>
          </w:p>
        </w:tc>
      </w:tr>
      <w:tr w:rsidR="00EA060D" w:rsidRPr="00EE6E73" w14:paraId="46D67505" w14:textId="77777777" w:rsidTr="00A7259F">
        <w:tc>
          <w:tcPr>
            <w:tcW w:w="14173" w:type="dxa"/>
            <w:tcBorders>
              <w:top w:val="single" w:sz="4" w:space="0" w:color="auto"/>
              <w:left w:val="single" w:sz="4" w:space="0" w:color="auto"/>
              <w:bottom w:val="single" w:sz="4" w:space="0" w:color="auto"/>
              <w:right w:val="single" w:sz="4" w:space="0" w:color="auto"/>
            </w:tcBorders>
          </w:tcPr>
          <w:p w14:paraId="712BCA87" w14:textId="77777777" w:rsidR="00EA060D" w:rsidRPr="00EE6E73" w:rsidRDefault="00EA060D" w:rsidP="00A7259F">
            <w:pPr>
              <w:pStyle w:val="TAL"/>
              <w:rPr>
                <w:b/>
                <w:i/>
                <w:szCs w:val="22"/>
                <w:lang w:eastAsia="sv-SE"/>
              </w:rPr>
            </w:pPr>
            <w:r w:rsidRPr="00EE6E73">
              <w:rPr>
                <w:b/>
                <w:i/>
                <w:szCs w:val="22"/>
                <w:lang w:eastAsia="sv-SE"/>
              </w:rPr>
              <w:t>pdsch-HARQ-ACK-EnhType3DCI-1-2</w:t>
            </w:r>
          </w:p>
          <w:p w14:paraId="38058545" w14:textId="77777777" w:rsidR="00EA060D" w:rsidRPr="00EE6E73" w:rsidRDefault="00EA060D" w:rsidP="00A7259F">
            <w:pPr>
              <w:pStyle w:val="TAL"/>
              <w:rPr>
                <w:b/>
                <w:i/>
                <w:szCs w:val="22"/>
                <w:lang w:eastAsia="sv-SE"/>
              </w:rPr>
            </w:pPr>
            <w:r w:rsidRPr="00EE6E73">
              <w:rPr>
                <w:szCs w:val="22"/>
                <w:lang w:eastAsia="sv-SE"/>
              </w:rPr>
              <w:t>When configured, enhanced Type 3 HARQ-ACK codebook triggering by DCI format 1_2 is enabled.</w:t>
            </w:r>
          </w:p>
        </w:tc>
      </w:tr>
      <w:tr w:rsidR="00EA060D" w:rsidRPr="00EE6E73" w14:paraId="08CD2242" w14:textId="77777777" w:rsidTr="00A7259F">
        <w:tc>
          <w:tcPr>
            <w:tcW w:w="14173" w:type="dxa"/>
            <w:tcBorders>
              <w:top w:val="single" w:sz="4" w:space="0" w:color="auto"/>
              <w:left w:val="single" w:sz="4" w:space="0" w:color="auto"/>
              <w:bottom w:val="single" w:sz="4" w:space="0" w:color="auto"/>
              <w:right w:val="single" w:sz="4" w:space="0" w:color="auto"/>
            </w:tcBorders>
          </w:tcPr>
          <w:p w14:paraId="2C540933" w14:textId="77777777" w:rsidR="00EA060D" w:rsidRPr="00EE6E73" w:rsidRDefault="00EA060D" w:rsidP="00A7259F">
            <w:pPr>
              <w:pStyle w:val="TAL"/>
              <w:rPr>
                <w:b/>
                <w:i/>
                <w:szCs w:val="22"/>
                <w:lang w:eastAsia="sv-SE"/>
              </w:rPr>
            </w:pPr>
            <w:r w:rsidRPr="00EE6E73">
              <w:rPr>
                <w:b/>
                <w:i/>
                <w:szCs w:val="22"/>
                <w:lang w:eastAsia="sv-SE"/>
              </w:rPr>
              <w:t>pdsch-HARQ-ACK-EnhType3DCI-Field-1-2</w:t>
            </w:r>
          </w:p>
          <w:p w14:paraId="2EF1AED6" w14:textId="77777777" w:rsidR="00EA060D" w:rsidRPr="00EE6E73" w:rsidRDefault="00EA060D" w:rsidP="00A7259F">
            <w:pPr>
              <w:pStyle w:val="TAL"/>
              <w:rPr>
                <w:b/>
                <w:i/>
                <w:szCs w:val="22"/>
                <w:lang w:eastAsia="sv-SE"/>
              </w:rPr>
            </w:pPr>
            <w:r w:rsidRPr="00EE6E73">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EA060D" w:rsidRPr="00EE6E73" w14:paraId="0BE91D57" w14:textId="77777777" w:rsidTr="00A7259F">
        <w:tc>
          <w:tcPr>
            <w:tcW w:w="14173" w:type="dxa"/>
            <w:tcBorders>
              <w:top w:val="single" w:sz="4" w:space="0" w:color="auto"/>
              <w:left w:val="single" w:sz="4" w:space="0" w:color="auto"/>
              <w:bottom w:val="single" w:sz="4" w:space="0" w:color="auto"/>
              <w:right w:val="single" w:sz="4" w:space="0" w:color="auto"/>
            </w:tcBorders>
          </w:tcPr>
          <w:p w14:paraId="40A801A3" w14:textId="77777777" w:rsidR="00EA060D" w:rsidRPr="00EE6E73" w:rsidRDefault="00EA060D" w:rsidP="00A7259F">
            <w:pPr>
              <w:pStyle w:val="TAL"/>
              <w:rPr>
                <w:b/>
                <w:i/>
                <w:szCs w:val="22"/>
                <w:lang w:eastAsia="sv-SE"/>
              </w:rPr>
            </w:pPr>
            <w:r w:rsidRPr="00EE6E73">
              <w:rPr>
                <w:b/>
                <w:i/>
                <w:szCs w:val="22"/>
                <w:lang w:eastAsia="sv-SE"/>
              </w:rPr>
              <w:t>pdsch-HARQ-ACK-OneShotFeedbackDCI-1-2</w:t>
            </w:r>
          </w:p>
          <w:p w14:paraId="0853A4E2" w14:textId="77777777" w:rsidR="00EA060D" w:rsidRPr="00EE6E73" w:rsidRDefault="00EA060D" w:rsidP="00A7259F">
            <w:pPr>
              <w:pStyle w:val="TAL"/>
              <w:rPr>
                <w:b/>
                <w:i/>
                <w:szCs w:val="22"/>
                <w:lang w:eastAsia="sv-SE"/>
              </w:rPr>
            </w:pPr>
            <w:r w:rsidRPr="00EE6E73">
              <w:rPr>
                <w:szCs w:val="22"/>
                <w:lang w:eastAsia="sv-SE"/>
              </w:rPr>
              <w:t>When configured, DCI format 1_2 can request the UE to report A/N for all HARQ processes and all component carriers configured in the PUCCH group (see TS 38.212 [17], clause 7.3.1).</w:t>
            </w:r>
          </w:p>
        </w:tc>
      </w:tr>
      <w:tr w:rsidR="00EA060D" w:rsidRPr="00EE6E73" w14:paraId="35482130" w14:textId="77777777" w:rsidTr="00A7259F">
        <w:tc>
          <w:tcPr>
            <w:tcW w:w="14173" w:type="dxa"/>
            <w:tcBorders>
              <w:top w:val="single" w:sz="4" w:space="0" w:color="auto"/>
              <w:left w:val="single" w:sz="4" w:space="0" w:color="auto"/>
              <w:bottom w:val="single" w:sz="4" w:space="0" w:color="auto"/>
              <w:right w:val="single" w:sz="4" w:space="0" w:color="auto"/>
            </w:tcBorders>
          </w:tcPr>
          <w:p w14:paraId="09173EAB" w14:textId="77777777" w:rsidR="00EA060D" w:rsidRPr="00EE6E73" w:rsidRDefault="00EA060D" w:rsidP="00A7259F">
            <w:pPr>
              <w:pStyle w:val="TAL"/>
              <w:rPr>
                <w:b/>
                <w:i/>
                <w:szCs w:val="22"/>
                <w:lang w:eastAsia="sv-SE"/>
              </w:rPr>
            </w:pPr>
            <w:r w:rsidRPr="00EE6E73">
              <w:rPr>
                <w:b/>
                <w:i/>
                <w:szCs w:val="22"/>
                <w:lang w:eastAsia="sv-SE"/>
              </w:rPr>
              <w:t>pdsch-HARQ-ACK-RetxDCI-1-2</w:t>
            </w:r>
          </w:p>
          <w:p w14:paraId="5BCBD21A" w14:textId="77777777" w:rsidR="00EA060D" w:rsidRPr="00EE6E73" w:rsidRDefault="00EA060D" w:rsidP="00A7259F">
            <w:pPr>
              <w:pStyle w:val="TAL"/>
              <w:rPr>
                <w:b/>
                <w:i/>
                <w:szCs w:val="22"/>
                <w:lang w:eastAsia="sv-SE"/>
              </w:rPr>
            </w:pPr>
            <w:r w:rsidRPr="00EE6E73">
              <w:rPr>
                <w:szCs w:val="22"/>
                <w:lang w:eastAsia="sv-SE"/>
              </w:rPr>
              <w:t>When configured, DCI format 1_2 can request the UE to perform a HARQ-ACK re-transmission on a PUCCH resource (see TS 38.213 [13], clause 9.1.5).</w:t>
            </w:r>
          </w:p>
        </w:tc>
      </w:tr>
      <w:tr w:rsidR="00EA060D" w:rsidRPr="00EE6E73" w14:paraId="27E988B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B2DFDF0" w14:textId="380EC081" w:rsidR="00EA060D" w:rsidRPr="00EE6E73" w:rsidRDefault="00EA060D" w:rsidP="00A7259F">
            <w:pPr>
              <w:pStyle w:val="TAL"/>
              <w:rPr>
                <w:szCs w:val="22"/>
                <w:lang w:eastAsia="sv-SE"/>
              </w:rPr>
            </w:pPr>
            <w:proofErr w:type="spellStart"/>
            <w:r w:rsidRPr="00EE6E73">
              <w:rPr>
                <w:b/>
                <w:i/>
                <w:szCs w:val="22"/>
                <w:lang w:eastAsia="sv-SE"/>
              </w:rPr>
              <w:t>pdsch-TimeDomainAllocationList</w:t>
            </w:r>
            <w:proofErr w:type="spellEnd"/>
            <w:r w:rsidRPr="00EE6E73">
              <w:rPr>
                <w:b/>
                <w:i/>
                <w:szCs w:val="22"/>
                <w:lang w:eastAsia="sv-SE"/>
              </w:rPr>
              <w:t xml:space="preserve">, pdsch-TimeDomainAllocationListDCI-1-2, </w:t>
            </w:r>
            <w:proofErr w:type="spellStart"/>
            <w:r w:rsidRPr="00EE6E73">
              <w:rPr>
                <w:b/>
                <w:i/>
                <w:szCs w:val="22"/>
                <w:lang w:eastAsia="sv-SE"/>
              </w:rPr>
              <w:t>pdsch-TimeDomainAllocationListForMultiPDSCH</w:t>
            </w:r>
            <w:proofErr w:type="spellEnd"/>
            <w:ins w:id="38" w:author="Lenovo_Lianhai" w:date="2025-07-17T08:51:00Z">
              <w:r w:rsidR="008447E0">
                <w:rPr>
                  <w:rFonts w:eastAsia="等线" w:hint="eastAsia"/>
                  <w:b/>
                  <w:i/>
                  <w:szCs w:val="22"/>
                </w:rPr>
                <w:t xml:space="preserve">, </w:t>
              </w:r>
              <w:r w:rsidR="008447E0" w:rsidRPr="00E259BA">
                <w:rPr>
                  <w:rFonts w:eastAsia="等线"/>
                  <w:b/>
                  <w:i/>
                  <w:szCs w:val="22"/>
                </w:rPr>
                <w:t>pdsch-TimeDomainAllocationListForMultiPDSCH-DCI-1-3</w:t>
              </w:r>
            </w:ins>
          </w:p>
          <w:p w14:paraId="1E73AF50" w14:textId="77777777" w:rsidR="00EA060D" w:rsidRPr="00EE6E73" w:rsidRDefault="00EA060D" w:rsidP="00A7259F">
            <w:pPr>
              <w:pStyle w:val="TAL"/>
              <w:rPr>
                <w:szCs w:val="22"/>
                <w:lang w:eastAsia="sv-SE"/>
              </w:rPr>
            </w:pPr>
            <w:r w:rsidRPr="00EE6E73">
              <w:rPr>
                <w:szCs w:val="22"/>
                <w:lang w:eastAsia="sv-SE"/>
              </w:rPr>
              <w:t>List of time-domain configurations for timing of DL assignment to DL data.</w:t>
            </w:r>
          </w:p>
          <w:p w14:paraId="571962B5" w14:textId="49122D96" w:rsidR="00EA060D" w:rsidRPr="00EE6E73" w:rsidRDefault="00EA060D" w:rsidP="00A7259F">
            <w:pPr>
              <w:pStyle w:val="TAL"/>
              <w:rPr>
                <w:szCs w:val="22"/>
                <w:lang w:eastAsia="sv-SE"/>
              </w:rPr>
            </w:pPr>
            <w:r w:rsidRPr="00EE6E73">
              <w:rPr>
                <w:szCs w:val="22"/>
                <w:lang w:eastAsia="sv-SE"/>
              </w:rPr>
              <w:t xml:space="preserve">The field </w:t>
            </w:r>
            <w:proofErr w:type="spellStart"/>
            <w:r w:rsidRPr="00EE6E73">
              <w:rPr>
                <w:i/>
                <w:szCs w:val="22"/>
                <w:lang w:eastAsia="sv-SE"/>
              </w:rPr>
              <w:t>pdsch-TimeDomainAllocationList</w:t>
            </w:r>
            <w:proofErr w:type="spellEnd"/>
            <w:r w:rsidRPr="00EE6E73">
              <w:rPr>
                <w:iCs/>
                <w:szCs w:val="22"/>
                <w:lang w:eastAsia="sv-SE"/>
              </w:rPr>
              <w:t xml:space="preserve"> (with or without suffix) </w:t>
            </w:r>
            <w:r w:rsidRPr="00EE6E73">
              <w:rPr>
                <w:szCs w:val="22"/>
              </w:rPr>
              <w:t>applies</w:t>
            </w:r>
            <w:r w:rsidRPr="00EE6E73">
              <w:rPr>
                <w:szCs w:val="22"/>
                <w:lang w:eastAsia="sv-SE"/>
              </w:rPr>
              <w:t xml:space="preserve"> to DCI format 1_0, DCI format 1_1 and DCI format 1_3 (see table 5.1.2.1.1-1 in TS 38.214 [19]), and if the field </w:t>
            </w:r>
            <w:r w:rsidRPr="00EE6E73">
              <w:rPr>
                <w:i/>
                <w:szCs w:val="22"/>
                <w:lang w:eastAsia="sv-SE"/>
              </w:rPr>
              <w:t>pdsch-TimeDomainAllocationListDCI-1-2</w:t>
            </w:r>
            <w:r w:rsidRPr="00EE6E73">
              <w:rPr>
                <w:szCs w:val="22"/>
                <w:lang w:eastAsia="sv-SE"/>
              </w:rPr>
              <w:t xml:space="preserve"> is not configured, to DCI format 1_2. If the field </w:t>
            </w:r>
            <w:r w:rsidRPr="00EE6E73">
              <w:rPr>
                <w:i/>
                <w:szCs w:val="22"/>
                <w:lang w:eastAsia="sv-SE"/>
              </w:rPr>
              <w:t>pdsch-TimeDomainAllocationListDCI-1-2</w:t>
            </w:r>
            <w:r w:rsidRPr="00EE6E73">
              <w:rPr>
                <w:szCs w:val="22"/>
                <w:lang w:eastAsia="sv-SE"/>
              </w:rPr>
              <w:t xml:space="preserve"> is configured, it </w:t>
            </w:r>
            <w:r w:rsidRPr="00EE6E73">
              <w:rPr>
                <w:szCs w:val="22"/>
              </w:rPr>
              <w:t>applies</w:t>
            </w:r>
            <w:r w:rsidRPr="00EE6E73">
              <w:rPr>
                <w:szCs w:val="22"/>
                <w:lang w:eastAsia="sv-SE"/>
              </w:rPr>
              <w:t xml:space="preserve"> to DCI format 1_2 (see table 5.1.2.1.1-1A in TS 38.214 [19]). The field </w:t>
            </w:r>
            <w:proofErr w:type="spellStart"/>
            <w:r w:rsidRPr="00EE6E73">
              <w:rPr>
                <w:i/>
                <w:szCs w:val="22"/>
                <w:lang w:eastAsia="sv-SE"/>
              </w:rPr>
              <w:t>pdsch-TimeDomainAllocationListForMultiPDSCH</w:t>
            </w:r>
            <w:proofErr w:type="spellEnd"/>
            <w:r w:rsidRPr="00EE6E73">
              <w:rPr>
                <w:szCs w:val="22"/>
                <w:lang w:eastAsia="sv-SE"/>
              </w:rPr>
              <w:t xml:space="preserve"> applies to DCI format 1_1.</w:t>
            </w:r>
            <w:ins w:id="39" w:author="Lenovo_Lianhai" w:date="2025-07-17T08:52:00Z">
              <w:r w:rsidR="009A1061" w:rsidRPr="00D839FF">
                <w:rPr>
                  <w:szCs w:val="22"/>
                  <w:lang w:eastAsia="sv-SE"/>
                </w:rPr>
                <w:t xml:space="preserve"> The field </w:t>
              </w:r>
              <w:r w:rsidR="009A1061" w:rsidRPr="006A09A7">
                <w:rPr>
                  <w:i/>
                  <w:szCs w:val="22"/>
                  <w:lang w:eastAsia="sv-SE"/>
                </w:rPr>
                <w:t>pdsch-TimeDomainAllocationListForMultiPDSCH-DCI-1-3</w:t>
              </w:r>
              <w:r w:rsidR="009A1061" w:rsidRPr="00D839FF">
                <w:rPr>
                  <w:szCs w:val="22"/>
                  <w:lang w:eastAsia="sv-SE"/>
                </w:rPr>
                <w:t xml:space="preserve"> applies to DCI format 1_</w:t>
              </w:r>
              <w:r w:rsidR="009A1061">
                <w:rPr>
                  <w:rFonts w:eastAsia="等线" w:hint="eastAsia"/>
                  <w:szCs w:val="22"/>
                </w:rPr>
                <w:t>3</w:t>
              </w:r>
              <w:r w:rsidR="009A1061" w:rsidRPr="00D839FF">
                <w:rPr>
                  <w:szCs w:val="22"/>
                  <w:lang w:eastAsia="sv-SE"/>
                </w:rPr>
                <w:t>.</w:t>
              </w:r>
            </w:ins>
          </w:p>
          <w:p w14:paraId="03ECA102" w14:textId="77777777" w:rsidR="00EA060D" w:rsidRPr="00EE6E73" w:rsidRDefault="00EA060D" w:rsidP="00A7259F">
            <w:pPr>
              <w:pStyle w:val="TAL"/>
              <w:rPr>
                <w:szCs w:val="22"/>
                <w:lang w:eastAsia="sv-SE"/>
              </w:rPr>
            </w:pPr>
            <w:r w:rsidRPr="00EE6E73">
              <w:rPr>
                <w:szCs w:val="22"/>
                <w:lang w:eastAsia="sv-SE"/>
              </w:rPr>
              <w:t xml:space="preserve">The network does not configure the </w:t>
            </w:r>
            <w:r w:rsidRPr="00EE6E73">
              <w:rPr>
                <w:i/>
                <w:szCs w:val="22"/>
                <w:lang w:eastAsia="sv-SE"/>
              </w:rPr>
              <w:t>pdsch-TimeDomainAllocationList-r16</w:t>
            </w:r>
            <w:r w:rsidRPr="00EE6E73">
              <w:rPr>
                <w:szCs w:val="22"/>
                <w:lang w:eastAsia="sv-SE"/>
              </w:rPr>
              <w:t xml:space="preserve"> simultaneously with the </w:t>
            </w:r>
            <w:proofErr w:type="spellStart"/>
            <w:r w:rsidRPr="00EE6E73">
              <w:rPr>
                <w:i/>
                <w:szCs w:val="22"/>
                <w:lang w:eastAsia="sv-SE"/>
              </w:rPr>
              <w:t>pdsch-TimeDomainAllocationList</w:t>
            </w:r>
            <w:proofErr w:type="spellEnd"/>
            <w:r w:rsidRPr="00EE6E73">
              <w:rPr>
                <w:szCs w:val="22"/>
                <w:lang w:eastAsia="sv-SE"/>
              </w:rPr>
              <w:t xml:space="preserve"> (without suffix) in the same </w:t>
            </w:r>
            <w:r w:rsidRPr="00EE6E73">
              <w:rPr>
                <w:i/>
                <w:iCs/>
                <w:szCs w:val="22"/>
                <w:lang w:eastAsia="sv-SE"/>
              </w:rPr>
              <w:t>PDSCH-Config</w:t>
            </w:r>
            <w:r w:rsidRPr="00EE6E73">
              <w:rPr>
                <w:szCs w:val="22"/>
                <w:lang w:eastAsia="sv-SE"/>
              </w:rPr>
              <w:t>.</w:t>
            </w:r>
          </w:p>
        </w:tc>
      </w:tr>
      <w:tr w:rsidR="00EA060D" w:rsidRPr="00EE6E73" w14:paraId="25518CD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52FB1A5" w14:textId="77777777" w:rsidR="00EA060D" w:rsidRPr="00EE6E73" w:rsidRDefault="00EA060D" w:rsidP="00A7259F">
            <w:pPr>
              <w:pStyle w:val="TAL"/>
              <w:rPr>
                <w:szCs w:val="22"/>
                <w:lang w:eastAsia="sv-SE"/>
              </w:rPr>
            </w:pPr>
            <w:proofErr w:type="spellStart"/>
            <w:r w:rsidRPr="00EE6E73">
              <w:rPr>
                <w:b/>
                <w:i/>
                <w:szCs w:val="22"/>
                <w:lang w:eastAsia="sv-SE"/>
              </w:rPr>
              <w:lastRenderedPageBreak/>
              <w:t>prb-BundlingType</w:t>
            </w:r>
            <w:proofErr w:type="spellEnd"/>
            <w:r w:rsidRPr="00EE6E73">
              <w:rPr>
                <w:b/>
                <w:i/>
                <w:szCs w:val="22"/>
                <w:lang w:eastAsia="sv-SE"/>
              </w:rPr>
              <w:t>,</w:t>
            </w:r>
            <w:r w:rsidRPr="00EE6E73">
              <w:rPr>
                <w:lang w:eastAsia="sv-SE"/>
              </w:rPr>
              <w:t xml:space="preserve"> </w:t>
            </w:r>
            <w:r w:rsidRPr="00EE6E73">
              <w:rPr>
                <w:b/>
                <w:i/>
                <w:szCs w:val="22"/>
                <w:lang w:eastAsia="sv-SE"/>
              </w:rPr>
              <w:t>prb-BundlingTypeDCI-1-2</w:t>
            </w:r>
          </w:p>
          <w:p w14:paraId="51BEF1DD" w14:textId="77777777" w:rsidR="00EA060D" w:rsidRPr="00EE6E73" w:rsidRDefault="00EA060D" w:rsidP="00A7259F">
            <w:pPr>
              <w:pStyle w:val="TAL"/>
              <w:rPr>
                <w:szCs w:val="22"/>
                <w:lang w:eastAsia="sv-SE"/>
              </w:rPr>
            </w:pPr>
            <w:r w:rsidRPr="00EE6E73">
              <w:rPr>
                <w:szCs w:val="22"/>
                <w:lang w:eastAsia="sv-SE"/>
              </w:rPr>
              <w:t xml:space="preserve">Indicates the PRB bundle type and bundle size(s) (see TS 38.214 [19], clause 5.1.2.3). If </w:t>
            </w:r>
            <w:r w:rsidRPr="00EE6E73">
              <w:rPr>
                <w:i/>
                <w:szCs w:val="22"/>
                <w:lang w:eastAsia="sv-SE"/>
              </w:rPr>
              <w:t>dynamic</w:t>
            </w:r>
            <w:r w:rsidRPr="00EE6E73">
              <w:rPr>
                <w:szCs w:val="22"/>
                <w:lang w:eastAsia="sv-SE"/>
              </w:rPr>
              <w:t xml:space="preserve"> is chosen, the actual </w:t>
            </w:r>
            <w:r w:rsidRPr="00EE6E73">
              <w:rPr>
                <w:i/>
                <w:szCs w:val="22"/>
                <w:lang w:eastAsia="sv-SE"/>
              </w:rPr>
              <w:t>bundleSizeSet1 or bundleSizeSet2</w:t>
            </w:r>
            <w:r w:rsidRPr="00EE6E73">
              <w:rPr>
                <w:szCs w:val="22"/>
                <w:lang w:eastAsia="sv-SE"/>
              </w:rPr>
              <w:t xml:space="preserve"> to use is indicated via DCI. Constraints on </w:t>
            </w:r>
            <w:proofErr w:type="spellStart"/>
            <w:r w:rsidRPr="00EE6E73">
              <w:rPr>
                <w:i/>
                <w:szCs w:val="22"/>
                <w:lang w:eastAsia="sv-SE"/>
              </w:rPr>
              <w:t>bundleSize</w:t>
            </w:r>
            <w:proofErr w:type="spellEnd"/>
            <w:r w:rsidRPr="00EE6E73">
              <w:rPr>
                <w:i/>
                <w:szCs w:val="22"/>
                <w:lang w:eastAsia="sv-SE"/>
              </w:rPr>
              <w:t>(Set)</w:t>
            </w:r>
            <w:r w:rsidRPr="00EE6E73">
              <w:rPr>
                <w:szCs w:val="22"/>
                <w:lang w:eastAsia="sv-SE"/>
              </w:rPr>
              <w:t xml:space="preserve"> setting depending on </w:t>
            </w:r>
            <w:proofErr w:type="spellStart"/>
            <w:r w:rsidRPr="00EE6E73">
              <w:rPr>
                <w:i/>
                <w:szCs w:val="22"/>
                <w:lang w:eastAsia="sv-SE"/>
              </w:rPr>
              <w:t>vrb-ToPRB-Interleaver</w:t>
            </w:r>
            <w:proofErr w:type="spellEnd"/>
            <w:r w:rsidRPr="00EE6E73">
              <w:rPr>
                <w:szCs w:val="22"/>
                <w:lang w:eastAsia="sv-SE"/>
              </w:rPr>
              <w:t xml:space="preserve"> and </w:t>
            </w:r>
            <w:proofErr w:type="spellStart"/>
            <w:r w:rsidRPr="00EE6E73">
              <w:rPr>
                <w:i/>
                <w:szCs w:val="22"/>
                <w:lang w:eastAsia="sv-SE"/>
              </w:rPr>
              <w:t>rbg</w:t>
            </w:r>
            <w:proofErr w:type="spellEnd"/>
            <w:r w:rsidRPr="00EE6E73">
              <w:rPr>
                <w:i/>
                <w:szCs w:val="22"/>
                <w:lang w:eastAsia="sv-SE"/>
              </w:rPr>
              <w:t>-Size</w:t>
            </w:r>
            <w:r w:rsidRPr="00EE6E73">
              <w:rPr>
                <w:szCs w:val="22"/>
                <w:lang w:eastAsia="sv-SE"/>
              </w:rPr>
              <w:t xml:space="preserve"> settings are described in TS 38.214 [19], clause 5.1.2.3. If a </w:t>
            </w:r>
            <w:proofErr w:type="spellStart"/>
            <w:r w:rsidRPr="00EE6E73">
              <w:rPr>
                <w:i/>
                <w:szCs w:val="22"/>
                <w:lang w:eastAsia="sv-SE"/>
              </w:rPr>
              <w:t>bundleSize</w:t>
            </w:r>
            <w:proofErr w:type="spellEnd"/>
            <w:r w:rsidRPr="00EE6E73">
              <w:rPr>
                <w:i/>
                <w:szCs w:val="22"/>
                <w:lang w:eastAsia="sv-SE"/>
              </w:rPr>
              <w:t>(Set)</w:t>
            </w:r>
            <w:r w:rsidRPr="00EE6E73">
              <w:rPr>
                <w:szCs w:val="22"/>
                <w:lang w:eastAsia="sv-SE"/>
              </w:rPr>
              <w:t xml:space="preserve"> value is absent, the UE applies the value </w:t>
            </w:r>
            <w:r w:rsidRPr="00EE6E73">
              <w:rPr>
                <w:i/>
                <w:szCs w:val="22"/>
                <w:lang w:eastAsia="sv-SE"/>
              </w:rPr>
              <w:t>n2</w:t>
            </w:r>
            <w:r w:rsidRPr="00EE6E73">
              <w:rPr>
                <w:szCs w:val="22"/>
                <w:lang w:eastAsia="sv-SE"/>
              </w:rPr>
              <w:t xml:space="preserve">. The field </w:t>
            </w:r>
            <w:proofErr w:type="spellStart"/>
            <w:r w:rsidRPr="00EE6E73">
              <w:rPr>
                <w:i/>
                <w:szCs w:val="22"/>
                <w:lang w:eastAsia="sv-SE"/>
              </w:rPr>
              <w:t>prb-BundlingType</w:t>
            </w:r>
            <w:proofErr w:type="spellEnd"/>
            <w:r w:rsidRPr="00EE6E73">
              <w:rPr>
                <w:i/>
                <w:szCs w:val="22"/>
                <w:lang w:eastAsia="sv-SE"/>
              </w:rPr>
              <w:t xml:space="preserve"> </w:t>
            </w:r>
            <w:r w:rsidRPr="00EE6E73">
              <w:rPr>
                <w:szCs w:val="22"/>
              </w:rPr>
              <w:t>applies</w:t>
            </w:r>
            <w:r w:rsidRPr="00EE6E73">
              <w:rPr>
                <w:szCs w:val="22"/>
                <w:lang w:eastAsia="sv-SE"/>
              </w:rPr>
              <w:t xml:space="preserve"> to DCI formats 1_1 and 1_3, and the field </w:t>
            </w:r>
            <w:r w:rsidRPr="00EE6E73">
              <w:rPr>
                <w:i/>
                <w:szCs w:val="22"/>
                <w:lang w:eastAsia="sv-SE"/>
              </w:rPr>
              <w:t>prb-BundlingTypeDCI-1-2</w:t>
            </w:r>
            <w:r w:rsidRPr="00EE6E73">
              <w:rPr>
                <w:szCs w:val="22"/>
                <w:lang w:eastAsia="sv-SE"/>
              </w:rPr>
              <w:t xml:space="preserve"> </w:t>
            </w:r>
            <w:r w:rsidRPr="00EE6E73">
              <w:rPr>
                <w:szCs w:val="22"/>
              </w:rPr>
              <w:t>applies</w:t>
            </w:r>
            <w:r w:rsidRPr="00EE6E73">
              <w:rPr>
                <w:szCs w:val="22"/>
                <w:lang w:eastAsia="sv-SE"/>
              </w:rPr>
              <w:t xml:space="preserve"> to DCI format 1_2 (see TS 38.212 [17], clause 7.3.1 and TS 38.214 [19], clause 5.1.2.3).</w:t>
            </w:r>
          </w:p>
        </w:tc>
      </w:tr>
      <w:tr w:rsidR="00EA060D" w:rsidRPr="00EE6E73" w14:paraId="4DDA1A1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49500FA" w14:textId="77777777" w:rsidR="00EA060D" w:rsidRPr="00EE6E73" w:rsidRDefault="00EA060D" w:rsidP="00A7259F">
            <w:pPr>
              <w:pStyle w:val="TAL"/>
              <w:rPr>
                <w:rFonts w:eastAsia="MS Mincho"/>
                <w:szCs w:val="22"/>
                <w:lang w:eastAsia="sv-SE"/>
              </w:rPr>
            </w:pPr>
            <w:r w:rsidRPr="00EE6E73">
              <w:rPr>
                <w:b/>
                <w:i/>
                <w:szCs w:val="22"/>
                <w:lang w:eastAsia="sv-SE"/>
              </w:rPr>
              <w:t>priorityIndicatorDCI-1-1, priorityIndicatorDCI-1-2, priorityIndicatorDCI-4-2</w:t>
            </w:r>
          </w:p>
          <w:p w14:paraId="23534DBD" w14:textId="77777777" w:rsidR="00EA060D" w:rsidRPr="00EE6E73" w:rsidRDefault="00EA060D" w:rsidP="00A7259F">
            <w:pPr>
              <w:pStyle w:val="TAL"/>
              <w:rPr>
                <w:b/>
                <w:i/>
                <w:szCs w:val="22"/>
                <w:lang w:eastAsia="sv-SE"/>
              </w:rPr>
            </w:pPr>
            <w:r w:rsidRPr="00EE6E73">
              <w:rPr>
                <w:szCs w:val="22"/>
                <w:lang w:eastAsia="sv-SE"/>
              </w:rPr>
              <w:t xml:space="preserve">Configure the presence of "priority indicator" in DCI format 1_1/1_2/4_2. When the field is absent in the IE, then 0 bit for "priority indicator" in DCI format 1_1/1_2/4_2. The field </w:t>
            </w:r>
            <w:r w:rsidRPr="00EE6E73">
              <w:rPr>
                <w:i/>
                <w:szCs w:val="22"/>
                <w:lang w:eastAsia="sv-SE"/>
              </w:rPr>
              <w:t xml:space="preserve">priorityIndicatorDCI-1-1 </w:t>
            </w:r>
            <w:r w:rsidRPr="00EE6E73">
              <w:rPr>
                <w:szCs w:val="22"/>
              </w:rPr>
              <w:t>applies</w:t>
            </w:r>
            <w:r w:rsidRPr="00EE6E73">
              <w:rPr>
                <w:szCs w:val="22"/>
                <w:lang w:eastAsia="sv-SE"/>
              </w:rPr>
              <w:t xml:space="preserve"> to DCI format 1_1, the field </w:t>
            </w:r>
            <w:r w:rsidRPr="00EE6E73">
              <w:rPr>
                <w:i/>
                <w:szCs w:val="22"/>
                <w:lang w:eastAsia="sv-SE"/>
              </w:rPr>
              <w:t>priorityIndicatorDCI-1-2</w:t>
            </w:r>
            <w:r w:rsidRPr="00EE6E73">
              <w:rPr>
                <w:szCs w:val="22"/>
                <w:lang w:eastAsia="sv-SE"/>
              </w:rPr>
              <w:t xml:space="preserve"> </w:t>
            </w:r>
            <w:r w:rsidRPr="00EE6E73">
              <w:rPr>
                <w:szCs w:val="22"/>
              </w:rPr>
              <w:t>applies</w:t>
            </w:r>
            <w:r w:rsidRPr="00EE6E73">
              <w:rPr>
                <w:szCs w:val="22"/>
                <w:lang w:eastAsia="sv-SE"/>
              </w:rPr>
              <w:t xml:space="preserve"> to DCI format 1_2 and the field </w:t>
            </w:r>
            <w:r w:rsidRPr="00EE6E73">
              <w:rPr>
                <w:i/>
                <w:szCs w:val="22"/>
                <w:lang w:eastAsia="sv-SE"/>
              </w:rPr>
              <w:t>priorityIndicatorDCI-4-2</w:t>
            </w:r>
            <w:r w:rsidRPr="00EE6E73">
              <w:rPr>
                <w:szCs w:val="22"/>
                <w:lang w:eastAsia="sv-SE"/>
              </w:rPr>
              <w:t xml:space="preserve"> applies to DCI format 4_2, respectively (see TS 38.212 [17], clause 7.3.1 and TS 38.213 [13] clause 9).</w:t>
            </w:r>
          </w:p>
        </w:tc>
      </w:tr>
      <w:tr w:rsidR="00EA060D" w:rsidRPr="00EE6E73" w14:paraId="3BEC5848" w14:textId="77777777" w:rsidTr="00A7259F">
        <w:tc>
          <w:tcPr>
            <w:tcW w:w="14173" w:type="dxa"/>
            <w:tcBorders>
              <w:top w:val="single" w:sz="4" w:space="0" w:color="auto"/>
              <w:left w:val="single" w:sz="4" w:space="0" w:color="auto"/>
              <w:bottom w:val="single" w:sz="4" w:space="0" w:color="auto"/>
              <w:right w:val="single" w:sz="4" w:space="0" w:color="auto"/>
            </w:tcBorders>
          </w:tcPr>
          <w:p w14:paraId="432884D4" w14:textId="77777777" w:rsidR="00EA060D" w:rsidRPr="00EE6E73" w:rsidRDefault="00EA060D" w:rsidP="00A7259F">
            <w:pPr>
              <w:pStyle w:val="TAL"/>
              <w:rPr>
                <w:b/>
                <w:i/>
                <w:szCs w:val="22"/>
                <w:lang w:eastAsia="sv-SE"/>
              </w:rPr>
            </w:pPr>
            <w:r w:rsidRPr="00EE6E73">
              <w:rPr>
                <w:b/>
                <w:i/>
                <w:szCs w:val="22"/>
                <w:lang w:eastAsia="sv-SE"/>
              </w:rPr>
              <w:t>pucch-sSCellDynDCI-1-2</w:t>
            </w:r>
          </w:p>
          <w:p w14:paraId="047C9EFF" w14:textId="77777777" w:rsidR="00EA060D" w:rsidRPr="00EE6E73" w:rsidRDefault="00EA060D" w:rsidP="00A7259F">
            <w:pPr>
              <w:pStyle w:val="TAL"/>
              <w:rPr>
                <w:b/>
                <w:i/>
                <w:szCs w:val="22"/>
                <w:lang w:eastAsia="sv-SE"/>
              </w:rPr>
            </w:pPr>
            <w:r w:rsidRPr="00EE6E73">
              <w:rPr>
                <w:bCs/>
                <w:iCs/>
                <w:szCs w:val="22"/>
                <w:lang w:eastAsia="sv-SE"/>
              </w:rPr>
              <w:t>When configured, PUCCH cell switching based on dynamic indication in DCI format 1_2 is enabled (see TS 38.213 [13], clause 9.A).</w:t>
            </w:r>
          </w:p>
        </w:tc>
      </w:tr>
      <w:tr w:rsidR="00EA060D" w:rsidRPr="00EE6E73" w14:paraId="3D1ED45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5038C1C" w14:textId="77777777" w:rsidR="00EA060D" w:rsidRPr="00EE6E73" w:rsidRDefault="00EA060D" w:rsidP="00A7259F">
            <w:pPr>
              <w:pStyle w:val="TAL"/>
              <w:rPr>
                <w:b/>
                <w:i/>
                <w:szCs w:val="22"/>
                <w:lang w:eastAsia="sv-SE"/>
              </w:rPr>
            </w:pPr>
            <w:r w:rsidRPr="00EE6E73">
              <w:rPr>
                <w:b/>
                <w:i/>
                <w:szCs w:val="22"/>
                <w:lang w:eastAsia="sv-SE"/>
              </w:rPr>
              <w:t>p-ZP-CSI-RS-</w:t>
            </w:r>
            <w:proofErr w:type="spellStart"/>
            <w:r w:rsidRPr="00EE6E73">
              <w:rPr>
                <w:b/>
                <w:i/>
                <w:szCs w:val="22"/>
                <w:lang w:eastAsia="sv-SE"/>
              </w:rPr>
              <w:t>ResourceSet</w:t>
            </w:r>
            <w:proofErr w:type="spellEnd"/>
          </w:p>
          <w:p w14:paraId="2422F2BA" w14:textId="77777777" w:rsidR="00EA060D" w:rsidRPr="00EE6E73" w:rsidRDefault="00EA060D" w:rsidP="00A7259F">
            <w:pPr>
              <w:pStyle w:val="TAL"/>
              <w:rPr>
                <w:szCs w:val="22"/>
                <w:lang w:eastAsia="sv-SE"/>
              </w:rPr>
            </w:pPr>
            <w:r w:rsidRPr="00EE6E73">
              <w:rPr>
                <w:szCs w:val="22"/>
                <w:lang w:eastAsia="sv-SE"/>
              </w:rPr>
              <w:t xml:space="preserve">A set of periodically occurring ZP-CSI-RS-Resources (the actual resources are defined in the </w:t>
            </w:r>
            <w:proofErr w:type="spellStart"/>
            <w:r w:rsidRPr="00EE6E73">
              <w:rPr>
                <w:szCs w:val="22"/>
                <w:lang w:eastAsia="sv-SE"/>
              </w:rPr>
              <w:t>zp</w:t>
            </w:r>
            <w:proofErr w:type="spellEnd"/>
            <w:r w:rsidRPr="00EE6E73">
              <w:rPr>
                <w:szCs w:val="22"/>
                <w:lang w:eastAsia="sv-SE"/>
              </w:rPr>
              <w:t>-CSI-RS-</w:t>
            </w:r>
            <w:proofErr w:type="spellStart"/>
            <w:r w:rsidRPr="00EE6E73">
              <w:rPr>
                <w:szCs w:val="22"/>
                <w:lang w:eastAsia="sv-SE"/>
              </w:rPr>
              <w:t>ResourceToAddModList</w:t>
            </w:r>
            <w:proofErr w:type="spellEnd"/>
            <w:r w:rsidRPr="00EE6E73">
              <w:rPr>
                <w:szCs w:val="22"/>
                <w:lang w:eastAsia="sv-SE"/>
              </w:rPr>
              <w:t>). The network uses the ZP-CSI-RS-</w:t>
            </w:r>
            <w:proofErr w:type="spellStart"/>
            <w:r w:rsidRPr="00EE6E73">
              <w:rPr>
                <w:szCs w:val="22"/>
                <w:lang w:eastAsia="sv-SE"/>
              </w:rPr>
              <w:t>ResourceSetId</w:t>
            </w:r>
            <w:proofErr w:type="spellEnd"/>
            <w:r w:rsidRPr="00EE6E73">
              <w:rPr>
                <w:szCs w:val="22"/>
                <w:lang w:eastAsia="sv-SE"/>
              </w:rPr>
              <w:t>=0 for this set.</w:t>
            </w:r>
          </w:p>
          <w:p w14:paraId="6BC69A6A" w14:textId="77777777" w:rsidR="00EA060D" w:rsidRPr="00EE6E73" w:rsidRDefault="00EA060D" w:rsidP="00A7259F">
            <w:pPr>
              <w:pStyle w:val="TAL"/>
              <w:rPr>
                <w:b/>
                <w:i/>
                <w:szCs w:val="22"/>
                <w:lang w:eastAsia="sv-SE"/>
              </w:rPr>
            </w:pPr>
            <w:r w:rsidRPr="00EE6E73">
              <w:rPr>
                <w:szCs w:val="22"/>
                <w:lang w:eastAsia="sv-SE"/>
              </w:rPr>
              <w:t xml:space="preserve">If </w:t>
            </w:r>
            <w:r w:rsidRPr="00EE6E73">
              <w:rPr>
                <w:i/>
                <w:szCs w:val="22"/>
                <w:lang w:eastAsia="sv-SE"/>
              </w:rPr>
              <w:t>p-ZP-CSI-RS-</w:t>
            </w:r>
            <w:proofErr w:type="spellStart"/>
            <w:r w:rsidRPr="00EE6E73">
              <w:rPr>
                <w:i/>
                <w:szCs w:val="22"/>
                <w:lang w:eastAsia="sv-SE"/>
              </w:rPr>
              <w:t>ResourceSet</w:t>
            </w:r>
            <w:proofErr w:type="spellEnd"/>
            <w:r w:rsidRPr="00EE6E73">
              <w:rPr>
                <w:szCs w:val="22"/>
                <w:lang w:eastAsia="sv-SE"/>
              </w:rPr>
              <w:t xml:space="preserve"> is configured in both </w:t>
            </w:r>
            <w:r w:rsidRPr="00EE6E73">
              <w:rPr>
                <w:i/>
                <w:szCs w:val="22"/>
                <w:lang w:eastAsia="sv-SE"/>
              </w:rPr>
              <w:t>PDSCH-Config</w:t>
            </w:r>
            <w:r w:rsidRPr="00EE6E73">
              <w:rPr>
                <w:szCs w:val="22"/>
                <w:lang w:eastAsia="sv-SE"/>
              </w:rPr>
              <w:t xml:space="preserve"> for MBS CFR and </w:t>
            </w:r>
            <w:r w:rsidRPr="00EE6E73">
              <w:rPr>
                <w:i/>
                <w:szCs w:val="22"/>
                <w:lang w:eastAsia="sv-SE"/>
              </w:rPr>
              <w:t>PDSCH-Config</w:t>
            </w:r>
            <w:r w:rsidRPr="00EE6E73">
              <w:rPr>
                <w:szCs w:val="22"/>
                <w:lang w:eastAsia="sv-SE"/>
              </w:rPr>
              <w:t xml:space="preserve"> for the </w:t>
            </w:r>
            <w:proofErr w:type="spellStart"/>
            <w:r w:rsidRPr="00EE6E73">
              <w:rPr>
                <w:szCs w:val="22"/>
                <w:lang w:eastAsia="sv-SE"/>
              </w:rPr>
              <w:t>assoicated</w:t>
            </w:r>
            <w:proofErr w:type="spellEnd"/>
            <w:r w:rsidRPr="00EE6E73">
              <w:rPr>
                <w:szCs w:val="22"/>
                <w:lang w:eastAsia="sv-SE"/>
              </w:rPr>
              <w:t xml:space="preserve"> BWP, it is subject to UE capability whether the </w:t>
            </w:r>
            <w:r w:rsidRPr="00EE6E73">
              <w:rPr>
                <w:i/>
                <w:szCs w:val="22"/>
                <w:lang w:eastAsia="sv-SE"/>
              </w:rPr>
              <w:t>p-ZP-CSI-RS-</w:t>
            </w:r>
            <w:proofErr w:type="spellStart"/>
            <w:r w:rsidRPr="00EE6E73">
              <w:rPr>
                <w:i/>
                <w:szCs w:val="22"/>
                <w:lang w:eastAsia="sv-SE"/>
              </w:rPr>
              <w:t>ResourceSet</w:t>
            </w:r>
            <w:proofErr w:type="spellEnd"/>
            <w:r w:rsidRPr="00EE6E73">
              <w:rPr>
                <w:szCs w:val="22"/>
                <w:lang w:eastAsia="sv-SE"/>
              </w:rPr>
              <w:t xml:space="preserve"> configured in </w:t>
            </w:r>
            <w:r w:rsidRPr="00EE6E73">
              <w:rPr>
                <w:i/>
                <w:szCs w:val="22"/>
                <w:lang w:eastAsia="sv-SE"/>
              </w:rPr>
              <w:t>PDSCH-Config</w:t>
            </w:r>
            <w:r w:rsidRPr="00EE6E73">
              <w:rPr>
                <w:szCs w:val="22"/>
                <w:lang w:eastAsia="sv-SE"/>
              </w:rPr>
              <w:t xml:space="preserve"> for MBS CFR can be different from the </w:t>
            </w:r>
            <w:r w:rsidRPr="00EE6E73">
              <w:rPr>
                <w:i/>
                <w:szCs w:val="22"/>
                <w:lang w:eastAsia="sv-SE"/>
              </w:rPr>
              <w:t>p-ZP-CSI-RS-</w:t>
            </w:r>
            <w:proofErr w:type="spellStart"/>
            <w:r w:rsidRPr="00EE6E73">
              <w:rPr>
                <w:i/>
                <w:szCs w:val="22"/>
                <w:lang w:eastAsia="sv-SE"/>
              </w:rPr>
              <w:t>ResourceSet</w:t>
            </w:r>
            <w:proofErr w:type="spellEnd"/>
            <w:r w:rsidRPr="00EE6E73">
              <w:rPr>
                <w:szCs w:val="22"/>
                <w:lang w:eastAsia="sv-SE"/>
              </w:rPr>
              <w:t xml:space="preserve"> configured in </w:t>
            </w:r>
            <w:r w:rsidRPr="00EE6E73">
              <w:rPr>
                <w:i/>
                <w:szCs w:val="22"/>
                <w:lang w:eastAsia="sv-SE"/>
              </w:rPr>
              <w:t>PDSCH-Config</w:t>
            </w:r>
            <w:r w:rsidRPr="00EE6E73">
              <w:rPr>
                <w:szCs w:val="22"/>
                <w:lang w:eastAsia="sv-SE"/>
              </w:rPr>
              <w:t xml:space="preserve"> for the </w:t>
            </w:r>
            <w:proofErr w:type="spellStart"/>
            <w:r w:rsidRPr="00EE6E73">
              <w:rPr>
                <w:szCs w:val="22"/>
                <w:lang w:eastAsia="sv-SE"/>
              </w:rPr>
              <w:t>assoicated</w:t>
            </w:r>
            <w:proofErr w:type="spellEnd"/>
            <w:r w:rsidRPr="00EE6E73">
              <w:rPr>
                <w:szCs w:val="22"/>
                <w:lang w:eastAsia="sv-SE"/>
              </w:rPr>
              <w:t xml:space="preserve"> BWP.</w:t>
            </w:r>
          </w:p>
        </w:tc>
      </w:tr>
      <w:tr w:rsidR="00EA060D" w:rsidRPr="00EE6E73" w14:paraId="4406D5E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2C4BC95" w14:textId="77777777" w:rsidR="00EA060D" w:rsidRPr="00EE6E73" w:rsidRDefault="00EA060D" w:rsidP="00A7259F">
            <w:pPr>
              <w:pStyle w:val="TAL"/>
              <w:rPr>
                <w:szCs w:val="22"/>
                <w:lang w:eastAsia="sv-SE"/>
              </w:rPr>
            </w:pPr>
            <w:r w:rsidRPr="00EE6E73">
              <w:rPr>
                <w:b/>
                <w:i/>
                <w:szCs w:val="22"/>
                <w:lang w:eastAsia="sv-SE"/>
              </w:rPr>
              <w:t>rateMatchPatternGroup1, rateMatchPatternGroup1DCI-1-2</w:t>
            </w:r>
          </w:p>
          <w:p w14:paraId="30839C10" w14:textId="77777777" w:rsidR="00EA060D" w:rsidRPr="00EE6E73" w:rsidRDefault="00EA060D" w:rsidP="00A7259F">
            <w:pPr>
              <w:pStyle w:val="TAL"/>
              <w:rPr>
                <w:szCs w:val="22"/>
                <w:lang w:eastAsia="sv-SE"/>
              </w:rPr>
            </w:pPr>
            <w:r w:rsidRPr="00EE6E73">
              <w:rPr>
                <w:szCs w:val="22"/>
                <w:lang w:eastAsia="sv-SE"/>
              </w:rPr>
              <w:t xml:space="preserve">The IDs of a first group of </w:t>
            </w:r>
            <w:proofErr w:type="spellStart"/>
            <w:r w:rsidRPr="00EE6E73">
              <w:rPr>
                <w:i/>
                <w:szCs w:val="22"/>
                <w:lang w:eastAsia="sv-SE"/>
              </w:rPr>
              <w:t>RateMatchPatterns</w:t>
            </w:r>
            <w:proofErr w:type="spellEnd"/>
            <w:r w:rsidRPr="00EE6E73">
              <w:rPr>
                <w:szCs w:val="22"/>
                <w:lang w:eastAsia="sv-SE"/>
              </w:rPr>
              <w:t xml:space="preserve"> defined in </w:t>
            </w:r>
            <w:r w:rsidRPr="00EE6E73">
              <w:rPr>
                <w:i/>
                <w:lang w:eastAsia="sv-SE"/>
              </w:rPr>
              <w:t>PDSCH-Config</w:t>
            </w:r>
            <w:r w:rsidRPr="00EE6E73">
              <w:rPr>
                <w:szCs w:val="22"/>
                <w:lang w:eastAsia="sv-SE"/>
              </w:rPr>
              <w:t>-&gt;</w:t>
            </w:r>
            <w:proofErr w:type="spellStart"/>
            <w:r w:rsidRPr="00EE6E73">
              <w:rPr>
                <w:i/>
                <w:szCs w:val="22"/>
                <w:lang w:eastAsia="sv-SE"/>
              </w:rPr>
              <w:t>rateMatchPatternToAddModList</w:t>
            </w:r>
            <w:proofErr w:type="spellEnd"/>
            <w:r w:rsidRPr="00EE6E73">
              <w:rPr>
                <w:szCs w:val="22"/>
                <w:lang w:eastAsia="sv-SE"/>
              </w:rPr>
              <w:t xml:space="preserve"> (BWP level) or in </w:t>
            </w:r>
            <w:proofErr w:type="spellStart"/>
            <w:r w:rsidRPr="00EE6E73">
              <w:rPr>
                <w:i/>
                <w:szCs w:val="22"/>
                <w:lang w:eastAsia="sv-SE"/>
              </w:rPr>
              <w:t>ServingCellConfig</w:t>
            </w:r>
            <w:proofErr w:type="spellEnd"/>
            <w:r w:rsidRPr="00EE6E73">
              <w:rPr>
                <w:szCs w:val="22"/>
                <w:lang w:eastAsia="sv-SE"/>
              </w:rPr>
              <w:t xml:space="preserve"> -&gt;</w:t>
            </w:r>
            <w:proofErr w:type="spellStart"/>
            <w:r w:rsidRPr="00EE6E73">
              <w:rPr>
                <w:i/>
                <w:szCs w:val="22"/>
                <w:lang w:eastAsia="sv-SE"/>
              </w:rPr>
              <w:t>rateMatchPatternToAddModLis</w:t>
            </w:r>
            <w:r w:rsidRPr="00EE6E73">
              <w:rPr>
                <w:szCs w:val="22"/>
                <w:lang w:eastAsia="sv-SE"/>
              </w:rPr>
              <w:t>t</w:t>
            </w:r>
            <w:proofErr w:type="spellEnd"/>
            <w:r w:rsidRPr="00EE6E73">
              <w:rPr>
                <w:szCs w:val="22"/>
                <w:lang w:eastAsia="sv-SE"/>
              </w:rPr>
              <w:t xml:space="preserve"> (cell level). These patterns can be activated dynamically by DCI (see TS 38.214 [19], clause 5.1.4.1). The field </w:t>
            </w:r>
            <w:r w:rsidRPr="00EE6E73">
              <w:rPr>
                <w:i/>
                <w:szCs w:val="22"/>
                <w:lang w:eastAsia="sv-SE"/>
              </w:rPr>
              <w:t xml:space="preserve">rateMatchPatternGroup1 </w:t>
            </w:r>
            <w:r w:rsidRPr="00EE6E73">
              <w:rPr>
                <w:szCs w:val="22"/>
              </w:rPr>
              <w:t>applies</w:t>
            </w:r>
            <w:r w:rsidRPr="00EE6E73">
              <w:rPr>
                <w:szCs w:val="22"/>
                <w:lang w:eastAsia="sv-SE"/>
              </w:rPr>
              <w:t xml:space="preserve"> to DCI formats 1_1 and 1_3, and the field </w:t>
            </w:r>
            <w:r w:rsidRPr="00EE6E73">
              <w:rPr>
                <w:i/>
                <w:szCs w:val="22"/>
                <w:lang w:eastAsia="sv-SE"/>
              </w:rPr>
              <w:t>rateMatchPatternGroup1DCI-1-2</w:t>
            </w:r>
            <w:r w:rsidRPr="00EE6E73">
              <w:rPr>
                <w:szCs w:val="22"/>
                <w:lang w:eastAsia="sv-SE"/>
              </w:rPr>
              <w:t xml:space="preserve"> </w:t>
            </w:r>
            <w:r w:rsidRPr="00EE6E73">
              <w:rPr>
                <w:szCs w:val="22"/>
              </w:rPr>
              <w:t>applies</w:t>
            </w:r>
            <w:r w:rsidRPr="00EE6E73">
              <w:rPr>
                <w:szCs w:val="22"/>
                <w:lang w:eastAsia="sv-SE"/>
              </w:rPr>
              <w:t xml:space="preserve"> to DCI format 1_2 (see TS 38.214 [19], clause 5.1.4.1).</w:t>
            </w:r>
          </w:p>
        </w:tc>
      </w:tr>
      <w:tr w:rsidR="00EA060D" w:rsidRPr="00EE6E73" w14:paraId="649C730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5499CD8" w14:textId="77777777" w:rsidR="00EA060D" w:rsidRPr="00EE6E73" w:rsidRDefault="00EA060D" w:rsidP="00A7259F">
            <w:pPr>
              <w:pStyle w:val="TAL"/>
              <w:rPr>
                <w:szCs w:val="22"/>
                <w:lang w:eastAsia="sv-SE"/>
              </w:rPr>
            </w:pPr>
            <w:r w:rsidRPr="00EE6E73">
              <w:rPr>
                <w:b/>
                <w:i/>
                <w:szCs w:val="22"/>
                <w:lang w:eastAsia="sv-SE"/>
              </w:rPr>
              <w:t>rateMatchPatternGroup2, rateMatchPatternGroup2DCI-1-2</w:t>
            </w:r>
          </w:p>
          <w:p w14:paraId="0412E9B5" w14:textId="77777777" w:rsidR="00EA060D" w:rsidRPr="00EE6E73" w:rsidRDefault="00EA060D" w:rsidP="00A7259F">
            <w:pPr>
              <w:pStyle w:val="TAL"/>
              <w:rPr>
                <w:szCs w:val="22"/>
                <w:lang w:eastAsia="sv-SE"/>
              </w:rPr>
            </w:pPr>
            <w:r w:rsidRPr="00EE6E73">
              <w:rPr>
                <w:szCs w:val="22"/>
                <w:lang w:eastAsia="sv-SE"/>
              </w:rPr>
              <w:t xml:space="preserve">The IDs of a second group of </w:t>
            </w:r>
            <w:proofErr w:type="spellStart"/>
            <w:r w:rsidRPr="00EE6E73">
              <w:rPr>
                <w:i/>
                <w:szCs w:val="22"/>
                <w:lang w:eastAsia="sv-SE"/>
              </w:rPr>
              <w:t>RateMatchPatterns</w:t>
            </w:r>
            <w:proofErr w:type="spellEnd"/>
            <w:r w:rsidRPr="00EE6E73">
              <w:rPr>
                <w:szCs w:val="22"/>
                <w:lang w:eastAsia="sv-SE"/>
              </w:rPr>
              <w:t xml:space="preserve"> defined in </w:t>
            </w:r>
            <w:r w:rsidRPr="00EE6E73">
              <w:rPr>
                <w:i/>
                <w:lang w:eastAsia="sv-SE"/>
              </w:rPr>
              <w:t>PDSCH-Config</w:t>
            </w:r>
            <w:r w:rsidRPr="00EE6E73">
              <w:rPr>
                <w:szCs w:val="22"/>
                <w:lang w:eastAsia="sv-SE"/>
              </w:rPr>
              <w:t>-&gt;</w:t>
            </w:r>
            <w:proofErr w:type="spellStart"/>
            <w:r w:rsidRPr="00EE6E73">
              <w:rPr>
                <w:i/>
                <w:szCs w:val="22"/>
                <w:lang w:eastAsia="sv-SE"/>
              </w:rPr>
              <w:t>rateMatchPatternToAddModList</w:t>
            </w:r>
            <w:proofErr w:type="spellEnd"/>
            <w:r w:rsidRPr="00EE6E73">
              <w:rPr>
                <w:szCs w:val="22"/>
                <w:lang w:eastAsia="sv-SE"/>
              </w:rPr>
              <w:t xml:space="preserve"> (BWP level) or in </w:t>
            </w:r>
            <w:proofErr w:type="spellStart"/>
            <w:r w:rsidRPr="00EE6E73">
              <w:rPr>
                <w:i/>
                <w:szCs w:val="22"/>
                <w:lang w:eastAsia="sv-SE"/>
              </w:rPr>
              <w:t>ServingCellConfig</w:t>
            </w:r>
            <w:proofErr w:type="spellEnd"/>
            <w:r w:rsidRPr="00EE6E73">
              <w:rPr>
                <w:szCs w:val="22"/>
                <w:lang w:eastAsia="sv-SE"/>
              </w:rPr>
              <w:t xml:space="preserve"> -&gt;</w:t>
            </w:r>
            <w:proofErr w:type="spellStart"/>
            <w:r w:rsidRPr="00EE6E73">
              <w:rPr>
                <w:i/>
                <w:szCs w:val="22"/>
                <w:lang w:eastAsia="sv-SE"/>
              </w:rPr>
              <w:t>rateMatchPatternToAddModLis</w:t>
            </w:r>
            <w:r w:rsidRPr="00EE6E73">
              <w:rPr>
                <w:szCs w:val="22"/>
                <w:lang w:eastAsia="sv-SE"/>
              </w:rPr>
              <w:t>t</w:t>
            </w:r>
            <w:proofErr w:type="spellEnd"/>
            <w:r w:rsidRPr="00EE6E73">
              <w:rPr>
                <w:szCs w:val="22"/>
                <w:lang w:eastAsia="sv-SE"/>
              </w:rPr>
              <w:t xml:space="preserve"> (cell level). These patterns can be activated dynamically by DCI (see TS 38.214 [19], clause 5.1.4.1). The field </w:t>
            </w:r>
            <w:r w:rsidRPr="00EE6E73">
              <w:rPr>
                <w:i/>
                <w:szCs w:val="22"/>
                <w:lang w:eastAsia="sv-SE"/>
              </w:rPr>
              <w:t xml:space="preserve">rateMatchPatternGroup2 </w:t>
            </w:r>
            <w:r w:rsidRPr="00EE6E73">
              <w:rPr>
                <w:szCs w:val="22"/>
              </w:rPr>
              <w:t>applies</w:t>
            </w:r>
            <w:r w:rsidRPr="00EE6E73">
              <w:rPr>
                <w:szCs w:val="22"/>
                <w:lang w:eastAsia="sv-SE"/>
              </w:rPr>
              <w:t xml:space="preserve"> to DCI formats 1_1 and 1_3, and the field </w:t>
            </w:r>
            <w:r w:rsidRPr="00EE6E73">
              <w:rPr>
                <w:i/>
                <w:szCs w:val="22"/>
                <w:lang w:eastAsia="sv-SE"/>
              </w:rPr>
              <w:t>rateMatchPatternGroup2DCI-1-2</w:t>
            </w:r>
            <w:r w:rsidRPr="00EE6E73">
              <w:rPr>
                <w:szCs w:val="22"/>
                <w:lang w:eastAsia="sv-SE"/>
              </w:rPr>
              <w:t xml:space="preserve"> </w:t>
            </w:r>
            <w:r w:rsidRPr="00EE6E73">
              <w:rPr>
                <w:szCs w:val="22"/>
              </w:rPr>
              <w:t>applies</w:t>
            </w:r>
            <w:r w:rsidRPr="00EE6E73">
              <w:rPr>
                <w:szCs w:val="22"/>
                <w:lang w:eastAsia="sv-SE"/>
              </w:rPr>
              <w:t xml:space="preserve"> to DCI format 1_2 (see TS 38.214 [19], clause 5.1.4.1).</w:t>
            </w:r>
          </w:p>
        </w:tc>
      </w:tr>
      <w:tr w:rsidR="00EA060D" w:rsidRPr="00EE6E73" w14:paraId="04390EC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0F6EA07" w14:textId="77777777" w:rsidR="00EA060D" w:rsidRPr="00EE6E73" w:rsidRDefault="00EA060D" w:rsidP="00A7259F">
            <w:pPr>
              <w:pStyle w:val="TAL"/>
              <w:rPr>
                <w:szCs w:val="22"/>
                <w:lang w:eastAsia="sv-SE"/>
              </w:rPr>
            </w:pPr>
            <w:proofErr w:type="spellStart"/>
            <w:r w:rsidRPr="00EE6E73">
              <w:rPr>
                <w:b/>
                <w:i/>
                <w:szCs w:val="22"/>
                <w:lang w:eastAsia="sv-SE"/>
              </w:rPr>
              <w:t>rateMatchPatternToAddModList</w:t>
            </w:r>
            <w:proofErr w:type="spellEnd"/>
          </w:p>
          <w:p w14:paraId="7B7CF7BD" w14:textId="77777777" w:rsidR="00EA060D" w:rsidRPr="00EE6E73" w:rsidRDefault="00EA060D" w:rsidP="00A7259F">
            <w:pPr>
              <w:pStyle w:val="TAL"/>
              <w:rPr>
                <w:szCs w:val="22"/>
                <w:lang w:eastAsia="sv-SE"/>
              </w:rPr>
            </w:pPr>
            <w:r w:rsidRPr="00EE6E73">
              <w:rPr>
                <w:szCs w:val="22"/>
                <w:lang w:eastAsia="sv-SE"/>
              </w:rPr>
              <w:t>Resources patterns which the UE should rate match PDSCH around. The UE rate matches around the union of all resources indicated in the rate match patterns (see TS 38.214 [19], clause 5.1.4.1).</w:t>
            </w:r>
            <w:r w:rsidRPr="00EE6E73">
              <w:t xml:space="preserve"> If a </w:t>
            </w:r>
            <w:proofErr w:type="spellStart"/>
            <w:r w:rsidRPr="00EE6E73">
              <w:rPr>
                <w:i/>
              </w:rPr>
              <w:t>RateMatchPattern</w:t>
            </w:r>
            <w:proofErr w:type="spellEnd"/>
            <w:r w:rsidRPr="00EE6E73">
              <w:t xml:space="preserve"> with the same </w:t>
            </w:r>
            <w:proofErr w:type="spellStart"/>
            <w:r w:rsidRPr="00EE6E73">
              <w:rPr>
                <w:i/>
              </w:rPr>
              <w:t>RateMatchPatternId</w:t>
            </w:r>
            <w:proofErr w:type="spellEnd"/>
            <w:r w:rsidRPr="00EE6E73">
              <w:t xml:space="preserve"> is configured in both MBS CFR and its associated BWP, the entire </w:t>
            </w:r>
            <w:proofErr w:type="spellStart"/>
            <w:r w:rsidRPr="00EE6E73">
              <w:rPr>
                <w:i/>
              </w:rPr>
              <w:t>RateMatchPattern</w:t>
            </w:r>
            <w:proofErr w:type="spellEnd"/>
            <w:r w:rsidRPr="00EE6E73">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EA060D" w:rsidRPr="00EE6E73" w14:paraId="5D20553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BF8277C" w14:textId="77777777" w:rsidR="00EA060D" w:rsidRPr="00EE6E73" w:rsidRDefault="00EA060D" w:rsidP="00A7259F">
            <w:pPr>
              <w:pStyle w:val="TAL"/>
              <w:rPr>
                <w:szCs w:val="22"/>
                <w:lang w:eastAsia="sv-SE"/>
              </w:rPr>
            </w:pPr>
            <w:proofErr w:type="spellStart"/>
            <w:r w:rsidRPr="00EE6E73">
              <w:rPr>
                <w:b/>
                <w:i/>
                <w:szCs w:val="22"/>
                <w:lang w:eastAsia="sv-SE"/>
              </w:rPr>
              <w:t>rbg</w:t>
            </w:r>
            <w:proofErr w:type="spellEnd"/>
            <w:r w:rsidRPr="00EE6E73">
              <w:rPr>
                <w:b/>
                <w:i/>
                <w:szCs w:val="22"/>
                <w:lang w:eastAsia="sv-SE"/>
              </w:rPr>
              <w:t>-Size</w:t>
            </w:r>
          </w:p>
          <w:p w14:paraId="1A0F6EF4" w14:textId="77777777" w:rsidR="00EA060D" w:rsidRPr="00EE6E73" w:rsidRDefault="00EA060D" w:rsidP="00A7259F">
            <w:pPr>
              <w:pStyle w:val="TAL"/>
              <w:rPr>
                <w:szCs w:val="22"/>
                <w:lang w:eastAsia="sv-SE"/>
              </w:rPr>
            </w:pPr>
            <w:r w:rsidRPr="00EE6E73">
              <w:rPr>
                <w:szCs w:val="22"/>
                <w:lang w:eastAsia="sv-SE"/>
              </w:rPr>
              <w:t xml:space="preserve">Selection between config 1 and config 2 for RBG size for PDSCH except PDSCH scheduled by DCI format 1_3. The UE ignores this field if </w:t>
            </w:r>
            <w:proofErr w:type="spellStart"/>
            <w:r w:rsidRPr="00EE6E73">
              <w:rPr>
                <w:i/>
                <w:szCs w:val="22"/>
                <w:lang w:eastAsia="sv-SE"/>
              </w:rPr>
              <w:t>resourceAllocation</w:t>
            </w:r>
            <w:proofErr w:type="spellEnd"/>
            <w:r w:rsidRPr="00EE6E73">
              <w:rPr>
                <w:szCs w:val="22"/>
                <w:lang w:eastAsia="sv-SE"/>
              </w:rPr>
              <w:t xml:space="preserve"> is set to </w:t>
            </w:r>
            <w:r w:rsidRPr="00EE6E73">
              <w:rPr>
                <w:i/>
                <w:szCs w:val="22"/>
                <w:lang w:eastAsia="sv-SE"/>
              </w:rPr>
              <w:t>resourceAllocationType1</w:t>
            </w:r>
            <w:r w:rsidRPr="00EE6E73">
              <w:rPr>
                <w:szCs w:val="22"/>
                <w:lang w:eastAsia="sv-SE"/>
              </w:rPr>
              <w:t xml:space="preserve"> (see TS 38.214 [19], clause 5.1.2.2.1).</w:t>
            </w:r>
          </w:p>
        </w:tc>
      </w:tr>
      <w:tr w:rsidR="00EA060D" w:rsidRPr="00EE6E73" w14:paraId="4DD9379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C72F3C1" w14:textId="77777777" w:rsidR="00EA060D" w:rsidRPr="00EE6E73" w:rsidRDefault="00EA060D" w:rsidP="00A7259F">
            <w:pPr>
              <w:pStyle w:val="TAL"/>
              <w:rPr>
                <w:b/>
                <w:i/>
                <w:szCs w:val="22"/>
                <w:lang w:eastAsia="sv-SE"/>
              </w:rPr>
            </w:pPr>
            <w:r w:rsidRPr="00EE6E73">
              <w:rPr>
                <w:b/>
                <w:i/>
                <w:szCs w:val="22"/>
                <w:lang w:eastAsia="sv-SE"/>
              </w:rPr>
              <w:t>referenceOfSLIVDCI-1-2</w:t>
            </w:r>
          </w:p>
          <w:p w14:paraId="20FE10DA" w14:textId="77777777" w:rsidR="00EA060D" w:rsidRPr="00EE6E73" w:rsidRDefault="00EA060D" w:rsidP="00A7259F">
            <w:pPr>
              <w:pStyle w:val="TAL"/>
              <w:rPr>
                <w:b/>
                <w:i/>
                <w:szCs w:val="22"/>
                <w:lang w:eastAsia="sv-SE"/>
              </w:rPr>
            </w:pPr>
            <w:r w:rsidRPr="00EE6E73">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EA060D" w:rsidRPr="00EE6E73" w14:paraId="181ECD1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1365EC5" w14:textId="77777777" w:rsidR="00EA060D" w:rsidRPr="00EE6E73" w:rsidRDefault="00EA060D" w:rsidP="00A7259F">
            <w:pPr>
              <w:pStyle w:val="TAL"/>
              <w:rPr>
                <w:b/>
                <w:i/>
                <w:szCs w:val="22"/>
                <w:lang w:eastAsia="sv-SE"/>
              </w:rPr>
            </w:pPr>
            <w:proofErr w:type="spellStart"/>
            <w:r w:rsidRPr="00EE6E73">
              <w:rPr>
                <w:b/>
                <w:i/>
                <w:szCs w:val="22"/>
                <w:lang w:eastAsia="sv-SE"/>
              </w:rPr>
              <w:t>repetitionSchemeConfig</w:t>
            </w:r>
            <w:proofErr w:type="spellEnd"/>
          </w:p>
          <w:p w14:paraId="3DDE66E9" w14:textId="77777777" w:rsidR="00EA060D" w:rsidRPr="00EE6E73" w:rsidRDefault="00EA060D" w:rsidP="00A7259F">
            <w:pPr>
              <w:pStyle w:val="TAL"/>
              <w:rPr>
                <w:b/>
                <w:i/>
                <w:szCs w:val="22"/>
                <w:lang w:eastAsia="sv-SE"/>
              </w:rPr>
            </w:pPr>
            <w:r w:rsidRPr="00EE6E73">
              <w:rPr>
                <w:lang w:eastAsia="sv-SE"/>
              </w:rPr>
              <w:t xml:space="preserve">Configure the UE with repetition schemes. The network does not configure </w:t>
            </w:r>
            <w:r w:rsidRPr="00EE6E73">
              <w:rPr>
                <w:i/>
                <w:lang w:eastAsia="sv-SE"/>
              </w:rPr>
              <w:t>repetitionSchemeConfig-r16</w:t>
            </w:r>
            <w:r w:rsidRPr="00EE6E73">
              <w:rPr>
                <w:lang w:eastAsia="sv-SE"/>
              </w:rPr>
              <w:t xml:space="preserve"> and </w:t>
            </w:r>
            <w:r w:rsidRPr="00EE6E73">
              <w:rPr>
                <w:i/>
                <w:lang w:eastAsia="sv-SE"/>
              </w:rPr>
              <w:t>repetitionSchemeConfig-v1630</w:t>
            </w:r>
            <w:r w:rsidRPr="00EE6E73">
              <w:rPr>
                <w:lang w:eastAsia="sv-SE"/>
              </w:rPr>
              <w:t xml:space="preserve"> simultaneously to </w:t>
            </w:r>
            <w:r w:rsidRPr="00EE6E73">
              <w:rPr>
                <w:i/>
                <w:lang w:eastAsia="sv-SE"/>
              </w:rPr>
              <w:t>setup</w:t>
            </w:r>
            <w:r w:rsidRPr="00EE6E73">
              <w:rPr>
                <w:lang w:eastAsia="sv-SE"/>
              </w:rPr>
              <w:t xml:space="preserve"> in the same </w:t>
            </w:r>
            <w:r w:rsidRPr="00EE6E73">
              <w:rPr>
                <w:i/>
                <w:lang w:eastAsia="sv-SE"/>
              </w:rPr>
              <w:t>PDSCH-Config</w:t>
            </w:r>
            <w:r w:rsidRPr="00EE6E73">
              <w:rPr>
                <w:lang w:eastAsia="sv-SE"/>
              </w:rPr>
              <w:t>.</w:t>
            </w:r>
            <w:r w:rsidRPr="00EE6E73">
              <w:t xml:space="preserve"> </w:t>
            </w:r>
            <w:r w:rsidRPr="00EE6E73">
              <w:rPr>
                <w:lang w:eastAsia="sv-SE"/>
              </w:rPr>
              <w:t xml:space="preserve">The network does not configure this parameter and </w:t>
            </w:r>
            <w:proofErr w:type="spellStart"/>
            <w:r w:rsidRPr="00EE6E73">
              <w:rPr>
                <w:i/>
                <w:lang w:eastAsia="sv-SE"/>
              </w:rPr>
              <w:t>sfnSchemePDSCH</w:t>
            </w:r>
            <w:proofErr w:type="spellEnd"/>
            <w:r w:rsidRPr="00EE6E73">
              <w:rPr>
                <w:lang w:eastAsia="sv-SE"/>
              </w:rPr>
              <w:t xml:space="preserve"> in </w:t>
            </w:r>
            <w:r w:rsidRPr="00EE6E73">
              <w:rPr>
                <w:i/>
                <w:lang w:eastAsia="sv-SE"/>
              </w:rPr>
              <w:t>MIMOParam-r17</w:t>
            </w:r>
            <w:r w:rsidRPr="00EE6E73">
              <w:rPr>
                <w:lang w:eastAsia="sv-SE"/>
              </w:rPr>
              <w:t xml:space="preserve"> simultaneously in the same serving cell.</w:t>
            </w:r>
          </w:p>
        </w:tc>
      </w:tr>
      <w:tr w:rsidR="00EA060D" w:rsidRPr="00EE6E73" w14:paraId="41F5A97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0AEBA07" w14:textId="77777777" w:rsidR="00EA060D" w:rsidRPr="00EE6E73" w:rsidRDefault="00EA060D" w:rsidP="00A7259F">
            <w:pPr>
              <w:pStyle w:val="TAL"/>
              <w:rPr>
                <w:szCs w:val="22"/>
                <w:lang w:eastAsia="sv-SE"/>
              </w:rPr>
            </w:pPr>
            <w:proofErr w:type="spellStart"/>
            <w:r w:rsidRPr="00EE6E73">
              <w:rPr>
                <w:b/>
                <w:i/>
                <w:szCs w:val="22"/>
                <w:lang w:eastAsia="sv-SE"/>
              </w:rPr>
              <w:t>resourceAllocation</w:t>
            </w:r>
            <w:proofErr w:type="spellEnd"/>
            <w:r w:rsidRPr="00EE6E73">
              <w:rPr>
                <w:b/>
                <w:i/>
                <w:szCs w:val="22"/>
                <w:lang w:eastAsia="sv-SE"/>
              </w:rPr>
              <w:t>, resourceAllocationDCI-1-2</w:t>
            </w:r>
          </w:p>
          <w:p w14:paraId="7A23941A" w14:textId="77777777" w:rsidR="00EA060D" w:rsidRPr="00EE6E73" w:rsidRDefault="00EA060D" w:rsidP="00A7259F">
            <w:pPr>
              <w:pStyle w:val="TAL"/>
              <w:rPr>
                <w:szCs w:val="22"/>
                <w:lang w:eastAsia="sv-SE"/>
              </w:rPr>
            </w:pPr>
            <w:r w:rsidRPr="00EE6E73">
              <w:rPr>
                <w:szCs w:val="22"/>
                <w:lang w:eastAsia="sv-SE"/>
              </w:rPr>
              <w:t xml:space="preserve">Configuration of resource allocation type 0 and resource allocation type 1 for non-fallback DCI (see TS 38.214 [19], clause 5.1.2.2). The field </w:t>
            </w:r>
            <w:proofErr w:type="spellStart"/>
            <w:r w:rsidRPr="00EE6E73">
              <w:rPr>
                <w:i/>
                <w:szCs w:val="22"/>
                <w:lang w:eastAsia="sv-SE"/>
              </w:rPr>
              <w:t>resourceAllocation</w:t>
            </w:r>
            <w:proofErr w:type="spellEnd"/>
            <w:r w:rsidRPr="00EE6E73">
              <w:rPr>
                <w:i/>
                <w:szCs w:val="22"/>
                <w:lang w:eastAsia="sv-SE"/>
              </w:rPr>
              <w:t xml:space="preserve"> </w:t>
            </w:r>
            <w:r w:rsidRPr="00EE6E73">
              <w:rPr>
                <w:szCs w:val="22"/>
                <w:lang w:eastAsia="sv-SE"/>
              </w:rPr>
              <w:t xml:space="preserve">applies to DCI format 1_1, and the field </w:t>
            </w:r>
            <w:r w:rsidRPr="00EE6E73">
              <w:rPr>
                <w:i/>
                <w:szCs w:val="22"/>
                <w:lang w:eastAsia="sv-SE"/>
              </w:rPr>
              <w:t>resourceAllocationDCI-1-2</w:t>
            </w:r>
            <w:r w:rsidRPr="00EE6E73">
              <w:rPr>
                <w:szCs w:val="22"/>
                <w:lang w:eastAsia="sv-SE"/>
              </w:rPr>
              <w:t xml:space="preserve"> applies to DCI format 1_2 (see TS 38.214 [19], clause 5.1.2.2).</w:t>
            </w:r>
          </w:p>
        </w:tc>
      </w:tr>
      <w:tr w:rsidR="00EA060D" w:rsidRPr="00EE6E73" w14:paraId="1003055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8745750" w14:textId="77777777" w:rsidR="00EA060D" w:rsidRPr="00EE6E73" w:rsidRDefault="00EA060D" w:rsidP="00A7259F">
            <w:pPr>
              <w:pStyle w:val="TAL"/>
              <w:rPr>
                <w:b/>
                <w:i/>
                <w:szCs w:val="22"/>
                <w:lang w:eastAsia="sv-SE"/>
              </w:rPr>
            </w:pPr>
            <w:r w:rsidRPr="00EE6E73">
              <w:rPr>
                <w:b/>
                <w:i/>
                <w:szCs w:val="22"/>
                <w:lang w:eastAsia="sv-SE"/>
              </w:rPr>
              <w:lastRenderedPageBreak/>
              <w:t>resourceAllocationType1GranularityDCI-1-2</w:t>
            </w:r>
          </w:p>
          <w:p w14:paraId="72465A4C" w14:textId="77777777" w:rsidR="00EA060D" w:rsidRPr="00EE6E73" w:rsidRDefault="00EA060D" w:rsidP="00A7259F">
            <w:pPr>
              <w:pStyle w:val="TAL"/>
              <w:rPr>
                <w:b/>
                <w:i/>
                <w:szCs w:val="22"/>
                <w:lang w:eastAsia="sv-SE"/>
              </w:rPr>
            </w:pPr>
            <w:r w:rsidRPr="00EE6E73">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EA060D" w:rsidRPr="00EE6E73" w14:paraId="6268A5F1" w14:textId="77777777" w:rsidTr="00A7259F">
        <w:tc>
          <w:tcPr>
            <w:tcW w:w="14173" w:type="dxa"/>
            <w:tcBorders>
              <w:top w:val="single" w:sz="4" w:space="0" w:color="auto"/>
              <w:left w:val="single" w:sz="4" w:space="0" w:color="auto"/>
              <w:bottom w:val="single" w:sz="4" w:space="0" w:color="auto"/>
              <w:right w:val="single" w:sz="4" w:space="0" w:color="auto"/>
            </w:tcBorders>
          </w:tcPr>
          <w:p w14:paraId="5EF03AC2" w14:textId="77777777" w:rsidR="00EA060D" w:rsidRPr="00EE6E73" w:rsidRDefault="00EA060D" w:rsidP="00A7259F">
            <w:pPr>
              <w:pStyle w:val="TAL"/>
              <w:rPr>
                <w:b/>
                <w:i/>
                <w:szCs w:val="22"/>
                <w:lang w:eastAsia="sv-SE"/>
              </w:rPr>
            </w:pPr>
            <w:r w:rsidRPr="00EE6E73">
              <w:rPr>
                <w:b/>
                <w:bCs/>
                <w:i/>
                <w:szCs w:val="22"/>
                <w:lang w:eastAsia="en-GB"/>
              </w:rPr>
              <w:t>sizeDCI</w:t>
            </w:r>
            <w:r w:rsidRPr="00EE6E73">
              <w:rPr>
                <w:b/>
                <w:i/>
                <w:szCs w:val="22"/>
                <w:lang w:eastAsia="sv-SE"/>
              </w:rPr>
              <w:t>-4-2</w:t>
            </w:r>
          </w:p>
          <w:p w14:paraId="410B1D1D" w14:textId="77777777" w:rsidR="00EA060D" w:rsidRPr="00EE6E73" w:rsidRDefault="00EA060D" w:rsidP="00A7259F">
            <w:pPr>
              <w:pStyle w:val="TAL"/>
              <w:rPr>
                <w:b/>
                <w:i/>
                <w:szCs w:val="22"/>
                <w:lang w:eastAsia="sv-SE"/>
              </w:rPr>
            </w:pPr>
            <w:r w:rsidRPr="00EE6E73">
              <w:rPr>
                <w:bCs/>
                <w:iCs/>
                <w:szCs w:val="22"/>
              </w:rPr>
              <w:t>Indicates</w:t>
            </w:r>
            <w:r w:rsidRPr="00EE6E73">
              <w:rPr>
                <w:szCs w:val="22"/>
                <w:lang w:eastAsia="sv-SE"/>
              </w:rPr>
              <w:t xml:space="preserve"> the size of DCI format 4-2 (see TS 38.213 [13], clause 10.1).</w:t>
            </w:r>
          </w:p>
        </w:tc>
      </w:tr>
      <w:tr w:rsidR="00EA060D" w:rsidRPr="00EE6E73" w14:paraId="557A4A7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3B30888" w14:textId="77777777" w:rsidR="00EA060D" w:rsidRPr="00EE6E73" w:rsidRDefault="00EA060D" w:rsidP="00A7259F">
            <w:pPr>
              <w:pStyle w:val="TAL"/>
              <w:rPr>
                <w:szCs w:val="22"/>
                <w:lang w:eastAsia="sv-SE"/>
              </w:rPr>
            </w:pPr>
            <w:proofErr w:type="spellStart"/>
            <w:r w:rsidRPr="00EE6E73">
              <w:rPr>
                <w:b/>
                <w:i/>
                <w:szCs w:val="22"/>
                <w:lang w:eastAsia="sv-SE"/>
              </w:rPr>
              <w:t>sp</w:t>
            </w:r>
            <w:proofErr w:type="spellEnd"/>
            <w:r w:rsidRPr="00EE6E73">
              <w:rPr>
                <w:b/>
                <w:i/>
                <w:szCs w:val="22"/>
                <w:lang w:eastAsia="sv-SE"/>
              </w:rPr>
              <w:t>-ZP-CSI-RS-</w:t>
            </w:r>
            <w:proofErr w:type="spellStart"/>
            <w:r w:rsidRPr="00EE6E73">
              <w:rPr>
                <w:b/>
                <w:i/>
                <w:szCs w:val="22"/>
                <w:lang w:eastAsia="sv-SE"/>
              </w:rPr>
              <w:t>ResourceSetsToAddModList</w:t>
            </w:r>
            <w:proofErr w:type="spellEnd"/>
          </w:p>
          <w:p w14:paraId="665B3E84" w14:textId="77777777" w:rsidR="00EA060D" w:rsidRPr="00EE6E73" w:rsidRDefault="00EA060D" w:rsidP="00A7259F">
            <w:pPr>
              <w:pStyle w:val="TAL"/>
              <w:rPr>
                <w:b/>
                <w:i/>
                <w:szCs w:val="22"/>
                <w:lang w:eastAsia="sv-SE"/>
              </w:rPr>
            </w:pPr>
            <w:proofErr w:type="spellStart"/>
            <w:r w:rsidRPr="00EE6E73">
              <w:rPr>
                <w:lang w:eastAsia="sv-SE"/>
              </w:rPr>
              <w:t>AddMod</w:t>
            </w:r>
            <w:proofErr w:type="spellEnd"/>
            <w:r w:rsidRPr="00EE6E73">
              <w:rPr>
                <w:lang w:eastAsia="sv-SE"/>
              </w:rPr>
              <w:t xml:space="preserve">/Release lists for configuring semi-persistent zero-power CSI-RS resource sets. Each set contains a </w:t>
            </w:r>
            <w:r w:rsidRPr="00EE6E73">
              <w:rPr>
                <w:i/>
                <w:iCs/>
                <w:lang w:eastAsia="sv-SE"/>
              </w:rPr>
              <w:t>ZP-CSI-RS-</w:t>
            </w:r>
            <w:proofErr w:type="spellStart"/>
            <w:r w:rsidRPr="00EE6E73">
              <w:rPr>
                <w:i/>
                <w:iCs/>
                <w:lang w:eastAsia="sv-SE"/>
              </w:rPr>
              <w:t>ResourceSetId</w:t>
            </w:r>
            <w:proofErr w:type="spellEnd"/>
            <w:r w:rsidRPr="00EE6E73">
              <w:rPr>
                <w:lang w:eastAsia="sv-SE"/>
              </w:rPr>
              <w:t xml:space="preserve"> and the IDs of one or more </w:t>
            </w:r>
            <w:r w:rsidRPr="00EE6E73">
              <w:rPr>
                <w:i/>
                <w:iCs/>
                <w:lang w:eastAsia="sv-SE"/>
              </w:rPr>
              <w:t>ZP-CSI-RS-Resources</w:t>
            </w:r>
            <w:r w:rsidRPr="00EE6E73">
              <w:rPr>
                <w:lang w:eastAsia="sv-SE"/>
              </w:rPr>
              <w:t xml:space="preserve"> (the actual resources are defined in the </w:t>
            </w:r>
            <w:proofErr w:type="spellStart"/>
            <w:r w:rsidRPr="00EE6E73">
              <w:rPr>
                <w:i/>
                <w:iCs/>
                <w:lang w:eastAsia="sv-SE"/>
              </w:rPr>
              <w:t>zp</w:t>
            </w:r>
            <w:proofErr w:type="spellEnd"/>
            <w:r w:rsidRPr="00EE6E73">
              <w:rPr>
                <w:i/>
                <w:iCs/>
                <w:lang w:eastAsia="sv-SE"/>
              </w:rPr>
              <w:t>-CSI-RS-</w:t>
            </w:r>
            <w:proofErr w:type="spellStart"/>
            <w:r w:rsidRPr="00EE6E73">
              <w:rPr>
                <w:i/>
                <w:iCs/>
                <w:lang w:eastAsia="sv-SE"/>
              </w:rPr>
              <w:t>ResourceToAddModList</w:t>
            </w:r>
            <w:proofErr w:type="spellEnd"/>
            <w:r w:rsidRPr="00EE6E73">
              <w:rPr>
                <w:lang w:eastAsia="sv-SE"/>
              </w:rPr>
              <w:t>) (see TS 38.214 [19], clause 5.1.4.2).</w:t>
            </w:r>
          </w:p>
        </w:tc>
      </w:tr>
      <w:tr w:rsidR="00EA060D" w:rsidRPr="00EE6E73" w14:paraId="37FCA87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F884C8A" w14:textId="77777777" w:rsidR="00EA060D" w:rsidRPr="00EE6E73" w:rsidRDefault="00EA060D" w:rsidP="00A7259F">
            <w:pPr>
              <w:pStyle w:val="TAL"/>
              <w:rPr>
                <w:szCs w:val="22"/>
                <w:lang w:eastAsia="sv-SE"/>
              </w:rPr>
            </w:pPr>
            <w:proofErr w:type="spellStart"/>
            <w:r w:rsidRPr="00EE6E73">
              <w:rPr>
                <w:b/>
                <w:i/>
                <w:szCs w:val="22"/>
                <w:lang w:eastAsia="sv-SE"/>
              </w:rPr>
              <w:t>tci-StatesToAddModList</w:t>
            </w:r>
            <w:proofErr w:type="spellEnd"/>
          </w:p>
          <w:p w14:paraId="3AED2DA3" w14:textId="77777777" w:rsidR="00EA060D" w:rsidRPr="00EE6E73" w:rsidRDefault="00EA060D" w:rsidP="00A7259F">
            <w:pPr>
              <w:pStyle w:val="TAL"/>
              <w:rPr>
                <w:szCs w:val="22"/>
                <w:lang w:eastAsia="sv-SE"/>
              </w:rPr>
            </w:pPr>
            <w:r w:rsidRPr="00EE6E73">
              <w:rPr>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EE6E73">
              <w:rPr>
                <w:i/>
                <w:iCs/>
                <w:szCs w:val="22"/>
                <w:lang w:eastAsia="sv-SE"/>
              </w:rPr>
              <w:t>unifiedTCI-StateType</w:t>
            </w:r>
            <w:proofErr w:type="spellEnd"/>
            <w:r w:rsidRPr="00EE6E73">
              <w:rPr>
                <w:szCs w:val="22"/>
                <w:lang w:eastAsia="sv-SE"/>
              </w:rPr>
              <w:t xml:space="preserve"> is configured for the serving cell, no element in this list is configured.</w:t>
            </w:r>
          </w:p>
        </w:tc>
      </w:tr>
      <w:tr w:rsidR="00EA060D" w:rsidRPr="00EE6E73" w14:paraId="501462A8" w14:textId="77777777" w:rsidTr="00A7259F">
        <w:tc>
          <w:tcPr>
            <w:tcW w:w="14173" w:type="dxa"/>
            <w:tcBorders>
              <w:top w:val="single" w:sz="4" w:space="0" w:color="auto"/>
              <w:left w:val="single" w:sz="4" w:space="0" w:color="auto"/>
              <w:bottom w:val="single" w:sz="4" w:space="0" w:color="auto"/>
              <w:right w:val="single" w:sz="4" w:space="0" w:color="auto"/>
            </w:tcBorders>
          </w:tcPr>
          <w:p w14:paraId="72D6FC45" w14:textId="77777777" w:rsidR="00EA060D" w:rsidRPr="00EE6E73" w:rsidRDefault="00EA060D" w:rsidP="00A7259F">
            <w:pPr>
              <w:pStyle w:val="TAL"/>
              <w:rPr>
                <w:b/>
                <w:i/>
                <w:szCs w:val="22"/>
                <w:lang w:eastAsia="sv-SE"/>
              </w:rPr>
            </w:pPr>
            <w:proofErr w:type="spellStart"/>
            <w:r w:rsidRPr="00EE6E73">
              <w:rPr>
                <w:b/>
                <w:i/>
                <w:szCs w:val="22"/>
                <w:lang w:eastAsia="sv-SE"/>
              </w:rPr>
              <w:t>unifiedTCI-StateRef</w:t>
            </w:r>
            <w:proofErr w:type="spellEnd"/>
          </w:p>
          <w:p w14:paraId="3C98E19F" w14:textId="77777777" w:rsidR="00EA060D" w:rsidRPr="00EE6E73" w:rsidRDefault="00EA060D" w:rsidP="00A7259F">
            <w:pPr>
              <w:pStyle w:val="TAL"/>
              <w:rPr>
                <w:bCs/>
                <w:iCs/>
                <w:szCs w:val="22"/>
                <w:lang w:eastAsia="sv-SE"/>
              </w:rPr>
            </w:pPr>
            <w:r w:rsidRPr="00EE6E73">
              <w:rPr>
                <w:bCs/>
                <w:iCs/>
                <w:szCs w:val="22"/>
                <w:lang w:eastAsia="sv-SE"/>
              </w:rPr>
              <w:t xml:space="preserve">Provides the serving cell and BWP where the configuration for </w:t>
            </w:r>
            <w:r w:rsidRPr="00EE6E73">
              <w:rPr>
                <w:bCs/>
                <w:i/>
                <w:szCs w:val="22"/>
                <w:lang w:eastAsia="sv-SE"/>
              </w:rPr>
              <w:t>dl-OrJointTCI-StateToAddModList-r17</w:t>
            </w:r>
            <w:r w:rsidRPr="00EE6E73">
              <w:rPr>
                <w:bCs/>
                <w:iCs/>
                <w:szCs w:val="22"/>
                <w:lang w:eastAsia="sv-SE"/>
              </w:rPr>
              <w:t xml:space="preserve"> are defined. When this field is present, </w:t>
            </w:r>
            <w:r w:rsidRPr="00EE6E73">
              <w:rPr>
                <w:bCs/>
                <w:i/>
                <w:szCs w:val="22"/>
                <w:lang w:eastAsia="sv-SE"/>
              </w:rPr>
              <w:t>dl-</w:t>
            </w:r>
            <w:proofErr w:type="spellStart"/>
            <w:r w:rsidRPr="00EE6E73">
              <w:rPr>
                <w:bCs/>
                <w:i/>
                <w:szCs w:val="22"/>
                <w:lang w:eastAsia="sv-SE"/>
              </w:rPr>
              <w:t>OrJointTCI</w:t>
            </w:r>
            <w:proofErr w:type="spellEnd"/>
            <w:r w:rsidRPr="00EE6E73">
              <w:rPr>
                <w:bCs/>
                <w:i/>
                <w:szCs w:val="22"/>
                <w:lang w:eastAsia="sv-SE"/>
              </w:rPr>
              <w:t>-</w:t>
            </w:r>
            <w:proofErr w:type="spellStart"/>
            <w:r w:rsidRPr="00EE6E73">
              <w:rPr>
                <w:bCs/>
                <w:i/>
                <w:szCs w:val="22"/>
                <w:lang w:eastAsia="sv-SE"/>
              </w:rPr>
              <w:t>StateToAddModList</w:t>
            </w:r>
            <w:proofErr w:type="spellEnd"/>
            <w:r w:rsidRPr="00EE6E73">
              <w:rPr>
                <w:bCs/>
                <w:iCs/>
                <w:szCs w:val="22"/>
                <w:lang w:eastAsia="sv-SE"/>
              </w:rPr>
              <w:t xml:space="preserve"> and </w:t>
            </w:r>
            <w:r w:rsidRPr="00EE6E73">
              <w:rPr>
                <w:bCs/>
                <w:i/>
                <w:szCs w:val="22"/>
                <w:lang w:eastAsia="sv-SE"/>
              </w:rPr>
              <w:t>dl-</w:t>
            </w:r>
            <w:proofErr w:type="spellStart"/>
            <w:r w:rsidRPr="00EE6E73">
              <w:rPr>
                <w:bCs/>
                <w:i/>
                <w:szCs w:val="22"/>
                <w:lang w:eastAsia="sv-SE"/>
              </w:rPr>
              <w:t>OrJointTCI</w:t>
            </w:r>
            <w:proofErr w:type="spellEnd"/>
            <w:r w:rsidRPr="00EE6E73">
              <w:rPr>
                <w:bCs/>
                <w:i/>
                <w:szCs w:val="22"/>
                <w:lang w:eastAsia="sv-SE"/>
              </w:rPr>
              <w:t>-</w:t>
            </w:r>
            <w:proofErr w:type="spellStart"/>
            <w:r w:rsidRPr="00EE6E73">
              <w:rPr>
                <w:bCs/>
                <w:i/>
                <w:szCs w:val="22"/>
                <w:lang w:eastAsia="sv-SE"/>
              </w:rPr>
              <w:t>StateToReleaseList</w:t>
            </w:r>
            <w:proofErr w:type="spellEnd"/>
            <w:r w:rsidRPr="00EE6E73">
              <w:rPr>
                <w:bCs/>
                <w:iCs/>
                <w:szCs w:val="22"/>
                <w:lang w:eastAsia="sv-SE"/>
              </w:rPr>
              <w:t xml:space="preserve"> are not present.</w:t>
            </w:r>
            <w:r w:rsidRPr="00EE6E73">
              <w:rPr>
                <w:rFonts w:cs="Arial"/>
                <w:szCs w:val="18"/>
                <w:lang w:eastAsia="sv-SE"/>
              </w:rPr>
              <w:t xml:space="preserve"> The value of </w:t>
            </w:r>
            <w:proofErr w:type="spellStart"/>
            <w:r w:rsidRPr="00EE6E73">
              <w:rPr>
                <w:rFonts w:cs="Arial"/>
                <w:i/>
                <w:iCs/>
                <w:szCs w:val="18"/>
                <w:lang w:eastAsia="sv-SE"/>
              </w:rPr>
              <w:t>unifiedTCI-StateType</w:t>
            </w:r>
            <w:proofErr w:type="spellEnd"/>
            <w:r w:rsidRPr="00EE6E73">
              <w:rPr>
                <w:rFonts w:eastAsiaTheme="minorEastAsia" w:cs="Arial"/>
                <w:i/>
                <w:iCs/>
                <w:szCs w:val="18"/>
              </w:rPr>
              <w:t xml:space="preserve"> </w:t>
            </w:r>
            <w:r w:rsidRPr="00EE6E73">
              <w:rPr>
                <w:rFonts w:eastAsiaTheme="minorEastAsia" w:cs="Arial"/>
                <w:iCs/>
                <w:szCs w:val="18"/>
              </w:rPr>
              <w:t>of current serving cell</w:t>
            </w:r>
            <w:r w:rsidRPr="00EE6E73">
              <w:rPr>
                <w:rFonts w:cs="Arial"/>
                <w:szCs w:val="18"/>
                <w:lang w:eastAsia="sv-SE"/>
              </w:rPr>
              <w:t xml:space="preserve"> is the same in the serving cell indicated by </w:t>
            </w:r>
            <w:proofErr w:type="spellStart"/>
            <w:r w:rsidRPr="00EE6E73">
              <w:rPr>
                <w:rFonts w:cs="Arial"/>
                <w:i/>
                <w:iCs/>
                <w:szCs w:val="18"/>
                <w:lang w:eastAsia="sv-SE"/>
              </w:rPr>
              <w:t>unifiedTCI-StateRef</w:t>
            </w:r>
            <w:proofErr w:type="spellEnd"/>
            <w:r w:rsidRPr="00EE6E73">
              <w:rPr>
                <w:rFonts w:cs="Arial"/>
                <w:i/>
                <w:iCs/>
                <w:szCs w:val="18"/>
                <w:lang w:eastAsia="sv-SE"/>
              </w:rPr>
              <w:t>.</w:t>
            </w:r>
          </w:p>
        </w:tc>
      </w:tr>
      <w:tr w:rsidR="00EA060D" w:rsidRPr="00EE6E73" w14:paraId="11306B1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919B554" w14:textId="77777777" w:rsidR="00EA060D" w:rsidRPr="00EE6E73" w:rsidRDefault="00EA060D" w:rsidP="00A7259F">
            <w:pPr>
              <w:pStyle w:val="TAL"/>
              <w:rPr>
                <w:szCs w:val="22"/>
                <w:lang w:eastAsia="sv-SE"/>
              </w:rPr>
            </w:pPr>
            <w:proofErr w:type="spellStart"/>
            <w:r w:rsidRPr="00EE6E73">
              <w:rPr>
                <w:b/>
                <w:i/>
                <w:szCs w:val="22"/>
                <w:lang w:eastAsia="sv-SE"/>
              </w:rPr>
              <w:t>vrb-ToPRB-Interleaver</w:t>
            </w:r>
            <w:proofErr w:type="spellEnd"/>
            <w:r w:rsidRPr="00EE6E73">
              <w:rPr>
                <w:b/>
                <w:i/>
                <w:szCs w:val="22"/>
                <w:lang w:eastAsia="sv-SE"/>
              </w:rPr>
              <w:t>, vrb-ToPRB-InterleaverDCI-1-2</w:t>
            </w:r>
          </w:p>
          <w:p w14:paraId="2A4E1961" w14:textId="77777777" w:rsidR="00EA060D" w:rsidRPr="00EE6E73" w:rsidRDefault="00EA060D" w:rsidP="00A7259F">
            <w:pPr>
              <w:pStyle w:val="TAL"/>
              <w:rPr>
                <w:szCs w:val="22"/>
                <w:lang w:eastAsia="sv-SE"/>
              </w:rPr>
            </w:pPr>
            <w:r w:rsidRPr="00EE6E73">
              <w:rPr>
                <w:szCs w:val="22"/>
                <w:lang w:eastAsia="sv-SE"/>
              </w:rPr>
              <w:t>Interleaving unit configurable between 2 and 4 PRBs (see TS 38.211 [16], clause 7.3.1.6). When the field is absent, the UE performs non-interleaved VRB-to-PRB mapping.</w:t>
            </w:r>
          </w:p>
        </w:tc>
      </w:tr>
      <w:tr w:rsidR="00EA060D" w:rsidRPr="00EE6E73" w14:paraId="37D900EA" w14:textId="77777777" w:rsidTr="00A7259F">
        <w:tc>
          <w:tcPr>
            <w:tcW w:w="14173" w:type="dxa"/>
            <w:tcBorders>
              <w:top w:val="single" w:sz="4" w:space="0" w:color="auto"/>
              <w:left w:val="single" w:sz="4" w:space="0" w:color="auto"/>
              <w:bottom w:val="single" w:sz="4" w:space="0" w:color="auto"/>
              <w:right w:val="single" w:sz="4" w:space="0" w:color="auto"/>
            </w:tcBorders>
          </w:tcPr>
          <w:p w14:paraId="098A1F51" w14:textId="77777777" w:rsidR="00EA060D" w:rsidRPr="00EE6E73" w:rsidRDefault="00EA060D" w:rsidP="00A7259F">
            <w:pPr>
              <w:pStyle w:val="TAL"/>
              <w:rPr>
                <w:rFonts w:cs="Arial"/>
                <w:b/>
                <w:i/>
                <w:szCs w:val="18"/>
                <w:lang w:eastAsia="sv-SE"/>
              </w:rPr>
            </w:pPr>
            <w:proofErr w:type="spellStart"/>
            <w:r w:rsidRPr="00EE6E73">
              <w:rPr>
                <w:b/>
                <w:i/>
                <w:szCs w:val="22"/>
                <w:lang w:eastAsia="sv-SE"/>
              </w:rPr>
              <w:t>xOverheadMulticast</w:t>
            </w:r>
            <w:proofErr w:type="spellEnd"/>
          </w:p>
          <w:p w14:paraId="12E0097F" w14:textId="77777777" w:rsidR="00EA060D" w:rsidRPr="00EE6E73" w:rsidRDefault="00EA060D" w:rsidP="00A7259F">
            <w:pPr>
              <w:pStyle w:val="TAL"/>
              <w:rPr>
                <w:b/>
                <w:i/>
                <w:szCs w:val="22"/>
                <w:lang w:eastAsia="sv-SE"/>
              </w:rPr>
            </w:pPr>
            <w:r w:rsidRPr="00EE6E73">
              <w:rPr>
                <w:szCs w:val="22"/>
                <w:lang w:eastAsia="sv-SE"/>
              </w:rPr>
              <w:t>Accounts</w:t>
            </w:r>
            <w:r w:rsidRPr="00EE6E73">
              <w:rPr>
                <w:rFonts w:cs="Arial"/>
                <w:szCs w:val="18"/>
                <w:lang w:eastAsia="sv-SE"/>
              </w:rPr>
              <w:t xml:space="preserve"> for an overhead from CSI-RS, CORESET etc. If the field is absent, the UE applies value xOh0 (see TS 38.214 [19]).</w:t>
            </w:r>
          </w:p>
        </w:tc>
      </w:tr>
      <w:tr w:rsidR="00EA060D" w:rsidRPr="00EE6E73" w14:paraId="607D277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B04D831" w14:textId="77777777" w:rsidR="00EA060D" w:rsidRPr="00EE6E73" w:rsidRDefault="00EA060D" w:rsidP="00A7259F">
            <w:pPr>
              <w:pStyle w:val="TAL"/>
              <w:rPr>
                <w:szCs w:val="22"/>
                <w:lang w:eastAsia="sv-SE"/>
              </w:rPr>
            </w:pPr>
            <w:proofErr w:type="spellStart"/>
            <w:r w:rsidRPr="00EE6E73">
              <w:rPr>
                <w:b/>
                <w:i/>
                <w:szCs w:val="22"/>
                <w:lang w:eastAsia="sv-SE"/>
              </w:rPr>
              <w:t>zp</w:t>
            </w:r>
            <w:proofErr w:type="spellEnd"/>
            <w:r w:rsidRPr="00EE6E73">
              <w:rPr>
                <w:b/>
                <w:i/>
                <w:szCs w:val="22"/>
                <w:lang w:eastAsia="sv-SE"/>
              </w:rPr>
              <w:t>-CSI-RS-</w:t>
            </w:r>
            <w:proofErr w:type="spellStart"/>
            <w:r w:rsidRPr="00EE6E73">
              <w:rPr>
                <w:b/>
                <w:i/>
                <w:szCs w:val="22"/>
                <w:lang w:eastAsia="sv-SE"/>
              </w:rPr>
              <w:t>ResourceToAddModList</w:t>
            </w:r>
            <w:proofErr w:type="spellEnd"/>
          </w:p>
          <w:p w14:paraId="23E698B5" w14:textId="77777777" w:rsidR="00EA060D" w:rsidRPr="00EE6E73" w:rsidRDefault="00EA060D" w:rsidP="00A7259F">
            <w:pPr>
              <w:pStyle w:val="TAL"/>
              <w:rPr>
                <w:szCs w:val="22"/>
                <w:lang w:eastAsia="sv-SE"/>
              </w:rPr>
            </w:pPr>
            <w:r w:rsidRPr="00EE6E73">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3C60575A" w14:textId="77777777" w:rsidR="00EA060D" w:rsidRPr="00EE6E73" w:rsidRDefault="00EA060D" w:rsidP="00EA06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A060D" w:rsidRPr="00EE6E73" w14:paraId="4A67A83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703DDFA" w14:textId="77777777" w:rsidR="00EA060D" w:rsidRPr="00EE6E73" w:rsidRDefault="00EA060D" w:rsidP="00A7259F">
            <w:pPr>
              <w:pStyle w:val="TAH"/>
              <w:rPr>
                <w:lang w:eastAsia="sv-SE"/>
              </w:rPr>
            </w:pPr>
            <w:r w:rsidRPr="00EE6E73">
              <w:rPr>
                <w:i/>
                <w:lang w:eastAsia="sv-SE"/>
              </w:rPr>
              <w:t>PDSCH-Config</w:t>
            </w:r>
            <w:r w:rsidRPr="00EE6E73">
              <w:rPr>
                <w:bCs/>
                <w:i/>
                <w:iCs/>
                <w:lang w:eastAsia="sv-SE"/>
              </w:rPr>
              <w:t>DCI-1-3</w:t>
            </w:r>
            <w:r w:rsidRPr="00EE6E73">
              <w:rPr>
                <w:i/>
                <w:lang w:eastAsia="sv-SE"/>
              </w:rPr>
              <w:t xml:space="preserve"> </w:t>
            </w:r>
            <w:r w:rsidRPr="00EE6E73">
              <w:rPr>
                <w:lang w:eastAsia="sv-SE"/>
              </w:rPr>
              <w:t>field descriptions</w:t>
            </w:r>
          </w:p>
        </w:tc>
      </w:tr>
      <w:tr w:rsidR="00EA060D" w:rsidRPr="00EE6E73" w14:paraId="4C5F0B3D" w14:textId="77777777" w:rsidTr="00A7259F">
        <w:tc>
          <w:tcPr>
            <w:tcW w:w="14175" w:type="dxa"/>
            <w:tcBorders>
              <w:top w:val="single" w:sz="4" w:space="0" w:color="auto"/>
              <w:left w:val="single" w:sz="4" w:space="0" w:color="auto"/>
              <w:bottom w:val="single" w:sz="4" w:space="0" w:color="auto"/>
              <w:right w:val="single" w:sz="4" w:space="0" w:color="auto"/>
            </w:tcBorders>
          </w:tcPr>
          <w:p w14:paraId="05AC60FB" w14:textId="77777777" w:rsidR="00EA060D" w:rsidRPr="00EE6E73" w:rsidRDefault="00EA060D" w:rsidP="00A7259F">
            <w:pPr>
              <w:pStyle w:val="TAL"/>
              <w:rPr>
                <w:b/>
                <w:bCs/>
                <w:i/>
                <w:iCs/>
                <w:lang w:eastAsia="sv-SE"/>
              </w:rPr>
            </w:pPr>
            <w:proofErr w:type="spellStart"/>
            <w:r w:rsidRPr="00EE6E73">
              <w:rPr>
                <w:b/>
                <w:bCs/>
                <w:i/>
                <w:iCs/>
                <w:lang w:eastAsia="sv-SE"/>
              </w:rPr>
              <w:t>enabledDefaultBeamForMultiCellScheduling</w:t>
            </w:r>
            <w:proofErr w:type="spellEnd"/>
          </w:p>
          <w:p w14:paraId="4111365B" w14:textId="77777777" w:rsidR="00EA060D" w:rsidRPr="00EE6E73" w:rsidRDefault="00EA060D" w:rsidP="00A7259F">
            <w:pPr>
              <w:pStyle w:val="TAL"/>
              <w:rPr>
                <w:b/>
                <w:bCs/>
                <w:i/>
                <w:iCs/>
                <w:lang w:eastAsia="sv-SE"/>
              </w:rPr>
            </w:pPr>
            <w:r w:rsidRPr="00EE6E73">
              <w:rPr>
                <w:lang w:eastAsia="en-GB"/>
              </w:rPr>
              <w:t>This field indicates whether default beam selection for DCI format 1_3 scheduled PDSCH or aperiodic CSI-RS is enabled (see TS 38.214 [19]</w:t>
            </w:r>
            <w:r w:rsidRPr="00EE6E73">
              <w:rPr>
                <w:lang w:eastAsia="sv-SE"/>
              </w:rPr>
              <w:t>, clause 5.1.5 and clause 5.2.1.5)</w:t>
            </w:r>
            <w:r w:rsidRPr="00EE6E73">
              <w:rPr>
                <w:lang w:eastAsia="en-GB"/>
              </w:rPr>
              <w:t>.</w:t>
            </w:r>
          </w:p>
        </w:tc>
      </w:tr>
      <w:tr w:rsidR="00EA060D" w:rsidRPr="00EE6E73" w14:paraId="6350F7B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53EF641" w14:textId="77777777" w:rsidR="00EA060D" w:rsidRPr="00EE6E73" w:rsidRDefault="00EA060D" w:rsidP="00A7259F">
            <w:pPr>
              <w:pStyle w:val="TAL"/>
              <w:rPr>
                <w:b/>
                <w:bCs/>
                <w:i/>
                <w:iCs/>
                <w:lang w:eastAsia="sv-SE"/>
              </w:rPr>
            </w:pPr>
            <w:r w:rsidRPr="00EE6E73">
              <w:rPr>
                <w:b/>
                <w:bCs/>
                <w:i/>
                <w:iCs/>
                <w:lang w:eastAsia="sv-SE"/>
              </w:rPr>
              <w:t>harq-ProcessNumberSizeDCI-1-3</w:t>
            </w:r>
          </w:p>
          <w:p w14:paraId="0B7A0651" w14:textId="77777777" w:rsidR="00EA060D" w:rsidRPr="00EE6E73" w:rsidRDefault="00EA060D" w:rsidP="00A7259F">
            <w:pPr>
              <w:pStyle w:val="TAL"/>
              <w:rPr>
                <w:lang w:eastAsia="sv-SE"/>
              </w:rPr>
            </w:pPr>
            <w:r w:rsidRPr="00EE6E73">
              <w:rPr>
                <w:lang w:eastAsia="sv-SE"/>
              </w:rPr>
              <w:t>Configure the number of bits for the field "HARQ process number" in DCI format 1_3 (see TS 38.212 [17], clause 7.3.1).</w:t>
            </w:r>
          </w:p>
        </w:tc>
      </w:tr>
      <w:tr w:rsidR="00EA060D" w:rsidRPr="00EE6E73" w14:paraId="2C84A86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43BFA5A" w14:textId="77777777" w:rsidR="00EA060D" w:rsidRPr="00EE6E73" w:rsidRDefault="00EA060D" w:rsidP="00A7259F">
            <w:pPr>
              <w:pStyle w:val="TAL"/>
              <w:rPr>
                <w:b/>
                <w:bCs/>
                <w:i/>
                <w:iCs/>
                <w:lang w:eastAsia="sv-SE"/>
              </w:rPr>
            </w:pPr>
            <w:r w:rsidRPr="00EE6E73">
              <w:rPr>
                <w:b/>
                <w:bCs/>
                <w:i/>
                <w:iCs/>
                <w:lang w:eastAsia="sv-SE"/>
              </w:rPr>
              <w:t>numberOfBitsForRV-DCI-1-3</w:t>
            </w:r>
          </w:p>
          <w:p w14:paraId="7C00247C" w14:textId="77777777" w:rsidR="00EA060D" w:rsidRPr="00EE6E73" w:rsidRDefault="00EA060D" w:rsidP="00A7259F">
            <w:pPr>
              <w:pStyle w:val="TAL"/>
              <w:rPr>
                <w:lang w:eastAsia="sv-SE"/>
              </w:rPr>
            </w:pPr>
            <w:r w:rsidRPr="00EE6E73">
              <w:rPr>
                <w:lang w:eastAsia="sv-SE"/>
              </w:rPr>
              <w:t>Configures the number of bits for "Redundancy version" in the DCI format 1_3 (see TS 38.212 [17], clause 7.3.1 and TS 38.214 [19], clause 5.1.2.1).</w:t>
            </w:r>
          </w:p>
        </w:tc>
      </w:tr>
      <w:tr w:rsidR="00EA060D" w:rsidRPr="00EE6E73" w14:paraId="347717C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83E2F57" w14:textId="77777777" w:rsidR="00EA060D" w:rsidRPr="00EE6E73" w:rsidRDefault="00EA060D" w:rsidP="00A7259F">
            <w:pPr>
              <w:pStyle w:val="TAL"/>
              <w:rPr>
                <w:b/>
                <w:bCs/>
                <w:i/>
                <w:iCs/>
                <w:lang w:eastAsia="sv-SE"/>
              </w:rPr>
            </w:pPr>
            <w:r w:rsidRPr="00EE6E73">
              <w:rPr>
                <w:b/>
                <w:bCs/>
                <w:i/>
                <w:iCs/>
                <w:lang w:eastAsia="sv-SE"/>
              </w:rPr>
              <w:t>rbg-SizeDCI-1-3</w:t>
            </w:r>
          </w:p>
          <w:p w14:paraId="04AB2355" w14:textId="77777777" w:rsidR="00EA060D" w:rsidRPr="00EE6E73" w:rsidRDefault="00EA060D" w:rsidP="00A7259F">
            <w:pPr>
              <w:pStyle w:val="TAL"/>
              <w:rPr>
                <w:lang w:eastAsia="sv-SE"/>
              </w:rPr>
            </w:pPr>
            <w:r w:rsidRPr="00EE6E73">
              <w:rPr>
                <w:lang w:eastAsia="sv-SE"/>
              </w:rPr>
              <w:t>Selection among config 1, config 2 and config 3 for RBG size for PDSCH scheduled by DCI format 1_3. The UE</w:t>
            </w:r>
            <w:r w:rsidRPr="00EE6E73">
              <w:rPr>
                <w:iCs/>
                <w:lang w:eastAsia="sv-SE"/>
              </w:rPr>
              <w:t xml:space="preserve"> ignores this field if </w:t>
            </w:r>
            <w:r w:rsidRPr="00EE6E73">
              <w:rPr>
                <w:lang w:eastAsia="sv-SE"/>
              </w:rPr>
              <w:t>resourceAllocationDCI-1-3</w:t>
            </w:r>
            <w:r w:rsidRPr="00EE6E73">
              <w:rPr>
                <w:iCs/>
                <w:lang w:eastAsia="sv-SE"/>
              </w:rPr>
              <w:t xml:space="preserve"> is set to </w:t>
            </w:r>
            <w:r w:rsidRPr="00EE6E73">
              <w:rPr>
                <w:lang w:eastAsia="sv-SE"/>
              </w:rPr>
              <w:t>resourceAllocationType1</w:t>
            </w:r>
            <w:r w:rsidRPr="00EE6E73">
              <w:rPr>
                <w:iCs/>
                <w:lang w:eastAsia="sv-SE"/>
              </w:rPr>
              <w:t>.</w:t>
            </w:r>
            <w:r w:rsidRPr="00EE6E73">
              <w:rPr>
                <w:lang w:eastAsia="sv-SE"/>
              </w:rPr>
              <w:t xml:space="preserve"> (see TS 38.214 [19], clause 5.1.2.2.1).</w:t>
            </w:r>
          </w:p>
        </w:tc>
      </w:tr>
      <w:tr w:rsidR="00EA060D" w:rsidRPr="00EE6E73" w14:paraId="793FEE3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7D7BAA1" w14:textId="77777777" w:rsidR="00EA060D" w:rsidRPr="00EE6E73" w:rsidRDefault="00EA060D" w:rsidP="00A7259F">
            <w:pPr>
              <w:pStyle w:val="TAL"/>
              <w:rPr>
                <w:b/>
                <w:bCs/>
                <w:i/>
                <w:iCs/>
                <w:lang w:eastAsia="sv-SE"/>
              </w:rPr>
            </w:pPr>
            <w:r w:rsidRPr="00EE6E73">
              <w:rPr>
                <w:b/>
                <w:bCs/>
                <w:i/>
                <w:iCs/>
                <w:lang w:eastAsia="sv-SE"/>
              </w:rPr>
              <w:t>resourceAllocationDCI-1-3</w:t>
            </w:r>
          </w:p>
          <w:p w14:paraId="0A1F9912" w14:textId="77777777" w:rsidR="00EA060D" w:rsidRPr="00EE6E73" w:rsidRDefault="00EA060D" w:rsidP="00A7259F">
            <w:pPr>
              <w:pStyle w:val="TAL"/>
              <w:rPr>
                <w:lang w:eastAsia="sv-SE"/>
              </w:rPr>
            </w:pPr>
            <w:r w:rsidRPr="00EE6E73">
              <w:rPr>
                <w:lang w:eastAsia="sv-SE"/>
              </w:rPr>
              <w:t xml:space="preserve">Configuration of resource allocation type 0 and resource allocation type 1 for DCI </w:t>
            </w:r>
            <w:r w:rsidRPr="00EE6E73">
              <w:rPr>
                <w:rFonts w:cs="Arial"/>
                <w:lang w:eastAsia="sv-SE"/>
              </w:rPr>
              <w:t xml:space="preserve">format 1_3 </w:t>
            </w:r>
            <w:r w:rsidRPr="00EE6E73">
              <w:rPr>
                <w:lang w:eastAsia="sv-SE"/>
              </w:rPr>
              <w:t>(see TS 38.214 [19], clause 5.1.2.2).</w:t>
            </w:r>
          </w:p>
        </w:tc>
      </w:tr>
      <w:tr w:rsidR="00EA060D" w:rsidRPr="00EE6E73" w14:paraId="10DD8FE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4A2103E" w14:textId="77777777" w:rsidR="00EA060D" w:rsidRPr="00EE6E73" w:rsidRDefault="00EA060D" w:rsidP="00A7259F">
            <w:pPr>
              <w:pStyle w:val="TAL"/>
              <w:rPr>
                <w:b/>
                <w:bCs/>
                <w:i/>
                <w:iCs/>
                <w:lang w:eastAsia="sv-SE"/>
              </w:rPr>
            </w:pPr>
            <w:r w:rsidRPr="00EE6E73">
              <w:rPr>
                <w:b/>
                <w:bCs/>
                <w:i/>
                <w:iCs/>
                <w:lang w:eastAsia="sv-SE"/>
              </w:rPr>
              <w:t>resourceAllocationType1GranularityDCI-1-3</w:t>
            </w:r>
          </w:p>
          <w:p w14:paraId="7855DBC8" w14:textId="77777777" w:rsidR="00EA060D" w:rsidRPr="00EE6E73" w:rsidRDefault="00EA060D" w:rsidP="00A7259F">
            <w:pPr>
              <w:pStyle w:val="TAL"/>
              <w:rPr>
                <w:lang w:eastAsia="sv-SE"/>
              </w:rPr>
            </w:pPr>
            <w:r w:rsidRPr="00EE6E73">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EE566E8" w14:textId="77777777" w:rsidR="00EA060D" w:rsidRPr="00EE6E73" w:rsidRDefault="00EA060D" w:rsidP="00EA060D">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5C2C6232"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1A9A6A6"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6B1C60" w14:textId="77777777" w:rsidR="00EA060D" w:rsidRPr="00EE6E73" w:rsidRDefault="00EA060D" w:rsidP="00A7259F">
            <w:pPr>
              <w:pStyle w:val="TAH"/>
              <w:rPr>
                <w:lang w:eastAsia="sv-SE"/>
              </w:rPr>
            </w:pPr>
            <w:r w:rsidRPr="00EE6E73">
              <w:rPr>
                <w:lang w:eastAsia="sv-SE"/>
              </w:rPr>
              <w:t>Explanation</w:t>
            </w:r>
          </w:p>
        </w:tc>
      </w:tr>
      <w:tr w:rsidR="00EA060D" w:rsidRPr="00EE6E73" w14:paraId="18BFFD89"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2DBFF168" w14:textId="77777777" w:rsidR="00EA060D" w:rsidRPr="00EE6E73" w:rsidRDefault="00EA060D" w:rsidP="00A7259F">
            <w:pPr>
              <w:pStyle w:val="TAL"/>
              <w:rPr>
                <w:i/>
                <w:iCs/>
                <w:lang w:eastAsia="sv-SE"/>
              </w:rPr>
            </w:pPr>
            <w:r w:rsidRPr="00EE6E73">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379CE312" w14:textId="77777777" w:rsidR="00EA060D" w:rsidRPr="00EE6E73" w:rsidRDefault="00EA060D" w:rsidP="00A7259F">
            <w:pPr>
              <w:pStyle w:val="TAL"/>
              <w:rPr>
                <w:lang w:eastAsia="sv-SE"/>
              </w:rPr>
            </w:pPr>
            <w:r w:rsidRPr="00EE6E73">
              <w:rPr>
                <w:lang w:eastAsia="sv-SE"/>
              </w:rPr>
              <w:t xml:space="preserve">This field is mandatory present when </w:t>
            </w:r>
            <w:r w:rsidRPr="00EE6E73">
              <w:rPr>
                <w:i/>
                <w:lang w:eastAsia="sv-SE"/>
              </w:rPr>
              <w:t>ScheduledCellListDCI-1-3</w:t>
            </w:r>
            <w:r w:rsidRPr="00EE6E73">
              <w:rPr>
                <w:lang w:eastAsia="sv-SE"/>
              </w:rPr>
              <w:t xml:space="preserve"> is configured to the serving cell. Otherwise, it is absent, Need R.</w:t>
            </w:r>
          </w:p>
        </w:tc>
      </w:tr>
    </w:tbl>
    <w:p w14:paraId="186E3C00" w14:textId="77777777" w:rsidR="00EA060D" w:rsidRPr="00EE6E73" w:rsidRDefault="00EA060D" w:rsidP="00EA060D"/>
    <w:p w14:paraId="58008D90" w14:textId="77777777" w:rsidR="00EA060D" w:rsidRPr="00EE6E73" w:rsidRDefault="00EA060D" w:rsidP="00EA060D">
      <w:pPr>
        <w:pStyle w:val="40"/>
      </w:pPr>
      <w:bookmarkStart w:id="40" w:name="_Toc60777302"/>
      <w:bookmarkStart w:id="41" w:name="_Toc193446302"/>
      <w:bookmarkStart w:id="42" w:name="_Toc193452107"/>
      <w:bookmarkStart w:id="43" w:name="_Toc193463379"/>
      <w:bookmarkStart w:id="44" w:name="_Toc201295666"/>
      <w:bookmarkStart w:id="45" w:name="MCCQCTEMPBM_00000386"/>
      <w:r w:rsidRPr="00EE6E73">
        <w:lastRenderedPageBreak/>
        <w:t>–</w:t>
      </w:r>
      <w:r w:rsidRPr="00EE6E73">
        <w:tab/>
      </w:r>
      <w:r w:rsidRPr="00EE6E73">
        <w:rPr>
          <w:i/>
        </w:rPr>
        <w:t>PDSCH-</w:t>
      </w:r>
      <w:proofErr w:type="spellStart"/>
      <w:r w:rsidRPr="00EE6E73">
        <w:rPr>
          <w:i/>
        </w:rPr>
        <w:t>ConfigCommon</w:t>
      </w:r>
      <w:bookmarkEnd w:id="40"/>
      <w:bookmarkEnd w:id="41"/>
      <w:bookmarkEnd w:id="42"/>
      <w:bookmarkEnd w:id="43"/>
      <w:bookmarkEnd w:id="44"/>
      <w:proofErr w:type="spellEnd"/>
    </w:p>
    <w:bookmarkEnd w:id="45"/>
    <w:p w14:paraId="2843A4AE" w14:textId="77777777" w:rsidR="00EA060D" w:rsidRPr="00EE6E73" w:rsidRDefault="00EA060D" w:rsidP="00EA060D">
      <w:r w:rsidRPr="00EE6E73">
        <w:t xml:space="preserve">The IE </w:t>
      </w:r>
      <w:r w:rsidRPr="00EE6E73">
        <w:rPr>
          <w:i/>
        </w:rPr>
        <w:t>PDSCH-</w:t>
      </w:r>
      <w:proofErr w:type="spellStart"/>
      <w:r w:rsidRPr="00EE6E73">
        <w:rPr>
          <w:i/>
        </w:rPr>
        <w:t>ConfigCommon</w:t>
      </w:r>
      <w:proofErr w:type="spellEnd"/>
      <w:r w:rsidRPr="00EE6E73">
        <w:t xml:space="preserve"> is used to configure cell specific PDSCH parameters.</w:t>
      </w:r>
    </w:p>
    <w:p w14:paraId="4611791C" w14:textId="77777777" w:rsidR="00EA060D" w:rsidRPr="00EE6E73" w:rsidRDefault="00EA060D" w:rsidP="00EA060D">
      <w:pPr>
        <w:pStyle w:val="TH"/>
      </w:pPr>
      <w:r w:rsidRPr="00EE6E73">
        <w:rPr>
          <w:i/>
        </w:rPr>
        <w:t>PDSCH-</w:t>
      </w:r>
      <w:proofErr w:type="spellStart"/>
      <w:r w:rsidRPr="00EE6E73">
        <w:rPr>
          <w:i/>
        </w:rPr>
        <w:t>ConfigCommon</w:t>
      </w:r>
      <w:proofErr w:type="spellEnd"/>
      <w:r w:rsidRPr="00EE6E73">
        <w:t xml:space="preserve"> information element</w:t>
      </w:r>
    </w:p>
    <w:p w14:paraId="275FEF1B" w14:textId="77777777" w:rsidR="00EA060D" w:rsidRPr="00EE6E73" w:rsidRDefault="00EA060D" w:rsidP="00EA060D">
      <w:pPr>
        <w:pStyle w:val="PL"/>
        <w:rPr>
          <w:color w:val="808080"/>
        </w:rPr>
      </w:pPr>
      <w:r w:rsidRPr="00EE6E73">
        <w:rPr>
          <w:color w:val="808080"/>
        </w:rPr>
        <w:t>-- ASN1START</w:t>
      </w:r>
    </w:p>
    <w:p w14:paraId="2664A0AC" w14:textId="77777777" w:rsidR="00EA060D" w:rsidRPr="00EE6E73" w:rsidRDefault="00EA060D" w:rsidP="00EA060D">
      <w:pPr>
        <w:pStyle w:val="PL"/>
        <w:rPr>
          <w:color w:val="808080"/>
        </w:rPr>
      </w:pPr>
      <w:r w:rsidRPr="00EE6E73">
        <w:rPr>
          <w:color w:val="808080"/>
        </w:rPr>
        <w:t>-- TAG-PDSCH-CONFIGCOMMON-START</w:t>
      </w:r>
    </w:p>
    <w:p w14:paraId="7D74B35B" w14:textId="77777777" w:rsidR="00EA060D" w:rsidRPr="00EE6E73" w:rsidRDefault="00EA060D" w:rsidP="00EA060D">
      <w:pPr>
        <w:pStyle w:val="PL"/>
      </w:pPr>
    </w:p>
    <w:p w14:paraId="0111B834" w14:textId="77777777" w:rsidR="00EA060D" w:rsidRPr="00EE6E73" w:rsidRDefault="00EA060D" w:rsidP="00EA060D">
      <w:pPr>
        <w:pStyle w:val="PL"/>
      </w:pPr>
      <w:r w:rsidRPr="00EE6E73">
        <w:t>PDSCH-</w:t>
      </w:r>
      <w:proofErr w:type="spellStart"/>
      <w:r w:rsidRPr="00EE6E73">
        <w:t>ConfigCommon</w:t>
      </w:r>
      <w:proofErr w:type="spellEnd"/>
      <w:r w:rsidRPr="00EE6E73">
        <w:t xml:space="preserve"> ::=                  </w:t>
      </w:r>
      <w:r w:rsidRPr="00EE6E73">
        <w:rPr>
          <w:color w:val="993366"/>
        </w:rPr>
        <w:t>SEQUENCE</w:t>
      </w:r>
      <w:r w:rsidRPr="00EE6E73">
        <w:t xml:space="preserve"> {</w:t>
      </w:r>
    </w:p>
    <w:p w14:paraId="1FD44609" w14:textId="77777777" w:rsidR="00EA060D" w:rsidRPr="00EE6E73" w:rsidRDefault="00EA060D" w:rsidP="00EA060D">
      <w:pPr>
        <w:pStyle w:val="PL"/>
        <w:rPr>
          <w:color w:val="808080"/>
        </w:rPr>
      </w:pPr>
      <w:r w:rsidRPr="00EE6E73">
        <w:t xml:space="preserve">    </w:t>
      </w:r>
      <w:proofErr w:type="spellStart"/>
      <w:r w:rsidRPr="00EE6E73">
        <w:t>pdsch-TimeDomainAllocationList</w:t>
      </w:r>
      <w:proofErr w:type="spellEnd"/>
      <w:r w:rsidRPr="00EE6E73">
        <w:t xml:space="preserve">                  PDSCH-</w:t>
      </w:r>
      <w:proofErr w:type="spellStart"/>
      <w:r w:rsidRPr="00EE6E73">
        <w:t>TimeDomainResourceAllocationList</w:t>
      </w:r>
      <w:proofErr w:type="spellEnd"/>
      <w:r w:rsidRPr="00EE6E73">
        <w:t xml:space="preserve">          </w:t>
      </w:r>
      <w:r w:rsidRPr="00EE6E73">
        <w:rPr>
          <w:color w:val="993366"/>
        </w:rPr>
        <w:t>OPTIONAL</w:t>
      </w:r>
      <w:r w:rsidRPr="00EE6E73">
        <w:t xml:space="preserve">,   </w:t>
      </w:r>
      <w:r w:rsidRPr="00EE6E73">
        <w:rPr>
          <w:color w:val="808080"/>
        </w:rPr>
        <w:t>-- Need R</w:t>
      </w:r>
    </w:p>
    <w:p w14:paraId="2D8F8204" w14:textId="77777777" w:rsidR="00EA060D" w:rsidRPr="00EE6E73" w:rsidRDefault="00EA060D" w:rsidP="00EA060D">
      <w:pPr>
        <w:pStyle w:val="PL"/>
      </w:pPr>
      <w:r w:rsidRPr="00EE6E73">
        <w:t xml:space="preserve">    ...</w:t>
      </w:r>
    </w:p>
    <w:p w14:paraId="757BA203" w14:textId="77777777" w:rsidR="00EA060D" w:rsidRPr="00EE6E73" w:rsidRDefault="00EA060D" w:rsidP="00EA060D">
      <w:pPr>
        <w:pStyle w:val="PL"/>
      </w:pPr>
      <w:r w:rsidRPr="00EE6E73">
        <w:t>}</w:t>
      </w:r>
    </w:p>
    <w:p w14:paraId="23034B62" w14:textId="77777777" w:rsidR="00EA060D" w:rsidRPr="00EE6E73" w:rsidRDefault="00EA060D" w:rsidP="00EA060D">
      <w:pPr>
        <w:pStyle w:val="PL"/>
      </w:pPr>
    </w:p>
    <w:p w14:paraId="506FBB41" w14:textId="77777777" w:rsidR="00EA060D" w:rsidRPr="00EE6E73" w:rsidRDefault="00EA060D" w:rsidP="00EA060D">
      <w:pPr>
        <w:pStyle w:val="PL"/>
        <w:rPr>
          <w:color w:val="808080"/>
        </w:rPr>
      </w:pPr>
      <w:r w:rsidRPr="00EE6E73">
        <w:rPr>
          <w:color w:val="808080"/>
        </w:rPr>
        <w:t>-- TAG-PDSCH-CONFIGCOMMON-STOP</w:t>
      </w:r>
    </w:p>
    <w:p w14:paraId="696F7F7B" w14:textId="77777777" w:rsidR="00EA060D" w:rsidRPr="00EE6E73" w:rsidRDefault="00EA060D" w:rsidP="00EA060D">
      <w:pPr>
        <w:pStyle w:val="PL"/>
        <w:rPr>
          <w:color w:val="808080"/>
        </w:rPr>
      </w:pPr>
      <w:r w:rsidRPr="00EE6E73">
        <w:rPr>
          <w:color w:val="808080"/>
        </w:rPr>
        <w:t>-- ASN1STOP</w:t>
      </w:r>
    </w:p>
    <w:p w14:paraId="757A8DD6"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548590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9A04A1E" w14:textId="77777777" w:rsidR="00EA060D" w:rsidRPr="00EE6E73" w:rsidRDefault="00EA060D" w:rsidP="00A7259F">
            <w:pPr>
              <w:pStyle w:val="TAH"/>
              <w:rPr>
                <w:szCs w:val="22"/>
                <w:lang w:eastAsia="sv-SE"/>
              </w:rPr>
            </w:pPr>
            <w:r w:rsidRPr="00EE6E73">
              <w:rPr>
                <w:i/>
                <w:szCs w:val="22"/>
                <w:lang w:eastAsia="sv-SE"/>
              </w:rPr>
              <w:t>PDSCH-</w:t>
            </w:r>
            <w:proofErr w:type="spellStart"/>
            <w:r w:rsidRPr="00EE6E73">
              <w:rPr>
                <w:i/>
                <w:szCs w:val="22"/>
                <w:lang w:eastAsia="sv-SE"/>
              </w:rPr>
              <w:t>ConfigCommon</w:t>
            </w:r>
            <w:proofErr w:type="spellEnd"/>
            <w:r w:rsidRPr="00EE6E73">
              <w:rPr>
                <w:i/>
                <w:szCs w:val="22"/>
                <w:lang w:eastAsia="sv-SE"/>
              </w:rPr>
              <w:t xml:space="preserve"> </w:t>
            </w:r>
            <w:r w:rsidRPr="00EE6E73">
              <w:rPr>
                <w:szCs w:val="22"/>
                <w:lang w:eastAsia="sv-SE"/>
              </w:rPr>
              <w:t>field descriptions</w:t>
            </w:r>
          </w:p>
        </w:tc>
      </w:tr>
      <w:tr w:rsidR="00EA060D" w:rsidRPr="00EE6E73" w14:paraId="16F6051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38B822A" w14:textId="77777777" w:rsidR="00EA060D" w:rsidRPr="00EE6E73" w:rsidRDefault="00EA060D" w:rsidP="00A7259F">
            <w:pPr>
              <w:pStyle w:val="TAL"/>
              <w:rPr>
                <w:szCs w:val="22"/>
                <w:lang w:eastAsia="sv-SE"/>
              </w:rPr>
            </w:pPr>
            <w:proofErr w:type="spellStart"/>
            <w:r w:rsidRPr="00EE6E73">
              <w:rPr>
                <w:b/>
                <w:i/>
                <w:szCs w:val="22"/>
                <w:lang w:eastAsia="sv-SE"/>
              </w:rPr>
              <w:t>pdsch-TimeDomainAllocationList</w:t>
            </w:r>
            <w:proofErr w:type="spellEnd"/>
          </w:p>
          <w:p w14:paraId="6A0D2FF7" w14:textId="77777777" w:rsidR="00EA060D" w:rsidRPr="00EE6E73" w:rsidRDefault="00EA060D" w:rsidP="00A7259F">
            <w:pPr>
              <w:pStyle w:val="TAL"/>
              <w:rPr>
                <w:szCs w:val="22"/>
                <w:lang w:eastAsia="sv-SE"/>
              </w:rPr>
            </w:pPr>
            <w:r w:rsidRPr="00EE6E73">
              <w:rPr>
                <w:szCs w:val="22"/>
                <w:lang w:eastAsia="sv-SE"/>
              </w:rPr>
              <w:t>List of time-domain configurations for timing of DL assignment to DL data (see table 5.1.2.1.1-1 in TS 38.214 [19]).</w:t>
            </w:r>
          </w:p>
        </w:tc>
      </w:tr>
    </w:tbl>
    <w:p w14:paraId="772E7F46" w14:textId="77777777" w:rsidR="00EA060D" w:rsidRPr="00EE6E73" w:rsidRDefault="00EA060D" w:rsidP="00EA060D"/>
    <w:p w14:paraId="4DD58F8C" w14:textId="77777777" w:rsidR="00EA060D" w:rsidRPr="00EE6E73" w:rsidRDefault="00EA060D" w:rsidP="00EA060D">
      <w:pPr>
        <w:pStyle w:val="40"/>
      </w:pPr>
      <w:bookmarkStart w:id="46" w:name="_Toc60777303"/>
      <w:bookmarkStart w:id="47" w:name="_Toc193446303"/>
      <w:bookmarkStart w:id="48" w:name="_Toc193452108"/>
      <w:bookmarkStart w:id="49" w:name="_Toc193463380"/>
      <w:bookmarkStart w:id="50" w:name="_Toc201295667"/>
      <w:bookmarkStart w:id="51" w:name="MCCQCTEMPBM_00000387"/>
      <w:r w:rsidRPr="00EE6E73">
        <w:t>–</w:t>
      </w:r>
      <w:r w:rsidRPr="00EE6E73">
        <w:tab/>
      </w:r>
      <w:r w:rsidRPr="00EE6E73">
        <w:rPr>
          <w:i/>
        </w:rPr>
        <w:t>PDSCH-</w:t>
      </w:r>
      <w:proofErr w:type="spellStart"/>
      <w:r w:rsidRPr="00EE6E73">
        <w:rPr>
          <w:i/>
        </w:rPr>
        <w:t>ServingCellConfig</w:t>
      </w:r>
      <w:bookmarkEnd w:id="46"/>
      <w:bookmarkEnd w:id="47"/>
      <w:bookmarkEnd w:id="48"/>
      <w:bookmarkEnd w:id="49"/>
      <w:bookmarkEnd w:id="50"/>
      <w:proofErr w:type="spellEnd"/>
    </w:p>
    <w:bookmarkEnd w:id="51"/>
    <w:p w14:paraId="14F0D616" w14:textId="77777777" w:rsidR="00EA060D" w:rsidRPr="00EE6E73" w:rsidRDefault="00EA060D" w:rsidP="00EA060D">
      <w:r w:rsidRPr="00EE6E73">
        <w:t xml:space="preserve">The IE </w:t>
      </w:r>
      <w:r w:rsidRPr="00EE6E73">
        <w:rPr>
          <w:i/>
        </w:rPr>
        <w:t>PDSCH-</w:t>
      </w:r>
      <w:proofErr w:type="spellStart"/>
      <w:r w:rsidRPr="00EE6E73">
        <w:rPr>
          <w:i/>
        </w:rPr>
        <w:t>ServingCellConfig</w:t>
      </w:r>
      <w:proofErr w:type="spellEnd"/>
      <w:r w:rsidRPr="00EE6E73">
        <w:t xml:space="preserve"> is used to configure UE specific PDSCH parameters that are common across the UE's BWPs of one serving cell.</w:t>
      </w:r>
    </w:p>
    <w:p w14:paraId="7651D6DE" w14:textId="77777777" w:rsidR="00EA060D" w:rsidRPr="00EE6E73" w:rsidRDefault="00EA060D" w:rsidP="00EA060D">
      <w:pPr>
        <w:pStyle w:val="TH"/>
      </w:pPr>
      <w:r w:rsidRPr="00EE6E73">
        <w:rPr>
          <w:i/>
        </w:rPr>
        <w:t>PDSCH-</w:t>
      </w:r>
      <w:proofErr w:type="spellStart"/>
      <w:r w:rsidRPr="00EE6E73">
        <w:rPr>
          <w:i/>
        </w:rPr>
        <w:t>ServingCellConfig</w:t>
      </w:r>
      <w:proofErr w:type="spellEnd"/>
      <w:r w:rsidRPr="00EE6E73">
        <w:t xml:space="preserve"> information element</w:t>
      </w:r>
    </w:p>
    <w:p w14:paraId="3CACEA6D" w14:textId="77777777" w:rsidR="00EA060D" w:rsidRPr="00EE6E73" w:rsidRDefault="00EA060D" w:rsidP="00EA060D">
      <w:pPr>
        <w:pStyle w:val="PL"/>
        <w:rPr>
          <w:color w:val="808080"/>
        </w:rPr>
      </w:pPr>
      <w:r w:rsidRPr="00EE6E73">
        <w:rPr>
          <w:color w:val="808080"/>
        </w:rPr>
        <w:t>-- ASN1START</w:t>
      </w:r>
    </w:p>
    <w:p w14:paraId="50AA211A" w14:textId="77777777" w:rsidR="00EA060D" w:rsidRPr="00EE6E73" w:rsidRDefault="00EA060D" w:rsidP="00EA060D">
      <w:pPr>
        <w:pStyle w:val="PL"/>
        <w:rPr>
          <w:color w:val="808080"/>
        </w:rPr>
      </w:pPr>
      <w:r w:rsidRPr="00EE6E73">
        <w:rPr>
          <w:color w:val="808080"/>
        </w:rPr>
        <w:t>-- TAG-PDSCH-SERVINGCELLCONFIG-START</w:t>
      </w:r>
    </w:p>
    <w:p w14:paraId="29C4C38E" w14:textId="77777777" w:rsidR="00EA060D" w:rsidRPr="00EE6E73" w:rsidRDefault="00EA060D" w:rsidP="00EA060D">
      <w:pPr>
        <w:pStyle w:val="PL"/>
      </w:pPr>
    </w:p>
    <w:p w14:paraId="7C8EE1A5" w14:textId="77777777" w:rsidR="00EA060D" w:rsidRPr="00EE6E73" w:rsidRDefault="00EA060D" w:rsidP="00EA060D">
      <w:pPr>
        <w:pStyle w:val="PL"/>
      </w:pPr>
      <w:r w:rsidRPr="00EE6E73">
        <w:t>PDSCH-</w:t>
      </w:r>
      <w:proofErr w:type="spellStart"/>
      <w:r w:rsidRPr="00EE6E73">
        <w:t>ServingCellConfig</w:t>
      </w:r>
      <w:proofErr w:type="spellEnd"/>
      <w:r w:rsidRPr="00EE6E73">
        <w:t xml:space="preserve"> ::=             </w:t>
      </w:r>
      <w:r w:rsidRPr="00EE6E73">
        <w:rPr>
          <w:color w:val="993366"/>
        </w:rPr>
        <w:t>SEQUENCE</w:t>
      </w:r>
      <w:r w:rsidRPr="00EE6E73">
        <w:t xml:space="preserve"> {</w:t>
      </w:r>
    </w:p>
    <w:p w14:paraId="10736696" w14:textId="77777777" w:rsidR="00EA060D" w:rsidRPr="00EE6E73" w:rsidRDefault="00EA060D" w:rsidP="00EA060D">
      <w:pPr>
        <w:pStyle w:val="PL"/>
        <w:rPr>
          <w:color w:val="808080"/>
        </w:rPr>
      </w:pPr>
      <w:r w:rsidRPr="00EE6E73">
        <w:t xml:space="preserve">    </w:t>
      </w:r>
      <w:proofErr w:type="spellStart"/>
      <w:r w:rsidRPr="00EE6E73">
        <w:t>codeBlockGroupTransmission</w:t>
      </w:r>
      <w:proofErr w:type="spellEnd"/>
      <w:r w:rsidRPr="00EE6E73">
        <w:t xml:space="preserve">              </w:t>
      </w:r>
      <w:proofErr w:type="spellStart"/>
      <w:r w:rsidRPr="00EE6E73">
        <w:t>SetupRelease</w:t>
      </w:r>
      <w:proofErr w:type="spellEnd"/>
      <w:r w:rsidRPr="00EE6E73">
        <w:t xml:space="preserve"> { PDSCH-</w:t>
      </w:r>
      <w:proofErr w:type="spellStart"/>
      <w:r w:rsidRPr="00EE6E73">
        <w:t>CodeBlockGroupTransmission</w:t>
      </w:r>
      <w:proofErr w:type="spellEnd"/>
      <w:r w:rsidRPr="00EE6E73">
        <w:t xml:space="preserve"> }              </w:t>
      </w:r>
      <w:r w:rsidRPr="00EE6E73">
        <w:rPr>
          <w:color w:val="993366"/>
        </w:rPr>
        <w:t>OPTIONAL</w:t>
      </w:r>
      <w:r w:rsidRPr="00EE6E73">
        <w:t xml:space="preserve">,   </w:t>
      </w:r>
      <w:r w:rsidRPr="00EE6E73">
        <w:rPr>
          <w:color w:val="808080"/>
        </w:rPr>
        <w:t>-- Need M</w:t>
      </w:r>
    </w:p>
    <w:p w14:paraId="363354D8" w14:textId="77777777" w:rsidR="00EA060D" w:rsidRPr="00EE6E73" w:rsidRDefault="00EA060D" w:rsidP="00EA060D">
      <w:pPr>
        <w:pStyle w:val="PL"/>
        <w:rPr>
          <w:color w:val="808080"/>
        </w:rPr>
      </w:pPr>
      <w:r w:rsidRPr="00EE6E73">
        <w:t xml:space="preserve">    </w:t>
      </w:r>
      <w:proofErr w:type="spellStart"/>
      <w:r w:rsidRPr="00EE6E73">
        <w:t>xOverhead</w:t>
      </w:r>
      <w:proofErr w:type="spellEnd"/>
      <w:r w:rsidRPr="00EE6E73">
        <w:t xml:space="preserve">                               </w:t>
      </w:r>
      <w:r w:rsidRPr="00EE6E73">
        <w:rPr>
          <w:color w:val="993366"/>
        </w:rPr>
        <w:t>ENUMERATED</w:t>
      </w:r>
      <w:r w:rsidRPr="00EE6E73">
        <w:t xml:space="preserve"> { xOh6, xOh12, xOh18 }                              </w:t>
      </w:r>
      <w:r w:rsidRPr="00EE6E73">
        <w:rPr>
          <w:color w:val="993366"/>
        </w:rPr>
        <w:t>OPTIONAL</w:t>
      </w:r>
      <w:r w:rsidRPr="00EE6E73">
        <w:t xml:space="preserve">,   </w:t>
      </w:r>
      <w:r w:rsidRPr="00EE6E73">
        <w:rPr>
          <w:color w:val="808080"/>
        </w:rPr>
        <w:t>-- Need S</w:t>
      </w:r>
    </w:p>
    <w:p w14:paraId="6A4ABFD4" w14:textId="77777777" w:rsidR="00EA060D" w:rsidRPr="00EE6E73" w:rsidRDefault="00EA060D" w:rsidP="00EA060D">
      <w:pPr>
        <w:pStyle w:val="PL"/>
        <w:rPr>
          <w:color w:val="808080"/>
        </w:rPr>
      </w:pPr>
      <w:r w:rsidRPr="00EE6E73">
        <w:t xml:space="preserve">    </w:t>
      </w:r>
      <w:proofErr w:type="spellStart"/>
      <w:r w:rsidRPr="00EE6E73">
        <w:t>nrofHARQ-ProcessesForPDSCH</w:t>
      </w:r>
      <w:proofErr w:type="spellEnd"/>
      <w:r w:rsidRPr="00EE6E73">
        <w:t xml:space="preserve">              </w:t>
      </w:r>
      <w:r w:rsidRPr="00EE6E73">
        <w:rPr>
          <w:color w:val="993366"/>
        </w:rPr>
        <w:t>ENUMERATED</w:t>
      </w:r>
      <w:r w:rsidRPr="00EE6E73">
        <w:t xml:space="preserve"> {n2, n4, n6, n10, n12, n16}                         </w:t>
      </w:r>
      <w:r w:rsidRPr="00EE6E73">
        <w:rPr>
          <w:color w:val="993366"/>
        </w:rPr>
        <w:t>OPTIONAL</w:t>
      </w:r>
      <w:r w:rsidRPr="00EE6E73">
        <w:t xml:space="preserve">,   </w:t>
      </w:r>
      <w:r w:rsidRPr="00EE6E73">
        <w:rPr>
          <w:color w:val="808080"/>
        </w:rPr>
        <w:t>-- Need S</w:t>
      </w:r>
    </w:p>
    <w:p w14:paraId="50AE0E4B" w14:textId="77777777" w:rsidR="00EA060D" w:rsidRPr="00EE6E73" w:rsidRDefault="00EA060D" w:rsidP="00EA060D">
      <w:pPr>
        <w:pStyle w:val="PL"/>
        <w:rPr>
          <w:color w:val="808080"/>
        </w:rPr>
      </w:pPr>
      <w:r w:rsidRPr="00EE6E73">
        <w:t xml:space="preserve">    </w:t>
      </w:r>
      <w:proofErr w:type="spellStart"/>
      <w:r w:rsidRPr="00EE6E73">
        <w:t>pucch</w:t>
      </w:r>
      <w:proofErr w:type="spellEnd"/>
      <w:r w:rsidRPr="00EE6E73">
        <w:t xml:space="preserve">-Cell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SCellAddOnly</w:t>
      </w:r>
      <w:proofErr w:type="spellEnd"/>
    </w:p>
    <w:p w14:paraId="40672AC3" w14:textId="77777777" w:rsidR="00EA060D" w:rsidRPr="00EE6E73" w:rsidRDefault="00EA060D" w:rsidP="00EA060D">
      <w:pPr>
        <w:pStyle w:val="PL"/>
      </w:pPr>
      <w:r w:rsidRPr="00EE6E73">
        <w:t xml:space="preserve">    ...,</w:t>
      </w:r>
    </w:p>
    <w:p w14:paraId="50E05AAC" w14:textId="77777777" w:rsidR="00EA060D" w:rsidRPr="00EE6E73" w:rsidRDefault="00EA060D" w:rsidP="00EA060D">
      <w:pPr>
        <w:pStyle w:val="PL"/>
      </w:pPr>
      <w:r w:rsidRPr="00EE6E73">
        <w:t xml:space="preserve">    [[</w:t>
      </w:r>
    </w:p>
    <w:p w14:paraId="4A035E89" w14:textId="77777777" w:rsidR="00EA060D" w:rsidRPr="00EE6E73" w:rsidRDefault="00EA060D" w:rsidP="00EA060D">
      <w:pPr>
        <w:pStyle w:val="PL"/>
        <w:rPr>
          <w:color w:val="808080"/>
        </w:rPr>
      </w:pPr>
      <w:r w:rsidRPr="00EE6E73">
        <w:t xml:space="preserve">    </w:t>
      </w:r>
      <w:proofErr w:type="spellStart"/>
      <w:r w:rsidRPr="00EE6E73">
        <w:t>maxMIMO</w:t>
      </w:r>
      <w:proofErr w:type="spellEnd"/>
      <w:r w:rsidRPr="00EE6E73">
        <w:t xml:space="preserve">-Layers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M</w:t>
      </w:r>
    </w:p>
    <w:p w14:paraId="7E4E96BE" w14:textId="77777777" w:rsidR="00EA060D" w:rsidRPr="00EE6E73" w:rsidRDefault="00EA060D" w:rsidP="00EA060D">
      <w:pPr>
        <w:pStyle w:val="PL"/>
        <w:rPr>
          <w:color w:val="808080"/>
        </w:rPr>
      </w:pPr>
      <w:r w:rsidRPr="00EE6E73">
        <w:t xml:space="preserve">    processingType2Enabled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27F9E339" w14:textId="77777777" w:rsidR="00EA060D" w:rsidRPr="00EE6E73" w:rsidRDefault="00EA060D" w:rsidP="00EA060D">
      <w:pPr>
        <w:pStyle w:val="PL"/>
      </w:pPr>
      <w:r w:rsidRPr="00EE6E73">
        <w:t xml:space="preserve">    ]],</w:t>
      </w:r>
    </w:p>
    <w:p w14:paraId="388EC046" w14:textId="77777777" w:rsidR="00EA060D" w:rsidRPr="00EE6E73" w:rsidRDefault="00EA060D" w:rsidP="00EA060D">
      <w:pPr>
        <w:pStyle w:val="PL"/>
      </w:pPr>
      <w:r w:rsidRPr="00EE6E73">
        <w:t xml:space="preserve">    [[</w:t>
      </w:r>
    </w:p>
    <w:p w14:paraId="57730A9B" w14:textId="77777777" w:rsidR="00EA060D" w:rsidRPr="00EE6E73" w:rsidRDefault="00EA060D" w:rsidP="00EA060D">
      <w:pPr>
        <w:pStyle w:val="PL"/>
        <w:rPr>
          <w:color w:val="808080"/>
        </w:rPr>
      </w:pPr>
      <w:r w:rsidRPr="00EE6E73">
        <w:t xml:space="preserve">    pdsch-CodeBlockGroupTransmissionList-r16 </w:t>
      </w:r>
      <w:proofErr w:type="spellStart"/>
      <w:r w:rsidRPr="00EE6E73">
        <w:t>SetupRelease</w:t>
      </w:r>
      <w:proofErr w:type="spellEnd"/>
      <w:r w:rsidRPr="00EE6E73">
        <w:t xml:space="preserve"> { PDSCH-CodeBlockGroupTransmissionList-r16 }     </w:t>
      </w:r>
      <w:r w:rsidRPr="00EE6E73">
        <w:rPr>
          <w:color w:val="993366"/>
        </w:rPr>
        <w:t>OPTIONAL</w:t>
      </w:r>
      <w:r w:rsidRPr="00EE6E73">
        <w:t xml:space="preserve">    </w:t>
      </w:r>
      <w:r w:rsidRPr="00EE6E73">
        <w:rPr>
          <w:color w:val="808080"/>
        </w:rPr>
        <w:t>-- Need M</w:t>
      </w:r>
    </w:p>
    <w:p w14:paraId="736AB997" w14:textId="77777777" w:rsidR="00EA060D" w:rsidRPr="00EE6E73" w:rsidRDefault="00EA060D" w:rsidP="00EA060D">
      <w:pPr>
        <w:pStyle w:val="PL"/>
      </w:pPr>
      <w:r w:rsidRPr="00EE6E73">
        <w:t xml:space="preserve">    ]],</w:t>
      </w:r>
    </w:p>
    <w:p w14:paraId="605EDB87" w14:textId="77777777" w:rsidR="00EA060D" w:rsidRPr="00EE6E73" w:rsidRDefault="00EA060D" w:rsidP="00EA060D">
      <w:pPr>
        <w:pStyle w:val="PL"/>
      </w:pPr>
      <w:r w:rsidRPr="00EE6E73">
        <w:t xml:space="preserve">    [[</w:t>
      </w:r>
    </w:p>
    <w:p w14:paraId="3218A5AE" w14:textId="77777777" w:rsidR="00EA060D" w:rsidRPr="00EE6E73" w:rsidRDefault="00EA060D" w:rsidP="00EA060D">
      <w:pPr>
        <w:pStyle w:val="PL"/>
        <w:rPr>
          <w:color w:val="808080"/>
        </w:rPr>
      </w:pPr>
      <w:r w:rsidRPr="00EE6E73">
        <w:t xml:space="preserve">    downlinkHARQ-FeedbackDisabled-r17       </w:t>
      </w:r>
      <w:proofErr w:type="spellStart"/>
      <w:r w:rsidRPr="00EE6E73">
        <w:t>SetupRelease</w:t>
      </w:r>
      <w:proofErr w:type="spellEnd"/>
      <w:r w:rsidRPr="00EE6E73">
        <w:t xml:space="preserve"> { DownlinkHARQ-FeedbackDisabled-r17 }              </w:t>
      </w:r>
      <w:r w:rsidRPr="00EE6E73">
        <w:rPr>
          <w:color w:val="993366"/>
        </w:rPr>
        <w:t>OPTIONAL</w:t>
      </w:r>
      <w:r w:rsidRPr="00EE6E73">
        <w:t xml:space="preserve">,   </w:t>
      </w:r>
      <w:r w:rsidRPr="00EE6E73">
        <w:rPr>
          <w:color w:val="808080"/>
        </w:rPr>
        <w:t>-- Need M</w:t>
      </w:r>
    </w:p>
    <w:p w14:paraId="7698E3AB" w14:textId="77777777" w:rsidR="00EA060D" w:rsidRPr="00EE6E73" w:rsidRDefault="00EA060D" w:rsidP="00EA060D">
      <w:pPr>
        <w:pStyle w:val="PL"/>
        <w:rPr>
          <w:color w:val="808080"/>
        </w:rPr>
      </w:pPr>
      <w:r w:rsidRPr="00EE6E73">
        <w:t xml:space="preserve">    nrofHARQ-ProcessesForPDSCH-v1700        </w:t>
      </w:r>
      <w:r w:rsidRPr="00EE6E73">
        <w:rPr>
          <w:color w:val="993366"/>
        </w:rPr>
        <w:t>ENUMERATED</w:t>
      </w:r>
      <w:r w:rsidRPr="00EE6E73">
        <w:t xml:space="preserve"> {n32}                                               </w:t>
      </w:r>
      <w:r w:rsidRPr="00EE6E73">
        <w:rPr>
          <w:color w:val="993366"/>
        </w:rPr>
        <w:t>OPTIONAL</w:t>
      </w:r>
      <w:r w:rsidRPr="00EE6E73">
        <w:t xml:space="preserve">    </w:t>
      </w:r>
      <w:r w:rsidRPr="00EE6E73">
        <w:rPr>
          <w:color w:val="808080"/>
        </w:rPr>
        <w:t>-- Need R</w:t>
      </w:r>
    </w:p>
    <w:p w14:paraId="626300B1" w14:textId="77777777" w:rsidR="00EA060D" w:rsidRPr="00EE6E73" w:rsidRDefault="00EA060D" w:rsidP="00EA060D">
      <w:pPr>
        <w:pStyle w:val="PL"/>
      </w:pPr>
      <w:r w:rsidRPr="00EE6E73">
        <w:t xml:space="preserve">    ]]</w:t>
      </w:r>
    </w:p>
    <w:p w14:paraId="0B1E83F6" w14:textId="77777777" w:rsidR="00EA060D" w:rsidRPr="00EE6E73" w:rsidRDefault="00EA060D" w:rsidP="00EA060D">
      <w:pPr>
        <w:pStyle w:val="PL"/>
      </w:pPr>
      <w:r w:rsidRPr="00EE6E73">
        <w:lastRenderedPageBreak/>
        <w:t>}</w:t>
      </w:r>
    </w:p>
    <w:p w14:paraId="2CB918EF" w14:textId="77777777" w:rsidR="00EA060D" w:rsidRPr="00EE6E73" w:rsidRDefault="00EA060D" w:rsidP="00EA060D">
      <w:pPr>
        <w:pStyle w:val="PL"/>
      </w:pPr>
    </w:p>
    <w:p w14:paraId="53FE54E0" w14:textId="77777777" w:rsidR="00EA060D" w:rsidRPr="00EE6E73" w:rsidRDefault="00EA060D" w:rsidP="00EA060D">
      <w:pPr>
        <w:pStyle w:val="PL"/>
      </w:pPr>
      <w:r w:rsidRPr="00EE6E73">
        <w:t>PDSCH-</w:t>
      </w:r>
      <w:proofErr w:type="spellStart"/>
      <w:r w:rsidRPr="00EE6E73">
        <w:t>CodeBlockGroupTransmission</w:t>
      </w:r>
      <w:proofErr w:type="spellEnd"/>
      <w:r w:rsidRPr="00EE6E73">
        <w:t xml:space="preserve"> ::=    </w:t>
      </w:r>
      <w:r w:rsidRPr="00EE6E73">
        <w:rPr>
          <w:color w:val="993366"/>
        </w:rPr>
        <w:t>SEQUENCE</w:t>
      </w:r>
      <w:r w:rsidRPr="00EE6E73">
        <w:t xml:space="preserve"> {</w:t>
      </w:r>
    </w:p>
    <w:p w14:paraId="5F0AFD39" w14:textId="77777777" w:rsidR="00EA060D" w:rsidRPr="00EE6E73" w:rsidRDefault="00EA060D" w:rsidP="00EA060D">
      <w:pPr>
        <w:pStyle w:val="PL"/>
      </w:pPr>
      <w:r w:rsidRPr="00EE6E73">
        <w:t xml:space="preserve">    </w:t>
      </w:r>
      <w:proofErr w:type="spellStart"/>
      <w:r w:rsidRPr="00EE6E73">
        <w:t>maxCodeBlockGroupsPerTransportBlock</w:t>
      </w:r>
      <w:proofErr w:type="spellEnd"/>
      <w:r w:rsidRPr="00EE6E73">
        <w:t xml:space="preserve">     </w:t>
      </w:r>
      <w:r w:rsidRPr="00EE6E73">
        <w:rPr>
          <w:color w:val="993366"/>
        </w:rPr>
        <w:t>ENUMERATED</w:t>
      </w:r>
      <w:r w:rsidRPr="00EE6E73">
        <w:t xml:space="preserve"> {n2, n4, n6, n8},</w:t>
      </w:r>
    </w:p>
    <w:p w14:paraId="43A16A78" w14:textId="77777777" w:rsidR="00EA060D" w:rsidRPr="00EE6E73" w:rsidRDefault="00EA060D" w:rsidP="00EA060D">
      <w:pPr>
        <w:pStyle w:val="PL"/>
      </w:pPr>
      <w:r w:rsidRPr="00EE6E73">
        <w:t xml:space="preserve">    </w:t>
      </w:r>
      <w:proofErr w:type="spellStart"/>
      <w:r w:rsidRPr="00EE6E73">
        <w:t>codeBlockGroupFlushIndicator</w:t>
      </w:r>
      <w:proofErr w:type="spellEnd"/>
      <w:r w:rsidRPr="00EE6E73">
        <w:t xml:space="preserve">            </w:t>
      </w:r>
      <w:r w:rsidRPr="00EE6E73">
        <w:rPr>
          <w:color w:val="993366"/>
        </w:rPr>
        <w:t>BOOLEAN</w:t>
      </w:r>
      <w:r w:rsidRPr="00EE6E73">
        <w:t>,</w:t>
      </w:r>
    </w:p>
    <w:p w14:paraId="227E539D" w14:textId="77777777" w:rsidR="00EA060D" w:rsidRPr="00EE6E73" w:rsidRDefault="00EA060D" w:rsidP="00EA060D">
      <w:pPr>
        <w:pStyle w:val="PL"/>
      </w:pPr>
      <w:r w:rsidRPr="00EE6E73">
        <w:t xml:space="preserve">    ...</w:t>
      </w:r>
    </w:p>
    <w:p w14:paraId="635A7597" w14:textId="77777777" w:rsidR="00EA060D" w:rsidRPr="00EE6E73" w:rsidRDefault="00EA060D" w:rsidP="00EA060D">
      <w:pPr>
        <w:pStyle w:val="PL"/>
      </w:pPr>
      <w:r w:rsidRPr="00EE6E73">
        <w:t>}</w:t>
      </w:r>
    </w:p>
    <w:p w14:paraId="205E0D9B" w14:textId="77777777" w:rsidR="00EA060D" w:rsidRPr="00EE6E73" w:rsidRDefault="00EA060D" w:rsidP="00EA060D">
      <w:pPr>
        <w:pStyle w:val="PL"/>
      </w:pPr>
    </w:p>
    <w:p w14:paraId="533CAE6D" w14:textId="77777777" w:rsidR="00EA060D" w:rsidRPr="00EE6E73" w:rsidRDefault="00EA060D" w:rsidP="00EA060D">
      <w:pPr>
        <w:pStyle w:val="PL"/>
      </w:pPr>
      <w:r w:rsidRPr="00EE6E73">
        <w:t xml:space="preserve">PDSCH-CodeBlockGroupTransmissionList-r16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PDSCH-</w:t>
      </w:r>
      <w:proofErr w:type="spellStart"/>
      <w:r w:rsidRPr="00EE6E73">
        <w:t>CodeBlockGroupTransmission</w:t>
      </w:r>
      <w:proofErr w:type="spellEnd"/>
    </w:p>
    <w:p w14:paraId="59FC7180" w14:textId="77777777" w:rsidR="00EA060D" w:rsidRPr="00EE6E73" w:rsidRDefault="00EA060D" w:rsidP="00EA060D">
      <w:pPr>
        <w:pStyle w:val="PL"/>
      </w:pPr>
    </w:p>
    <w:p w14:paraId="449B168A" w14:textId="77777777" w:rsidR="00EA060D" w:rsidRPr="00EE6E73" w:rsidRDefault="00EA060D" w:rsidP="00EA060D">
      <w:pPr>
        <w:pStyle w:val="PL"/>
      </w:pPr>
      <w:r w:rsidRPr="00EE6E73">
        <w:t xml:space="preserve">DownlinkHARQ-FeedbackDisabled-r17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0CBC7A36" w14:textId="77777777" w:rsidR="00EA060D" w:rsidRPr="00EE6E73" w:rsidRDefault="00EA060D" w:rsidP="00EA060D">
      <w:pPr>
        <w:pStyle w:val="PL"/>
      </w:pPr>
    </w:p>
    <w:p w14:paraId="35A9276F" w14:textId="77777777" w:rsidR="00EA060D" w:rsidRPr="00EE6E73" w:rsidRDefault="00EA060D" w:rsidP="00EA060D">
      <w:pPr>
        <w:pStyle w:val="PL"/>
        <w:rPr>
          <w:color w:val="808080"/>
        </w:rPr>
      </w:pPr>
      <w:r w:rsidRPr="00EE6E73">
        <w:rPr>
          <w:color w:val="808080"/>
        </w:rPr>
        <w:t>-- TAG-PDSCH-SERVINGCELLCONFIG-STOP</w:t>
      </w:r>
    </w:p>
    <w:p w14:paraId="355AA18B" w14:textId="77777777" w:rsidR="00EA060D" w:rsidRPr="00EE6E73" w:rsidRDefault="00EA060D" w:rsidP="00EA060D">
      <w:pPr>
        <w:pStyle w:val="PL"/>
        <w:rPr>
          <w:color w:val="808080"/>
        </w:rPr>
      </w:pPr>
      <w:r w:rsidRPr="00EE6E73">
        <w:rPr>
          <w:color w:val="808080"/>
        </w:rPr>
        <w:t>-- ASN1STOP</w:t>
      </w:r>
    </w:p>
    <w:p w14:paraId="70F431A0"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BCDD05C"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6320C90D" w14:textId="77777777" w:rsidR="00EA060D" w:rsidRPr="00EE6E73" w:rsidRDefault="00EA060D" w:rsidP="00A7259F">
            <w:pPr>
              <w:pStyle w:val="TAH"/>
              <w:rPr>
                <w:szCs w:val="22"/>
                <w:lang w:eastAsia="sv-SE"/>
              </w:rPr>
            </w:pPr>
            <w:r w:rsidRPr="00EE6E73">
              <w:rPr>
                <w:i/>
                <w:szCs w:val="22"/>
                <w:lang w:eastAsia="sv-SE"/>
              </w:rPr>
              <w:t>PDSCH-</w:t>
            </w:r>
            <w:proofErr w:type="spellStart"/>
            <w:r w:rsidRPr="00EE6E73">
              <w:rPr>
                <w:i/>
                <w:szCs w:val="22"/>
                <w:lang w:eastAsia="sv-SE"/>
              </w:rPr>
              <w:t>CodeBlockGroupTransmission</w:t>
            </w:r>
            <w:proofErr w:type="spellEnd"/>
            <w:r w:rsidRPr="00EE6E73">
              <w:rPr>
                <w:i/>
                <w:szCs w:val="22"/>
                <w:lang w:eastAsia="sv-SE"/>
              </w:rPr>
              <w:t xml:space="preserve"> </w:t>
            </w:r>
            <w:r w:rsidRPr="00EE6E73">
              <w:rPr>
                <w:szCs w:val="22"/>
                <w:lang w:eastAsia="sv-SE"/>
              </w:rPr>
              <w:t>field descriptions</w:t>
            </w:r>
          </w:p>
        </w:tc>
      </w:tr>
      <w:tr w:rsidR="00EA060D" w:rsidRPr="00EE6E73" w14:paraId="51DB8FE9"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21BF550E" w14:textId="77777777" w:rsidR="00EA060D" w:rsidRPr="00EE6E73" w:rsidRDefault="00EA060D" w:rsidP="00A7259F">
            <w:pPr>
              <w:pStyle w:val="TAL"/>
              <w:rPr>
                <w:szCs w:val="22"/>
                <w:lang w:eastAsia="sv-SE"/>
              </w:rPr>
            </w:pPr>
            <w:proofErr w:type="spellStart"/>
            <w:r w:rsidRPr="00EE6E73">
              <w:rPr>
                <w:b/>
                <w:i/>
                <w:szCs w:val="22"/>
                <w:lang w:eastAsia="sv-SE"/>
              </w:rPr>
              <w:t>codeBlockGroupFlushIndicator</w:t>
            </w:r>
            <w:proofErr w:type="spellEnd"/>
          </w:p>
          <w:p w14:paraId="442EC8D6" w14:textId="77777777" w:rsidR="00EA060D" w:rsidRPr="00EE6E73" w:rsidRDefault="00EA060D" w:rsidP="00A7259F">
            <w:pPr>
              <w:pStyle w:val="TAL"/>
              <w:rPr>
                <w:szCs w:val="22"/>
                <w:lang w:eastAsia="sv-SE"/>
              </w:rPr>
            </w:pPr>
            <w:r w:rsidRPr="00EE6E73">
              <w:rPr>
                <w:szCs w:val="22"/>
                <w:lang w:eastAsia="sv-SE"/>
              </w:rPr>
              <w:t>Indicates whether CBGFI for CBG based (re)transmission in DL is enabled (true). (see TS 38.212 [17], clause 7.3.1.2.2).</w:t>
            </w:r>
          </w:p>
        </w:tc>
      </w:tr>
      <w:tr w:rsidR="00EA060D" w:rsidRPr="00EE6E73" w14:paraId="78F72B92"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6F2CB323" w14:textId="77777777" w:rsidR="00EA060D" w:rsidRPr="00EE6E73" w:rsidRDefault="00EA060D" w:rsidP="00A7259F">
            <w:pPr>
              <w:pStyle w:val="TAL"/>
              <w:rPr>
                <w:szCs w:val="22"/>
                <w:lang w:eastAsia="sv-SE"/>
              </w:rPr>
            </w:pPr>
            <w:proofErr w:type="spellStart"/>
            <w:r w:rsidRPr="00EE6E73">
              <w:rPr>
                <w:b/>
                <w:i/>
                <w:szCs w:val="22"/>
                <w:lang w:eastAsia="sv-SE"/>
              </w:rPr>
              <w:t>maxCodeBlockGroupsPerTransportBlock</w:t>
            </w:r>
            <w:proofErr w:type="spellEnd"/>
          </w:p>
          <w:p w14:paraId="20E12939" w14:textId="77777777" w:rsidR="00EA060D" w:rsidRPr="00EE6E73" w:rsidRDefault="00EA060D" w:rsidP="00A7259F">
            <w:pPr>
              <w:pStyle w:val="TAL"/>
              <w:rPr>
                <w:szCs w:val="22"/>
                <w:lang w:eastAsia="sv-SE"/>
              </w:rPr>
            </w:pPr>
            <w:r w:rsidRPr="00EE6E73">
              <w:rPr>
                <w:szCs w:val="22"/>
                <w:lang w:eastAsia="sv-SE"/>
              </w:rPr>
              <w:t>Maximum number of code-block-groups (CBGs) per TB. In case of multiple CW, the maximum CBG is 4 (see TS 38.213 [13], clause 9.1.1).</w:t>
            </w:r>
          </w:p>
        </w:tc>
      </w:tr>
    </w:tbl>
    <w:p w14:paraId="3D4F8543"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BA379F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B833AF" w14:textId="77777777" w:rsidR="00EA060D" w:rsidRPr="00EE6E73" w:rsidRDefault="00EA060D" w:rsidP="00A7259F">
            <w:pPr>
              <w:pStyle w:val="TAH"/>
              <w:rPr>
                <w:szCs w:val="22"/>
                <w:lang w:eastAsia="sv-SE"/>
              </w:rPr>
            </w:pPr>
            <w:r w:rsidRPr="00EE6E73">
              <w:rPr>
                <w:i/>
                <w:szCs w:val="22"/>
                <w:lang w:eastAsia="sv-SE"/>
              </w:rPr>
              <w:lastRenderedPageBreak/>
              <w:t>PDSCH-</w:t>
            </w:r>
            <w:proofErr w:type="spellStart"/>
            <w:r w:rsidRPr="00EE6E73">
              <w:rPr>
                <w:i/>
                <w:szCs w:val="22"/>
                <w:lang w:eastAsia="sv-SE"/>
              </w:rPr>
              <w:t>ServingCellConfig</w:t>
            </w:r>
            <w:proofErr w:type="spellEnd"/>
            <w:r w:rsidRPr="00EE6E73">
              <w:rPr>
                <w:i/>
                <w:szCs w:val="22"/>
                <w:lang w:eastAsia="sv-SE"/>
              </w:rPr>
              <w:t xml:space="preserve"> </w:t>
            </w:r>
            <w:r w:rsidRPr="00EE6E73">
              <w:rPr>
                <w:szCs w:val="22"/>
                <w:lang w:eastAsia="sv-SE"/>
              </w:rPr>
              <w:t>field descriptions</w:t>
            </w:r>
          </w:p>
        </w:tc>
      </w:tr>
      <w:tr w:rsidR="00EA060D" w:rsidRPr="00EE6E73" w14:paraId="7E83083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98AFE2D" w14:textId="77777777" w:rsidR="00EA060D" w:rsidRPr="00EE6E73" w:rsidRDefault="00EA060D" w:rsidP="00A7259F">
            <w:pPr>
              <w:pStyle w:val="TAL"/>
              <w:rPr>
                <w:szCs w:val="22"/>
                <w:lang w:eastAsia="sv-SE"/>
              </w:rPr>
            </w:pPr>
            <w:proofErr w:type="spellStart"/>
            <w:r w:rsidRPr="00EE6E73">
              <w:rPr>
                <w:b/>
                <w:i/>
                <w:szCs w:val="22"/>
                <w:lang w:eastAsia="sv-SE"/>
              </w:rPr>
              <w:t>codeBlockGroupTransmission</w:t>
            </w:r>
            <w:proofErr w:type="spellEnd"/>
          </w:p>
          <w:p w14:paraId="6445F184" w14:textId="77777777" w:rsidR="00EA060D" w:rsidRPr="00EE6E73" w:rsidRDefault="00EA060D" w:rsidP="00A7259F">
            <w:pPr>
              <w:pStyle w:val="TAL"/>
              <w:rPr>
                <w:szCs w:val="22"/>
                <w:lang w:eastAsia="sv-SE"/>
              </w:rPr>
            </w:pPr>
            <w:r w:rsidRPr="00EE6E73">
              <w:rPr>
                <w:szCs w:val="22"/>
                <w:lang w:eastAsia="sv-SE"/>
              </w:rPr>
              <w:t>Enables and configures code-block-group (CBG) based transmission (see TS 38.213 [13], clause 9.1.1).</w:t>
            </w:r>
            <w:r w:rsidRPr="00EE6E73">
              <w:t xml:space="preserve"> </w:t>
            </w:r>
            <w:r w:rsidRPr="00EE6E73">
              <w:rPr>
                <w:szCs w:val="22"/>
                <w:lang w:eastAsia="sv-SE"/>
              </w:rPr>
              <w:t xml:space="preserve">Network does not configure for a UE both spatial bundling of HARQ ACKs and </w:t>
            </w:r>
            <w:proofErr w:type="spellStart"/>
            <w:r w:rsidRPr="00EE6E73">
              <w:rPr>
                <w:i/>
                <w:iCs/>
                <w:szCs w:val="22"/>
                <w:lang w:eastAsia="sv-SE"/>
              </w:rPr>
              <w:t>codeBlockGroupTransmission</w:t>
            </w:r>
            <w:proofErr w:type="spellEnd"/>
            <w:r w:rsidRPr="00EE6E73">
              <w:rPr>
                <w:szCs w:val="22"/>
                <w:lang w:eastAsia="sv-SE"/>
              </w:rPr>
              <w:t xml:space="preserve"> within the same cell group.</w:t>
            </w:r>
          </w:p>
          <w:p w14:paraId="6A4F47D1" w14:textId="77777777" w:rsidR="00EA060D" w:rsidRPr="00EE6E73" w:rsidRDefault="00EA060D" w:rsidP="00A7259F">
            <w:pPr>
              <w:pStyle w:val="TAL"/>
              <w:rPr>
                <w:szCs w:val="22"/>
                <w:lang w:eastAsia="sv-SE"/>
              </w:rPr>
            </w:pPr>
            <w:r w:rsidRPr="00EE6E73">
              <w:rPr>
                <w:szCs w:val="22"/>
                <w:lang w:eastAsia="sv-SE"/>
              </w:rPr>
              <w:t>The network does not configure this field if</w:t>
            </w:r>
            <w:r w:rsidRPr="00EE6E73">
              <w:rPr>
                <w:szCs w:val="22"/>
                <w:lang w:eastAsia="sv-SE"/>
              </w:rPr>
              <w:br/>
              <w:t xml:space="preserve"> - the SCS </w:t>
            </w:r>
            <w:r w:rsidRPr="00EE6E73">
              <w:rPr>
                <w:rFonts w:cs="Arial"/>
                <w:szCs w:val="18"/>
                <w:lang w:eastAsia="sv-SE"/>
              </w:rPr>
              <w:t>of at least one DL BWP configured in the cell</w:t>
            </w:r>
            <w:r w:rsidRPr="00EE6E73">
              <w:rPr>
                <w:szCs w:val="22"/>
                <w:lang w:eastAsia="sv-SE"/>
              </w:rPr>
              <w:t xml:space="preserve"> is 480 or 960 kHz</w:t>
            </w:r>
            <w:r w:rsidRPr="00EE6E73">
              <w:rPr>
                <w:szCs w:val="22"/>
                <w:lang w:eastAsia="sv-SE"/>
              </w:rPr>
              <w:br/>
              <w:t xml:space="preserve"> - Type-1 HARQ-ACK codebook is configured and </w:t>
            </w:r>
            <w:r w:rsidRPr="00EE6E73">
              <w:rPr>
                <w:i/>
              </w:rPr>
              <w:t>pdsch-TimeDomainAllocationListForMultiPDSCH-r17</w:t>
            </w:r>
            <w:r w:rsidRPr="00EE6E73">
              <w:t xml:space="preserve"> for this serving cell contains </w:t>
            </w:r>
            <w:proofErr w:type="spellStart"/>
            <w:r w:rsidRPr="00EE6E73">
              <w:t>pdsch-AllocationList</w:t>
            </w:r>
            <w:proofErr w:type="spellEnd"/>
            <w:r w:rsidRPr="00EE6E73">
              <w:t xml:space="preserve"> with multiple entries (multiple PDSCH)</w:t>
            </w:r>
            <w:r w:rsidRPr="00EE6E73">
              <w:br/>
            </w:r>
            <w:r w:rsidRPr="00EE6E73">
              <w:rPr>
                <w:szCs w:val="22"/>
              </w:rPr>
              <w:t xml:space="preserve"> - </w:t>
            </w:r>
            <w:r w:rsidRPr="00EE6E73">
              <w:rPr>
                <w:szCs w:val="22"/>
                <w:lang w:eastAsia="sv-SE"/>
              </w:rPr>
              <w:t xml:space="preserve">Type-2 HARQ-ACK codebook is configured and </w:t>
            </w:r>
            <w:r w:rsidRPr="00EE6E73">
              <w:rPr>
                <w:i/>
              </w:rPr>
              <w:t>pdsch-TimeDomainAllocationListForMultiPDSCH-r17</w:t>
            </w:r>
            <w:r w:rsidRPr="00EE6E73">
              <w:t xml:space="preserve"> </w:t>
            </w:r>
            <w:r w:rsidRPr="00EE6E73">
              <w:rPr>
                <w:szCs w:val="22"/>
                <w:lang w:eastAsia="sv-SE"/>
              </w:rPr>
              <w:t xml:space="preserve">for any cell in the same PUCCH cell group associated with this serving cell </w:t>
            </w:r>
            <w:r w:rsidRPr="00EE6E73">
              <w:t xml:space="preserve">contains </w:t>
            </w:r>
            <w:proofErr w:type="spellStart"/>
            <w:r w:rsidRPr="00EE6E73">
              <w:t>pdsch-AllocationList</w:t>
            </w:r>
            <w:proofErr w:type="spellEnd"/>
            <w:r w:rsidRPr="00EE6E73">
              <w:t xml:space="preserve"> with multiple entries (multiple PDSCH)</w:t>
            </w:r>
          </w:p>
        </w:tc>
      </w:tr>
      <w:tr w:rsidR="00EA060D" w:rsidRPr="00EE6E73" w14:paraId="33890C8B" w14:textId="77777777" w:rsidTr="00A7259F">
        <w:tc>
          <w:tcPr>
            <w:tcW w:w="14173" w:type="dxa"/>
            <w:tcBorders>
              <w:top w:val="single" w:sz="4" w:space="0" w:color="auto"/>
              <w:left w:val="single" w:sz="4" w:space="0" w:color="auto"/>
              <w:bottom w:val="single" w:sz="4" w:space="0" w:color="auto"/>
              <w:right w:val="single" w:sz="4" w:space="0" w:color="auto"/>
            </w:tcBorders>
          </w:tcPr>
          <w:p w14:paraId="03DF50BF" w14:textId="77777777" w:rsidR="00EA060D" w:rsidRPr="00EE6E73" w:rsidRDefault="00EA060D" w:rsidP="00A7259F">
            <w:pPr>
              <w:pStyle w:val="TAL"/>
              <w:rPr>
                <w:b/>
                <w:bCs/>
                <w:i/>
                <w:iCs/>
              </w:rPr>
            </w:pPr>
            <w:proofErr w:type="spellStart"/>
            <w:r w:rsidRPr="00EE6E73">
              <w:rPr>
                <w:b/>
                <w:bCs/>
                <w:i/>
                <w:iCs/>
              </w:rPr>
              <w:t>downlinkHARQ-FeedbackDisabled</w:t>
            </w:r>
            <w:proofErr w:type="spellEnd"/>
          </w:p>
          <w:p w14:paraId="2929615E" w14:textId="77777777" w:rsidR="00EA060D" w:rsidRPr="00EE6E73" w:rsidRDefault="00EA060D" w:rsidP="00A7259F">
            <w:pPr>
              <w:pStyle w:val="TAL"/>
              <w:rPr>
                <w:b/>
                <w:i/>
                <w:szCs w:val="22"/>
                <w:lang w:eastAsia="sv-SE"/>
              </w:rPr>
            </w:pPr>
            <w:r w:rsidRPr="00EE6E73">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c>
      </w:tr>
      <w:tr w:rsidR="00EA060D" w:rsidRPr="00EE6E73" w14:paraId="5F741CB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BB30F95" w14:textId="77777777" w:rsidR="00EA060D" w:rsidRPr="00EE6E73" w:rsidRDefault="00EA060D" w:rsidP="00A7259F">
            <w:pPr>
              <w:pStyle w:val="TAL"/>
              <w:rPr>
                <w:b/>
                <w:i/>
                <w:szCs w:val="22"/>
                <w:lang w:eastAsia="sv-SE"/>
              </w:rPr>
            </w:pPr>
            <w:proofErr w:type="spellStart"/>
            <w:r w:rsidRPr="00EE6E73">
              <w:rPr>
                <w:b/>
                <w:i/>
                <w:szCs w:val="22"/>
                <w:lang w:eastAsia="sv-SE"/>
              </w:rPr>
              <w:t>maxMIMO</w:t>
            </w:r>
            <w:proofErr w:type="spellEnd"/>
            <w:r w:rsidRPr="00EE6E73">
              <w:rPr>
                <w:b/>
                <w:i/>
                <w:szCs w:val="22"/>
                <w:lang w:eastAsia="sv-SE"/>
              </w:rPr>
              <w:t>-Layers</w:t>
            </w:r>
          </w:p>
          <w:p w14:paraId="0F698DDD" w14:textId="77777777" w:rsidR="00EA060D" w:rsidRPr="00EE6E73" w:rsidRDefault="00EA060D" w:rsidP="00A7259F">
            <w:pPr>
              <w:pStyle w:val="TAL"/>
              <w:rPr>
                <w:szCs w:val="22"/>
                <w:lang w:eastAsia="sv-SE"/>
              </w:rPr>
            </w:pPr>
            <w:r w:rsidRPr="00EE6E73">
              <w:rPr>
                <w:szCs w:val="22"/>
                <w:lang w:eastAsia="sv-SE"/>
              </w:rPr>
              <w:t>Indicates the maximum number of MIMO layers to be used for PDSCH in all BWPs of this serving cell. (see TS 38.212 [17], clause 5.4.2.1).</w:t>
            </w:r>
          </w:p>
        </w:tc>
      </w:tr>
      <w:tr w:rsidR="00EA060D" w:rsidRPr="00EE6E73" w14:paraId="761DFA1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47F8D7A" w14:textId="77777777" w:rsidR="00EA060D" w:rsidRPr="00EE6E73" w:rsidRDefault="00EA060D" w:rsidP="00A7259F">
            <w:pPr>
              <w:pStyle w:val="TAL"/>
              <w:rPr>
                <w:szCs w:val="22"/>
                <w:lang w:eastAsia="sv-SE"/>
              </w:rPr>
            </w:pPr>
            <w:proofErr w:type="spellStart"/>
            <w:r w:rsidRPr="00EE6E73">
              <w:rPr>
                <w:b/>
                <w:i/>
                <w:szCs w:val="22"/>
                <w:lang w:eastAsia="sv-SE"/>
              </w:rPr>
              <w:t>nrofHARQ-ProcessesForPDSCH</w:t>
            </w:r>
            <w:proofErr w:type="spellEnd"/>
          </w:p>
          <w:p w14:paraId="2C633CBD" w14:textId="77777777" w:rsidR="00EA060D" w:rsidRPr="00EE6E73" w:rsidRDefault="00EA060D" w:rsidP="00A7259F">
            <w:pPr>
              <w:pStyle w:val="TAL"/>
              <w:rPr>
                <w:szCs w:val="22"/>
                <w:lang w:eastAsia="sv-SE"/>
              </w:rPr>
            </w:pPr>
            <w:r w:rsidRPr="00EE6E73">
              <w:rPr>
                <w:szCs w:val="22"/>
                <w:lang w:eastAsia="sv-SE"/>
              </w:rPr>
              <w:t xml:space="preserve">The number of HARQ processes to be used on the PDSCH of a serving cell. Value </w:t>
            </w:r>
            <w:r w:rsidRPr="00EE6E73">
              <w:rPr>
                <w:i/>
                <w:szCs w:val="22"/>
                <w:lang w:eastAsia="sv-SE"/>
              </w:rPr>
              <w:t>n2</w:t>
            </w:r>
            <w:r w:rsidRPr="00EE6E73">
              <w:rPr>
                <w:szCs w:val="22"/>
                <w:lang w:eastAsia="sv-SE"/>
              </w:rPr>
              <w:t xml:space="preserve"> corresponds to 2 HARQ processes, value </w:t>
            </w:r>
            <w:r w:rsidRPr="00EE6E73">
              <w:rPr>
                <w:i/>
                <w:szCs w:val="22"/>
                <w:lang w:eastAsia="sv-SE"/>
              </w:rPr>
              <w:t>n4</w:t>
            </w:r>
            <w:r w:rsidRPr="00EE6E73">
              <w:rPr>
                <w:szCs w:val="22"/>
                <w:lang w:eastAsia="sv-SE"/>
              </w:rPr>
              <w:t xml:space="preserve"> to 4 HARQ processes, and so on. If both </w:t>
            </w:r>
            <w:proofErr w:type="spellStart"/>
            <w:r w:rsidRPr="00EE6E73">
              <w:rPr>
                <w:i/>
                <w:iCs/>
                <w:szCs w:val="22"/>
                <w:lang w:eastAsia="sv-SE"/>
              </w:rPr>
              <w:t>nrofHARQ-ProcessesForPDSCH</w:t>
            </w:r>
            <w:proofErr w:type="spellEnd"/>
            <w:r w:rsidRPr="00EE6E73">
              <w:rPr>
                <w:szCs w:val="22"/>
                <w:lang w:eastAsia="sv-SE"/>
              </w:rPr>
              <w:t xml:space="preserve"> and </w:t>
            </w:r>
            <w:r w:rsidRPr="00EE6E73">
              <w:rPr>
                <w:i/>
                <w:iCs/>
                <w:szCs w:val="22"/>
                <w:lang w:eastAsia="sv-SE"/>
              </w:rPr>
              <w:t>nrofHARQ-ProcessesForPDSCH-v1700</w:t>
            </w:r>
            <w:r w:rsidRPr="00EE6E73">
              <w:rPr>
                <w:szCs w:val="22"/>
                <w:lang w:eastAsia="sv-SE"/>
              </w:rPr>
              <w:t xml:space="preserve"> are absent, the UE uses 8 HARQ processes (see TS 38.214 [19], clause 5.1).</w:t>
            </w:r>
          </w:p>
        </w:tc>
      </w:tr>
      <w:tr w:rsidR="00EA060D" w:rsidRPr="00EE6E73" w14:paraId="25AC8A4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70F7574" w14:textId="77777777" w:rsidR="00EA060D" w:rsidRPr="00EE6E73" w:rsidRDefault="00EA060D" w:rsidP="00A7259F">
            <w:pPr>
              <w:pStyle w:val="TAL"/>
              <w:rPr>
                <w:b/>
                <w:bCs/>
                <w:i/>
                <w:iCs/>
                <w:lang w:eastAsia="x-none"/>
              </w:rPr>
            </w:pPr>
            <w:proofErr w:type="spellStart"/>
            <w:r w:rsidRPr="00EE6E73">
              <w:rPr>
                <w:b/>
                <w:bCs/>
                <w:i/>
                <w:iCs/>
                <w:lang w:eastAsia="x-none"/>
              </w:rPr>
              <w:t>pdsch-CodeBlockGroupTransmissionList</w:t>
            </w:r>
            <w:proofErr w:type="spellEnd"/>
          </w:p>
          <w:p w14:paraId="2719D928" w14:textId="77777777" w:rsidR="00EA060D" w:rsidRPr="00EE6E73" w:rsidRDefault="00EA060D" w:rsidP="00A7259F">
            <w:pPr>
              <w:pStyle w:val="TAL"/>
              <w:rPr>
                <w:b/>
                <w:i/>
                <w:szCs w:val="22"/>
                <w:lang w:eastAsia="sv-SE"/>
              </w:rPr>
            </w:pPr>
            <w:r w:rsidRPr="00EE6E73">
              <w:rPr>
                <w:szCs w:val="22"/>
                <w:lang w:eastAsia="sv-SE"/>
              </w:rPr>
              <w:t>A list of configurations for up to two simultaneously constructed HARQ-ACK codebooks (see TS 38.213 [13], clause 9.3).</w:t>
            </w:r>
          </w:p>
        </w:tc>
      </w:tr>
      <w:tr w:rsidR="00EA060D" w:rsidRPr="00EE6E73" w14:paraId="4BC9378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742A3B5" w14:textId="77777777" w:rsidR="00EA060D" w:rsidRPr="00EE6E73" w:rsidRDefault="00EA060D" w:rsidP="00A7259F">
            <w:pPr>
              <w:pStyle w:val="TAL"/>
              <w:rPr>
                <w:b/>
                <w:i/>
                <w:lang w:eastAsia="sv-SE"/>
              </w:rPr>
            </w:pPr>
            <w:r w:rsidRPr="00EE6E73">
              <w:rPr>
                <w:b/>
                <w:i/>
                <w:lang w:eastAsia="sv-SE"/>
              </w:rPr>
              <w:t>processingType2Enabled</w:t>
            </w:r>
          </w:p>
          <w:p w14:paraId="028F3AA3" w14:textId="77777777" w:rsidR="00EA060D" w:rsidRPr="00EE6E73" w:rsidRDefault="00EA060D" w:rsidP="00A7259F">
            <w:pPr>
              <w:pStyle w:val="TAL"/>
              <w:rPr>
                <w:rFonts w:eastAsia="Yu Mincho"/>
                <w:lang w:eastAsia="sv-SE"/>
              </w:rPr>
            </w:pPr>
            <w:r w:rsidRPr="00EE6E73">
              <w:rPr>
                <w:rFonts w:eastAsia="Yu Mincho"/>
                <w:lang w:eastAsia="sv-SE"/>
              </w:rPr>
              <w:t>Enables configuration of advanced processing time capability 2 for PDSCH (see 38.214 [19], clause 5.3).</w:t>
            </w:r>
          </w:p>
        </w:tc>
      </w:tr>
      <w:tr w:rsidR="00EA060D" w:rsidRPr="00EE6E73" w14:paraId="6E6B568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1655993" w14:textId="77777777" w:rsidR="00EA060D" w:rsidRPr="00EE6E73" w:rsidRDefault="00EA060D" w:rsidP="00A7259F">
            <w:pPr>
              <w:pStyle w:val="TAL"/>
              <w:rPr>
                <w:szCs w:val="22"/>
                <w:lang w:eastAsia="sv-SE"/>
              </w:rPr>
            </w:pPr>
            <w:proofErr w:type="spellStart"/>
            <w:r w:rsidRPr="00EE6E73">
              <w:rPr>
                <w:b/>
                <w:i/>
                <w:szCs w:val="22"/>
                <w:lang w:eastAsia="sv-SE"/>
              </w:rPr>
              <w:t>pucch</w:t>
            </w:r>
            <w:proofErr w:type="spellEnd"/>
            <w:r w:rsidRPr="00EE6E73">
              <w:rPr>
                <w:b/>
                <w:i/>
                <w:szCs w:val="22"/>
                <w:lang w:eastAsia="sv-SE"/>
              </w:rPr>
              <w:t>-Cell</w:t>
            </w:r>
          </w:p>
          <w:p w14:paraId="282A00BF" w14:textId="77777777" w:rsidR="00EA060D" w:rsidRPr="00EE6E73" w:rsidRDefault="00EA060D" w:rsidP="00A7259F">
            <w:pPr>
              <w:pStyle w:val="TAL"/>
              <w:rPr>
                <w:szCs w:val="22"/>
                <w:lang w:eastAsia="sv-SE"/>
              </w:rPr>
            </w:pPr>
            <w:r w:rsidRPr="00EE6E73">
              <w:rPr>
                <w:szCs w:val="22"/>
                <w:lang w:eastAsia="sv-SE"/>
              </w:rPr>
              <w:t xml:space="preserve">The ID of the serving cell (of the same cell group) to use for PUCCH. If the field is absent, the UE sends the HARQ feedback on the PUCCH of the </w:t>
            </w:r>
            <w:proofErr w:type="spellStart"/>
            <w:r w:rsidRPr="00EE6E73">
              <w:rPr>
                <w:szCs w:val="22"/>
                <w:lang w:eastAsia="sv-SE"/>
              </w:rPr>
              <w:t>SpCell</w:t>
            </w:r>
            <w:proofErr w:type="spellEnd"/>
            <w:r w:rsidRPr="00EE6E73">
              <w:rPr>
                <w:szCs w:val="22"/>
                <w:lang w:eastAsia="sv-SE"/>
              </w:rPr>
              <w:t xml:space="preserve"> of this cell group, or on this serving cell if it is a PUCCH </w:t>
            </w:r>
            <w:proofErr w:type="spellStart"/>
            <w:r w:rsidRPr="00EE6E73">
              <w:rPr>
                <w:szCs w:val="22"/>
                <w:lang w:eastAsia="sv-SE"/>
              </w:rPr>
              <w:t>SCell</w:t>
            </w:r>
            <w:proofErr w:type="spellEnd"/>
            <w:r w:rsidRPr="00EE6E73">
              <w:rPr>
                <w:szCs w:val="22"/>
                <w:lang w:eastAsia="sv-SE"/>
              </w:rPr>
              <w:t>.</w:t>
            </w:r>
          </w:p>
        </w:tc>
      </w:tr>
      <w:tr w:rsidR="00EA060D" w:rsidRPr="00EE6E73" w14:paraId="4001A9E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6E39F20" w14:textId="77777777" w:rsidR="00EA060D" w:rsidRPr="00EE6E73" w:rsidRDefault="00EA060D" w:rsidP="00A7259F">
            <w:pPr>
              <w:pStyle w:val="TAL"/>
              <w:rPr>
                <w:szCs w:val="22"/>
                <w:lang w:eastAsia="sv-SE"/>
              </w:rPr>
            </w:pPr>
            <w:proofErr w:type="spellStart"/>
            <w:r w:rsidRPr="00EE6E73">
              <w:rPr>
                <w:b/>
                <w:i/>
                <w:szCs w:val="22"/>
                <w:lang w:eastAsia="sv-SE"/>
              </w:rPr>
              <w:t>xOverhead</w:t>
            </w:r>
            <w:proofErr w:type="spellEnd"/>
          </w:p>
          <w:p w14:paraId="055C464D" w14:textId="77777777" w:rsidR="00EA060D" w:rsidRPr="00EE6E73" w:rsidRDefault="00EA060D" w:rsidP="00A7259F">
            <w:pPr>
              <w:pStyle w:val="TAL"/>
              <w:rPr>
                <w:szCs w:val="22"/>
                <w:lang w:eastAsia="sv-SE"/>
              </w:rPr>
            </w:pPr>
            <w:r w:rsidRPr="00EE6E73">
              <w:rPr>
                <w:szCs w:val="22"/>
                <w:lang w:eastAsia="sv-SE"/>
              </w:rPr>
              <w:t>Accounts for overhead from CSI-RS, CORESET, etc. If the field is absent, the UE applies value xOh0 (see TS 38.214 [19], clause 5.1.3.2).</w:t>
            </w:r>
          </w:p>
        </w:tc>
      </w:tr>
    </w:tbl>
    <w:p w14:paraId="1ADECF2B"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725AE1E8"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0BE6176"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ADD896" w14:textId="77777777" w:rsidR="00EA060D" w:rsidRPr="00EE6E73" w:rsidRDefault="00EA060D" w:rsidP="00A7259F">
            <w:pPr>
              <w:pStyle w:val="TAH"/>
              <w:rPr>
                <w:lang w:eastAsia="sv-SE"/>
              </w:rPr>
            </w:pPr>
            <w:r w:rsidRPr="00EE6E73">
              <w:rPr>
                <w:lang w:eastAsia="sv-SE"/>
              </w:rPr>
              <w:t>Explanation</w:t>
            </w:r>
          </w:p>
        </w:tc>
      </w:tr>
      <w:tr w:rsidR="00EA060D" w:rsidRPr="00EE6E73" w14:paraId="1D849B67"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2399854F" w14:textId="77777777" w:rsidR="00EA060D" w:rsidRPr="00EE6E73" w:rsidRDefault="00EA060D" w:rsidP="00A7259F">
            <w:pPr>
              <w:pStyle w:val="TAL"/>
              <w:rPr>
                <w:i/>
                <w:lang w:eastAsia="sv-SE"/>
              </w:rPr>
            </w:pPr>
            <w:proofErr w:type="spellStart"/>
            <w:r w:rsidRPr="00EE6E73">
              <w:rPr>
                <w:i/>
                <w:lang w:eastAsia="sv-SE"/>
              </w:rPr>
              <w:t>SCellAddOnly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9BDD46" w14:textId="77777777" w:rsidR="00EA060D" w:rsidRPr="00EE6E73" w:rsidRDefault="00EA060D" w:rsidP="00A7259F">
            <w:pPr>
              <w:pStyle w:val="TAL"/>
              <w:rPr>
                <w:lang w:eastAsia="sv-SE"/>
              </w:rPr>
            </w:pPr>
            <w:r w:rsidRPr="00EE6E73">
              <w:rPr>
                <w:lang w:eastAsia="sv-SE"/>
              </w:rPr>
              <w:t xml:space="preserve">It is optionally present, Need S, for (non-PUCCH) </w:t>
            </w:r>
            <w:proofErr w:type="spellStart"/>
            <w:r w:rsidRPr="00EE6E73">
              <w:rPr>
                <w:lang w:eastAsia="sv-SE"/>
              </w:rPr>
              <w:t>SCells</w:t>
            </w:r>
            <w:proofErr w:type="spellEnd"/>
            <w:r w:rsidRPr="00EE6E73">
              <w:rPr>
                <w:lang w:eastAsia="sv-SE"/>
              </w:rPr>
              <w:t xml:space="preserve"> when adding a new </w:t>
            </w:r>
            <w:proofErr w:type="spellStart"/>
            <w:r w:rsidRPr="00EE6E73">
              <w:rPr>
                <w:lang w:eastAsia="sv-SE"/>
              </w:rPr>
              <w:t>SCell</w:t>
            </w:r>
            <w:proofErr w:type="spellEnd"/>
            <w:r w:rsidRPr="00EE6E73">
              <w:rPr>
                <w:lang w:eastAsia="sv-SE"/>
              </w:rPr>
              <w:t xml:space="preserve">. The field is absent, Need M, when reconfiguring </w:t>
            </w:r>
            <w:proofErr w:type="spellStart"/>
            <w:r w:rsidRPr="00EE6E73">
              <w:rPr>
                <w:lang w:eastAsia="sv-SE"/>
              </w:rPr>
              <w:t>SCells</w:t>
            </w:r>
            <w:proofErr w:type="spellEnd"/>
            <w:r w:rsidRPr="00EE6E73">
              <w:rPr>
                <w:lang w:eastAsia="sv-SE"/>
              </w:rPr>
              <w:t xml:space="preserve">. The field is also absent for the </w:t>
            </w:r>
            <w:proofErr w:type="spellStart"/>
            <w:r w:rsidRPr="00EE6E73">
              <w:rPr>
                <w:lang w:eastAsia="sv-SE"/>
              </w:rPr>
              <w:t>SpCells</w:t>
            </w:r>
            <w:proofErr w:type="spellEnd"/>
            <w:r w:rsidRPr="00EE6E73">
              <w:rPr>
                <w:lang w:eastAsia="sv-SE"/>
              </w:rPr>
              <w:t xml:space="preserve"> as well as for a PUCCH </w:t>
            </w:r>
            <w:proofErr w:type="spellStart"/>
            <w:r w:rsidRPr="00EE6E73">
              <w:rPr>
                <w:lang w:eastAsia="sv-SE"/>
              </w:rPr>
              <w:t>SCell</w:t>
            </w:r>
            <w:proofErr w:type="spellEnd"/>
            <w:r w:rsidRPr="00EE6E73">
              <w:rPr>
                <w:lang w:eastAsia="sv-SE"/>
              </w:rPr>
              <w:t>.</w:t>
            </w:r>
          </w:p>
        </w:tc>
      </w:tr>
    </w:tbl>
    <w:p w14:paraId="034A7126" w14:textId="77777777" w:rsidR="00EA060D" w:rsidRPr="00EE6E73" w:rsidRDefault="00EA060D" w:rsidP="00EA060D"/>
    <w:p w14:paraId="59E37128" w14:textId="77777777" w:rsidR="00EA060D" w:rsidRPr="00EE6E73" w:rsidRDefault="00EA060D" w:rsidP="00EA060D">
      <w:pPr>
        <w:pStyle w:val="40"/>
      </w:pPr>
      <w:bookmarkStart w:id="52" w:name="_Toc60777304"/>
      <w:bookmarkStart w:id="53" w:name="_Toc193446304"/>
      <w:bookmarkStart w:id="54" w:name="_Toc193452109"/>
      <w:bookmarkStart w:id="55" w:name="_Toc193463381"/>
      <w:bookmarkStart w:id="56" w:name="_Toc201295668"/>
      <w:bookmarkStart w:id="57" w:name="MCCQCTEMPBM_00000388"/>
      <w:r w:rsidRPr="00EE6E73">
        <w:t>–</w:t>
      </w:r>
      <w:r w:rsidRPr="00EE6E73">
        <w:tab/>
      </w:r>
      <w:r w:rsidRPr="00EE6E73">
        <w:rPr>
          <w:i/>
        </w:rPr>
        <w:t>PDSCH-</w:t>
      </w:r>
      <w:proofErr w:type="spellStart"/>
      <w:r w:rsidRPr="00EE6E73">
        <w:rPr>
          <w:i/>
        </w:rPr>
        <w:t>TimeDomainResourceAllocationList</w:t>
      </w:r>
      <w:bookmarkEnd w:id="52"/>
      <w:bookmarkEnd w:id="53"/>
      <w:bookmarkEnd w:id="54"/>
      <w:bookmarkEnd w:id="55"/>
      <w:bookmarkEnd w:id="56"/>
      <w:proofErr w:type="spellEnd"/>
    </w:p>
    <w:bookmarkEnd w:id="57"/>
    <w:p w14:paraId="0578E7C6" w14:textId="77777777" w:rsidR="00EA060D" w:rsidRPr="00EE6E73" w:rsidRDefault="00EA060D" w:rsidP="00EA060D">
      <w:r w:rsidRPr="00EE6E73">
        <w:t xml:space="preserve">The IE </w:t>
      </w:r>
      <w:r w:rsidRPr="00EE6E73">
        <w:rPr>
          <w:i/>
        </w:rPr>
        <w:t>PDSCH-</w:t>
      </w:r>
      <w:proofErr w:type="spellStart"/>
      <w:r w:rsidRPr="00EE6E73">
        <w:rPr>
          <w:i/>
        </w:rPr>
        <w:t>TimeDomainResourceAllocation</w:t>
      </w:r>
      <w:proofErr w:type="spellEnd"/>
      <w:r w:rsidRPr="00EE6E73">
        <w:t xml:space="preserve"> is used to configure a time domain relation between PDCCH and PDSCH. The </w:t>
      </w:r>
      <w:r w:rsidRPr="00EE6E73">
        <w:rPr>
          <w:i/>
        </w:rPr>
        <w:t>PDSCH-</w:t>
      </w:r>
      <w:proofErr w:type="spellStart"/>
      <w:r w:rsidRPr="00EE6E73">
        <w:rPr>
          <w:i/>
        </w:rPr>
        <w:t>TimeDomainResourceAllocationList</w:t>
      </w:r>
      <w:proofErr w:type="spellEnd"/>
      <w:r w:rsidRPr="00EE6E73">
        <w:t xml:space="preserve"> contains one or more of such </w:t>
      </w:r>
      <w:r w:rsidRPr="00EE6E73">
        <w:rPr>
          <w:i/>
        </w:rPr>
        <w:t>PDSCH-</w:t>
      </w:r>
      <w:proofErr w:type="spellStart"/>
      <w:r w:rsidRPr="00EE6E73">
        <w:rPr>
          <w:i/>
        </w:rPr>
        <w:t>TimeDomainResourceAllocations</w:t>
      </w:r>
      <w:proofErr w:type="spellEnd"/>
      <w:r w:rsidRPr="00EE6E73">
        <w:t xml:space="preserve">. The network indicates in the DL assignment which of the configured time domain allocations the UE shall apply for that DL assignment. The UE determines the bit width of the DCI field based on the number of entries in the </w:t>
      </w:r>
      <w:r w:rsidRPr="00EE6E73">
        <w:rPr>
          <w:i/>
        </w:rPr>
        <w:t>PDSCH-</w:t>
      </w:r>
      <w:proofErr w:type="spellStart"/>
      <w:r w:rsidRPr="00EE6E73">
        <w:rPr>
          <w:i/>
        </w:rPr>
        <w:t>TimeDomainResourceAllocationList</w:t>
      </w:r>
      <w:proofErr w:type="spellEnd"/>
      <w:r w:rsidRPr="00EE6E73">
        <w:t>. Value 0 in the DCI field refers to the first element in this list, value 1 in the DCI field refers to the second element in this list, and so on.</w:t>
      </w:r>
    </w:p>
    <w:p w14:paraId="0A60520D" w14:textId="77777777" w:rsidR="00EA060D" w:rsidRPr="00EE6E73" w:rsidRDefault="00EA060D" w:rsidP="00EA060D">
      <w:pPr>
        <w:pStyle w:val="TH"/>
      </w:pPr>
      <w:r w:rsidRPr="00EE6E73">
        <w:rPr>
          <w:i/>
        </w:rPr>
        <w:t>PDSCH-</w:t>
      </w:r>
      <w:proofErr w:type="spellStart"/>
      <w:r w:rsidRPr="00EE6E73">
        <w:rPr>
          <w:i/>
        </w:rPr>
        <w:t>TimeDomainResourceAllocationList</w:t>
      </w:r>
      <w:proofErr w:type="spellEnd"/>
      <w:r w:rsidRPr="00EE6E73">
        <w:t xml:space="preserve"> information element</w:t>
      </w:r>
    </w:p>
    <w:p w14:paraId="2C387C43" w14:textId="77777777" w:rsidR="00EA060D" w:rsidRPr="00EE6E73" w:rsidRDefault="00EA060D" w:rsidP="00EA060D">
      <w:pPr>
        <w:pStyle w:val="PL"/>
        <w:rPr>
          <w:color w:val="808080"/>
        </w:rPr>
      </w:pPr>
      <w:r w:rsidRPr="00EE6E73">
        <w:rPr>
          <w:color w:val="808080"/>
        </w:rPr>
        <w:t>-- ASN1START</w:t>
      </w:r>
    </w:p>
    <w:p w14:paraId="0E03F162" w14:textId="77777777" w:rsidR="00EA060D" w:rsidRPr="00EE6E73" w:rsidRDefault="00EA060D" w:rsidP="00EA060D">
      <w:pPr>
        <w:pStyle w:val="PL"/>
        <w:rPr>
          <w:color w:val="808080"/>
        </w:rPr>
      </w:pPr>
      <w:r w:rsidRPr="00EE6E73">
        <w:rPr>
          <w:color w:val="808080"/>
        </w:rPr>
        <w:lastRenderedPageBreak/>
        <w:t>-- TAG-PDSCH-TIMEDOMAINRESOURCEALLOCATIONLIST-START</w:t>
      </w:r>
    </w:p>
    <w:p w14:paraId="484FE450" w14:textId="77777777" w:rsidR="00EA060D" w:rsidRPr="00EE6E73" w:rsidRDefault="00EA060D" w:rsidP="00EA060D">
      <w:pPr>
        <w:pStyle w:val="PL"/>
      </w:pPr>
    </w:p>
    <w:p w14:paraId="3BF6B53E" w14:textId="77777777" w:rsidR="00EA060D" w:rsidRPr="00EE6E73" w:rsidRDefault="00EA060D" w:rsidP="00EA060D">
      <w:pPr>
        <w:pStyle w:val="PL"/>
      </w:pPr>
    </w:p>
    <w:p w14:paraId="0293DFBF" w14:textId="77777777" w:rsidR="00EA060D" w:rsidRPr="00EE6E73" w:rsidRDefault="00EA060D" w:rsidP="00EA060D">
      <w:pPr>
        <w:pStyle w:val="PL"/>
      </w:pPr>
      <w:r w:rsidRPr="00EE6E73">
        <w:t>PDSCH-</w:t>
      </w:r>
      <w:proofErr w:type="spellStart"/>
      <w:r w:rsidRPr="00EE6E73">
        <w:t>TimeDomainResourceAllocationList</w:t>
      </w:r>
      <w:proofErr w:type="spellEnd"/>
      <w:r w:rsidRPr="00EE6E73">
        <w:t xml:space="preserve"> ::=  </w:t>
      </w:r>
      <w:r w:rsidRPr="00EE6E73">
        <w:rPr>
          <w:color w:val="993366"/>
        </w:rPr>
        <w:t>SEQUENCE</w:t>
      </w:r>
      <w:r w:rsidRPr="00EE6E73">
        <w:t xml:space="preserve"> (</w:t>
      </w:r>
      <w:r w:rsidRPr="00EE6E73">
        <w:rPr>
          <w:color w:val="993366"/>
        </w:rPr>
        <w:t>SIZE</w:t>
      </w:r>
      <w:r w:rsidRPr="00EE6E73">
        <w:t>(1..maxNrofDL-Allocations))</w:t>
      </w:r>
      <w:r w:rsidRPr="00EE6E73">
        <w:rPr>
          <w:color w:val="993366"/>
        </w:rPr>
        <w:t xml:space="preserve"> OF</w:t>
      </w:r>
      <w:r w:rsidRPr="00EE6E73">
        <w:t xml:space="preserve"> PDSCH-</w:t>
      </w:r>
      <w:proofErr w:type="spellStart"/>
      <w:r w:rsidRPr="00EE6E73">
        <w:t>TimeDomainResourceAllocation</w:t>
      </w:r>
      <w:proofErr w:type="spellEnd"/>
    </w:p>
    <w:p w14:paraId="7DFB5C27" w14:textId="77777777" w:rsidR="00EA060D" w:rsidRPr="00EE6E73" w:rsidRDefault="00EA060D" w:rsidP="00EA060D">
      <w:pPr>
        <w:pStyle w:val="PL"/>
      </w:pPr>
    </w:p>
    <w:p w14:paraId="2F0B4619" w14:textId="77777777" w:rsidR="00EA060D" w:rsidRPr="00EE6E73" w:rsidRDefault="00EA060D" w:rsidP="00EA060D">
      <w:pPr>
        <w:pStyle w:val="PL"/>
      </w:pPr>
      <w:r w:rsidRPr="00EE6E73">
        <w:t>PDSCH-</w:t>
      </w:r>
      <w:proofErr w:type="spellStart"/>
      <w:r w:rsidRPr="00EE6E73">
        <w:t>TimeDomainResourceAllocation</w:t>
      </w:r>
      <w:proofErr w:type="spellEnd"/>
      <w:r w:rsidRPr="00EE6E73">
        <w:t xml:space="preserve"> ::=   </w:t>
      </w:r>
      <w:r w:rsidRPr="00EE6E73">
        <w:rPr>
          <w:color w:val="993366"/>
        </w:rPr>
        <w:t>SEQUENCE</w:t>
      </w:r>
      <w:r w:rsidRPr="00EE6E73">
        <w:t xml:space="preserve"> {</w:t>
      </w:r>
    </w:p>
    <w:p w14:paraId="5E8CF649" w14:textId="77777777" w:rsidR="00EA060D" w:rsidRPr="00EE6E73" w:rsidRDefault="00EA060D" w:rsidP="00EA060D">
      <w:pPr>
        <w:pStyle w:val="PL"/>
        <w:rPr>
          <w:color w:val="808080"/>
        </w:rPr>
      </w:pPr>
      <w:r w:rsidRPr="00EE6E73">
        <w:t xml:space="preserve">    k0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S</w:t>
      </w:r>
    </w:p>
    <w:p w14:paraId="60D13A1D" w14:textId="77777777" w:rsidR="00EA060D" w:rsidRPr="00EE6E73" w:rsidRDefault="00EA060D" w:rsidP="00EA060D">
      <w:pPr>
        <w:pStyle w:val="PL"/>
      </w:pPr>
      <w:r w:rsidRPr="00EE6E73">
        <w:t xml:space="preserve">    </w:t>
      </w:r>
      <w:proofErr w:type="spellStart"/>
      <w:r w:rsidRPr="00EE6E73">
        <w:t>mappingType</w:t>
      </w:r>
      <w:proofErr w:type="spellEnd"/>
      <w:r w:rsidRPr="00EE6E73">
        <w:t xml:space="preserve">                             </w:t>
      </w:r>
      <w:r w:rsidRPr="00EE6E73">
        <w:rPr>
          <w:color w:val="993366"/>
        </w:rPr>
        <w:t>ENUMERATED</w:t>
      </w:r>
      <w:r w:rsidRPr="00EE6E73">
        <w:t xml:space="preserve"> {</w:t>
      </w:r>
      <w:proofErr w:type="spellStart"/>
      <w:r w:rsidRPr="00EE6E73">
        <w:t>typeA</w:t>
      </w:r>
      <w:proofErr w:type="spellEnd"/>
      <w:r w:rsidRPr="00EE6E73">
        <w:t xml:space="preserve">, </w:t>
      </w:r>
      <w:proofErr w:type="spellStart"/>
      <w:r w:rsidRPr="00EE6E73">
        <w:t>typeB</w:t>
      </w:r>
      <w:proofErr w:type="spellEnd"/>
      <w:r w:rsidRPr="00EE6E73">
        <w:t>},</w:t>
      </w:r>
    </w:p>
    <w:p w14:paraId="55AF6471" w14:textId="77777777" w:rsidR="00EA060D" w:rsidRPr="00EE6E73" w:rsidRDefault="00EA060D" w:rsidP="00EA060D">
      <w:pPr>
        <w:pStyle w:val="PL"/>
      </w:pPr>
      <w:r w:rsidRPr="00EE6E73">
        <w:t xml:space="preserve">    </w:t>
      </w:r>
      <w:proofErr w:type="spellStart"/>
      <w:r w:rsidRPr="00EE6E73">
        <w:t>startSymbolAndLength</w:t>
      </w:r>
      <w:proofErr w:type="spellEnd"/>
      <w:r w:rsidRPr="00EE6E73">
        <w:t xml:space="preserve">                    </w:t>
      </w:r>
      <w:r w:rsidRPr="00EE6E73">
        <w:rPr>
          <w:color w:val="993366"/>
        </w:rPr>
        <w:t>INTEGER</w:t>
      </w:r>
      <w:r w:rsidRPr="00EE6E73">
        <w:t xml:space="preserve"> (0..127)</w:t>
      </w:r>
    </w:p>
    <w:p w14:paraId="44AD3132" w14:textId="77777777" w:rsidR="00EA060D" w:rsidRPr="00EE6E73" w:rsidRDefault="00EA060D" w:rsidP="00EA060D">
      <w:pPr>
        <w:pStyle w:val="PL"/>
      </w:pPr>
      <w:r w:rsidRPr="00EE6E73">
        <w:t>}</w:t>
      </w:r>
    </w:p>
    <w:p w14:paraId="43452574" w14:textId="77777777" w:rsidR="00EA060D" w:rsidRPr="00EE6E73" w:rsidRDefault="00EA060D" w:rsidP="00EA060D">
      <w:pPr>
        <w:pStyle w:val="PL"/>
      </w:pPr>
    </w:p>
    <w:p w14:paraId="4EBAA842" w14:textId="77777777" w:rsidR="00EA060D" w:rsidRPr="00EE6E73" w:rsidRDefault="00EA060D" w:rsidP="00EA060D">
      <w:pPr>
        <w:pStyle w:val="PL"/>
      </w:pPr>
      <w:r w:rsidRPr="00EE6E73">
        <w:t xml:space="preserve">PDSCH-TimeDomainResourceAllocationList-r16 ::=  </w:t>
      </w:r>
      <w:r w:rsidRPr="00EE6E73">
        <w:rPr>
          <w:color w:val="993366"/>
        </w:rPr>
        <w:t>SEQUENCE</w:t>
      </w:r>
      <w:r w:rsidRPr="00EE6E73">
        <w:t xml:space="preserve"> (</w:t>
      </w:r>
      <w:r w:rsidRPr="00EE6E73">
        <w:rPr>
          <w:color w:val="993366"/>
        </w:rPr>
        <w:t>SIZE</w:t>
      </w:r>
      <w:r w:rsidRPr="00EE6E73">
        <w:t>(1..maxNrofDL-Allocations))</w:t>
      </w:r>
      <w:r w:rsidRPr="00EE6E73">
        <w:rPr>
          <w:color w:val="993366"/>
        </w:rPr>
        <w:t xml:space="preserve"> OF</w:t>
      </w:r>
      <w:r w:rsidRPr="00EE6E73">
        <w:t xml:space="preserve"> PDSCH-TimeDomainResourceAllocation-r16</w:t>
      </w:r>
    </w:p>
    <w:p w14:paraId="69D5D300" w14:textId="77777777" w:rsidR="00EA060D" w:rsidRPr="00EE6E73" w:rsidRDefault="00EA060D" w:rsidP="00EA060D">
      <w:pPr>
        <w:pStyle w:val="PL"/>
      </w:pPr>
    </w:p>
    <w:p w14:paraId="4B0C9DD6" w14:textId="77777777" w:rsidR="00EA060D" w:rsidRPr="00EE6E73" w:rsidRDefault="00EA060D" w:rsidP="00EA060D">
      <w:pPr>
        <w:pStyle w:val="PL"/>
      </w:pPr>
      <w:r w:rsidRPr="00EE6E73">
        <w:t xml:space="preserve">PDSCH-TimeDomainResourceAllocation-r16 ::=  </w:t>
      </w:r>
      <w:r w:rsidRPr="00EE6E73">
        <w:rPr>
          <w:color w:val="993366"/>
        </w:rPr>
        <w:t>SEQUENCE</w:t>
      </w:r>
      <w:r w:rsidRPr="00EE6E73">
        <w:t xml:space="preserve"> {</w:t>
      </w:r>
    </w:p>
    <w:p w14:paraId="3E0FF7BB" w14:textId="77777777" w:rsidR="00EA060D" w:rsidRPr="00EE6E73" w:rsidRDefault="00EA060D" w:rsidP="00EA060D">
      <w:pPr>
        <w:pStyle w:val="PL"/>
        <w:rPr>
          <w:color w:val="808080"/>
        </w:rPr>
      </w:pPr>
      <w:r w:rsidRPr="00EE6E73">
        <w:t xml:space="preserve">    k0-r16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S</w:t>
      </w:r>
    </w:p>
    <w:p w14:paraId="059F845F" w14:textId="77777777" w:rsidR="00EA060D" w:rsidRPr="00EE6E73" w:rsidRDefault="00EA060D" w:rsidP="00EA060D">
      <w:pPr>
        <w:pStyle w:val="PL"/>
      </w:pPr>
      <w:r w:rsidRPr="00EE6E73">
        <w:t xml:space="preserve">    mappingType-r16                            </w:t>
      </w:r>
      <w:r w:rsidRPr="00EE6E73">
        <w:rPr>
          <w:color w:val="993366"/>
        </w:rPr>
        <w:t>ENUMERATED</w:t>
      </w:r>
      <w:r w:rsidRPr="00EE6E73">
        <w:t xml:space="preserve"> {</w:t>
      </w:r>
      <w:proofErr w:type="spellStart"/>
      <w:r w:rsidRPr="00EE6E73">
        <w:t>typeA</w:t>
      </w:r>
      <w:proofErr w:type="spellEnd"/>
      <w:r w:rsidRPr="00EE6E73">
        <w:t xml:space="preserve">, </w:t>
      </w:r>
      <w:proofErr w:type="spellStart"/>
      <w:r w:rsidRPr="00EE6E73">
        <w:t>typeB</w:t>
      </w:r>
      <w:proofErr w:type="spellEnd"/>
      <w:r w:rsidRPr="00EE6E73">
        <w:t>},</w:t>
      </w:r>
    </w:p>
    <w:p w14:paraId="53A5F645" w14:textId="77777777" w:rsidR="00EA060D" w:rsidRPr="00EE6E73" w:rsidRDefault="00EA060D" w:rsidP="00EA060D">
      <w:pPr>
        <w:pStyle w:val="PL"/>
      </w:pPr>
      <w:r w:rsidRPr="00EE6E73">
        <w:t xml:space="preserve">    startSymbolAndLength-r16                   </w:t>
      </w:r>
      <w:r w:rsidRPr="00EE6E73">
        <w:rPr>
          <w:color w:val="993366"/>
        </w:rPr>
        <w:t>INTEGER</w:t>
      </w:r>
      <w:r w:rsidRPr="00EE6E73">
        <w:t xml:space="preserve"> (0..127),</w:t>
      </w:r>
    </w:p>
    <w:p w14:paraId="20E59307" w14:textId="77777777" w:rsidR="00EA060D" w:rsidRPr="00EE6E73" w:rsidRDefault="00EA060D" w:rsidP="00EA060D">
      <w:pPr>
        <w:pStyle w:val="PL"/>
        <w:rPr>
          <w:color w:val="808080"/>
        </w:rPr>
      </w:pPr>
      <w:r w:rsidRPr="00EE6E73">
        <w:t xml:space="preserve">    repetitionNumber-r16                       </w:t>
      </w:r>
      <w:r w:rsidRPr="00EE6E73">
        <w:rPr>
          <w:color w:val="993366"/>
        </w:rPr>
        <w:t>ENUMERATED</w:t>
      </w:r>
      <w:r w:rsidRPr="00EE6E73">
        <w:t xml:space="preserve"> {n2, n3, n4, n5, n6, n7, n8, n16} </w:t>
      </w:r>
      <w:r w:rsidRPr="00EE6E73">
        <w:rPr>
          <w:color w:val="993366"/>
        </w:rPr>
        <w:t>OPTIONAL</w:t>
      </w:r>
      <w:r w:rsidRPr="00EE6E73">
        <w:t xml:space="preserve">, </w:t>
      </w:r>
      <w:r w:rsidRPr="00EE6E73">
        <w:rPr>
          <w:color w:val="808080"/>
        </w:rPr>
        <w:t>-- Cond Formats1-0_1-1_4-0_4-1_4-2</w:t>
      </w:r>
    </w:p>
    <w:p w14:paraId="224644D8" w14:textId="77777777" w:rsidR="00EA060D" w:rsidRPr="00EE6E73" w:rsidRDefault="00EA060D" w:rsidP="00EA060D">
      <w:pPr>
        <w:pStyle w:val="PL"/>
      </w:pPr>
      <w:r w:rsidRPr="00EE6E73">
        <w:t xml:space="preserve">    ...,</w:t>
      </w:r>
    </w:p>
    <w:p w14:paraId="7CCBC903" w14:textId="77777777" w:rsidR="00EA060D" w:rsidRPr="00EE6E73" w:rsidRDefault="00EA060D" w:rsidP="00EA060D">
      <w:pPr>
        <w:pStyle w:val="PL"/>
      </w:pPr>
      <w:r w:rsidRPr="00EE6E73">
        <w:t xml:space="preserve">    [[</w:t>
      </w:r>
    </w:p>
    <w:p w14:paraId="30EB8149" w14:textId="77777777" w:rsidR="00EA060D" w:rsidRPr="00EE6E73" w:rsidRDefault="00EA060D" w:rsidP="00EA060D">
      <w:pPr>
        <w:pStyle w:val="PL"/>
        <w:rPr>
          <w:color w:val="808080"/>
        </w:rPr>
      </w:pPr>
      <w:r w:rsidRPr="00EE6E73">
        <w:t xml:space="preserve">    k0-v1710                                </w:t>
      </w:r>
      <w:r w:rsidRPr="00EE6E73">
        <w:rPr>
          <w:color w:val="993366"/>
        </w:rPr>
        <w:t>INTEGER</w:t>
      </w:r>
      <w:r w:rsidRPr="00EE6E73">
        <w:t xml:space="preserve">(33..128)                                               </w:t>
      </w:r>
      <w:r w:rsidRPr="00EE6E73">
        <w:rPr>
          <w:color w:val="993366"/>
        </w:rPr>
        <w:t>OPTIONAL</w:t>
      </w:r>
      <w:r w:rsidRPr="00EE6E73">
        <w:t xml:space="preserve">    </w:t>
      </w:r>
      <w:r w:rsidRPr="00EE6E73">
        <w:rPr>
          <w:color w:val="808080"/>
        </w:rPr>
        <w:t>-- Need S</w:t>
      </w:r>
    </w:p>
    <w:p w14:paraId="55CB9779" w14:textId="77777777" w:rsidR="00EA060D" w:rsidRPr="00EE6E73" w:rsidRDefault="00EA060D" w:rsidP="00EA060D">
      <w:pPr>
        <w:pStyle w:val="PL"/>
      </w:pPr>
      <w:r w:rsidRPr="00EE6E73">
        <w:t xml:space="preserve">    ]],</w:t>
      </w:r>
    </w:p>
    <w:p w14:paraId="7E7EE182" w14:textId="77777777" w:rsidR="00EA060D" w:rsidRPr="00EE6E73" w:rsidRDefault="00EA060D" w:rsidP="00EA060D">
      <w:pPr>
        <w:pStyle w:val="PL"/>
      </w:pPr>
      <w:r w:rsidRPr="00EE6E73">
        <w:t xml:space="preserve">    [[</w:t>
      </w:r>
    </w:p>
    <w:p w14:paraId="649E2F49" w14:textId="77777777" w:rsidR="00EA060D" w:rsidRPr="00EE6E73" w:rsidRDefault="00EA060D" w:rsidP="00EA060D">
      <w:pPr>
        <w:pStyle w:val="PL"/>
        <w:rPr>
          <w:color w:val="808080"/>
        </w:rPr>
      </w:pPr>
      <w:r w:rsidRPr="00EE6E73">
        <w:t xml:space="preserve">    repetitionNumber-v1730                  </w:t>
      </w:r>
      <w:r w:rsidRPr="00EE6E73">
        <w:rPr>
          <w:color w:val="993366"/>
        </w:rPr>
        <w:t>ENUMERATED</w:t>
      </w:r>
      <w:r w:rsidRPr="00EE6E73">
        <w:t xml:space="preserve"> {n2, n3, n4, n5, n6, n7, n8, n16}                   </w:t>
      </w:r>
      <w:r w:rsidRPr="00EE6E73">
        <w:rPr>
          <w:color w:val="993366"/>
        </w:rPr>
        <w:t>OPTIONAL</w:t>
      </w:r>
      <w:r w:rsidRPr="00EE6E73">
        <w:t xml:space="preserve">   </w:t>
      </w:r>
      <w:r w:rsidRPr="00EE6E73">
        <w:rPr>
          <w:color w:val="808080"/>
        </w:rPr>
        <w:t>-- Cond Format1-2</w:t>
      </w:r>
    </w:p>
    <w:p w14:paraId="2388F57D" w14:textId="77777777" w:rsidR="00EA060D" w:rsidRPr="00EE6E73" w:rsidRDefault="00EA060D" w:rsidP="00EA060D">
      <w:pPr>
        <w:pStyle w:val="PL"/>
      </w:pPr>
      <w:r w:rsidRPr="00EE6E73">
        <w:t xml:space="preserve">    ]]</w:t>
      </w:r>
    </w:p>
    <w:p w14:paraId="583E7A73" w14:textId="77777777" w:rsidR="00EA060D" w:rsidRPr="00EE6E73" w:rsidRDefault="00EA060D" w:rsidP="00EA060D">
      <w:pPr>
        <w:pStyle w:val="PL"/>
      </w:pPr>
      <w:r w:rsidRPr="00EE6E73">
        <w:t>}</w:t>
      </w:r>
    </w:p>
    <w:p w14:paraId="6FEC76E6" w14:textId="77777777" w:rsidR="00EA060D" w:rsidRPr="00EE6E73" w:rsidRDefault="00EA060D" w:rsidP="00EA060D">
      <w:pPr>
        <w:pStyle w:val="PL"/>
      </w:pPr>
    </w:p>
    <w:p w14:paraId="5D9A4FB0" w14:textId="77777777" w:rsidR="00EA060D" w:rsidRPr="00EE6E73" w:rsidRDefault="00EA060D" w:rsidP="00EA060D">
      <w:pPr>
        <w:pStyle w:val="PL"/>
      </w:pPr>
      <w:r w:rsidRPr="00EE6E73">
        <w:t xml:space="preserve">Dummy-TDRA-List ::= </w:t>
      </w:r>
      <w:r w:rsidRPr="00EE6E73">
        <w:rPr>
          <w:color w:val="993366"/>
        </w:rPr>
        <w:t>SEQUENCE</w:t>
      </w:r>
      <w:r w:rsidRPr="00EE6E73">
        <w:t xml:space="preserve"> (</w:t>
      </w:r>
      <w:r w:rsidRPr="00EE6E73">
        <w:rPr>
          <w:color w:val="993366"/>
        </w:rPr>
        <w:t>SIZE</w:t>
      </w:r>
      <w:r w:rsidRPr="00EE6E73">
        <w:t xml:space="preserve">(1.. </w:t>
      </w:r>
      <w:proofErr w:type="spellStart"/>
      <w:r w:rsidRPr="00EE6E73">
        <w:t>maxNrofDL</w:t>
      </w:r>
      <w:proofErr w:type="spellEnd"/>
      <w:r w:rsidRPr="00EE6E73">
        <w:t>-Allocations))</w:t>
      </w:r>
      <w:r w:rsidRPr="00EE6E73">
        <w:rPr>
          <w:color w:val="993366"/>
        </w:rPr>
        <w:t xml:space="preserve"> OF</w:t>
      </w:r>
      <w:r w:rsidRPr="00EE6E73">
        <w:t xml:space="preserve"> MultiPDSCH-TDRA-r17</w:t>
      </w:r>
    </w:p>
    <w:p w14:paraId="03EFEFC7" w14:textId="77777777" w:rsidR="00EA060D" w:rsidRPr="00EE6E73" w:rsidRDefault="00EA060D" w:rsidP="00EA060D">
      <w:pPr>
        <w:pStyle w:val="PL"/>
      </w:pPr>
    </w:p>
    <w:p w14:paraId="26CE5ACB" w14:textId="77777777" w:rsidR="00EA060D" w:rsidRPr="00EE6E73" w:rsidRDefault="00EA060D" w:rsidP="00EA060D">
      <w:pPr>
        <w:pStyle w:val="PL"/>
      </w:pPr>
      <w:r w:rsidRPr="00EE6E73">
        <w:t xml:space="preserve">MultiPDSCH-TDRA-List-r17 ::= </w:t>
      </w:r>
      <w:r w:rsidRPr="00EE6E73">
        <w:rPr>
          <w:color w:val="993366"/>
        </w:rPr>
        <w:t>SEQUENCE</w:t>
      </w:r>
      <w:r w:rsidRPr="00EE6E73">
        <w:t xml:space="preserve"> (</w:t>
      </w:r>
      <w:r w:rsidRPr="00EE6E73">
        <w:rPr>
          <w:color w:val="993366"/>
        </w:rPr>
        <w:t>SIZE</w:t>
      </w:r>
      <w:r w:rsidRPr="00EE6E73">
        <w:t>(1.. maxNrofDL-AllocationsExt-r17))</w:t>
      </w:r>
      <w:r w:rsidRPr="00EE6E73">
        <w:rPr>
          <w:color w:val="993366"/>
        </w:rPr>
        <w:t xml:space="preserve"> OF</w:t>
      </w:r>
      <w:r w:rsidRPr="00EE6E73">
        <w:t xml:space="preserve"> MultiPDSCH-TDRA-r17</w:t>
      </w:r>
    </w:p>
    <w:p w14:paraId="557DEBBF" w14:textId="77777777" w:rsidR="00EA060D" w:rsidRPr="00EE6E73" w:rsidRDefault="00EA060D" w:rsidP="00EA060D">
      <w:pPr>
        <w:pStyle w:val="PL"/>
      </w:pPr>
    </w:p>
    <w:p w14:paraId="5AC9DB99" w14:textId="77777777" w:rsidR="00EA060D" w:rsidRPr="00EE6E73" w:rsidRDefault="00EA060D" w:rsidP="00EA060D">
      <w:pPr>
        <w:pStyle w:val="PL"/>
      </w:pPr>
      <w:r w:rsidRPr="00EE6E73">
        <w:t xml:space="preserve">MultiPDSCH-TDRA-r17 ::= </w:t>
      </w:r>
      <w:r w:rsidRPr="00EE6E73">
        <w:rPr>
          <w:color w:val="993366"/>
        </w:rPr>
        <w:t>SEQUENCE</w:t>
      </w:r>
      <w:r w:rsidRPr="00EE6E73">
        <w:t xml:space="preserve"> {</w:t>
      </w:r>
    </w:p>
    <w:p w14:paraId="0CFA54ED" w14:textId="77777777" w:rsidR="00EA060D" w:rsidRPr="00EE6E73" w:rsidRDefault="00EA060D" w:rsidP="00EA060D">
      <w:pPr>
        <w:pStyle w:val="PL"/>
      </w:pPr>
      <w:r w:rsidRPr="00EE6E73">
        <w:t xml:space="preserve">    pdsch-TDRA-List-r17                 </w:t>
      </w:r>
      <w:r w:rsidRPr="00EE6E73">
        <w:rPr>
          <w:color w:val="993366"/>
        </w:rPr>
        <w:t>SEQUENCE</w:t>
      </w:r>
      <w:r w:rsidRPr="00EE6E73">
        <w:t xml:space="preserve"> (</w:t>
      </w:r>
      <w:r w:rsidRPr="00EE6E73">
        <w:rPr>
          <w:color w:val="993366"/>
        </w:rPr>
        <w:t>SIZE</w:t>
      </w:r>
      <w:r w:rsidRPr="00EE6E73">
        <w:t>(1..maxNrofMultiplePDSCHs-r17))</w:t>
      </w:r>
      <w:r w:rsidRPr="00EE6E73">
        <w:rPr>
          <w:color w:val="993366"/>
        </w:rPr>
        <w:t xml:space="preserve"> OF</w:t>
      </w:r>
      <w:r w:rsidRPr="00EE6E73">
        <w:t xml:space="preserve"> PDSCH-TimeDomainResourceAllocation-r16,</w:t>
      </w:r>
    </w:p>
    <w:p w14:paraId="7A98C17D" w14:textId="77777777" w:rsidR="00EA060D" w:rsidRPr="00EE6E73" w:rsidRDefault="00EA060D" w:rsidP="00EA060D">
      <w:pPr>
        <w:pStyle w:val="PL"/>
      </w:pPr>
      <w:r w:rsidRPr="00EE6E73">
        <w:t xml:space="preserve">    ...</w:t>
      </w:r>
    </w:p>
    <w:p w14:paraId="5143DDDB" w14:textId="77777777" w:rsidR="00EA060D" w:rsidRPr="00EE6E73" w:rsidRDefault="00EA060D" w:rsidP="00EA060D">
      <w:pPr>
        <w:pStyle w:val="PL"/>
      </w:pPr>
      <w:r w:rsidRPr="00EE6E73">
        <w:t>}</w:t>
      </w:r>
    </w:p>
    <w:p w14:paraId="33A307BB" w14:textId="77777777" w:rsidR="00EA060D" w:rsidRPr="00EE6E73" w:rsidRDefault="00EA060D" w:rsidP="00EA060D">
      <w:pPr>
        <w:pStyle w:val="PL"/>
      </w:pPr>
    </w:p>
    <w:p w14:paraId="106C5D5D" w14:textId="77777777" w:rsidR="00EA060D" w:rsidRPr="00EE6E73" w:rsidRDefault="00EA060D" w:rsidP="00EA060D">
      <w:pPr>
        <w:pStyle w:val="PL"/>
        <w:rPr>
          <w:color w:val="808080"/>
        </w:rPr>
      </w:pPr>
      <w:r w:rsidRPr="00EE6E73">
        <w:rPr>
          <w:color w:val="808080"/>
        </w:rPr>
        <w:t>-- TAG-PDSCH-TIMEDOMAINRESOURCEALLOCATIONLIST-STOP</w:t>
      </w:r>
    </w:p>
    <w:p w14:paraId="284676C1" w14:textId="77777777" w:rsidR="00EA060D" w:rsidRPr="00EE6E73" w:rsidRDefault="00EA060D" w:rsidP="00EA060D">
      <w:pPr>
        <w:pStyle w:val="PL"/>
        <w:rPr>
          <w:color w:val="808080"/>
        </w:rPr>
      </w:pPr>
      <w:r w:rsidRPr="00EE6E73">
        <w:rPr>
          <w:color w:val="808080"/>
        </w:rPr>
        <w:t>-- ASN1STOP</w:t>
      </w:r>
    </w:p>
    <w:p w14:paraId="324685E8"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1168D4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68BED2C" w14:textId="77777777" w:rsidR="00EA060D" w:rsidRPr="00EE6E73" w:rsidRDefault="00EA060D" w:rsidP="00A7259F">
            <w:pPr>
              <w:pStyle w:val="TAH"/>
              <w:rPr>
                <w:szCs w:val="22"/>
                <w:lang w:eastAsia="sv-SE"/>
              </w:rPr>
            </w:pPr>
            <w:r w:rsidRPr="00EE6E73">
              <w:rPr>
                <w:i/>
                <w:szCs w:val="22"/>
                <w:lang w:eastAsia="sv-SE"/>
              </w:rPr>
              <w:lastRenderedPageBreak/>
              <w:t>PDSCH-</w:t>
            </w:r>
            <w:proofErr w:type="spellStart"/>
            <w:r w:rsidRPr="00EE6E73">
              <w:rPr>
                <w:i/>
                <w:szCs w:val="22"/>
                <w:lang w:eastAsia="sv-SE"/>
              </w:rPr>
              <w:t>TimeDomainResourceAllocation</w:t>
            </w:r>
            <w:proofErr w:type="spellEnd"/>
            <w:r w:rsidRPr="00EE6E73">
              <w:rPr>
                <w:i/>
                <w:szCs w:val="22"/>
                <w:lang w:eastAsia="sv-SE"/>
              </w:rPr>
              <w:t xml:space="preserve"> </w:t>
            </w:r>
            <w:r w:rsidRPr="00EE6E73">
              <w:rPr>
                <w:szCs w:val="22"/>
                <w:lang w:eastAsia="sv-SE"/>
              </w:rPr>
              <w:t>field descriptions</w:t>
            </w:r>
          </w:p>
        </w:tc>
      </w:tr>
      <w:tr w:rsidR="00EA060D" w:rsidRPr="00EE6E73" w14:paraId="44D2206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9376E0E" w14:textId="77777777" w:rsidR="00EA060D" w:rsidRPr="00EE6E73" w:rsidRDefault="00EA060D" w:rsidP="00A7259F">
            <w:pPr>
              <w:pStyle w:val="TAL"/>
              <w:rPr>
                <w:szCs w:val="22"/>
                <w:lang w:eastAsia="sv-SE"/>
              </w:rPr>
            </w:pPr>
            <w:r w:rsidRPr="00EE6E73">
              <w:rPr>
                <w:b/>
                <w:i/>
                <w:szCs w:val="22"/>
                <w:lang w:eastAsia="sv-SE"/>
              </w:rPr>
              <w:t>k0</w:t>
            </w:r>
          </w:p>
          <w:p w14:paraId="0E85F9F0" w14:textId="77777777" w:rsidR="00EA060D" w:rsidRPr="00EE6E73" w:rsidRDefault="00EA060D" w:rsidP="00A7259F">
            <w:pPr>
              <w:pStyle w:val="TAL"/>
              <w:rPr>
                <w:szCs w:val="22"/>
                <w:lang w:eastAsia="sv-SE"/>
              </w:rPr>
            </w:pPr>
            <w:r w:rsidRPr="00EE6E73">
              <w:rPr>
                <w:szCs w:val="22"/>
                <w:lang w:eastAsia="sv-SE"/>
              </w:rPr>
              <w:t xml:space="preserve">Slot offset between DCI and its scheduled PDSCH (see TS 38.214 [19], clause 5.1.2.1). </w:t>
            </w:r>
            <w:r w:rsidRPr="00EE6E73">
              <w:rPr>
                <w:i/>
                <w:iCs/>
                <w:lang w:eastAsia="sv-SE"/>
              </w:rPr>
              <w:t>k0-v1710</w:t>
            </w:r>
            <w:r w:rsidRPr="00EE6E73">
              <w:rPr>
                <w:lang w:eastAsia="sv-SE"/>
              </w:rPr>
              <w:t xml:space="preserve"> is only</w:t>
            </w:r>
            <w:r w:rsidRPr="00EE6E73">
              <w:rPr>
                <w:szCs w:val="22"/>
                <w:lang w:eastAsia="sv-SE"/>
              </w:rPr>
              <w:t xml:space="preserve"> applicable for PDSCH SCS of 480 kHz and 960 kHz. I</w:t>
            </w:r>
            <w:r w:rsidRPr="00EE6E73">
              <w:rPr>
                <w:rStyle w:val="ui-provider"/>
              </w:rPr>
              <w:t>f multiple PDSCHs are configured per PDCCH, t</w:t>
            </w:r>
            <w:r w:rsidRPr="00EE6E73">
              <w:rPr>
                <w:lang w:eastAsia="sv-SE"/>
              </w:rPr>
              <w:t>he network always configures this field. Otherwise, w</w:t>
            </w:r>
            <w:r w:rsidRPr="00EE6E73">
              <w:rPr>
                <w:szCs w:val="22"/>
                <w:lang w:eastAsia="sv-SE"/>
              </w:rPr>
              <w:t>hen the field is absent and only one PDSCH is configured per PDCCH, the UE applies the value 0.</w:t>
            </w:r>
          </w:p>
        </w:tc>
      </w:tr>
      <w:tr w:rsidR="00EA060D" w:rsidRPr="00EE6E73" w14:paraId="091DCBF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C324D23" w14:textId="77777777" w:rsidR="00EA060D" w:rsidRPr="00EE6E73" w:rsidRDefault="00EA060D" w:rsidP="00A7259F">
            <w:pPr>
              <w:pStyle w:val="TAL"/>
              <w:rPr>
                <w:szCs w:val="22"/>
                <w:lang w:eastAsia="sv-SE"/>
              </w:rPr>
            </w:pPr>
            <w:proofErr w:type="spellStart"/>
            <w:r w:rsidRPr="00EE6E73">
              <w:rPr>
                <w:b/>
                <w:i/>
                <w:szCs w:val="22"/>
                <w:lang w:eastAsia="sv-SE"/>
              </w:rPr>
              <w:t>mappingType</w:t>
            </w:r>
            <w:proofErr w:type="spellEnd"/>
          </w:p>
          <w:p w14:paraId="40C60E42" w14:textId="77777777" w:rsidR="00EA060D" w:rsidRPr="00EE6E73" w:rsidRDefault="00EA060D" w:rsidP="00A7259F">
            <w:pPr>
              <w:pStyle w:val="TAL"/>
              <w:rPr>
                <w:szCs w:val="22"/>
                <w:lang w:eastAsia="sv-SE"/>
              </w:rPr>
            </w:pPr>
            <w:r w:rsidRPr="00EE6E73">
              <w:rPr>
                <w:szCs w:val="22"/>
                <w:lang w:eastAsia="sv-SE"/>
              </w:rPr>
              <w:t>PDSCH mapping type (see TS 38.214 [19], clause 5.3).</w:t>
            </w:r>
          </w:p>
        </w:tc>
      </w:tr>
      <w:tr w:rsidR="00EA060D" w:rsidRPr="00EE6E73" w14:paraId="5833C16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725F82D" w14:textId="77777777" w:rsidR="00EA060D" w:rsidRPr="00EE6E73" w:rsidRDefault="00EA060D" w:rsidP="00A7259F">
            <w:pPr>
              <w:pStyle w:val="TAL"/>
              <w:rPr>
                <w:b/>
                <w:i/>
                <w:szCs w:val="22"/>
                <w:lang w:eastAsia="sv-SE"/>
              </w:rPr>
            </w:pPr>
            <w:proofErr w:type="spellStart"/>
            <w:r w:rsidRPr="00EE6E73">
              <w:rPr>
                <w:b/>
                <w:i/>
                <w:szCs w:val="22"/>
                <w:lang w:eastAsia="sv-SE"/>
              </w:rPr>
              <w:t>repetitionNumber</w:t>
            </w:r>
            <w:proofErr w:type="spellEnd"/>
          </w:p>
          <w:p w14:paraId="66AEBA73" w14:textId="77777777" w:rsidR="00EA060D" w:rsidRPr="00EE6E73" w:rsidRDefault="00EA060D" w:rsidP="00A7259F">
            <w:pPr>
              <w:pStyle w:val="TAL"/>
              <w:rPr>
                <w:b/>
                <w:i/>
                <w:szCs w:val="22"/>
                <w:lang w:eastAsia="sv-SE"/>
              </w:rPr>
            </w:pPr>
            <w:r w:rsidRPr="00EE6E73">
              <w:rPr>
                <w:szCs w:val="22"/>
                <w:lang w:eastAsia="sv-SE"/>
              </w:rPr>
              <w:t xml:space="preserve">Indicates the number of PDSCH transmission occasions for slot-based repetition scheme in IE </w:t>
            </w:r>
            <w:proofErr w:type="spellStart"/>
            <w:r w:rsidRPr="00EE6E73">
              <w:rPr>
                <w:i/>
                <w:szCs w:val="16"/>
                <w:lang w:eastAsia="sv-SE"/>
              </w:rPr>
              <w:t>RepetitionSchemeConfig</w:t>
            </w:r>
            <w:proofErr w:type="spellEnd"/>
            <w:r w:rsidRPr="00EE6E73">
              <w:rPr>
                <w:i/>
                <w:szCs w:val="16"/>
                <w:lang w:eastAsia="sv-SE"/>
              </w:rPr>
              <w:t xml:space="preserve">. </w:t>
            </w:r>
            <w:r w:rsidRPr="00EE6E73">
              <w:rPr>
                <w:szCs w:val="16"/>
                <w:lang w:eastAsia="sv-SE"/>
              </w:rPr>
              <w:t>The parameter is used as specified in 38.214 [19].</w:t>
            </w:r>
          </w:p>
        </w:tc>
      </w:tr>
      <w:tr w:rsidR="00EA060D" w:rsidRPr="00EE6E73" w14:paraId="67E8B77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48EFD95" w14:textId="77777777" w:rsidR="00EA060D" w:rsidRPr="00EE6E73" w:rsidRDefault="00EA060D" w:rsidP="00A7259F">
            <w:pPr>
              <w:pStyle w:val="TAL"/>
              <w:rPr>
                <w:szCs w:val="22"/>
                <w:lang w:eastAsia="sv-SE"/>
              </w:rPr>
            </w:pPr>
            <w:proofErr w:type="spellStart"/>
            <w:r w:rsidRPr="00EE6E73">
              <w:rPr>
                <w:b/>
                <w:i/>
                <w:szCs w:val="22"/>
                <w:lang w:eastAsia="sv-SE"/>
              </w:rPr>
              <w:t>startSymbolAndLength</w:t>
            </w:r>
            <w:proofErr w:type="spellEnd"/>
          </w:p>
          <w:p w14:paraId="0CA31852" w14:textId="77777777" w:rsidR="00EA060D" w:rsidRPr="00EE6E73" w:rsidRDefault="00EA060D" w:rsidP="00A7259F">
            <w:pPr>
              <w:pStyle w:val="TAL"/>
              <w:rPr>
                <w:szCs w:val="22"/>
                <w:lang w:eastAsia="sv-SE"/>
              </w:rPr>
            </w:pPr>
            <w:r w:rsidRPr="00EE6E73">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14:paraId="65D21F9F"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206FBD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9141218" w14:textId="77777777" w:rsidR="00EA060D" w:rsidRPr="00EE6E73" w:rsidRDefault="00EA060D" w:rsidP="00A7259F">
            <w:pPr>
              <w:pStyle w:val="TAH"/>
              <w:rPr>
                <w:lang w:eastAsia="sv-SE"/>
              </w:rPr>
            </w:pPr>
            <w:proofErr w:type="spellStart"/>
            <w:r w:rsidRPr="00EE6E73">
              <w:rPr>
                <w:i/>
                <w:iCs/>
                <w:lang w:eastAsia="sv-SE"/>
              </w:rPr>
              <w:t>MultiPDSCH-TimeDomainResourceAllocation</w:t>
            </w:r>
            <w:proofErr w:type="spellEnd"/>
            <w:r w:rsidRPr="00EE6E73">
              <w:rPr>
                <w:lang w:eastAsia="sv-SE"/>
              </w:rPr>
              <w:t xml:space="preserve"> field descriptions</w:t>
            </w:r>
          </w:p>
        </w:tc>
      </w:tr>
      <w:tr w:rsidR="00EA060D" w:rsidRPr="00EE6E73" w14:paraId="3281C05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0F70CEB" w14:textId="77777777" w:rsidR="00EA060D" w:rsidRPr="00EE6E73" w:rsidRDefault="00EA060D" w:rsidP="00A7259F">
            <w:pPr>
              <w:pStyle w:val="TAL"/>
              <w:rPr>
                <w:b/>
                <w:bCs/>
                <w:i/>
                <w:iCs/>
                <w:lang w:eastAsia="sv-SE"/>
              </w:rPr>
            </w:pPr>
            <w:proofErr w:type="spellStart"/>
            <w:r w:rsidRPr="00EE6E73">
              <w:rPr>
                <w:b/>
                <w:bCs/>
                <w:i/>
                <w:iCs/>
                <w:lang w:eastAsia="sv-SE"/>
              </w:rPr>
              <w:t>pdsch</w:t>
            </w:r>
            <w:proofErr w:type="spellEnd"/>
            <w:r w:rsidRPr="00EE6E73">
              <w:rPr>
                <w:b/>
                <w:bCs/>
                <w:i/>
                <w:iCs/>
                <w:lang w:eastAsia="sv-SE"/>
              </w:rPr>
              <w:t>-TDRA-List</w:t>
            </w:r>
          </w:p>
          <w:p w14:paraId="20B7493F" w14:textId="77777777" w:rsidR="00EA060D" w:rsidRPr="00EE6E73" w:rsidRDefault="00EA060D" w:rsidP="00A7259F">
            <w:pPr>
              <w:pStyle w:val="TAL"/>
              <w:rPr>
                <w:lang w:eastAsia="sv-SE"/>
              </w:rPr>
            </w:pPr>
            <w:r w:rsidRPr="00EE6E73">
              <w:rPr>
                <w:lang w:eastAsia="sv-SE"/>
              </w:rPr>
              <w:t xml:space="preserve">One or multiple PDSCHs which can be in consecutive or non-consecutive slots (see TS 38.214 [19], clause 5.1.2.1). </w:t>
            </w:r>
          </w:p>
        </w:tc>
      </w:tr>
    </w:tbl>
    <w:p w14:paraId="36BDAA4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4696EC18"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2539687A"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69DED9" w14:textId="77777777" w:rsidR="00EA060D" w:rsidRPr="00EE6E73" w:rsidRDefault="00EA060D" w:rsidP="00A7259F">
            <w:pPr>
              <w:pStyle w:val="TAH"/>
              <w:rPr>
                <w:lang w:eastAsia="sv-SE"/>
              </w:rPr>
            </w:pPr>
            <w:r w:rsidRPr="00EE6E73">
              <w:rPr>
                <w:lang w:eastAsia="sv-SE"/>
              </w:rPr>
              <w:t>Explanation</w:t>
            </w:r>
          </w:p>
        </w:tc>
      </w:tr>
      <w:tr w:rsidR="00EA060D" w:rsidRPr="00EE6E73" w14:paraId="62C3F073" w14:textId="77777777" w:rsidTr="00A7259F">
        <w:tc>
          <w:tcPr>
            <w:tcW w:w="4027" w:type="dxa"/>
            <w:tcBorders>
              <w:top w:val="single" w:sz="4" w:space="0" w:color="auto"/>
              <w:left w:val="single" w:sz="4" w:space="0" w:color="auto"/>
              <w:bottom w:val="single" w:sz="4" w:space="0" w:color="auto"/>
              <w:right w:val="single" w:sz="4" w:space="0" w:color="auto"/>
            </w:tcBorders>
          </w:tcPr>
          <w:p w14:paraId="26EC3694" w14:textId="77777777" w:rsidR="00EA060D" w:rsidRPr="00EE6E73" w:rsidRDefault="00EA060D" w:rsidP="00A7259F">
            <w:pPr>
              <w:pStyle w:val="TAL"/>
              <w:rPr>
                <w:i/>
                <w:iCs/>
                <w:lang w:eastAsia="sv-SE"/>
              </w:rPr>
            </w:pPr>
            <w:r w:rsidRPr="00EE6E73">
              <w:rPr>
                <w:i/>
                <w:iCs/>
                <w:lang w:eastAsia="sv-SE"/>
              </w:rPr>
              <w:t>Format1-2</w:t>
            </w:r>
          </w:p>
        </w:tc>
        <w:tc>
          <w:tcPr>
            <w:tcW w:w="10146" w:type="dxa"/>
            <w:tcBorders>
              <w:top w:val="single" w:sz="4" w:space="0" w:color="auto"/>
              <w:left w:val="single" w:sz="4" w:space="0" w:color="auto"/>
              <w:bottom w:val="single" w:sz="4" w:space="0" w:color="auto"/>
              <w:right w:val="single" w:sz="4" w:space="0" w:color="auto"/>
            </w:tcBorders>
          </w:tcPr>
          <w:p w14:paraId="4EF687C8" w14:textId="77777777" w:rsidR="00EA060D" w:rsidRPr="00EE6E73" w:rsidRDefault="00EA060D" w:rsidP="00A7259F">
            <w:pPr>
              <w:pStyle w:val="TAL"/>
              <w:rPr>
                <w:lang w:eastAsia="sv-SE"/>
              </w:rPr>
            </w:pPr>
            <w:r w:rsidRPr="00EE6E73">
              <w:rPr>
                <w:lang w:eastAsia="sv-SE"/>
              </w:rPr>
              <w:t xml:space="preserve">In </w:t>
            </w:r>
            <w:r w:rsidRPr="00EE6E73">
              <w:rPr>
                <w:i/>
                <w:iCs/>
                <w:szCs w:val="22"/>
                <w:lang w:eastAsia="sv-SE"/>
              </w:rPr>
              <w:t>pdsch-TimeDomainAllocationListDCI-1-2</w:t>
            </w:r>
            <w:r w:rsidRPr="00EE6E73">
              <w:rPr>
                <w:szCs w:val="22"/>
                <w:lang w:eastAsia="sv-SE"/>
              </w:rPr>
              <w:t xml:space="preserve">, </w:t>
            </w:r>
            <w:r w:rsidRPr="00EE6E73">
              <w:rPr>
                <w:lang w:eastAsia="sv-SE"/>
              </w:rPr>
              <w:t>this field is optionally present, Need R. It is absent, Need R, otherwise.</w:t>
            </w:r>
          </w:p>
        </w:tc>
      </w:tr>
      <w:tr w:rsidR="00EA060D" w:rsidRPr="00EE6E73" w14:paraId="74AF14BC"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11EC6218" w14:textId="77777777" w:rsidR="00EA060D" w:rsidRPr="00EE6E73" w:rsidRDefault="00EA060D" w:rsidP="00A7259F">
            <w:pPr>
              <w:pStyle w:val="TAL"/>
              <w:rPr>
                <w:i/>
                <w:iCs/>
                <w:lang w:eastAsia="sv-SE"/>
              </w:rPr>
            </w:pPr>
            <w:r w:rsidRPr="00EE6E73">
              <w:rPr>
                <w:i/>
                <w:iCs/>
                <w:lang w:eastAsia="sv-SE"/>
              </w:rPr>
              <w:t>Formats1-0_1-1</w:t>
            </w:r>
            <w:r w:rsidRPr="00EE6E73">
              <w:rPr>
                <w:rFonts w:cs="Arial"/>
                <w:i/>
                <w:iCs/>
                <w:lang w:eastAsia="sv-SE"/>
              </w:rPr>
              <w:t>_4-0_4-1_4-2</w:t>
            </w:r>
          </w:p>
        </w:tc>
        <w:tc>
          <w:tcPr>
            <w:tcW w:w="10146" w:type="dxa"/>
            <w:tcBorders>
              <w:top w:val="single" w:sz="4" w:space="0" w:color="auto"/>
              <w:left w:val="single" w:sz="4" w:space="0" w:color="auto"/>
              <w:bottom w:val="single" w:sz="4" w:space="0" w:color="auto"/>
              <w:right w:val="single" w:sz="4" w:space="0" w:color="auto"/>
            </w:tcBorders>
            <w:hideMark/>
          </w:tcPr>
          <w:p w14:paraId="347BDEED" w14:textId="77777777" w:rsidR="00EA060D" w:rsidRPr="00EE6E73" w:rsidRDefault="00EA060D" w:rsidP="00A7259F">
            <w:pPr>
              <w:pStyle w:val="TAL"/>
              <w:rPr>
                <w:lang w:eastAsia="sv-SE"/>
              </w:rPr>
            </w:pPr>
            <w:r w:rsidRPr="00EE6E73">
              <w:rPr>
                <w:lang w:eastAsia="sv-SE"/>
              </w:rPr>
              <w:t xml:space="preserve">In </w:t>
            </w:r>
            <w:r w:rsidRPr="00EE6E73">
              <w:rPr>
                <w:i/>
                <w:iCs/>
                <w:lang w:eastAsia="sv-SE"/>
              </w:rPr>
              <w:t>pdsch-TimeDomainAllocationListDCI-1-2</w:t>
            </w:r>
            <w:r w:rsidRPr="00EE6E73">
              <w:rPr>
                <w:iCs/>
                <w:lang w:eastAsia="sv-SE"/>
              </w:rPr>
              <w:t xml:space="preserve">, </w:t>
            </w:r>
            <w:proofErr w:type="spellStart"/>
            <w:r w:rsidRPr="00EE6E73">
              <w:rPr>
                <w:i/>
                <w:lang w:eastAsia="sv-SE"/>
              </w:rPr>
              <w:t>pdsch-TimeDomainAllocationListForMultiPDSCH</w:t>
            </w:r>
            <w:proofErr w:type="spellEnd"/>
            <w:r w:rsidRPr="00EE6E73">
              <w:rPr>
                <w:szCs w:val="22"/>
                <w:lang w:eastAsia="sv-SE"/>
              </w:rPr>
              <w:t xml:space="preserve">, and </w:t>
            </w:r>
            <w:r w:rsidRPr="00EE6E73">
              <w:rPr>
                <w:i/>
                <w:iCs/>
                <w:szCs w:val="22"/>
                <w:lang w:eastAsia="sv-SE"/>
              </w:rPr>
              <w:t>SIB20</w:t>
            </w:r>
            <w:r w:rsidRPr="00EE6E73">
              <w:rPr>
                <w:lang w:eastAsia="sv-SE"/>
              </w:rPr>
              <w:t>, this field is absent.</w:t>
            </w:r>
          </w:p>
          <w:p w14:paraId="0F240A62" w14:textId="77777777" w:rsidR="00EA060D" w:rsidRPr="00EE6E73" w:rsidRDefault="00EA060D" w:rsidP="00A7259F">
            <w:pPr>
              <w:pStyle w:val="TAL"/>
              <w:rPr>
                <w:lang w:eastAsia="sv-SE"/>
              </w:rPr>
            </w:pPr>
            <w:r w:rsidRPr="00EE6E73">
              <w:rPr>
                <w:lang w:eastAsia="sv-SE"/>
              </w:rPr>
              <w:t>Otherwise, in</w:t>
            </w:r>
            <w:r w:rsidRPr="00EE6E73">
              <w:rPr>
                <w:i/>
                <w:iCs/>
                <w:lang w:eastAsia="sv-SE"/>
              </w:rPr>
              <w:t xml:space="preserve"> pdsch-TimeDomainResourceAllocationList-r16</w:t>
            </w:r>
            <w:r w:rsidRPr="00EE6E73">
              <w:rPr>
                <w:lang w:eastAsia="sv-SE"/>
              </w:rPr>
              <w:t>, this field is optionally present, Need R.</w:t>
            </w:r>
          </w:p>
        </w:tc>
      </w:tr>
    </w:tbl>
    <w:p w14:paraId="7BBB66E8" w14:textId="77777777" w:rsidR="00EA060D" w:rsidRPr="00EE6E73" w:rsidRDefault="00EA060D" w:rsidP="00EA060D"/>
    <w:p w14:paraId="5F67C0CD" w14:textId="77777777" w:rsidR="00EA060D" w:rsidRPr="00EE6E73" w:rsidRDefault="00EA060D" w:rsidP="00EA060D">
      <w:pPr>
        <w:pStyle w:val="40"/>
      </w:pPr>
      <w:bookmarkStart w:id="58" w:name="_Toc193446305"/>
      <w:bookmarkStart w:id="59" w:name="_Toc193452110"/>
      <w:bookmarkStart w:id="60" w:name="_Toc193463382"/>
      <w:bookmarkStart w:id="61" w:name="_Toc201295669"/>
      <w:bookmarkStart w:id="62" w:name="MCCQCTEMPBM_00000389"/>
      <w:r w:rsidRPr="00EE6E73">
        <w:t>–</w:t>
      </w:r>
      <w:r w:rsidRPr="00EE6E73">
        <w:tab/>
      </w:r>
      <w:r w:rsidRPr="00EE6E73">
        <w:rPr>
          <w:i/>
        </w:rPr>
        <w:t>PDU-</w:t>
      </w:r>
      <w:proofErr w:type="spellStart"/>
      <w:r w:rsidRPr="00EE6E73">
        <w:rPr>
          <w:i/>
        </w:rPr>
        <w:t>SessionID</w:t>
      </w:r>
      <w:bookmarkEnd w:id="58"/>
      <w:bookmarkEnd w:id="59"/>
      <w:bookmarkEnd w:id="60"/>
      <w:bookmarkEnd w:id="61"/>
      <w:proofErr w:type="spellEnd"/>
    </w:p>
    <w:bookmarkEnd w:id="62"/>
    <w:p w14:paraId="2A5C4F51" w14:textId="77777777" w:rsidR="00EA060D" w:rsidRPr="00EE6E73" w:rsidRDefault="00EA060D" w:rsidP="00EA060D">
      <w:r w:rsidRPr="00EE6E73">
        <w:t xml:space="preserve">The IE </w:t>
      </w:r>
      <w:r w:rsidRPr="00EE6E73">
        <w:rPr>
          <w:i/>
        </w:rPr>
        <w:t>PDU-</w:t>
      </w:r>
      <w:proofErr w:type="spellStart"/>
      <w:r w:rsidRPr="00EE6E73">
        <w:rPr>
          <w:i/>
        </w:rPr>
        <w:t>SessionID</w:t>
      </w:r>
      <w:proofErr w:type="spellEnd"/>
      <w:r w:rsidRPr="00EE6E73">
        <w:t xml:space="preserve"> identifies the PDU Session.</w:t>
      </w:r>
    </w:p>
    <w:p w14:paraId="325B9DE9" w14:textId="77777777" w:rsidR="00EA060D" w:rsidRPr="00EE6E73" w:rsidRDefault="00EA060D" w:rsidP="00EA060D">
      <w:pPr>
        <w:pStyle w:val="TH"/>
      </w:pPr>
      <w:r w:rsidRPr="00EE6E73">
        <w:rPr>
          <w:i/>
        </w:rPr>
        <w:t>PDU-</w:t>
      </w:r>
      <w:proofErr w:type="spellStart"/>
      <w:r w:rsidRPr="00EE6E73">
        <w:rPr>
          <w:i/>
        </w:rPr>
        <w:t>SessionID</w:t>
      </w:r>
      <w:proofErr w:type="spellEnd"/>
      <w:r w:rsidRPr="00EE6E73">
        <w:t xml:space="preserve"> information element</w:t>
      </w:r>
    </w:p>
    <w:p w14:paraId="7FC5B20E" w14:textId="77777777" w:rsidR="00EA060D" w:rsidRPr="00EE6E73" w:rsidRDefault="00EA060D" w:rsidP="00EA060D">
      <w:pPr>
        <w:pStyle w:val="PL"/>
        <w:rPr>
          <w:color w:val="808080"/>
        </w:rPr>
      </w:pPr>
      <w:r w:rsidRPr="00EE6E73">
        <w:rPr>
          <w:color w:val="808080"/>
        </w:rPr>
        <w:t>-- ASN1START</w:t>
      </w:r>
    </w:p>
    <w:p w14:paraId="5E4CCF0D" w14:textId="77777777" w:rsidR="00EA060D" w:rsidRPr="00EE6E73" w:rsidRDefault="00EA060D" w:rsidP="00EA060D">
      <w:pPr>
        <w:pStyle w:val="PL"/>
        <w:rPr>
          <w:color w:val="808080"/>
        </w:rPr>
      </w:pPr>
      <w:r w:rsidRPr="00EE6E73">
        <w:rPr>
          <w:color w:val="808080"/>
        </w:rPr>
        <w:t>-- TAG-PDU-SESSIONID-START</w:t>
      </w:r>
    </w:p>
    <w:p w14:paraId="43B00B40" w14:textId="77777777" w:rsidR="00EA060D" w:rsidRPr="00EE6E73" w:rsidRDefault="00EA060D" w:rsidP="00EA060D">
      <w:pPr>
        <w:pStyle w:val="PL"/>
      </w:pPr>
    </w:p>
    <w:p w14:paraId="53AC74CF" w14:textId="77777777" w:rsidR="00EA060D" w:rsidRPr="00EE6E73" w:rsidRDefault="00EA060D" w:rsidP="00EA060D">
      <w:pPr>
        <w:pStyle w:val="PL"/>
      </w:pPr>
      <w:r w:rsidRPr="00EE6E73">
        <w:t>PDU-</w:t>
      </w:r>
      <w:proofErr w:type="spellStart"/>
      <w:r w:rsidRPr="00EE6E73">
        <w:t>SessionID</w:t>
      </w:r>
      <w:proofErr w:type="spellEnd"/>
      <w:r w:rsidRPr="00EE6E73">
        <w:t xml:space="preserve"> ::=   </w:t>
      </w:r>
      <w:r w:rsidRPr="00EE6E73">
        <w:rPr>
          <w:color w:val="993366"/>
        </w:rPr>
        <w:t>INTEGER</w:t>
      </w:r>
      <w:r w:rsidRPr="00EE6E73">
        <w:t xml:space="preserve"> (0..255)</w:t>
      </w:r>
    </w:p>
    <w:p w14:paraId="1A0A0BE2" w14:textId="77777777" w:rsidR="00EA060D" w:rsidRPr="00EE6E73" w:rsidRDefault="00EA060D" w:rsidP="00EA060D">
      <w:pPr>
        <w:pStyle w:val="PL"/>
      </w:pPr>
    </w:p>
    <w:p w14:paraId="0E76990C" w14:textId="77777777" w:rsidR="00EA060D" w:rsidRPr="00EE6E73" w:rsidRDefault="00EA060D" w:rsidP="00EA060D">
      <w:pPr>
        <w:pStyle w:val="PL"/>
        <w:rPr>
          <w:color w:val="808080"/>
        </w:rPr>
      </w:pPr>
      <w:r w:rsidRPr="00EE6E73">
        <w:rPr>
          <w:color w:val="808080"/>
        </w:rPr>
        <w:t>-- TAG-PDU-SESSIONID-STOP</w:t>
      </w:r>
    </w:p>
    <w:p w14:paraId="76DA20D2" w14:textId="77777777" w:rsidR="00EA060D" w:rsidRPr="00EE6E73" w:rsidRDefault="00EA060D" w:rsidP="00EA060D">
      <w:pPr>
        <w:pStyle w:val="PL"/>
        <w:rPr>
          <w:color w:val="808080"/>
        </w:rPr>
      </w:pPr>
      <w:r w:rsidRPr="00EE6E73">
        <w:rPr>
          <w:color w:val="808080"/>
        </w:rPr>
        <w:t>-- ASN1STOP</w:t>
      </w:r>
    </w:p>
    <w:p w14:paraId="292A12B9" w14:textId="77777777" w:rsidR="00EA060D" w:rsidRPr="00EE6E73" w:rsidRDefault="00EA060D" w:rsidP="00EA060D"/>
    <w:p w14:paraId="4E1D158D" w14:textId="77777777" w:rsidR="00EA060D" w:rsidRPr="00EE6E73" w:rsidRDefault="00EA060D" w:rsidP="00EA060D">
      <w:pPr>
        <w:pStyle w:val="40"/>
      </w:pPr>
      <w:bookmarkStart w:id="63" w:name="_Toc60777305"/>
      <w:bookmarkStart w:id="64" w:name="_Toc193446306"/>
      <w:bookmarkStart w:id="65" w:name="_Toc193452111"/>
      <w:bookmarkStart w:id="66" w:name="_Toc193463383"/>
      <w:bookmarkStart w:id="67" w:name="_Toc201295670"/>
      <w:bookmarkStart w:id="68" w:name="MCCQCTEMPBM_00000390"/>
      <w:r w:rsidRPr="00EE6E73">
        <w:t>–</w:t>
      </w:r>
      <w:r w:rsidRPr="00EE6E73">
        <w:tab/>
      </w:r>
      <w:r w:rsidRPr="00EE6E73">
        <w:rPr>
          <w:i/>
        </w:rPr>
        <w:t>PHR-Config</w:t>
      </w:r>
      <w:bookmarkEnd w:id="63"/>
      <w:bookmarkEnd w:id="64"/>
      <w:bookmarkEnd w:id="65"/>
      <w:bookmarkEnd w:id="66"/>
      <w:bookmarkEnd w:id="67"/>
    </w:p>
    <w:bookmarkEnd w:id="68"/>
    <w:p w14:paraId="4CD0B3F7" w14:textId="77777777" w:rsidR="00EA060D" w:rsidRPr="00EE6E73" w:rsidRDefault="00EA060D" w:rsidP="00EA060D">
      <w:r w:rsidRPr="00EE6E73">
        <w:t xml:space="preserve">The IE </w:t>
      </w:r>
      <w:r w:rsidRPr="00EE6E73">
        <w:rPr>
          <w:i/>
        </w:rPr>
        <w:t>PHR-Config</w:t>
      </w:r>
      <w:r w:rsidRPr="00EE6E73">
        <w:t xml:space="preserve"> is used to configure parameters for power headroom reporting.</w:t>
      </w:r>
    </w:p>
    <w:p w14:paraId="7D94DA3A" w14:textId="77777777" w:rsidR="00EA060D" w:rsidRPr="00EE6E73" w:rsidRDefault="00EA060D" w:rsidP="00EA060D">
      <w:pPr>
        <w:pStyle w:val="TH"/>
      </w:pPr>
      <w:r w:rsidRPr="00EE6E73">
        <w:rPr>
          <w:i/>
        </w:rPr>
        <w:lastRenderedPageBreak/>
        <w:t>PHR-Config</w:t>
      </w:r>
      <w:r w:rsidRPr="00EE6E73">
        <w:t xml:space="preserve"> information element</w:t>
      </w:r>
    </w:p>
    <w:p w14:paraId="5284D88F" w14:textId="77777777" w:rsidR="00EA060D" w:rsidRPr="00EE6E73" w:rsidRDefault="00EA060D" w:rsidP="00EA060D">
      <w:pPr>
        <w:pStyle w:val="PL"/>
        <w:rPr>
          <w:color w:val="808080"/>
        </w:rPr>
      </w:pPr>
      <w:r w:rsidRPr="00EE6E73">
        <w:rPr>
          <w:color w:val="808080"/>
        </w:rPr>
        <w:t>-- ASN1START</w:t>
      </w:r>
    </w:p>
    <w:p w14:paraId="4D74B898" w14:textId="77777777" w:rsidR="00EA060D" w:rsidRPr="00EE6E73" w:rsidRDefault="00EA060D" w:rsidP="00EA060D">
      <w:pPr>
        <w:pStyle w:val="PL"/>
        <w:rPr>
          <w:color w:val="808080"/>
        </w:rPr>
      </w:pPr>
      <w:r w:rsidRPr="00EE6E73">
        <w:rPr>
          <w:color w:val="808080"/>
        </w:rPr>
        <w:t>-- TAG-PHR-CONFIG-START</w:t>
      </w:r>
    </w:p>
    <w:p w14:paraId="11DA8679" w14:textId="77777777" w:rsidR="00EA060D" w:rsidRPr="00EE6E73" w:rsidRDefault="00EA060D" w:rsidP="00EA060D">
      <w:pPr>
        <w:pStyle w:val="PL"/>
      </w:pPr>
    </w:p>
    <w:p w14:paraId="07658EFA" w14:textId="77777777" w:rsidR="00EA060D" w:rsidRPr="00EE6E73" w:rsidRDefault="00EA060D" w:rsidP="00EA060D">
      <w:pPr>
        <w:pStyle w:val="PL"/>
      </w:pPr>
      <w:r w:rsidRPr="00EE6E73">
        <w:t xml:space="preserve">PHR-Config ::=                      </w:t>
      </w:r>
      <w:r w:rsidRPr="00EE6E73">
        <w:rPr>
          <w:color w:val="993366"/>
        </w:rPr>
        <w:t>SEQUENCE</w:t>
      </w:r>
      <w:r w:rsidRPr="00EE6E73">
        <w:t xml:space="preserve"> {</w:t>
      </w:r>
    </w:p>
    <w:p w14:paraId="5E2AB714" w14:textId="77777777" w:rsidR="00EA060D" w:rsidRPr="00EE6E73" w:rsidRDefault="00EA060D" w:rsidP="00EA060D">
      <w:pPr>
        <w:pStyle w:val="PL"/>
      </w:pPr>
      <w:r w:rsidRPr="00EE6E73">
        <w:t xml:space="preserve">    </w:t>
      </w:r>
      <w:proofErr w:type="spellStart"/>
      <w:r w:rsidRPr="00EE6E73">
        <w:t>phr-PeriodicTimer</w:t>
      </w:r>
      <w:proofErr w:type="spellEnd"/>
      <w:r w:rsidRPr="00EE6E73">
        <w:t xml:space="preserve">                   </w:t>
      </w:r>
      <w:r w:rsidRPr="00EE6E73">
        <w:rPr>
          <w:color w:val="993366"/>
        </w:rPr>
        <w:t>ENUMERATED</w:t>
      </w:r>
      <w:r w:rsidRPr="00EE6E73">
        <w:t xml:space="preserve"> {sf10, sf20, sf50, sf100, sf200,sf500, sf1000, infinity},</w:t>
      </w:r>
    </w:p>
    <w:p w14:paraId="27BE6531" w14:textId="77777777" w:rsidR="00EA060D" w:rsidRPr="00EE6E73" w:rsidRDefault="00EA060D" w:rsidP="00EA060D">
      <w:pPr>
        <w:pStyle w:val="PL"/>
      </w:pPr>
      <w:r w:rsidRPr="00EE6E73">
        <w:t xml:space="preserve">    </w:t>
      </w:r>
      <w:proofErr w:type="spellStart"/>
      <w:r w:rsidRPr="00EE6E73">
        <w:t>phr-ProhibitTimer</w:t>
      </w:r>
      <w:proofErr w:type="spellEnd"/>
      <w:r w:rsidRPr="00EE6E73">
        <w:t xml:space="preserve">                   </w:t>
      </w:r>
      <w:r w:rsidRPr="00EE6E73">
        <w:rPr>
          <w:color w:val="993366"/>
        </w:rPr>
        <w:t>ENUMERATED</w:t>
      </w:r>
      <w:r w:rsidRPr="00EE6E73">
        <w:t xml:space="preserve"> {sf0, sf10, sf20, sf50, sf100,sf200, sf500, sf1000},</w:t>
      </w:r>
    </w:p>
    <w:p w14:paraId="4E3CC3FE" w14:textId="77777777" w:rsidR="00EA060D" w:rsidRPr="00EE6E73" w:rsidRDefault="00EA060D" w:rsidP="00EA060D">
      <w:pPr>
        <w:pStyle w:val="PL"/>
      </w:pPr>
      <w:r w:rsidRPr="00EE6E73">
        <w:t xml:space="preserve">    </w:t>
      </w:r>
      <w:proofErr w:type="spellStart"/>
      <w:r w:rsidRPr="00EE6E73">
        <w:t>phr</w:t>
      </w:r>
      <w:proofErr w:type="spellEnd"/>
      <w:r w:rsidRPr="00EE6E73">
        <w:t>-Tx-</w:t>
      </w:r>
      <w:proofErr w:type="spellStart"/>
      <w:r w:rsidRPr="00EE6E73">
        <w:t>PowerFactorChange</w:t>
      </w:r>
      <w:proofErr w:type="spellEnd"/>
      <w:r w:rsidRPr="00EE6E73">
        <w:t xml:space="preserve">            </w:t>
      </w:r>
      <w:r w:rsidRPr="00EE6E73">
        <w:rPr>
          <w:color w:val="993366"/>
        </w:rPr>
        <w:t>ENUMERATED</w:t>
      </w:r>
      <w:r w:rsidRPr="00EE6E73">
        <w:t xml:space="preserve"> {dB1, dB3, dB6, infinity},</w:t>
      </w:r>
    </w:p>
    <w:p w14:paraId="0C37D426" w14:textId="77777777" w:rsidR="00EA060D" w:rsidRPr="00EE6E73" w:rsidRDefault="00EA060D" w:rsidP="00EA060D">
      <w:pPr>
        <w:pStyle w:val="PL"/>
      </w:pPr>
      <w:r w:rsidRPr="00EE6E73">
        <w:t xml:space="preserve">    </w:t>
      </w:r>
      <w:proofErr w:type="spellStart"/>
      <w:r w:rsidRPr="00EE6E73">
        <w:t>multiplePHR</w:t>
      </w:r>
      <w:proofErr w:type="spellEnd"/>
      <w:r w:rsidRPr="00EE6E73">
        <w:t xml:space="preserve">                         </w:t>
      </w:r>
      <w:r w:rsidRPr="00EE6E73">
        <w:rPr>
          <w:color w:val="993366"/>
        </w:rPr>
        <w:t>BOOLEAN</w:t>
      </w:r>
      <w:r w:rsidRPr="00EE6E73">
        <w:t>,</w:t>
      </w:r>
    </w:p>
    <w:p w14:paraId="54D2665B" w14:textId="77777777" w:rsidR="00EA060D" w:rsidRPr="00EE6E73" w:rsidRDefault="00EA060D" w:rsidP="00EA060D">
      <w:pPr>
        <w:pStyle w:val="PL"/>
      </w:pPr>
      <w:r w:rsidRPr="00EE6E73">
        <w:t xml:space="preserve">    dummy                               </w:t>
      </w:r>
      <w:r w:rsidRPr="00EE6E73">
        <w:rPr>
          <w:color w:val="993366"/>
        </w:rPr>
        <w:t>BOOLEAN</w:t>
      </w:r>
      <w:r w:rsidRPr="00EE6E73">
        <w:t>,</w:t>
      </w:r>
    </w:p>
    <w:p w14:paraId="26ADA5E0" w14:textId="77777777" w:rsidR="00EA060D" w:rsidRPr="00EE6E73" w:rsidRDefault="00EA060D" w:rsidP="00EA060D">
      <w:pPr>
        <w:pStyle w:val="PL"/>
      </w:pPr>
      <w:r w:rsidRPr="00EE6E73">
        <w:t xml:space="preserve">    phr-Type2OtherCell                  </w:t>
      </w:r>
      <w:r w:rsidRPr="00EE6E73">
        <w:rPr>
          <w:color w:val="993366"/>
        </w:rPr>
        <w:t>BOOLEAN</w:t>
      </w:r>
      <w:r w:rsidRPr="00EE6E73">
        <w:t>,</w:t>
      </w:r>
    </w:p>
    <w:p w14:paraId="6EC13CAB" w14:textId="77777777" w:rsidR="00EA060D" w:rsidRPr="00EE6E73" w:rsidRDefault="00EA060D" w:rsidP="00EA060D">
      <w:pPr>
        <w:pStyle w:val="PL"/>
      </w:pPr>
      <w:r w:rsidRPr="00EE6E73">
        <w:t xml:space="preserve">    </w:t>
      </w:r>
      <w:proofErr w:type="spellStart"/>
      <w:r w:rsidRPr="00EE6E73">
        <w:t>phr-ModeOtherCG</w:t>
      </w:r>
      <w:proofErr w:type="spellEnd"/>
      <w:r w:rsidRPr="00EE6E73">
        <w:t xml:space="preserve">                     </w:t>
      </w:r>
      <w:r w:rsidRPr="00EE6E73">
        <w:rPr>
          <w:color w:val="993366"/>
        </w:rPr>
        <w:t>ENUMERATED</w:t>
      </w:r>
      <w:r w:rsidRPr="00EE6E73">
        <w:t xml:space="preserve"> {real, virtual},</w:t>
      </w:r>
    </w:p>
    <w:p w14:paraId="0641521A" w14:textId="77777777" w:rsidR="00EA060D" w:rsidRPr="00EE6E73" w:rsidRDefault="00EA060D" w:rsidP="00EA060D">
      <w:pPr>
        <w:pStyle w:val="PL"/>
      </w:pPr>
      <w:r w:rsidRPr="00EE6E73">
        <w:t xml:space="preserve">    ...,</w:t>
      </w:r>
    </w:p>
    <w:p w14:paraId="12F76B2B" w14:textId="77777777" w:rsidR="00EA060D" w:rsidRPr="00EE6E73" w:rsidRDefault="00EA060D" w:rsidP="00EA060D">
      <w:pPr>
        <w:pStyle w:val="PL"/>
      </w:pPr>
      <w:r w:rsidRPr="00EE6E73">
        <w:t xml:space="preserve">    [[</w:t>
      </w:r>
    </w:p>
    <w:p w14:paraId="38D6FB2E" w14:textId="77777777" w:rsidR="00EA060D" w:rsidRPr="00EE6E73" w:rsidRDefault="00EA060D" w:rsidP="00EA060D">
      <w:pPr>
        <w:pStyle w:val="PL"/>
        <w:rPr>
          <w:color w:val="808080"/>
        </w:rPr>
      </w:pPr>
      <w:r w:rsidRPr="00EE6E73">
        <w:t xml:space="preserve">    mpe-Reporting-FR2-r16               </w:t>
      </w:r>
      <w:proofErr w:type="spellStart"/>
      <w:r w:rsidRPr="00EE6E73">
        <w:t>SetupRelease</w:t>
      </w:r>
      <w:proofErr w:type="spellEnd"/>
      <w:r w:rsidRPr="00EE6E73">
        <w:t xml:space="preserve"> { MPE-Config-FR2-r16 }                     </w:t>
      </w:r>
      <w:r w:rsidRPr="00EE6E73">
        <w:rPr>
          <w:color w:val="993366"/>
        </w:rPr>
        <w:t>OPTIONAL</w:t>
      </w:r>
      <w:r w:rsidRPr="00EE6E73">
        <w:t xml:space="preserve">     </w:t>
      </w:r>
      <w:r w:rsidRPr="00EE6E73">
        <w:rPr>
          <w:color w:val="808080"/>
        </w:rPr>
        <w:t>-- Need M</w:t>
      </w:r>
    </w:p>
    <w:p w14:paraId="2A6EF425" w14:textId="77777777" w:rsidR="00EA060D" w:rsidRPr="00EE6E73" w:rsidRDefault="00EA060D" w:rsidP="00EA060D">
      <w:pPr>
        <w:pStyle w:val="PL"/>
      </w:pPr>
      <w:r w:rsidRPr="00EE6E73">
        <w:t xml:space="preserve">    ]],</w:t>
      </w:r>
    </w:p>
    <w:p w14:paraId="7D990083" w14:textId="77777777" w:rsidR="00EA060D" w:rsidRPr="00EE6E73" w:rsidRDefault="00EA060D" w:rsidP="00EA060D">
      <w:pPr>
        <w:pStyle w:val="PL"/>
      </w:pPr>
      <w:r w:rsidRPr="00EE6E73">
        <w:t xml:space="preserve">    [[</w:t>
      </w:r>
    </w:p>
    <w:p w14:paraId="71B58FF5" w14:textId="77777777" w:rsidR="00EA060D" w:rsidRPr="00EE6E73" w:rsidRDefault="00EA060D" w:rsidP="00EA060D">
      <w:pPr>
        <w:pStyle w:val="PL"/>
        <w:rPr>
          <w:color w:val="808080"/>
        </w:rPr>
      </w:pPr>
      <w:r w:rsidRPr="00EE6E73">
        <w:t xml:space="preserve">    mpe-Reporting-FR2-r17               </w:t>
      </w:r>
      <w:proofErr w:type="spellStart"/>
      <w:r w:rsidRPr="00EE6E73">
        <w:t>SetupRelease</w:t>
      </w:r>
      <w:proofErr w:type="spellEnd"/>
      <w:r w:rsidRPr="00EE6E73">
        <w:t xml:space="preserve"> { MPE-Config-FR2-r17 }                     </w:t>
      </w:r>
      <w:r w:rsidRPr="00EE6E73">
        <w:rPr>
          <w:color w:val="993366"/>
        </w:rPr>
        <w:t>OPTIONAL</w:t>
      </w:r>
      <w:r w:rsidRPr="00EE6E73">
        <w:t xml:space="preserve">,    </w:t>
      </w:r>
      <w:r w:rsidRPr="00EE6E73">
        <w:rPr>
          <w:color w:val="808080"/>
        </w:rPr>
        <w:t>-- Need M</w:t>
      </w:r>
    </w:p>
    <w:p w14:paraId="5D609945" w14:textId="77777777" w:rsidR="00EA060D" w:rsidRPr="00EE6E73" w:rsidRDefault="00EA060D" w:rsidP="00EA060D">
      <w:pPr>
        <w:pStyle w:val="PL"/>
        <w:rPr>
          <w:color w:val="808080"/>
        </w:rPr>
      </w:pPr>
      <w:r w:rsidRPr="00EE6E73">
        <w:t xml:space="preserve">    twoPHRMode-r17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DE4E23A" w14:textId="77777777" w:rsidR="00EA060D" w:rsidRPr="00EE6E73" w:rsidRDefault="00EA060D" w:rsidP="00EA060D">
      <w:pPr>
        <w:pStyle w:val="PL"/>
      </w:pPr>
      <w:r w:rsidRPr="00EE6E73">
        <w:t xml:space="preserve">    ]],</w:t>
      </w:r>
    </w:p>
    <w:p w14:paraId="30C7B612" w14:textId="77777777" w:rsidR="00EA060D" w:rsidRPr="00EE6E73" w:rsidRDefault="00EA060D" w:rsidP="00EA060D">
      <w:pPr>
        <w:pStyle w:val="PL"/>
      </w:pPr>
      <w:r w:rsidRPr="00EE6E73">
        <w:t xml:space="preserve">    [[</w:t>
      </w:r>
    </w:p>
    <w:p w14:paraId="78A092B3" w14:textId="77777777" w:rsidR="00EA060D" w:rsidRPr="00EE6E73" w:rsidRDefault="00EA060D" w:rsidP="00EA060D">
      <w:pPr>
        <w:pStyle w:val="PL"/>
        <w:rPr>
          <w:color w:val="808080"/>
        </w:rPr>
      </w:pPr>
      <w:r w:rsidRPr="00EE6E73">
        <w:t xml:space="preserve">    phr-AssumedPUSCH-Reporting-r18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328C5C7" w14:textId="77777777" w:rsidR="00EA060D" w:rsidRPr="00EE6E73" w:rsidRDefault="00EA060D" w:rsidP="00EA060D">
      <w:pPr>
        <w:pStyle w:val="PL"/>
        <w:rPr>
          <w:color w:val="808080"/>
        </w:rPr>
      </w:pPr>
      <w:r w:rsidRPr="00EE6E73">
        <w:t xml:space="preserve">    dpc-Reporting-FR1-r18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E383ABD" w14:textId="77777777" w:rsidR="00EA060D" w:rsidRPr="00EE6E73" w:rsidRDefault="00EA060D" w:rsidP="00EA060D">
      <w:pPr>
        <w:pStyle w:val="PL"/>
      </w:pPr>
      <w:r w:rsidRPr="00EE6E73">
        <w:t xml:space="preserve">    ]]</w:t>
      </w:r>
    </w:p>
    <w:p w14:paraId="1E32172A" w14:textId="77777777" w:rsidR="00EA060D" w:rsidRPr="00EE6E73" w:rsidRDefault="00EA060D" w:rsidP="00EA060D">
      <w:pPr>
        <w:pStyle w:val="PL"/>
      </w:pPr>
      <w:r w:rsidRPr="00EE6E73">
        <w:t>}</w:t>
      </w:r>
    </w:p>
    <w:p w14:paraId="02AF6A12" w14:textId="77777777" w:rsidR="00EA060D" w:rsidRPr="00EE6E73" w:rsidRDefault="00EA060D" w:rsidP="00EA060D">
      <w:pPr>
        <w:pStyle w:val="PL"/>
      </w:pPr>
    </w:p>
    <w:p w14:paraId="1E84F6C7" w14:textId="77777777" w:rsidR="00EA060D" w:rsidRPr="00EE6E73" w:rsidRDefault="00EA060D" w:rsidP="00EA060D">
      <w:pPr>
        <w:pStyle w:val="PL"/>
      </w:pPr>
      <w:r w:rsidRPr="00EE6E73">
        <w:t xml:space="preserve">MPE-Config-FR2-r16 ::=              </w:t>
      </w:r>
      <w:r w:rsidRPr="00EE6E73">
        <w:rPr>
          <w:color w:val="993366"/>
        </w:rPr>
        <w:t>SEQUENCE</w:t>
      </w:r>
      <w:r w:rsidRPr="00EE6E73">
        <w:t xml:space="preserve"> {</w:t>
      </w:r>
    </w:p>
    <w:p w14:paraId="6DFBF9A6" w14:textId="77777777" w:rsidR="00EA060D" w:rsidRPr="00EE6E73" w:rsidRDefault="00EA060D" w:rsidP="00EA060D">
      <w:pPr>
        <w:pStyle w:val="PL"/>
      </w:pPr>
      <w:r w:rsidRPr="00EE6E73">
        <w:t xml:space="preserve">    mpe-ProhibitTimer-r16               </w:t>
      </w:r>
      <w:r w:rsidRPr="00EE6E73">
        <w:rPr>
          <w:color w:val="993366"/>
        </w:rPr>
        <w:t>ENUMERATED</w:t>
      </w:r>
      <w:r w:rsidRPr="00EE6E73">
        <w:t xml:space="preserve"> {sf0, sf10, sf20, sf50, sf100, sf200, sf500, sf1000},</w:t>
      </w:r>
    </w:p>
    <w:p w14:paraId="76A53F7A" w14:textId="77777777" w:rsidR="00EA060D" w:rsidRPr="00EE6E73" w:rsidRDefault="00EA060D" w:rsidP="00EA060D">
      <w:pPr>
        <w:pStyle w:val="PL"/>
      </w:pPr>
      <w:r w:rsidRPr="00EE6E73">
        <w:t xml:space="preserve">    mpe-Threshold-r16                   </w:t>
      </w:r>
      <w:r w:rsidRPr="00EE6E73">
        <w:rPr>
          <w:color w:val="993366"/>
        </w:rPr>
        <w:t>ENUMERATED</w:t>
      </w:r>
      <w:r w:rsidRPr="00EE6E73">
        <w:t xml:space="preserve"> {dB3, dB6, dB9, dB12}</w:t>
      </w:r>
    </w:p>
    <w:p w14:paraId="3C8113FF" w14:textId="77777777" w:rsidR="00EA060D" w:rsidRPr="00EE6E73" w:rsidRDefault="00EA060D" w:rsidP="00EA060D">
      <w:pPr>
        <w:pStyle w:val="PL"/>
      </w:pPr>
      <w:r w:rsidRPr="00EE6E73">
        <w:t>}</w:t>
      </w:r>
    </w:p>
    <w:p w14:paraId="3EE8EE09" w14:textId="77777777" w:rsidR="00EA060D" w:rsidRPr="00EE6E73" w:rsidRDefault="00EA060D" w:rsidP="00EA060D">
      <w:pPr>
        <w:pStyle w:val="PL"/>
      </w:pPr>
    </w:p>
    <w:p w14:paraId="0900A54A" w14:textId="77777777" w:rsidR="00EA060D" w:rsidRPr="00EE6E73" w:rsidRDefault="00EA060D" w:rsidP="00EA060D">
      <w:pPr>
        <w:pStyle w:val="PL"/>
      </w:pPr>
      <w:r w:rsidRPr="00EE6E73">
        <w:t xml:space="preserve">MPE-Config-FR2-r17 ::=              </w:t>
      </w:r>
      <w:r w:rsidRPr="00EE6E73">
        <w:rPr>
          <w:color w:val="993366"/>
        </w:rPr>
        <w:t>SEQUENCE</w:t>
      </w:r>
      <w:r w:rsidRPr="00EE6E73">
        <w:t xml:space="preserve"> {</w:t>
      </w:r>
    </w:p>
    <w:p w14:paraId="78D1CF70" w14:textId="77777777" w:rsidR="00EA060D" w:rsidRPr="00EE6E73" w:rsidRDefault="00EA060D" w:rsidP="00EA060D">
      <w:pPr>
        <w:pStyle w:val="PL"/>
      </w:pPr>
      <w:r w:rsidRPr="00EE6E73">
        <w:t xml:space="preserve">    mpe-ProhibitTimer-r17               </w:t>
      </w:r>
      <w:r w:rsidRPr="00EE6E73">
        <w:rPr>
          <w:color w:val="993366"/>
        </w:rPr>
        <w:t>ENUMERATED</w:t>
      </w:r>
      <w:r w:rsidRPr="00EE6E73">
        <w:t xml:space="preserve"> {sf0, sf10, sf20, sf50, sf100, sf200, sf500, sf1000},</w:t>
      </w:r>
    </w:p>
    <w:p w14:paraId="240FE770" w14:textId="77777777" w:rsidR="00EA060D" w:rsidRPr="00EE6E73" w:rsidRDefault="00EA060D" w:rsidP="00EA060D">
      <w:pPr>
        <w:pStyle w:val="PL"/>
      </w:pPr>
      <w:r w:rsidRPr="00EE6E73">
        <w:t xml:space="preserve">    mpe-Threshold-r17                   </w:t>
      </w:r>
      <w:r w:rsidRPr="00EE6E73">
        <w:rPr>
          <w:color w:val="993366"/>
        </w:rPr>
        <w:t>ENUMERATED</w:t>
      </w:r>
      <w:r w:rsidRPr="00EE6E73">
        <w:t xml:space="preserve"> {dB3, dB6, dB9, dB12},</w:t>
      </w:r>
    </w:p>
    <w:p w14:paraId="112E6EF5" w14:textId="77777777" w:rsidR="00EA060D" w:rsidRPr="00EE6E73" w:rsidRDefault="00EA060D" w:rsidP="00EA060D">
      <w:pPr>
        <w:pStyle w:val="PL"/>
      </w:pPr>
      <w:r w:rsidRPr="00EE6E73">
        <w:t xml:space="preserve">    numberOfN-r17                       </w:t>
      </w:r>
      <w:r w:rsidRPr="00EE6E73">
        <w:rPr>
          <w:color w:val="993366"/>
        </w:rPr>
        <w:t>INTEGER</w:t>
      </w:r>
      <w:r w:rsidRPr="00EE6E73">
        <w:t>(1..4),</w:t>
      </w:r>
    </w:p>
    <w:p w14:paraId="3D637A7B" w14:textId="77777777" w:rsidR="00EA060D" w:rsidRPr="00EE6E73" w:rsidRDefault="00EA060D" w:rsidP="00EA060D">
      <w:pPr>
        <w:pStyle w:val="PL"/>
      </w:pPr>
      <w:r w:rsidRPr="00EE6E73">
        <w:t xml:space="preserve">    ...</w:t>
      </w:r>
    </w:p>
    <w:p w14:paraId="2C5E937B" w14:textId="77777777" w:rsidR="00EA060D" w:rsidRPr="00EE6E73" w:rsidRDefault="00EA060D" w:rsidP="00EA060D">
      <w:pPr>
        <w:pStyle w:val="PL"/>
      </w:pPr>
      <w:r w:rsidRPr="00EE6E73">
        <w:t>}</w:t>
      </w:r>
    </w:p>
    <w:p w14:paraId="434CA482" w14:textId="77777777" w:rsidR="00EA060D" w:rsidRPr="00EE6E73" w:rsidRDefault="00EA060D" w:rsidP="00EA060D">
      <w:pPr>
        <w:pStyle w:val="PL"/>
      </w:pPr>
    </w:p>
    <w:p w14:paraId="6E4FEC5C" w14:textId="77777777" w:rsidR="00EA060D" w:rsidRPr="00EE6E73" w:rsidRDefault="00EA060D" w:rsidP="00EA060D">
      <w:pPr>
        <w:pStyle w:val="PL"/>
        <w:rPr>
          <w:color w:val="808080"/>
        </w:rPr>
      </w:pPr>
      <w:r w:rsidRPr="00EE6E73">
        <w:rPr>
          <w:color w:val="808080"/>
        </w:rPr>
        <w:t>-- TAG-PHR-CONFIG-STOP</w:t>
      </w:r>
    </w:p>
    <w:p w14:paraId="0B2B7D29" w14:textId="77777777" w:rsidR="00EA060D" w:rsidRPr="00EE6E73" w:rsidRDefault="00EA060D" w:rsidP="00EA060D">
      <w:pPr>
        <w:pStyle w:val="PL"/>
        <w:rPr>
          <w:color w:val="808080"/>
        </w:rPr>
      </w:pPr>
      <w:r w:rsidRPr="00EE6E73">
        <w:rPr>
          <w:color w:val="808080"/>
        </w:rPr>
        <w:t>-- ASN1STOP</w:t>
      </w:r>
    </w:p>
    <w:p w14:paraId="1E6D4B90"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929449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1F89998" w14:textId="77777777" w:rsidR="00EA060D" w:rsidRPr="00EE6E73" w:rsidRDefault="00EA060D" w:rsidP="00A7259F">
            <w:pPr>
              <w:pStyle w:val="TAH"/>
              <w:rPr>
                <w:szCs w:val="22"/>
                <w:lang w:eastAsia="sv-SE"/>
              </w:rPr>
            </w:pPr>
            <w:r w:rsidRPr="00EE6E73">
              <w:rPr>
                <w:i/>
                <w:szCs w:val="22"/>
                <w:lang w:eastAsia="sv-SE"/>
              </w:rPr>
              <w:lastRenderedPageBreak/>
              <w:t xml:space="preserve">PHR-Config </w:t>
            </w:r>
            <w:r w:rsidRPr="00EE6E73">
              <w:rPr>
                <w:szCs w:val="22"/>
                <w:lang w:eastAsia="sv-SE"/>
              </w:rPr>
              <w:t>field descriptions</w:t>
            </w:r>
          </w:p>
        </w:tc>
      </w:tr>
      <w:tr w:rsidR="00EA060D" w:rsidRPr="00EE6E73" w14:paraId="4868C93B" w14:textId="77777777" w:rsidTr="00A7259F">
        <w:tc>
          <w:tcPr>
            <w:tcW w:w="14173" w:type="dxa"/>
            <w:tcBorders>
              <w:top w:val="single" w:sz="4" w:space="0" w:color="auto"/>
              <w:left w:val="single" w:sz="4" w:space="0" w:color="auto"/>
              <w:bottom w:val="single" w:sz="4" w:space="0" w:color="auto"/>
              <w:right w:val="single" w:sz="4" w:space="0" w:color="auto"/>
            </w:tcBorders>
          </w:tcPr>
          <w:p w14:paraId="5F395608" w14:textId="77777777" w:rsidR="00EA060D" w:rsidRPr="00EE6E73" w:rsidRDefault="00EA060D" w:rsidP="00A7259F">
            <w:pPr>
              <w:pStyle w:val="TAL"/>
              <w:rPr>
                <w:b/>
                <w:bCs/>
                <w:i/>
                <w:iCs/>
                <w:lang w:eastAsia="sv-SE"/>
              </w:rPr>
            </w:pPr>
            <w:r w:rsidRPr="00EE6E73">
              <w:rPr>
                <w:b/>
                <w:bCs/>
                <w:i/>
                <w:iCs/>
                <w:lang w:eastAsia="sv-SE"/>
              </w:rPr>
              <w:t>dpc-Reporting-FR1</w:t>
            </w:r>
          </w:p>
          <w:p w14:paraId="35A65071" w14:textId="77777777" w:rsidR="00EA060D" w:rsidRPr="00EE6E73" w:rsidRDefault="00EA060D" w:rsidP="00A7259F">
            <w:pPr>
              <w:pStyle w:val="TAL"/>
              <w:rPr>
                <w:lang w:eastAsia="sv-SE"/>
              </w:rPr>
            </w:pPr>
            <w:r w:rsidRPr="00EE6E73">
              <w:t>Indicates</w:t>
            </w:r>
            <w:r w:rsidRPr="00EE6E73">
              <w:rPr>
                <w:bCs/>
                <w:iCs/>
                <w:szCs w:val="22"/>
                <w:lang w:eastAsia="sv-SE"/>
              </w:rPr>
              <w:t xml:space="preserve"> </w:t>
            </w:r>
            <w:r w:rsidRPr="00EE6E73">
              <w:t>if the delta power class (DPC) is reported, as specified in TS 38.321 [3].</w:t>
            </w:r>
          </w:p>
        </w:tc>
      </w:tr>
      <w:tr w:rsidR="00EA060D" w:rsidRPr="00EE6E73" w14:paraId="6C4A1DA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6FCAF87" w14:textId="77777777" w:rsidR="00EA060D" w:rsidRPr="00EE6E73" w:rsidRDefault="00EA060D" w:rsidP="00A7259F">
            <w:pPr>
              <w:pStyle w:val="TAL"/>
              <w:rPr>
                <w:szCs w:val="22"/>
                <w:lang w:eastAsia="sv-SE"/>
              </w:rPr>
            </w:pPr>
            <w:r w:rsidRPr="00EE6E73">
              <w:rPr>
                <w:b/>
                <w:i/>
                <w:szCs w:val="22"/>
                <w:lang w:eastAsia="sv-SE"/>
              </w:rPr>
              <w:t>dummy</w:t>
            </w:r>
          </w:p>
          <w:p w14:paraId="56E6B8BD" w14:textId="77777777" w:rsidR="00EA060D" w:rsidRPr="00EE6E73" w:rsidRDefault="00EA060D" w:rsidP="00A7259F">
            <w:pPr>
              <w:pStyle w:val="TAL"/>
              <w:rPr>
                <w:szCs w:val="22"/>
                <w:lang w:eastAsia="sv-SE"/>
              </w:rPr>
            </w:pPr>
            <w:r w:rsidRPr="00EE6E73">
              <w:rPr>
                <w:szCs w:val="22"/>
                <w:lang w:eastAsia="sv-SE"/>
              </w:rPr>
              <w:t>This field is not used in this version of the specification and the UE ignores the received value.</w:t>
            </w:r>
          </w:p>
        </w:tc>
      </w:tr>
      <w:tr w:rsidR="00EA060D" w:rsidRPr="00EE6E73" w14:paraId="50D2560C" w14:textId="77777777" w:rsidTr="00A7259F">
        <w:tc>
          <w:tcPr>
            <w:tcW w:w="14173" w:type="dxa"/>
            <w:tcBorders>
              <w:top w:val="single" w:sz="4" w:space="0" w:color="auto"/>
              <w:left w:val="single" w:sz="4" w:space="0" w:color="auto"/>
              <w:bottom w:val="single" w:sz="4" w:space="0" w:color="auto"/>
              <w:right w:val="single" w:sz="4" w:space="0" w:color="auto"/>
            </w:tcBorders>
          </w:tcPr>
          <w:p w14:paraId="726148B7" w14:textId="77777777" w:rsidR="00EA060D" w:rsidRPr="00EE6E73" w:rsidRDefault="00EA060D" w:rsidP="00A7259F">
            <w:pPr>
              <w:pStyle w:val="TAL"/>
              <w:rPr>
                <w:b/>
                <w:bCs/>
                <w:i/>
                <w:iCs/>
              </w:rPr>
            </w:pPr>
            <w:proofErr w:type="spellStart"/>
            <w:r w:rsidRPr="00EE6E73">
              <w:rPr>
                <w:b/>
                <w:bCs/>
                <w:i/>
                <w:iCs/>
              </w:rPr>
              <w:t>mpe-ProhibitTimer</w:t>
            </w:r>
            <w:proofErr w:type="spellEnd"/>
          </w:p>
          <w:p w14:paraId="192F90CA" w14:textId="77777777" w:rsidR="00EA060D" w:rsidRPr="00EE6E73" w:rsidRDefault="00EA060D" w:rsidP="00A7259F">
            <w:pPr>
              <w:pStyle w:val="TAL"/>
            </w:pPr>
            <w:r w:rsidRPr="00EE6E73">
              <w:t>Value in number of subframes for MPE reporting, as specified in TS 38.321 [3]. Value sf10 corresponds to 10 subframes, and so on.</w:t>
            </w:r>
          </w:p>
        </w:tc>
      </w:tr>
      <w:tr w:rsidR="00EA060D" w:rsidRPr="00EE6E73" w14:paraId="54FFAB95" w14:textId="77777777" w:rsidTr="00A7259F">
        <w:tc>
          <w:tcPr>
            <w:tcW w:w="14173" w:type="dxa"/>
            <w:tcBorders>
              <w:top w:val="single" w:sz="4" w:space="0" w:color="auto"/>
              <w:left w:val="single" w:sz="4" w:space="0" w:color="auto"/>
              <w:bottom w:val="single" w:sz="4" w:space="0" w:color="auto"/>
              <w:right w:val="single" w:sz="4" w:space="0" w:color="auto"/>
            </w:tcBorders>
          </w:tcPr>
          <w:p w14:paraId="303BDAD5" w14:textId="77777777" w:rsidR="00EA060D" w:rsidRPr="00EE6E73" w:rsidRDefault="00EA060D" w:rsidP="00A7259F">
            <w:pPr>
              <w:pStyle w:val="TAL"/>
              <w:rPr>
                <w:b/>
                <w:bCs/>
                <w:i/>
                <w:iCs/>
              </w:rPr>
            </w:pPr>
            <w:r w:rsidRPr="00EE6E73">
              <w:rPr>
                <w:b/>
                <w:bCs/>
                <w:i/>
                <w:iCs/>
              </w:rPr>
              <w:t>mpe-Reporting-FR2</w:t>
            </w:r>
          </w:p>
          <w:p w14:paraId="0346FA5E" w14:textId="77777777" w:rsidR="00EA060D" w:rsidRPr="00EE6E73" w:rsidRDefault="00EA060D" w:rsidP="00A7259F">
            <w:pPr>
              <w:pStyle w:val="TAL"/>
              <w:rPr>
                <w:lang w:eastAsia="sv-SE"/>
              </w:rPr>
            </w:pPr>
            <w:r w:rsidRPr="00EE6E73">
              <w:t>Indicates whether the UE shall report MPE P-MPR in the PHR MAC control element, as specified in TS 38.321 [3].</w:t>
            </w:r>
          </w:p>
        </w:tc>
      </w:tr>
      <w:tr w:rsidR="00EA060D" w:rsidRPr="00EE6E73" w14:paraId="3791794A" w14:textId="77777777" w:rsidTr="00A7259F">
        <w:trPr>
          <w:trHeight w:val="314"/>
        </w:trPr>
        <w:tc>
          <w:tcPr>
            <w:tcW w:w="14173" w:type="dxa"/>
            <w:tcBorders>
              <w:top w:val="single" w:sz="4" w:space="0" w:color="auto"/>
              <w:left w:val="single" w:sz="4" w:space="0" w:color="auto"/>
              <w:bottom w:val="single" w:sz="4" w:space="0" w:color="auto"/>
              <w:right w:val="single" w:sz="4" w:space="0" w:color="auto"/>
            </w:tcBorders>
          </w:tcPr>
          <w:p w14:paraId="6F665F40" w14:textId="77777777" w:rsidR="00EA060D" w:rsidRPr="00EE6E73" w:rsidRDefault="00EA060D" w:rsidP="00A7259F">
            <w:pPr>
              <w:pStyle w:val="TAL"/>
              <w:rPr>
                <w:b/>
                <w:bCs/>
                <w:i/>
                <w:iCs/>
              </w:rPr>
            </w:pPr>
            <w:proofErr w:type="spellStart"/>
            <w:r w:rsidRPr="00EE6E73">
              <w:rPr>
                <w:b/>
                <w:bCs/>
                <w:i/>
                <w:iCs/>
              </w:rPr>
              <w:t>mpe</w:t>
            </w:r>
            <w:proofErr w:type="spellEnd"/>
            <w:r w:rsidRPr="00EE6E73">
              <w:rPr>
                <w:b/>
                <w:bCs/>
                <w:i/>
                <w:iCs/>
              </w:rPr>
              <w:t>-Threshold</w:t>
            </w:r>
          </w:p>
          <w:p w14:paraId="45610F37" w14:textId="77777777" w:rsidR="00EA060D" w:rsidRPr="00EE6E73" w:rsidRDefault="00EA060D" w:rsidP="00A7259F">
            <w:pPr>
              <w:pStyle w:val="TAL"/>
            </w:pPr>
            <w:r w:rsidRPr="00EE6E73">
              <w:t>Value of the P-MPR threshold in dB for reporting MPE P-MPR when FR2 is configured, as specified in TS 38.321 [3]. The same value applies for each serving cell (although the associated functionality is performed independently for each cell).</w:t>
            </w:r>
          </w:p>
        </w:tc>
      </w:tr>
      <w:tr w:rsidR="00EA060D" w:rsidRPr="00EE6E73" w14:paraId="5FCDB24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2E6CA39" w14:textId="77777777" w:rsidR="00EA060D" w:rsidRPr="00EE6E73" w:rsidRDefault="00EA060D" w:rsidP="00A7259F">
            <w:pPr>
              <w:pStyle w:val="TAL"/>
              <w:rPr>
                <w:szCs w:val="22"/>
                <w:lang w:eastAsia="sv-SE"/>
              </w:rPr>
            </w:pPr>
            <w:proofErr w:type="spellStart"/>
            <w:r w:rsidRPr="00EE6E73">
              <w:rPr>
                <w:b/>
                <w:i/>
                <w:szCs w:val="22"/>
                <w:lang w:eastAsia="sv-SE"/>
              </w:rPr>
              <w:t>multiplePHR</w:t>
            </w:r>
            <w:proofErr w:type="spellEnd"/>
          </w:p>
          <w:p w14:paraId="4AE8CB57" w14:textId="77777777" w:rsidR="00EA060D" w:rsidRPr="00EE6E73" w:rsidRDefault="00EA060D" w:rsidP="00A7259F">
            <w:pPr>
              <w:pStyle w:val="TAL"/>
              <w:rPr>
                <w:szCs w:val="22"/>
                <w:lang w:eastAsia="sv-SE"/>
              </w:rPr>
            </w:pPr>
            <w:r w:rsidRPr="00EE6E73">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EE6E73">
              <w:rPr>
                <w:i/>
                <w:szCs w:val="22"/>
                <w:lang w:eastAsia="sv-SE"/>
              </w:rPr>
              <w:t>true</w:t>
            </w:r>
            <w:r w:rsidRPr="00EE6E73">
              <w:rPr>
                <w:szCs w:val="22"/>
                <w:lang w:eastAsia="sv-SE"/>
              </w:rPr>
              <w:t xml:space="preserve"> for MR-DC and UL CA for NR, and to </w:t>
            </w:r>
            <w:r w:rsidRPr="00EE6E73">
              <w:rPr>
                <w:i/>
                <w:szCs w:val="22"/>
                <w:lang w:eastAsia="sv-SE"/>
              </w:rPr>
              <w:t>false</w:t>
            </w:r>
            <w:r w:rsidRPr="00EE6E73">
              <w:rPr>
                <w:szCs w:val="22"/>
                <w:lang w:eastAsia="sv-SE"/>
              </w:rPr>
              <w:t xml:space="preserve"> in all other cases.</w:t>
            </w:r>
          </w:p>
        </w:tc>
      </w:tr>
      <w:tr w:rsidR="00EA060D" w:rsidRPr="00EE6E73" w14:paraId="4FF6929C" w14:textId="77777777" w:rsidTr="00A7259F">
        <w:tc>
          <w:tcPr>
            <w:tcW w:w="14173" w:type="dxa"/>
            <w:tcBorders>
              <w:top w:val="single" w:sz="4" w:space="0" w:color="auto"/>
              <w:left w:val="single" w:sz="4" w:space="0" w:color="auto"/>
              <w:bottom w:val="single" w:sz="4" w:space="0" w:color="auto"/>
              <w:right w:val="single" w:sz="4" w:space="0" w:color="auto"/>
            </w:tcBorders>
          </w:tcPr>
          <w:p w14:paraId="713C45CC" w14:textId="77777777" w:rsidR="00EA060D" w:rsidRPr="00EE6E73" w:rsidRDefault="00EA060D" w:rsidP="00A7259F">
            <w:pPr>
              <w:pStyle w:val="TAL"/>
              <w:rPr>
                <w:b/>
                <w:i/>
                <w:szCs w:val="22"/>
                <w:lang w:eastAsia="sv-SE"/>
              </w:rPr>
            </w:pPr>
            <w:proofErr w:type="spellStart"/>
            <w:r w:rsidRPr="00EE6E73">
              <w:rPr>
                <w:b/>
                <w:i/>
                <w:szCs w:val="22"/>
                <w:lang w:eastAsia="sv-SE"/>
              </w:rPr>
              <w:t>numberOfN</w:t>
            </w:r>
            <w:proofErr w:type="spellEnd"/>
          </w:p>
          <w:p w14:paraId="304E8950" w14:textId="77777777" w:rsidR="00EA060D" w:rsidRPr="00EE6E73" w:rsidRDefault="00EA060D" w:rsidP="00A7259F">
            <w:pPr>
              <w:pStyle w:val="TAL"/>
              <w:rPr>
                <w:b/>
                <w:i/>
                <w:szCs w:val="22"/>
                <w:lang w:eastAsia="sv-SE"/>
              </w:rPr>
            </w:pPr>
            <w:r w:rsidRPr="00EE6E73">
              <w:rPr>
                <w:bCs/>
                <w:iCs/>
                <w:szCs w:val="22"/>
                <w:lang w:eastAsia="sv-SE"/>
              </w:rPr>
              <w:t>Number of reported P-MPR values in a PHR MAC CE.</w:t>
            </w:r>
          </w:p>
        </w:tc>
      </w:tr>
      <w:tr w:rsidR="00EA060D" w:rsidRPr="00EE6E73" w14:paraId="4A38E5F8" w14:textId="77777777" w:rsidTr="00A7259F">
        <w:tc>
          <w:tcPr>
            <w:tcW w:w="14173" w:type="dxa"/>
            <w:tcBorders>
              <w:top w:val="single" w:sz="4" w:space="0" w:color="auto"/>
              <w:left w:val="single" w:sz="4" w:space="0" w:color="auto"/>
              <w:bottom w:val="single" w:sz="4" w:space="0" w:color="auto"/>
              <w:right w:val="single" w:sz="4" w:space="0" w:color="auto"/>
            </w:tcBorders>
          </w:tcPr>
          <w:p w14:paraId="41634EA0" w14:textId="77777777" w:rsidR="00EA060D" w:rsidRPr="00EE6E73" w:rsidRDefault="00EA060D" w:rsidP="00A7259F">
            <w:pPr>
              <w:pStyle w:val="TAL"/>
              <w:rPr>
                <w:b/>
                <w:bCs/>
                <w:i/>
                <w:iCs/>
                <w:lang w:eastAsia="sv-SE"/>
              </w:rPr>
            </w:pPr>
            <w:proofErr w:type="spellStart"/>
            <w:r w:rsidRPr="00EE6E73">
              <w:rPr>
                <w:b/>
                <w:bCs/>
                <w:i/>
                <w:iCs/>
                <w:lang w:eastAsia="sv-SE"/>
              </w:rPr>
              <w:t>phr</w:t>
            </w:r>
            <w:proofErr w:type="spellEnd"/>
            <w:r w:rsidRPr="00EE6E73">
              <w:rPr>
                <w:b/>
                <w:bCs/>
                <w:i/>
                <w:iCs/>
                <w:lang w:eastAsia="sv-SE"/>
              </w:rPr>
              <w:t>-</w:t>
            </w:r>
            <w:proofErr w:type="spellStart"/>
            <w:r w:rsidRPr="00EE6E73">
              <w:rPr>
                <w:b/>
                <w:bCs/>
                <w:i/>
                <w:iCs/>
                <w:lang w:eastAsia="sv-SE"/>
              </w:rPr>
              <w:t>AssumedPUSCH</w:t>
            </w:r>
            <w:proofErr w:type="spellEnd"/>
            <w:r w:rsidRPr="00EE6E73">
              <w:rPr>
                <w:b/>
                <w:bCs/>
                <w:i/>
                <w:iCs/>
                <w:lang w:eastAsia="sv-SE"/>
              </w:rPr>
              <w:t>-Reporting</w:t>
            </w:r>
          </w:p>
          <w:p w14:paraId="19CC35CE" w14:textId="77777777" w:rsidR="00EA060D" w:rsidRPr="00EE6E73" w:rsidRDefault="00EA060D" w:rsidP="00A7259F">
            <w:pPr>
              <w:pStyle w:val="TAL"/>
              <w:rPr>
                <w:b/>
                <w:i/>
                <w:szCs w:val="22"/>
                <w:lang w:eastAsia="sv-SE"/>
              </w:rPr>
            </w:pPr>
            <w:r w:rsidRPr="00EE6E73">
              <w:t>Indicates</w:t>
            </w:r>
            <w:r w:rsidRPr="00EE6E73">
              <w:rPr>
                <w:bCs/>
                <w:iCs/>
                <w:szCs w:val="22"/>
                <w:lang w:eastAsia="sv-SE"/>
              </w:rPr>
              <w:t xml:space="preserve"> </w:t>
            </w:r>
            <w:r w:rsidRPr="00EE6E73">
              <w:t xml:space="preserve">if the PHR with an assumed PUSCH is reported, as specified in TS 38.321 [3]. The network ensures </w:t>
            </w:r>
            <w:r w:rsidRPr="00EE6E73">
              <w:rPr>
                <w:i/>
              </w:rPr>
              <w:t>phr-AssumedPUSCH-Reporting-r18</w:t>
            </w:r>
            <w:r w:rsidRPr="00EE6E73">
              <w:t xml:space="preserve"> and </w:t>
            </w:r>
            <w:r w:rsidRPr="00EE6E73">
              <w:rPr>
                <w:i/>
              </w:rPr>
              <w:t>twoPHRMode-r17</w:t>
            </w:r>
            <w:r w:rsidRPr="00EE6E73">
              <w:t xml:space="preserve"> are not configured at the same time for a UE.</w:t>
            </w:r>
          </w:p>
        </w:tc>
      </w:tr>
      <w:tr w:rsidR="00EA060D" w:rsidRPr="00EE6E73" w14:paraId="4E89DEA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3DB3589" w14:textId="77777777" w:rsidR="00EA060D" w:rsidRPr="00EE6E73" w:rsidRDefault="00EA060D" w:rsidP="00A7259F">
            <w:pPr>
              <w:pStyle w:val="TAL"/>
              <w:rPr>
                <w:szCs w:val="22"/>
                <w:lang w:eastAsia="sv-SE"/>
              </w:rPr>
            </w:pPr>
            <w:proofErr w:type="spellStart"/>
            <w:r w:rsidRPr="00EE6E73">
              <w:rPr>
                <w:b/>
                <w:i/>
                <w:szCs w:val="22"/>
                <w:lang w:eastAsia="sv-SE"/>
              </w:rPr>
              <w:t>phr-ModeOtherCG</w:t>
            </w:r>
            <w:proofErr w:type="spellEnd"/>
          </w:p>
          <w:p w14:paraId="0BA18577" w14:textId="77777777" w:rsidR="00EA060D" w:rsidRPr="00EE6E73" w:rsidRDefault="00EA060D" w:rsidP="00A7259F">
            <w:pPr>
              <w:pStyle w:val="TAL"/>
              <w:rPr>
                <w:szCs w:val="22"/>
                <w:lang w:eastAsia="sv-SE"/>
              </w:rPr>
            </w:pPr>
            <w:r w:rsidRPr="00EE6E73">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EA060D" w:rsidRPr="00EE6E73" w14:paraId="56CF918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A2F7DE5" w14:textId="77777777" w:rsidR="00EA060D" w:rsidRPr="00EE6E73" w:rsidRDefault="00EA060D" w:rsidP="00A7259F">
            <w:pPr>
              <w:pStyle w:val="TAL"/>
              <w:rPr>
                <w:szCs w:val="22"/>
                <w:lang w:eastAsia="sv-SE"/>
              </w:rPr>
            </w:pPr>
            <w:proofErr w:type="spellStart"/>
            <w:r w:rsidRPr="00EE6E73">
              <w:rPr>
                <w:b/>
                <w:i/>
                <w:szCs w:val="22"/>
                <w:lang w:eastAsia="sv-SE"/>
              </w:rPr>
              <w:t>phr-PeriodicTimer</w:t>
            </w:r>
            <w:proofErr w:type="spellEnd"/>
          </w:p>
          <w:p w14:paraId="2AFD69C6" w14:textId="77777777" w:rsidR="00EA060D" w:rsidRPr="00EE6E73" w:rsidRDefault="00EA060D" w:rsidP="00A7259F">
            <w:pPr>
              <w:pStyle w:val="TAL"/>
              <w:rPr>
                <w:szCs w:val="22"/>
                <w:lang w:eastAsia="sv-SE"/>
              </w:rPr>
            </w:pPr>
            <w:r w:rsidRPr="00EE6E73">
              <w:rPr>
                <w:szCs w:val="22"/>
                <w:lang w:eastAsia="sv-SE"/>
              </w:rPr>
              <w:t xml:space="preserve">Value in number of subframes for PHR reporting as specified in TS 38.321 [3]. Value </w:t>
            </w:r>
            <w:r w:rsidRPr="00EE6E73">
              <w:rPr>
                <w:i/>
                <w:szCs w:val="22"/>
                <w:lang w:eastAsia="sv-SE"/>
              </w:rPr>
              <w:t>sf10</w:t>
            </w:r>
            <w:r w:rsidRPr="00EE6E73">
              <w:rPr>
                <w:szCs w:val="22"/>
                <w:lang w:eastAsia="sv-SE"/>
              </w:rPr>
              <w:t xml:space="preserve"> corresponds to 10 subframes, value </w:t>
            </w:r>
            <w:r w:rsidRPr="00EE6E73">
              <w:rPr>
                <w:i/>
                <w:szCs w:val="22"/>
                <w:lang w:eastAsia="sv-SE"/>
              </w:rPr>
              <w:t>sf20</w:t>
            </w:r>
            <w:r w:rsidRPr="00EE6E73">
              <w:rPr>
                <w:szCs w:val="22"/>
                <w:lang w:eastAsia="sv-SE"/>
              </w:rPr>
              <w:t xml:space="preserve"> corresponds to 20 subframes, and so on.</w:t>
            </w:r>
          </w:p>
        </w:tc>
      </w:tr>
      <w:tr w:rsidR="00EA060D" w:rsidRPr="00EE6E73" w14:paraId="6A8EE51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40E64D1" w14:textId="77777777" w:rsidR="00EA060D" w:rsidRPr="00EE6E73" w:rsidRDefault="00EA060D" w:rsidP="00A7259F">
            <w:pPr>
              <w:pStyle w:val="TAL"/>
              <w:rPr>
                <w:szCs w:val="22"/>
                <w:lang w:eastAsia="sv-SE"/>
              </w:rPr>
            </w:pPr>
            <w:proofErr w:type="spellStart"/>
            <w:r w:rsidRPr="00EE6E73">
              <w:rPr>
                <w:b/>
                <w:i/>
                <w:szCs w:val="22"/>
                <w:lang w:eastAsia="sv-SE"/>
              </w:rPr>
              <w:t>phr-ProhibitTimer</w:t>
            </w:r>
            <w:proofErr w:type="spellEnd"/>
          </w:p>
          <w:p w14:paraId="673EAD65" w14:textId="77777777" w:rsidR="00EA060D" w:rsidRPr="00EE6E73" w:rsidRDefault="00EA060D" w:rsidP="00A7259F">
            <w:pPr>
              <w:pStyle w:val="TAL"/>
              <w:rPr>
                <w:szCs w:val="22"/>
                <w:lang w:eastAsia="sv-SE"/>
              </w:rPr>
            </w:pPr>
            <w:r w:rsidRPr="00EE6E73">
              <w:rPr>
                <w:szCs w:val="22"/>
                <w:lang w:eastAsia="sv-SE"/>
              </w:rPr>
              <w:t xml:space="preserve">Value in number of subframes for PHR reporting as specified in TS 38.321 [3]. Value </w:t>
            </w:r>
            <w:r w:rsidRPr="00EE6E73">
              <w:rPr>
                <w:i/>
                <w:szCs w:val="22"/>
                <w:lang w:eastAsia="sv-SE"/>
              </w:rPr>
              <w:t>sf0</w:t>
            </w:r>
            <w:r w:rsidRPr="00EE6E73">
              <w:rPr>
                <w:szCs w:val="22"/>
                <w:lang w:eastAsia="sv-SE"/>
              </w:rPr>
              <w:t xml:space="preserve"> corresponds to 0 subframe, value </w:t>
            </w:r>
            <w:r w:rsidRPr="00EE6E73">
              <w:rPr>
                <w:i/>
                <w:szCs w:val="22"/>
                <w:lang w:eastAsia="sv-SE"/>
              </w:rPr>
              <w:t>sf10</w:t>
            </w:r>
            <w:r w:rsidRPr="00EE6E73">
              <w:rPr>
                <w:szCs w:val="22"/>
                <w:lang w:eastAsia="sv-SE"/>
              </w:rPr>
              <w:t xml:space="preserve"> corresponds to 10 subframes, value </w:t>
            </w:r>
            <w:r w:rsidRPr="00EE6E73">
              <w:rPr>
                <w:i/>
                <w:szCs w:val="22"/>
                <w:lang w:eastAsia="sv-SE"/>
              </w:rPr>
              <w:t>sf20</w:t>
            </w:r>
            <w:r w:rsidRPr="00EE6E73">
              <w:rPr>
                <w:szCs w:val="22"/>
                <w:lang w:eastAsia="sv-SE"/>
              </w:rPr>
              <w:t xml:space="preserve"> corresponds to 20 subframes, and so on.</w:t>
            </w:r>
          </w:p>
        </w:tc>
      </w:tr>
      <w:tr w:rsidR="00EA060D" w:rsidRPr="00EE6E73" w14:paraId="0EE2D16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6F8792F" w14:textId="77777777" w:rsidR="00EA060D" w:rsidRPr="00EE6E73" w:rsidRDefault="00EA060D" w:rsidP="00A7259F">
            <w:pPr>
              <w:pStyle w:val="TAL"/>
              <w:rPr>
                <w:szCs w:val="22"/>
                <w:lang w:eastAsia="sv-SE"/>
              </w:rPr>
            </w:pPr>
            <w:proofErr w:type="spellStart"/>
            <w:r w:rsidRPr="00EE6E73">
              <w:rPr>
                <w:b/>
                <w:i/>
                <w:szCs w:val="22"/>
                <w:lang w:eastAsia="sv-SE"/>
              </w:rPr>
              <w:t>phr</w:t>
            </w:r>
            <w:proofErr w:type="spellEnd"/>
            <w:r w:rsidRPr="00EE6E73">
              <w:rPr>
                <w:b/>
                <w:i/>
                <w:szCs w:val="22"/>
                <w:lang w:eastAsia="sv-SE"/>
              </w:rPr>
              <w:t>-Tx-</w:t>
            </w:r>
            <w:proofErr w:type="spellStart"/>
            <w:r w:rsidRPr="00EE6E73">
              <w:rPr>
                <w:b/>
                <w:i/>
                <w:szCs w:val="22"/>
                <w:lang w:eastAsia="sv-SE"/>
              </w:rPr>
              <w:t>PowerFactorChange</w:t>
            </w:r>
            <w:proofErr w:type="spellEnd"/>
          </w:p>
          <w:p w14:paraId="054DA5EB" w14:textId="77777777" w:rsidR="00EA060D" w:rsidRPr="00EE6E73" w:rsidRDefault="00EA060D" w:rsidP="00A7259F">
            <w:pPr>
              <w:pStyle w:val="TAL"/>
              <w:rPr>
                <w:szCs w:val="22"/>
                <w:lang w:eastAsia="sv-SE"/>
              </w:rPr>
            </w:pPr>
            <w:r w:rsidRPr="00EE6E73">
              <w:rPr>
                <w:szCs w:val="22"/>
                <w:lang w:eastAsia="sv-SE"/>
              </w:rPr>
              <w:t xml:space="preserve">Value in dB for PHR reporting as specified in TS 38.321 [3]. Value </w:t>
            </w:r>
            <w:r w:rsidRPr="00EE6E73">
              <w:rPr>
                <w:i/>
                <w:szCs w:val="22"/>
                <w:lang w:eastAsia="sv-SE"/>
              </w:rPr>
              <w:t>dB1</w:t>
            </w:r>
            <w:r w:rsidRPr="00EE6E73">
              <w:rPr>
                <w:szCs w:val="22"/>
                <w:lang w:eastAsia="sv-SE"/>
              </w:rPr>
              <w:t xml:space="preserve"> corresponds to 1 dB, </w:t>
            </w:r>
            <w:r w:rsidRPr="00EE6E73">
              <w:rPr>
                <w:i/>
                <w:szCs w:val="22"/>
                <w:lang w:eastAsia="sv-SE"/>
              </w:rPr>
              <w:t>dB3</w:t>
            </w:r>
            <w:r w:rsidRPr="00EE6E73">
              <w:rPr>
                <w:szCs w:val="22"/>
                <w:lang w:eastAsia="sv-SE"/>
              </w:rPr>
              <w:t xml:space="preserve"> corresponds to 3 dB and so on. The same value applies for each serving cell (although the associated functionality is performed independently for each cell).</w:t>
            </w:r>
          </w:p>
        </w:tc>
      </w:tr>
      <w:tr w:rsidR="00EA060D" w:rsidRPr="00EE6E73" w14:paraId="71C882A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89577B" w14:textId="77777777" w:rsidR="00EA060D" w:rsidRPr="00EE6E73" w:rsidRDefault="00EA060D" w:rsidP="00A7259F">
            <w:pPr>
              <w:pStyle w:val="TAL"/>
              <w:rPr>
                <w:szCs w:val="22"/>
                <w:lang w:eastAsia="sv-SE"/>
              </w:rPr>
            </w:pPr>
            <w:r w:rsidRPr="00EE6E73">
              <w:rPr>
                <w:b/>
                <w:i/>
                <w:szCs w:val="22"/>
                <w:lang w:eastAsia="sv-SE"/>
              </w:rPr>
              <w:t>phr-Type2OtherCell</w:t>
            </w:r>
          </w:p>
          <w:p w14:paraId="65EDE073" w14:textId="77777777" w:rsidR="00EA060D" w:rsidRPr="00EE6E73" w:rsidRDefault="00EA060D" w:rsidP="00A7259F">
            <w:pPr>
              <w:pStyle w:val="TAL"/>
              <w:rPr>
                <w:szCs w:val="22"/>
                <w:lang w:eastAsia="sv-SE"/>
              </w:rPr>
            </w:pPr>
            <w:r w:rsidRPr="00EE6E73">
              <w:rPr>
                <w:szCs w:val="22"/>
                <w:lang w:eastAsia="sv-SE"/>
              </w:rPr>
              <w:t xml:space="preserve">If set to true, the UE shall report a PHR type 2 for the </w:t>
            </w:r>
            <w:proofErr w:type="spellStart"/>
            <w:r w:rsidRPr="00EE6E73">
              <w:rPr>
                <w:szCs w:val="22"/>
                <w:lang w:eastAsia="sv-SE"/>
              </w:rPr>
              <w:t>SpCell</w:t>
            </w:r>
            <w:proofErr w:type="spellEnd"/>
            <w:r w:rsidRPr="00EE6E73">
              <w:rPr>
                <w:szCs w:val="22"/>
                <w:lang w:eastAsia="sv-SE"/>
              </w:rPr>
              <w:t xml:space="preserve"> of the other MAC entity. See TS 38.321 [3], clause 5.4.6. Network sets this field to </w:t>
            </w:r>
            <w:r w:rsidRPr="00EE6E73">
              <w:rPr>
                <w:i/>
                <w:szCs w:val="22"/>
                <w:lang w:eastAsia="sv-SE"/>
              </w:rPr>
              <w:t>false</w:t>
            </w:r>
            <w:r w:rsidRPr="00EE6E73">
              <w:rPr>
                <w:szCs w:val="22"/>
                <w:lang w:eastAsia="sv-SE"/>
              </w:rPr>
              <w:t xml:space="preserve"> if the UE is not configured with an E-UTRA MAC entity.</w:t>
            </w:r>
          </w:p>
        </w:tc>
      </w:tr>
      <w:tr w:rsidR="00EA060D" w:rsidRPr="00EE6E73" w14:paraId="42137AF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4492992" w14:textId="77777777" w:rsidR="00EA060D" w:rsidRPr="00EE6E73" w:rsidRDefault="00EA060D" w:rsidP="00A7259F">
            <w:pPr>
              <w:pStyle w:val="TAL"/>
              <w:rPr>
                <w:b/>
                <w:i/>
                <w:szCs w:val="22"/>
                <w:lang w:eastAsia="sv-SE"/>
              </w:rPr>
            </w:pPr>
            <w:proofErr w:type="spellStart"/>
            <w:r w:rsidRPr="00EE6E73">
              <w:rPr>
                <w:b/>
                <w:i/>
                <w:szCs w:val="22"/>
                <w:lang w:eastAsia="sv-SE"/>
              </w:rPr>
              <w:t>twoPHRMode</w:t>
            </w:r>
            <w:proofErr w:type="spellEnd"/>
          </w:p>
          <w:p w14:paraId="75CC84E7" w14:textId="77777777" w:rsidR="00EA060D" w:rsidRPr="00EE6E73" w:rsidRDefault="00EA060D" w:rsidP="00A7259F">
            <w:pPr>
              <w:pStyle w:val="TAL"/>
              <w:rPr>
                <w:bCs/>
                <w:iCs/>
                <w:szCs w:val="22"/>
                <w:lang w:eastAsia="sv-SE"/>
              </w:rPr>
            </w:pPr>
            <w:r w:rsidRPr="00EE6E73">
              <w:rPr>
                <w:bCs/>
                <w:iCs/>
                <w:szCs w:val="22"/>
                <w:lang w:eastAsia="sv-SE"/>
              </w:rPr>
              <w:t>Indicates if the power headroom shall be reported as two PHRs (each PHR associated with a SRS resource set) is enabled or not.</w:t>
            </w:r>
            <w:r w:rsidRPr="00EE6E73">
              <w:t xml:space="preserve"> The network ensures </w:t>
            </w:r>
            <w:r w:rsidRPr="00EE6E73">
              <w:rPr>
                <w:i/>
              </w:rPr>
              <w:t>phr-AssumedPUSCH-Reporting-r18</w:t>
            </w:r>
            <w:r w:rsidRPr="00EE6E73">
              <w:t xml:space="preserve"> and </w:t>
            </w:r>
            <w:r w:rsidRPr="00EE6E73">
              <w:rPr>
                <w:i/>
              </w:rPr>
              <w:t>twoPHRMode-r17</w:t>
            </w:r>
            <w:r w:rsidRPr="00EE6E73">
              <w:t xml:space="preserve"> are not configured at the same time for a UE.</w:t>
            </w:r>
          </w:p>
        </w:tc>
      </w:tr>
    </w:tbl>
    <w:p w14:paraId="0061490D" w14:textId="77777777" w:rsidR="00EA060D" w:rsidRPr="00EE6E73" w:rsidRDefault="00EA060D" w:rsidP="00EA060D"/>
    <w:p w14:paraId="2F3C19BE" w14:textId="77777777" w:rsidR="00EA060D" w:rsidRPr="00EE6E73" w:rsidRDefault="00EA060D" w:rsidP="00EA060D">
      <w:pPr>
        <w:pStyle w:val="40"/>
        <w:rPr>
          <w:i/>
          <w:noProof/>
        </w:rPr>
      </w:pPr>
      <w:bookmarkStart w:id="69" w:name="_Toc60777306"/>
      <w:bookmarkStart w:id="70" w:name="_Toc193446307"/>
      <w:bookmarkStart w:id="71" w:name="_Toc193452112"/>
      <w:bookmarkStart w:id="72" w:name="_Toc193463384"/>
      <w:bookmarkStart w:id="73" w:name="_Toc201295671"/>
      <w:bookmarkStart w:id="74" w:name="MCCQCTEMPBM_00000391"/>
      <w:r w:rsidRPr="00EE6E73">
        <w:t>–</w:t>
      </w:r>
      <w:r w:rsidRPr="00EE6E73">
        <w:tab/>
      </w:r>
      <w:proofErr w:type="spellStart"/>
      <w:r w:rsidRPr="00EE6E73">
        <w:rPr>
          <w:i/>
        </w:rPr>
        <w:t>PhysCellId</w:t>
      </w:r>
      <w:bookmarkEnd w:id="69"/>
      <w:bookmarkEnd w:id="70"/>
      <w:bookmarkEnd w:id="71"/>
      <w:bookmarkEnd w:id="72"/>
      <w:bookmarkEnd w:id="73"/>
      <w:proofErr w:type="spellEnd"/>
    </w:p>
    <w:bookmarkEnd w:id="74"/>
    <w:p w14:paraId="2FB45356" w14:textId="77777777" w:rsidR="00EA060D" w:rsidRPr="00EE6E73" w:rsidRDefault="00EA060D" w:rsidP="00EA060D">
      <w:r w:rsidRPr="00EE6E73">
        <w:t xml:space="preserve">The </w:t>
      </w:r>
      <w:proofErr w:type="spellStart"/>
      <w:r w:rsidRPr="00EE6E73">
        <w:rPr>
          <w:i/>
        </w:rPr>
        <w:t>PhysCellId</w:t>
      </w:r>
      <w:proofErr w:type="spellEnd"/>
      <w:r w:rsidRPr="00EE6E73">
        <w:rPr>
          <w:i/>
        </w:rPr>
        <w:t xml:space="preserve"> </w:t>
      </w:r>
      <w:r w:rsidRPr="00EE6E73">
        <w:t>identifies the physical cell identity (PCI).</w:t>
      </w:r>
    </w:p>
    <w:p w14:paraId="33EDCCC8" w14:textId="77777777" w:rsidR="00EA060D" w:rsidRPr="00EE6E73" w:rsidRDefault="00EA060D" w:rsidP="00EA060D">
      <w:pPr>
        <w:pStyle w:val="TH"/>
      </w:pPr>
      <w:proofErr w:type="spellStart"/>
      <w:r w:rsidRPr="00EE6E73">
        <w:rPr>
          <w:i/>
        </w:rPr>
        <w:lastRenderedPageBreak/>
        <w:t>PhysCellId</w:t>
      </w:r>
      <w:proofErr w:type="spellEnd"/>
      <w:r w:rsidRPr="00EE6E73">
        <w:rPr>
          <w:i/>
        </w:rPr>
        <w:t xml:space="preserve"> </w:t>
      </w:r>
      <w:r w:rsidRPr="00EE6E73">
        <w:t>information element</w:t>
      </w:r>
    </w:p>
    <w:p w14:paraId="44D5D385" w14:textId="77777777" w:rsidR="00EA060D" w:rsidRPr="00EE6E73" w:rsidRDefault="00EA060D" w:rsidP="00EA060D">
      <w:pPr>
        <w:pStyle w:val="PL"/>
        <w:rPr>
          <w:color w:val="808080"/>
        </w:rPr>
      </w:pPr>
      <w:r w:rsidRPr="00EE6E73">
        <w:rPr>
          <w:color w:val="808080"/>
        </w:rPr>
        <w:t>-- ASN1START</w:t>
      </w:r>
    </w:p>
    <w:p w14:paraId="5A207E5D" w14:textId="77777777" w:rsidR="00EA060D" w:rsidRPr="00EE6E73" w:rsidRDefault="00EA060D" w:rsidP="00EA060D">
      <w:pPr>
        <w:pStyle w:val="PL"/>
        <w:rPr>
          <w:color w:val="808080"/>
        </w:rPr>
      </w:pPr>
      <w:r w:rsidRPr="00EE6E73">
        <w:rPr>
          <w:color w:val="808080"/>
        </w:rPr>
        <w:t>-- TAG-PHYSCELLID-START</w:t>
      </w:r>
    </w:p>
    <w:p w14:paraId="2B9CA8F4" w14:textId="77777777" w:rsidR="00EA060D" w:rsidRPr="00EE6E73" w:rsidRDefault="00EA060D" w:rsidP="00EA060D">
      <w:pPr>
        <w:pStyle w:val="PL"/>
      </w:pPr>
    </w:p>
    <w:p w14:paraId="340A5316" w14:textId="77777777" w:rsidR="00EA060D" w:rsidRPr="00EE6E73" w:rsidRDefault="00EA060D" w:rsidP="00EA060D">
      <w:pPr>
        <w:pStyle w:val="PL"/>
      </w:pPr>
      <w:proofErr w:type="spellStart"/>
      <w:r w:rsidRPr="00EE6E73">
        <w:t>PhysCellId</w:t>
      </w:r>
      <w:proofErr w:type="spellEnd"/>
      <w:r w:rsidRPr="00EE6E73">
        <w:t xml:space="preserve"> ::=                      </w:t>
      </w:r>
      <w:r w:rsidRPr="00EE6E73">
        <w:rPr>
          <w:color w:val="993366"/>
        </w:rPr>
        <w:t>INTEGER</w:t>
      </w:r>
      <w:r w:rsidRPr="00EE6E73">
        <w:t xml:space="preserve"> (0..1007)</w:t>
      </w:r>
    </w:p>
    <w:p w14:paraId="0B22408C" w14:textId="77777777" w:rsidR="00EA060D" w:rsidRPr="00EE6E73" w:rsidRDefault="00EA060D" w:rsidP="00EA060D">
      <w:pPr>
        <w:pStyle w:val="PL"/>
      </w:pPr>
    </w:p>
    <w:p w14:paraId="3C12EE43" w14:textId="77777777" w:rsidR="00EA060D" w:rsidRPr="00EE6E73" w:rsidRDefault="00EA060D" w:rsidP="00EA060D">
      <w:pPr>
        <w:pStyle w:val="PL"/>
        <w:rPr>
          <w:color w:val="808080"/>
        </w:rPr>
      </w:pPr>
      <w:r w:rsidRPr="00EE6E73">
        <w:rPr>
          <w:color w:val="808080"/>
        </w:rPr>
        <w:t>-- TAG-PHYSCELLID-STOP</w:t>
      </w:r>
    </w:p>
    <w:p w14:paraId="3D4B4B0B" w14:textId="77777777" w:rsidR="00EA060D" w:rsidRPr="00EE6E73" w:rsidRDefault="00EA060D" w:rsidP="00EA060D">
      <w:pPr>
        <w:pStyle w:val="PL"/>
        <w:rPr>
          <w:color w:val="808080"/>
        </w:rPr>
      </w:pPr>
      <w:r w:rsidRPr="00EE6E73">
        <w:rPr>
          <w:color w:val="808080"/>
        </w:rPr>
        <w:t>-- ASN1STOP</w:t>
      </w:r>
    </w:p>
    <w:p w14:paraId="0C8AC283" w14:textId="77777777" w:rsidR="00EA060D" w:rsidRPr="00EE6E73" w:rsidRDefault="00EA060D" w:rsidP="00EA060D"/>
    <w:p w14:paraId="4254C314" w14:textId="77777777" w:rsidR="00EA060D" w:rsidRPr="00EE6E73" w:rsidRDefault="00EA060D" w:rsidP="00EA060D">
      <w:pPr>
        <w:pStyle w:val="40"/>
      </w:pPr>
      <w:bookmarkStart w:id="75" w:name="_Toc60777307"/>
      <w:bookmarkStart w:id="76" w:name="_Toc193446308"/>
      <w:bookmarkStart w:id="77" w:name="_Toc193452113"/>
      <w:bookmarkStart w:id="78" w:name="_Toc193463385"/>
      <w:bookmarkStart w:id="79" w:name="_Toc201295672"/>
      <w:bookmarkStart w:id="80" w:name="MCCQCTEMPBM_00000392"/>
      <w:r w:rsidRPr="00EE6E73">
        <w:t>–</w:t>
      </w:r>
      <w:r w:rsidRPr="00EE6E73">
        <w:tab/>
      </w:r>
      <w:proofErr w:type="spellStart"/>
      <w:r w:rsidRPr="00EE6E73">
        <w:rPr>
          <w:i/>
        </w:rPr>
        <w:t>PhysicalCellGroupConfig</w:t>
      </w:r>
      <w:bookmarkEnd w:id="75"/>
      <w:bookmarkEnd w:id="76"/>
      <w:bookmarkEnd w:id="77"/>
      <w:bookmarkEnd w:id="78"/>
      <w:bookmarkEnd w:id="79"/>
      <w:proofErr w:type="spellEnd"/>
    </w:p>
    <w:bookmarkEnd w:id="80"/>
    <w:p w14:paraId="48CCA58A" w14:textId="77777777" w:rsidR="00EA060D" w:rsidRPr="00EE6E73" w:rsidRDefault="00EA060D" w:rsidP="00EA060D">
      <w:r w:rsidRPr="00EE6E73">
        <w:t xml:space="preserve">The IE </w:t>
      </w:r>
      <w:proofErr w:type="spellStart"/>
      <w:r w:rsidRPr="00EE6E73">
        <w:rPr>
          <w:i/>
        </w:rPr>
        <w:t>PhysicalCellGroupConfig</w:t>
      </w:r>
      <w:proofErr w:type="spellEnd"/>
      <w:r w:rsidRPr="00EE6E73">
        <w:t xml:space="preserve"> is used to configure cell-group specific L1 parameters.</w:t>
      </w:r>
    </w:p>
    <w:p w14:paraId="6DF77FB7" w14:textId="77777777" w:rsidR="00EA060D" w:rsidRPr="00EE6E73" w:rsidRDefault="00EA060D" w:rsidP="00EA060D">
      <w:pPr>
        <w:pStyle w:val="TH"/>
      </w:pPr>
      <w:proofErr w:type="spellStart"/>
      <w:r w:rsidRPr="00EE6E73">
        <w:rPr>
          <w:i/>
        </w:rPr>
        <w:t>PhysicalCellGroupConfig</w:t>
      </w:r>
      <w:proofErr w:type="spellEnd"/>
      <w:r w:rsidRPr="00EE6E73">
        <w:t xml:space="preserve"> information element</w:t>
      </w:r>
    </w:p>
    <w:p w14:paraId="4AEB6E7D" w14:textId="77777777" w:rsidR="00EA060D" w:rsidRPr="00EE6E73" w:rsidRDefault="00EA060D" w:rsidP="00EA060D">
      <w:pPr>
        <w:pStyle w:val="PL"/>
        <w:rPr>
          <w:color w:val="808080"/>
        </w:rPr>
      </w:pPr>
      <w:r w:rsidRPr="00EE6E73">
        <w:rPr>
          <w:color w:val="808080"/>
        </w:rPr>
        <w:t>-- ASN1START</w:t>
      </w:r>
    </w:p>
    <w:p w14:paraId="44FA978A" w14:textId="77777777" w:rsidR="00EA060D" w:rsidRPr="00EE6E73" w:rsidRDefault="00EA060D" w:rsidP="00EA060D">
      <w:pPr>
        <w:pStyle w:val="PL"/>
        <w:rPr>
          <w:color w:val="808080"/>
        </w:rPr>
      </w:pPr>
      <w:r w:rsidRPr="00EE6E73">
        <w:rPr>
          <w:color w:val="808080"/>
        </w:rPr>
        <w:t>-- TAG-PHYSICALCELLGROUPCONFIG-START</w:t>
      </w:r>
    </w:p>
    <w:p w14:paraId="5C9452B6" w14:textId="77777777" w:rsidR="00EA060D" w:rsidRPr="00EE6E73" w:rsidRDefault="00EA060D" w:rsidP="00EA060D">
      <w:pPr>
        <w:pStyle w:val="PL"/>
      </w:pPr>
    </w:p>
    <w:p w14:paraId="4135F831" w14:textId="77777777" w:rsidR="00EA060D" w:rsidRPr="00EE6E73" w:rsidRDefault="00EA060D" w:rsidP="00EA060D">
      <w:pPr>
        <w:pStyle w:val="PL"/>
      </w:pPr>
      <w:proofErr w:type="spellStart"/>
      <w:r w:rsidRPr="00EE6E73">
        <w:t>PhysicalCellGroupConfig</w:t>
      </w:r>
      <w:proofErr w:type="spellEnd"/>
      <w:r w:rsidRPr="00EE6E73">
        <w:t xml:space="preserve"> ::=         </w:t>
      </w:r>
      <w:r w:rsidRPr="00EE6E73">
        <w:rPr>
          <w:color w:val="993366"/>
        </w:rPr>
        <w:t>SEQUENCE</w:t>
      </w:r>
      <w:r w:rsidRPr="00EE6E73">
        <w:t xml:space="preserve"> {</w:t>
      </w:r>
    </w:p>
    <w:p w14:paraId="4E7F551A" w14:textId="77777777" w:rsidR="00EA060D" w:rsidRPr="00EE6E73" w:rsidRDefault="00EA060D" w:rsidP="00EA060D">
      <w:pPr>
        <w:pStyle w:val="PL"/>
        <w:rPr>
          <w:color w:val="808080"/>
        </w:rPr>
      </w:pPr>
      <w:r w:rsidRPr="00EE6E73">
        <w:t xml:space="preserve">    </w:t>
      </w:r>
      <w:proofErr w:type="spellStart"/>
      <w:r w:rsidRPr="00EE6E73">
        <w:t>harq</w:t>
      </w:r>
      <w:proofErr w:type="spellEnd"/>
      <w:r w:rsidRPr="00EE6E73">
        <w:t>-ACK-</w:t>
      </w:r>
      <w:proofErr w:type="spellStart"/>
      <w:r w:rsidRPr="00EE6E73">
        <w:t>SpatialBundlingPUCCH</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05F0B678" w14:textId="77777777" w:rsidR="00EA060D" w:rsidRPr="00EE6E73" w:rsidRDefault="00EA060D" w:rsidP="00EA060D">
      <w:pPr>
        <w:pStyle w:val="PL"/>
        <w:rPr>
          <w:color w:val="808080"/>
        </w:rPr>
      </w:pPr>
      <w:r w:rsidRPr="00EE6E73">
        <w:t xml:space="preserve">    </w:t>
      </w:r>
      <w:proofErr w:type="spellStart"/>
      <w:r w:rsidRPr="00EE6E73">
        <w:t>harq</w:t>
      </w:r>
      <w:proofErr w:type="spellEnd"/>
      <w:r w:rsidRPr="00EE6E73">
        <w:t>-ACK-</w:t>
      </w:r>
      <w:proofErr w:type="spellStart"/>
      <w:r w:rsidRPr="00EE6E73">
        <w:t>SpatialBundlingPUSCH</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7E94BBE8" w14:textId="77777777" w:rsidR="00EA060D" w:rsidRPr="00EE6E73" w:rsidRDefault="00EA060D" w:rsidP="00EA060D">
      <w:pPr>
        <w:pStyle w:val="PL"/>
        <w:rPr>
          <w:color w:val="808080"/>
        </w:rPr>
      </w:pPr>
      <w:r w:rsidRPr="00EE6E73">
        <w:t xml:space="preserve">    p-NR-FR1                            P-Max                                                           </w:t>
      </w:r>
      <w:r w:rsidRPr="00EE6E73">
        <w:rPr>
          <w:color w:val="993366"/>
        </w:rPr>
        <w:t>OPTIONAL</w:t>
      </w:r>
      <w:r w:rsidRPr="00EE6E73">
        <w:t xml:space="preserve">,   </w:t>
      </w:r>
      <w:r w:rsidRPr="00EE6E73">
        <w:rPr>
          <w:color w:val="808080"/>
        </w:rPr>
        <w:t>-- Need R</w:t>
      </w:r>
    </w:p>
    <w:p w14:paraId="2AF9BAD4" w14:textId="77777777" w:rsidR="00EA060D" w:rsidRPr="00EE6E73" w:rsidRDefault="00EA060D" w:rsidP="00EA060D">
      <w:pPr>
        <w:pStyle w:val="PL"/>
      </w:pPr>
      <w:r w:rsidRPr="00EE6E73">
        <w:t xml:space="preserve">    </w:t>
      </w:r>
      <w:proofErr w:type="spellStart"/>
      <w:r w:rsidRPr="00EE6E73">
        <w:t>pdsch</w:t>
      </w:r>
      <w:proofErr w:type="spellEnd"/>
      <w:r w:rsidRPr="00EE6E73">
        <w:t xml:space="preserve">-HARQ-ACK-Codebook             </w:t>
      </w:r>
      <w:r w:rsidRPr="00EE6E73">
        <w:rPr>
          <w:color w:val="993366"/>
        </w:rPr>
        <w:t>ENUMERATED</w:t>
      </w:r>
      <w:r w:rsidRPr="00EE6E73">
        <w:t xml:space="preserve"> {</w:t>
      </w:r>
      <w:proofErr w:type="spellStart"/>
      <w:r w:rsidRPr="00EE6E73">
        <w:t>semiStatic</w:t>
      </w:r>
      <w:proofErr w:type="spellEnd"/>
      <w:r w:rsidRPr="00EE6E73">
        <w:t>, dynamic},</w:t>
      </w:r>
    </w:p>
    <w:p w14:paraId="4981211F" w14:textId="77777777" w:rsidR="00EA060D" w:rsidRPr="00EE6E73" w:rsidRDefault="00EA060D" w:rsidP="00EA060D">
      <w:pPr>
        <w:pStyle w:val="PL"/>
        <w:rPr>
          <w:color w:val="808080"/>
        </w:rPr>
      </w:pPr>
      <w:r w:rsidRPr="00EE6E73">
        <w:t xml:space="preserve">    </w:t>
      </w:r>
      <w:proofErr w:type="spellStart"/>
      <w:r w:rsidRPr="00EE6E73">
        <w:t>tpc</w:t>
      </w:r>
      <w:proofErr w:type="spellEnd"/>
      <w:r w:rsidRPr="00EE6E73">
        <w:t xml:space="preserve">-SRS-RNTI                        RNTI-Value                                                      </w:t>
      </w:r>
      <w:r w:rsidRPr="00EE6E73">
        <w:rPr>
          <w:color w:val="993366"/>
        </w:rPr>
        <w:t>OPTIONAL</w:t>
      </w:r>
      <w:r w:rsidRPr="00EE6E73">
        <w:t xml:space="preserve">,   </w:t>
      </w:r>
      <w:r w:rsidRPr="00EE6E73">
        <w:rPr>
          <w:color w:val="808080"/>
        </w:rPr>
        <w:t>-- Need R</w:t>
      </w:r>
    </w:p>
    <w:p w14:paraId="79E06E63" w14:textId="77777777" w:rsidR="00EA060D" w:rsidRPr="00EE6E73" w:rsidRDefault="00EA060D" w:rsidP="00EA060D">
      <w:pPr>
        <w:pStyle w:val="PL"/>
        <w:rPr>
          <w:color w:val="808080"/>
        </w:rPr>
      </w:pPr>
      <w:r w:rsidRPr="00EE6E73">
        <w:t xml:space="preserve">    </w:t>
      </w:r>
      <w:proofErr w:type="spellStart"/>
      <w:r w:rsidRPr="00EE6E73">
        <w:t>tpc</w:t>
      </w:r>
      <w:proofErr w:type="spellEnd"/>
      <w:r w:rsidRPr="00EE6E73">
        <w:t xml:space="preserve">-PUCCH-RNTI                      RNTI-Value                                                      </w:t>
      </w:r>
      <w:r w:rsidRPr="00EE6E73">
        <w:rPr>
          <w:color w:val="993366"/>
        </w:rPr>
        <w:t>OPTIONAL</w:t>
      </w:r>
      <w:r w:rsidRPr="00EE6E73">
        <w:t xml:space="preserve">,   </w:t>
      </w:r>
      <w:r w:rsidRPr="00EE6E73">
        <w:rPr>
          <w:color w:val="808080"/>
        </w:rPr>
        <w:t>-- Need R</w:t>
      </w:r>
    </w:p>
    <w:p w14:paraId="31F7BAC9" w14:textId="77777777" w:rsidR="00EA060D" w:rsidRPr="00EE6E73" w:rsidRDefault="00EA060D" w:rsidP="00EA060D">
      <w:pPr>
        <w:pStyle w:val="PL"/>
        <w:rPr>
          <w:color w:val="808080"/>
        </w:rPr>
      </w:pPr>
      <w:r w:rsidRPr="00EE6E73">
        <w:t xml:space="preserve">    </w:t>
      </w:r>
      <w:proofErr w:type="spellStart"/>
      <w:r w:rsidRPr="00EE6E73">
        <w:t>tpc</w:t>
      </w:r>
      <w:proofErr w:type="spellEnd"/>
      <w:r w:rsidRPr="00EE6E73">
        <w:t xml:space="preserve">-PUSCH-RNTI                      RNTI-Value                                                      </w:t>
      </w:r>
      <w:r w:rsidRPr="00EE6E73">
        <w:rPr>
          <w:color w:val="993366"/>
        </w:rPr>
        <w:t>OPTIONAL</w:t>
      </w:r>
      <w:r w:rsidRPr="00EE6E73">
        <w:t xml:space="preserve">,   </w:t>
      </w:r>
      <w:r w:rsidRPr="00EE6E73">
        <w:rPr>
          <w:color w:val="808080"/>
        </w:rPr>
        <w:t>-- Need R</w:t>
      </w:r>
    </w:p>
    <w:p w14:paraId="07C57D60" w14:textId="77777777" w:rsidR="00EA060D" w:rsidRPr="00EE6E73" w:rsidRDefault="00EA060D" w:rsidP="00EA060D">
      <w:pPr>
        <w:pStyle w:val="PL"/>
        <w:rPr>
          <w:color w:val="808080"/>
        </w:rPr>
      </w:pPr>
      <w:r w:rsidRPr="00EE6E73">
        <w:t xml:space="preserve">    </w:t>
      </w:r>
      <w:proofErr w:type="spellStart"/>
      <w:r w:rsidRPr="00EE6E73">
        <w:t>sp</w:t>
      </w:r>
      <w:proofErr w:type="spellEnd"/>
      <w:r w:rsidRPr="00EE6E73">
        <w:t xml:space="preserve">-CSI-RNTI                         RNTI-Value                                                      </w:t>
      </w:r>
      <w:r w:rsidRPr="00EE6E73">
        <w:rPr>
          <w:color w:val="993366"/>
        </w:rPr>
        <w:t>OPTIONAL</w:t>
      </w:r>
      <w:r w:rsidRPr="00EE6E73">
        <w:t xml:space="preserve">,   </w:t>
      </w:r>
      <w:r w:rsidRPr="00EE6E73">
        <w:rPr>
          <w:color w:val="808080"/>
        </w:rPr>
        <w:t>-- Need R</w:t>
      </w:r>
    </w:p>
    <w:p w14:paraId="3E6782DF" w14:textId="77777777" w:rsidR="00EA060D" w:rsidRPr="00EE6E73" w:rsidRDefault="00EA060D" w:rsidP="00EA060D">
      <w:pPr>
        <w:pStyle w:val="PL"/>
        <w:rPr>
          <w:color w:val="808080"/>
        </w:rPr>
      </w:pPr>
      <w:r w:rsidRPr="00EE6E73">
        <w:t xml:space="preserve">    cs-RNTI                             </w:t>
      </w:r>
      <w:proofErr w:type="spellStart"/>
      <w:r w:rsidRPr="00EE6E73">
        <w:t>SetupRelease</w:t>
      </w:r>
      <w:proofErr w:type="spellEnd"/>
      <w:r w:rsidRPr="00EE6E73">
        <w:t xml:space="preserve"> { RNTI-Value }                                     </w:t>
      </w:r>
      <w:r w:rsidRPr="00EE6E73">
        <w:rPr>
          <w:color w:val="993366"/>
        </w:rPr>
        <w:t>OPTIONAL</w:t>
      </w:r>
      <w:r w:rsidRPr="00EE6E73">
        <w:t xml:space="preserve">,   </w:t>
      </w:r>
      <w:r w:rsidRPr="00EE6E73">
        <w:rPr>
          <w:color w:val="808080"/>
        </w:rPr>
        <w:t>-- Need M</w:t>
      </w:r>
    </w:p>
    <w:p w14:paraId="24148B4A" w14:textId="77777777" w:rsidR="00EA060D" w:rsidRPr="00EE6E73" w:rsidRDefault="00EA060D" w:rsidP="00EA060D">
      <w:pPr>
        <w:pStyle w:val="PL"/>
      </w:pPr>
      <w:r w:rsidRPr="00EE6E73">
        <w:t xml:space="preserve">    ...,</w:t>
      </w:r>
    </w:p>
    <w:p w14:paraId="43306D66" w14:textId="77777777" w:rsidR="00EA060D" w:rsidRPr="00EE6E73" w:rsidRDefault="00EA060D" w:rsidP="00EA060D">
      <w:pPr>
        <w:pStyle w:val="PL"/>
      </w:pPr>
      <w:r w:rsidRPr="00EE6E73">
        <w:t xml:space="preserve">    [[</w:t>
      </w:r>
    </w:p>
    <w:p w14:paraId="33E1C1E4" w14:textId="77777777" w:rsidR="00EA060D" w:rsidRPr="00EE6E73" w:rsidRDefault="00EA060D" w:rsidP="00EA060D">
      <w:pPr>
        <w:pStyle w:val="PL"/>
        <w:rPr>
          <w:color w:val="808080"/>
        </w:rPr>
      </w:pPr>
      <w:r w:rsidRPr="00EE6E73">
        <w:t xml:space="preserve">    </w:t>
      </w:r>
      <w:proofErr w:type="spellStart"/>
      <w:r w:rsidRPr="00EE6E73">
        <w:t>mcs</w:t>
      </w:r>
      <w:proofErr w:type="spellEnd"/>
      <w:r w:rsidRPr="00EE6E73">
        <w:t xml:space="preserve">-C-RNTI                          RNTI-Value                                                      </w:t>
      </w:r>
      <w:r w:rsidRPr="00EE6E73">
        <w:rPr>
          <w:color w:val="993366"/>
        </w:rPr>
        <w:t>OPTIONAL</w:t>
      </w:r>
      <w:r w:rsidRPr="00EE6E73">
        <w:t xml:space="preserve">,   </w:t>
      </w:r>
      <w:r w:rsidRPr="00EE6E73">
        <w:rPr>
          <w:color w:val="808080"/>
        </w:rPr>
        <w:t>-- Need R</w:t>
      </w:r>
    </w:p>
    <w:p w14:paraId="76D80784" w14:textId="77777777" w:rsidR="00EA060D" w:rsidRPr="00EE6E73" w:rsidRDefault="00EA060D" w:rsidP="00EA060D">
      <w:pPr>
        <w:pStyle w:val="PL"/>
        <w:rPr>
          <w:color w:val="808080"/>
        </w:rPr>
      </w:pPr>
      <w:r w:rsidRPr="00EE6E73">
        <w:t xml:space="preserve">    p-UE-FR1                            P-Max                                                           </w:t>
      </w:r>
      <w:r w:rsidRPr="00EE6E73">
        <w:rPr>
          <w:color w:val="993366"/>
        </w:rPr>
        <w:t>OPTIONAL</w:t>
      </w:r>
      <w:r w:rsidRPr="00EE6E73">
        <w:t xml:space="preserve">    </w:t>
      </w:r>
      <w:r w:rsidRPr="00EE6E73">
        <w:rPr>
          <w:color w:val="808080"/>
        </w:rPr>
        <w:t>-- Cond MCG-Only</w:t>
      </w:r>
    </w:p>
    <w:p w14:paraId="58A53BED" w14:textId="77777777" w:rsidR="00EA060D" w:rsidRPr="00EE6E73" w:rsidRDefault="00EA060D" w:rsidP="00EA060D">
      <w:pPr>
        <w:pStyle w:val="PL"/>
      </w:pPr>
      <w:r w:rsidRPr="00EE6E73">
        <w:t xml:space="preserve">    ]],</w:t>
      </w:r>
    </w:p>
    <w:p w14:paraId="55F8DF5E" w14:textId="77777777" w:rsidR="00EA060D" w:rsidRPr="00EE6E73" w:rsidRDefault="00EA060D" w:rsidP="00EA060D">
      <w:pPr>
        <w:pStyle w:val="PL"/>
      </w:pPr>
      <w:r w:rsidRPr="00EE6E73">
        <w:t xml:space="preserve">    [[</w:t>
      </w:r>
    </w:p>
    <w:p w14:paraId="479E050C" w14:textId="77777777" w:rsidR="00EA060D" w:rsidRPr="00EE6E73" w:rsidRDefault="00EA060D" w:rsidP="00EA060D">
      <w:pPr>
        <w:pStyle w:val="PL"/>
        <w:rPr>
          <w:color w:val="808080"/>
        </w:rPr>
      </w:pPr>
      <w:r w:rsidRPr="00EE6E73">
        <w:t xml:space="preserve">    </w:t>
      </w:r>
      <w:proofErr w:type="spellStart"/>
      <w:r w:rsidRPr="00EE6E73">
        <w:t>xScale</w:t>
      </w:r>
      <w:proofErr w:type="spellEnd"/>
      <w:r w:rsidRPr="00EE6E73">
        <w:t xml:space="preserve">                              </w:t>
      </w:r>
      <w:r w:rsidRPr="00EE6E73">
        <w:rPr>
          <w:color w:val="993366"/>
        </w:rPr>
        <w:t>ENUMERATED</w:t>
      </w:r>
      <w:r w:rsidRPr="00EE6E73">
        <w:t xml:space="preserve"> {dB0, dB6, spare2, spare1}                           </w:t>
      </w:r>
      <w:r w:rsidRPr="00EE6E73">
        <w:rPr>
          <w:color w:val="993366"/>
        </w:rPr>
        <w:t>OPTIONAL</w:t>
      </w:r>
      <w:r w:rsidRPr="00EE6E73">
        <w:t xml:space="preserve">    </w:t>
      </w:r>
      <w:r w:rsidRPr="00EE6E73">
        <w:rPr>
          <w:color w:val="808080"/>
        </w:rPr>
        <w:t>-- Cond SCG-Only</w:t>
      </w:r>
    </w:p>
    <w:p w14:paraId="1434666B" w14:textId="77777777" w:rsidR="00EA060D" w:rsidRPr="00EE6E73" w:rsidRDefault="00EA060D" w:rsidP="00EA060D">
      <w:pPr>
        <w:pStyle w:val="PL"/>
      </w:pPr>
      <w:r w:rsidRPr="00EE6E73">
        <w:t xml:space="preserve">    ]],</w:t>
      </w:r>
    </w:p>
    <w:p w14:paraId="3949CE2B" w14:textId="77777777" w:rsidR="00EA060D" w:rsidRPr="00EE6E73" w:rsidRDefault="00EA060D" w:rsidP="00EA060D">
      <w:pPr>
        <w:pStyle w:val="PL"/>
      </w:pPr>
      <w:r w:rsidRPr="00EE6E73">
        <w:t xml:space="preserve">    [[</w:t>
      </w:r>
    </w:p>
    <w:p w14:paraId="5F772368" w14:textId="77777777" w:rsidR="00EA060D" w:rsidRPr="00EE6E73" w:rsidRDefault="00EA060D" w:rsidP="00EA060D">
      <w:pPr>
        <w:pStyle w:val="PL"/>
        <w:rPr>
          <w:color w:val="808080"/>
        </w:rPr>
      </w:pPr>
      <w:r w:rsidRPr="00EE6E73">
        <w:t xml:space="preserve">    </w:t>
      </w:r>
      <w:proofErr w:type="spellStart"/>
      <w:r w:rsidRPr="00EE6E73">
        <w:t>pdcch-BlindDetection</w:t>
      </w:r>
      <w:proofErr w:type="spellEnd"/>
      <w:r w:rsidRPr="00EE6E73">
        <w:t xml:space="preserve">                </w:t>
      </w:r>
      <w:proofErr w:type="spellStart"/>
      <w:r w:rsidRPr="00EE6E73">
        <w:t>SetupRelease</w:t>
      </w:r>
      <w:proofErr w:type="spellEnd"/>
      <w:r w:rsidRPr="00EE6E73">
        <w:t xml:space="preserve"> { PDCCH-</w:t>
      </w:r>
      <w:proofErr w:type="spellStart"/>
      <w:r w:rsidRPr="00EE6E73">
        <w:t>BlindDetection</w:t>
      </w:r>
      <w:proofErr w:type="spellEnd"/>
      <w:r w:rsidRPr="00EE6E73">
        <w:t xml:space="preserve"> }                           </w:t>
      </w:r>
      <w:r w:rsidRPr="00EE6E73">
        <w:rPr>
          <w:color w:val="993366"/>
        </w:rPr>
        <w:t>OPTIONAL</w:t>
      </w:r>
      <w:r w:rsidRPr="00EE6E73">
        <w:t xml:space="preserve">    </w:t>
      </w:r>
      <w:r w:rsidRPr="00EE6E73">
        <w:rPr>
          <w:color w:val="808080"/>
        </w:rPr>
        <w:t>-- Need M</w:t>
      </w:r>
    </w:p>
    <w:p w14:paraId="78963A2C" w14:textId="77777777" w:rsidR="00EA060D" w:rsidRPr="00EE6E73" w:rsidRDefault="00EA060D" w:rsidP="00EA060D">
      <w:pPr>
        <w:pStyle w:val="PL"/>
      </w:pPr>
      <w:r w:rsidRPr="00EE6E73">
        <w:t xml:space="preserve">    ]],</w:t>
      </w:r>
    </w:p>
    <w:p w14:paraId="3642B1AE" w14:textId="77777777" w:rsidR="00EA060D" w:rsidRPr="00EE6E73" w:rsidRDefault="00EA060D" w:rsidP="00EA060D">
      <w:pPr>
        <w:pStyle w:val="PL"/>
      </w:pPr>
      <w:r w:rsidRPr="00EE6E73">
        <w:t xml:space="preserve">    [[</w:t>
      </w:r>
    </w:p>
    <w:p w14:paraId="37A73841" w14:textId="77777777" w:rsidR="00EA060D" w:rsidRPr="00EE6E73" w:rsidRDefault="00EA060D" w:rsidP="00EA060D">
      <w:pPr>
        <w:pStyle w:val="PL"/>
        <w:rPr>
          <w:color w:val="808080"/>
        </w:rPr>
      </w:pPr>
      <w:r w:rsidRPr="00EE6E73">
        <w:t xml:space="preserve">    dcp-Config-r16                      </w:t>
      </w:r>
      <w:proofErr w:type="spellStart"/>
      <w:r w:rsidRPr="00EE6E73">
        <w:t>SetupRelease</w:t>
      </w:r>
      <w:proofErr w:type="spellEnd"/>
      <w:r w:rsidRPr="00EE6E73">
        <w:t xml:space="preserve"> { DCP-Config-r16 }                                 </w:t>
      </w:r>
      <w:r w:rsidRPr="00EE6E73">
        <w:rPr>
          <w:color w:val="993366"/>
        </w:rPr>
        <w:t>OPTIONAL</w:t>
      </w:r>
      <w:r w:rsidRPr="00EE6E73">
        <w:t xml:space="preserve">,   </w:t>
      </w:r>
      <w:r w:rsidRPr="00EE6E73">
        <w:rPr>
          <w:color w:val="808080"/>
        </w:rPr>
        <w:t>-- Need M</w:t>
      </w:r>
    </w:p>
    <w:p w14:paraId="2525D980" w14:textId="77777777" w:rsidR="00EA060D" w:rsidRPr="00EE6E73" w:rsidRDefault="00EA060D" w:rsidP="00EA060D">
      <w:pPr>
        <w:pStyle w:val="PL"/>
        <w:rPr>
          <w:color w:val="808080"/>
        </w:rPr>
      </w:pPr>
      <w:r w:rsidRPr="00EE6E73">
        <w:t xml:space="preserve">    harq-ACK-SpatialBundlingPUCCH-secondaryPUCCHgroup-r16    </w:t>
      </w:r>
      <w:r w:rsidRPr="00EE6E73">
        <w:rPr>
          <w:color w:val="993366"/>
        </w:rPr>
        <w:t>ENUMERATED</w:t>
      </w:r>
      <w:r w:rsidRPr="00EE6E73">
        <w:t xml:space="preserve"> {enabled, disabled}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3815CCB5" w14:textId="77777777" w:rsidR="00EA060D" w:rsidRPr="00EE6E73" w:rsidRDefault="00EA060D" w:rsidP="00EA060D">
      <w:pPr>
        <w:pStyle w:val="PL"/>
        <w:rPr>
          <w:color w:val="808080"/>
        </w:rPr>
      </w:pPr>
      <w:r w:rsidRPr="00EE6E73">
        <w:t xml:space="preserve">    harq-ACK-SpatialBundlingPUSCH-secondaryPUCCHgroup-r16    </w:t>
      </w:r>
      <w:r w:rsidRPr="00EE6E73">
        <w:rPr>
          <w:color w:val="993366"/>
        </w:rPr>
        <w:t>ENUMERATED</w:t>
      </w:r>
      <w:r w:rsidRPr="00EE6E73">
        <w:t xml:space="preserve"> {enabled, disabled}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375B00FD" w14:textId="77777777" w:rsidR="00EA060D" w:rsidRPr="00EE6E73" w:rsidRDefault="00EA060D" w:rsidP="00EA060D">
      <w:pPr>
        <w:pStyle w:val="PL"/>
        <w:rPr>
          <w:color w:val="808080"/>
        </w:rPr>
      </w:pPr>
      <w:r w:rsidRPr="00EE6E73">
        <w:t xml:space="preserve">    pdsch-HARQ-ACK-Codebook-secondaryPUCCHgroup-r16          </w:t>
      </w:r>
      <w:r w:rsidRPr="00EE6E73">
        <w:rPr>
          <w:color w:val="993366"/>
        </w:rPr>
        <w:t>ENUMERATED</w:t>
      </w:r>
      <w:r w:rsidRPr="00EE6E73">
        <w:t xml:space="preserve"> {</w:t>
      </w:r>
      <w:proofErr w:type="spellStart"/>
      <w:r w:rsidRPr="00EE6E73">
        <w:t>semiStatic</w:t>
      </w:r>
      <w:proofErr w:type="spellEnd"/>
      <w:r w:rsidRPr="00EE6E73">
        <w:t xml:space="preserve">, dynamic}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3941BD75" w14:textId="77777777" w:rsidR="00EA060D" w:rsidRPr="00EE6E73" w:rsidRDefault="00EA060D" w:rsidP="00EA060D">
      <w:pPr>
        <w:pStyle w:val="PL"/>
        <w:rPr>
          <w:color w:val="808080"/>
        </w:rPr>
      </w:pPr>
      <w:r w:rsidRPr="00EE6E73">
        <w:t xml:space="preserve">    p-NR-FR2-r16                                              P-Max                                     </w:t>
      </w:r>
      <w:r w:rsidRPr="00EE6E73">
        <w:rPr>
          <w:color w:val="993366"/>
        </w:rPr>
        <w:t>OPTIONAL</w:t>
      </w:r>
      <w:r w:rsidRPr="00EE6E73">
        <w:t xml:space="preserve">,   </w:t>
      </w:r>
      <w:r w:rsidRPr="00EE6E73">
        <w:rPr>
          <w:color w:val="808080"/>
        </w:rPr>
        <w:t>-- Need R</w:t>
      </w:r>
    </w:p>
    <w:p w14:paraId="2A0DF949" w14:textId="77777777" w:rsidR="00EA060D" w:rsidRPr="00EE6E73" w:rsidRDefault="00EA060D" w:rsidP="00EA060D">
      <w:pPr>
        <w:pStyle w:val="PL"/>
        <w:rPr>
          <w:color w:val="808080"/>
        </w:rPr>
      </w:pPr>
      <w:r w:rsidRPr="00EE6E73">
        <w:t xml:space="preserve">    p-UE-FR2-r16                                              P-Max                                     </w:t>
      </w:r>
      <w:r w:rsidRPr="00EE6E73">
        <w:rPr>
          <w:color w:val="993366"/>
        </w:rPr>
        <w:t>OPTIONAL</w:t>
      </w:r>
      <w:r w:rsidRPr="00EE6E73">
        <w:t xml:space="preserve">,   </w:t>
      </w:r>
      <w:r w:rsidRPr="00EE6E73">
        <w:rPr>
          <w:color w:val="808080"/>
        </w:rPr>
        <w:t>-- Cond MCG-Only</w:t>
      </w:r>
    </w:p>
    <w:p w14:paraId="75213FCE" w14:textId="77777777" w:rsidR="00EA060D" w:rsidRPr="00EE6E73" w:rsidRDefault="00EA060D" w:rsidP="00EA060D">
      <w:pPr>
        <w:pStyle w:val="PL"/>
        <w:rPr>
          <w:color w:val="808080"/>
        </w:rPr>
      </w:pPr>
      <w:r w:rsidRPr="00EE6E73">
        <w:t xml:space="preserve">    nrdc-PCmode-FR1-r16                </w:t>
      </w:r>
      <w:r w:rsidRPr="00EE6E73">
        <w:rPr>
          <w:color w:val="993366"/>
        </w:rPr>
        <w:t>ENUMERATED</w:t>
      </w:r>
      <w:r w:rsidRPr="00EE6E73">
        <w:t xml:space="preserve"> {semi-static-mode1, semi-static-mode2, dynamic}       </w:t>
      </w:r>
      <w:r w:rsidRPr="00EE6E73">
        <w:rPr>
          <w:color w:val="993366"/>
        </w:rPr>
        <w:t>OPTIONAL</w:t>
      </w:r>
      <w:r w:rsidRPr="00EE6E73">
        <w:t xml:space="preserve">,   </w:t>
      </w:r>
      <w:r w:rsidRPr="00EE6E73">
        <w:rPr>
          <w:color w:val="808080"/>
        </w:rPr>
        <w:t>-- Cond MCG-Only</w:t>
      </w:r>
    </w:p>
    <w:p w14:paraId="1799BD52" w14:textId="77777777" w:rsidR="00EA060D" w:rsidRPr="00EE6E73" w:rsidRDefault="00EA060D" w:rsidP="00EA060D">
      <w:pPr>
        <w:pStyle w:val="PL"/>
        <w:rPr>
          <w:color w:val="808080"/>
        </w:rPr>
      </w:pPr>
      <w:r w:rsidRPr="00EE6E73">
        <w:t xml:space="preserve">    nrdc-PCmode-FR2-r16                </w:t>
      </w:r>
      <w:r w:rsidRPr="00EE6E73">
        <w:rPr>
          <w:color w:val="993366"/>
        </w:rPr>
        <w:t>ENUMERATED</w:t>
      </w:r>
      <w:r w:rsidRPr="00EE6E73">
        <w:t xml:space="preserve"> {semi-static-mode1, semi-static-mode2, dynamic}       </w:t>
      </w:r>
      <w:r w:rsidRPr="00EE6E73">
        <w:rPr>
          <w:color w:val="993366"/>
        </w:rPr>
        <w:t>OPTIONAL</w:t>
      </w:r>
      <w:r w:rsidRPr="00EE6E73">
        <w:t xml:space="preserve">,   </w:t>
      </w:r>
      <w:r w:rsidRPr="00EE6E73">
        <w:rPr>
          <w:color w:val="808080"/>
        </w:rPr>
        <w:t>-- Cond MCG-Only</w:t>
      </w:r>
    </w:p>
    <w:p w14:paraId="0000B375" w14:textId="77777777" w:rsidR="00EA060D" w:rsidRPr="00EE6E73" w:rsidRDefault="00EA060D" w:rsidP="00EA060D">
      <w:pPr>
        <w:pStyle w:val="PL"/>
        <w:rPr>
          <w:color w:val="808080"/>
        </w:rPr>
      </w:pPr>
      <w:r w:rsidRPr="00EE6E73">
        <w:t xml:space="preserve">    pdsch-HARQ-ACK-Codebook-r16            </w:t>
      </w:r>
      <w:r w:rsidRPr="00EE6E73">
        <w:rPr>
          <w:color w:val="993366"/>
        </w:rPr>
        <w:t>ENUMERATED</w:t>
      </w:r>
      <w:r w:rsidRPr="00EE6E73">
        <w:t xml:space="preserve"> {</w:t>
      </w:r>
      <w:proofErr w:type="spellStart"/>
      <w:r w:rsidRPr="00EE6E73">
        <w:t>enhancedDynamic</w:t>
      </w:r>
      <w:proofErr w:type="spellEnd"/>
      <w:r w:rsidRPr="00EE6E73">
        <w:t xml:space="preserve">}                                 </w:t>
      </w:r>
      <w:r w:rsidRPr="00EE6E73">
        <w:rPr>
          <w:color w:val="993366"/>
        </w:rPr>
        <w:t>OPTIONAL</w:t>
      </w:r>
      <w:r w:rsidRPr="00EE6E73">
        <w:t xml:space="preserve">,   </w:t>
      </w:r>
      <w:r w:rsidRPr="00EE6E73">
        <w:rPr>
          <w:color w:val="808080"/>
        </w:rPr>
        <w:t>-- Need R</w:t>
      </w:r>
    </w:p>
    <w:p w14:paraId="35F1399D" w14:textId="77777777" w:rsidR="00EA060D" w:rsidRPr="00EE6E73" w:rsidRDefault="00EA060D" w:rsidP="00EA060D">
      <w:pPr>
        <w:pStyle w:val="PL"/>
        <w:rPr>
          <w:color w:val="808080"/>
        </w:rPr>
      </w:pPr>
      <w:r w:rsidRPr="00EE6E73">
        <w:lastRenderedPageBreak/>
        <w:t xml:space="preserve">    nfi-TotalDAI-Included-r16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23C1907" w14:textId="77777777" w:rsidR="00EA060D" w:rsidRPr="00EE6E73" w:rsidRDefault="00EA060D" w:rsidP="00EA060D">
      <w:pPr>
        <w:pStyle w:val="PL"/>
        <w:rPr>
          <w:color w:val="808080"/>
        </w:rPr>
      </w:pPr>
      <w:r w:rsidRPr="00EE6E73">
        <w:t xml:space="preserve">    ul-TotalDAI-Included-r16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5698CC67" w14:textId="77777777" w:rsidR="00EA060D" w:rsidRPr="00EE6E73" w:rsidRDefault="00EA060D" w:rsidP="00EA060D">
      <w:pPr>
        <w:pStyle w:val="PL"/>
        <w:rPr>
          <w:color w:val="808080"/>
        </w:rPr>
      </w:pPr>
      <w:r w:rsidRPr="00EE6E73">
        <w:t xml:space="preserve">    pdsch-HARQ-ACK-OneShotFeedback-r16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EE6615D" w14:textId="77777777" w:rsidR="00EA060D" w:rsidRPr="00EE6E73" w:rsidRDefault="00EA060D" w:rsidP="00EA060D">
      <w:pPr>
        <w:pStyle w:val="PL"/>
        <w:rPr>
          <w:color w:val="808080"/>
        </w:rPr>
      </w:pPr>
      <w:r w:rsidRPr="00EE6E73">
        <w:t xml:space="preserve">    pdsch-HARQ-ACK-OneShotFeedbackNDI-r16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7320461" w14:textId="77777777" w:rsidR="00EA060D" w:rsidRPr="00EE6E73" w:rsidRDefault="00EA060D" w:rsidP="00EA060D">
      <w:pPr>
        <w:pStyle w:val="PL"/>
        <w:rPr>
          <w:color w:val="808080"/>
        </w:rPr>
      </w:pPr>
      <w:r w:rsidRPr="00EE6E73">
        <w:t xml:space="preserve">    pdsch-HARQ-ACK-OneShotFeedbackCBG-r16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DEBDAD" w14:textId="77777777" w:rsidR="00EA060D" w:rsidRPr="00EE6E73" w:rsidRDefault="00EA060D" w:rsidP="00EA060D">
      <w:pPr>
        <w:pStyle w:val="PL"/>
        <w:rPr>
          <w:color w:val="808080"/>
        </w:rPr>
      </w:pPr>
      <w:r w:rsidRPr="00EE6E73">
        <w:t xml:space="preserve">    downlinkAssignmentIndexDCI-0-2-r16     </w:t>
      </w:r>
      <w:r w:rsidRPr="00EE6E73">
        <w:rPr>
          <w:color w:val="993366"/>
        </w:rPr>
        <w:t>ENUMERATED</w:t>
      </w:r>
      <w:r w:rsidRPr="00EE6E73">
        <w:t xml:space="preserve"> { enabled }                                       </w:t>
      </w:r>
      <w:r w:rsidRPr="00EE6E73">
        <w:rPr>
          <w:color w:val="993366"/>
        </w:rPr>
        <w:t>OPTIONAL</w:t>
      </w:r>
      <w:r w:rsidRPr="00EE6E73">
        <w:t xml:space="preserve">,   </w:t>
      </w:r>
      <w:r w:rsidRPr="00EE6E73">
        <w:rPr>
          <w:color w:val="808080"/>
        </w:rPr>
        <w:t>-- Need S</w:t>
      </w:r>
    </w:p>
    <w:p w14:paraId="301F77C8" w14:textId="77777777" w:rsidR="00EA060D" w:rsidRPr="00EE6E73" w:rsidRDefault="00EA060D" w:rsidP="00EA060D">
      <w:pPr>
        <w:pStyle w:val="PL"/>
        <w:rPr>
          <w:color w:val="808080"/>
        </w:rPr>
      </w:pPr>
      <w:r w:rsidRPr="00EE6E73">
        <w:t xml:space="preserve">    downlinkAssignmentIndexDCI-1-2-r16     </w:t>
      </w:r>
      <w:r w:rsidRPr="00EE6E73">
        <w:rPr>
          <w:color w:val="993366"/>
        </w:rPr>
        <w:t>ENUMERATED</w:t>
      </w:r>
      <w:r w:rsidRPr="00EE6E73">
        <w:t xml:space="preserve"> {n1, n2, n4}                                      </w:t>
      </w:r>
      <w:r w:rsidRPr="00EE6E73">
        <w:rPr>
          <w:color w:val="993366"/>
        </w:rPr>
        <w:t>OPTIONAL</w:t>
      </w:r>
      <w:r w:rsidRPr="00EE6E73">
        <w:t xml:space="preserve">,   </w:t>
      </w:r>
      <w:r w:rsidRPr="00EE6E73">
        <w:rPr>
          <w:color w:val="808080"/>
        </w:rPr>
        <w:t>-- Need S</w:t>
      </w:r>
    </w:p>
    <w:p w14:paraId="4242F6A4" w14:textId="77777777" w:rsidR="00EA060D" w:rsidRPr="00EE6E73" w:rsidRDefault="00EA060D" w:rsidP="00EA060D">
      <w:pPr>
        <w:pStyle w:val="PL"/>
        <w:rPr>
          <w:color w:val="808080"/>
        </w:rPr>
      </w:pPr>
      <w:r w:rsidRPr="00EE6E73">
        <w:t xml:space="preserve">    pdsch-HARQ-ACK-CodebookList-r16        </w:t>
      </w:r>
      <w:proofErr w:type="spellStart"/>
      <w:r w:rsidRPr="00EE6E73">
        <w:t>SetupRelease</w:t>
      </w:r>
      <w:proofErr w:type="spellEnd"/>
      <w:r w:rsidRPr="00EE6E73">
        <w:t xml:space="preserve"> {PDSCH-HARQ-ACK-CodebookList-r16}               </w:t>
      </w:r>
      <w:r w:rsidRPr="00EE6E73">
        <w:rPr>
          <w:color w:val="993366"/>
        </w:rPr>
        <w:t>OPTIONAL</w:t>
      </w:r>
      <w:r w:rsidRPr="00EE6E73">
        <w:t xml:space="preserve">,   </w:t>
      </w:r>
      <w:r w:rsidRPr="00EE6E73">
        <w:rPr>
          <w:color w:val="808080"/>
        </w:rPr>
        <w:t>-- Need M</w:t>
      </w:r>
    </w:p>
    <w:p w14:paraId="1DFCDA41" w14:textId="77777777" w:rsidR="00EA060D" w:rsidRPr="00EE6E73" w:rsidRDefault="00EA060D" w:rsidP="00EA060D">
      <w:pPr>
        <w:pStyle w:val="PL"/>
        <w:rPr>
          <w:color w:val="808080"/>
        </w:rPr>
      </w:pPr>
      <w:r w:rsidRPr="00EE6E73">
        <w:t xml:space="preserve">    ackNackFeedbackMode-r16                </w:t>
      </w:r>
      <w:r w:rsidRPr="00EE6E73">
        <w:rPr>
          <w:color w:val="993366"/>
        </w:rPr>
        <w:t>ENUMERATED</w:t>
      </w:r>
      <w:r w:rsidRPr="00EE6E73">
        <w:t xml:space="preserve"> {joint, separate}                                 </w:t>
      </w:r>
      <w:r w:rsidRPr="00EE6E73">
        <w:rPr>
          <w:color w:val="993366"/>
        </w:rPr>
        <w:t>OPTIONAL</w:t>
      </w:r>
      <w:r w:rsidRPr="00EE6E73">
        <w:t xml:space="preserve">,   </w:t>
      </w:r>
      <w:r w:rsidRPr="00EE6E73">
        <w:rPr>
          <w:color w:val="808080"/>
        </w:rPr>
        <w:t>-- Need R</w:t>
      </w:r>
    </w:p>
    <w:p w14:paraId="084DBFF1" w14:textId="77777777" w:rsidR="00EA060D" w:rsidRPr="00EE6E73" w:rsidRDefault="00EA060D" w:rsidP="00EA060D">
      <w:pPr>
        <w:pStyle w:val="PL"/>
        <w:rPr>
          <w:color w:val="808080"/>
        </w:rPr>
      </w:pPr>
      <w:r w:rsidRPr="00EE6E73">
        <w:t xml:space="preserve">    pdcch-BlindDetectionCA-CombIndicator-r16 </w:t>
      </w:r>
      <w:proofErr w:type="spellStart"/>
      <w:r w:rsidRPr="00EE6E73">
        <w:t>SetupRelease</w:t>
      </w:r>
      <w:proofErr w:type="spellEnd"/>
      <w:r w:rsidRPr="00EE6E73">
        <w:t xml:space="preserve"> { PDCCH-BlindDetectionCA-CombIndicator-r16 }  </w:t>
      </w:r>
      <w:r w:rsidRPr="00EE6E73">
        <w:rPr>
          <w:color w:val="993366"/>
        </w:rPr>
        <w:t>OPTIONAL</w:t>
      </w:r>
      <w:r w:rsidRPr="00EE6E73">
        <w:t xml:space="preserve">,   </w:t>
      </w:r>
      <w:r w:rsidRPr="00EE6E73">
        <w:rPr>
          <w:color w:val="808080"/>
        </w:rPr>
        <w:t>-- Need M</w:t>
      </w:r>
    </w:p>
    <w:p w14:paraId="29C9293D" w14:textId="77777777" w:rsidR="00EA060D" w:rsidRPr="00EE6E73" w:rsidRDefault="00EA060D" w:rsidP="00EA060D">
      <w:pPr>
        <w:pStyle w:val="PL"/>
        <w:rPr>
          <w:color w:val="808080"/>
        </w:rPr>
      </w:pPr>
      <w:r w:rsidRPr="00EE6E73">
        <w:t xml:space="preserve">    pdcch-BlindDetection2-r16                </w:t>
      </w:r>
      <w:proofErr w:type="spellStart"/>
      <w:r w:rsidRPr="00EE6E73">
        <w:t>SetupRelease</w:t>
      </w:r>
      <w:proofErr w:type="spellEnd"/>
      <w:r w:rsidRPr="00EE6E73">
        <w:t xml:space="preserve"> { PDCCH-BlindDetection2-r16 }                 </w:t>
      </w:r>
      <w:r w:rsidRPr="00EE6E73">
        <w:rPr>
          <w:color w:val="993366"/>
        </w:rPr>
        <w:t>OPTIONAL</w:t>
      </w:r>
      <w:r w:rsidRPr="00EE6E73">
        <w:t xml:space="preserve">,   </w:t>
      </w:r>
      <w:r w:rsidRPr="00EE6E73">
        <w:rPr>
          <w:color w:val="808080"/>
        </w:rPr>
        <w:t>-- Need M</w:t>
      </w:r>
    </w:p>
    <w:p w14:paraId="253FD4D7" w14:textId="77777777" w:rsidR="00EA060D" w:rsidRPr="00EE6E73" w:rsidRDefault="00EA060D" w:rsidP="00EA060D">
      <w:pPr>
        <w:pStyle w:val="PL"/>
        <w:rPr>
          <w:color w:val="808080"/>
        </w:rPr>
      </w:pPr>
      <w:r w:rsidRPr="00EE6E73">
        <w:t xml:space="preserve">    pdcch-BlindDetection3-r16                </w:t>
      </w:r>
      <w:proofErr w:type="spellStart"/>
      <w:r w:rsidRPr="00EE6E73">
        <w:t>SetupRelease</w:t>
      </w:r>
      <w:proofErr w:type="spellEnd"/>
      <w:r w:rsidRPr="00EE6E73">
        <w:t xml:space="preserve"> { PDCCH-BlindDetection3-r16 }                 </w:t>
      </w:r>
      <w:r w:rsidRPr="00EE6E73">
        <w:rPr>
          <w:color w:val="993366"/>
        </w:rPr>
        <w:t>OPTIONAL</w:t>
      </w:r>
      <w:r w:rsidRPr="00EE6E73">
        <w:t xml:space="preserve">,   </w:t>
      </w:r>
      <w:r w:rsidRPr="00EE6E73">
        <w:rPr>
          <w:color w:val="808080"/>
        </w:rPr>
        <w:t>-- Need M</w:t>
      </w:r>
    </w:p>
    <w:p w14:paraId="1CD5011E" w14:textId="77777777" w:rsidR="00EA060D" w:rsidRPr="00EE6E73" w:rsidRDefault="00EA060D" w:rsidP="00EA060D">
      <w:pPr>
        <w:pStyle w:val="PL"/>
        <w:rPr>
          <w:color w:val="808080"/>
        </w:rPr>
      </w:pPr>
      <w:r w:rsidRPr="00EE6E73">
        <w:t xml:space="preserve">    bdFactorR-r16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R</w:t>
      </w:r>
    </w:p>
    <w:p w14:paraId="32989A8A" w14:textId="77777777" w:rsidR="00EA060D" w:rsidRPr="00EE6E73" w:rsidRDefault="00EA060D" w:rsidP="00EA060D">
      <w:pPr>
        <w:pStyle w:val="PL"/>
      </w:pPr>
      <w:r w:rsidRPr="00EE6E73">
        <w:t xml:space="preserve">    ]],</w:t>
      </w:r>
    </w:p>
    <w:p w14:paraId="236D7448" w14:textId="77777777" w:rsidR="00EA060D" w:rsidRPr="00EE6E73" w:rsidRDefault="00EA060D" w:rsidP="00EA060D">
      <w:pPr>
        <w:pStyle w:val="PL"/>
      </w:pPr>
      <w:r w:rsidRPr="00EE6E73">
        <w:t xml:space="preserve">    [[</w:t>
      </w:r>
    </w:p>
    <w:p w14:paraId="3912A0F5" w14:textId="77777777" w:rsidR="00EA060D" w:rsidRPr="00EE6E73" w:rsidRDefault="00EA060D" w:rsidP="00EA060D">
      <w:pPr>
        <w:pStyle w:val="PL"/>
        <w:rPr>
          <w:color w:val="808080"/>
        </w:rPr>
      </w:pPr>
      <w:r w:rsidRPr="00EE6E73">
        <w:t xml:space="preserve">    </w:t>
      </w:r>
      <w:r w:rsidRPr="00EE6E73">
        <w:rPr>
          <w:color w:val="808080"/>
        </w:rPr>
        <w:t>-- start of enhanced Type3 feedback</w:t>
      </w:r>
    </w:p>
    <w:p w14:paraId="1AB5B6B1" w14:textId="77777777" w:rsidR="00EA060D" w:rsidRPr="00EE6E73" w:rsidRDefault="00EA060D" w:rsidP="00EA060D">
      <w:pPr>
        <w:pStyle w:val="PL"/>
      </w:pPr>
      <w:r w:rsidRPr="00EE6E73">
        <w:t xml:space="preserve">    pdsch-HARQ-ACK-EnhType3ToAddModList-r17   </w:t>
      </w:r>
      <w:r w:rsidRPr="00EE6E73">
        <w:rPr>
          <w:color w:val="993366"/>
        </w:rPr>
        <w:t>SEQUENCE</w:t>
      </w:r>
      <w:r w:rsidRPr="00EE6E73">
        <w:t xml:space="preserve"> (</w:t>
      </w:r>
      <w:r w:rsidRPr="00EE6E73">
        <w:rPr>
          <w:color w:val="993366"/>
        </w:rPr>
        <w:t>SIZE</w:t>
      </w:r>
      <w:r w:rsidRPr="00EE6E73">
        <w:t>(1..maxNrofEnhType3HARQ-ACK-r17))</w:t>
      </w:r>
      <w:r w:rsidRPr="00EE6E73">
        <w:rPr>
          <w:color w:val="993366"/>
        </w:rPr>
        <w:t xml:space="preserve"> OF</w:t>
      </w:r>
      <w:r w:rsidRPr="00EE6E73">
        <w:t xml:space="preserve"> PDSCH-HARQ-ACK-EnhType3-r17</w:t>
      </w:r>
    </w:p>
    <w:p w14:paraId="482E560E"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34A821F1" w14:textId="77777777" w:rsidR="00EA060D" w:rsidRPr="00EE6E73" w:rsidRDefault="00EA060D" w:rsidP="00EA060D">
      <w:pPr>
        <w:pStyle w:val="PL"/>
      </w:pPr>
      <w:r w:rsidRPr="00EE6E73">
        <w:t xml:space="preserve">    pdsch-HARQ-ACK-EnhType3ToReleaseList-r17  </w:t>
      </w:r>
      <w:r w:rsidRPr="00EE6E73">
        <w:rPr>
          <w:color w:val="993366"/>
        </w:rPr>
        <w:t>SEQUENCE</w:t>
      </w:r>
      <w:r w:rsidRPr="00EE6E73">
        <w:t xml:space="preserve"> (</w:t>
      </w:r>
      <w:r w:rsidRPr="00EE6E73">
        <w:rPr>
          <w:color w:val="993366"/>
        </w:rPr>
        <w:t>SIZE</w:t>
      </w:r>
      <w:r w:rsidRPr="00EE6E73">
        <w:t>(1..maxNrofEnhType3HARQ-ACK-r17))</w:t>
      </w:r>
      <w:r w:rsidRPr="00EE6E73">
        <w:rPr>
          <w:color w:val="993366"/>
        </w:rPr>
        <w:t xml:space="preserve"> OF</w:t>
      </w:r>
      <w:r w:rsidRPr="00EE6E73">
        <w:t xml:space="preserve"> PDSCH-HARQ-ACK-EnhType3Index-r17</w:t>
      </w:r>
    </w:p>
    <w:p w14:paraId="312ADFA3"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4D235D3" w14:textId="77777777" w:rsidR="00EA060D" w:rsidRPr="00EE6E73" w:rsidRDefault="00EA060D" w:rsidP="00EA060D">
      <w:pPr>
        <w:pStyle w:val="PL"/>
      </w:pPr>
      <w:r w:rsidRPr="00EE6E73">
        <w:t xml:space="preserve">    pdsch-HARQ-ACK-EnhType3SecondaryToAddModList-r17   </w:t>
      </w:r>
      <w:r w:rsidRPr="00EE6E73">
        <w:rPr>
          <w:color w:val="993366"/>
        </w:rPr>
        <w:t>SEQUENCE</w:t>
      </w:r>
      <w:r w:rsidRPr="00EE6E73">
        <w:t xml:space="preserve"> (</w:t>
      </w:r>
      <w:r w:rsidRPr="00EE6E73">
        <w:rPr>
          <w:color w:val="993366"/>
        </w:rPr>
        <w:t>SIZE</w:t>
      </w:r>
      <w:r w:rsidRPr="00EE6E73">
        <w:t>(1..maxNrofEnhType3HARQ-ACK-r17))</w:t>
      </w:r>
      <w:r w:rsidRPr="00EE6E73">
        <w:rPr>
          <w:color w:val="993366"/>
        </w:rPr>
        <w:t xml:space="preserve"> OF</w:t>
      </w:r>
      <w:r w:rsidRPr="00EE6E73">
        <w:t xml:space="preserve"> PDSCH-HARQ-ACK-EnhType3-r17</w:t>
      </w:r>
    </w:p>
    <w:p w14:paraId="1F67AFAE"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7CB5963" w14:textId="77777777" w:rsidR="00EA060D" w:rsidRPr="00EE6E73" w:rsidRDefault="00EA060D" w:rsidP="00EA060D">
      <w:pPr>
        <w:pStyle w:val="PL"/>
      </w:pPr>
      <w:r w:rsidRPr="00EE6E73">
        <w:t xml:space="preserve">    pdsch-HARQ-ACK-EnhType3SecondaryToReleaseList-r17  </w:t>
      </w:r>
      <w:r w:rsidRPr="00EE6E73">
        <w:rPr>
          <w:color w:val="993366"/>
        </w:rPr>
        <w:t>SEQUENCE</w:t>
      </w:r>
      <w:r w:rsidRPr="00EE6E73">
        <w:t xml:space="preserve"> (</w:t>
      </w:r>
      <w:r w:rsidRPr="00EE6E73">
        <w:rPr>
          <w:color w:val="993366"/>
        </w:rPr>
        <w:t>SIZE</w:t>
      </w:r>
      <w:r w:rsidRPr="00EE6E73">
        <w:t>(1..maxNrofEnhType3HARQ-ACK-r17))</w:t>
      </w:r>
      <w:r w:rsidRPr="00EE6E73">
        <w:rPr>
          <w:color w:val="993366"/>
        </w:rPr>
        <w:t xml:space="preserve"> OF</w:t>
      </w:r>
      <w:r w:rsidRPr="00EE6E73">
        <w:t xml:space="preserve"> PDSCH-HARQ-ACK-EnhType3Index-r17</w:t>
      </w:r>
    </w:p>
    <w:p w14:paraId="7F310720"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16EB4080" w14:textId="77777777" w:rsidR="00EA060D" w:rsidRPr="00EE6E73" w:rsidRDefault="00EA060D" w:rsidP="00EA060D">
      <w:pPr>
        <w:pStyle w:val="PL"/>
        <w:rPr>
          <w:color w:val="808080"/>
        </w:rPr>
      </w:pPr>
      <w:r w:rsidRPr="00EE6E73">
        <w:t xml:space="preserve">    pdsch-HARQ-ACK-EnhType3DCI-FieldSecondaryPUCCHgroup-r17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5A163B4D" w14:textId="77777777" w:rsidR="00EA060D" w:rsidRPr="00EE6E73" w:rsidRDefault="00EA060D" w:rsidP="00EA060D">
      <w:pPr>
        <w:pStyle w:val="PL"/>
        <w:rPr>
          <w:color w:val="808080"/>
        </w:rPr>
      </w:pPr>
      <w:r w:rsidRPr="00EE6E73">
        <w:t xml:space="preserve">    pdsch-HARQ-ACK-EnhType3DCI-Field-r17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1EDD9C8" w14:textId="77777777" w:rsidR="00EA060D" w:rsidRPr="00EE6E73" w:rsidRDefault="00EA060D" w:rsidP="00EA060D">
      <w:pPr>
        <w:pStyle w:val="PL"/>
        <w:rPr>
          <w:color w:val="808080"/>
        </w:rPr>
      </w:pPr>
      <w:r w:rsidRPr="00EE6E73">
        <w:t xml:space="preserve">    </w:t>
      </w:r>
      <w:r w:rsidRPr="00EE6E73">
        <w:rPr>
          <w:color w:val="808080"/>
        </w:rPr>
        <w:t>-- end of enhanced Type3 feedback</w:t>
      </w:r>
    </w:p>
    <w:p w14:paraId="3CC89B35" w14:textId="77777777" w:rsidR="00EA060D" w:rsidRPr="00EE6E73" w:rsidRDefault="00EA060D" w:rsidP="00EA060D">
      <w:pPr>
        <w:pStyle w:val="PL"/>
      </w:pPr>
    </w:p>
    <w:p w14:paraId="76F71A04" w14:textId="77777777" w:rsidR="00EA060D" w:rsidRPr="00EE6E73" w:rsidRDefault="00EA060D" w:rsidP="00EA060D">
      <w:pPr>
        <w:pStyle w:val="PL"/>
        <w:rPr>
          <w:color w:val="808080"/>
        </w:rPr>
      </w:pPr>
      <w:r w:rsidRPr="00EE6E73">
        <w:t xml:space="preserve">    </w:t>
      </w:r>
      <w:r w:rsidRPr="00EE6E73">
        <w:rPr>
          <w:color w:val="808080"/>
        </w:rPr>
        <w:t>-- start of triggering of HARQ-ACK re-transmission on a PUCCH resource</w:t>
      </w:r>
    </w:p>
    <w:p w14:paraId="00ADFC86" w14:textId="77777777" w:rsidR="00EA060D" w:rsidRPr="00EE6E73" w:rsidRDefault="00EA060D" w:rsidP="00EA060D">
      <w:pPr>
        <w:pStyle w:val="PL"/>
        <w:rPr>
          <w:color w:val="808080"/>
        </w:rPr>
      </w:pPr>
      <w:r w:rsidRPr="00EE6E73">
        <w:t xml:space="preserve">    pdsch-HARQ-ACK-Retx-r17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DBD57E7" w14:textId="77777777" w:rsidR="00EA060D" w:rsidRPr="00EE6E73" w:rsidRDefault="00EA060D" w:rsidP="00EA060D">
      <w:pPr>
        <w:pStyle w:val="PL"/>
        <w:rPr>
          <w:color w:val="808080"/>
        </w:rPr>
      </w:pPr>
      <w:r w:rsidRPr="00EE6E73">
        <w:t xml:space="preserve">    pdsch-HARQ-ACK-RetxSecondaryPUCCHgroup-r17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53E20DBD" w14:textId="77777777" w:rsidR="00EA060D" w:rsidRPr="00EE6E73" w:rsidRDefault="00EA060D" w:rsidP="00EA060D">
      <w:pPr>
        <w:pStyle w:val="PL"/>
        <w:rPr>
          <w:color w:val="808080"/>
        </w:rPr>
      </w:pPr>
      <w:r w:rsidRPr="00EE6E73">
        <w:t xml:space="preserve">    </w:t>
      </w:r>
      <w:r w:rsidRPr="00EE6E73">
        <w:rPr>
          <w:color w:val="808080"/>
        </w:rPr>
        <w:t>-- end of triggering of HARQ-ACK re-transmission on a PUCCH resource</w:t>
      </w:r>
    </w:p>
    <w:p w14:paraId="2235E251" w14:textId="77777777" w:rsidR="00EA060D" w:rsidRPr="00EE6E73" w:rsidRDefault="00EA060D" w:rsidP="00EA060D">
      <w:pPr>
        <w:pStyle w:val="PL"/>
      </w:pPr>
    </w:p>
    <w:p w14:paraId="083806B6" w14:textId="77777777" w:rsidR="00EA060D" w:rsidRPr="00EE6E73" w:rsidRDefault="00EA060D" w:rsidP="00EA060D">
      <w:pPr>
        <w:pStyle w:val="PL"/>
        <w:rPr>
          <w:color w:val="808080"/>
        </w:rPr>
      </w:pPr>
      <w:r w:rsidRPr="00EE6E73">
        <w:t xml:space="preserve">    </w:t>
      </w:r>
      <w:r w:rsidRPr="00EE6E73">
        <w:rPr>
          <w:color w:val="808080"/>
        </w:rPr>
        <w:t>-- start of PUCCH Cell switching</w:t>
      </w:r>
    </w:p>
    <w:p w14:paraId="686619F4" w14:textId="77777777" w:rsidR="00EA060D" w:rsidRPr="00EE6E73" w:rsidRDefault="00EA060D" w:rsidP="00EA060D">
      <w:pPr>
        <w:pStyle w:val="PL"/>
        <w:rPr>
          <w:color w:val="808080"/>
        </w:rPr>
      </w:pPr>
      <w:r w:rsidRPr="00EE6E73">
        <w:t xml:space="preserve">    pucch-sSCell-r17                         </w:t>
      </w:r>
      <w:proofErr w:type="spellStart"/>
      <w:r w:rsidRPr="00EE6E73">
        <w:t>SCellIndex</w:t>
      </w:r>
      <w:proofErr w:type="spellEnd"/>
      <w:r w:rsidRPr="00EE6E73">
        <w:t xml:space="preserve">                                                    </w:t>
      </w:r>
      <w:r w:rsidRPr="00EE6E73">
        <w:rPr>
          <w:color w:val="993366"/>
        </w:rPr>
        <w:t>OPTIONAL</w:t>
      </w:r>
      <w:r w:rsidRPr="00EE6E73">
        <w:t xml:space="preserve">,   </w:t>
      </w:r>
      <w:r w:rsidRPr="00EE6E73">
        <w:rPr>
          <w:color w:val="808080"/>
        </w:rPr>
        <w:t>-- Need R</w:t>
      </w:r>
    </w:p>
    <w:p w14:paraId="2FFE9B6E" w14:textId="77777777" w:rsidR="00EA060D" w:rsidRPr="00EE6E73" w:rsidRDefault="00EA060D" w:rsidP="00EA060D">
      <w:pPr>
        <w:pStyle w:val="PL"/>
        <w:rPr>
          <w:color w:val="808080"/>
        </w:rPr>
      </w:pPr>
      <w:r w:rsidRPr="00EE6E73">
        <w:t xml:space="preserve">    pucch-sSCellSecondaryPUCCHgroup-r17      </w:t>
      </w:r>
      <w:proofErr w:type="spellStart"/>
      <w:r w:rsidRPr="00EE6E73">
        <w:t>SCellIndex</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559D931E" w14:textId="77777777" w:rsidR="00EA060D" w:rsidRPr="00EE6E73" w:rsidRDefault="00EA060D" w:rsidP="00EA060D">
      <w:pPr>
        <w:pStyle w:val="PL"/>
        <w:rPr>
          <w:color w:val="808080"/>
        </w:rPr>
      </w:pPr>
      <w:r w:rsidRPr="00EE6E73">
        <w:t xml:space="preserve">    pucch-sSCellDyn-r17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921BCAB" w14:textId="77777777" w:rsidR="00EA060D" w:rsidRPr="00EE6E73" w:rsidRDefault="00EA060D" w:rsidP="00EA060D">
      <w:pPr>
        <w:pStyle w:val="PL"/>
        <w:rPr>
          <w:color w:val="808080"/>
        </w:rPr>
      </w:pPr>
      <w:r w:rsidRPr="00EE6E73">
        <w:t xml:space="preserve">    pucch-sSCellDynSecondaryPUCCHgroup-r17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3E4FACA3" w14:textId="77777777" w:rsidR="00EA060D" w:rsidRPr="00EE6E73" w:rsidRDefault="00EA060D" w:rsidP="00EA060D">
      <w:pPr>
        <w:pStyle w:val="PL"/>
        <w:rPr>
          <w:color w:val="808080"/>
        </w:rPr>
      </w:pPr>
      <w:r w:rsidRPr="00EE6E73">
        <w:t xml:space="preserve">    pucch-sSCellPattern-r17                      </w:t>
      </w:r>
      <w:r w:rsidRPr="00EE6E73">
        <w:rPr>
          <w:color w:val="993366"/>
        </w:rPr>
        <w:t>SEQUENCE</w:t>
      </w:r>
      <w:r w:rsidRPr="00EE6E73">
        <w:t xml:space="preserve"> (</w:t>
      </w:r>
      <w:r w:rsidRPr="00EE6E73">
        <w:rPr>
          <w:color w:val="993366"/>
        </w:rPr>
        <w:t>SIZE</w:t>
      </w:r>
      <w:r w:rsidRPr="00EE6E73">
        <w:t>(1..maxNrofSlots))</w:t>
      </w:r>
      <w:r w:rsidRPr="00EE6E73">
        <w:rPr>
          <w:color w:val="993366"/>
        </w:rPr>
        <w:t xml:space="preserve"> OF</w:t>
      </w:r>
      <w:r w:rsidRPr="00EE6E73">
        <w:t xml:space="preserve"> </w:t>
      </w:r>
      <w:r w:rsidRPr="00EE6E73">
        <w:rPr>
          <w:color w:val="993366"/>
        </w:rPr>
        <w:t>INTEGER</w:t>
      </w:r>
      <w:r w:rsidRPr="00EE6E73">
        <w:t xml:space="preserve"> (0..1)        </w:t>
      </w:r>
      <w:r w:rsidRPr="00EE6E73">
        <w:rPr>
          <w:color w:val="993366"/>
        </w:rPr>
        <w:t>OPTIONAL</w:t>
      </w:r>
      <w:r w:rsidRPr="00EE6E73">
        <w:t xml:space="preserve">,   </w:t>
      </w:r>
      <w:r w:rsidRPr="00EE6E73">
        <w:rPr>
          <w:color w:val="808080"/>
        </w:rPr>
        <w:t>-- Need R</w:t>
      </w:r>
    </w:p>
    <w:p w14:paraId="119EABC1" w14:textId="77777777" w:rsidR="00EA060D" w:rsidRPr="00EE6E73" w:rsidRDefault="00EA060D" w:rsidP="00EA060D">
      <w:pPr>
        <w:pStyle w:val="PL"/>
        <w:rPr>
          <w:color w:val="808080"/>
        </w:rPr>
      </w:pPr>
      <w:r w:rsidRPr="00EE6E73">
        <w:t xml:space="preserve">    pucch-sSCellPatternSecondaryPUCCHgroup-r17   </w:t>
      </w:r>
      <w:r w:rsidRPr="00EE6E73">
        <w:rPr>
          <w:color w:val="993366"/>
        </w:rPr>
        <w:t>SEQUENCE</w:t>
      </w:r>
      <w:r w:rsidRPr="00EE6E73">
        <w:t xml:space="preserve"> (</w:t>
      </w:r>
      <w:r w:rsidRPr="00EE6E73">
        <w:rPr>
          <w:color w:val="993366"/>
        </w:rPr>
        <w:t>SIZE</w:t>
      </w:r>
      <w:r w:rsidRPr="00EE6E73">
        <w:t>(1..maxNrofSlots))</w:t>
      </w:r>
      <w:r w:rsidRPr="00EE6E73">
        <w:rPr>
          <w:color w:val="993366"/>
        </w:rPr>
        <w:t xml:space="preserve"> OF</w:t>
      </w:r>
      <w:r w:rsidRPr="00EE6E73">
        <w:t xml:space="preserve"> </w:t>
      </w:r>
      <w:r w:rsidRPr="00EE6E73">
        <w:rPr>
          <w:color w:val="993366"/>
        </w:rPr>
        <w:t>INTEGER</w:t>
      </w:r>
      <w:r w:rsidRPr="00EE6E73">
        <w:t xml:space="preserve"> (0..1)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0F2FC9FB" w14:textId="77777777" w:rsidR="00EA060D" w:rsidRPr="00EE6E73" w:rsidRDefault="00EA060D" w:rsidP="00EA060D">
      <w:pPr>
        <w:pStyle w:val="PL"/>
        <w:rPr>
          <w:color w:val="808080"/>
        </w:rPr>
      </w:pPr>
      <w:r w:rsidRPr="00EE6E73">
        <w:t xml:space="preserve">    </w:t>
      </w:r>
      <w:r w:rsidRPr="00EE6E73">
        <w:rPr>
          <w:color w:val="808080"/>
        </w:rPr>
        <w:t>-- end of PUCCH Cell switching</w:t>
      </w:r>
    </w:p>
    <w:p w14:paraId="376464DF" w14:textId="77777777" w:rsidR="00EA060D" w:rsidRPr="00EE6E73" w:rsidRDefault="00EA060D" w:rsidP="00EA060D">
      <w:pPr>
        <w:pStyle w:val="PL"/>
      </w:pPr>
    </w:p>
    <w:p w14:paraId="217E8BD1" w14:textId="77777777" w:rsidR="00EA060D" w:rsidRPr="00EE6E73" w:rsidRDefault="00EA060D" w:rsidP="00EA060D">
      <w:pPr>
        <w:pStyle w:val="PL"/>
        <w:rPr>
          <w:color w:val="808080"/>
        </w:rPr>
      </w:pPr>
      <w:r w:rsidRPr="00EE6E73">
        <w:t xml:space="preserve">    uci-MuxWithDiffPrio-r17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EC68B60" w14:textId="77777777" w:rsidR="00EA060D" w:rsidRPr="00EE6E73" w:rsidRDefault="00EA060D" w:rsidP="00EA060D">
      <w:pPr>
        <w:pStyle w:val="PL"/>
        <w:rPr>
          <w:color w:val="808080"/>
        </w:rPr>
      </w:pPr>
      <w:r w:rsidRPr="00EE6E73">
        <w:t xml:space="preserve">    uci-MuxWithDiffPrioSecondaryPUCCHgroup-r17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71DD890F" w14:textId="77777777" w:rsidR="00EA060D" w:rsidRPr="00EE6E73" w:rsidRDefault="00EA060D" w:rsidP="00EA060D">
      <w:pPr>
        <w:pStyle w:val="PL"/>
        <w:rPr>
          <w:color w:val="808080"/>
        </w:rPr>
      </w:pPr>
      <w:r w:rsidRPr="00EE6E73">
        <w:t xml:space="preserve">    simultaneousPUCCH-PUSCH-r17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AE00493" w14:textId="77777777" w:rsidR="00EA060D" w:rsidRPr="00EE6E73" w:rsidRDefault="00EA060D" w:rsidP="00EA060D">
      <w:pPr>
        <w:pStyle w:val="PL"/>
        <w:rPr>
          <w:color w:val="808080"/>
        </w:rPr>
      </w:pPr>
      <w:r w:rsidRPr="00EE6E73">
        <w:t xml:space="preserve">    simultaneousPUCCH-PUSCH-SecondaryPUCCHgroup-r17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5F1C6C9E" w14:textId="77777777" w:rsidR="00EA060D" w:rsidRPr="00EE6E73" w:rsidRDefault="00EA060D" w:rsidP="00EA060D">
      <w:pPr>
        <w:pStyle w:val="PL"/>
      </w:pPr>
    </w:p>
    <w:p w14:paraId="607FD4D8" w14:textId="77777777" w:rsidR="00EA060D" w:rsidRPr="00EE6E73" w:rsidRDefault="00EA060D" w:rsidP="00EA060D">
      <w:pPr>
        <w:pStyle w:val="PL"/>
        <w:rPr>
          <w:color w:val="808080"/>
        </w:rPr>
      </w:pPr>
      <w:r w:rsidRPr="00EE6E73">
        <w:t xml:space="preserve">    prioLowDG-HighCG-r17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3154E71" w14:textId="77777777" w:rsidR="00EA060D" w:rsidRPr="00EE6E73" w:rsidRDefault="00EA060D" w:rsidP="00EA060D">
      <w:pPr>
        <w:pStyle w:val="PL"/>
        <w:rPr>
          <w:color w:val="808080"/>
        </w:rPr>
      </w:pPr>
      <w:r w:rsidRPr="00EE6E73">
        <w:t xml:space="preserve">    prioHighDG-LowCG-r17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36F1514" w14:textId="77777777" w:rsidR="00EA060D" w:rsidRPr="00EE6E73" w:rsidRDefault="00EA060D" w:rsidP="00EA060D">
      <w:pPr>
        <w:pStyle w:val="PL"/>
        <w:rPr>
          <w:color w:val="808080"/>
        </w:rPr>
      </w:pPr>
      <w:r w:rsidRPr="00EE6E73">
        <w:t xml:space="preserve">    twoQCLTypeDforPDCCHRepetition-r17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885371" w14:textId="77777777" w:rsidR="00EA060D" w:rsidRPr="00EE6E73" w:rsidRDefault="00EA060D" w:rsidP="00EA060D">
      <w:pPr>
        <w:pStyle w:val="PL"/>
        <w:rPr>
          <w:color w:val="808080"/>
        </w:rPr>
      </w:pPr>
      <w:r w:rsidRPr="00EE6E73">
        <w:t xml:space="preserve">    multicastConfig-r17               </w:t>
      </w:r>
      <w:proofErr w:type="spellStart"/>
      <w:r w:rsidRPr="00EE6E73">
        <w:t>SetupRelease</w:t>
      </w:r>
      <w:proofErr w:type="spellEnd"/>
      <w:r w:rsidRPr="00EE6E73">
        <w:t xml:space="preserve"> { MulticastConfig-r17 }                      </w:t>
      </w:r>
      <w:r w:rsidRPr="00EE6E73">
        <w:rPr>
          <w:color w:val="993366"/>
        </w:rPr>
        <w:t>OPTIONAL</w:t>
      </w:r>
      <w:r w:rsidRPr="00EE6E73">
        <w:t xml:space="preserve">,   </w:t>
      </w:r>
      <w:r w:rsidRPr="00EE6E73">
        <w:rPr>
          <w:color w:val="808080"/>
        </w:rPr>
        <w:t>-- Need M</w:t>
      </w:r>
    </w:p>
    <w:p w14:paraId="23F5F237" w14:textId="77777777" w:rsidR="00EA060D" w:rsidRPr="00EE6E73" w:rsidRDefault="00EA060D" w:rsidP="00EA060D">
      <w:pPr>
        <w:pStyle w:val="PL"/>
        <w:rPr>
          <w:color w:val="808080"/>
        </w:rPr>
      </w:pPr>
      <w:r w:rsidRPr="00EE6E73">
        <w:t xml:space="preserve">    pdcch-BlindDetectionCA-CombIndicator-r17 </w:t>
      </w:r>
      <w:proofErr w:type="spellStart"/>
      <w:r w:rsidRPr="00EE6E73">
        <w:t>SetupRelease</w:t>
      </w:r>
      <w:proofErr w:type="spellEnd"/>
      <w:r w:rsidRPr="00EE6E73">
        <w:t xml:space="preserve"> { PDCCH-BlindDetectionCA-CombIndicator-r17 }  </w:t>
      </w:r>
      <w:r w:rsidRPr="00EE6E73">
        <w:rPr>
          <w:color w:val="993366"/>
        </w:rPr>
        <w:t>OPTIONAL</w:t>
      </w:r>
      <w:r w:rsidRPr="00EE6E73">
        <w:t xml:space="preserve">   </w:t>
      </w:r>
      <w:r w:rsidRPr="00EE6E73">
        <w:rPr>
          <w:color w:val="808080"/>
        </w:rPr>
        <w:t>-- Need M</w:t>
      </w:r>
    </w:p>
    <w:p w14:paraId="2D59EB7E" w14:textId="77777777" w:rsidR="00EA060D" w:rsidRPr="00EE6E73" w:rsidRDefault="00EA060D" w:rsidP="00EA060D">
      <w:pPr>
        <w:pStyle w:val="PL"/>
      </w:pPr>
      <w:r w:rsidRPr="00EE6E73">
        <w:t xml:space="preserve">    ]],</w:t>
      </w:r>
    </w:p>
    <w:p w14:paraId="6DAC0D7F" w14:textId="77777777" w:rsidR="00EA060D" w:rsidRPr="00EE6E73" w:rsidRDefault="00EA060D" w:rsidP="00EA060D">
      <w:pPr>
        <w:pStyle w:val="PL"/>
      </w:pPr>
      <w:r w:rsidRPr="00EE6E73">
        <w:lastRenderedPageBreak/>
        <w:t xml:space="preserve">    [[</w:t>
      </w:r>
    </w:p>
    <w:p w14:paraId="7C8EC156" w14:textId="77777777" w:rsidR="00EA060D" w:rsidRPr="00EE6E73" w:rsidRDefault="00EA060D" w:rsidP="00EA060D">
      <w:pPr>
        <w:pStyle w:val="PL"/>
        <w:rPr>
          <w:color w:val="808080"/>
        </w:rPr>
      </w:pPr>
      <w:r w:rsidRPr="00EE6E73">
        <w:t xml:space="preserve">    simultaneousSR-PUSCH-diffPUCCH-Groups-r17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0B9BF85B" w14:textId="77777777" w:rsidR="00EA060D" w:rsidRPr="00EE6E73" w:rsidRDefault="00EA060D" w:rsidP="00EA060D">
      <w:pPr>
        <w:pStyle w:val="PL"/>
      </w:pPr>
      <w:r w:rsidRPr="00EE6E73">
        <w:t xml:space="preserve">    ]],</w:t>
      </w:r>
    </w:p>
    <w:p w14:paraId="79937520" w14:textId="77777777" w:rsidR="00EA060D" w:rsidRPr="00EE6E73" w:rsidRDefault="00EA060D" w:rsidP="00EA060D">
      <w:pPr>
        <w:pStyle w:val="PL"/>
      </w:pPr>
      <w:r w:rsidRPr="00EE6E73">
        <w:t xml:space="preserve">    [[</w:t>
      </w:r>
    </w:p>
    <w:p w14:paraId="29014410" w14:textId="77777777" w:rsidR="00EA060D" w:rsidRPr="00EE6E73" w:rsidRDefault="00EA060D" w:rsidP="00EA060D">
      <w:pPr>
        <w:pStyle w:val="PL"/>
        <w:rPr>
          <w:color w:val="808080"/>
        </w:rPr>
      </w:pPr>
      <w:r w:rsidRPr="00EE6E73">
        <w:t xml:space="preserve">    intraBandNC-PRACH-simulTx-r17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09CE1F8" w14:textId="77777777" w:rsidR="00EA060D" w:rsidRPr="00EE6E73" w:rsidRDefault="00EA060D" w:rsidP="00EA060D">
      <w:pPr>
        <w:pStyle w:val="PL"/>
      </w:pPr>
      <w:r w:rsidRPr="00EE6E73">
        <w:t xml:space="preserve">    ]],</w:t>
      </w:r>
    </w:p>
    <w:p w14:paraId="0D95BDDD" w14:textId="77777777" w:rsidR="00EA060D" w:rsidRPr="00EE6E73" w:rsidRDefault="00EA060D" w:rsidP="00EA060D">
      <w:pPr>
        <w:pStyle w:val="PL"/>
      </w:pPr>
      <w:r w:rsidRPr="00EE6E73">
        <w:t xml:space="preserve">    [[</w:t>
      </w:r>
    </w:p>
    <w:p w14:paraId="44A187CC" w14:textId="77777777" w:rsidR="00EA060D" w:rsidRPr="00EE6E73" w:rsidRDefault="00EA060D" w:rsidP="00EA060D">
      <w:pPr>
        <w:pStyle w:val="PL"/>
        <w:rPr>
          <w:color w:val="808080"/>
        </w:rPr>
      </w:pPr>
      <w:r w:rsidRPr="00EE6E73">
        <w:t xml:space="preserve">    pdcch-BlindDetection4-r17         </w:t>
      </w:r>
      <w:proofErr w:type="spellStart"/>
      <w:r w:rsidRPr="00EE6E73">
        <w:t>SetupRelease</w:t>
      </w:r>
      <w:proofErr w:type="spellEnd"/>
      <w:r w:rsidRPr="00EE6E73">
        <w:t xml:space="preserve"> { PDCCH-BlindDetection4-r17 }                </w:t>
      </w:r>
      <w:r w:rsidRPr="00EE6E73">
        <w:rPr>
          <w:color w:val="993366"/>
        </w:rPr>
        <w:t>OPTIONAL</w:t>
      </w:r>
      <w:r w:rsidRPr="00EE6E73">
        <w:t xml:space="preserve">    </w:t>
      </w:r>
      <w:r w:rsidRPr="00EE6E73">
        <w:rPr>
          <w:color w:val="808080"/>
        </w:rPr>
        <w:t>-- Need M</w:t>
      </w:r>
    </w:p>
    <w:p w14:paraId="03E38603" w14:textId="77777777" w:rsidR="00EA060D" w:rsidRPr="00EE6E73" w:rsidRDefault="00EA060D" w:rsidP="00EA060D">
      <w:pPr>
        <w:pStyle w:val="PL"/>
      </w:pPr>
      <w:r w:rsidRPr="00EE6E73">
        <w:t xml:space="preserve">    ]],</w:t>
      </w:r>
    </w:p>
    <w:p w14:paraId="4A98DFF4" w14:textId="77777777" w:rsidR="00EA060D" w:rsidRPr="00EE6E73" w:rsidRDefault="00EA060D" w:rsidP="00EA060D">
      <w:pPr>
        <w:pStyle w:val="PL"/>
      </w:pPr>
      <w:r w:rsidRPr="00EE6E73">
        <w:t xml:space="preserve">    [[</w:t>
      </w:r>
    </w:p>
    <w:p w14:paraId="65D47CB0" w14:textId="77777777" w:rsidR="00EA060D" w:rsidRPr="00EE6E73" w:rsidRDefault="00EA060D" w:rsidP="00EA060D">
      <w:pPr>
        <w:pStyle w:val="PL"/>
        <w:rPr>
          <w:color w:val="808080"/>
        </w:rPr>
      </w:pPr>
      <w:r w:rsidRPr="00EE6E73">
        <w:t xml:space="preserve">    simultaneousPUCCH-PUSCH-SamePriority-r17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3C05F1B" w14:textId="77777777" w:rsidR="00EA060D" w:rsidRPr="00EE6E73" w:rsidRDefault="00EA060D" w:rsidP="00EA060D">
      <w:pPr>
        <w:pStyle w:val="PL"/>
        <w:rPr>
          <w:color w:val="808080"/>
        </w:rPr>
      </w:pPr>
      <w:r w:rsidRPr="00EE6E73">
        <w:t xml:space="preserve">    simultaneousPUCCH-PUSCH-SamePriority-SecondaryPUCCHgroup-r17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260D4941" w14:textId="77777777" w:rsidR="00EA060D" w:rsidRPr="00EE6E73" w:rsidRDefault="00EA060D" w:rsidP="00EA060D">
      <w:pPr>
        <w:pStyle w:val="PL"/>
      </w:pPr>
      <w:r w:rsidRPr="00EE6E73">
        <w:t xml:space="preserve">    ]],</w:t>
      </w:r>
    </w:p>
    <w:p w14:paraId="66C01029" w14:textId="77777777" w:rsidR="00EA060D" w:rsidRPr="00EE6E73" w:rsidRDefault="00EA060D" w:rsidP="00EA060D">
      <w:pPr>
        <w:pStyle w:val="PL"/>
      </w:pPr>
      <w:r w:rsidRPr="00EE6E73">
        <w:t xml:space="preserve">    [[</w:t>
      </w:r>
    </w:p>
    <w:p w14:paraId="7138F505" w14:textId="77777777" w:rsidR="00EA060D" w:rsidRPr="00EE6E73" w:rsidRDefault="00EA060D" w:rsidP="00EA060D">
      <w:pPr>
        <w:pStyle w:val="PL"/>
        <w:rPr>
          <w:color w:val="808080"/>
        </w:rPr>
      </w:pPr>
      <w:r w:rsidRPr="00EE6E73">
        <w:t xml:space="preserve">    ncr-RNTI-r18                      RNTI-Value                                                </w:t>
      </w:r>
      <w:r w:rsidRPr="00EE6E73">
        <w:rPr>
          <w:color w:val="993366"/>
        </w:rPr>
        <w:t>OPTIONAL</w:t>
      </w:r>
      <w:r w:rsidRPr="00EE6E73">
        <w:t xml:space="preserve">,   </w:t>
      </w:r>
      <w:r w:rsidRPr="00EE6E73">
        <w:rPr>
          <w:color w:val="808080"/>
        </w:rPr>
        <w:t>-- Cond NCR</w:t>
      </w:r>
    </w:p>
    <w:p w14:paraId="311CB1E2" w14:textId="77777777" w:rsidR="00EA060D" w:rsidRPr="00EE6E73" w:rsidRDefault="00EA060D" w:rsidP="00EA060D">
      <w:pPr>
        <w:pStyle w:val="PL"/>
        <w:rPr>
          <w:rFonts w:eastAsiaTheme="minorEastAsia"/>
          <w:color w:val="808080"/>
        </w:rPr>
      </w:pPr>
      <w:r w:rsidRPr="00EE6E73">
        <w:t xml:space="preserve">    cellDTRX-DCI-config-r18           </w:t>
      </w:r>
      <w:proofErr w:type="spellStart"/>
      <w:r w:rsidRPr="00EE6E73">
        <w:t>SetupRelease</w:t>
      </w:r>
      <w:proofErr w:type="spellEnd"/>
      <w:r w:rsidRPr="00EE6E73">
        <w:t xml:space="preserve"> { CellDTRX-DCI-config-r18 }                  </w:t>
      </w:r>
      <w:r w:rsidRPr="00EE6E73">
        <w:rPr>
          <w:color w:val="993366"/>
        </w:rPr>
        <w:t>OPTIONAL</w:t>
      </w:r>
      <w:r w:rsidRPr="00EE6E73">
        <w:t xml:space="preserve">,   </w:t>
      </w:r>
      <w:r w:rsidRPr="00EE6E73">
        <w:rPr>
          <w:color w:val="808080"/>
        </w:rPr>
        <w:t>-- Need M</w:t>
      </w:r>
    </w:p>
    <w:p w14:paraId="34E108B0" w14:textId="77777777" w:rsidR="00EA060D" w:rsidRPr="00EE6E73" w:rsidRDefault="00EA060D" w:rsidP="00EA060D">
      <w:pPr>
        <w:pStyle w:val="PL"/>
        <w:rPr>
          <w:color w:val="808080"/>
        </w:rPr>
      </w:pPr>
      <w:r w:rsidRPr="00EE6E73">
        <w:t xml:space="preserve">    twoQCL-TypeD-ForMultiDCI-r18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8171CC2" w14:textId="77777777" w:rsidR="00EA060D" w:rsidRPr="00EE6E73" w:rsidRDefault="00EA060D" w:rsidP="00EA060D">
      <w:pPr>
        <w:pStyle w:val="PL"/>
        <w:rPr>
          <w:color w:val="808080"/>
        </w:rPr>
      </w:pPr>
      <w:r w:rsidRPr="00EE6E73">
        <w:t xml:space="preserve">    enableType1HARQ-ACK-MuxForDL-AssignmentAfterUL-Grant-r18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69B709A1" w14:textId="77777777" w:rsidR="00EA060D" w:rsidRPr="00EE6E73" w:rsidRDefault="00EA060D" w:rsidP="00EA060D">
      <w:pPr>
        <w:pStyle w:val="PL"/>
        <w:rPr>
          <w:color w:val="808080"/>
        </w:rPr>
      </w:pPr>
      <w:r w:rsidRPr="00EE6E73">
        <w:t xml:space="preserve">    enableType2HARQ-ACK-MuxForDL-AssignmentAfterUL-Grant-r18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DF94672" w14:textId="77777777" w:rsidR="00EA060D" w:rsidRPr="00EE6E73" w:rsidRDefault="00EA060D" w:rsidP="00EA060D">
      <w:pPr>
        <w:pStyle w:val="PL"/>
        <w:rPr>
          <w:color w:val="808080"/>
        </w:rPr>
      </w:pPr>
      <w:r w:rsidRPr="00EE6E73">
        <w:t xml:space="preserve">    enableType3HARQ-ACK-MuxForDL-AssignmentAfterUL-Grant-r18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F105EE7" w14:textId="77777777" w:rsidR="00EA060D" w:rsidRPr="00EE6E73" w:rsidRDefault="00EA060D" w:rsidP="00EA060D">
      <w:pPr>
        <w:pStyle w:val="PL"/>
        <w:rPr>
          <w:color w:val="808080"/>
        </w:rPr>
      </w:pPr>
      <w:r w:rsidRPr="00EE6E73">
        <w:t xml:space="preserve">    enableDiffPUCCH-Resource-r18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2159571" w14:textId="77777777" w:rsidR="00EA060D" w:rsidRPr="00EE6E73" w:rsidRDefault="00EA060D" w:rsidP="00EA060D">
      <w:pPr>
        <w:pStyle w:val="PL"/>
        <w:rPr>
          <w:color w:val="808080"/>
        </w:rPr>
      </w:pPr>
      <w:r w:rsidRPr="00EE6E73">
        <w:t xml:space="preserve">    enableDiffCB-Size-r18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112DB81" w14:textId="77777777" w:rsidR="00EA060D" w:rsidRPr="00EE6E73" w:rsidRDefault="00EA060D" w:rsidP="00EA060D">
      <w:pPr>
        <w:pStyle w:val="PL"/>
      </w:pPr>
      <w:r w:rsidRPr="00EE6E73">
        <w:t xml:space="preserve">    ]]</w:t>
      </w:r>
    </w:p>
    <w:p w14:paraId="5B7BBA54" w14:textId="77777777" w:rsidR="00EA060D" w:rsidRPr="00EE6E73" w:rsidRDefault="00EA060D" w:rsidP="00EA060D">
      <w:pPr>
        <w:pStyle w:val="PL"/>
      </w:pPr>
      <w:r w:rsidRPr="00EE6E73">
        <w:t>}</w:t>
      </w:r>
    </w:p>
    <w:p w14:paraId="34A819E2" w14:textId="77777777" w:rsidR="00EA060D" w:rsidRPr="00EE6E73" w:rsidRDefault="00EA060D" w:rsidP="00EA060D">
      <w:pPr>
        <w:pStyle w:val="PL"/>
      </w:pPr>
    </w:p>
    <w:p w14:paraId="2FF5C620" w14:textId="77777777" w:rsidR="00EA060D" w:rsidRPr="00EE6E73" w:rsidRDefault="00EA060D" w:rsidP="00EA060D">
      <w:pPr>
        <w:pStyle w:val="PL"/>
      </w:pPr>
      <w:r w:rsidRPr="00EE6E73">
        <w:t xml:space="preserve">PDSCH-HARQ-ACK-EnhType3-r17 ::=         </w:t>
      </w:r>
      <w:r w:rsidRPr="00EE6E73">
        <w:rPr>
          <w:color w:val="993366"/>
        </w:rPr>
        <w:t>SEQUENCE</w:t>
      </w:r>
      <w:r w:rsidRPr="00EE6E73">
        <w:t xml:space="preserve"> {</w:t>
      </w:r>
    </w:p>
    <w:p w14:paraId="02BE76FF" w14:textId="77777777" w:rsidR="00EA060D" w:rsidRPr="00EE6E73" w:rsidRDefault="00EA060D" w:rsidP="00EA060D">
      <w:pPr>
        <w:pStyle w:val="PL"/>
      </w:pPr>
      <w:r w:rsidRPr="00EE6E73">
        <w:t xml:space="preserve">    pdsch-HARQ-ACK-EnhType3Index-r17    </w:t>
      </w:r>
      <w:proofErr w:type="spellStart"/>
      <w:r w:rsidRPr="00EE6E73">
        <w:t>PDSCH-HARQ-ACK-EnhType3Index-r17</w:t>
      </w:r>
      <w:proofErr w:type="spellEnd"/>
      <w:r w:rsidRPr="00EE6E73">
        <w:t>,</w:t>
      </w:r>
    </w:p>
    <w:p w14:paraId="5FE7BF0B" w14:textId="77777777" w:rsidR="00EA060D" w:rsidRPr="00EE6E73" w:rsidRDefault="00EA060D" w:rsidP="00EA060D">
      <w:pPr>
        <w:pStyle w:val="PL"/>
      </w:pPr>
      <w:r w:rsidRPr="00EE6E73">
        <w:t xml:space="preserve">    applicable-r17   </w:t>
      </w:r>
      <w:r w:rsidRPr="00EE6E73">
        <w:rPr>
          <w:color w:val="993366"/>
        </w:rPr>
        <w:t>CHOICE</w:t>
      </w:r>
      <w:r w:rsidRPr="00EE6E73">
        <w:t xml:space="preserve"> {</w:t>
      </w:r>
    </w:p>
    <w:p w14:paraId="589901DB" w14:textId="77777777" w:rsidR="00EA060D" w:rsidRPr="00EE6E73" w:rsidRDefault="00EA060D" w:rsidP="00EA060D">
      <w:pPr>
        <w:pStyle w:val="PL"/>
      </w:pPr>
      <w:r w:rsidRPr="00EE6E73">
        <w:t xml:space="preserve">        </w:t>
      </w:r>
      <w:proofErr w:type="spellStart"/>
      <w:r w:rsidRPr="00EE6E73">
        <w:t>perCC</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r w:rsidRPr="00EE6E73">
        <w:rPr>
          <w:color w:val="993366"/>
        </w:rPr>
        <w:t>INTEGER</w:t>
      </w:r>
      <w:r w:rsidRPr="00EE6E73">
        <w:t xml:space="preserve"> (0..1),</w:t>
      </w:r>
    </w:p>
    <w:p w14:paraId="00E91EE1" w14:textId="77777777" w:rsidR="00EA060D" w:rsidRPr="00EE6E73" w:rsidRDefault="00EA060D" w:rsidP="00EA060D">
      <w:pPr>
        <w:pStyle w:val="PL"/>
      </w:pPr>
      <w:r w:rsidRPr="00EE6E73">
        <w:t xml:space="preserve">        </w:t>
      </w:r>
      <w:proofErr w:type="spellStart"/>
      <w:r w:rsidRPr="00EE6E73">
        <w:t>perHARQ</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0A525BEF" w14:textId="77777777" w:rsidR="00EA060D" w:rsidRPr="00EE6E73" w:rsidRDefault="00EA060D" w:rsidP="00EA060D">
      <w:pPr>
        <w:pStyle w:val="PL"/>
      </w:pPr>
      <w:r w:rsidRPr="00EE6E73">
        <w:t xml:space="preserve">    },</w:t>
      </w:r>
    </w:p>
    <w:p w14:paraId="149D8A2A" w14:textId="77777777" w:rsidR="00EA060D" w:rsidRPr="00EE6E73" w:rsidRDefault="00EA060D" w:rsidP="00EA060D">
      <w:pPr>
        <w:pStyle w:val="PL"/>
        <w:rPr>
          <w:color w:val="808080"/>
        </w:rPr>
      </w:pPr>
      <w:r w:rsidRPr="00EE6E73">
        <w:t xml:space="preserve">    pdsch-HARQ-ACK-EnhType3NDI-r17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ACA1DEC" w14:textId="77777777" w:rsidR="00EA060D" w:rsidRPr="00EE6E73" w:rsidRDefault="00EA060D" w:rsidP="00EA060D">
      <w:pPr>
        <w:pStyle w:val="PL"/>
        <w:rPr>
          <w:color w:val="808080"/>
        </w:rPr>
      </w:pPr>
      <w:r w:rsidRPr="00EE6E73">
        <w:t xml:space="preserve">    pdsch-HARQ-ACK-EnhType3CBG-r17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6EAD2D2" w14:textId="77777777" w:rsidR="00EA060D" w:rsidRPr="00EE6E73" w:rsidRDefault="00EA060D" w:rsidP="00EA060D">
      <w:pPr>
        <w:pStyle w:val="PL"/>
      </w:pPr>
      <w:r w:rsidRPr="00EE6E73">
        <w:t xml:space="preserve">    ...,</w:t>
      </w:r>
    </w:p>
    <w:p w14:paraId="69A689B2" w14:textId="77777777" w:rsidR="00EA060D" w:rsidRPr="00EE6E73" w:rsidRDefault="00EA060D" w:rsidP="00EA060D">
      <w:pPr>
        <w:pStyle w:val="PL"/>
      </w:pPr>
      <w:r w:rsidRPr="00EE6E73">
        <w:t xml:space="preserve">    [[</w:t>
      </w:r>
    </w:p>
    <w:p w14:paraId="34FD4F7A" w14:textId="77777777" w:rsidR="00EA060D" w:rsidRPr="00EE6E73" w:rsidRDefault="00EA060D" w:rsidP="00EA060D">
      <w:pPr>
        <w:pStyle w:val="PL"/>
        <w:rPr>
          <w:color w:val="808080"/>
        </w:rPr>
      </w:pPr>
      <w:r w:rsidRPr="00EE6E73">
        <w:t xml:space="preserve">    perHARQ-Ext-r17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 xml:space="preserve"> </w:t>
      </w:r>
      <w:r w:rsidRPr="00EE6E73">
        <w:rPr>
          <w:color w:val="808080"/>
        </w:rPr>
        <w:t>-- Need R</w:t>
      </w:r>
    </w:p>
    <w:p w14:paraId="74DEBEAE" w14:textId="77777777" w:rsidR="00EA060D" w:rsidRPr="00EE6E73" w:rsidRDefault="00EA060D" w:rsidP="00EA060D">
      <w:pPr>
        <w:pStyle w:val="PL"/>
      </w:pPr>
      <w:r w:rsidRPr="00EE6E73">
        <w:t xml:space="preserve">    ]]</w:t>
      </w:r>
    </w:p>
    <w:p w14:paraId="2045FE5E" w14:textId="77777777" w:rsidR="00EA060D" w:rsidRPr="00EE6E73" w:rsidRDefault="00EA060D" w:rsidP="00EA060D">
      <w:pPr>
        <w:pStyle w:val="PL"/>
      </w:pPr>
      <w:r w:rsidRPr="00EE6E73">
        <w:t>}</w:t>
      </w:r>
    </w:p>
    <w:p w14:paraId="383C1804" w14:textId="77777777" w:rsidR="00EA060D" w:rsidRPr="00EE6E73" w:rsidRDefault="00EA060D" w:rsidP="00EA060D">
      <w:pPr>
        <w:pStyle w:val="PL"/>
      </w:pPr>
    </w:p>
    <w:p w14:paraId="7472304F" w14:textId="77777777" w:rsidR="00EA060D" w:rsidRPr="00216D96" w:rsidRDefault="00EA060D" w:rsidP="00EA060D">
      <w:pPr>
        <w:pStyle w:val="PL"/>
      </w:pPr>
      <w:r w:rsidRPr="00216D96">
        <w:t xml:space="preserve">PDSCH-HARQ-ACK-EnhType3Index-r17 ::=    </w:t>
      </w:r>
      <w:r w:rsidRPr="00216D96">
        <w:rPr>
          <w:color w:val="993366"/>
        </w:rPr>
        <w:t>INTEGER</w:t>
      </w:r>
      <w:r w:rsidRPr="00216D96">
        <w:t xml:space="preserve"> (0..maxNrofEnhType3HARQ-ACK-1-r17)</w:t>
      </w:r>
    </w:p>
    <w:p w14:paraId="5BB44540" w14:textId="77777777" w:rsidR="00EA060D" w:rsidRPr="00216D96" w:rsidRDefault="00EA060D" w:rsidP="00EA060D">
      <w:pPr>
        <w:pStyle w:val="PL"/>
      </w:pPr>
    </w:p>
    <w:p w14:paraId="2DD1A083" w14:textId="77777777" w:rsidR="00EA060D" w:rsidRPr="00EE6E73" w:rsidRDefault="00EA060D" w:rsidP="00EA060D">
      <w:pPr>
        <w:pStyle w:val="PL"/>
      </w:pPr>
      <w:r w:rsidRPr="00EE6E73">
        <w:t>PDCCH-</w:t>
      </w:r>
      <w:proofErr w:type="spellStart"/>
      <w:r w:rsidRPr="00EE6E73">
        <w:t>BlindDetection</w:t>
      </w:r>
      <w:proofErr w:type="spellEnd"/>
      <w:r w:rsidRPr="00EE6E73">
        <w:t xml:space="preserve"> ::=                </w:t>
      </w:r>
      <w:r w:rsidRPr="00EE6E73">
        <w:rPr>
          <w:color w:val="993366"/>
        </w:rPr>
        <w:t>INTEGER</w:t>
      </w:r>
      <w:r w:rsidRPr="00EE6E73">
        <w:t xml:space="preserve"> (1..15)</w:t>
      </w:r>
    </w:p>
    <w:p w14:paraId="5E078985" w14:textId="77777777" w:rsidR="00EA060D" w:rsidRPr="00EE6E73" w:rsidRDefault="00EA060D" w:rsidP="00EA060D">
      <w:pPr>
        <w:pStyle w:val="PL"/>
      </w:pPr>
    </w:p>
    <w:p w14:paraId="62339B8A" w14:textId="77777777" w:rsidR="00EA060D" w:rsidRPr="00EE6E73" w:rsidRDefault="00EA060D" w:rsidP="00EA060D">
      <w:pPr>
        <w:pStyle w:val="PL"/>
      </w:pPr>
      <w:r w:rsidRPr="00EE6E73">
        <w:t xml:space="preserve">DCP-Config-r16 ::=                  </w:t>
      </w:r>
      <w:r w:rsidRPr="00EE6E73">
        <w:rPr>
          <w:color w:val="993366"/>
        </w:rPr>
        <w:t>SEQUENCE</w:t>
      </w:r>
      <w:r w:rsidRPr="00EE6E73">
        <w:t xml:space="preserve"> {</w:t>
      </w:r>
    </w:p>
    <w:p w14:paraId="70E2F05F" w14:textId="77777777" w:rsidR="00EA060D" w:rsidRPr="00EE6E73" w:rsidRDefault="00EA060D" w:rsidP="00EA060D">
      <w:pPr>
        <w:pStyle w:val="PL"/>
      </w:pPr>
      <w:r w:rsidRPr="00EE6E73">
        <w:t xml:space="preserve">    ps-RNTI-r16                         RNTI-Value,</w:t>
      </w:r>
    </w:p>
    <w:p w14:paraId="4D2C5449" w14:textId="77777777" w:rsidR="00EA060D" w:rsidRPr="00EE6E73" w:rsidRDefault="00EA060D" w:rsidP="00EA060D">
      <w:pPr>
        <w:pStyle w:val="PL"/>
      </w:pPr>
      <w:r w:rsidRPr="00EE6E73">
        <w:t xml:space="preserve">    ps-Offset-r16                       </w:t>
      </w:r>
      <w:r w:rsidRPr="00EE6E73">
        <w:rPr>
          <w:color w:val="993366"/>
        </w:rPr>
        <w:t>INTEGER</w:t>
      </w:r>
      <w:r w:rsidRPr="00EE6E73">
        <w:t xml:space="preserve"> (1..120),</w:t>
      </w:r>
    </w:p>
    <w:p w14:paraId="38AA6463" w14:textId="77777777" w:rsidR="00EA060D" w:rsidRPr="00EE6E73" w:rsidRDefault="00EA060D" w:rsidP="00EA060D">
      <w:pPr>
        <w:pStyle w:val="PL"/>
      </w:pPr>
      <w:r w:rsidRPr="00EE6E73">
        <w:t xml:space="preserve">    sizeDCI-2-6-r16                     </w:t>
      </w:r>
      <w:r w:rsidRPr="00EE6E73">
        <w:rPr>
          <w:color w:val="993366"/>
        </w:rPr>
        <w:t>INTEGER</w:t>
      </w:r>
      <w:r w:rsidRPr="00EE6E73">
        <w:t xml:space="preserve"> (1..maxDCI-2-6-Size-r16),</w:t>
      </w:r>
    </w:p>
    <w:p w14:paraId="7BDA0B12" w14:textId="77777777" w:rsidR="00EA060D" w:rsidRPr="00EE6E73" w:rsidRDefault="00EA060D" w:rsidP="00EA060D">
      <w:pPr>
        <w:pStyle w:val="PL"/>
      </w:pPr>
      <w:r w:rsidRPr="00EE6E73">
        <w:t xml:space="preserve">    ps-PositionDCI-2-6-r16              </w:t>
      </w:r>
      <w:r w:rsidRPr="00EE6E73">
        <w:rPr>
          <w:color w:val="993366"/>
        </w:rPr>
        <w:t>INTEGER</w:t>
      </w:r>
      <w:r w:rsidRPr="00EE6E73">
        <w:t xml:space="preserve"> (0..maxDCI-2-6-Size-1-r16),</w:t>
      </w:r>
    </w:p>
    <w:p w14:paraId="76E79AF6" w14:textId="77777777" w:rsidR="00EA060D" w:rsidRPr="00EE6E73" w:rsidRDefault="00EA060D" w:rsidP="00EA060D">
      <w:pPr>
        <w:pStyle w:val="PL"/>
        <w:rPr>
          <w:color w:val="808080"/>
        </w:rPr>
      </w:pPr>
      <w:r w:rsidRPr="00EE6E73">
        <w:t xml:space="preserve">    ps-WakeUp-r16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2E30BF16" w14:textId="77777777" w:rsidR="00EA060D" w:rsidRPr="00EE6E73" w:rsidRDefault="00EA060D" w:rsidP="00EA060D">
      <w:pPr>
        <w:pStyle w:val="PL"/>
        <w:rPr>
          <w:color w:val="808080"/>
        </w:rPr>
      </w:pPr>
      <w:r w:rsidRPr="00EE6E73">
        <w:t xml:space="preserve">    ps-TransmitPeriodicL1-RSRP-r16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1F1F823D" w14:textId="77777777" w:rsidR="00EA060D" w:rsidRPr="00EE6E73" w:rsidRDefault="00EA060D" w:rsidP="00EA060D">
      <w:pPr>
        <w:pStyle w:val="PL"/>
        <w:rPr>
          <w:color w:val="808080"/>
        </w:rPr>
      </w:pPr>
      <w:r w:rsidRPr="00EE6E73">
        <w:t xml:space="preserve">    ps-TransmitOtherPeriodicCSI-r16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16D4306F" w14:textId="77777777" w:rsidR="00EA060D" w:rsidRPr="00EE6E73" w:rsidRDefault="00EA060D" w:rsidP="00EA060D">
      <w:pPr>
        <w:pStyle w:val="PL"/>
      </w:pPr>
      <w:r w:rsidRPr="00EE6E73">
        <w:t>}</w:t>
      </w:r>
    </w:p>
    <w:p w14:paraId="6552D6BB" w14:textId="77777777" w:rsidR="00EA060D" w:rsidRPr="00EE6E73" w:rsidRDefault="00EA060D" w:rsidP="00EA060D">
      <w:pPr>
        <w:pStyle w:val="PL"/>
      </w:pPr>
    </w:p>
    <w:p w14:paraId="3604BDEB" w14:textId="77777777" w:rsidR="00EA060D" w:rsidRPr="00EE6E73" w:rsidRDefault="00EA060D" w:rsidP="00EA060D">
      <w:pPr>
        <w:pStyle w:val="PL"/>
      </w:pPr>
      <w:r w:rsidRPr="00EE6E73">
        <w:lastRenderedPageBreak/>
        <w:t xml:space="preserve">PDSCH-HARQ-ACK-CodebookList-r16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w:t>
      </w:r>
      <w:r w:rsidRPr="00EE6E73">
        <w:rPr>
          <w:color w:val="993366"/>
        </w:rPr>
        <w:t>ENUMERATED</w:t>
      </w:r>
      <w:r w:rsidRPr="00EE6E73">
        <w:t xml:space="preserve"> {</w:t>
      </w:r>
      <w:proofErr w:type="spellStart"/>
      <w:r w:rsidRPr="00EE6E73">
        <w:t>semiStatic</w:t>
      </w:r>
      <w:proofErr w:type="spellEnd"/>
      <w:r w:rsidRPr="00EE6E73">
        <w:t>, dynamic}</w:t>
      </w:r>
    </w:p>
    <w:p w14:paraId="6EF6AF1E" w14:textId="77777777" w:rsidR="00EA060D" w:rsidRPr="00EE6E73" w:rsidRDefault="00EA060D" w:rsidP="00EA060D">
      <w:pPr>
        <w:pStyle w:val="PL"/>
      </w:pPr>
    </w:p>
    <w:p w14:paraId="08A90E6F" w14:textId="77777777" w:rsidR="00EA060D" w:rsidRPr="00EE6E73" w:rsidRDefault="00EA060D" w:rsidP="00EA060D">
      <w:pPr>
        <w:pStyle w:val="PL"/>
      </w:pPr>
      <w:r w:rsidRPr="00EE6E73">
        <w:t xml:space="preserve">PDCCH-BlindDetectionCA-CombIndicator-r16 ::= </w:t>
      </w:r>
      <w:r w:rsidRPr="00EE6E73">
        <w:rPr>
          <w:color w:val="993366"/>
        </w:rPr>
        <w:t>SEQUENCE</w:t>
      </w:r>
      <w:r w:rsidRPr="00EE6E73">
        <w:t xml:space="preserve"> {</w:t>
      </w:r>
    </w:p>
    <w:p w14:paraId="589B679A" w14:textId="77777777" w:rsidR="00EA060D" w:rsidRPr="00EE6E73" w:rsidRDefault="00EA060D" w:rsidP="00EA060D">
      <w:pPr>
        <w:pStyle w:val="PL"/>
      </w:pPr>
      <w:r w:rsidRPr="00EE6E73">
        <w:t xml:space="preserve">    pdcch-BlindDetectionCA1-r16                  </w:t>
      </w:r>
      <w:r w:rsidRPr="00EE6E73">
        <w:rPr>
          <w:color w:val="993366"/>
        </w:rPr>
        <w:t>INTEGER</w:t>
      </w:r>
      <w:r w:rsidRPr="00EE6E73">
        <w:t xml:space="preserve"> (1..15),</w:t>
      </w:r>
    </w:p>
    <w:p w14:paraId="5CE27063" w14:textId="77777777" w:rsidR="00EA060D" w:rsidRPr="00EE6E73" w:rsidRDefault="00EA060D" w:rsidP="00EA060D">
      <w:pPr>
        <w:pStyle w:val="PL"/>
      </w:pPr>
      <w:r w:rsidRPr="00EE6E73">
        <w:t xml:space="preserve">    pdcch-BlindDetectionCA2-r16                  </w:t>
      </w:r>
      <w:r w:rsidRPr="00EE6E73">
        <w:rPr>
          <w:color w:val="993366"/>
        </w:rPr>
        <w:t>INTEGER</w:t>
      </w:r>
      <w:r w:rsidRPr="00EE6E73">
        <w:t xml:space="preserve"> (1..15)</w:t>
      </w:r>
    </w:p>
    <w:p w14:paraId="75FE5FF3" w14:textId="77777777" w:rsidR="00EA060D" w:rsidRPr="00EE6E73" w:rsidRDefault="00EA060D" w:rsidP="00EA060D">
      <w:pPr>
        <w:pStyle w:val="PL"/>
      </w:pPr>
      <w:r w:rsidRPr="00EE6E73">
        <w:t>}</w:t>
      </w:r>
    </w:p>
    <w:p w14:paraId="3AB3F340" w14:textId="77777777" w:rsidR="00EA060D" w:rsidRPr="00EE6E73" w:rsidRDefault="00EA060D" w:rsidP="00EA060D">
      <w:pPr>
        <w:pStyle w:val="PL"/>
      </w:pPr>
    </w:p>
    <w:p w14:paraId="2487AF66" w14:textId="77777777" w:rsidR="00EA060D" w:rsidRPr="00EE6E73" w:rsidRDefault="00EA060D" w:rsidP="00EA060D">
      <w:pPr>
        <w:pStyle w:val="PL"/>
      </w:pPr>
      <w:r w:rsidRPr="00EE6E73">
        <w:t xml:space="preserve">PDCCH-BlindDetection2-r16 ::=                </w:t>
      </w:r>
      <w:r w:rsidRPr="00EE6E73">
        <w:rPr>
          <w:color w:val="993366"/>
        </w:rPr>
        <w:t>INTEGER</w:t>
      </w:r>
      <w:r w:rsidRPr="00EE6E73">
        <w:t xml:space="preserve"> (1..15)</w:t>
      </w:r>
    </w:p>
    <w:p w14:paraId="0460AB08" w14:textId="77777777" w:rsidR="00EA060D" w:rsidRPr="00EE6E73" w:rsidRDefault="00EA060D" w:rsidP="00EA060D">
      <w:pPr>
        <w:pStyle w:val="PL"/>
      </w:pPr>
    </w:p>
    <w:p w14:paraId="0B8E169E" w14:textId="77777777" w:rsidR="00EA060D" w:rsidRPr="00EE6E73" w:rsidRDefault="00EA060D" w:rsidP="00EA060D">
      <w:pPr>
        <w:pStyle w:val="PL"/>
      </w:pPr>
      <w:r w:rsidRPr="00EE6E73">
        <w:t xml:space="preserve">PDCCH-BlindDetection3-r16 ::=                </w:t>
      </w:r>
      <w:r w:rsidRPr="00EE6E73">
        <w:rPr>
          <w:color w:val="993366"/>
        </w:rPr>
        <w:t>INTEGER</w:t>
      </w:r>
      <w:r w:rsidRPr="00EE6E73">
        <w:t xml:space="preserve"> (1..15)</w:t>
      </w:r>
    </w:p>
    <w:p w14:paraId="65067487" w14:textId="77777777" w:rsidR="00EA060D" w:rsidRPr="00EE6E73" w:rsidRDefault="00EA060D" w:rsidP="00EA060D">
      <w:pPr>
        <w:pStyle w:val="PL"/>
      </w:pPr>
    </w:p>
    <w:p w14:paraId="43B143AC" w14:textId="77777777" w:rsidR="00EA060D" w:rsidRPr="00EE6E73" w:rsidRDefault="00EA060D" w:rsidP="00EA060D">
      <w:pPr>
        <w:pStyle w:val="PL"/>
      </w:pPr>
      <w:r w:rsidRPr="00EE6E73">
        <w:t xml:space="preserve">PDCCH-BlindDetection4-r17 ::=                </w:t>
      </w:r>
      <w:r w:rsidRPr="00EE6E73">
        <w:rPr>
          <w:color w:val="993366"/>
        </w:rPr>
        <w:t>INTEGER</w:t>
      </w:r>
      <w:r w:rsidRPr="00EE6E73">
        <w:t xml:space="preserve"> (1..15)</w:t>
      </w:r>
    </w:p>
    <w:p w14:paraId="027DF528" w14:textId="77777777" w:rsidR="00EA060D" w:rsidRPr="00EE6E73" w:rsidRDefault="00EA060D" w:rsidP="00EA060D">
      <w:pPr>
        <w:pStyle w:val="PL"/>
      </w:pPr>
    </w:p>
    <w:p w14:paraId="3532A093" w14:textId="77777777" w:rsidR="00EA060D" w:rsidRPr="00EE6E73" w:rsidRDefault="00EA060D" w:rsidP="00EA060D">
      <w:pPr>
        <w:pStyle w:val="PL"/>
      </w:pPr>
      <w:r w:rsidRPr="00EE6E73">
        <w:t xml:space="preserve">MulticastConfig-r17 ::=                 </w:t>
      </w:r>
      <w:r w:rsidRPr="00EE6E73">
        <w:rPr>
          <w:color w:val="993366"/>
        </w:rPr>
        <w:t>SEQUENCE</w:t>
      </w:r>
      <w:r w:rsidRPr="00EE6E73">
        <w:t xml:space="preserve"> {</w:t>
      </w:r>
    </w:p>
    <w:p w14:paraId="72470536" w14:textId="77777777" w:rsidR="00EA060D" w:rsidRPr="00EE6E73" w:rsidRDefault="00EA060D" w:rsidP="00EA060D">
      <w:pPr>
        <w:pStyle w:val="PL"/>
        <w:rPr>
          <w:color w:val="808080"/>
        </w:rPr>
      </w:pPr>
      <w:r w:rsidRPr="00EE6E73">
        <w:t xml:space="preserve">    pdsch-HARQ-ACK-CodebookListMulticast-r17    </w:t>
      </w:r>
      <w:proofErr w:type="spellStart"/>
      <w:r w:rsidRPr="00EE6E73">
        <w:t>SetupRelease</w:t>
      </w:r>
      <w:proofErr w:type="spellEnd"/>
      <w:r w:rsidRPr="00EE6E73">
        <w:t xml:space="preserve"> { PDSCH-HARQ-ACK-CodebookList-r16}         </w:t>
      </w:r>
      <w:r w:rsidRPr="00EE6E73">
        <w:rPr>
          <w:color w:val="993366"/>
        </w:rPr>
        <w:t>OPTIONAL</w:t>
      </w:r>
      <w:r w:rsidRPr="00EE6E73">
        <w:t xml:space="preserve">,   </w:t>
      </w:r>
      <w:r w:rsidRPr="00EE6E73">
        <w:rPr>
          <w:color w:val="808080"/>
        </w:rPr>
        <w:t>-- Need M</w:t>
      </w:r>
    </w:p>
    <w:p w14:paraId="299FE958" w14:textId="77777777" w:rsidR="00EA060D" w:rsidRPr="00EE6E73" w:rsidRDefault="00EA060D" w:rsidP="00EA060D">
      <w:pPr>
        <w:pStyle w:val="PL"/>
        <w:rPr>
          <w:color w:val="808080"/>
        </w:rPr>
      </w:pPr>
      <w:r w:rsidRPr="00EE6E73">
        <w:t xml:space="preserve">    type1CodebookGenerationMode-r17             </w:t>
      </w:r>
      <w:r w:rsidRPr="00EE6E73">
        <w:rPr>
          <w:color w:val="993366"/>
        </w:rPr>
        <w:t>ENUMERATED</w:t>
      </w:r>
      <w:r w:rsidRPr="00EE6E73">
        <w:t xml:space="preserve"> { mode1, mode2}                              </w:t>
      </w:r>
      <w:r w:rsidRPr="00EE6E73">
        <w:rPr>
          <w:color w:val="993366"/>
        </w:rPr>
        <w:t>OPTIONAL</w:t>
      </w:r>
      <w:r w:rsidRPr="00EE6E73">
        <w:t xml:space="preserve">    </w:t>
      </w:r>
      <w:r w:rsidRPr="00EE6E73">
        <w:rPr>
          <w:color w:val="808080"/>
        </w:rPr>
        <w:t>-- Need M</w:t>
      </w:r>
    </w:p>
    <w:p w14:paraId="76C7B134" w14:textId="77777777" w:rsidR="00EA060D" w:rsidRPr="00EE6E73" w:rsidRDefault="00EA060D" w:rsidP="00EA060D">
      <w:pPr>
        <w:pStyle w:val="PL"/>
      </w:pPr>
      <w:r w:rsidRPr="00EE6E73">
        <w:t>}</w:t>
      </w:r>
    </w:p>
    <w:p w14:paraId="65E608BB" w14:textId="77777777" w:rsidR="00EA060D" w:rsidRPr="00EE6E73" w:rsidRDefault="00EA060D" w:rsidP="00EA060D">
      <w:pPr>
        <w:pStyle w:val="PL"/>
      </w:pPr>
    </w:p>
    <w:p w14:paraId="44E9DD0D" w14:textId="77777777" w:rsidR="00EA060D" w:rsidRPr="00EE6E73" w:rsidRDefault="00EA060D" w:rsidP="00EA060D">
      <w:pPr>
        <w:pStyle w:val="PL"/>
      </w:pPr>
      <w:r w:rsidRPr="00EE6E73">
        <w:t xml:space="preserve">PDCCH-BlindDetectionCA-CombIndicator-r17 ::= </w:t>
      </w:r>
      <w:r w:rsidRPr="00EE6E73">
        <w:rPr>
          <w:color w:val="993366"/>
        </w:rPr>
        <w:t>SEQUENCE</w:t>
      </w:r>
      <w:r w:rsidRPr="00EE6E73">
        <w:t xml:space="preserve"> {</w:t>
      </w:r>
    </w:p>
    <w:p w14:paraId="5AD223DF" w14:textId="77777777" w:rsidR="00EA060D" w:rsidRPr="00EE6E73" w:rsidRDefault="00EA060D" w:rsidP="00EA060D">
      <w:pPr>
        <w:pStyle w:val="PL"/>
        <w:rPr>
          <w:color w:val="808080"/>
        </w:rPr>
      </w:pPr>
      <w:r w:rsidRPr="00EE6E73">
        <w:t xml:space="preserve">    pdcch-BlindDetectionCA1-r17                  </w:t>
      </w:r>
      <w:r w:rsidRPr="00EE6E73">
        <w:rPr>
          <w:color w:val="993366"/>
        </w:rPr>
        <w:t>INTEGER</w:t>
      </w:r>
      <w:r w:rsidRPr="00EE6E73">
        <w:t xml:space="preserve"> (1..15)                                        </w:t>
      </w:r>
      <w:r w:rsidRPr="00EE6E73">
        <w:rPr>
          <w:color w:val="993366"/>
        </w:rPr>
        <w:t>OPTIONAL</w:t>
      </w:r>
      <w:r w:rsidRPr="00EE6E73">
        <w:t xml:space="preserve">,   </w:t>
      </w:r>
      <w:r w:rsidRPr="00EE6E73">
        <w:rPr>
          <w:color w:val="808080"/>
        </w:rPr>
        <w:t>-- Need R</w:t>
      </w:r>
    </w:p>
    <w:p w14:paraId="4AB70E48" w14:textId="77777777" w:rsidR="00EA060D" w:rsidRPr="00EE6E73" w:rsidRDefault="00EA060D" w:rsidP="00EA060D">
      <w:pPr>
        <w:pStyle w:val="PL"/>
        <w:rPr>
          <w:color w:val="808080"/>
        </w:rPr>
      </w:pPr>
      <w:r w:rsidRPr="00EE6E73">
        <w:t xml:space="preserve">    pdcch-BlindDetectionCA2-r17                  </w:t>
      </w:r>
      <w:r w:rsidRPr="00EE6E73">
        <w:rPr>
          <w:color w:val="993366"/>
        </w:rPr>
        <w:t>INTEGER</w:t>
      </w:r>
      <w:r w:rsidRPr="00EE6E73">
        <w:t xml:space="preserve"> (1..15)                                        </w:t>
      </w:r>
      <w:r w:rsidRPr="00EE6E73">
        <w:rPr>
          <w:color w:val="993366"/>
        </w:rPr>
        <w:t>OPTIONAL</w:t>
      </w:r>
      <w:r w:rsidRPr="00EE6E73">
        <w:t xml:space="preserve">,   </w:t>
      </w:r>
      <w:r w:rsidRPr="00EE6E73">
        <w:rPr>
          <w:color w:val="808080"/>
        </w:rPr>
        <w:t>-- Need R</w:t>
      </w:r>
    </w:p>
    <w:p w14:paraId="6BABCC0D" w14:textId="77777777" w:rsidR="00EA060D" w:rsidRPr="00EE6E73" w:rsidRDefault="00EA060D" w:rsidP="00EA060D">
      <w:pPr>
        <w:pStyle w:val="PL"/>
      </w:pPr>
      <w:r w:rsidRPr="00EE6E73">
        <w:t xml:space="preserve">    pdcch-BlindDetectionCA3-r17                  </w:t>
      </w:r>
      <w:r w:rsidRPr="00EE6E73">
        <w:rPr>
          <w:color w:val="993366"/>
        </w:rPr>
        <w:t>INTEGER</w:t>
      </w:r>
      <w:r w:rsidRPr="00EE6E73">
        <w:t xml:space="preserve"> (1..15)</w:t>
      </w:r>
    </w:p>
    <w:p w14:paraId="38BFFE24" w14:textId="77777777" w:rsidR="00EA060D" w:rsidRPr="00EE6E73" w:rsidRDefault="00EA060D" w:rsidP="00EA060D">
      <w:pPr>
        <w:pStyle w:val="PL"/>
      </w:pPr>
      <w:r w:rsidRPr="00EE6E73">
        <w:t>}</w:t>
      </w:r>
    </w:p>
    <w:p w14:paraId="388588D0" w14:textId="77777777" w:rsidR="00EA060D" w:rsidRPr="00EE6E73" w:rsidRDefault="00EA060D" w:rsidP="00EA060D">
      <w:pPr>
        <w:pStyle w:val="PL"/>
      </w:pPr>
    </w:p>
    <w:p w14:paraId="75DE7651" w14:textId="77777777" w:rsidR="00EA060D" w:rsidRPr="00EE6E73" w:rsidRDefault="00EA060D" w:rsidP="00EA060D">
      <w:pPr>
        <w:pStyle w:val="PL"/>
      </w:pPr>
      <w:r w:rsidRPr="00EE6E73">
        <w:t xml:space="preserve">CellDTRX-DCI-config-r18 ::=         </w:t>
      </w:r>
      <w:r w:rsidRPr="00EE6E73">
        <w:rPr>
          <w:color w:val="993366"/>
        </w:rPr>
        <w:t>SEQUENCE</w:t>
      </w:r>
      <w:r w:rsidRPr="00EE6E73">
        <w:t xml:space="preserve"> {</w:t>
      </w:r>
    </w:p>
    <w:p w14:paraId="726DEAB3" w14:textId="77777777" w:rsidR="00EA060D" w:rsidRPr="00EE6E73" w:rsidRDefault="00EA060D" w:rsidP="00EA060D">
      <w:pPr>
        <w:pStyle w:val="PL"/>
      </w:pPr>
      <w:r w:rsidRPr="00EE6E73">
        <w:t xml:space="preserve">    cellDTRX-RNTI-r18                   RNTI-Value,</w:t>
      </w:r>
    </w:p>
    <w:p w14:paraId="7DD1B6CE" w14:textId="77777777" w:rsidR="00EA060D" w:rsidRPr="00EE6E73" w:rsidRDefault="00EA060D" w:rsidP="00EA060D">
      <w:pPr>
        <w:pStyle w:val="PL"/>
      </w:pPr>
      <w:r w:rsidRPr="00EE6E73">
        <w:t xml:space="preserve">    sizeDCI-2-9-r18                     </w:t>
      </w:r>
      <w:r w:rsidRPr="00EE6E73">
        <w:rPr>
          <w:color w:val="993366"/>
        </w:rPr>
        <w:t>INTEGER</w:t>
      </w:r>
      <w:r w:rsidRPr="00EE6E73">
        <w:t xml:space="preserve"> (1..maxDCI-2-9-Size-r18)</w:t>
      </w:r>
    </w:p>
    <w:p w14:paraId="715EFEAF" w14:textId="77777777" w:rsidR="00EA060D" w:rsidRPr="00EE6E73" w:rsidRDefault="00EA060D" w:rsidP="00EA060D">
      <w:pPr>
        <w:pStyle w:val="PL"/>
      </w:pPr>
      <w:r w:rsidRPr="00EE6E73">
        <w:t>}</w:t>
      </w:r>
    </w:p>
    <w:p w14:paraId="645D7788" w14:textId="77777777" w:rsidR="00EA060D" w:rsidRPr="00EE6E73" w:rsidRDefault="00EA060D" w:rsidP="00EA060D">
      <w:pPr>
        <w:pStyle w:val="PL"/>
      </w:pPr>
    </w:p>
    <w:p w14:paraId="70BF9543" w14:textId="77777777" w:rsidR="00EA060D" w:rsidRPr="00EE6E73" w:rsidRDefault="00EA060D" w:rsidP="00EA060D">
      <w:pPr>
        <w:pStyle w:val="PL"/>
        <w:rPr>
          <w:color w:val="808080"/>
        </w:rPr>
      </w:pPr>
      <w:r w:rsidRPr="00EE6E73">
        <w:rPr>
          <w:color w:val="808080"/>
        </w:rPr>
        <w:t>-- TAG-PHYSICALCELLGROUPCONFIG-STOP</w:t>
      </w:r>
    </w:p>
    <w:p w14:paraId="00CE2B06" w14:textId="77777777" w:rsidR="00EA060D" w:rsidRPr="00EE6E73" w:rsidRDefault="00EA060D" w:rsidP="00EA060D">
      <w:pPr>
        <w:pStyle w:val="PL"/>
        <w:rPr>
          <w:color w:val="808080"/>
        </w:rPr>
      </w:pPr>
      <w:r w:rsidRPr="00EE6E73">
        <w:rPr>
          <w:color w:val="808080"/>
        </w:rPr>
        <w:t>-- ASN1STOP</w:t>
      </w:r>
    </w:p>
    <w:p w14:paraId="00552614"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CB3876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DA276C7" w14:textId="77777777" w:rsidR="00EA060D" w:rsidRPr="00EE6E73" w:rsidRDefault="00EA060D" w:rsidP="00A7259F">
            <w:pPr>
              <w:pStyle w:val="TAH"/>
              <w:rPr>
                <w:szCs w:val="22"/>
                <w:lang w:eastAsia="sv-SE"/>
              </w:rPr>
            </w:pPr>
            <w:proofErr w:type="spellStart"/>
            <w:r w:rsidRPr="00EE6E73">
              <w:rPr>
                <w:i/>
                <w:szCs w:val="22"/>
                <w:lang w:eastAsia="sv-SE"/>
              </w:rPr>
              <w:lastRenderedPageBreak/>
              <w:t>PhysicalCellGroupConfig</w:t>
            </w:r>
            <w:proofErr w:type="spellEnd"/>
            <w:r w:rsidRPr="00EE6E73">
              <w:rPr>
                <w:i/>
                <w:szCs w:val="22"/>
                <w:lang w:eastAsia="sv-SE"/>
              </w:rPr>
              <w:t xml:space="preserve"> </w:t>
            </w:r>
            <w:r w:rsidRPr="00EE6E73">
              <w:rPr>
                <w:szCs w:val="22"/>
                <w:lang w:eastAsia="sv-SE"/>
              </w:rPr>
              <w:t>field descriptions</w:t>
            </w:r>
          </w:p>
        </w:tc>
      </w:tr>
      <w:tr w:rsidR="00EA060D" w:rsidRPr="00EE6E73" w14:paraId="5A63FF38"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E5E0CA0" w14:textId="77777777" w:rsidR="00EA060D" w:rsidRPr="00EE6E73" w:rsidRDefault="00EA060D" w:rsidP="00A7259F">
            <w:pPr>
              <w:pStyle w:val="TAL"/>
              <w:rPr>
                <w:b/>
                <w:i/>
                <w:lang w:eastAsia="sv-SE"/>
              </w:rPr>
            </w:pPr>
            <w:proofErr w:type="spellStart"/>
            <w:r w:rsidRPr="00EE6E73">
              <w:rPr>
                <w:b/>
                <w:i/>
                <w:lang w:eastAsia="sv-SE"/>
              </w:rPr>
              <w:t>ackNackFeedbackMode</w:t>
            </w:r>
            <w:proofErr w:type="spellEnd"/>
          </w:p>
          <w:p w14:paraId="0917354A" w14:textId="77777777" w:rsidR="00EA060D" w:rsidRPr="00EE6E73" w:rsidRDefault="00EA060D" w:rsidP="00A7259F">
            <w:pPr>
              <w:pStyle w:val="TAL"/>
              <w:rPr>
                <w:b/>
                <w:i/>
                <w:lang w:eastAsia="en-GB"/>
              </w:rPr>
            </w:pPr>
            <w:r w:rsidRPr="00EE6E73">
              <w:rPr>
                <w:lang w:eastAsia="sv-SE"/>
              </w:rPr>
              <w:t>Indicates which among the joint and separate ACK/NACK feedback modes to use within a slot as specified in TS 38.213 [13] (clause 9).</w:t>
            </w:r>
          </w:p>
        </w:tc>
      </w:tr>
      <w:tr w:rsidR="00EA060D" w:rsidRPr="00EE6E73" w14:paraId="598A938C"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942EF0B" w14:textId="77777777" w:rsidR="00EA060D" w:rsidRPr="00EE6E73" w:rsidRDefault="00EA060D" w:rsidP="00A7259F">
            <w:pPr>
              <w:pStyle w:val="TAL"/>
              <w:rPr>
                <w:b/>
                <w:i/>
                <w:lang w:eastAsia="sv-SE"/>
              </w:rPr>
            </w:pPr>
            <w:proofErr w:type="spellStart"/>
            <w:r w:rsidRPr="00EE6E73">
              <w:rPr>
                <w:b/>
                <w:i/>
                <w:lang w:eastAsia="sv-SE"/>
              </w:rPr>
              <w:t>bdFactorR</w:t>
            </w:r>
            <w:proofErr w:type="spellEnd"/>
          </w:p>
          <w:p w14:paraId="27D961D3" w14:textId="77777777" w:rsidR="00EA060D" w:rsidRPr="00EE6E73" w:rsidRDefault="00EA060D" w:rsidP="00A7259F">
            <w:pPr>
              <w:pStyle w:val="TAL"/>
              <w:rPr>
                <w:bCs/>
                <w:iCs/>
                <w:lang w:eastAsia="sv-SE"/>
              </w:rPr>
            </w:pPr>
            <w:r w:rsidRPr="00EE6E73">
              <w:rPr>
                <w:bCs/>
                <w:iCs/>
                <w:lang w:eastAsia="sv-SE"/>
              </w:rPr>
              <w:t xml:space="preserve">Parameter for determining and distributing the maximum numbers of BD/CCE for </w:t>
            </w:r>
            <w:proofErr w:type="spellStart"/>
            <w:r w:rsidRPr="00EE6E73">
              <w:rPr>
                <w:bCs/>
                <w:iCs/>
                <w:lang w:eastAsia="sv-SE"/>
              </w:rPr>
              <w:t>mPDCCH</w:t>
            </w:r>
            <w:proofErr w:type="spellEnd"/>
            <w:r w:rsidRPr="00EE6E73">
              <w:rPr>
                <w:bCs/>
                <w:iCs/>
                <w:lang w:eastAsia="sv-SE"/>
              </w:rPr>
              <w:t xml:space="preserve"> based </w:t>
            </w:r>
            <w:proofErr w:type="spellStart"/>
            <w:r w:rsidRPr="00EE6E73">
              <w:rPr>
                <w:bCs/>
                <w:iCs/>
                <w:lang w:eastAsia="sv-SE"/>
              </w:rPr>
              <w:t>mPDSCH</w:t>
            </w:r>
            <w:proofErr w:type="spellEnd"/>
            <w:r w:rsidRPr="00EE6E73">
              <w:rPr>
                <w:bCs/>
                <w:iCs/>
                <w:lang w:eastAsia="sv-SE"/>
              </w:rPr>
              <w:t xml:space="preserve"> transmission as specified in TS 38.213 [13] Clause 10.1.</w:t>
            </w:r>
          </w:p>
        </w:tc>
      </w:tr>
      <w:tr w:rsidR="00EA060D" w:rsidRPr="00EE6E73" w14:paraId="1C7D4B36"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44B4F08" w14:textId="77777777" w:rsidR="00EA060D" w:rsidRPr="00EE6E73" w:rsidRDefault="00EA060D" w:rsidP="00A7259F">
            <w:pPr>
              <w:pStyle w:val="TAL"/>
              <w:rPr>
                <w:lang w:eastAsia="en-GB"/>
              </w:rPr>
            </w:pPr>
            <w:r w:rsidRPr="00EE6E73">
              <w:rPr>
                <w:b/>
                <w:i/>
                <w:lang w:eastAsia="en-GB"/>
              </w:rPr>
              <w:t>cs-RNTI</w:t>
            </w:r>
          </w:p>
          <w:p w14:paraId="4823B255" w14:textId="77777777" w:rsidR="00EA060D" w:rsidRPr="00EE6E73" w:rsidRDefault="00EA060D" w:rsidP="00A7259F">
            <w:pPr>
              <w:pStyle w:val="TAL"/>
              <w:rPr>
                <w:lang w:eastAsia="en-GB"/>
              </w:rPr>
            </w:pPr>
            <w:r w:rsidRPr="00EE6E73">
              <w:rPr>
                <w:lang w:eastAsia="en-GB"/>
              </w:rPr>
              <w:t xml:space="preserve">RNTI value for downlink SPS (see </w:t>
            </w:r>
            <w:r w:rsidRPr="00EE6E73">
              <w:rPr>
                <w:i/>
                <w:lang w:eastAsia="en-GB"/>
              </w:rPr>
              <w:t>SPS-Config</w:t>
            </w:r>
            <w:r w:rsidRPr="00EE6E73">
              <w:rPr>
                <w:lang w:eastAsia="en-GB"/>
              </w:rPr>
              <w:t xml:space="preserve">) and uplink configured grant (see </w:t>
            </w:r>
            <w:proofErr w:type="spellStart"/>
            <w:r w:rsidRPr="00EE6E73">
              <w:rPr>
                <w:i/>
                <w:lang w:eastAsia="en-GB"/>
              </w:rPr>
              <w:t>ConfiguredGrantConfig</w:t>
            </w:r>
            <w:proofErr w:type="spellEnd"/>
            <w:r w:rsidRPr="00EE6E73">
              <w:rPr>
                <w:lang w:eastAsia="en-GB"/>
              </w:rPr>
              <w:t>).</w:t>
            </w:r>
          </w:p>
        </w:tc>
      </w:tr>
      <w:tr w:rsidR="00EA060D" w:rsidRPr="00EE6E73" w14:paraId="04931B96"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DBB126A" w14:textId="77777777" w:rsidR="00EA060D" w:rsidRPr="00EE6E73" w:rsidRDefault="00EA060D" w:rsidP="00A7259F">
            <w:pPr>
              <w:pStyle w:val="TAL"/>
              <w:rPr>
                <w:b/>
                <w:bCs/>
                <w:i/>
                <w:iCs/>
                <w:lang w:eastAsia="x-none"/>
              </w:rPr>
            </w:pPr>
            <w:r w:rsidRPr="00EE6E73">
              <w:rPr>
                <w:b/>
                <w:bCs/>
                <w:i/>
                <w:iCs/>
                <w:lang w:eastAsia="x-none"/>
              </w:rPr>
              <w:t>downlinkAssignmentIndexDCI-0-2</w:t>
            </w:r>
          </w:p>
          <w:p w14:paraId="5CBE1E09" w14:textId="77777777" w:rsidR="00EA060D" w:rsidRPr="00EE6E73" w:rsidRDefault="00EA060D" w:rsidP="00A7259F">
            <w:pPr>
              <w:pStyle w:val="TAL"/>
              <w:rPr>
                <w:b/>
                <w:i/>
                <w:lang w:eastAsia="en-GB"/>
              </w:rPr>
            </w:pPr>
            <w:r w:rsidRPr="00EE6E73">
              <w:rPr>
                <w:noProof/>
                <w:lang w:eastAsia="sv-SE"/>
              </w:rPr>
              <w:t>Indicates if "Downlink assignment index" is present or absent in DCI format 0_2. If the field "</w:t>
            </w:r>
            <w:r w:rsidRPr="00EE6E73">
              <w:rPr>
                <w:i/>
                <w:noProof/>
                <w:lang w:eastAsia="sv-SE"/>
              </w:rPr>
              <w:t>downlinkAssignmentIndexDCI-0-2</w:t>
            </w:r>
            <w:r w:rsidRPr="00EE6E73">
              <w:rPr>
                <w:noProof/>
                <w:lang w:eastAsia="sv-SE"/>
              </w:rPr>
              <w:t>" is absent, then 0 bit for "Downlink assignment index" in DCI format 0_2. If the field "</w:t>
            </w:r>
            <w:r w:rsidRPr="00EE6E73">
              <w:rPr>
                <w:i/>
                <w:noProof/>
                <w:lang w:eastAsia="sv-SE"/>
              </w:rPr>
              <w:t>downlinkAssignmentIndexDCI-0-2</w:t>
            </w:r>
            <w:r w:rsidRPr="00EE6E73">
              <w:rPr>
                <w:noProof/>
                <w:lang w:eastAsia="sv-SE"/>
              </w:rPr>
              <w:t>" is present, then the bitwidth of "Downlink assignment index" in DCI format 0_2 is defined in the same was as that in DCI format 0_1 (see TS 38.212 [17], clause 7.3.1 and TS 38.213 [13], clause 9.1).</w:t>
            </w:r>
          </w:p>
        </w:tc>
      </w:tr>
      <w:tr w:rsidR="00EA060D" w:rsidRPr="00EE6E73" w14:paraId="4794EFD7"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A95F494" w14:textId="77777777" w:rsidR="00EA060D" w:rsidRPr="00EE6E73" w:rsidRDefault="00EA060D" w:rsidP="00A7259F">
            <w:pPr>
              <w:pStyle w:val="TAL"/>
              <w:rPr>
                <w:b/>
                <w:bCs/>
                <w:i/>
                <w:iCs/>
                <w:lang w:eastAsia="x-none"/>
              </w:rPr>
            </w:pPr>
            <w:r w:rsidRPr="00EE6E73">
              <w:rPr>
                <w:b/>
                <w:bCs/>
                <w:i/>
                <w:iCs/>
                <w:lang w:eastAsia="x-none"/>
              </w:rPr>
              <w:t>downlinkAssignmentIndexDCI-1-2</w:t>
            </w:r>
          </w:p>
          <w:p w14:paraId="05D49641" w14:textId="77777777" w:rsidR="00EA060D" w:rsidRPr="00EE6E73" w:rsidRDefault="00EA060D" w:rsidP="00A7259F">
            <w:pPr>
              <w:pStyle w:val="TAL"/>
              <w:rPr>
                <w:b/>
                <w:i/>
                <w:lang w:eastAsia="en-GB"/>
              </w:rPr>
            </w:pPr>
            <w:r w:rsidRPr="00EE6E73">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EE6E73">
              <w:rPr>
                <w:i/>
                <w:iCs/>
                <w:noProof/>
                <w:lang w:eastAsia="sv-SE"/>
              </w:rPr>
              <w:t>pdsch-HARQ-ACK-Codebook</w:t>
            </w:r>
            <w:r w:rsidRPr="00EE6E73">
              <w:rPr>
                <w:noProof/>
                <w:lang w:eastAsia="sv-SE"/>
              </w:rPr>
              <w:t xml:space="preserve"> is set to </w:t>
            </w:r>
            <w:r w:rsidRPr="00EE6E73">
              <w:rPr>
                <w:i/>
                <w:iCs/>
                <w:noProof/>
                <w:lang w:eastAsia="sv-SE"/>
              </w:rPr>
              <w:t>dynamic</w:t>
            </w:r>
            <w:r w:rsidRPr="00EE6E73">
              <w:rPr>
                <w:noProof/>
                <w:lang w:eastAsia="sv-SE"/>
              </w:rPr>
              <w:t xml:space="preserve">. 4 bits is applied if more than one serving cell are configured in the DL and </w:t>
            </w:r>
            <w:r w:rsidRPr="00EE6E73">
              <w:rPr>
                <w:i/>
                <w:noProof/>
                <w:lang w:eastAsia="sv-SE"/>
              </w:rPr>
              <w:t>pdsch-HARQ-ACK-Codebook</w:t>
            </w:r>
            <w:r w:rsidRPr="00EE6E73">
              <w:rPr>
                <w:noProof/>
                <w:lang w:eastAsia="sv-SE"/>
              </w:rPr>
              <w:t xml:space="preserve"> is set to </w:t>
            </w:r>
            <w:r w:rsidRPr="00EE6E73">
              <w:rPr>
                <w:i/>
                <w:noProof/>
                <w:lang w:eastAsia="sv-SE"/>
              </w:rPr>
              <w:t>dynamic</w:t>
            </w:r>
            <w:r w:rsidRPr="00EE6E73">
              <w:rPr>
                <w:noProof/>
                <w:lang w:eastAsia="sv-SE"/>
              </w:rPr>
              <w:t xml:space="preserve"> (see TS 38.212 [17], clause 7.3.1 and TS 38.213 [13], clause 9.1).</w:t>
            </w:r>
          </w:p>
        </w:tc>
      </w:tr>
      <w:tr w:rsidR="00EA060D" w:rsidRPr="00EE6E73" w14:paraId="5BD00113"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7C1D5BC" w14:textId="77777777" w:rsidR="00EA060D" w:rsidRPr="00EE6E73" w:rsidRDefault="00EA060D" w:rsidP="00A7259F">
            <w:pPr>
              <w:pStyle w:val="TAL"/>
              <w:rPr>
                <w:b/>
                <w:bCs/>
                <w:i/>
                <w:iCs/>
                <w:lang w:eastAsia="sv-SE"/>
              </w:rPr>
            </w:pPr>
            <w:proofErr w:type="spellStart"/>
            <w:r w:rsidRPr="00EE6E73">
              <w:rPr>
                <w:b/>
                <w:bCs/>
                <w:i/>
                <w:iCs/>
                <w:lang w:eastAsia="sv-SE"/>
              </w:rPr>
              <w:t>enableDiffCB</w:t>
            </w:r>
            <w:proofErr w:type="spellEnd"/>
            <w:r w:rsidRPr="00EE6E73">
              <w:rPr>
                <w:b/>
                <w:bCs/>
                <w:i/>
                <w:iCs/>
                <w:lang w:eastAsia="sv-SE"/>
              </w:rPr>
              <w:t>-Size</w:t>
            </w:r>
          </w:p>
          <w:p w14:paraId="223163D7" w14:textId="77777777" w:rsidR="00EA060D" w:rsidRPr="00EE6E73" w:rsidRDefault="00EA060D" w:rsidP="00A7259F">
            <w:pPr>
              <w:pStyle w:val="TAL"/>
              <w:rPr>
                <w:b/>
                <w:bCs/>
                <w:i/>
                <w:iCs/>
                <w:lang w:eastAsia="x-none"/>
              </w:rPr>
            </w:pPr>
            <w:r w:rsidRPr="00EE6E73">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EE6E73">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EA060D" w:rsidRPr="00EE6E73" w14:paraId="0563930A"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5C62B2A" w14:textId="77777777" w:rsidR="00EA060D" w:rsidRPr="00EE6E73" w:rsidRDefault="00EA060D" w:rsidP="00A7259F">
            <w:pPr>
              <w:pStyle w:val="TAL"/>
              <w:rPr>
                <w:b/>
                <w:bCs/>
                <w:i/>
                <w:iCs/>
                <w:lang w:eastAsia="sv-SE"/>
              </w:rPr>
            </w:pPr>
            <w:proofErr w:type="spellStart"/>
            <w:r w:rsidRPr="00EE6E73">
              <w:rPr>
                <w:b/>
                <w:bCs/>
                <w:i/>
                <w:iCs/>
                <w:lang w:eastAsia="sv-SE"/>
              </w:rPr>
              <w:t>enableDiffPUCCH</w:t>
            </w:r>
            <w:proofErr w:type="spellEnd"/>
            <w:r w:rsidRPr="00EE6E73">
              <w:rPr>
                <w:b/>
                <w:bCs/>
                <w:i/>
                <w:iCs/>
                <w:lang w:eastAsia="sv-SE"/>
              </w:rPr>
              <w:t>-Resource</w:t>
            </w:r>
          </w:p>
          <w:p w14:paraId="2E72CE5D" w14:textId="77777777" w:rsidR="00EA060D" w:rsidRPr="00EE6E73" w:rsidRDefault="00EA060D" w:rsidP="00A7259F">
            <w:pPr>
              <w:pStyle w:val="TAL"/>
              <w:rPr>
                <w:b/>
                <w:bCs/>
                <w:i/>
                <w:iCs/>
                <w:lang w:eastAsia="x-none"/>
              </w:rPr>
            </w:pPr>
            <w:r w:rsidRPr="00EE6E73">
              <w:rPr>
                <w:rFonts w:eastAsia="Calibri" w:cs="Arial"/>
                <w:bCs/>
                <w:iCs/>
                <w:szCs w:val="22"/>
                <w:lang w:eastAsia="sv-SE"/>
              </w:rPr>
              <w:t>This field indicates</w:t>
            </w:r>
            <w:r w:rsidRPr="00EE6E73">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EA060D" w:rsidRPr="00EE6E73" w14:paraId="2C9FB7A9"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80CA486" w14:textId="77777777" w:rsidR="00EA060D" w:rsidRPr="00EE6E73" w:rsidRDefault="00EA060D" w:rsidP="00A7259F">
            <w:pPr>
              <w:pStyle w:val="TAL"/>
              <w:rPr>
                <w:b/>
                <w:bCs/>
                <w:i/>
                <w:iCs/>
                <w:lang w:eastAsia="sv-SE"/>
              </w:rPr>
            </w:pPr>
            <w:r w:rsidRPr="00EE6E73">
              <w:rPr>
                <w:b/>
                <w:bCs/>
                <w:i/>
                <w:iCs/>
                <w:lang w:eastAsia="sv-SE"/>
              </w:rPr>
              <w:t>enableType1HARQ-ACK-MuxForDL-AssignmentAfterUL-Grant</w:t>
            </w:r>
          </w:p>
          <w:p w14:paraId="781083DD" w14:textId="77777777" w:rsidR="00EA060D" w:rsidRPr="00EE6E73" w:rsidRDefault="00EA060D" w:rsidP="00A7259F">
            <w:pPr>
              <w:pStyle w:val="TAL"/>
              <w:rPr>
                <w:b/>
                <w:bCs/>
                <w:i/>
                <w:iCs/>
                <w:lang w:eastAsia="x-none"/>
              </w:rPr>
            </w:pPr>
            <w:r w:rsidRPr="00EE6E73">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EA060D" w:rsidRPr="00EE6E73" w14:paraId="4CC184EC"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655AA56" w14:textId="77777777" w:rsidR="00EA060D" w:rsidRPr="00EE6E73" w:rsidRDefault="00EA060D" w:rsidP="00A7259F">
            <w:pPr>
              <w:pStyle w:val="TAL"/>
              <w:rPr>
                <w:b/>
                <w:bCs/>
                <w:i/>
                <w:iCs/>
                <w:lang w:eastAsia="sv-SE"/>
              </w:rPr>
            </w:pPr>
            <w:r w:rsidRPr="00EE6E73">
              <w:rPr>
                <w:b/>
                <w:bCs/>
                <w:i/>
                <w:iCs/>
                <w:lang w:eastAsia="sv-SE"/>
              </w:rPr>
              <w:t>enableType2HARQ-ACK-MuxForDL-AssignmentAfterUL-Grant</w:t>
            </w:r>
          </w:p>
          <w:p w14:paraId="1F7453DA" w14:textId="77777777" w:rsidR="00EA060D" w:rsidRPr="00EE6E73" w:rsidRDefault="00EA060D" w:rsidP="00A7259F">
            <w:pPr>
              <w:pStyle w:val="TAL"/>
              <w:rPr>
                <w:b/>
                <w:bCs/>
                <w:i/>
                <w:iCs/>
                <w:lang w:eastAsia="x-none"/>
              </w:rPr>
            </w:pPr>
            <w:r w:rsidRPr="00EE6E73">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EA060D" w:rsidRPr="00EE6E73" w14:paraId="222C15EF"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7152A73" w14:textId="77777777" w:rsidR="00EA060D" w:rsidRPr="00EE6E73" w:rsidRDefault="00EA060D" w:rsidP="00A7259F">
            <w:pPr>
              <w:pStyle w:val="TAL"/>
              <w:rPr>
                <w:b/>
                <w:bCs/>
                <w:i/>
                <w:iCs/>
                <w:lang w:eastAsia="sv-SE"/>
              </w:rPr>
            </w:pPr>
            <w:r w:rsidRPr="00EE6E73">
              <w:rPr>
                <w:b/>
                <w:bCs/>
                <w:i/>
                <w:iCs/>
                <w:lang w:eastAsia="sv-SE"/>
              </w:rPr>
              <w:t>enableType3HARQ-ACK-MuxForDL-AssignmentAfterUL-Grant</w:t>
            </w:r>
          </w:p>
          <w:p w14:paraId="420A5A04" w14:textId="77777777" w:rsidR="00EA060D" w:rsidRPr="00EE6E73" w:rsidRDefault="00EA060D" w:rsidP="00A7259F">
            <w:pPr>
              <w:pStyle w:val="TAL"/>
              <w:rPr>
                <w:b/>
                <w:bCs/>
                <w:i/>
                <w:iCs/>
                <w:lang w:eastAsia="x-none"/>
              </w:rPr>
            </w:pPr>
            <w:r w:rsidRPr="00EE6E73">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EA060D" w:rsidRPr="00EE6E73" w14:paraId="1AE1548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0523A6F" w14:textId="77777777" w:rsidR="00EA060D" w:rsidRPr="00EE6E73" w:rsidRDefault="00EA060D" w:rsidP="00A7259F">
            <w:pPr>
              <w:pStyle w:val="TAL"/>
              <w:rPr>
                <w:szCs w:val="22"/>
                <w:lang w:eastAsia="sv-SE"/>
              </w:rPr>
            </w:pPr>
            <w:proofErr w:type="spellStart"/>
            <w:r w:rsidRPr="00EE6E73">
              <w:rPr>
                <w:b/>
                <w:i/>
                <w:szCs w:val="22"/>
                <w:lang w:eastAsia="sv-SE"/>
              </w:rPr>
              <w:t>harq</w:t>
            </w:r>
            <w:proofErr w:type="spellEnd"/>
            <w:r w:rsidRPr="00EE6E73">
              <w:rPr>
                <w:b/>
                <w:i/>
                <w:szCs w:val="22"/>
                <w:lang w:eastAsia="sv-SE"/>
              </w:rPr>
              <w:t>-ACK-</w:t>
            </w:r>
            <w:proofErr w:type="spellStart"/>
            <w:r w:rsidRPr="00EE6E73">
              <w:rPr>
                <w:b/>
                <w:i/>
                <w:szCs w:val="22"/>
                <w:lang w:eastAsia="sv-SE"/>
              </w:rPr>
              <w:t>SpatialBundlingPUCCH</w:t>
            </w:r>
            <w:proofErr w:type="spellEnd"/>
          </w:p>
          <w:p w14:paraId="3D98682D" w14:textId="77777777" w:rsidR="00EA060D" w:rsidRPr="00EE6E73" w:rsidRDefault="00EA060D" w:rsidP="00A7259F">
            <w:pPr>
              <w:pStyle w:val="TAL"/>
              <w:rPr>
                <w:szCs w:val="22"/>
                <w:lang w:eastAsia="sv-SE"/>
              </w:rPr>
            </w:pPr>
            <w:r w:rsidRPr="00EE6E73">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EE6E73">
              <w:rPr>
                <w:szCs w:val="22"/>
              </w:rPr>
              <w:t xml:space="preserve">of PUCCH HARQ ACKs for the primary PUCCH group </w:t>
            </w:r>
            <w:r w:rsidRPr="00EE6E73">
              <w:rPr>
                <w:szCs w:val="22"/>
                <w:lang w:eastAsia="sv-SE"/>
              </w:rPr>
              <w:t xml:space="preserve">is disabled (see TS 38.213 [13], clause 9.1.2.1). If the field </w:t>
            </w:r>
            <w:proofErr w:type="spellStart"/>
            <w:r w:rsidRPr="00EE6E73">
              <w:rPr>
                <w:i/>
                <w:szCs w:val="22"/>
                <w:lang w:eastAsia="sv-SE"/>
              </w:rPr>
              <w:t>harq</w:t>
            </w:r>
            <w:proofErr w:type="spellEnd"/>
            <w:r w:rsidRPr="00EE6E73">
              <w:rPr>
                <w:i/>
                <w:szCs w:val="22"/>
                <w:lang w:eastAsia="sv-SE"/>
              </w:rPr>
              <w:t xml:space="preserve">-ACK </w:t>
            </w:r>
            <w:proofErr w:type="spellStart"/>
            <w:r w:rsidRPr="00EE6E73">
              <w:rPr>
                <w:i/>
                <w:szCs w:val="22"/>
                <w:lang w:eastAsia="sv-SE"/>
              </w:rPr>
              <w:t>SpatialBundlingPUCCH-secondaryPUCCHgroup</w:t>
            </w:r>
            <w:proofErr w:type="spellEnd"/>
            <w:r w:rsidRPr="00EE6E73">
              <w:rPr>
                <w:i/>
                <w:szCs w:val="22"/>
                <w:lang w:eastAsia="sv-SE"/>
              </w:rPr>
              <w:t xml:space="preserve"> </w:t>
            </w:r>
            <w:r w:rsidRPr="00EE6E73">
              <w:rPr>
                <w:szCs w:val="22"/>
                <w:lang w:eastAsia="sv-SE"/>
              </w:rPr>
              <w:t xml:space="preserve">is present, </w:t>
            </w:r>
            <w:proofErr w:type="spellStart"/>
            <w:r w:rsidRPr="00EE6E73">
              <w:rPr>
                <w:i/>
                <w:szCs w:val="22"/>
                <w:lang w:eastAsia="sv-SE"/>
              </w:rPr>
              <w:t>harq</w:t>
            </w:r>
            <w:proofErr w:type="spellEnd"/>
            <w:r w:rsidRPr="00EE6E73">
              <w:rPr>
                <w:i/>
                <w:szCs w:val="22"/>
                <w:lang w:eastAsia="sv-SE"/>
              </w:rPr>
              <w:t>-ACK-</w:t>
            </w:r>
            <w:proofErr w:type="spellStart"/>
            <w:r w:rsidRPr="00EE6E73">
              <w:rPr>
                <w:i/>
                <w:szCs w:val="22"/>
                <w:lang w:eastAsia="sv-SE"/>
              </w:rPr>
              <w:t>SpatialBundlingPUCCH</w:t>
            </w:r>
            <w:proofErr w:type="spellEnd"/>
            <w:r w:rsidRPr="00EE6E73">
              <w:rPr>
                <w:szCs w:val="22"/>
                <w:lang w:eastAsia="sv-SE"/>
              </w:rPr>
              <w:t xml:space="preserve"> is only applied to primary PUCCH group. Network does not configure for a UE both spatial bundling of HARQ ACKs and </w:t>
            </w:r>
            <w:proofErr w:type="spellStart"/>
            <w:r w:rsidRPr="00EE6E73">
              <w:rPr>
                <w:i/>
                <w:iCs/>
                <w:szCs w:val="22"/>
                <w:lang w:eastAsia="sv-SE"/>
              </w:rPr>
              <w:t>codeBlockGroupTransmission</w:t>
            </w:r>
            <w:proofErr w:type="spellEnd"/>
            <w:r w:rsidRPr="00EE6E73">
              <w:rPr>
                <w:szCs w:val="22"/>
                <w:lang w:eastAsia="sv-SE"/>
              </w:rPr>
              <w:t xml:space="preserve"> within the same cell group.</w:t>
            </w:r>
          </w:p>
        </w:tc>
      </w:tr>
      <w:tr w:rsidR="00EA060D" w:rsidRPr="00EE6E73" w14:paraId="74C8BCE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1737749" w14:textId="77777777" w:rsidR="00EA060D" w:rsidRPr="00EE6E73" w:rsidRDefault="00EA060D" w:rsidP="00A7259F">
            <w:pPr>
              <w:pStyle w:val="TAL"/>
              <w:spacing w:line="254" w:lineRule="auto"/>
              <w:rPr>
                <w:szCs w:val="22"/>
                <w:lang w:eastAsia="sv-SE"/>
              </w:rPr>
            </w:pPr>
            <w:proofErr w:type="spellStart"/>
            <w:r w:rsidRPr="00EE6E73">
              <w:rPr>
                <w:b/>
                <w:i/>
                <w:szCs w:val="22"/>
                <w:lang w:eastAsia="sv-SE"/>
              </w:rPr>
              <w:lastRenderedPageBreak/>
              <w:t>harq</w:t>
            </w:r>
            <w:proofErr w:type="spellEnd"/>
            <w:r w:rsidRPr="00EE6E73">
              <w:rPr>
                <w:b/>
                <w:i/>
                <w:szCs w:val="22"/>
                <w:lang w:eastAsia="sv-SE"/>
              </w:rPr>
              <w:t>-ACK-</w:t>
            </w:r>
            <w:proofErr w:type="spellStart"/>
            <w:r w:rsidRPr="00EE6E73">
              <w:rPr>
                <w:b/>
                <w:i/>
                <w:szCs w:val="22"/>
                <w:lang w:eastAsia="sv-SE"/>
              </w:rPr>
              <w:t>SpatialBundlingPUCCH</w:t>
            </w:r>
            <w:proofErr w:type="spellEnd"/>
            <w:r w:rsidRPr="00EE6E73">
              <w:rPr>
                <w:b/>
                <w:i/>
                <w:szCs w:val="22"/>
                <w:lang w:eastAsia="sv-SE"/>
              </w:rPr>
              <w:t>-</w:t>
            </w:r>
            <w:proofErr w:type="spellStart"/>
            <w:r w:rsidRPr="00EE6E73">
              <w:rPr>
                <w:b/>
                <w:i/>
                <w:szCs w:val="22"/>
                <w:lang w:eastAsia="sv-SE"/>
              </w:rPr>
              <w:t>secondaryPUCCHgroup</w:t>
            </w:r>
            <w:proofErr w:type="spellEnd"/>
          </w:p>
          <w:p w14:paraId="55B3FB9E" w14:textId="77777777" w:rsidR="00EA060D" w:rsidRPr="00EE6E73" w:rsidRDefault="00EA060D" w:rsidP="00A7259F">
            <w:pPr>
              <w:pStyle w:val="TAL"/>
              <w:rPr>
                <w:b/>
                <w:i/>
                <w:szCs w:val="22"/>
                <w:lang w:eastAsia="sv-SE"/>
              </w:rPr>
            </w:pPr>
            <w:r w:rsidRPr="00EE6E73">
              <w:rPr>
                <w:szCs w:val="22"/>
                <w:lang w:eastAsia="sv-SE"/>
              </w:rPr>
              <w:t>Indicates whether spatial bundling of PUCCH HARQ ACKs for the secondary PUCCH group is enabled or disabled. The field is only applicable when more than 4 layers are possible to schedule (see TS 38.213 [13], clause 9.1.2.1).</w:t>
            </w:r>
            <w:r w:rsidRPr="00EE6E73">
              <w:rPr>
                <w:szCs w:val="22"/>
              </w:rPr>
              <w:t xml:space="preserve"> When the field is absent, the use of spatial bundling of PUCCH HARQ ACKs for the secondary PUCCH group is indicated by </w:t>
            </w:r>
            <w:proofErr w:type="spellStart"/>
            <w:r w:rsidRPr="00EE6E73">
              <w:rPr>
                <w:i/>
                <w:szCs w:val="22"/>
              </w:rPr>
              <w:t>harq</w:t>
            </w:r>
            <w:proofErr w:type="spellEnd"/>
            <w:r w:rsidRPr="00EE6E73">
              <w:rPr>
                <w:i/>
                <w:szCs w:val="22"/>
              </w:rPr>
              <w:t>-ACK-</w:t>
            </w:r>
            <w:proofErr w:type="spellStart"/>
            <w:r w:rsidRPr="00EE6E73">
              <w:rPr>
                <w:i/>
                <w:szCs w:val="22"/>
              </w:rPr>
              <w:t>SpatialBundlingPUCCH</w:t>
            </w:r>
            <w:proofErr w:type="spellEnd"/>
            <w:r w:rsidRPr="00EE6E73">
              <w:rPr>
                <w:szCs w:val="22"/>
              </w:rPr>
              <w:t xml:space="preserve">. See TS 38.213 [13], clause 9.1.2.1. Network does not configure for a UE both spatial bundling of HARQ ACKs and </w:t>
            </w:r>
            <w:proofErr w:type="spellStart"/>
            <w:r w:rsidRPr="00EE6E73">
              <w:rPr>
                <w:i/>
                <w:iCs/>
                <w:szCs w:val="22"/>
              </w:rPr>
              <w:t>codeBlockGroupTransmission</w:t>
            </w:r>
            <w:proofErr w:type="spellEnd"/>
            <w:r w:rsidRPr="00EE6E73">
              <w:rPr>
                <w:szCs w:val="22"/>
              </w:rPr>
              <w:t xml:space="preserve"> within the same cell group.</w:t>
            </w:r>
          </w:p>
        </w:tc>
      </w:tr>
      <w:tr w:rsidR="00EA060D" w:rsidRPr="00EE6E73" w14:paraId="224A34B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403E852" w14:textId="77777777" w:rsidR="00EA060D" w:rsidRPr="00EE6E73" w:rsidRDefault="00EA060D" w:rsidP="00A7259F">
            <w:pPr>
              <w:pStyle w:val="TAL"/>
              <w:rPr>
                <w:szCs w:val="22"/>
                <w:lang w:eastAsia="sv-SE"/>
              </w:rPr>
            </w:pPr>
            <w:proofErr w:type="spellStart"/>
            <w:r w:rsidRPr="00EE6E73">
              <w:rPr>
                <w:b/>
                <w:i/>
                <w:szCs w:val="22"/>
                <w:lang w:eastAsia="sv-SE"/>
              </w:rPr>
              <w:t>harq</w:t>
            </w:r>
            <w:proofErr w:type="spellEnd"/>
            <w:r w:rsidRPr="00EE6E73">
              <w:rPr>
                <w:b/>
                <w:i/>
                <w:szCs w:val="22"/>
                <w:lang w:eastAsia="sv-SE"/>
              </w:rPr>
              <w:t>-ACK-</w:t>
            </w:r>
            <w:proofErr w:type="spellStart"/>
            <w:r w:rsidRPr="00EE6E73">
              <w:rPr>
                <w:b/>
                <w:i/>
                <w:szCs w:val="22"/>
                <w:lang w:eastAsia="sv-SE"/>
              </w:rPr>
              <w:t>SpatialBundlingPUSCH</w:t>
            </w:r>
            <w:proofErr w:type="spellEnd"/>
          </w:p>
          <w:p w14:paraId="34F47C1D" w14:textId="77777777" w:rsidR="00EA060D" w:rsidRPr="00EE6E73" w:rsidRDefault="00EA060D" w:rsidP="00A7259F">
            <w:pPr>
              <w:pStyle w:val="TAL"/>
              <w:rPr>
                <w:szCs w:val="22"/>
                <w:lang w:eastAsia="sv-SE"/>
              </w:rPr>
            </w:pPr>
            <w:r w:rsidRPr="00EE6E73">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EE6E73">
              <w:rPr>
                <w:szCs w:val="22"/>
              </w:rPr>
              <w:t xml:space="preserve">of PUSCH HARQ ACKs for the primary PUCCH group </w:t>
            </w:r>
            <w:r w:rsidRPr="00EE6E73">
              <w:rPr>
                <w:szCs w:val="22"/>
                <w:lang w:eastAsia="sv-SE"/>
              </w:rPr>
              <w:t xml:space="preserve">is disabled (see TS 38.213 [13], clauses 9.1.2.2 and 9.1.3.2). If the field </w:t>
            </w:r>
            <w:proofErr w:type="spellStart"/>
            <w:r w:rsidRPr="00EE6E73">
              <w:rPr>
                <w:i/>
                <w:szCs w:val="22"/>
                <w:lang w:eastAsia="sv-SE"/>
              </w:rPr>
              <w:t>harq</w:t>
            </w:r>
            <w:proofErr w:type="spellEnd"/>
            <w:r w:rsidRPr="00EE6E73">
              <w:rPr>
                <w:i/>
                <w:szCs w:val="22"/>
                <w:lang w:eastAsia="sv-SE"/>
              </w:rPr>
              <w:t xml:space="preserve">-ACK </w:t>
            </w:r>
            <w:proofErr w:type="spellStart"/>
            <w:r w:rsidRPr="00EE6E73">
              <w:rPr>
                <w:i/>
                <w:szCs w:val="22"/>
                <w:lang w:eastAsia="sv-SE"/>
              </w:rPr>
              <w:t>SpatialBundlingPUSCH-secondaryPUCCHgroup</w:t>
            </w:r>
            <w:proofErr w:type="spellEnd"/>
            <w:r w:rsidRPr="00EE6E73">
              <w:rPr>
                <w:i/>
                <w:szCs w:val="22"/>
                <w:lang w:eastAsia="sv-SE"/>
              </w:rPr>
              <w:t xml:space="preserve"> </w:t>
            </w:r>
            <w:r w:rsidRPr="00EE6E73">
              <w:rPr>
                <w:szCs w:val="22"/>
                <w:lang w:eastAsia="sv-SE"/>
              </w:rPr>
              <w:t xml:space="preserve">is present, </w:t>
            </w:r>
            <w:proofErr w:type="spellStart"/>
            <w:r w:rsidRPr="00EE6E73">
              <w:rPr>
                <w:i/>
                <w:szCs w:val="22"/>
                <w:lang w:eastAsia="sv-SE"/>
              </w:rPr>
              <w:t>harq</w:t>
            </w:r>
            <w:proofErr w:type="spellEnd"/>
            <w:r w:rsidRPr="00EE6E73">
              <w:rPr>
                <w:i/>
                <w:szCs w:val="22"/>
                <w:lang w:eastAsia="sv-SE"/>
              </w:rPr>
              <w:t>-ACK-</w:t>
            </w:r>
            <w:proofErr w:type="spellStart"/>
            <w:r w:rsidRPr="00EE6E73">
              <w:rPr>
                <w:i/>
                <w:szCs w:val="22"/>
                <w:lang w:eastAsia="sv-SE"/>
              </w:rPr>
              <w:t>SpatialBundlingPUSCH</w:t>
            </w:r>
            <w:proofErr w:type="spellEnd"/>
            <w:r w:rsidRPr="00EE6E73">
              <w:rPr>
                <w:szCs w:val="22"/>
                <w:lang w:eastAsia="sv-SE"/>
              </w:rPr>
              <w:t xml:space="preserve"> is only applied to primary PUCCH group. Network does not configure for a UE both spatial bundling of HARQ ACKs and </w:t>
            </w:r>
            <w:proofErr w:type="spellStart"/>
            <w:r w:rsidRPr="00EE6E73">
              <w:rPr>
                <w:i/>
                <w:iCs/>
                <w:szCs w:val="22"/>
                <w:lang w:eastAsia="sv-SE"/>
              </w:rPr>
              <w:t>codeBlockGroupTransmission</w:t>
            </w:r>
            <w:proofErr w:type="spellEnd"/>
            <w:r w:rsidRPr="00EE6E73">
              <w:rPr>
                <w:szCs w:val="22"/>
                <w:lang w:eastAsia="sv-SE"/>
              </w:rPr>
              <w:t xml:space="preserve"> within the same cell group.</w:t>
            </w:r>
          </w:p>
        </w:tc>
      </w:tr>
      <w:tr w:rsidR="00EA060D" w:rsidRPr="00EE6E73" w14:paraId="4207095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3D4EB3C" w14:textId="77777777" w:rsidR="00EA060D" w:rsidRPr="00EE6E73" w:rsidRDefault="00EA060D" w:rsidP="00A7259F">
            <w:pPr>
              <w:pStyle w:val="TAL"/>
              <w:spacing w:line="254" w:lineRule="auto"/>
              <w:rPr>
                <w:szCs w:val="22"/>
                <w:lang w:eastAsia="sv-SE"/>
              </w:rPr>
            </w:pPr>
            <w:proofErr w:type="spellStart"/>
            <w:r w:rsidRPr="00EE6E73">
              <w:rPr>
                <w:b/>
                <w:i/>
                <w:szCs w:val="22"/>
                <w:lang w:eastAsia="sv-SE"/>
              </w:rPr>
              <w:t>harq</w:t>
            </w:r>
            <w:proofErr w:type="spellEnd"/>
            <w:r w:rsidRPr="00EE6E73">
              <w:rPr>
                <w:b/>
                <w:i/>
                <w:szCs w:val="22"/>
                <w:lang w:eastAsia="sv-SE"/>
              </w:rPr>
              <w:t>-ACK-</w:t>
            </w:r>
            <w:proofErr w:type="spellStart"/>
            <w:r w:rsidRPr="00EE6E73">
              <w:rPr>
                <w:b/>
                <w:i/>
                <w:szCs w:val="22"/>
                <w:lang w:eastAsia="sv-SE"/>
              </w:rPr>
              <w:t>SpatialBundlingPUSCH</w:t>
            </w:r>
            <w:proofErr w:type="spellEnd"/>
            <w:r w:rsidRPr="00EE6E73">
              <w:rPr>
                <w:b/>
                <w:i/>
                <w:szCs w:val="22"/>
                <w:lang w:eastAsia="sv-SE"/>
              </w:rPr>
              <w:t>-</w:t>
            </w:r>
            <w:proofErr w:type="spellStart"/>
            <w:r w:rsidRPr="00EE6E73">
              <w:rPr>
                <w:b/>
                <w:i/>
                <w:szCs w:val="22"/>
                <w:lang w:eastAsia="sv-SE"/>
              </w:rPr>
              <w:t>secondaryPUCCHgroup</w:t>
            </w:r>
            <w:proofErr w:type="spellEnd"/>
          </w:p>
          <w:p w14:paraId="6A510A5A" w14:textId="77777777" w:rsidR="00EA060D" w:rsidRPr="00EE6E73" w:rsidRDefault="00EA060D" w:rsidP="00A7259F">
            <w:pPr>
              <w:pStyle w:val="TAL"/>
              <w:rPr>
                <w:b/>
                <w:i/>
                <w:szCs w:val="22"/>
                <w:lang w:eastAsia="sv-SE"/>
              </w:rPr>
            </w:pPr>
            <w:r w:rsidRPr="00EE6E73">
              <w:rPr>
                <w:szCs w:val="22"/>
                <w:lang w:eastAsia="sv-SE"/>
              </w:rPr>
              <w:t xml:space="preserve">Indicates whether </w:t>
            </w:r>
            <w:r w:rsidRPr="00EE6E73">
              <w:rPr>
                <w:szCs w:val="22"/>
              </w:rPr>
              <w:t>spatial bundling of PUSCH HARQ ACKs for the secondary PUCCH group is enabled or disabled.</w:t>
            </w:r>
            <w:r w:rsidRPr="00EE6E73">
              <w:rPr>
                <w:szCs w:val="22"/>
                <w:lang w:eastAsia="sv-SE"/>
              </w:rPr>
              <w:t xml:space="preserve"> The field is only applicable when more than 4 layers are possible to schedule (see TS 38.213 [13], clauses 9.1.2.2 and 9.1.3.2).</w:t>
            </w:r>
            <w:r w:rsidRPr="00EE6E73">
              <w:rPr>
                <w:szCs w:val="22"/>
              </w:rPr>
              <w:t xml:space="preserve"> When the field is absent, the use of spatial bundling of PUSCH HARQ ACKs for the secondary PUCCH group is indicated by </w:t>
            </w:r>
            <w:proofErr w:type="spellStart"/>
            <w:r w:rsidRPr="00EE6E73">
              <w:rPr>
                <w:i/>
                <w:szCs w:val="22"/>
              </w:rPr>
              <w:t>harq</w:t>
            </w:r>
            <w:proofErr w:type="spellEnd"/>
            <w:r w:rsidRPr="00EE6E73">
              <w:rPr>
                <w:i/>
                <w:szCs w:val="22"/>
              </w:rPr>
              <w:t>-ACK-</w:t>
            </w:r>
            <w:proofErr w:type="spellStart"/>
            <w:r w:rsidRPr="00EE6E73">
              <w:rPr>
                <w:i/>
                <w:szCs w:val="22"/>
              </w:rPr>
              <w:t>SpatialBundlingPUSCH</w:t>
            </w:r>
            <w:proofErr w:type="spellEnd"/>
            <w:r w:rsidRPr="00EE6E73">
              <w:rPr>
                <w:szCs w:val="22"/>
              </w:rPr>
              <w:t xml:space="preserve">. See TS 38.213 [13], clauses 9.1.2.2 and 9.1.3.2. Network does not configure for a UE both spatial bundling of HARQ ACKs and </w:t>
            </w:r>
            <w:proofErr w:type="spellStart"/>
            <w:r w:rsidRPr="00EE6E73">
              <w:rPr>
                <w:i/>
                <w:iCs/>
                <w:szCs w:val="22"/>
              </w:rPr>
              <w:t>codeBlockGroupTransmission</w:t>
            </w:r>
            <w:proofErr w:type="spellEnd"/>
            <w:r w:rsidRPr="00EE6E73">
              <w:rPr>
                <w:szCs w:val="22"/>
              </w:rPr>
              <w:t xml:space="preserve"> within the same cell group.</w:t>
            </w:r>
          </w:p>
        </w:tc>
      </w:tr>
      <w:tr w:rsidR="00EA060D" w:rsidRPr="00EE6E73" w14:paraId="3A2C4BB2" w14:textId="77777777" w:rsidTr="00A7259F">
        <w:tc>
          <w:tcPr>
            <w:tcW w:w="14173" w:type="dxa"/>
            <w:tcBorders>
              <w:top w:val="single" w:sz="4" w:space="0" w:color="auto"/>
              <w:left w:val="single" w:sz="4" w:space="0" w:color="auto"/>
              <w:bottom w:val="single" w:sz="4" w:space="0" w:color="auto"/>
              <w:right w:val="single" w:sz="4" w:space="0" w:color="auto"/>
            </w:tcBorders>
          </w:tcPr>
          <w:p w14:paraId="22FD5479" w14:textId="77777777" w:rsidR="00EA060D" w:rsidRPr="00EE6E73" w:rsidRDefault="00EA060D" w:rsidP="00A7259F">
            <w:pPr>
              <w:pStyle w:val="TAL"/>
              <w:rPr>
                <w:b/>
                <w:i/>
                <w:szCs w:val="22"/>
                <w:lang w:eastAsia="sv-SE"/>
              </w:rPr>
            </w:pPr>
            <w:proofErr w:type="spellStart"/>
            <w:r w:rsidRPr="00EE6E73">
              <w:rPr>
                <w:b/>
                <w:i/>
                <w:szCs w:val="22"/>
                <w:lang w:eastAsia="sv-SE"/>
              </w:rPr>
              <w:t>intraBandNC</w:t>
            </w:r>
            <w:proofErr w:type="spellEnd"/>
            <w:r w:rsidRPr="00EE6E73">
              <w:rPr>
                <w:b/>
                <w:i/>
                <w:szCs w:val="22"/>
                <w:lang w:eastAsia="sv-SE"/>
              </w:rPr>
              <w:t>-PRACH-</w:t>
            </w:r>
            <w:proofErr w:type="spellStart"/>
            <w:r w:rsidRPr="00EE6E73">
              <w:rPr>
                <w:b/>
                <w:i/>
                <w:szCs w:val="22"/>
                <w:lang w:eastAsia="sv-SE"/>
              </w:rPr>
              <w:t>simulTx</w:t>
            </w:r>
            <w:proofErr w:type="spellEnd"/>
          </w:p>
          <w:p w14:paraId="6B9E7CF2" w14:textId="77777777" w:rsidR="00EA060D" w:rsidRPr="00EE6E73" w:rsidRDefault="00EA060D" w:rsidP="00A7259F">
            <w:pPr>
              <w:pStyle w:val="TAL"/>
              <w:spacing w:line="254" w:lineRule="auto"/>
              <w:rPr>
                <w:b/>
                <w:i/>
                <w:szCs w:val="22"/>
                <w:lang w:eastAsia="sv-SE"/>
              </w:rPr>
            </w:pPr>
            <w:r w:rsidRPr="00EE6E73">
              <w:rPr>
                <w:bCs/>
                <w:iCs/>
                <w:szCs w:val="22"/>
                <w:lang w:eastAsia="sv-SE"/>
              </w:rPr>
              <w:t>Enables p</w:t>
            </w:r>
            <w:r w:rsidRPr="00EE6E73">
              <w:t>arallel PRACH and SRS/PUCCH/PUSCH transmissions across CCs in intra-band non-contiguous CA (see TS 38.213 [13], clause 8.1 and TS 38.214 [19], clause 6.2.1).</w:t>
            </w:r>
            <w:r w:rsidRPr="00EE6E73">
              <w:rPr>
                <w:rFonts w:eastAsia="Calibri"/>
                <w:bCs/>
                <w:iCs/>
                <w:szCs w:val="22"/>
                <w:lang w:eastAsia="sv-SE"/>
              </w:rPr>
              <w:t xml:space="preserve">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w:t>
            </w:r>
          </w:p>
        </w:tc>
      </w:tr>
      <w:tr w:rsidR="00EA060D" w:rsidRPr="00EE6E73" w14:paraId="45C5C03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060C833" w14:textId="77777777" w:rsidR="00EA060D" w:rsidRPr="00EE6E73" w:rsidRDefault="00EA060D" w:rsidP="00A7259F">
            <w:pPr>
              <w:pStyle w:val="TAL"/>
              <w:rPr>
                <w:szCs w:val="22"/>
                <w:lang w:eastAsia="sv-SE"/>
              </w:rPr>
            </w:pPr>
            <w:proofErr w:type="spellStart"/>
            <w:r w:rsidRPr="00EE6E73">
              <w:rPr>
                <w:b/>
                <w:i/>
                <w:szCs w:val="22"/>
                <w:lang w:eastAsia="sv-SE"/>
              </w:rPr>
              <w:t>mcs</w:t>
            </w:r>
            <w:proofErr w:type="spellEnd"/>
            <w:r w:rsidRPr="00EE6E73">
              <w:rPr>
                <w:b/>
                <w:i/>
                <w:szCs w:val="22"/>
                <w:lang w:eastAsia="sv-SE"/>
              </w:rPr>
              <w:t>-C-RNTI</w:t>
            </w:r>
          </w:p>
          <w:p w14:paraId="2BED32E2" w14:textId="77777777" w:rsidR="00EA060D" w:rsidRPr="00EE6E73" w:rsidRDefault="00EA060D" w:rsidP="00A7259F">
            <w:pPr>
              <w:pStyle w:val="TAL"/>
              <w:rPr>
                <w:szCs w:val="22"/>
                <w:lang w:eastAsia="sv-SE"/>
              </w:rPr>
            </w:pPr>
            <w:r w:rsidRPr="00EE6E73">
              <w:rPr>
                <w:szCs w:val="22"/>
                <w:lang w:eastAsia="sv-SE"/>
              </w:rPr>
              <w:t xml:space="preserve">RNTI to indicate use of </w:t>
            </w:r>
            <w:r w:rsidRPr="00EE6E73">
              <w:rPr>
                <w:i/>
                <w:szCs w:val="22"/>
                <w:lang w:eastAsia="sv-SE"/>
              </w:rPr>
              <w:t>qam64LowSE</w:t>
            </w:r>
            <w:r w:rsidRPr="00EE6E73">
              <w:rPr>
                <w:szCs w:val="22"/>
                <w:lang w:eastAsia="sv-SE"/>
              </w:rPr>
              <w:t xml:space="preserve"> for grant-based transmissions. When the </w:t>
            </w:r>
            <w:proofErr w:type="spellStart"/>
            <w:r w:rsidRPr="00EE6E73">
              <w:rPr>
                <w:i/>
                <w:szCs w:val="22"/>
                <w:lang w:eastAsia="sv-SE"/>
              </w:rPr>
              <w:t>mcs</w:t>
            </w:r>
            <w:proofErr w:type="spellEnd"/>
            <w:r w:rsidRPr="00EE6E73">
              <w:rPr>
                <w:szCs w:val="22"/>
                <w:lang w:eastAsia="sv-SE"/>
              </w:rPr>
              <w:t>-</w:t>
            </w:r>
            <w:r w:rsidRPr="00EE6E73">
              <w:rPr>
                <w:i/>
                <w:szCs w:val="22"/>
                <w:lang w:eastAsia="sv-SE"/>
              </w:rPr>
              <w:t>C-RNT</w:t>
            </w:r>
            <w:r w:rsidRPr="00EE6E73">
              <w:rPr>
                <w:i/>
                <w:iCs/>
                <w:szCs w:val="22"/>
                <w:lang w:eastAsia="sv-SE"/>
              </w:rPr>
              <w:t>I</w:t>
            </w:r>
            <w:r w:rsidRPr="00EE6E73">
              <w:rPr>
                <w:szCs w:val="22"/>
                <w:lang w:eastAsia="sv-SE"/>
              </w:rPr>
              <w:t xml:space="preserve"> is configured, RNTI scrambling of DCI CRC is used to choose the corresponding MCS table.</w:t>
            </w:r>
          </w:p>
        </w:tc>
      </w:tr>
      <w:tr w:rsidR="00EA060D" w:rsidRPr="00EE6E73" w14:paraId="050CF211" w14:textId="77777777" w:rsidTr="00A7259F">
        <w:tc>
          <w:tcPr>
            <w:tcW w:w="14173" w:type="dxa"/>
            <w:tcBorders>
              <w:top w:val="single" w:sz="4" w:space="0" w:color="auto"/>
              <w:left w:val="single" w:sz="4" w:space="0" w:color="auto"/>
              <w:bottom w:val="single" w:sz="4" w:space="0" w:color="auto"/>
              <w:right w:val="single" w:sz="4" w:space="0" w:color="auto"/>
            </w:tcBorders>
          </w:tcPr>
          <w:p w14:paraId="4E6C266B" w14:textId="77777777" w:rsidR="00EA060D" w:rsidRPr="00EE6E73" w:rsidRDefault="00EA060D" w:rsidP="00A7259F">
            <w:pPr>
              <w:pStyle w:val="TAL"/>
              <w:rPr>
                <w:szCs w:val="22"/>
                <w:lang w:eastAsia="sv-SE"/>
              </w:rPr>
            </w:pPr>
            <w:proofErr w:type="spellStart"/>
            <w:r w:rsidRPr="00EE6E73">
              <w:rPr>
                <w:b/>
                <w:i/>
                <w:szCs w:val="22"/>
                <w:lang w:eastAsia="sv-SE"/>
              </w:rPr>
              <w:t>ncr</w:t>
            </w:r>
            <w:proofErr w:type="spellEnd"/>
            <w:r w:rsidRPr="00EE6E73">
              <w:rPr>
                <w:b/>
                <w:i/>
                <w:szCs w:val="22"/>
                <w:lang w:eastAsia="sv-SE"/>
              </w:rPr>
              <w:t>-RNTI</w:t>
            </w:r>
          </w:p>
          <w:p w14:paraId="260ABD4D" w14:textId="77777777" w:rsidR="00EA060D" w:rsidRPr="00EE6E73" w:rsidRDefault="00EA060D" w:rsidP="00A7259F">
            <w:pPr>
              <w:pStyle w:val="TAL"/>
              <w:rPr>
                <w:b/>
                <w:i/>
                <w:szCs w:val="22"/>
                <w:lang w:eastAsia="sv-SE"/>
              </w:rPr>
            </w:pPr>
            <w:r w:rsidRPr="00EE6E73">
              <w:rPr>
                <w:szCs w:val="22"/>
                <w:lang w:eastAsia="sv-SE"/>
              </w:rPr>
              <w:t>RNTI value for NCR-MT, used to scramble the PDCCHs carrying side control information (see TS 38.213 [13], clause 10.1).</w:t>
            </w:r>
          </w:p>
        </w:tc>
      </w:tr>
      <w:tr w:rsidR="00EA060D" w:rsidRPr="00EE6E73" w14:paraId="5775234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CAF2767" w14:textId="77777777" w:rsidR="00EA060D" w:rsidRPr="00EE6E73" w:rsidRDefault="00EA060D" w:rsidP="00A7259F">
            <w:pPr>
              <w:pStyle w:val="TAL"/>
              <w:rPr>
                <w:szCs w:val="22"/>
                <w:lang w:eastAsia="sv-SE"/>
              </w:rPr>
            </w:pPr>
            <w:proofErr w:type="spellStart"/>
            <w:r w:rsidRPr="00EE6E73">
              <w:rPr>
                <w:b/>
                <w:i/>
                <w:szCs w:val="22"/>
                <w:lang w:eastAsia="sv-SE"/>
              </w:rPr>
              <w:t>nfi</w:t>
            </w:r>
            <w:proofErr w:type="spellEnd"/>
            <w:r w:rsidRPr="00EE6E73">
              <w:rPr>
                <w:b/>
                <w:i/>
                <w:szCs w:val="22"/>
                <w:lang w:eastAsia="sv-SE"/>
              </w:rPr>
              <w:t>-</w:t>
            </w:r>
            <w:proofErr w:type="spellStart"/>
            <w:r w:rsidRPr="00EE6E73">
              <w:rPr>
                <w:b/>
                <w:i/>
                <w:szCs w:val="22"/>
                <w:lang w:eastAsia="sv-SE"/>
              </w:rPr>
              <w:t>TotalDAI</w:t>
            </w:r>
            <w:proofErr w:type="spellEnd"/>
            <w:r w:rsidRPr="00EE6E73">
              <w:rPr>
                <w:b/>
                <w:i/>
                <w:szCs w:val="22"/>
                <w:lang w:eastAsia="sv-SE"/>
              </w:rPr>
              <w:t>-Included</w:t>
            </w:r>
          </w:p>
          <w:p w14:paraId="46878138" w14:textId="77777777" w:rsidR="00EA060D" w:rsidRPr="00EE6E73" w:rsidRDefault="00EA060D" w:rsidP="00A7259F">
            <w:pPr>
              <w:pStyle w:val="TAL"/>
              <w:rPr>
                <w:b/>
                <w:i/>
                <w:szCs w:val="22"/>
                <w:lang w:eastAsia="sv-SE"/>
              </w:rPr>
            </w:pPr>
            <w:r w:rsidRPr="00EE6E73">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EE6E73">
              <w:rPr>
                <w:i/>
                <w:szCs w:val="22"/>
                <w:lang w:eastAsia="sv-SE"/>
              </w:rPr>
              <w:t>pdsch</w:t>
            </w:r>
            <w:proofErr w:type="spellEnd"/>
            <w:r w:rsidRPr="00EE6E73">
              <w:rPr>
                <w:i/>
                <w:szCs w:val="22"/>
                <w:lang w:eastAsia="sv-SE"/>
              </w:rPr>
              <w:t xml:space="preserve">-HARQ-ACK-Codebook </w:t>
            </w:r>
            <w:r w:rsidRPr="00EE6E73">
              <w:rPr>
                <w:szCs w:val="22"/>
                <w:lang w:eastAsia="sv-SE"/>
              </w:rPr>
              <w:t xml:space="preserve">is set to </w:t>
            </w:r>
            <w:proofErr w:type="spellStart"/>
            <w:r w:rsidRPr="00EE6E73">
              <w:rPr>
                <w:i/>
                <w:szCs w:val="22"/>
                <w:lang w:eastAsia="sv-SE"/>
              </w:rPr>
              <w:t>enhancedDynamic</w:t>
            </w:r>
            <w:proofErr w:type="spellEnd"/>
            <w:r w:rsidRPr="00EE6E73">
              <w:rPr>
                <w:szCs w:val="22"/>
                <w:lang w:eastAsia="sv-SE"/>
              </w:rPr>
              <w:t>).</w:t>
            </w:r>
          </w:p>
        </w:tc>
      </w:tr>
      <w:tr w:rsidR="00EA060D" w:rsidRPr="00EE6E73" w14:paraId="08A2516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3D71DC7" w14:textId="77777777" w:rsidR="00EA060D" w:rsidRPr="00EE6E73" w:rsidRDefault="00EA060D" w:rsidP="00A7259F">
            <w:pPr>
              <w:pStyle w:val="TAL"/>
              <w:rPr>
                <w:b/>
                <w:bCs/>
                <w:i/>
                <w:iCs/>
                <w:lang w:eastAsia="x-none"/>
              </w:rPr>
            </w:pPr>
            <w:r w:rsidRPr="00EE6E73">
              <w:rPr>
                <w:b/>
                <w:bCs/>
                <w:i/>
                <w:iCs/>
                <w:lang w:eastAsia="x-none"/>
              </w:rPr>
              <w:t>nrdc-PCmode</w:t>
            </w:r>
            <w:r w:rsidRPr="00EE6E73">
              <w:rPr>
                <w:rFonts w:asciiTheme="minorEastAsia" w:eastAsiaTheme="minorEastAsia" w:hAnsiTheme="minorEastAsia"/>
                <w:b/>
                <w:bCs/>
                <w:i/>
                <w:iCs/>
              </w:rPr>
              <w:t>-</w:t>
            </w:r>
            <w:r w:rsidRPr="00EE6E73">
              <w:rPr>
                <w:b/>
                <w:bCs/>
                <w:i/>
                <w:iCs/>
                <w:lang w:eastAsia="x-none"/>
              </w:rPr>
              <w:t>FR1</w:t>
            </w:r>
          </w:p>
          <w:p w14:paraId="2E9E43F8" w14:textId="77777777" w:rsidR="00EA060D" w:rsidRPr="00EE6E73" w:rsidRDefault="00EA060D" w:rsidP="00A7259F">
            <w:pPr>
              <w:pStyle w:val="TAL"/>
              <w:rPr>
                <w:bCs/>
                <w:iCs/>
                <w:kern w:val="2"/>
                <w:lang w:eastAsia="sv-SE"/>
              </w:rPr>
            </w:pPr>
            <w:r w:rsidRPr="00EE6E73">
              <w:rPr>
                <w:szCs w:val="18"/>
                <w:lang w:eastAsia="sv-SE"/>
              </w:rPr>
              <w:t xml:space="preserve">Indicates the uplink power sharing mode that the UE uses in NR-DC in </w:t>
            </w:r>
            <w:r w:rsidRPr="00EE6E73">
              <w:rPr>
                <w:szCs w:val="24"/>
                <w:lang w:eastAsia="sv-SE"/>
              </w:rPr>
              <w:t>frequency range 1 (FR1) (see T</w:t>
            </w:r>
            <w:r w:rsidRPr="00EE6E73">
              <w:rPr>
                <w:lang w:eastAsia="sv-SE"/>
              </w:rPr>
              <w:t>S 38.213 [13], clause 7.6)</w:t>
            </w:r>
            <w:r w:rsidRPr="00EE6E73">
              <w:rPr>
                <w:szCs w:val="18"/>
                <w:lang w:eastAsia="sv-SE"/>
              </w:rPr>
              <w:t>.</w:t>
            </w:r>
          </w:p>
        </w:tc>
      </w:tr>
      <w:tr w:rsidR="00EA060D" w:rsidRPr="00EE6E73" w14:paraId="5C84F08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61A44EB" w14:textId="77777777" w:rsidR="00EA060D" w:rsidRPr="00EE6E73" w:rsidRDefault="00EA060D" w:rsidP="00A7259F">
            <w:pPr>
              <w:pStyle w:val="TAL"/>
              <w:rPr>
                <w:b/>
                <w:bCs/>
                <w:i/>
                <w:iCs/>
                <w:lang w:eastAsia="x-none"/>
              </w:rPr>
            </w:pPr>
            <w:r w:rsidRPr="00EE6E73">
              <w:rPr>
                <w:b/>
                <w:bCs/>
                <w:i/>
                <w:iCs/>
                <w:lang w:eastAsia="x-none"/>
              </w:rPr>
              <w:t>nrdc-PCmode</w:t>
            </w:r>
            <w:r w:rsidRPr="00EE6E73">
              <w:rPr>
                <w:rFonts w:asciiTheme="minorEastAsia" w:eastAsiaTheme="minorEastAsia" w:hAnsiTheme="minorEastAsia"/>
                <w:b/>
                <w:bCs/>
                <w:i/>
                <w:iCs/>
              </w:rPr>
              <w:t>-</w:t>
            </w:r>
            <w:r w:rsidRPr="00EE6E73">
              <w:rPr>
                <w:b/>
                <w:bCs/>
                <w:i/>
                <w:iCs/>
                <w:lang w:eastAsia="x-none"/>
              </w:rPr>
              <w:t>FR2</w:t>
            </w:r>
          </w:p>
          <w:p w14:paraId="48D2DD69" w14:textId="77777777" w:rsidR="00EA060D" w:rsidRPr="00EE6E73" w:rsidRDefault="00EA060D" w:rsidP="00A7259F">
            <w:pPr>
              <w:pStyle w:val="TAL"/>
              <w:rPr>
                <w:bCs/>
                <w:iCs/>
                <w:kern w:val="2"/>
                <w:lang w:eastAsia="sv-SE"/>
              </w:rPr>
            </w:pPr>
            <w:r w:rsidRPr="00EE6E73">
              <w:rPr>
                <w:szCs w:val="18"/>
                <w:lang w:eastAsia="sv-SE"/>
              </w:rPr>
              <w:t xml:space="preserve">Indicates the uplink power sharing mode that the UE uses in NR-DC in </w:t>
            </w:r>
            <w:r w:rsidRPr="00EE6E73">
              <w:rPr>
                <w:szCs w:val="24"/>
                <w:lang w:eastAsia="sv-SE"/>
              </w:rPr>
              <w:t>frequency range 2 (FR2) (see TS</w:t>
            </w:r>
            <w:r w:rsidRPr="00EE6E73">
              <w:rPr>
                <w:lang w:eastAsia="sv-SE"/>
              </w:rPr>
              <w:t xml:space="preserve"> 38.213 [13], clause 7.6)</w:t>
            </w:r>
            <w:r w:rsidRPr="00EE6E73">
              <w:rPr>
                <w:rFonts w:asciiTheme="minorEastAsia" w:eastAsiaTheme="minorEastAsia" w:hAnsiTheme="minorEastAsia"/>
              </w:rPr>
              <w:t>.</w:t>
            </w:r>
          </w:p>
        </w:tc>
      </w:tr>
      <w:tr w:rsidR="00EA060D" w:rsidRPr="00EE6E73" w14:paraId="106FC60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30BDCF4" w14:textId="77777777" w:rsidR="00EA060D" w:rsidRPr="00EE6E73" w:rsidRDefault="00EA060D" w:rsidP="00A7259F">
            <w:pPr>
              <w:pStyle w:val="TAL"/>
              <w:rPr>
                <w:b/>
                <w:bCs/>
                <w:i/>
                <w:iCs/>
                <w:kern w:val="2"/>
                <w:lang w:eastAsia="sv-SE"/>
              </w:rPr>
            </w:pPr>
            <w:proofErr w:type="spellStart"/>
            <w:r w:rsidRPr="00EE6E73">
              <w:rPr>
                <w:b/>
                <w:bCs/>
                <w:i/>
                <w:iCs/>
                <w:kern w:val="2"/>
                <w:lang w:eastAsia="sv-SE"/>
              </w:rPr>
              <w:t>pdcch-BlindDetection</w:t>
            </w:r>
            <w:proofErr w:type="spellEnd"/>
            <w:r w:rsidRPr="00EE6E73">
              <w:rPr>
                <w:b/>
                <w:bCs/>
                <w:i/>
                <w:iCs/>
                <w:kern w:val="2"/>
              </w:rPr>
              <w:t>, pdcch-BlindDetection2, pdcch-BlindDetection3, pdcch-BlindDetection4</w:t>
            </w:r>
          </w:p>
          <w:p w14:paraId="29287726" w14:textId="77777777" w:rsidR="00EA060D" w:rsidRPr="00EE6E73" w:rsidRDefault="00EA060D" w:rsidP="00A7259F">
            <w:pPr>
              <w:pStyle w:val="TAL"/>
              <w:rPr>
                <w:b/>
                <w:i/>
                <w:szCs w:val="22"/>
                <w:lang w:eastAsia="sv-SE"/>
              </w:rPr>
            </w:pPr>
            <w:r w:rsidRPr="00EE6E73">
              <w:rPr>
                <w:szCs w:val="18"/>
                <w:lang w:eastAsia="sv-SE"/>
              </w:rPr>
              <w:t>Indicates the reference number of cells for PDCCH blind detection for the CG.</w:t>
            </w:r>
            <w:r w:rsidRPr="00EE6E73">
              <w:rPr>
                <w:lang w:eastAsia="sv-SE"/>
              </w:rPr>
              <w:t xml:space="preserve"> Network configures the field for each CG when the UE is in NR DC and sets the value in accordance </w:t>
            </w:r>
            <w:r w:rsidRPr="00EE6E73">
              <w:rPr>
                <w:szCs w:val="18"/>
                <w:lang w:eastAsia="sv-SE"/>
              </w:rPr>
              <w:t xml:space="preserve">with the constraints specified in TS 38.213 </w:t>
            </w:r>
            <w:r w:rsidRPr="00EE6E73">
              <w:rPr>
                <w:szCs w:val="22"/>
                <w:lang w:eastAsia="sv-SE"/>
              </w:rPr>
              <w:t>[13].</w:t>
            </w:r>
            <w:r w:rsidRPr="00EE6E73">
              <w:rPr>
                <w:lang w:eastAsia="sv-SE"/>
              </w:rPr>
              <w:t xml:space="preserve"> The </w:t>
            </w:r>
            <w:r w:rsidRPr="00EE6E73">
              <w:rPr>
                <w:szCs w:val="22"/>
                <w:lang w:eastAsia="sv-SE"/>
              </w:rPr>
              <w:t xml:space="preserve">network configures </w:t>
            </w:r>
            <w:proofErr w:type="spellStart"/>
            <w:r w:rsidRPr="00EE6E73">
              <w:rPr>
                <w:i/>
                <w:szCs w:val="22"/>
                <w:lang w:eastAsia="sv-SE"/>
              </w:rPr>
              <w:t>pdcch-BlindDetection</w:t>
            </w:r>
            <w:proofErr w:type="spellEnd"/>
            <w:r w:rsidRPr="00EE6E73">
              <w:rPr>
                <w:szCs w:val="22"/>
                <w:lang w:eastAsia="sv-SE"/>
              </w:rPr>
              <w:t xml:space="preserve"> only if the UE is in NR-DC.</w:t>
            </w:r>
            <w:r w:rsidRPr="00EE6E73">
              <w:rPr>
                <w:szCs w:val="22"/>
              </w:rPr>
              <w:t xml:space="preserve"> The network configures </w:t>
            </w:r>
            <w:r w:rsidRPr="00EE6E73">
              <w:rPr>
                <w:i/>
                <w:szCs w:val="22"/>
              </w:rPr>
              <w:t>pdcch-BlindDetection2</w:t>
            </w:r>
            <w:r w:rsidRPr="00EE6E73">
              <w:rPr>
                <w:szCs w:val="22"/>
              </w:rPr>
              <w:t xml:space="preserve"> only if the UE is in NR-DC with at least one downlink cell using Rel-16 PDCCH monitoring capability. The network configures </w:t>
            </w:r>
            <w:r w:rsidRPr="00EE6E73">
              <w:rPr>
                <w:i/>
                <w:szCs w:val="22"/>
              </w:rPr>
              <w:t>pdcch-BlindDetection3</w:t>
            </w:r>
            <w:r w:rsidRPr="00EE6E73">
              <w:rPr>
                <w:szCs w:val="22"/>
              </w:rPr>
              <w:t xml:space="preserve"> only if the UE is in NR-DC with at least one downlink cell using Rel-15 PDCCH monitoring capability. The network configures </w:t>
            </w:r>
            <w:r w:rsidRPr="00EE6E73">
              <w:rPr>
                <w:i/>
                <w:szCs w:val="22"/>
              </w:rPr>
              <w:t>pdcch-BlindDetection4</w:t>
            </w:r>
            <w:r w:rsidRPr="00EE6E73">
              <w:rPr>
                <w:szCs w:val="22"/>
              </w:rPr>
              <w:t xml:space="preserve"> only if the UE is in NR-DC with at least one downlink cell using Rel-17 PDCCH monitoring capability.</w:t>
            </w:r>
          </w:p>
        </w:tc>
      </w:tr>
      <w:tr w:rsidR="00EA060D" w:rsidRPr="00EE6E73" w14:paraId="50ABF082" w14:textId="77777777" w:rsidTr="00A7259F">
        <w:tc>
          <w:tcPr>
            <w:tcW w:w="14173" w:type="dxa"/>
            <w:tcBorders>
              <w:top w:val="single" w:sz="4" w:space="0" w:color="auto"/>
              <w:left w:val="single" w:sz="4" w:space="0" w:color="auto"/>
              <w:bottom w:val="single" w:sz="4" w:space="0" w:color="auto"/>
              <w:right w:val="single" w:sz="4" w:space="0" w:color="auto"/>
            </w:tcBorders>
          </w:tcPr>
          <w:p w14:paraId="2B0D7AA6" w14:textId="77777777" w:rsidR="00EA060D" w:rsidRPr="00EE6E73" w:rsidRDefault="00EA060D" w:rsidP="00A7259F">
            <w:pPr>
              <w:pStyle w:val="TAL"/>
              <w:rPr>
                <w:b/>
                <w:bCs/>
                <w:i/>
                <w:iCs/>
                <w:kern w:val="2"/>
                <w:lang w:eastAsia="sv-SE"/>
              </w:rPr>
            </w:pPr>
            <w:proofErr w:type="spellStart"/>
            <w:r w:rsidRPr="00EE6E73">
              <w:rPr>
                <w:b/>
                <w:bCs/>
                <w:i/>
                <w:iCs/>
                <w:kern w:val="2"/>
                <w:lang w:eastAsia="sv-SE"/>
              </w:rPr>
              <w:lastRenderedPageBreak/>
              <w:t>pdcch</w:t>
            </w:r>
            <w:proofErr w:type="spellEnd"/>
            <w:r w:rsidRPr="00EE6E73">
              <w:rPr>
                <w:b/>
                <w:bCs/>
                <w:i/>
                <w:iCs/>
                <w:kern w:val="2"/>
                <w:lang w:eastAsia="sv-SE"/>
              </w:rPr>
              <w:t>-</w:t>
            </w:r>
            <w:proofErr w:type="spellStart"/>
            <w:r w:rsidRPr="00EE6E73">
              <w:rPr>
                <w:b/>
                <w:bCs/>
                <w:i/>
                <w:iCs/>
                <w:kern w:val="2"/>
                <w:lang w:eastAsia="sv-SE"/>
              </w:rPr>
              <w:t>BlindDetectionCA</w:t>
            </w:r>
            <w:proofErr w:type="spellEnd"/>
            <w:r w:rsidRPr="00EE6E73">
              <w:rPr>
                <w:b/>
                <w:bCs/>
                <w:i/>
                <w:iCs/>
                <w:kern w:val="2"/>
                <w:lang w:eastAsia="sv-SE"/>
              </w:rPr>
              <w:t>-CombIndicator</w:t>
            </w:r>
          </w:p>
          <w:p w14:paraId="3F27064D" w14:textId="77777777" w:rsidR="00EA060D" w:rsidRPr="00EE6E73" w:rsidRDefault="00EA060D" w:rsidP="00A7259F">
            <w:pPr>
              <w:pStyle w:val="TAL"/>
              <w:rPr>
                <w:kern w:val="2"/>
                <w:lang w:eastAsia="sv-SE"/>
              </w:rPr>
            </w:pPr>
            <w:r w:rsidRPr="00EE6E73">
              <w:rPr>
                <w:kern w:val="2"/>
                <w:lang w:eastAsia="sv-SE"/>
              </w:rPr>
              <w:t xml:space="preserve">Configure one combination of </w:t>
            </w:r>
            <w:r w:rsidRPr="00EE6E73">
              <w:rPr>
                <w:i/>
                <w:iCs/>
                <w:kern w:val="2"/>
                <w:lang w:eastAsia="sv-SE"/>
              </w:rPr>
              <w:t>pdcch-BlindDetectionCA1</w:t>
            </w:r>
            <w:r w:rsidRPr="00EE6E73">
              <w:rPr>
                <w:kern w:val="2"/>
                <w:lang w:eastAsia="sv-SE"/>
              </w:rPr>
              <w:t xml:space="preserve"> (for R15) and </w:t>
            </w:r>
            <w:r w:rsidRPr="00EE6E73">
              <w:rPr>
                <w:i/>
                <w:iCs/>
                <w:kern w:val="2"/>
                <w:lang w:eastAsia="sv-SE"/>
              </w:rPr>
              <w:t>pdcch-BlindDetectionCA2</w:t>
            </w:r>
            <w:r w:rsidRPr="00EE6E73">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EE6E73">
              <w:rPr>
                <w:i/>
                <w:iCs/>
                <w:kern w:val="2"/>
                <w:lang w:eastAsia="sv-SE"/>
              </w:rPr>
              <w:t>pdcch-BlindDetectionCA1</w:t>
            </w:r>
            <w:r w:rsidRPr="00EE6E73">
              <w:rPr>
                <w:kern w:val="2"/>
                <w:lang w:eastAsia="sv-SE"/>
              </w:rPr>
              <w:t xml:space="preserve"> and </w:t>
            </w:r>
            <w:r w:rsidRPr="00EE6E73">
              <w:rPr>
                <w:i/>
                <w:iCs/>
                <w:kern w:val="2"/>
                <w:lang w:eastAsia="sv-SE"/>
              </w:rPr>
              <w:t>pdcch-BlindDetectionCA2</w:t>
            </w:r>
            <w:r w:rsidRPr="00EE6E73">
              <w:rPr>
                <w:kern w:val="2"/>
                <w:lang w:eastAsia="sv-SE"/>
              </w:rPr>
              <w:t xml:space="preserve"> as UE capability. The combination of </w:t>
            </w:r>
            <w:r w:rsidRPr="00EE6E73">
              <w:rPr>
                <w:i/>
                <w:iCs/>
                <w:kern w:val="2"/>
                <w:lang w:eastAsia="sv-SE"/>
              </w:rPr>
              <w:t>pdcch-BlindDetectionCA1</w:t>
            </w:r>
            <w:r w:rsidRPr="00EE6E73">
              <w:rPr>
                <w:kern w:val="2"/>
                <w:lang w:eastAsia="sv-SE"/>
              </w:rPr>
              <w:t xml:space="preserve"> and </w:t>
            </w:r>
            <w:r w:rsidRPr="00EE6E73">
              <w:rPr>
                <w:i/>
                <w:iCs/>
                <w:kern w:val="2"/>
                <w:lang w:eastAsia="sv-SE"/>
              </w:rPr>
              <w:t>pdcch-BlindDetectionCA2</w:t>
            </w:r>
            <w:r w:rsidRPr="00EE6E73">
              <w:rPr>
                <w:kern w:val="2"/>
                <w:lang w:eastAsia="sv-SE"/>
              </w:rPr>
              <w:t xml:space="preserve"> configured by </w:t>
            </w:r>
            <w:proofErr w:type="spellStart"/>
            <w:r w:rsidRPr="00EE6E73">
              <w:rPr>
                <w:i/>
                <w:iCs/>
                <w:kern w:val="2"/>
                <w:lang w:eastAsia="sv-SE"/>
              </w:rPr>
              <w:t>pdcch</w:t>
            </w:r>
            <w:proofErr w:type="spellEnd"/>
            <w:r w:rsidRPr="00EE6E73">
              <w:rPr>
                <w:i/>
                <w:iCs/>
                <w:kern w:val="2"/>
                <w:lang w:eastAsia="sv-SE"/>
              </w:rPr>
              <w:t>-</w:t>
            </w:r>
            <w:proofErr w:type="spellStart"/>
            <w:r w:rsidRPr="00EE6E73">
              <w:rPr>
                <w:i/>
                <w:iCs/>
                <w:kern w:val="2"/>
                <w:lang w:eastAsia="sv-SE"/>
              </w:rPr>
              <w:t>BlindDetectionCA</w:t>
            </w:r>
            <w:proofErr w:type="spellEnd"/>
            <w:r w:rsidRPr="00EE6E73">
              <w:rPr>
                <w:i/>
                <w:iCs/>
                <w:kern w:val="2"/>
                <w:lang w:eastAsia="sv-SE"/>
              </w:rPr>
              <w:t>-CombIndicator</w:t>
            </w:r>
            <w:r w:rsidRPr="00EE6E73">
              <w:rPr>
                <w:kern w:val="2"/>
                <w:lang w:eastAsia="sv-SE"/>
              </w:rPr>
              <w:t xml:space="preserve"> is from the more than one combination of </w:t>
            </w:r>
            <w:r w:rsidRPr="00EE6E73">
              <w:rPr>
                <w:i/>
                <w:iCs/>
                <w:kern w:val="2"/>
                <w:lang w:eastAsia="sv-SE"/>
              </w:rPr>
              <w:t>pdcch-BlindDetectionCA1</w:t>
            </w:r>
            <w:r w:rsidRPr="00EE6E73">
              <w:rPr>
                <w:kern w:val="2"/>
                <w:lang w:eastAsia="sv-SE"/>
              </w:rPr>
              <w:t xml:space="preserve"> and </w:t>
            </w:r>
            <w:r w:rsidRPr="00EE6E73">
              <w:rPr>
                <w:i/>
                <w:iCs/>
                <w:kern w:val="2"/>
                <w:lang w:eastAsia="sv-SE"/>
              </w:rPr>
              <w:t>pdcch-BlindDetectionCA2</w:t>
            </w:r>
            <w:r w:rsidRPr="00EE6E73">
              <w:rPr>
                <w:kern w:val="2"/>
                <w:lang w:eastAsia="sv-SE"/>
              </w:rPr>
              <w:t xml:space="preserve"> reported by UE (see TS 38.213 [13], clause 10).</w:t>
            </w:r>
          </w:p>
          <w:p w14:paraId="57298333" w14:textId="77777777" w:rsidR="00EA060D" w:rsidRPr="00EE6E73" w:rsidRDefault="00EA060D" w:rsidP="00A7259F">
            <w:pPr>
              <w:pStyle w:val="TAL"/>
              <w:rPr>
                <w:kern w:val="2"/>
                <w:lang w:eastAsia="sv-SE"/>
              </w:rPr>
            </w:pPr>
            <w:r w:rsidRPr="00EE6E73">
              <w:rPr>
                <w:i/>
                <w:iCs/>
              </w:rPr>
              <w:t>pdcch-BlindDetectionCA-CombIndicator-r17</w:t>
            </w:r>
            <w:r w:rsidRPr="00EE6E73">
              <w:t xml:space="preserve"> is used to c</w:t>
            </w:r>
            <w:r w:rsidRPr="00EE6E73">
              <w:rPr>
                <w:kern w:val="2"/>
                <w:lang w:eastAsia="sv-SE"/>
              </w:rPr>
              <w:t xml:space="preserve">onfigure one combination of </w:t>
            </w:r>
            <w:r w:rsidRPr="00EE6E73">
              <w:rPr>
                <w:i/>
                <w:iCs/>
                <w:kern w:val="2"/>
                <w:lang w:eastAsia="sv-SE"/>
              </w:rPr>
              <w:t>pdcch-BlindDetectionCA1</w:t>
            </w:r>
            <w:r w:rsidRPr="00EE6E73">
              <w:rPr>
                <w:kern w:val="2"/>
                <w:lang w:eastAsia="sv-SE"/>
              </w:rPr>
              <w:t xml:space="preserve"> (for R15), </w:t>
            </w:r>
            <w:r w:rsidRPr="00EE6E73">
              <w:rPr>
                <w:i/>
                <w:iCs/>
                <w:kern w:val="2"/>
                <w:lang w:eastAsia="sv-SE"/>
              </w:rPr>
              <w:t xml:space="preserve">pdcch-BlindDetectionCA2 </w:t>
            </w:r>
            <w:r w:rsidRPr="00EE6E73">
              <w:rPr>
                <w:kern w:val="2"/>
                <w:lang w:eastAsia="sv-SE"/>
              </w:rPr>
              <w:t xml:space="preserve">(for R16) and </w:t>
            </w:r>
            <w:r w:rsidRPr="00EE6E73">
              <w:rPr>
                <w:i/>
                <w:iCs/>
                <w:kern w:val="2"/>
                <w:lang w:eastAsia="sv-SE"/>
              </w:rPr>
              <w:t>pdcch-BlindDetectionCA3</w:t>
            </w:r>
            <w:r w:rsidRPr="00EE6E73">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EE6E73">
              <w:rPr>
                <w:i/>
                <w:iCs/>
                <w:kern w:val="2"/>
                <w:lang w:eastAsia="sv-SE"/>
              </w:rPr>
              <w:t>pdcch-BlindDetectionCA1</w:t>
            </w:r>
            <w:r w:rsidRPr="00EE6E73">
              <w:rPr>
                <w:kern w:val="2"/>
                <w:lang w:eastAsia="sv-SE"/>
              </w:rPr>
              <w:t xml:space="preserve">, </w:t>
            </w:r>
            <w:r w:rsidRPr="00EE6E73">
              <w:rPr>
                <w:i/>
                <w:iCs/>
                <w:kern w:val="2"/>
                <w:lang w:eastAsia="sv-SE"/>
              </w:rPr>
              <w:t>pdcch-BlindDetectionCA2</w:t>
            </w:r>
            <w:r w:rsidRPr="00EE6E73">
              <w:rPr>
                <w:kern w:val="2"/>
                <w:lang w:eastAsia="sv-SE"/>
              </w:rPr>
              <w:t xml:space="preserve"> and </w:t>
            </w:r>
            <w:r w:rsidRPr="00EE6E73">
              <w:rPr>
                <w:i/>
                <w:iCs/>
                <w:kern w:val="2"/>
                <w:lang w:eastAsia="sv-SE"/>
              </w:rPr>
              <w:t>pdcch-BlindDetectionCA3</w:t>
            </w:r>
            <w:r w:rsidRPr="00EE6E73">
              <w:rPr>
                <w:kern w:val="2"/>
                <w:lang w:eastAsia="sv-SE"/>
              </w:rPr>
              <w:t xml:space="preserve"> as UE capability. The combination of </w:t>
            </w:r>
            <w:r w:rsidRPr="00EE6E73">
              <w:rPr>
                <w:i/>
                <w:iCs/>
                <w:kern w:val="2"/>
                <w:lang w:eastAsia="sv-SE"/>
              </w:rPr>
              <w:t>pdcch-BlindDetectionCA1</w:t>
            </w:r>
            <w:r w:rsidRPr="00EE6E73">
              <w:rPr>
                <w:kern w:val="2"/>
                <w:lang w:eastAsia="sv-SE"/>
              </w:rPr>
              <w:t xml:space="preserve">, </w:t>
            </w:r>
            <w:r w:rsidRPr="00EE6E73">
              <w:rPr>
                <w:i/>
                <w:iCs/>
                <w:kern w:val="2"/>
                <w:lang w:eastAsia="sv-SE"/>
              </w:rPr>
              <w:t>pdcch-BlindDetectionCA2</w:t>
            </w:r>
            <w:r w:rsidRPr="00EE6E73">
              <w:rPr>
                <w:kern w:val="2"/>
                <w:lang w:eastAsia="sv-SE"/>
              </w:rPr>
              <w:t xml:space="preserve"> and </w:t>
            </w:r>
            <w:r w:rsidRPr="00EE6E73">
              <w:rPr>
                <w:i/>
                <w:iCs/>
                <w:kern w:val="2"/>
                <w:lang w:eastAsia="sv-SE"/>
              </w:rPr>
              <w:t>pdcch-BlindDetectionCA3</w:t>
            </w:r>
            <w:r w:rsidRPr="00EE6E73">
              <w:rPr>
                <w:kern w:val="2"/>
                <w:lang w:eastAsia="sv-SE"/>
              </w:rPr>
              <w:t xml:space="preserve"> configured by </w:t>
            </w:r>
            <w:r w:rsidRPr="00EE6E73">
              <w:rPr>
                <w:i/>
                <w:iCs/>
                <w:kern w:val="2"/>
                <w:lang w:eastAsia="sv-SE"/>
              </w:rPr>
              <w:t>pdcch-BlindDetectionCA-CombIndicator-r17</w:t>
            </w:r>
            <w:r w:rsidRPr="00EE6E73">
              <w:rPr>
                <w:kern w:val="2"/>
                <w:lang w:eastAsia="sv-SE"/>
              </w:rPr>
              <w:t xml:space="preserve"> is from the more than one combination of </w:t>
            </w:r>
            <w:r w:rsidRPr="00EE6E73">
              <w:rPr>
                <w:i/>
                <w:iCs/>
                <w:kern w:val="2"/>
                <w:lang w:eastAsia="sv-SE"/>
              </w:rPr>
              <w:t>pdcch-BlindDetectionCA1</w:t>
            </w:r>
            <w:r w:rsidRPr="00EE6E73">
              <w:rPr>
                <w:kern w:val="2"/>
                <w:lang w:eastAsia="sv-SE"/>
              </w:rPr>
              <w:t xml:space="preserve">, </w:t>
            </w:r>
            <w:r w:rsidRPr="00EE6E73">
              <w:rPr>
                <w:i/>
                <w:iCs/>
                <w:kern w:val="2"/>
                <w:lang w:eastAsia="sv-SE"/>
              </w:rPr>
              <w:t>pdcch-BlindDetectionCA2</w:t>
            </w:r>
            <w:r w:rsidRPr="00EE6E73">
              <w:rPr>
                <w:kern w:val="2"/>
                <w:lang w:eastAsia="sv-SE"/>
              </w:rPr>
              <w:t xml:space="preserve"> and </w:t>
            </w:r>
            <w:r w:rsidRPr="00EE6E73">
              <w:rPr>
                <w:i/>
                <w:iCs/>
                <w:kern w:val="2"/>
                <w:lang w:eastAsia="sv-SE"/>
              </w:rPr>
              <w:t>pdcch-BlindDetectionCA3</w:t>
            </w:r>
            <w:r w:rsidRPr="00EE6E73">
              <w:rPr>
                <w:kern w:val="2"/>
                <w:lang w:eastAsia="sv-SE"/>
              </w:rPr>
              <w:t xml:space="preserve"> reported by UE (see TS 38.213 [13], clause 10).</w:t>
            </w:r>
          </w:p>
          <w:p w14:paraId="6E9B2373" w14:textId="77777777" w:rsidR="00EA060D" w:rsidRPr="00EE6E73" w:rsidRDefault="00EA060D" w:rsidP="00A7259F">
            <w:pPr>
              <w:pStyle w:val="TAL"/>
              <w:rPr>
                <w:kern w:val="2"/>
                <w:lang w:eastAsia="sv-SE"/>
              </w:rPr>
            </w:pPr>
            <w:r w:rsidRPr="00EE6E73">
              <w:rPr>
                <w:i/>
                <w:iCs/>
              </w:rPr>
              <w:t>pdcch-BlindDetectionCA-CombIndicator-r16</w:t>
            </w:r>
            <w:r w:rsidRPr="00EE6E73">
              <w:t xml:space="preserve"> and </w:t>
            </w:r>
            <w:r w:rsidRPr="00EE6E73">
              <w:rPr>
                <w:i/>
                <w:iCs/>
              </w:rPr>
              <w:t>pdcch-BlindDetectionCA-CombIndicator-r17</w:t>
            </w:r>
            <w:r w:rsidRPr="00EE6E73">
              <w:t xml:space="preserve"> are not configured simultaneously.</w:t>
            </w:r>
          </w:p>
        </w:tc>
      </w:tr>
      <w:tr w:rsidR="00EA060D" w:rsidRPr="00EE6E73" w14:paraId="37F48FB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F367D45" w14:textId="77777777" w:rsidR="00EA060D" w:rsidRPr="00EE6E73" w:rsidRDefault="00EA060D" w:rsidP="00A7259F">
            <w:pPr>
              <w:pStyle w:val="TAL"/>
              <w:rPr>
                <w:szCs w:val="22"/>
                <w:lang w:eastAsia="sv-SE"/>
              </w:rPr>
            </w:pPr>
            <w:proofErr w:type="spellStart"/>
            <w:r w:rsidRPr="00EE6E73">
              <w:rPr>
                <w:b/>
                <w:i/>
                <w:szCs w:val="22"/>
                <w:lang w:eastAsia="sv-SE"/>
              </w:rPr>
              <w:t>pdsch</w:t>
            </w:r>
            <w:proofErr w:type="spellEnd"/>
            <w:r w:rsidRPr="00EE6E73">
              <w:rPr>
                <w:b/>
                <w:i/>
                <w:szCs w:val="22"/>
                <w:lang w:eastAsia="sv-SE"/>
              </w:rPr>
              <w:t>-HARQ-ACK-Codebook</w:t>
            </w:r>
          </w:p>
          <w:p w14:paraId="1870BC4D" w14:textId="77777777" w:rsidR="00EA060D" w:rsidRPr="00EE6E73" w:rsidRDefault="00EA060D" w:rsidP="00A7259F">
            <w:pPr>
              <w:pStyle w:val="TAL"/>
              <w:rPr>
                <w:szCs w:val="22"/>
                <w:lang w:eastAsia="sv-SE"/>
              </w:rPr>
            </w:pPr>
            <w:r w:rsidRPr="00EE6E73">
              <w:rPr>
                <w:szCs w:val="22"/>
                <w:lang w:eastAsia="sv-SE"/>
              </w:rPr>
              <w:t xml:space="preserve">The PDSCH HARQ-ACK codebook is either semi-static or dynamic. This is applicable to both CA and non-CA operation (see TS 38.213 [13], clauses 9.1.2 and 9.1.3). If </w:t>
            </w:r>
            <w:r w:rsidRPr="00EE6E73">
              <w:rPr>
                <w:i/>
                <w:szCs w:val="22"/>
                <w:lang w:eastAsia="sv-SE"/>
              </w:rPr>
              <w:t>pdsch-HARQ-ACK-Codebook-r16</w:t>
            </w:r>
            <w:r w:rsidRPr="00EE6E73">
              <w:rPr>
                <w:szCs w:val="22"/>
                <w:lang w:eastAsia="sv-SE"/>
              </w:rPr>
              <w:t xml:space="preserve"> is signalled, UE shall ignore the </w:t>
            </w:r>
            <w:proofErr w:type="spellStart"/>
            <w:r w:rsidRPr="00EE6E73">
              <w:rPr>
                <w:i/>
                <w:szCs w:val="22"/>
                <w:lang w:eastAsia="sv-SE"/>
              </w:rPr>
              <w:t>pdsch</w:t>
            </w:r>
            <w:proofErr w:type="spellEnd"/>
            <w:r w:rsidRPr="00EE6E73">
              <w:rPr>
                <w:i/>
                <w:szCs w:val="22"/>
                <w:lang w:eastAsia="sv-SE"/>
              </w:rPr>
              <w:t xml:space="preserve">-HARQ-ACK-Codebook </w:t>
            </w:r>
            <w:r w:rsidRPr="00EE6E73">
              <w:rPr>
                <w:szCs w:val="22"/>
                <w:lang w:eastAsia="sv-SE"/>
              </w:rPr>
              <w:t xml:space="preserve">(without suffix). </w:t>
            </w:r>
            <w:r w:rsidRPr="00EE6E73">
              <w:rPr>
                <w:rFonts w:cs="Arial"/>
                <w:szCs w:val="22"/>
                <w:lang w:eastAsia="sv-SE"/>
              </w:rPr>
              <w:t xml:space="preserve">For the HARQ-ACK for </w:t>
            </w:r>
            <w:proofErr w:type="spellStart"/>
            <w:r w:rsidRPr="00EE6E73">
              <w:rPr>
                <w:rFonts w:cs="Arial"/>
                <w:szCs w:val="22"/>
                <w:lang w:eastAsia="sv-SE"/>
              </w:rPr>
              <w:t>sidelink</w:t>
            </w:r>
            <w:proofErr w:type="spellEnd"/>
            <w:r w:rsidRPr="00EE6E73">
              <w:rPr>
                <w:rFonts w:cs="Arial"/>
                <w:szCs w:val="22"/>
                <w:lang w:eastAsia="sv-SE"/>
              </w:rPr>
              <w:t xml:space="preserve">, if </w:t>
            </w:r>
            <w:r w:rsidRPr="00EE6E73">
              <w:rPr>
                <w:rFonts w:cs="Arial"/>
                <w:i/>
                <w:szCs w:val="22"/>
                <w:lang w:eastAsia="sv-SE"/>
              </w:rPr>
              <w:t>pdsch-HARQ-ACK-Codebook-r16</w:t>
            </w:r>
            <w:r w:rsidRPr="00EE6E73">
              <w:rPr>
                <w:rFonts w:cs="Arial"/>
                <w:szCs w:val="22"/>
                <w:lang w:eastAsia="sv-SE"/>
              </w:rPr>
              <w:t xml:space="preserve"> is signalled, the UE uses </w:t>
            </w:r>
            <w:proofErr w:type="spellStart"/>
            <w:r w:rsidRPr="00EE6E73">
              <w:rPr>
                <w:rFonts w:cs="Arial"/>
                <w:i/>
                <w:szCs w:val="22"/>
                <w:lang w:eastAsia="sv-SE"/>
              </w:rPr>
              <w:t>pdsch</w:t>
            </w:r>
            <w:proofErr w:type="spellEnd"/>
            <w:r w:rsidRPr="00EE6E73">
              <w:rPr>
                <w:rFonts w:cs="Arial"/>
                <w:i/>
                <w:szCs w:val="22"/>
                <w:lang w:eastAsia="sv-SE"/>
              </w:rPr>
              <w:t>-HARQ-ACK-Codebook</w:t>
            </w:r>
            <w:r w:rsidRPr="00EE6E73">
              <w:rPr>
                <w:rFonts w:cs="Arial"/>
                <w:szCs w:val="22"/>
                <w:lang w:eastAsia="sv-SE"/>
              </w:rPr>
              <w:t xml:space="preserve"> (without suffix) and ignores </w:t>
            </w:r>
            <w:r w:rsidRPr="00EE6E73">
              <w:rPr>
                <w:rFonts w:cs="Arial"/>
                <w:i/>
                <w:szCs w:val="22"/>
                <w:lang w:eastAsia="sv-SE"/>
              </w:rPr>
              <w:t>pdsch-HARQ-ACK-Codebook-r16</w:t>
            </w:r>
            <w:r w:rsidRPr="00EE6E73">
              <w:rPr>
                <w:rFonts w:cs="Arial"/>
                <w:szCs w:val="22"/>
                <w:lang w:eastAsia="sv-SE"/>
              </w:rPr>
              <w:t xml:space="preserve">. </w:t>
            </w:r>
            <w:r w:rsidRPr="00EE6E73">
              <w:rPr>
                <w:szCs w:val="22"/>
                <w:lang w:eastAsia="sv-SE"/>
              </w:rPr>
              <w:t xml:space="preserve">If the field </w:t>
            </w:r>
            <w:proofErr w:type="spellStart"/>
            <w:r w:rsidRPr="00EE6E73">
              <w:rPr>
                <w:i/>
                <w:szCs w:val="22"/>
                <w:lang w:eastAsia="sv-SE"/>
              </w:rPr>
              <w:t>pdsch</w:t>
            </w:r>
            <w:proofErr w:type="spellEnd"/>
            <w:r w:rsidRPr="00EE6E73">
              <w:rPr>
                <w:i/>
                <w:szCs w:val="22"/>
                <w:lang w:eastAsia="sv-SE"/>
              </w:rPr>
              <w:t>-HARQ-ACK-Codebook-</w:t>
            </w:r>
            <w:proofErr w:type="spellStart"/>
            <w:r w:rsidRPr="00EE6E73">
              <w:rPr>
                <w:i/>
                <w:szCs w:val="22"/>
                <w:lang w:eastAsia="sv-SE"/>
              </w:rPr>
              <w:t>secondaryPUCCHgroup</w:t>
            </w:r>
            <w:proofErr w:type="spellEnd"/>
            <w:r w:rsidRPr="00EE6E73">
              <w:rPr>
                <w:i/>
                <w:szCs w:val="22"/>
                <w:lang w:eastAsia="sv-SE"/>
              </w:rPr>
              <w:t xml:space="preserve"> </w:t>
            </w:r>
            <w:r w:rsidRPr="00EE6E73">
              <w:rPr>
                <w:szCs w:val="22"/>
                <w:lang w:eastAsia="sv-SE"/>
              </w:rPr>
              <w:t xml:space="preserve">is present, </w:t>
            </w:r>
            <w:proofErr w:type="spellStart"/>
            <w:r w:rsidRPr="00EE6E73">
              <w:rPr>
                <w:i/>
                <w:szCs w:val="22"/>
                <w:lang w:eastAsia="sv-SE"/>
              </w:rPr>
              <w:t>pdsch</w:t>
            </w:r>
            <w:proofErr w:type="spellEnd"/>
            <w:r w:rsidRPr="00EE6E73">
              <w:rPr>
                <w:i/>
                <w:szCs w:val="22"/>
                <w:lang w:eastAsia="sv-SE"/>
              </w:rPr>
              <w:t>-HARQ-ACK-Codebook</w:t>
            </w:r>
            <w:r w:rsidRPr="00EE6E73">
              <w:rPr>
                <w:szCs w:val="22"/>
                <w:lang w:eastAsia="sv-SE"/>
              </w:rPr>
              <w:t xml:space="preserve"> is applied to primary PUCCH group. Otherwise, this field is applied to the cell group (i.e. for all the cells within the cell group).</w:t>
            </w:r>
            <w:r w:rsidRPr="00EE6E73">
              <w:rPr>
                <w:rFonts w:cs="Arial"/>
                <w:szCs w:val="22"/>
                <w:lang w:eastAsia="sv-SE"/>
              </w:rPr>
              <w:t xml:space="preserve"> For the HARQ-ACK for </w:t>
            </w:r>
            <w:proofErr w:type="spellStart"/>
            <w:r w:rsidRPr="00EE6E73">
              <w:rPr>
                <w:rFonts w:cs="Arial"/>
                <w:szCs w:val="22"/>
                <w:lang w:eastAsia="sv-SE"/>
              </w:rPr>
              <w:t>sidelink</w:t>
            </w:r>
            <w:proofErr w:type="spellEnd"/>
            <w:r w:rsidRPr="00EE6E73">
              <w:rPr>
                <w:rFonts w:cs="Arial"/>
                <w:szCs w:val="22"/>
                <w:lang w:eastAsia="sv-SE"/>
              </w:rPr>
              <w:t xml:space="preserve">, if the field </w:t>
            </w:r>
            <w:proofErr w:type="spellStart"/>
            <w:r w:rsidRPr="00EE6E73">
              <w:rPr>
                <w:rFonts w:cs="Arial"/>
                <w:i/>
                <w:szCs w:val="22"/>
                <w:lang w:eastAsia="sv-SE"/>
              </w:rPr>
              <w:t>pdsch</w:t>
            </w:r>
            <w:proofErr w:type="spellEnd"/>
            <w:r w:rsidRPr="00EE6E73">
              <w:rPr>
                <w:rFonts w:cs="Arial"/>
                <w:i/>
                <w:szCs w:val="22"/>
                <w:lang w:eastAsia="sv-SE"/>
              </w:rPr>
              <w:t>-HARQ-ACK-Codebook-</w:t>
            </w:r>
            <w:proofErr w:type="spellStart"/>
            <w:r w:rsidRPr="00EE6E73">
              <w:rPr>
                <w:rFonts w:cs="Arial"/>
                <w:i/>
                <w:szCs w:val="22"/>
                <w:lang w:eastAsia="sv-SE"/>
              </w:rPr>
              <w:t>secondaryPUCCHgroup</w:t>
            </w:r>
            <w:proofErr w:type="spellEnd"/>
            <w:r w:rsidRPr="00EE6E73">
              <w:rPr>
                <w:rFonts w:cs="Arial"/>
                <w:i/>
                <w:szCs w:val="22"/>
                <w:lang w:eastAsia="sv-SE"/>
              </w:rPr>
              <w:t xml:space="preserve"> </w:t>
            </w:r>
            <w:r w:rsidRPr="00EE6E73">
              <w:rPr>
                <w:rFonts w:cs="Arial"/>
                <w:szCs w:val="22"/>
                <w:lang w:eastAsia="sv-SE"/>
              </w:rPr>
              <w:t xml:space="preserve">is present, </w:t>
            </w:r>
            <w:proofErr w:type="spellStart"/>
            <w:r w:rsidRPr="00EE6E73">
              <w:rPr>
                <w:rFonts w:cs="Arial"/>
                <w:i/>
                <w:szCs w:val="22"/>
                <w:lang w:eastAsia="sv-SE"/>
              </w:rPr>
              <w:t>pdsch</w:t>
            </w:r>
            <w:proofErr w:type="spellEnd"/>
            <w:r w:rsidRPr="00EE6E73">
              <w:rPr>
                <w:rFonts w:cs="Arial"/>
                <w:i/>
                <w:szCs w:val="22"/>
                <w:lang w:eastAsia="sv-SE"/>
              </w:rPr>
              <w:t>-HARQ-ACK-Codebook</w:t>
            </w:r>
            <w:r w:rsidRPr="00EE6E73">
              <w:rPr>
                <w:rFonts w:cs="Arial"/>
                <w:szCs w:val="22"/>
                <w:lang w:eastAsia="sv-SE"/>
              </w:rPr>
              <w:t xml:space="preserve"> is applied to primary and secondary PUCCH group and the UE ignores </w:t>
            </w:r>
            <w:proofErr w:type="spellStart"/>
            <w:r w:rsidRPr="00EE6E73">
              <w:rPr>
                <w:rFonts w:cs="Arial"/>
                <w:i/>
                <w:szCs w:val="22"/>
                <w:lang w:eastAsia="sv-SE"/>
              </w:rPr>
              <w:t>pdsch</w:t>
            </w:r>
            <w:proofErr w:type="spellEnd"/>
            <w:r w:rsidRPr="00EE6E73">
              <w:rPr>
                <w:rFonts w:cs="Arial"/>
                <w:i/>
                <w:szCs w:val="22"/>
                <w:lang w:eastAsia="sv-SE"/>
              </w:rPr>
              <w:t>-HARQ-ACK-Codebook-</w:t>
            </w:r>
            <w:proofErr w:type="spellStart"/>
            <w:r w:rsidRPr="00EE6E73">
              <w:rPr>
                <w:rFonts w:cs="Arial"/>
                <w:i/>
                <w:szCs w:val="22"/>
                <w:lang w:eastAsia="sv-SE"/>
              </w:rPr>
              <w:t>secondaryPUCCHgroup</w:t>
            </w:r>
            <w:proofErr w:type="spellEnd"/>
            <w:r w:rsidRPr="00EE6E73">
              <w:rPr>
                <w:rFonts w:cs="Arial"/>
                <w:bCs/>
                <w:iCs/>
                <w:szCs w:val="22"/>
                <w:lang w:eastAsia="sv-SE"/>
              </w:rPr>
              <w:t>.</w:t>
            </w:r>
          </w:p>
        </w:tc>
      </w:tr>
      <w:tr w:rsidR="00EA060D" w:rsidRPr="00EE6E73" w14:paraId="3C2913E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C3B4796" w14:textId="77777777" w:rsidR="00EA060D" w:rsidRPr="00EE6E73" w:rsidRDefault="00EA060D" w:rsidP="00A7259F">
            <w:pPr>
              <w:pStyle w:val="TAL"/>
              <w:rPr>
                <w:b/>
                <w:bCs/>
                <w:i/>
                <w:iCs/>
                <w:lang w:eastAsia="x-none"/>
              </w:rPr>
            </w:pPr>
            <w:proofErr w:type="spellStart"/>
            <w:r w:rsidRPr="00EE6E73">
              <w:rPr>
                <w:b/>
                <w:bCs/>
                <w:i/>
                <w:iCs/>
                <w:lang w:eastAsia="x-none"/>
              </w:rPr>
              <w:t>pdsch</w:t>
            </w:r>
            <w:proofErr w:type="spellEnd"/>
            <w:r w:rsidRPr="00EE6E73">
              <w:rPr>
                <w:b/>
                <w:bCs/>
                <w:i/>
                <w:iCs/>
                <w:lang w:eastAsia="x-none"/>
              </w:rPr>
              <w:t>-HARQ-ACK-</w:t>
            </w:r>
            <w:proofErr w:type="spellStart"/>
            <w:r w:rsidRPr="00EE6E73">
              <w:rPr>
                <w:b/>
                <w:bCs/>
                <w:i/>
                <w:iCs/>
                <w:lang w:eastAsia="x-none"/>
              </w:rPr>
              <w:t>CodebookList</w:t>
            </w:r>
            <w:proofErr w:type="spellEnd"/>
          </w:p>
          <w:p w14:paraId="49361DFB" w14:textId="77777777" w:rsidR="00EA060D" w:rsidRPr="00EE6E73" w:rsidRDefault="00EA060D" w:rsidP="00A7259F">
            <w:pPr>
              <w:pStyle w:val="TAL"/>
              <w:rPr>
                <w:b/>
                <w:i/>
                <w:szCs w:val="22"/>
                <w:lang w:eastAsia="sv-SE"/>
              </w:rPr>
            </w:pPr>
            <w:r w:rsidRPr="00EE6E73">
              <w:rPr>
                <w:szCs w:val="22"/>
                <w:lang w:eastAsia="sv-SE"/>
              </w:rPr>
              <w:t xml:space="preserve">A list of configurations for one or two HARQ-ACK codebooks. Each configuration in the list is defined in the same way as </w:t>
            </w:r>
            <w:proofErr w:type="spellStart"/>
            <w:r w:rsidRPr="00EE6E73">
              <w:rPr>
                <w:i/>
                <w:szCs w:val="22"/>
                <w:lang w:eastAsia="sv-SE"/>
              </w:rPr>
              <w:t>pdsch</w:t>
            </w:r>
            <w:proofErr w:type="spellEnd"/>
            <w:r w:rsidRPr="00EE6E73">
              <w:rPr>
                <w:i/>
                <w:szCs w:val="22"/>
                <w:lang w:eastAsia="sv-SE"/>
              </w:rPr>
              <w:t>-HARQ-ACK-Codebook</w:t>
            </w:r>
            <w:r w:rsidRPr="00EE6E73">
              <w:rPr>
                <w:szCs w:val="22"/>
                <w:lang w:eastAsia="sv-SE"/>
              </w:rPr>
              <w:t xml:space="preserve"> (see TS 38.212 [17], clause 7.3.1.2.2 and TS 38.213 [13], clauses 7.2.1, 9.1.2, 9.1.3 and 9.2.1). If this field is present, the field </w:t>
            </w:r>
            <w:proofErr w:type="spellStart"/>
            <w:r w:rsidRPr="00EE6E73">
              <w:rPr>
                <w:i/>
                <w:szCs w:val="22"/>
                <w:lang w:eastAsia="sv-SE"/>
              </w:rPr>
              <w:t>pdsch</w:t>
            </w:r>
            <w:proofErr w:type="spellEnd"/>
            <w:r w:rsidRPr="00EE6E73">
              <w:rPr>
                <w:i/>
                <w:szCs w:val="22"/>
                <w:lang w:eastAsia="sv-SE"/>
              </w:rPr>
              <w:t>-HARQ-ACK-Codebook</w:t>
            </w:r>
            <w:r w:rsidRPr="00EE6E73">
              <w:rPr>
                <w:szCs w:val="22"/>
                <w:lang w:eastAsia="sv-SE"/>
              </w:rPr>
              <w:t xml:space="preserve"> is ignored. If this field is present, the value of this field is applied for primary PUCCH group and for secondary PUCCH group (if configured).</w:t>
            </w:r>
            <w:r w:rsidRPr="00EE6E73">
              <w:rPr>
                <w:rFonts w:cs="Arial"/>
                <w:szCs w:val="22"/>
                <w:lang w:eastAsia="sv-SE"/>
              </w:rPr>
              <w:t xml:space="preserve"> For the HARQ-ACK for </w:t>
            </w:r>
            <w:proofErr w:type="spellStart"/>
            <w:r w:rsidRPr="00EE6E73">
              <w:rPr>
                <w:rFonts w:cs="Arial"/>
                <w:szCs w:val="22"/>
                <w:lang w:eastAsia="sv-SE"/>
              </w:rPr>
              <w:t>sidelink</w:t>
            </w:r>
            <w:proofErr w:type="spellEnd"/>
            <w:r w:rsidRPr="00EE6E73">
              <w:rPr>
                <w:rFonts w:cs="Arial"/>
                <w:szCs w:val="22"/>
                <w:lang w:eastAsia="sv-SE"/>
              </w:rPr>
              <w:t xml:space="preserve">, the UE uses </w:t>
            </w:r>
            <w:proofErr w:type="spellStart"/>
            <w:r w:rsidRPr="00EE6E73">
              <w:rPr>
                <w:rFonts w:cs="Arial"/>
                <w:i/>
                <w:szCs w:val="22"/>
                <w:lang w:eastAsia="sv-SE"/>
              </w:rPr>
              <w:t>pdsch</w:t>
            </w:r>
            <w:proofErr w:type="spellEnd"/>
            <w:r w:rsidRPr="00EE6E73">
              <w:rPr>
                <w:rFonts w:cs="Arial"/>
                <w:i/>
                <w:szCs w:val="22"/>
                <w:lang w:eastAsia="sv-SE"/>
              </w:rPr>
              <w:t>-HARQ-ACK-Codebook</w:t>
            </w:r>
            <w:r w:rsidRPr="00EE6E73">
              <w:rPr>
                <w:rFonts w:cs="Arial"/>
                <w:szCs w:val="22"/>
                <w:lang w:eastAsia="sv-SE"/>
              </w:rPr>
              <w:t xml:space="preserve"> and ignores </w:t>
            </w:r>
            <w:proofErr w:type="spellStart"/>
            <w:r w:rsidRPr="00EE6E73">
              <w:rPr>
                <w:rFonts w:cs="Arial"/>
                <w:bCs/>
                <w:i/>
                <w:iCs/>
                <w:szCs w:val="22"/>
                <w:lang w:eastAsia="sv-SE"/>
              </w:rPr>
              <w:t>pdsch</w:t>
            </w:r>
            <w:proofErr w:type="spellEnd"/>
            <w:r w:rsidRPr="00EE6E73">
              <w:rPr>
                <w:rFonts w:cs="Arial"/>
                <w:bCs/>
                <w:i/>
                <w:iCs/>
                <w:szCs w:val="22"/>
                <w:lang w:eastAsia="sv-SE"/>
              </w:rPr>
              <w:t>-HARQ-ACK-</w:t>
            </w:r>
            <w:proofErr w:type="spellStart"/>
            <w:r w:rsidRPr="00EE6E73">
              <w:rPr>
                <w:rFonts w:cs="Arial"/>
                <w:bCs/>
                <w:i/>
                <w:iCs/>
                <w:szCs w:val="22"/>
                <w:lang w:eastAsia="sv-SE"/>
              </w:rPr>
              <w:t>CodebookList</w:t>
            </w:r>
            <w:proofErr w:type="spellEnd"/>
            <w:r w:rsidRPr="00EE6E73">
              <w:rPr>
                <w:rFonts w:cs="Arial"/>
                <w:bCs/>
                <w:iCs/>
                <w:szCs w:val="22"/>
                <w:lang w:eastAsia="sv-SE"/>
              </w:rPr>
              <w:t xml:space="preserve"> if this field is present.</w:t>
            </w:r>
          </w:p>
        </w:tc>
      </w:tr>
      <w:tr w:rsidR="00EA060D" w:rsidRPr="00EE6E73" w14:paraId="41EFF17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EEC7595" w14:textId="77777777" w:rsidR="00EA060D" w:rsidRPr="00EE6E73" w:rsidRDefault="00EA060D" w:rsidP="00A7259F">
            <w:pPr>
              <w:pStyle w:val="TAL"/>
              <w:spacing w:line="254" w:lineRule="auto"/>
              <w:rPr>
                <w:szCs w:val="22"/>
                <w:lang w:eastAsia="sv-SE"/>
              </w:rPr>
            </w:pPr>
            <w:proofErr w:type="spellStart"/>
            <w:r w:rsidRPr="00EE6E73">
              <w:rPr>
                <w:b/>
                <w:i/>
                <w:szCs w:val="22"/>
                <w:lang w:eastAsia="sv-SE"/>
              </w:rPr>
              <w:t>pdsch</w:t>
            </w:r>
            <w:proofErr w:type="spellEnd"/>
            <w:r w:rsidRPr="00EE6E73">
              <w:rPr>
                <w:b/>
                <w:i/>
                <w:szCs w:val="22"/>
                <w:lang w:eastAsia="sv-SE"/>
              </w:rPr>
              <w:t>-HARQ-ACK-Codebook-</w:t>
            </w:r>
            <w:proofErr w:type="spellStart"/>
            <w:r w:rsidRPr="00EE6E73">
              <w:rPr>
                <w:b/>
                <w:i/>
                <w:szCs w:val="22"/>
                <w:lang w:eastAsia="sv-SE"/>
              </w:rPr>
              <w:t>secondaryPUCCHgroup</w:t>
            </w:r>
            <w:proofErr w:type="spellEnd"/>
          </w:p>
          <w:p w14:paraId="20679C9D" w14:textId="77777777" w:rsidR="00EA060D" w:rsidRPr="00EE6E73" w:rsidRDefault="00EA060D" w:rsidP="00A7259F">
            <w:pPr>
              <w:pStyle w:val="TAL"/>
              <w:rPr>
                <w:b/>
                <w:i/>
                <w:szCs w:val="22"/>
                <w:lang w:eastAsia="sv-SE"/>
              </w:rPr>
            </w:pPr>
            <w:r w:rsidRPr="00EE6E73">
              <w:rPr>
                <w:szCs w:val="22"/>
                <w:lang w:eastAsia="sv-SE"/>
              </w:rPr>
              <w:t>The PDSCH HARQ-ACK codebook is either semi-static or dynamic. This is applicable to CA operation (see TS 38.213 [13], clauses 9.1.2 and 9.1.3). It is configured for secondary PUCCH group</w:t>
            </w:r>
            <w:r w:rsidRPr="00EE6E73">
              <w:rPr>
                <w:i/>
                <w:szCs w:val="22"/>
                <w:lang w:eastAsia="sv-SE"/>
              </w:rPr>
              <w:t>.</w:t>
            </w:r>
          </w:p>
        </w:tc>
      </w:tr>
      <w:tr w:rsidR="00EA060D" w:rsidRPr="00EE6E73" w14:paraId="0F71D1C4" w14:textId="77777777" w:rsidTr="00A7259F">
        <w:tc>
          <w:tcPr>
            <w:tcW w:w="14173" w:type="dxa"/>
            <w:tcBorders>
              <w:top w:val="single" w:sz="4" w:space="0" w:color="auto"/>
              <w:left w:val="single" w:sz="4" w:space="0" w:color="auto"/>
              <w:bottom w:val="single" w:sz="4" w:space="0" w:color="auto"/>
              <w:right w:val="single" w:sz="4" w:space="0" w:color="auto"/>
            </w:tcBorders>
          </w:tcPr>
          <w:p w14:paraId="2D0EAE62" w14:textId="77777777" w:rsidR="00EA060D" w:rsidRPr="00EE6E73" w:rsidRDefault="00EA060D" w:rsidP="00A7259F">
            <w:pPr>
              <w:pStyle w:val="TAL"/>
              <w:spacing w:line="254" w:lineRule="auto"/>
              <w:rPr>
                <w:b/>
                <w:i/>
                <w:szCs w:val="22"/>
                <w:lang w:eastAsia="sv-SE"/>
              </w:rPr>
            </w:pPr>
            <w:r w:rsidRPr="00EE6E73">
              <w:rPr>
                <w:b/>
                <w:i/>
                <w:szCs w:val="22"/>
                <w:lang w:eastAsia="sv-SE"/>
              </w:rPr>
              <w:t>pdsch-HARQ-ACK-EnhType3DCI-Field, pdsch-HARQ-ACK-EnhType3DCI-FieldSecondaryPUCCHgroup</w:t>
            </w:r>
          </w:p>
          <w:p w14:paraId="2744A4C5" w14:textId="77777777" w:rsidR="00EA060D" w:rsidRPr="00EE6E73" w:rsidRDefault="00EA060D" w:rsidP="00A7259F">
            <w:pPr>
              <w:pStyle w:val="TAL"/>
              <w:spacing w:line="254" w:lineRule="auto"/>
              <w:rPr>
                <w:b/>
                <w:i/>
                <w:szCs w:val="22"/>
                <w:lang w:eastAsia="sv-SE"/>
              </w:rPr>
            </w:pPr>
            <w:r w:rsidRPr="00EE6E73">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A060D" w:rsidRPr="00EE6E73" w14:paraId="5F6F9196" w14:textId="77777777" w:rsidTr="00A7259F">
        <w:tc>
          <w:tcPr>
            <w:tcW w:w="14173" w:type="dxa"/>
            <w:tcBorders>
              <w:top w:val="single" w:sz="4" w:space="0" w:color="auto"/>
              <w:left w:val="single" w:sz="4" w:space="0" w:color="auto"/>
              <w:bottom w:val="single" w:sz="4" w:space="0" w:color="auto"/>
              <w:right w:val="single" w:sz="4" w:space="0" w:color="auto"/>
            </w:tcBorders>
          </w:tcPr>
          <w:p w14:paraId="1C890886" w14:textId="77777777" w:rsidR="00EA060D" w:rsidRPr="00EE6E73" w:rsidRDefault="00EA060D" w:rsidP="00A7259F">
            <w:pPr>
              <w:pStyle w:val="TAL"/>
              <w:spacing w:line="254" w:lineRule="auto"/>
              <w:rPr>
                <w:b/>
                <w:i/>
                <w:szCs w:val="22"/>
                <w:lang w:eastAsia="sv-SE"/>
              </w:rPr>
            </w:pPr>
            <w:r w:rsidRPr="00EE6E73">
              <w:rPr>
                <w:b/>
                <w:i/>
                <w:szCs w:val="22"/>
                <w:lang w:eastAsia="sv-SE"/>
              </w:rPr>
              <w:t>pdsch-HARQ-ACK-EnhType3ToAddModList, pdsch-HARQ-ACK-EnhType3SecondaryToAddModList</w:t>
            </w:r>
          </w:p>
          <w:p w14:paraId="5018B89F" w14:textId="77777777" w:rsidR="00EA060D" w:rsidRPr="00EE6E73" w:rsidRDefault="00EA060D" w:rsidP="00A7259F">
            <w:pPr>
              <w:pStyle w:val="TAL"/>
              <w:spacing w:line="254" w:lineRule="auto"/>
              <w:rPr>
                <w:b/>
                <w:i/>
                <w:szCs w:val="22"/>
                <w:lang w:eastAsia="sv-SE"/>
              </w:rPr>
            </w:pPr>
            <w:r w:rsidRPr="00EE6E73">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EE6E73">
              <w:rPr>
                <w:bCs/>
                <w:i/>
                <w:szCs w:val="22"/>
                <w:lang w:eastAsia="sv-SE"/>
              </w:rPr>
              <w:t xml:space="preserve">pdsch-HARQ-ACK-EnhType3SecondaryToAddModList </w:t>
            </w:r>
            <w:r w:rsidRPr="00EE6E73">
              <w:rPr>
                <w:bCs/>
                <w:iCs/>
                <w:szCs w:val="22"/>
                <w:lang w:eastAsia="sv-SE"/>
              </w:rPr>
              <w:t>only if secondary PUCCH group is configured.</w:t>
            </w:r>
          </w:p>
        </w:tc>
      </w:tr>
      <w:tr w:rsidR="00EA060D" w:rsidRPr="00EE6E73" w14:paraId="395B480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63121ED" w14:textId="77777777" w:rsidR="00EA060D" w:rsidRPr="00EE6E73" w:rsidRDefault="00EA060D" w:rsidP="00A7259F">
            <w:pPr>
              <w:pStyle w:val="TAL"/>
              <w:rPr>
                <w:szCs w:val="22"/>
                <w:lang w:eastAsia="sv-SE"/>
              </w:rPr>
            </w:pPr>
            <w:proofErr w:type="spellStart"/>
            <w:r w:rsidRPr="00EE6E73">
              <w:rPr>
                <w:b/>
                <w:i/>
                <w:szCs w:val="22"/>
                <w:lang w:eastAsia="sv-SE"/>
              </w:rPr>
              <w:t>pdsch</w:t>
            </w:r>
            <w:proofErr w:type="spellEnd"/>
            <w:r w:rsidRPr="00EE6E73">
              <w:rPr>
                <w:b/>
                <w:i/>
                <w:szCs w:val="22"/>
                <w:lang w:eastAsia="sv-SE"/>
              </w:rPr>
              <w:t>-HARQ-ACK-</w:t>
            </w:r>
            <w:proofErr w:type="spellStart"/>
            <w:r w:rsidRPr="00EE6E73">
              <w:rPr>
                <w:b/>
                <w:i/>
                <w:szCs w:val="22"/>
                <w:lang w:eastAsia="sv-SE"/>
              </w:rPr>
              <w:t>OneShotFeedback</w:t>
            </w:r>
            <w:proofErr w:type="spellEnd"/>
          </w:p>
          <w:p w14:paraId="35EF534C" w14:textId="77777777" w:rsidR="00EA060D" w:rsidRPr="00EE6E73" w:rsidRDefault="00EA060D" w:rsidP="00A7259F">
            <w:pPr>
              <w:pStyle w:val="TAL"/>
              <w:rPr>
                <w:b/>
                <w:i/>
                <w:szCs w:val="22"/>
                <w:lang w:eastAsia="sv-SE"/>
              </w:rPr>
            </w:pPr>
            <w:r w:rsidRPr="00EE6E73">
              <w:rPr>
                <w:szCs w:val="22"/>
                <w:lang w:eastAsia="sv-SE"/>
              </w:rPr>
              <w:t>When configured, the DCI format 1_1 can request the UE to report A/N for all HARQ processes and all CCs configured in the PUCCH group (see TS 38.212 [17], clause 7.3.1).</w:t>
            </w:r>
          </w:p>
        </w:tc>
      </w:tr>
      <w:tr w:rsidR="00EA060D" w:rsidRPr="00EE6E73" w14:paraId="283E4D2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DE7F276" w14:textId="77777777" w:rsidR="00EA060D" w:rsidRPr="00EE6E73" w:rsidRDefault="00EA060D" w:rsidP="00A7259F">
            <w:pPr>
              <w:pStyle w:val="TAL"/>
              <w:rPr>
                <w:szCs w:val="22"/>
                <w:lang w:eastAsia="sv-SE"/>
              </w:rPr>
            </w:pPr>
            <w:proofErr w:type="spellStart"/>
            <w:r w:rsidRPr="00EE6E73">
              <w:rPr>
                <w:b/>
                <w:i/>
                <w:szCs w:val="22"/>
                <w:lang w:eastAsia="sv-SE"/>
              </w:rPr>
              <w:t>pdsch</w:t>
            </w:r>
            <w:proofErr w:type="spellEnd"/>
            <w:r w:rsidRPr="00EE6E73">
              <w:rPr>
                <w:b/>
                <w:i/>
                <w:szCs w:val="22"/>
                <w:lang w:eastAsia="sv-SE"/>
              </w:rPr>
              <w:t>-HARQ-ACK-</w:t>
            </w:r>
            <w:proofErr w:type="spellStart"/>
            <w:r w:rsidRPr="00EE6E73">
              <w:rPr>
                <w:b/>
                <w:i/>
                <w:szCs w:val="22"/>
                <w:lang w:eastAsia="sv-SE"/>
              </w:rPr>
              <w:t>OneShotFeedbackCBG</w:t>
            </w:r>
            <w:proofErr w:type="spellEnd"/>
          </w:p>
          <w:p w14:paraId="464D8D9B" w14:textId="77777777" w:rsidR="00EA060D" w:rsidRPr="00EE6E73" w:rsidRDefault="00EA060D" w:rsidP="00A7259F">
            <w:pPr>
              <w:pStyle w:val="TAL"/>
              <w:rPr>
                <w:b/>
                <w:i/>
                <w:szCs w:val="22"/>
                <w:lang w:eastAsia="sv-SE"/>
              </w:rPr>
            </w:pPr>
            <w:r w:rsidRPr="00EE6E73">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EE6E73">
              <w:rPr>
                <w:b/>
                <w:i/>
                <w:szCs w:val="22"/>
                <w:lang w:eastAsia="sv-SE"/>
              </w:rPr>
              <w:t xml:space="preserve"> </w:t>
            </w:r>
            <w:r w:rsidRPr="00EE6E73">
              <w:rPr>
                <w:szCs w:val="22"/>
                <w:lang w:eastAsia="sv-SE"/>
              </w:rPr>
              <w:t xml:space="preserve">The network configures this only when </w:t>
            </w:r>
            <w:proofErr w:type="spellStart"/>
            <w:r w:rsidRPr="00EE6E73">
              <w:rPr>
                <w:i/>
                <w:szCs w:val="22"/>
                <w:lang w:eastAsia="sv-SE"/>
              </w:rPr>
              <w:t>pdsch</w:t>
            </w:r>
            <w:proofErr w:type="spellEnd"/>
            <w:r w:rsidRPr="00EE6E73">
              <w:rPr>
                <w:i/>
                <w:szCs w:val="22"/>
                <w:lang w:eastAsia="sv-SE"/>
              </w:rPr>
              <w:t>-HARQ-ACK-</w:t>
            </w:r>
            <w:proofErr w:type="spellStart"/>
            <w:r w:rsidRPr="00EE6E73">
              <w:rPr>
                <w:i/>
                <w:szCs w:val="22"/>
                <w:lang w:eastAsia="sv-SE"/>
              </w:rPr>
              <w:t>OneShotFeedback</w:t>
            </w:r>
            <w:proofErr w:type="spellEnd"/>
            <w:r w:rsidRPr="00EE6E73">
              <w:rPr>
                <w:szCs w:val="22"/>
                <w:lang w:eastAsia="sv-SE"/>
              </w:rPr>
              <w:t xml:space="preserve"> is configured.</w:t>
            </w:r>
          </w:p>
        </w:tc>
      </w:tr>
      <w:tr w:rsidR="00EA060D" w:rsidRPr="00EE6E73" w14:paraId="29FC6D6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9227C79" w14:textId="77777777" w:rsidR="00EA060D" w:rsidRPr="00EE6E73" w:rsidRDefault="00EA060D" w:rsidP="00A7259F">
            <w:pPr>
              <w:pStyle w:val="TAL"/>
              <w:rPr>
                <w:szCs w:val="22"/>
                <w:lang w:eastAsia="sv-SE"/>
              </w:rPr>
            </w:pPr>
            <w:proofErr w:type="spellStart"/>
            <w:r w:rsidRPr="00EE6E73">
              <w:rPr>
                <w:b/>
                <w:i/>
                <w:szCs w:val="22"/>
                <w:lang w:eastAsia="sv-SE"/>
              </w:rPr>
              <w:t>pdsch</w:t>
            </w:r>
            <w:proofErr w:type="spellEnd"/>
            <w:r w:rsidRPr="00EE6E73">
              <w:rPr>
                <w:b/>
                <w:i/>
                <w:szCs w:val="22"/>
                <w:lang w:eastAsia="sv-SE"/>
              </w:rPr>
              <w:t>-HARQ-ACK-</w:t>
            </w:r>
            <w:proofErr w:type="spellStart"/>
            <w:r w:rsidRPr="00EE6E73">
              <w:rPr>
                <w:b/>
                <w:i/>
                <w:szCs w:val="22"/>
                <w:lang w:eastAsia="sv-SE"/>
              </w:rPr>
              <w:t>OneShotFeedbackNDI</w:t>
            </w:r>
            <w:proofErr w:type="spellEnd"/>
          </w:p>
          <w:p w14:paraId="3B0E2DB6" w14:textId="77777777" w:rsidR="00EA060D" w:rsidRPr="00EE6E73" w:rsidRDefault="00EA060D" w:rsidP="00A7259F">
            <w:pPr>
              <w:pStyle w:val="TAL"/>
              <w:rPr>
                <w:b/>
                <w:i/>
                <w:szCs w:val="22"/>
                <w:lang w:eastAsia="sv-SE"/>
              </w:rPr>
            </w:pPr>
            <w:r w:rsidRPr="00EE6E73">
              <w:rPr>
                <w:szCs w:val="22"/>
                <w:lang w:eastAsia="sv-SE"/>
              </w:rPr>
              <w:t>When configured, the DCI format 1_1 can request the UE to include NDI for each A/N reported.</w:t>
            </w:r>
            <w:r w:rsidRPr="00EE6E73">
              <w:rPr>
                <w:b/>
                <w:i/>
                <w:szCs w:val="22"/>
                <w:lang w:eastAsia="sv-SE"/>
              </w:rPr>
              <w:t xml:space="preserve"> </w:t>
            </w:r>
            <w:r w:rsidRPr="00EE6E73">
              <w:rPr>
                <w:szCs w:val="22"/>
                <w:lang w:eastAsia="sv-SE"/>
              </w:rPr>
              <w:t xml:space="preserve">The network configures this only when </w:t>
            </w:r>
            <w:proofErr w:type="spellStart"/>
            <w:r w:rsidRPr="00EE6E73">
              <w:rPr>
                <w:i/>
                <w:szCs w:val="22"/>
                <w:lang w:eastAsia="sv-SE"/>
              </w:rPr>
              <w:t>pdsch</w:t>
            </w:r>
            <w:proofErr w:type="spellEnd"/>
            <w:r w:rsidRPr="00EE6E73">
              <w:rPr>
                <w:i/>
                <w:szCs w:val="22"/>
                <w:lang w:eastAsia="sv-SE"/>
              </w:rPr>
              <w:t>-HARQ-ACK-</w:t>
            </w:r>
            <w:proofErr w:type="spellStart"/>
            <w:r w:rsidRPr="00EE6E73">
              <w:rPr>
                <w:i/>
                <w:szCs w:val="22"/>
                <w:lang w:eastAsia="sv-SE"/>
              </w:rPr>
              <w:t>OneShotFeedback</w:t>
            </w:r>
            <w:proofErr w:type="spellEnd"/>
            <w:r w:rsidRPr="00EE6E73">
              <w:rPr>
                <w:szCs w:val="22"/>
                <w:lang w:eastAsia="sv-SE"/>
              </w:rPr>
              <w:t xml:space="preserve"> is configured.</w:t>
            </w:r>
          </w:p>
        </w:tc>
      </w:tr>
      <w:tr w:rsidR="00EA060D" w:rsidRPr="00EE6E73" w14:paraId="18A1C129" w14:textId="77777777" w:rsidTr="00A7259F">
        <w:tc>
          <w:tcPr>
            <w:tcW w:w="14173" w:type="dxa"/>
            <w:tcBorders>
              <w:top w:val="single" w:sz="4" w:space="0" w:color="auto"/>
              <w:left w:val="single" w:sz="4" w:space="0" w:color="auto"/>
              <w:bottom w:val="single" w:sz="4" w:space="0" w:color="auto"/>
              <w:right w:val="single" w:sz="4" w:space="0" w:color="auto"/>
            </w:tcBorders>
          </w:tcPr>
          <w:p w14:paraId="53FE7497" w14:textId="77777777" w:rsidR="00EA060D" w:rsidRPr="00EE6E73" w:rsidRDefault="00EA060D" w:rsidP="00A7259F">
            <w:pPr>
              <w:pStyle w:val="TAL"/>
              <w:rPr>
                <w:szCs w:val="22"/>
                <w:lang w:eastAsia="sv-SE"/>
              </w:rPr>
            </w:pPr>
            <w:proofErr w:type="spellStart"/>
            <w:r w:rsidRPr="00EE6E73">
              <w:rPr>
                <w:b/>
                <w:i/>
                <w:szCs w:val="22"/>
                <w:lang w:eastAsia="sv-SE"/>
              </w:rPr>
              <w:t>pdsch</w:t>
            </w:r>
            <w:proofErr w:type="spellEnd"/>
            <w:r w:rsidRPr="00EE6E73">
              <w:rPr>
                <w:b/>
                <w:i/>
                <w:szCs w:val="22"/>
                <w:lang w:eastAsia="sv-SE"/>
              </w:rPr>
              <w:t>-HARQ-ACK-</w:t>
            </w:r>
            <w:proofErr w:type="spellStart"/>
            <w:r w:rsidRPr="00EE6E73">
              <w:rPr>
                <w:b/>
                <w:i/>
                <w:szCs w:val="22"/>
                <w:lang w:eastAsia="sv-SE"/>
              </w:rPr>
              <w:t>Retx</w:t>
            </w:r>
            <w:proofErr w:type="spellEnd"/>
            <w:r w:rsidRPr="00EE6E73">
              <w:rPr>
                <w:b/>
                <w:i/>
                <w:szCs w:val="22"/>
                <w:lang w:eastAsia="sv-SE"/>
              </w:rPr>
              <w:t xml:space="preserve">, </w:t>
            </w:r>
            <w:proofErr w:type="spellStart"/>
            <w:r w:rsidRPr="00EE6E73">
              <w:rPr>
                <w:b/>
                <w:i/>
                <w:szCs w:val="22"/>
                <w:lang w:eastAsia="sv-SE"/>
              </w:rPr>
              <w:t>pdsch</w:t>
            </w:r>
            <w:proofErr w:type="spellEnd"/>
            <w:r w:rsidRPr="00EE6E73">
              <w:rPr>
                <w:b/>
                <w:i/>
                <w:szCs w:val="22"/>
                <w:lang w:eastAsia="sv-SE"/>
              </w:rPr>
              <w:t>-HARQ-ACK-</w:t>
            </w:r>
            <w:proofErr w:type="spellStart"/>
            <w:r w:rsidRPr="00EE6E73">
              <w:rPr>
                <w:b/>
                <w:i/>
                <w:szCs w:val="22"/>
                <w:lang w:eastAsia="sv-SE"/>
              </w:rPr>
              <w:t>RetxSecondaryPUCCHgroup</w:t>
            </w:r>
            <w:proofErr w:type="spellEnd"/>
          </w:p>
          <w:p w14:paraId="63CBB313" w14:textId="77777777" w:rsidR="00EA060D" w:rsidRPr="00EE6E73" w:rsidRDefault="00EA060D" w:rsidP="00A7259F">
            <w:pPr>
              <w:pStyle w:val="TAL"/>
              <w:rPr>
                <w:b/>
                <w:i/>
                <w:szCs w:val="22"/>
                <w:lang w:eastAsia="sv-SE"/>
              </w:rPr>
            </w:pPr>
            <w:r w:rsidRPr="00EE6E73">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A060D" w:rsidRPr="00EE6E73" w14:paraId="708F5062" w14:textId="77777777" w:rsidTr="00A7259F">
        <w:tc>
          <w:tcPr>
            <w:tcW w:w="14173" w:type="dxa"/>
            <w:tcBorders>
              <w:top w:val="single" w:sz="4" w:space="0" w:color="auto"/>
              <w:left w:val="single" w:sz="4" w:space="0" w:color="auto"/>
              <w:bottom w:val="single" w:sz="4" w:space="0" w:color="auto"/>
              <w:right w:val="single" w:sz="4" w:space="0" w:color="auto"/>
            </w:tcBorders>
          </w:tcPr>
          <w:p w14:paraId="107C12E5" w14:textId="77777777" w:rsidR="00EA060D" w:rsidRPr="00EE6E73" w:rsidRDefault="00EA060D" w:rsidP="00A7259F">
            <w:pPr>
              <w:pStyle w:val="TAL"/>
              <w:rPr>
                <w:b/>
                <w:bCs/>
                <w:i/>
                <w:iCs/>
                <w:lang w:eastAsia="x-none"/>
              </w:rPr>
            </w:pPr>
            <w:proofErr w:type="spellStart"/>
            <w:r w:rsidRPr="00EE6E73">
              <w:rPr>
                <w:b/>
                <w:bCs/>
                <w:i/>
                <w:iCs/>
                <w:lang w:eastAsia="x-none"/>
              </w:rPr>
              <w:lastRenderedPageBreak/>
              <w:t>prioLowDG-HighCG</w:t>
            </w:r>
            <w:proofErr w:type="spellEnd"/>
          </w:p>
          <w:p w14:paraId="02ED9C3C" w14:textId="77777777" w:rsidR="00EA060D" w:rsidRPr="00EE6E73" w:rsidRDefault="00EA060D" w:rsidP="00A7259F">
            <w:pPr>
              <w:pStyle w:val="TAL"/>
              <w:rPr>
                <w:b/>
                <w:bCs/>
                <w:i/>
                <w:iCs/>
                <w:lang w:eastAsia="x-none"/>
              </w:rPr>
            </w:pPr>
            <w:r w:rsidRPr="00EE6E73">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A060D" w:rsidRPr="00EE6E73" w14:paraId="7EBA3341" w14:textId="77777777" w:rsidTr="00A7259F">
        <w:tc>
          <w:tcPr>
            <w:tcW w:w="14173" w:type="dxa"/>
            <w:tcBorders>
              <w:top w:val="single" w:sz="4" w:space="0" w:color="auto"/>
              <w:left w:val="single" w:sz="4" w:space="0" w:color="auto"/>
              <w:bottom w:val="single" w:sz="4" w:space="0" w:color="auto"/>
              <w:right w:val="single" w:sz="4" w:space="0" w:color="auto"/>
            </w:tcBorders>
          </w:tcPr>
          <w:p w14:paraId="450BAE59" w14:textId="77777777" w:rsidR="00EA060D" w:rsidRPr="00EE6E73" w:rsidRDefault="00EA060D" w:rsidP="00A7259F">
            <w:pPr>
              <w:pStyle w:val="TAL"/>
              <w:rPr>
                <w:b/>
                <w:bCs/>
                <w:i/>
                <w:iCs/>
                <w:lang w:eastAsia="x-none"/>
              </w:rPr>
            </w:pPr>
            <w:proofErr w:type="spellStart"/>
            <w:r w:rsidRPr="00EE6E73">
              <w:rPr>
                <w:b/>
                <w:bCs/>
                <w:i/>
                <w:iCs/>
                <w:lang w:eastAsia="x-none"/>
              </w:rPr>
              <w:t>prioHighDG-LowCG</w:t>
            </w:r>
            <w:proofErr w:type="spellEnd"/>
          </w:p>
          <w:p w14:paraId="6C2C68B7" w14:textId="77777777" w:rsidR="00EA060D" w:rsidRPr="00EE6E73" w:rsidRDefault="00EA060D" w:rsidP="00A7259F">
            <w:pPr>
              <w:pStyle w:val="TAL"/>
              <w:rPr>
                <w:b/>
                <w:bCs/>
                <w:i/>
                <w:iCs/>
                <w:lang w:eastAsia="x-none"/>
              </w:rPr>
            </w:pPr>
            <w:r w:rsidRPr="00EE6E73">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A060D" w:rsidRPr="00EE6E73" w14:paraId="2A8EE70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84D51B4" w14:textId="77777777" w:rsidR="00EA060D" w:rsidRPr="00EE6E73" w:rsidRDefault="00EA060D" w:rsidP="00A7259F">
            <w:pPr>
              <w:pStyle w:val="TAL"/>
              <w:rPr>
                <w:szCs w:val="22"/>
                <w:lang w:eastAsia="sv-SE"/>
              </w:rPr>
            </w:pPr>
            <w:proofErr w:type="spellStart"/>
            <w:r w:rsidRPr="00EE6E73">
              <w:rPr>
                <w:b/>
                <w:i/>
                <w:szCs w:val="22"/>
                <w:lang w:eastAsia="sv-SE"/>
              </w:rPr>
              <w:t>ps</w:t>
            </w:r>
            <w:proofErr w:type="spellEnd"/>
            <w:r w:rsidRPr="00EE6E73">
              <w:rPr>
                <w:b/>
                <w:i/>
                <w:szCs w:val="22"/>
                <w:lang w:eastAsia="sv-SE"/>
              </w:rPr>
              <w:t>-RNTI</w:t>
            </w:r>
          </w:p>
          <w:p w14:paraId="5944416D" w14:textId="77777777" w:rsidR="00EA060D" w:rsidRPr="00EE6E73" w:rsidRDefault="00EA060D" w:rsidP="00A7259F">
            <w:pPr>
              <w:pStyle w:val="TAL"/>
              <w:rPr>
                <w:b/>
                <w:i/>
                <w:szCs w:val="22"/>
                <w:lang w:eastAsia="sv-SE"/>
              </w:rPr>
            </w:pPr>
            <w:r w:rsidRPr="00EE6E73">
              <w:rPr>
                <w:szCs w:val="22"/>
                <w:lang w:eastAsia="sv-SE"/>
              </w:rPr>
              <w:t>RNTI value for scrambling CRC of DCI format 2_6 used for power saving (see TS 38.213 [13], clause 10.1).</w:t>
            </w:r>
          </w:p>
        </w:tc>
      </w:tr>
      <w:tr w:rsidR="00EA060D" w:rsidRPr="00EE6E73" w14:paraId="0DD1F1C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7422873" w14:textId="77777777" w:rsidR="00EA060D" w:rsidRPr="00EE6E73" w:rsidRDefault="00EA060D" w:rsidP="00A7259F">
            <w:pPr>
              <w:pStyle w:val="TAL"/>
              <w:rPr>
                <w:szCs w:val="22"/>
                <w:lang w:eastAsia="sv-SE"/>
              </w:rPr>
            </w:pPr>
            <w:proofErr w:type="spellStart"/>
            <w:r w:rsidRPr="00EE6E73">
              <w:rPr>
                <w:b/>
                <w:i/>
                <w:szCs w:val="22"/>
                <w:lang w:eastAsia="sv-SE"/>
              </w:rPr>
              <w:t>ps</w:t>
            </w:r>
            <w:proofErr w:type="spellEnd"/>
            <w:r w:rsidRPr="00EE6E73">
              <w:rPr>
                <w:b/>
                <w:i/>
                <w:szCs w:val="22"/>
                <w:lang w:eastAsia="sv-SE"/>
              </w:rPr>
              <w:t>-Offset</w:t>
            </w:r>
          </w:p>
          <w:p w14:paraId="501697FF" w14:textId="77777777" w:rsidR="00EA060D" w:rsidRPr="00EE6E73" w:rsidRDefault="00EA060D" w:rsidP="00A7259F">
            <w:pPr>
              <w:pStyle w:val="TAL"/>
              <w:rPr>
                <w:b/>
                <w:i/>
                <w:szCs w:val="22"/>
                <w:lang w:eastAsia="sv-SE"/>
              </w:rPr>
            </w:pPr>
            <w:r w:rsidRPr="00EE6E73">
              <w:rPr>
                <w:szCs w:val="22"/>
                <w:lang w:eastAsia="sv-SE"/>
              </w:rPr>
              <w:t xml:space="preserve">The start of the search-time of DCI format 2_6 with CRC scrambled by PS-RNTI relative to the start of the </w:t>
            </w:r>
            <w:proofErr w:type="spellStart"/>
            <w:r w:rsidRPr="00EE6E73">
              <w:rPr>
                <w:i/>
                <w:szCs w:val="22"/>
                <w:lang w:eastAsia="sv-SE"/>
              </w:rPr>
              <w:t>drx-onDurationTimer</w:t>
            </w:r>
            <w:proofErr w:type="spellEnd"/>
            <w:r w:rsidRPr="00EE6E73">
              <w:rPr>
                <w:szCs w:val="22"/>
                <w:lang w:eastAsia="sv-SE"/>
              </w:rPr>
              <w:t xml:space="preserve"> of Long DRX (see TS 38.213 [13], clause 10.3). </w:t>
            </w:r>
            <w:r w:rsidRPr="00EE6E73">
              <w:rPr>
                <w:lang w:eastAsia="en-GB"/>
              </w:rPr>
              <w:t xml:space="preserve">Value in multiples of 0.125ms (milliseconds). 1 corresponds to 0.125 </w:t>
            </w:r>
            <w:proofErr w:type="spellStart"/>
            <w:r w:rsidRPr="00EE6E73">
              <w:rPr>
                <w:lang w:eastAsia="en-GB"/>
              </w:rPr>
              <w:t>ms</w:t>
            </w:r>
            <w:proofErr w:type="spellEnd"/>
            <w:r w:rsidRPr="00EE6E73">
              <w:rPr>
                <w:lang w:eastAsia="en-GB"/>
              </w:rPr>
              <w:t>, 2</w:t>
            </w:r>
            <w:r w:rsidRPr="00EE6E73">
              <w:rPr>
                <w:i/>
                <w:lang w:eastAsia="en-GB"/>
              </w:rPr>
              <w:t xml:space="preserve"> </w:t>
            </w:r>
            <w:r w:rsidRPr="00EE6E73">
              <w:rPr>
                <w:lang w:eastAsia="en-GB"/>
              </w:rPr>
              <w:t xml:space="preserve">corresponds to 0.25 </w:t>
            </w:r>
            <w:proofErr w:type="spellStart"/>
            <w:r w:rsidRPr="00EE6E73">
              <w:rPr>
                <w:lang w:eastAsia="en-GB"/>
              </w:rPr>
              <w:t>ms</w:t>
            </w:r>
            <w:proofErr w:type="spellEnd"/>
            <w:r w:rsidRPr="00EE6E73">
              <w:rPr>
                <w:lang w:eastAsia="en-GB"/>
              </w:rPr>
              <w:t xml:space="preserve">, 3 corresponds to 0.375 </w:t>
            </w:r>
            <w:proofErr w:type="spellStart"/>
            <w:r w:rsidRPr="00EE6E73">
              <w:rPr>
                <w:lang w:eastAsia="en-GB"/>
              </w:rPr>
              <w:t>ms</w:t>
            </w:r>
            <w:proofErr w:type="spellEnd"/>
            <w:r w:rsidRPr="00EE6E73">
              <w:rPr>
                <w:lang w:eastAsia="en-GB"/>
              </w:rPr>
              <w:t xml:space="preserve"> and so on.</w:t>
            </w:r>
          </w:p>
        </w:tc>
      </w:tr>
      <w:tr w:rsidR="00EA060D" w:rsidRPr="00EE6E73" w14:paraId="7DD6760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A34EE21" w14:textId="77777777" w:rsidR="00EA060D" w:rsidRPr="00EE6E73" w:rsidRDefault="00EA060D" w:rsidP="00A7259F">
            <w:pPr>
              <w:pStyle w:val="TAL"/>
              <w:rPr>
                <w:szCs w:val="22"/>
                <w:lang w:eastAsia="sv-SE"/>
              </w:rPr>
            </w:pPr>
            <w:proofErr w:type="spellStart"/>
            <w:r w:rsidRPr="00EE6E73">
              <w:rPr>
                <w:b/>
                <w:i/>
                <w:szCs w:val="22"/>
                <w:lang w:eastAsia="sv-SE"/>
              </w:rPr>
              <w:t>ps-WakeUp</w:t>
            </w:r>
            <w:proofErr w:type="spellEnd"/>
          </w:p>
          <w:p w14:paraId="6BA0407A" w14:textId="77777777" w:rsidR="00EA060D" w:rsidRPr="00EE6E73" w:rsidRDefault="00EA060D" w:rsidP="00A7259F">
            <w:pPr>
              <w:pStyle w:val="TAL"/>
              <w:rPr>
                <w:b/>
                <w:i/>
                <w:szCs w:val="22"/>
                <w:lang w:eastAsia="sv-SE"/>
              </w:rPr>
            </w:pPr>
            <w:r w:rsidRPr="00EE6E73">
              <w:rPr>
                <w:szCs w:val="22"/>
                <w:lang w:eastAsia="sv-SE"/>
              </w:rPr>
              <w:t>Indicates the UE to wake-up if DCI format 2_6 is not detected outside active time (see TS 38.321 [3], clause 5.7). If the field is absent, the UE does not wake-up if DCI format 2-6 is not detected outside active time.</w:t>
            </w:r>
          </w:p>
        </w:tc>
      </w:tr>
      <w:tr w:rsidR="00EA060D" w:rsidRPr="00EE6E73" w14:paraId="05DA140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77A4E4C" w14:textId="77777777" w:rsidR="00EA060D" w:rsidRPr="00EE6E73" w:rsidRDefault="00EA060D" w:rsidP="00A7259F">
            <w:pPr>
              <w:pStyle w:val="TAL"/>
              <w:rPr>
                <w:szCs w:val="22"/>
                <w:lang w:eastAsia="sv-SE"/>
              </w:rPr>
            </w:pPr>
            <w:r w:rsidRPr="00EE6E73">
              <w:rPr>
                <w:b/>
                <w:i/>
                <w:szCs w:val="22"/>
                <w:lang w:eastAsia="sv-SE"/>
              </w:rPr>
              <w:t>ps-PositionDCI-2-6</w:t>
            </w:r>
          </w:p>
          <w:p w14:paraId="1A1A812B" w14:textId="77777777" w:rsidR="00EA060D" w:rsidRPr="00EE6E73" w:rsidRDefault="00EA060D" w:rsidP="00A7259F">
            <w:pPr>
              <w:pStyle w:val="TAL"/>
              <w:tabs>
                <w:tab w:val="left" w:pos="2779"/>
              </w:tabs>
              <w:rPr>
                <w:b/>
                <w:i/>
                <w:szCs w:val="22"/>
                <w:lang w:eastAsia="sv-SE"/>
              </w:rPr>
            </w:pPr>
            <w:r w:rsidRPr="00EE6E73">
              <w:rPr>
                <w:szCs w:val="22"/>
                <w:lang w:eastAsia="sv-SE"/>
              </w:rPr>
              <w:t xml:space="preserve">Starting position of UE wakeup and </w:t>
            </w:r>
            <w:proofErr w:type="spellStart"/>
            <w:r w:rsidRPr="00EE6E73">
              <w:rPr>
                <w:szCs w:val="22"/>
                <w:lang w:eastAsia="sv-SE"/>
              </w:rPr>
              <w:t>SCell</w:t>
            </w:r>
            <w:proofErr w:type="spellEnd"/>
            <w:r w:rsidRPr="00EE6E73">
              <w:rPr>
                <w:szCs w:val="22"/>
                <w:lang w:eastAsia="sv-SE"/>
              </w:rPr>
              <w:t xml:space="preserve"> dormancy indication in DCI format 2_6 (see TS 38.213 [13], clause 10.3).</w:t>
            </w:r>
          </w:p>
        </w:tc>
      </w:tr>
      <w:tr w:rsidR="00EA060D" w:rsidRPr="00EE6E73" w14:paraId="3FECAE8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A3E4BD9" w14:textId="77777777" w:rsidR="00EA060D" w:rsidRPr="00EE6E73" w:rsidRDefault="00EA060D" w:rsidP="00A7259F">
            <w:pPr>
              <w:pStyle w:val="TAL"/>
              <w:rPr>
                <w:szCs w:val="22"/>
                <w:lang w:eastAsia="sv-SE"/>
              </w:rPr>
            </w:pPr>
            <w:r w:rsidRPr="00EE6E73">
              <w:rPr>
                <w:b/>
                <w:i/>
                <w:szCs w:val="22"/>
                <w:lang w:eastAsia="sv-SE"/>
              </w:rPr>
              <w:t>ps-TransmitPeriodicL1-RSRP</w:t>
            </w:r>
          </w:p>
          <w:p w14:paraId="62F0835F" w14:textId="77777777" w:rsidR="00EA060D" w:rsidRPr="00EE6E73" w:rsidRDefault="00EA060D" w:rsidP="00A7259F">
            <w:pPr>
              <w:pStyle w:val="TAL"/>
              <w:rPr>
                <w:b/>
                <w:i/>
                <w:szCs w:val="22"/>
                <w:lang w:eastAsia="sv-SE"/>
              </w:rPr>
            </w:pPr>
            <w:r w:rsidRPr="00EE6E73">
              <w:rPr>
                <w:szCs w:val="22"/>
                <w:lang w:eastAsia="sv-SE"/>
              </w:rPr>
              <w:t xml:space="preserve">Indicates the UE to transmit periodic L1-RSRP report(s) when the </w:t>
            </w:r>
            <w:proofErr w:type="spellStart"/>
            <w:r w:rsidRPr="00EE6E73">
              <w:rPr>
                <w:i/>
                <w:szCs w:val="22"/>
                <w:lang w:eastAsia="sv-SE"/>
              </w:rPr>
              <w:t>drx-onDurationTimer</w:t>
            </w:r>
            <w:proofErr w:type="spellEnd"/>
            <w:r w:rsidRPr="00EE6E73">
              <w:rPr>
                <w:szCs w:val="22"/>
                <w:lang w:eastAsia="sv-SE"/>
              </w:rPr>
              <w:t xml:space="preserve"> does not start (see TS 38.321 [3], clause 5.7). If the field is absent, the UE does not transmit periodic L1-RSRP report(s) when the </w:t>
            </w:r>
            <w:proofErr w:type="spellStart"/>
            <w:r w:rsidRPr="00EE6E73">
              <w:rPr>
                <w:i/>
                <w:szCs w:val="22"/>
                <w:lang w:eastAsia="sv-SE"/>
              </w:rPr>
              <w:t>drx-onDurationTimer</w:t>
            </w:r>
            <w:proofErr w:type="spellEnd"/>
            <w:r w:rsidRPr="00EE6E73">
              <w:rPr>
                <w:szCs w:val="22"/>
                <w:lang w:eastAsia="sv-SE"/>
              </w:rPr>
              <w:t xml:space="preserve"> does not start.</w:t>
            </w:r>
          </w:p>
        </w:tc>
      </w:tr>
      <w:tr w:rsidR="00EA060D" w:rsidRPr="00EE6E73" w14:paraId="4B2DF1A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5F1254C" w14:textId="77777777" w:rsidR="00EA060D" w:rsidRPr="00EE6E73" w:rsidRDefault="00EA060D" w:rsidP="00A7259F">
            <w:pPr>
              <w:pStyle w:val="TAL"/>
              <w:rPr>
                <w:szCs w:val="22"/>
                <w:lang w:eastAsia="sv-SE"/>
              </w:rPr>
            </w:pPr>
            <w:proofErr w:type="spellStart"/>
            <w:r w:rsidRPr="00EE6E73">
              <w:rPr>
                <w:b/>
                <w:i/>
                <w:szCs w:val="22"/>
                <w:lang w:eastAsia="sv-SE"/>
              </w:rPr>
              <w:t>ps-Transmit</w:t>
            </w:r>
            <w:r w:rsidRPr="00EE6E73">
              <w:rPr>
                <w:b/>
                <w:i/>
                <w:szCs w:val="22"/>
              </w:rPr>
              <w:t>Other</w:t>
            </w:r>
            <w:r w:rsidRPr="00EE6E73">
              <w:rPr>
                <w:b/>
                <w:i/>
                <w:szCs w:val="22"/>
                <w:lang w:eastAsia="sv-SE"/>
              </w:rPr>
              <w:t>PeriodicCSI</w:t>
            </w:r>
            <w:proofErr w:type="spellEnd"/>
          </w:p>
          <w:p w14:paraId="3F30B8CA" w14:textId="77777777" w:rsidR="00EA060D" w:rsidRPr="00EE6E73" w:rsidRDefault="00EA060D" w:rsidP="00A7259F">
            <w:pPr>
              <w:pStyle w:val="TAL"/>
              <w:rPr>
                <w:b/>
                <w:i/>
                <w:szCs w:val="22"/>
                <w:lang w:eastAsia="sv-SE"/>
              </w:rPr>
            </w:pPr>
            <w:r w:rsidRPr="00EE6E73">
              <w:rPr>
                <w:szCs w:val="22"/>
                <w:lang w:eastAsia="sv-SE"/>
              </w:rPr>
              <w:t xml:space="preserve">Indicates the UE to transmit periodic CSI report(s) </w:t>
            </w:r>
            <w:r w:rsidRPr="00EE6E73">
              <w:rPr>
                <w:szCs w:val="22"/>
              </w:rPr>
              <w:t xml:space="preserve">other than L1-RSRP reports </w:t>
            </w:r>
            <w:r w:rsidRPr="00EE6E73">
              <w:rPr>
                <w:szCs w:val="22"/>
                <w:lang w:eastAsia="sv-SE"/>
              </w:rPr>
              <w:t xml:space="preserve">when the </w:t>
            </w:r>
            <w:proofErr w:type="spellStart"/>
            <w:r w:rsidRPr="00EE6E73">
              <w:rPr>
                <w:i/>
                <w:szCs w:val="22"/>
                <w:lang w:eastAsia="sv-SE"/>
              </w:rPr>
              <w:t>drx-onDurationTimer</w:t>
            </w:r>
            <w:proofErr w:type="spellEnd"/>
            <w:r w:rsidRPr="00EE6E73">
              <w:rPr>
                <w:szCs w:val="22"/>
                <w:lang w:eastAsia="sv-SE"/>
              </w:rPr>
              <w:t xml:space="preserve"> does not start (see TS 38.321 [3], clause 5.7). If the field is absent, the UE does not transmit periodic CSI report(s) </w:t>
            </w:r>
            <w:r w:rsidRPr="00EE6E73">
              <w:rPr>
                <w:szCs w:val="22"/>
              </w:rPr>
              <w:t xml:space="preserve">other than L1-RSRP reports </w:t>
            </w:r>
            <w:r w:rsidRPr="00EE6E73">
              <w:rPr>
                <w:szCs w:val="22"/>
                <w:lang w:eastAsia="sv-SE"/>
              </w:rPr>
              <w:t xml:space="preserve">when the </w:t>
            </w:r>
            <w:proofErr w:type="spellStart"/>
            <w:r w:rsidRPr="00EE6E73">
              <w:rPr>
                <w:i/>
                <w:szCs w:val="22"/>
                <w:lang w:eastAsia="sv-SE"/>
              </w:rPr>
              <w:t>drx-onDurationTimer</w:t>
            </w:r>
            <w:proofErr w:type="spellEnd"/>
            <w:r w:rsidRPr="00EE6E73">
              <w:rPr>
                <w:szCs w:val="22"/>
                <w:lang w:eastAsia="sv-SE"/>
              </w:rPr>
              <w:t xml:space="preserve"> does not start.</w:t>
            </w:r>
          </w:p>
        </w:tc>
      </w:tr>
      <w:tr w:rsidR="00EA060D" w:rsidRPr="00EE6E73" w14:paraId="332368B6" w14:textId="77777777" w:rsidTr="00A7259F">
        <w:tc>
          <w:tcPr>
            <w:tcW w:w="14173" w:type="dxa"/>
            <w:tcBorders>
              <w:top w:val="single" w:sz="4" w:space="0" w:color="auto"/>
              <w:left w:val="single" w:sz="4" w:space="0" w:color="auto"/>
              <w:bottom w:val="single" w:sz="4" w:space="0" w:color="auto"/>
              <w:right w:val="single" w:sz="4" w:space="0" w:color="auto"/>
            </w:tcBorders>
          </w:tcPr>
          <w:p w14:paraId="3C9D60F3" w14:textId="77777777" w:rsidR="00EA060D" w:rsidRPr="00EE6E73" w:rsidRDefault="00EA060D" w:rsidP="00A7259F">
            <w:pPr>
              <w:pStyle w:val="TAL"/>
              <w:rPr>
                <w:b/>
                <w:i/>
                <w:szCs w:val="22"/>
                <w:lang w:eastAsia="sv-SE"/>
              </w:rPr>
            </w:pPr>
            <w:proofErr w:type="spellStart"/>
            <w:r w:rsidRPr="00EE6E73">
              <w:rPr>
                <w:b/>
                <w:i/>
                <w:szCs w:val="22"/>
                <w:lang w:eastAsia="sv-SE"/>
              </w:rPr>
              <w:t>pucch-sSCell</w:t>
            </w:r>
            <w:proofErr w:type="spellEnd"/>
            <w:r w:rsidRPr="00EE6E73">
              <w:rPr>
                <w:b/>
                <w:i/>
                <w:szCs w:val="22"/>
                <w:lang w:eastAsia="sv-SE"/>
              </w:rPr>
              <w:t xml:space="preserve">, </w:t>
            </w:r>
            <w:proofErr w:type="spellStart"/>
            <w:r w:rsidRPr="00EE6E73">
              <w:rPr>
                <w:b/>
                <w:i/>
                <w:szCs w:val="22"/>
                <w:lang w:eastAsia="sv-SE"/>
              </w:rPr>
              <w:t>pucch-sSCellSecondaryPUCCHgroup</w:t>
            </w:r>
            <w:proofErr w:type="spellEnd"/>
          </w:p>
          <w:p w14:paraId="7C9D21B7" w14:textId="77777777" w:rsidR="00EA060D" w:rsidRPr="00EE6E73" w:rsidRDefault="00EA060D" w:rsidP="00A7259F">
            <w:pPr>
              <w:pStyle w:val="TAL"/>
              <w:rPr>
                <w:b/>
                <w:i/>
                <w:szCs w:val="22"/>
                <w:lang w:eastAsia="sv-SE"/>
              </w:rPr>
            </w:pPr>
            <w:proofErr w:type="spellStart"/>
            <w:r w:rsidRPr="00EE6E73">
              <w:rPr>
                <w:bCs/>
                <w:iCs/>
                <w:szCs w:val="22"/>
                <w:lang w:eastAsia="sv-SE"/>
              </w:rPr>
              <w:t>indictates</w:t>
            </w:r>
            <w:proofErr w:type="spellEnd"/>
            <w:r w:rsidRPr="00EE6E73">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EE6E73">
              <w:rPr>
                <w:bCs/>
                <w:iCs/>
                <w:szCs w:val="22"/>
                <w:lang w:eastAsia="sv-SE"/>
              </w:rPr>
              <w:t>SpCell</w:t>
            </w:r>
            <w:proofErr w:type="spellEnd"/>
            <w:r w:rsidRPr="00EE6E73">
              <w:rPr>
                <w:bCs/>
                <w:iCs/>
                <w:szCs w:val="22"/>
                <w:lang w:eastAsia="sv-SE"/>
              </w:rPr>
              <w:t xml:space="preserve">. For the secondary PUCCH group, it is configured for cell on top of the PUCCH </w:t>
            </w:r>
            <w:proofErr w:type="spellStart"/>
            <w:r w:rsidRPr="00EE6E73">
              <w:rPr>
                <w:bCs/>
                <w:iCs/>
                <w:szCs w:val="22"/>
                <w:lang w:eastAsia="sv-SE"/>
              </w:rPr>
              <w:t>SCell</w:t>
            </w:r>
            <w:proofErr w:type="spellEnd"/>
            <w:r w:rsidRPr="00EE6E73">
              <w:rPr>
                <w:bCs/>
                <w:iCs/>
                <w:szCs w:val="22"/>
                <w:lang w:eastAsia="sv-SE"/>
              </w:rPr>
              <w:t>.</w:t>
            </w:r>
          </w:p>
        </w:tc>
      </w:tr>
      <w:tr w:rsidR="00EA060D" w:rsidRPr="00EE6E73" w14:paraId="0158C551" w14:textId="77777777" w:rsidTr="00A7259F">
        <w:tc>
          <w:tcPr>
            <w:tcW w:w="14173" w:type="dxa"/>
            <w:tcBorders>
              <w:top w:val="single" w:sz="4" w:space="0" w:color="auto"/>
              <w:left w:val="single" w:sz="4" w:space="0" w:color="auto"/>
              <w:bottom w:val="single" w:sz="4" w:space="0" w:color="auto"/>
              <w:right w:val="single" w:sz="4" w:space="0" w:color="auto"/>
            </w:tcBorders>
          </w:tcPr>
          <w:p w14:paraId="7074D213" w14:textId="77777777" w:rsidR="00EA060D" w:rsidRPr="00EE6E73" w:rsidRDefault="00EA060D" w:rsidP="00A7259F">
            <w:pPr>
              <w:pStyle w:val="TAL"/>
              <w:rPr>
                <w:b/>
                <w:i/>
                <w:szCs w:val="22"/>
                <w:lang w:eastAsia="sv-SE"/>
              </w:rPr>
            </w:pPr>
            <w:proofErr w:type="spellStart"/>
            <w:r w:rsidRPr="00EE6E73">
              <w:rPr>
                <w:b/>
                <w:i/>
                <w:szCs w:val="22"/>
                <w:lang w:eastAsia="sv-SE"/>
              </w:rPr>
              <w:t>pucch-sSCellDyn</w:t>
            </w:r>
            <w:proofErr w:type="spellEnd"/>
            <w:r w:rsidRPr="00EE6E73">
              <w:rPr>
                <w:b/>
                <w:i/>
                <w:szCs w:val="22"/>
                <w:lang w:eastAsia="sv-SE"/>
              </w:rPr>
              <w:t xml:space="preserve">, </w:t>
            </w:r>
            <w:proofErr w:type="spellStart"/>
            <w:r w:rsidRPr="00EE6E73">
              <w:rPr>
                <w:b/>
                <w:i/>
                <w:szCs w:val="22"/>
                <w:lang w:eastAsia="sv-SE"/>
              </w:rPr>
              <w:t>pucch-sSCellDynsecondaryPUCCHgroup</w:t>
            </w:r>
            <w:proofErr w:type="spellEnd"/>
          </w:p>
          <w:p w14:paraId="4CAC1970" w14:textId="77777777" w:rsidR="00EA060D" w:rsidRPr="00EE6E73" w:rsidRDefault="00EA060D" w:rsidP="00A7259F">
            <w:pPr>
              <w:pStyle w:val="TAL"/>
              <w:rPr>
                <w:b/>
                <w:i/>
                <w:szCs w:val="22"/>
                <w:lang w:eastAsia="sv-SE"/>
              </w:rPr>
            </w:pPr>
            <w:r w:rsidRPr="00EE6E73">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A060D" w:rsidRPr="00EE6E73" w14:paraId="2368FA03" w14:textId="77777777" w:rsidTr="00A7259F">
        <w:tc>
          <w:tcPr>
            <w:tcW w:w="14173" w:type="dxa"/>
            <w:tcBorders>
              <w:top w:val="single" w:sz="4" w:space="0" w:color="auto"/>
              <w:left w:val="single" w:sz="4" w:space="0" w:color="auto"/>
              <w:bottom w:val="single" w:sz="4" w:space="0" w:color="auto"/>
              <w:right w:val="single" w:sz="4" w:space="0" w:color="auto"/>
            </w:tcBorders>
          </w:tcPr>
          <w:p w14:paraId="45966FEB" w14:textId="77777777" w:rsidR="00EA060D" w:rsidRPr="00EE6E73" w:rsidRDefault="00EA060D" w:rsidP="00A7259F">
            <w:pPr>
              <w:pStyle w:val="TAL"/>
              <w:rPr>
                <w:b/>
                <w:i/>
                <w:szCs w:val="22"/>
                <w:lang w:eastAsia="sv-SE"/>
              </w:rPr>
            </w:pPr>
            <w:proofErr w:type="spellStart"/>
            <w:r w:rsidRPr="00EE6E73">
              <w:rPr>
                <w:b/>
                <w:i/>
                <w:szCs w:val="22"/>
                <w:lang w:eastAsia="sv-SE"/>
              </w:rPr>
              <w:t>pucch-sSCellPattern</w:t>
            </w:r>
            <w:proofErr w:type="spellEnd"/>
            <w:r w:rsidRPr="00EE6E73">
              <w:rPr>
                <w:b/>
                <w:i/>
                <w:szCs w:val="22"/>
                <w:lang w:eastAsia="sv-SE"/>
              </w:rPr>
              <w:t xml:space="preserve">, </w:t>
            </w:r>
            <w:proofErr w:type="spellStart"/>
            <w:r w:rsidRPr="00EE6E73">
              <w:rPr>
                <w:b/>
                <w:i/>
                <w:szCs w:val="22"/>
                <w:lang w:eastAsia="sv-SE"/>
              </w:rPr>
              <w:t>pucch-sSCellPatternSecondaryPUCCHgroup</w:t>
            </w:r>
            <w:proofErr w:type="spellEnd"/>
          </w:p>
          <w:p w14:paraId="37506CC1" w14:textId="77777777" w:rsidR="00EA060D" w:rsidRPr="00EE6E73" w:rsidRDefault="00EA060D" w:rsidP="00A7259F">
            <w:pPr>
              <w:pStyle w:val="TAL"/>
              <w:rPr>
                <w:b/>
                <w:i/>
                <w:szCs w:val="22"/>
                <w:lang w:eastAsia="sv-SE"/>
              </w:rPr>
            </w:pPr>
            <w:r w:rsidRPr="00EE6E73">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A060D" w:rsidRPr="00EE6E73" w14:paraId="3F43AFD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D4C0D06" w14:textId="77777777" w:rsidR="00EA060D" w:rsidRPr="00EE6E73" w:rsidRDefault="00EA060D" w:rsidP="00A7259F">
            <w:pPr>
              <w:pStyle w:val="TAL"/>
              <w:rPr>
                <w:szCs w:val="22"/>
                <w:lang w:eastAsia="sv-SE"/>
              </w:rPr>
            </w:pPr>
            <w:r w:rsidRPr="00EE6E73">
              <w:rPr>
                <w:b/>
                <w:i/>
                <w:szCs w:val="22"/>
                <w:lang w:eastAsia="sv-SE"/>
              </w:rPr>
              <w:t>p-NR-FR1</w:t>
            </w:r>
          </w:p>
          <w:p w14:paraId="399C610B" w14:textId="77777777" w:rsidR="00EA060D" w:rsidRPr="00EE6E73" w:rsidRDefault="00EA060D" w:rsidP="00A7259F">
            <w:pPr>
              <w:pStyle w:val="TAL"/>
              <w:rPr>
                <w:szCs w:val="22"/>
                <w:lang w:eastAsia="sv-SE"/>
              </w:rPr>
            </w:pPr>
            <w:r w:rsidRPr="00EE6E73">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EE6E73">
              <w:rPr>
                <w:i/>
                <w:szCs w:val="22"/>
                <w:lang w:eastAsia="sv-SE"/>
              </w:rPr>
              <w:t>p-Max</w:t>
            </w:r>
            <w:r w:rsidRPr="00EE6E73">
              <w:rPr>
                <w:szCs w:val="22"/>
                <w:lang w:eastAsia="sv-SE"/>
              </w:rPr>
              <w:t xml:space="preserve"> (configured in </w:t>
            </w:r>
            <w:proofErr w:type="spellStart"/>
            <w:r w:rsidRPr="00EE6E73">
              <w:rPr>
                <w:i/>
                <w:szCs w:val="22"/>
                <w:lang w:eastAsia="sv-SE"/>
              </w:rPr>
              <w:t>FrequencyInfoUL</w:t>
            </w:r>
            <w:proofErr w:type="spellEnd"/>
            <w:r w:rsidRPr="00EE6E73">
              <w:rPr>
                <w:szCs w:val="22"/>
                <w:lang w:eastAsia="sv-SE"/>
              </w:rPr>
              <w:t xml:space="preserve">) and by </w:t>
            </w:r>
            <w:r w:rsidRPr="00EE6E73">
              <w:rPr>
                <w:i/>
                <w:szCs w:val="22"/>
                <w:lang w:eastAsia="sv-SE"/>
              </w:rPr>
              <w:t>p-UE-FR1</w:t>
            </w:r>
            <w:r w:rsidRPr="00EE6E73">
              <w:rPr>
                <w:szCs w:val="22"/>
                <w:lang w:eastAsia="sv-SE"/>
              </w:rPr>
              <w:t xml:space="preserve"> (configured total for all serving cells operating on FR1).</w:t>
            </w:r>
          </w:p>
        </w:tc>
      </w:tr>
      <w:tr w:rsidR="00EA060D" w:rsidRPr="00EE6E73" w14:paraId="6FD6E8B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2BEE5CA" w14:textId="77777777" w:rsidR="00EA060D" w:rsidRPr="00EE6E73" w:rsidRDefault="00EA060D" w:rsidP="00A7259F">
            <w:pPr>
              <w:pStyle w:val="TAL"/>
              <w:rPr>
                <w:b/>
                <w:bCs/>
                <w:i/>
                <w:iCs/>
                <w:lang w:eastAsia="x-none"/>
              </w:rPr>
            </w:pPr>
            <w:r w:rsidRPr="00EE6E73">
              <w:rPr>
                <w:b/>
                <w:bCs/>
                <w:i/>
                <w:iCs/>
                <w:lang w:eastAsia="x-none"/>
              </w:rPr>
              <w:t>p-NR-FR2</w:t>
            </w:r>
          </w:p>
          <w:p w14:paraId="10823FD1" w14:textId="77777777" w:rsidR="00EA060D" w:rsidRPr="00EE6E73" w:rsidRDefault="00EA060D" w:rsidP="00A7259F">
            <w:pPr>
              <w:pStyle w:val="TAL"/>
              <w:rPr>
                <w:lang w:eastAsia="sv-SE"/>
              </w:rPr>
            </w:pPr>
            <w:r w:rsidRPr="00EE6E73">
              <w:rPr>
                <w:lang w:eastAsia="sv-SE"/>
              </w:rPr>
              <w:t xml:space="preserve">The maximum total transmit power to be used by the UE in this NR cell group across all serving cells in frequency range 2 (FR2). The maximum transmit power that the UE may use may be additionally limited by </w:t>
            </w:r>
            <w:r w:rsidRPr="00EE6E73">
              <w:rPr>
                <w:i/>
                <w:iCs/>
                <w:lang w:eastAsia="sv-SE"/>
              </w:rPr>
              <w:t>p-Max</w:t>
            </w:r>
            <w:r w:rsidRPr="00EE6E73">
              <w:rPr>
                <w:lang w:eastAsia="sv-SE"/>
              </w:rPr>
              <w:t xml:space="preserve"> (configured in </w:t>
            </w:r>
            <w:proofErr w:type="spellStart"/>
            <w:r w:rsidRPr="00EE6E73">
              <w:rPr>
                <w:i/>
                <w:iCs/>
                <w:lang w:eastAsia="sv-SE"/>
              </w:rPr>
              <w:t>FrequencyInfoUL</w:t>
            </w:r>
            <w:proofErr w:type="spellEnd"/>
            <w:r w:rsidRPr="00EE6E73">
              <w:rPr>
                <w:lang w:eastAsia="sv-SE"/>
              </w:rPr>
              <w:t xml:space="preserve">) and by </w:t>
            </w:r>
            <w:r w:rsidRPr="00EE6E73">
              <w:rPr>
                <w:i/>
                <w:iCs/>
                <w:lang w:eastAsia="sv-SE"/>
              </w:rPr>
              <w:t>p-UE-FR2</w:t>
            </w:r>
            <w:r w:rsidRPr="00EE6E73">
              <w:rPr>
                <w:lang w:eastAsia="sv-SE"/>
              </w:rPr>
              <w:t xml:space="preserve"> (configured total for all serving cells operating on FR2).</w:t>
            </w:r>
            <w:r w:rsidRPr="00EE6E73">
              <w:t xml:space="preserve"> This field is only used in NR-DC. A UE does not expect to be configured with this parameter in this release of the specification.</w:t>
            </w:r>
          </w:p>
        </w:tc>
      </w:tr>
      <w:tr w:rsidR="00EA060D" w:rsidRPr="00EE6E73" w14:paraId="590C3E2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2AA0893" w14:textId="77777777" w:rsidR="00EA060D" w:rsidRPr="00EE6E73" w:rsidRDefault="00EA060D" w:rsidP="00A7259F">
            <w:pPr>
              <w:pStyle w:val="TAL"/>
              <w:rPr>
                <w:szCs w:val="22"/>
                <w:lang w:eastAsia="sv-SE"/>
              </w:rPr>
            </w:pPr>
            <w:r w:rsidRPr="00EE6E73">
              <w:rPr>
                <w:b/>
                <w:i/>
                <w:szCs w:val="22"/>
                <w:lang w:eastAsia="sv-SE"/>
              </w:rPr>
              <w:t>p-UE-FR1</w:t>
            </w:r>
          </w:p>
          <w:p w14:paraId="7017B874" w14:textId="77777777" w:rsidR="00EA060D" w:rsidRPr="00EE6E73" w:rsidRDefault="00EA060D" w:rsidP="00A7259F">
            <w:pPr>
              <w:pStyle w:val="TAL"/>
              <w:rPr>
                <w:b/>
                <w:i/>
                <w:szCs w:val="22"/>
                <w:lang w:eastAsia="sv-SE"/>
              </w:rPr>
            </w:pPr>
            <w:r w:rsidRPr="00EE6E73">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EE6E73">
              <w:rPr>
                <w:i/>
                <w:szCs w:val="22"/>
                <w:lang w:eastAsia="sv-SE"/>
              </w:rPr>
              <w:t>p-Max</w:t>
            </w:r>
            <w:r w:rsidRPr="00EE6E73">
              <w:rPr>
                <w:szCs w:val="22"/>
                <w:lang w:eastAsia="sv-SE"/>
              </w:rPr>
              <w:t xml:space="preserve"> (configured in </w:t>
            </w:r>
            <w:proofErr w:type="spellStart"/>
            <w:r w:rsidRPr="00EE6E73">
              <w:rPr>
                <w:i/>
                <w:szCs w:val="22"/>
                <w:lang w:eastAsia="sv-SE"/>
              </w:rPr>
              <w:t>FrequencyInfoUL</w:t>
            </w:r>
            <w:proofErr w:type="spellEnd"/>
            <w:r w:rsidRPr="00EE6E73">
              <w:rPr>
                <w:szCs w:val="22"/>
                <w:lang w:eastAsia="sv-SE"/>
              </w:rPr>
              <w:t xml:space="preserve">) and by </w:t>
            </w:r>
            <w:r w:rsidRPr="00EE6E73">
              <w:rPr>
                <w:i/>
                <w:szCs w:val="22"/>
                <w:lang w:eastAsia="sv-SE"/>
              </w:rPr>
              <w:t>p-NR-FR1</w:t>
            </w:r>
            <w:r w:rsidRPr="00EE6E73">
              <w:rPr>
                <w:szCs w:val="22"/>
                <w:lang w:eastAsia="sv-SE"/>
              </w:rPr>
              <w:t xml:space="preserve"> (configured for the cell group).</w:t>
            </w:r>
          </w:p>
        </w:tc>
      </w:tr>
      <w:tr w:rsidR="00EA060D" w:rsidRPr="00EE6E73" w14:paraId="5C47ED7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5B9AD32" w14:textId="77777777" w:rsidR="00EA060D" w:rsidRPr="00EE6E73" w:rsidRDefault="00EA060D" w:rsidP="00A7259F">
            <w:pPr>
              <w:pStyle w:val="TAL"/>
              <w:spacing w:line="254" w:lineRule="auto"/>
              <w:rPr>
                <w:b/>
                <w:i/>
                <w:szCs w:val="22"/>
                <w:lang w:eastAsia="sv-SE"/>
              </w:rPr>
            </w:pPr>
            <w:r w:rsidRPr="00EE6E73">
              <w:rPr>
                <w:b/>
                <w:i/>
                <w:szCs w:val="22"/>
                <w:lang w:eastAsia="sv-SE"/>
              </w:rPr>
              <w:t>p-UE-FR2</w:t>
            </w:r>
          </w:p>
          <w:p w14:paraId="7F362C21" w14:textId="77777777" w:rsidR="00EA060D" w:rsidRPr="00EE6E73" w:rsidRDefault="00EA060D" w:rsidP="00A7259F">
            <w:pPr>
              <w:pStyle w:val="TAL"/>
              <w:rPr>
                <w:b/>
                <w:i/>
                <w:szCs w:val="22"/>
                <w:lang w:eastAsia="sv-SE"/>
              </w:rPr>
            </w:pPr>
            <w:r w:rsidRPr="00EE6E73">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EE6E73">
              <w:rPr>
                <w:bCs/>
                <w:i/>
                <w:szCs w:val="22"/>
                <w:lang w:eastAsia="sv-SE"/>
              </w:rPr>
              <w:t>p-Max</w:t>
            </w:r>
            <w:r w:rsidRPr="00EE6E73">
              <w:rPr>
                <w:bCs/>
                <w:iCs/>
                <w:szCs w:val="22"/>
                <w:lang w:eastAsia="sv-SE"/>
              </w:rPr>
              <w:t xml:space="preserve"> (configured in </w:t>
            </w:r>
            <w:proofErr w:type="spellStart"/>
            <w:r w:rsidRPr="00EE6E73">
              <w:rPr>
                <w:bCs/>
                <w:i/>
                <w:szCs w:val="22"/>
                <w:lang w:eastAsia="sv-SE"/>
              </w:rPr>
              <w:t>FrequencyInfoUL</w:t>
            </w:r>
            <w:proofErr w:type="spellEnd"/>
            <w:r w:rsidRPr="00EE6E73">
              <w:rPr>
                <w:bCs/>
                <w:iCs/>
                <w:szCs w:val="22"/>
                <w:lang w:eastAsia="sv-SE"/>
              </w:rPr>
              <w:t>) and by p-NR-FR2 (configured for the cell group).</w:t>
            </w:r>
            <w:r w:rsidRPr="00EE6E73">
              <w:t xml:space="preserve"> </w:t>
            </w:r>
            <w:r w:rsidRPr="00EE6E73">
              <w:rPr>
                <w:bCs/>
                <w:iCs/>
                <w:szCs w:val="22"/>
                <w:lang w:eastAsia="sv-SE"/>
              </w:rPr>
              <w:t>A UE does not expect to be configured with this parameter in this release of the specification.</w:t>
            </w:r>
          </w:p>
        </w:tc>
      </w:tr>
      <w:tr w:rsidR="00EA060D" w:rsidRPr="00EE6E73" w14:paraId="4159726C" w14:textId="77777777" w:rsidTr="00A7259F">
        <w:tc>
          <w:tcPr>
            <w:tcW w:w="14173" w:type="dxa"/>
            <w:tcBorders>
              <w:top w:val="single" w:sz="4" w:space="0" w:color="auto"/>
              <w:left w:val="single" w:sz="4" w:space="0" w:color="auto"/>
              <w:bottom w:val="single" w:sz="4" w:space="0" w:color="auto"/>
              <w:right w:val="single" w:sz="4" w:space="0" w:color="auto"/>
            </w:tcBorders>
          </w:tcPr>
          <w:p w14:paraId="4E6CE0D7" w14:textId="77777777" w:rsidR="00EA060D" w:rsidRPr="00EE6E73" w:rsidRDefault="00EA060D" w:rsidP="00A7259F">
            <w:pPr>
              <w:pStyle w:val="TAL"/>
              <w:rPr>
                <w:b/>
                <w:i/>
                <w:szCs w:val="22"/>
                <w:lang w:eastAsia="sv-SE"/>
              </w:rPr>
            </w:pPr>
            <w:proofErr w:type="spellStart"/>
            <w:r w:rsidRPr="00EE6E73">
              <w:rPr>
                <w:b/>
                <w:i/>
                <w:szCs w:val="22"/>
                <w:lang w:eastAsia="sv-SE"/>
              </w:rPr>
              <w:lastRenderedPageBreak/>
              <w:t>simultaneousPUCCH</w:t>
            </w:r>
            <w:proofErr w:type="spellEnd"/>
            <w:r w:rsidRPr="00EE6E73">
              <w:rPr>
                <w:b/>
                <w:i/>
                <w:szCs w:val="22"/>
                <w:lang w:eastAsia="sv-SE"/>
              </w:rPr>
              <w:t xml:space="preserve">-PUSCH, </w:t>
            </w:r>
            <w:proofErr w:type="spellStart"/>
            <w:r w:rsidRPr="00EE6E73">
              <w:rPr>
                <w:b/>
                <w:i/>
                <w:szCs w:val="22"/>
                <w:lang w:eastAsia="sv-SE"/>
              </w:rPr>
              <w:t>simultaneousPUCCH</w:t>
            </w:r>
            <w:proofErr w:type="spellEnd"/>
            <w:r w:rsidRPr="00EE6E73">
              <w:rPr>
                <w:b/>
                <w:i/>
                <w:szCs w:val="22"/>
                <w:lang w:eastAsia="sv-SE"/>
              </w:rPr>
              <w:t>-PUSCH</w:t>
            </w:r>
            <w:r w:rsidRPr="00EE6E73">
              <w:rPr>
                <w:b/>
                <w:bCs/>
                <w:i/>
                <w:iCs/>
              </w:rPr>
              <w:t>-</w:t>
            </w:r>
            <w:proofErr w:type="spellStart"/>
            <w:r w:rsidRPr="00EE6E73">
              <w:rPr>
                <w:b/>
                <w:bCs/>
                <w:i/>
                <w:iCs/>
              </w:rPr>
              <w:t>SecondaryPUCCHgroup</w:t>
            </w:r>
            <w:proofErr w:type="spellEnd"/>
          </w:p>
          <w:p w14:paraId="41FA7B50" w14:textId="77777777" w:rsidR="00EA060D" w:rsidRPr="00EE6E73" w:rsidRDefault="00EA060D" w:rsidP="00A7259F">
            <w:pPr>
              <w:pStyle w:val="TAL"/>
              <w:rPr>
                <w:b/>
                <w:i/>
                <w:szCs w:val="22"/>
                <w:lang w:eastAsia="sv-SE"/>
              </w:rPr>
            </w:pPr>
            <w:r w:rsidRPr="00EE6E73">
              <w:rPr>
                <w:szCs w:val="22"/>
                <w:lang w:eastAsia="sv-SE"/>
              </w:rPr>
              <w:t>Enables simultaneous PUCCH and PUSCH transmissions with different priorities for the primary PUCCH group and the secondary PUCCH group, respectively.</w:t>
            </w:r>
          </w:p>
        </w:tc>
      </w:tr>
      <w:tr w:rsidR="00EA060D" w:rsidRPr="00EE6E73" w14:paraId="656CDC64" w14:textId="77777777" w:rsidTr="00A7259F">
        <w:tc>
          <w:tcPr>
            <w:tcW w:w="14173" w:type="dxa"/>
            <w:tcBorders>
              <w:top w:val="single" w:sz="4" w:space="0" w:color="auto"/>
              <w:left w:val="single" w:sz="4" w:space="0" w:color="auto"/>
              <w:bottom w:val="single" w:sz="4" w:space="0" w:color="auto"/>
              <w:right w:val="single" w:sz="4" w:space="0" w:color="auto"/>
            </w:tcBorders>
          </w:tcPr>
          <w:p w14:paraId="1F876238" w14:textId="77777777" w:rsidR="00EA060D" w:rsidRPr="00EE6E73" w:rsidRDefault="00EA060D" w:rsidP="00A7259F">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simultaneousPUCCH</w:t>
            </w:r>
            <w:proofErr w:type="spellEnd"/>
            <w:r w:rsidRPr="00EE6E73">
              <w:rPr>
                <w:rFonts w:ascii="Arial" w:hAnsi="Arial"/>
                <w:b/>
                <w:i/>
                <w:sz w:val="18"/>
                <w:szCs w:val="22"/>
                <w:lang w:eastAsia="sv-SE"/>
              </w:rPr>
              <w:t>-PUSCH-</w:t>
            </w:r>
            <w:proofErr w:type="spellStart"/>
            <w:r w:rsidRPr="00EE6E73">
              <w:rPr>
                <w:rFonts w:ascii="Arial" w:hAnsi="Arial"/>
                <w:b/>
                <w:i/>
                <w:sz w:val="18"/>
                <w:szCs w:val="22"/>
                <w:lang w:eastAsia="sv-SE"/>
              </w:rPr>
              <w:t>SamePriority</w:t>
            </w:r>
            <w:proofErr w:type="spellEnd"/>
            <w:r w:rsidRPr="00EE6E73">
              <w:rPr>
                <w:rFonts w:ascii="Arial" w:hAnsi="Arial"/>
                <w:b/>
                <w:i/>
                <w:sz w:val="18"/>
                <w:szCs w:val="22"/>
                <w:lang w:eastAsia="sv-SE"/>
              </w:rPr>
              <w:t xml:space="preserve">, </w:t>
            </w:r>
            <w:proofErr w:type="spellStart"/>
            <w:r w:rsidRPr="00EE6E73">
              <w:rPr>
                <w:rFonts w:ascii="Arial" w:hAnsi="Arial"/>
                <w:b/>
                <w:i/>
                <w:sz w:val="18"/>
                <w:szCs w:val="22"/>
                <w:lang w:eastAsia="sv-SE"/>
              </w:rPr>
              <w:t>simultaneousPUCCH</w:t>
            </w:r>
            <w:proofErr w:type="spellEnd"/>
            <w:r w:rsidRPr="00EE6E73">
              <w:rPr>
                <w:rFonts w:ascii="Arial" w:hAnsi="Arial"/>
                <w:b/>
                <w:i/>
                <w:sz w:val="18"/>
                <w:szCs w:val="22"/>
                <w:lang w:eastAsia="sv-SE"/>
              </w:rPr>
              <w:t>-PUSCH-</w:t>
            </w:r>
            <w:proofErr w:type="spellStart"/>
            <w:r w:rsidRPr="00EE6E73">
              <w:rPr>
                <w:rFonts w:ascii="Arial" w:hAnsi="Arial"/>
                <w:b/>
                <w:i/>
                <w:sz w:val="18"/>
                <w:szCs w:val="22"/>
                <w:lang w:eastAsia="sv-SE"/>
              </w:rPr>
              <w:t>SamePriority</w:t>
            </w:r>
            <w:proofErr w:type="spellEnd"/>
            <w:r w:rsidRPr="00EE6E73">
              <w:rPr>
                <w:rFonts w:ascii="Arial" w:hAnsi="Arial"/>
                <w:b/>
                <w:i/>
                <w:sz w:val="18"/>
                <w:szCs w:val="22"/>
                <w:lang w:eastAsia="sv-SE"/>
              </w:rPr>
              <w:t>-</w:t>
            </w:r>
            <w:proofErr w:type="spellStart"/>
            <w:r w:rsidRPr="00EE6E73">
              <w:rPr>
                <w:rFonts w:ascii="Arial" w:hAnsi="Arial"/>
                <w:b/>
                <w:i/>
                <w:sz w:val="18"/>
                <w:szCs w:val="22"/>
                <w:lang w:eastAsia="sv-SE"/>
              </w:rPr>
              <w:t>SecondaryPUCCHgroup</w:t>
            </w:r>
            <w:proofErr w:type="spellEnd"/>
          </w:p>
          <w:p w14:paraId="27CFAEAD" w14:textId="77777777" w:rsidR="00EA060D" w:rsidRPr="00EE6E73" w:rsidRDefault="00EA060D" w:rsidP="00A7259F">
            <w:pPr>
              <w:pStyle w:val="TAL"/>
              <w:rPr>
                <w:lang w:eastAsia="sv-SE"/>
              </w:rPr>
            </w:pPr>
            <w:r w:rsidRPr="00EE6E73">
              <w:rPr>
                <w:szCs w:val="22"/>
                <w:lang w:eastAsia="sv-SE"/>
              </w:rPr>
              <w:t xml:space="preserve">Enables simultaneous PUCCH and PUSCH transmissions </w:t>
            </w:r>
            <w:r w:rsidRPr="00EE6E73">
              <w:rPr>
                <w:rFonts w:cs="Arial"/>
                <w:szCs w:val="18"/>
                <w:lang w:eastAsia="sv-SE"/>
              </w:rPr>
              <w:t>on different cells</w:t>
            </w:r>
            <w:r w:rsidRPr="00EE6E73">
              <w:t xml:space="preserve"> in different bands</w:t>
            </w:r>
            <w:r w:rsidRPr="00EE6E73">
              <w:rPr>
                <w:rFonts w:cs="Arial"/>
                <w:szCs w:val="18"/>
                <w:lang w:eastAsia="sv-SE"/>
              </w:rPr>
              <w:t xml:space="preserve"> </w:t>
            </w:r>
            <w:r w:rsidRPr="00EE6E73">
              <w:rPr>
                <w:szCs w:val="22"/>
                <w:lang w:eastAsia="sv-SE"/>
              </w:rPr>
              <w:t>with same priority for the primary PUCCH group and the secondary PUCCH group, respectively,</w:t>
            </w:r>
            <w:r w:rsidRPr="00EE6E73">
              <w:t xml:space="preserve"> as specified in clause 9 of TS 38.213 [13]</w:t>
            </w:r>
            <w:r w:rsidRPr="00EE6E73">
              <w:rPr>
                <w:szCs w:val="22"/>
                <w:lang w:eastAsia="sv-SE"/>
              </w:rPr>
              <w:t>.</w:t>
            </w:r>
          </w:p>
        </w:tc>
      </w:tr>
      <w:tr w:rsidR="00EA060D" w:rsidRPr="00EE6E73" w14:paraId="6E4CA3A5" w14:textId="77777777" w:rsidTr="00A7259F">
        <w:tc>
          <w:tcPr>
            <w:tcW w:w="14173" w:type="dxa"/>
            <w:tcBorders>
              <w:top w:val="single" w:sz="4" w:space="0" w:color="auto"/>
              <w:left w:val="single" w:sz="4" w:space="0" w:color="auto"/>
              <w:bottom w:val="single" w:sz="4" w:space="0" w:color="auto"/>
              <w:right w:val="single" w:sz="4" w:space="0" w:color="auto"/>
            </w:tcBorders>
          </w:tcPr>
          <w:p w14:paraId="1C4FD55A" w14:textId="77777777" w:rsidR="00EA060D" w:rsidRPr="00EE6E73" w:rsidRDefault="00EA060D" w:rsidP="00A7259F">
            <w:pPr>
              <w:pStyle w:val="TAL"/>
              <w:rPr>
                <w:b/>
                <w:bCs/>
                <w:i/>
                <w:iCs/>
                <w:szCs w:val="22"/>
                <w:lang w:eastAsia="sv-SE"/>
              </w:rPr>
            </w:pPr>
            <w:proofErr w:type="spellStart"/>
            <w:r w:rsidRPr="00EE6E73">
              <w:rPr>
                <w:b/>
                <w:bCs/>
                <w:i/>
                <w:iCs/>
              </w:rPr>
              <w:t>simultaneousSR</w:t>
            </w:r>
            <w:proofErr w:type="spellEnd"/>
            <w:r w:rsidRPr="00EE6E73">
              <w:rPr>
                <w:b/>
                <w:bCs/>
                <w:i/>
                <w:iCs/>
              </w:rPr>
              <w:t>-PUSCH-</w:t>
            </w:r>
            <w:proofErr w:type="spellStart"/>
            <w:r w:rsidRPr="00EE6E73">
              <w:rPr>
                <w:b/>
                <w:bCs/>
                <w:i/>
                <w:iCs/>
              </w:rPr>
              <w:t>diffPUCCH</w:t>
            </w:r>
            <w:proofErr w:type="spellEnd"/>
            <w:r w:rsidRPr="00EE6E73">
              <w:rPr>
                <w:b/>
                <w:bCs/>
                <w:i/>
                <w:iCs/>
              </w:rPr>
              <w:t>-Groups</w:t>
            </w:r>
          </w:p>
          <w:p w14:paraId="3DB89C30" w14:textId="77777777" w:rsidR="00EA060D" w:rsidRPr="00EE6E73" w:rsidRDefault="00EA060D" w:rsidP="00A7259F">
            <w:pPr>
              <w:pStyle w:val="TAL"/>
              <w:rPr>
                <w:b/>
                <w:i/>
                <w:szCs w:val="22"/>
                <w:lang w:eastAsia="sv-SE"/>
              </w:rPr>
            </w:pPr>
            <w:r w:rsidRPr="00EE6E73">
              <w:rPr>
                <w:szCs w:val="22"/>
                <w:lang w:eastAsia="sv-SE"/>
              </w:rPr>
              <w:t xml:space="preserve">Enables simultaneous SR and PUSCH transmissions in different PUCCH groups (see TS 38.321 [3], clause 5.4.1, </w:t>
            </w:r>
            <w:r w:rsidRPr="00EE6E73">
              <w:rPr>
                <w:bCs/>
                <w:iCs/>
                <w:szCs w:val="22"/>
                <w:lang w:eastAsia="sv-SE"/>
              </w:rPr>
              <w:t>clause</w:t>
            </w:r>
            <w:r w:rsidRPr="00EE6E73">
              <w:rPr>
                <w:szCs w:val="22"/>
                <w:lang w:eastAsia="sv-SE"/>
              </w:rPr>
              <w:t xml:space="preserve"> 5.4.4).</w:t>
            </w:r>
          </w:p>
        </w:tc>
      </w:tr>
      <w:tr w:rsidR="00EA060D" w:rsidRPr="00EE6E73" w14:paraId="704732D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D2ED25A" w14:textId="77777777" w:rsidR="00EA060D" w:rsidRPr="00EE6E73" w:rsidRDefault="00EA060D" w:rsidP="00A7259F">
            <w:pPr>
              <w:pStyle w:val="TAL"/>
              <w:rPr>
                <w:szCs w:val="22"/>
                <w:lang w:eastAsia="sv-SE"/>
              </w:rPr>
            </w:pPr>
            <w:r w:rsidRPr="00EE6E73">
              <w:rPr>
                <w:b/>
                <w:i/>
                <w:szCs w:val="22"/>
                <w:lang w:eastAsia="sv-SE"/>
              </w:rPr>
              <w:t>sizeDCI-2-6</w:t>
            </w:r>
          </w:p>
          <w:p w14:paraId="58487F44" w14:textId="77777777" w:rsidR="00EA060D" w:rsidRPr="00EE6E73" w:rsidRDefault="00EA060D" w:rsidP="00A7259F">
            <w:pPr>
              <w:pStyle w:val="TAL"/>
              <w:rPr>
                <w:b/>
                <w:i/>
                <w:szCs w:val="22"/>
                <w:lang w:eastAsia="sv-SE"/>
              </w:rPr>
            </w:pPr>
            <w:r w:rsidRPr="00EE6E73">
              <w:rPr>
                <w:szCs w:val="22"/>
                <w:lang w:eastAsia="sv-SE"/>
              </w:rPr>
              <w:t>Size of DCI format 2_6 (see TS 38.213 [13], clause 10.3).</w:t>
            </w:r>
          </w:p>
        </w:tc>
      </w:tr>
      <w:tr w:rsidR="00EA060D" w:rsidRPr="00EE6E73" w14:paraId="1AE3D5A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67715FC" w14:textId="77777777" w:rsidR="00EA060D" w:rsidRPr="00EE6E73" w:rsidRDefault="00EA060D" w:rsidP="00A7259F">
            <w:pPr>
              <w:pStyle w:val="TAL"/>
              <w:rPr>
                <w:b/>
                <w:i/>
                <w:szCs w:val="22"/>
                <w:lang w:eastAsia="sv-SE"/>
              </w:rPr>
            </w:pPr>
            <w:proofErr w:type="spellStart"/>
            <w:r w:rsidRPr="00EE6E73">
              <w:rPr>
                <w:b/>
                <w:i/>
                <w:szCs w:val="22"/>
                <w:lang w:eastAsia="sv-SE"/>
              </w:rPr>
              <w:t>sp</w:t>
            </w:r>
            <w:proofErr w:type="spellEnd"/>
            <w:r w:rsidRPr="00EE6E73">
              <w:rPr>
                <w:b/>
                <w:i/>
                <w:szCs w:val="22"/>
                <w:lang w:eastAsia="sv-SE"/>
              </w:rPr>
              <w:t>-CSI-RNTI</w:t>
            </w:r>
          </w:p>
          <w:p w14:paraId="51934C52" w14:textId="77777777" w:rsidR="00EA060D" w:rsidRPr="00EE6E73" w:rsidRDefault="00EA060D" w:rsidP="00A7259F">
            <w:pPr>
              <w:pStyle w:val="TAL"/>
              <w:rPr>
                <w:b/>
                <w:i/>
                <w:szCs w:val="22"/>
                <w:lang w:eastAsia="sv-SE"/>
              </w:rPr>
            </w:pPr>
            <w:r w:rsidRPr="00EE6E73">
              <w:rPr>
                <w:szCs w:val="22"/>
                <w:lang w:eastAsia="sv-SE"/>
              </w:rPr>
              <w:t xml:space="preserve">RNTI for Semi-Persistent CSI reporting on PUSCH (see </w:t>
            </w:r>
            <w:r w:rsidRPr="00EE6E73">
              <w:rPr>
                <w:i/>
                <w:szCs w:val="22"/>
                <w:lang w:eastAsia="sv-SE"/>
              </w:rPr>
              <w:t>CSI-</w:t>
            </w:r>
            <w:proofErr w:type="spellStart"/>
            <w:r w:rsidRPr="00EE6E73">
              <w:rPr>
                <w:i/>
                <w:szCs w:val="22"/>
                <w:lang w:eastAsia="sv-SE"/>
              </w:rPr>
              <w:t>ReportConfig</w:t>
            </w:r>
            <w:proofErr w:type="spellEnd"/>
            <w:r w:rsidRPr="00EE6E73">
              <w:rPr>
                <w:szCs w:val="22"/>
                <w:lang w:eastAsia="sv-SE"/>
              </w:rPr>
              <w:t xml:space="preserve">) (see TS 38.214 [19], clause 5.2.1.5.2). Network always configures </w:t>
            </w:r>
            <w:r w:rsidRPr="00EE6E73">
              <w:rPr>
                <w:lang w:eastAsia="sv-SE"/>
              </w:rPr>
              <w:t>the UE with a value for</w:t>
            </w:r>
            <w:r w:rsidRPr="00EE6E73">
              <w:rPr>
                <w:szCs w:val="22"/>
                <w:lang w:eastAsia="sv-SE"/>
              </w:rPr>
              <w:t xml:space="preserve"> this field when </w:t>
            </w:r>
            <w:r w:rsidRPr="00EE6E73">
              <w:rPr>
                <w:lang w:eastAsia="sv-SE"/>
              </w:rPr>
              <w:t xml:space="preserve">at least one </w:t>
            </w:r>
            <w:r w:rsidRPr="00EE6E73">
              <w:rPr>
                <w:i/>
                <w:lang w:eastAsia="sv-SE"/>
              </w:rPr>
              <w:t>CSI-</w:t>
            </w:r>
            <w:proofErr w:type="spellStart"/>
            <w:r w:rsidRPr="00EE6E73">
              <w:rPr>
                <w:i/>
                <w:lang w:eastAsia="sv-SE"/>
              </w:rPr>
              <w:t>ReportConfig</w:t>
            </w:r>
            <w:proofErr w:type="spellEnd"/>
            <w:r w:rsidRPr="00EE6E73">
              <w:rPr>
                <w:i/>
                <w:lang w:eastAsia="sv-SE"/>
              </w:rPr>
              <w:t xml:space="preserve"> </w:t>
            </w:r>
            <w:r w:rsidRPr="00EE6E73">
              <w:rPr>
                <w:lang w:eastAsia="sv-SE"/>
              </w:rPr>
              <w:t xml:space="preserve">with </w:t>
            </w:r>
            <w:proofErr w:type="spellStart"/>
            <w:r w:rsidRPr="00EE6E73">
              <w:rPr>
                <w:i/>
                <w:lang w:eastAsia="sv-SE"/>
              </w:rPr>
              <w:t>reportConfigType</w:t>
            </w:r>
            <w:proofErr w:type="spellEnd"/>
            <w:r w:rsidRPr="00EE6E73">
              <w:rPr>
                <w:lang w:eastAsia="sv-SE"/>
              </w:rPr>
              <w:t xml:space="preserve"> set to </w:t>
            </w:r>
            <w:proofErr w:type="spellStart"/>
            <w:r w:rsidRPr="00EE6E73">
              <w:rPr>
                <w:i/>
                <w:lang w:eastAsia="sv-SE"/>
              </w:rPr>
              <w:t>semiPersistentOnPUSCH</w:t>
            </w:r>
            <w:proofErr w:type="spellEnd"/>
            <w:r w:rsidRPr="00EE6E73">
              <w:rPr>
                <w:i/>
                <w:lang w:eastAsia="sv-SE"/>
              </w:rPr>
              <w:t xml:space="preserve"> </w:t>
            </w:r>
            <w:r w:rsidRPr="00EE6E73">
              <w:rPr>
                <w:lang w:eastAsia="sv-SE"/>
              </w:rPr>
              <w:t>is configured</w:t>
            </w:r>
            <w:r w:rsidRPr="00EE6E73">
              <w:rPr>
                <w:szCs w:val="22"/>
                <w:lang w:eastAsia="sv-SE"/>
              </w:rPr>
              <w:t>.</w:t>
            </w:r>
          </w:p>
        </w:tc>
      </w:tr>
      <w:tr w:rsidR="00EA060D" w:rsidRPr="00EE6E73" w14:paraId="11ACDD5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1886F24" w14:textId="77777777" w:rsidR="00EA060D" w:rsidRPr="00EE6E73" w:rsidRDefault="00EA060D" w:rsidP="00A7259F">
            <w:pPr>
              <w:pStyle w:val="TAL"/>
              <w:rPr>
                <w:szCs w:val="22"/>
                <w:lang w:eastAsia="sv-SE"/>
              </w:rPr>
            </w:pPr>
            <w:proofErr w:type="spellStart"/>
            <w:r w:rsidRPr="00EE6E73">
              <w:rPr>
                <w:b/>
                <w:i/>
                <w:szCs w:val="22"/>
                <w:lang w:eastAsia="sv-SE"/>
              </w:rPr>
              <w:t>tpc</w:t>
            </w:r>
            <w:proofErr w:type="spellEnd"/>
            <w:r w:rsidRPr="00EE6E73">
              <w:rPr>
                <w:b/>
                <w:i/>
                <w:szCs w:val="22"/>
                <w:lang w:eastAsia="sv-SE"/>
              </w:rPr>
              <w:t>-PUCCH-RNTI</w:t>
            </w:r>
          </w:p>
          <w:p w14:paraId="5A1C7B23" w14:textId="77777777" w:rsidR="00EA060D" w:rsidRPr="00EE6E73" w:rsidRDefault="00EA060D" w:rsidP="00A7259F">
            <w:pPr>
              <w:pStyle w:val="TAL"/>
              <w:rPr>
                <w:szCs w:val="22"/>
                <w:lang w:eastAsia="sv-SE"/>
              </w:rPr>
            </w:pPr>
            <w:r w:rsidRPr="00EE6E73">
              <w:rPr>
                <w:szCs w:val="22"/>
                <w:lang w:eastAsia="sv-SE"/>
              </w:rPr>
              <w:t>RNTI used for PUCCH TPC commands on DCI (see TS 38.213 [13], clause 10.1).</w:t>
            </w:r>
          </w:p>
        </w:tc>
      </w:tr>
      <w:tr w:rsidR="00EA060D" w:rsidRPr="00EE6E73" w14:paraId="0C3D3C6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FB4DEA0" w14:textId="77777777" w:rsidR="00EA060D" w:rsidRPr="00EE6E73" w:rsidRDefault="00EA060D" w:rsidP="00A7259F">
            <w:pPr>
              <w:pStyle w:val="TAL"/>
              <w:rPr>
                <w:szCs w:val="22"/>
                <w:lang w:eastAsia="sv-SE"/>
              </w:rPr>
            </w:pPr>
            <w:proofErr w:type="spellStart"/>
            <w:r w:rsidRPr="00EE6E73">
              <w:rPr>
                <w:b/>
                <w:i/>
                <w:szCs w:val="22"/>
                <w:lang w:eastAsia="sv-SE"/>
              </w:rPr>
              <w:t>tpc</w:t>
            </w:r>
            <w:proofErr w:type="spellEnd"/>
            <w:r w:rsidRPr="00EE6E73">
              <w:rPr>
                <w:b/>
                <w:i/>
                <w:szCs w:val="22"/>
                <w:lang w:eastAsia="sv-SE"/>
              </w:rPr>
              <w:t>-PUSCH-RNTI</w:t>
            </w:r>
          </w:p>
          <w:p w14:paraId="48CD6F8C" w14:textId="77777777" w:rsidR="00EA060D" w:rsidRPr="00EE6E73" w:rsidRDefault="00EA060D" w:rsidP="00A7259F">
            <w:pPr>
              <w:pStyle w:val="TAL"/>
              <w:rPr>
                <w:szCs w:val="22"/>
                <w:lang w:eastAsia="sv-SE"/>
              </w:rPr>
            </w:pPr>
            <w:r w:rsidRPr="00EE6E73">
              <w:rPr>
                <w:szCs w:val="22"/>
                <w:lang w:eastAsia="sv-SE"/>
              </w:rPr>
              <w:t>RNTI used for PUSCH TPC commands on DCI (see TS 38.213 [13], clause 10.1).</w:t>
            </w:r>
          </w:p>
        </w:tc>
      </w:tr>
      <w:tr w:rsidR="00EA060D" w:rsidRPr="00EE6E73" w14:paraId="0532521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4422C02" w14:textId="77777777" w:rsidR="00EA060D" w:rsidRPr="00EE6E73" w:rsidRDefault="00EA060D" w:rsidP="00A7259F">
            <w:pPr>
              <w:pStyle w:val="TAL"/>
              <w:rPr>
                <w:szCs w:val="22"/>
                <w:lang w:eastAsia="sv-SE"/>
              </w:rPr>
            </w:pPr>
            <w:proofErr w:type="spellStart"/>
            <w:r w:rsidRPr="00EE6E73">
              <w:rPr>
                <w:b/>
                <w:i/>
                <w:szCs w:val="22"/>
                <w:lang w:eastAsia="sv-SE"/>
              </w:rPr>
              <w:t>tpc</w:t>
            </w:r>
            <w:proofErr w:type="spellEnd"/>
            <w:r w:rsidRPr="00EE6E73">
              <w:rPr>
                <w:b/>
                <w:i/>
                <w:szCs w:val="22"/>
                <w:lang w:eastAsia="sv-SE"/>
              </w:rPr>
              <w:t>-SRS-RNTI</w:t>
            </w:r>
          </w:p>
          <w:p w14:paraId="199F093E" w14:textId="77777777" w:rsidR="00EA060D" w:rsidRPr="00EE6E73" w:rsidRDefault="00EA060D" w:rsidP="00A7259F">
            <w:pPr>
              <w:pStyle w:val="TAL"/>
              <w:rPr>
                <w:szCs w:val="22"/>
                <w:lang w:eastAsia="sv-SE"/>
              </w:rPr>
            </w:pPr>
            <w:r w:rsidRPr="00EE6E73">
              <w:rPr>
                <w:szCs w:val="22"/>
                <w:lang w:eastAsia="sv-SE"/>
              </w:rPr>
              <w:t>RNTI used for SRS TPC commands on DCI (see TS 38.213 [13], clause 10.1).</w:t>
            </w:r>
          </w:p>
        </w:tc>
      </w:tr>
      <w:tr w:rsidR="00EA060D" w:rsidRPr="00EE6E73" w14:paraId="046B8383" w14:textId="77777777" w:rsidTr="00A7259F">
        <w:tc>
          <w:tcPr>
            <w:tcW w:w="14173" w:type="dxa"/>
            <w:tcBorders>
              <w:top w:val="single" w:sz="4" w:space="0" w:color="auto"/>
              <w:left w:val="single" w:sz="4" w:space="0" w:color="auto"/>
              <w:bottom w:val="single" w:sz="4" w:space="0" w:color="auto"/>
              <w:right w:val="single" w:sz="4" w:space="0" w:color="auto"/>
            </w:tcBorders>
          </w:tcPr>
          <w:p w14:paraId="7682EEAD" w14:textId="77777777" w:rsidR="00EA060D" w:rsidRPr="00EE6E73" w:rsidRDefault="00EA060D" w:rsidP="00A7259F">
            <w:pPr>
              <w:pStyle w:val="TAL"/>
              <w:rPr>
                <w:rFonts w:eastAsiaTheme="minorEastAsia"/>
                <w:b/>
                <w:i/>
                <w:szCs w:val="22"/>
              </w:rPr>
            </w:pPr>
            <w:proofErr w:type="spellStart"/>
            <w:r w:rsidRPr="00EE6E73">
              <w:rPr>
                <w:b/>
                <w:i/>
                <w:szCs w:val="22"/>
                <w:lang w:eastAsia="sv-SE"/>
              </w:rPr>
              <w:t>twoQCL-TypeD-ForMultiDCI</w:t>
            </w:r>
            <w:proofErr w:type="spellEnd"/>
          </w:p>
          <w:p w14:paraId="180B4BE6" w14:textId="77777777" w:rsidR="00EA060D" w:rsidRPr="00EE6E73" w:rsidRDefault="00EA060D" w:rsidP="00A7259F">
            <w:pPr>
              <w:pStyle w:val="TAL"/>
              <w:rPr>
                <w:b/>
                <w:i/>
                <w:szCs w:val="22"/>
                <w:lang w:eastAsia="sv-SE"/>
              </w:rPr>
            </w:pPr>
            <w:r w:rsidRPr="00EE6E73">
              <w:t>Indicates whether a UE is expected to identify and monitor two QCL-</w:t>
            </w:r>
            <w:proofErr w:type="spellStart"/>
            <w:r w:rsidRPr="00EE6E73">
              <w:t>TypeD</w:t>
            </w:r>
            <w:proofErr w:type="spellEnd"/>
            <w:r w:rsidRPr="00EE6E73">
              <w:t xml:space="preserve"> properties for multiple overlapping CORESETs, where the first QCL-</w:t>
            </w:r>
            <w:proofErr w:type="spellStart"/>
            <w:r w:rsidRPr="00EE6E73">
              <w:t>TypeD</w:t>
            </w:r>
            <w:proofErr w:type="spellEnd"/>
            <w:r w:rsidRPr="00EE6E73">
              <w:t xml:space="preserve"> is associated with </w:t>
            </w:r>
            <w:proofErr w:type="spellStart"/>
            <w:r w:rsidRPr="00EE6E73">
              <w:rPr>
                <w:i/>
              </w:rPr>
              <w:t>coresetPoolIndex</w:t>
            </w:r>
            <w:proofErr w:type="spellEnd"/>
            <w:r w:rsidRPr="00EE6E73">
              <w:t xml:space="preserve"> value 0, and the second QCL-</w:t>
            </w:r>
            <w:proofErr w:type="spellStart"/>
            <w:r w:rsidRPr="00EE6E73">
              <w:t>TypeD</w:t>
            </w:r>
            <w:proofErr w:type="spellEnd"/>
            <w:r w:rsidRPr="00EE6E73">
              <w:t xml:space="preserve"> is associated with </w:t>
            </w:r>
            <w:proofErr w:type="spellStart"/>
            <w:r w:rsidRPr="00EE6E73">
              <w:rPr>
                <w:i/>
              </w:rPr>
              <w:t>coresetPoolIndex</w:t>
            </w:r>
            <w:proofErr w:type="spellEnd"/>
            <w:r w:rsidRPr="00EE6E73">
              <w:t xml:space="preserve"> value 1. (See TS 38,213 [13], clause 10)</w:t>
            </w:r>
            <w:r w:rsidRPr="00EE6E73">
              <w:rPr>
                <w:rFonts w:eastAsiaTheme="minorEastAsia"/>
              </w:rPr>
              <w:t>.</w:t>
            </w:r>
          </w:p>
        </w:tc>
      </w:tr>
      <w:tr w:rsidR="00EA060D" w:rsidRPr="00EE6E73" w14:paraId="7D0F12B2" w14:textId="77777777" w:rsidTr="00A7259F">
        <w:tc>
          <w:tcPr>
            <w:tcW w:w="14173" w:type="dxa"/>
            <w:tcBorders>
              <w:top w:val="single" w:sz="4" w:space="0" w:color="auto"/>
              <w:left w:val="single" w:sz="4" w:space="0" w:color="auto"/>
              <w:bottom w:val="single" w:sz="4" w:space="0" w:color="auto"/>
              <w:right w:val="single" w:sz="4" w:space="0" w:color="auto"/>
            </w:tcBorders>
          </w:tcPr>
          <w:p w14:paraId="2BA0DA9C" w14:textId="77777777" w:rsidR="00EA060D" w:rsidRPr="00EE6E73" w:rsidRDefault="00EA060D" w:rsidP="00A7259F">
            <w:pPr>
              <w:pStyle w:val="TAL"/>
              <w:rPr>
                <w:b/>
                <w:i/>
                <w:szCs w:val="22"/>
                <w:lang w:eastAsia="sv-SE"/>
              </w:rPr>
            </w:pPr>
            <w:proofErr w:type="spellStart"/>
            <w:r w:rsidRPr="00EE6E73">
              <w:rPr>
                <w:b/>
                <w:i/>
                <w:szCs w:val="22"/>
                <w:lang w:eastAsia="sv-SE"/>
              </w:rPr>
              <w:t>twoQCLTypeDforPDCCHRepetition</w:t>
            </w:r>
            <w:proofErr w:type="spellEnd"/>
          </w:p>
          <w:p w14:paraId="54EF57FB" w14:textId="77777777" w:rsidR="00EA060D" w:rsidRPr="00EE6E73" w:rsidRDefault="00EA060D" w:rsidP="00A7259F">
            <w:pPr>
              <w:pStyle w:val="TAL"/>
              <w:rPr>
                <w:bCs/>
                <w:iCs/>
                <w:szCs w:val="22"/>
                <w:lang w:eastAsia="sv-SE"/>
              </w:rPr>
            </w:pPr>
            <w:r w:rsidRPr="00EE6E73">
              <w:rPr>
                <w:bCs/>
                <w:iCs/>
                <w:szCs w:val="22"/>
                <w:lang w:eastAsia="sv-SE"/>
              </w:rPr>
              <w:t>Indicates whether a UE is expected UE to identify and monitor two QCL-</w:t>
            </w:r>
            <w:proofErr w:type="spellStart"/>
            <w:r w:rsidRPr="00EE6E73">
              <w:rPr>
                <w:bCs/>
                <w:iCs/>
                <w:szCs w:val="22"/>
                <w:lang w:eastAsia="sv-SE"/>
              </w:rPr>
              <w:t>TypeD</w:t>
            </w:r>
            <w:proofErr w:type="spellEnd"/>
            <w:r w:rsidRPr="00EE6E73">
              <w:rPr>
                <w:bCs/>
                <w:iCs/>
                <w:szCs w:val="22"/>
                <w:lang w:eastAsia="sv-SE"/>
              </w:rPr>
              <w:t xml:space="preserve"> properties for multiple overlapping CORESETs in the case of PDCCH repetition.</w:t>
            </w:r>
          </w:p>
        </w:tc>
      </w:tr>
      <w:tr w:rsidR="00EA060D" w:rsidRPr="00EE6E73" w14:paraId="4E30F76A" w14:textId="77777777" w:rsidTr="00A7259F">
        <w:tc>
          <w:tcPr>
            <w:tcW w:w="14173" w:type="dxa"/>
            <w:tcBorders>
              <w:top w:val="single" w:sz="4" w:space="0" w:color="auto"/>
              <w:left w:val="single" w:sz="4" w:space="0" w:color="auto"/>
              <w:bottom w:val="single" w:sz="4" w:space="0" w:color="auto"/>
              <w:right w:val="single" w:sz="4" w:space="0" w:color="auto"/>
            </w:tcBorders>
          </w:tcPr>
          <w:p w14:paraId="464D20B0" w14:textId="77777777" w:rsidR="00EA060D" w:rsidRPr="00EE6E73" w:rsidRDefault="00EA060D" w:rsidP="00A7259F">
            <w:pPr>
              <w:pStyle w:val="TAL"/>
              <w:rPr>
                <w:szCs w:val="22"/>
                <w:lang w:eastAsia="sv-SE"/>
              </w:rPr>
            </w:pPr>
            <w:proofErr w:type="spellStart"/>
            <w:r w:rsidRPr="00EE6E73">
              <w:rPr>
                <w:b/>
                <w:i/>
                <w:szCs w:val="22"/>
                <w:lang w:eastAsia="sv-SE"/>
              </w:rPr>
              <w:t>uci-MuxWithDiffPrio</w:t>
            </w:r>
            <w:proofErr w:type="spellEnd"/>
            <w:r w:rsidRPr="00EE6E73">
              <w:rPr>
                <w:b/>
                <w:i/>
                <w:szCs w:val="22"/>
                <w:lang w:eastAsia="sv-SE"/>
              </w:rPr>
              <w:t xml:space="preserve">, </w:t>
            </w:r>
            <w:proofErr w:type="spellStart"/>
            <w:r w:rsidRPr="00EE6E73">
              <w:rPr>
                <w:b/>
                <w:i/>
                <w:szCs w:val="22"/>
                <w:lang w:eastAsia="sv-SE"/>
              </w:rPr>
              <w:t>uci-MuxWithDiffPrio-secondaryPUCCHgroup</w:t>
            </w:r>
            <w:proofErr w:type="spellEnd"/>
          </w:p>
          <w:p w14:paraId="17EBDAAE" w14:textId="77777777" w:rsidR="00EA060D" w:rsidRPr="00EE6E73" w:rsidRDefault="00EA060D" w:rsidP="00A7259F">
            <w:pPr>
              <w:pStyle w:val="TAL"/>
              <w:rPr>
                <w:b/>
                <w:i/>
                <w:szCs w:val="22"/>
                <w:lang w:eastAsia="sv-SE"/>
              </w:rPr>
            </w:pPr>
            <w:r w:rsidRPr="00EE6E73">
              <w:rPr>
                <w:szCs w:val="22"/>
                <w:lang w:eastAsia="sv-SE"/>
              </w:rPr>
              <w:t>When configured, enables multiplexing a high-priority (HP) HARQ-ACK UCI and a low-priority (LP) HARQ-ACK UCI into a PUCCH or PUSCH for the primary PUCCH group and the secondary PUCCH group, respectively.</w:t>
            </w:r>
          </w:p>
        </w:tc>
      </w:tr>
      <w:tr w:rsidR="00EA060D" w:rsidRPr="00EE6E73" w14:paraId="206A439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7906BCF" w14:textId="77777777" w:rsidR="00EA060D" w:rsidRPr="00EE6E73" w:rsidRDefault="00EA060D" w:rsidP="00A7259F">
            <w:pPr>
              <w:pStyle w:val="TAL"/>
              <w:rPr>
                <w:szCs w:val="22"/>
                <w:lang w:eastAsia="sv-SE"/>
              </w:rPr>
            </w:pPr>
            <w:proofErr w:type="spellStart"/>
            <w:r w:rsidRPr="00EE6E73">
              <w:rPr>
                <w:b/>
                <w:i/>
                <w:szCs w:val="22"/>
                <w:lang w:eastAsia="sv-SE"/>
              </w:rPr>
              <w:t>ul</w:t>
            </w:r>
            <w:proofErr w:type="spellEnd"/>
            <w:r w:rsidRPr="00EE6E73">
              <w:rPr>
                <w:b/>
                <w:i/>
                <w:szCs w:val="22"/>
                <w:lang w:eastAsia="sv-SE"/>
              </w:rPr>
              <w:t>-</w:t>
            </w:r>
            <w:proofErr w:type="spellStart"/>
            <w:r w:rsidRPr="00EE6E73">
              <w:rPr>
                <w:b/>
                <w:i/>
                <w:szCs w:val="22"/>
                <w:lang w:eastAsia="sv-SE"/>
              </w:rPr>
              <w:t>TotalDAI</w:t>
            </w:r>
            <w:proofErr w:type="spellEnd"/>
            <w:r w:rsidRPr="00EE6E73">
              <w:rPr>
                <w:b/>
                <w:i/>
                <w:szCs w:val="22"/>
                <w:lang w:eastAsia="sv-SE"/>
              </w:rPr>
              <w:t>-Included</w:t>
            </w:r>
          </w:p>
          <w:p w14:paraId="0A84B6EC" w14:textId="77777777" w:rsidR="00EA060D" w:rsidRPr="00EE6E73" w:rsidRDefault="00EA060D" w:rsidP="00A7259F">
            <w:pPr>
              <w:pStyle w:val="TAL"/>
              <w:rPr>
                <w:b/>
                <w:i/>
                <w:szCs w:val="22"/>
                <w:lang w:eastAsia="sv-SE"/>
              </w:rPr>
            </w:pPr>
            <w:r w:rsidRPr="00EE6E73">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EE6E73">
              <w:rPr>
                <w:i/>
                <w:szCs w:val="22"/>
                <w:lang w:eastAsia="sv-SE"/>
              </w:rPr>
              <w:t>pdsch</w:t>
            </w:r>
            <w:proofErr w:type="spellEnd"/>
            <w:r w:rsidRPr="00EE6E73">
              <w:rPr>
                <w:i/>
                <w:szCs w:val="22"/>
                <w:lang w:eastAsia="sv-SE"/>
              </w:rPr>
              <w:t xml:space="preserve">-HARQ-ACK-Codebook </w:t>
            </w:r>
            <w:r w:rsidRPr="00EE6E73">
              <w:rPr>
                <w:szCs w:val="22"/>
                <w:lang w:eastAsia="sv-SE"/>
              </w:rPr>
              <w:t xml:space="preserve">is set to </w:t>
            </w:r>
            <w:proofErr w:type="spellStart"/>
            <w:r w:rsidRPr="00EE6E73">
              <w:rPr>
                <w:i/>
                <w:szCs w:val="22"/>
                <w:lang w:eastAsia="sv-SE"/>
              </w:rPr>
              <w:t>enhancedDynamic</w:t>
            </w:r>
            <w:proofErr w:type="spellEnd"/>
            <w:r w:rsidRPr="00EE6E73">
              <w:rPr>
                <w:szCs w:val="22"/>
                <w:lang w:eastAsia="sv-SE"/>
              </w:rPr>
              <w:t>).</w:t>
            </w:r>
          </w:p>
        </w:tc>
      </w:tr>
      <w:tr w:rsidR="00EA060D" w:rsidRPr="00EE6E73" w14:paraId="5FB98EC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7AFD91D" w14:textId="77777777" w:rsidR="00EA060D" w:rsidRPr="00EE6E73" w:rsidRDefault="00EA060D" w:rsidP="00A7259F">
            <w:pPr>
              <w:pStyle w:val="TAL"/>
              <w:rPr>
                <w:b/>
                <w:i/>
                <w:lang w:eastAsia="sv-SE"/>
              </w:rPr>
            </w:pPr>
            <w:proofErr w:type="spellStart"/>
            <w:r w:rsidRPr="00EE6E73">
              <w:rPr>
                <w:b/>
                <w:i/>
                <w:lang w:eastAsia="sv-SE"/>
              </w:rPr>
              <w:t>xScale</w:t>
            </w:r>
            <w:proofErr w:type="spellEnd"/>
          </w:p>
          <w:p w14:paraId="2028FE89" w14:textId="77777777" w:rsidR="00EA060D" w:rsidRPr="00EE6E73" w:rsidRDefault="00EA060D" w:rsidP="00A7259F">
            <w:pPr>
              <w:pStyle w:val="TAL"/>
              <w:rPr>
                <w:b/>
                <w:i/>
                <w:szCs w:val="22"/>
                <w:lang w:eastAsia="sv-SE"/>
              </w:rPr>
            </w:pPr>
            <w:r w:rsidRPr="00EE6E73">
              <w:rPr>
                <w:noProof/>
                <w:lang w:eastAsia="sv-SE"/>
              </w:rPr>
              <w:t xml:space="preserve">The UE is allowed to drop NR only if the power scaling applied to NR results in a difference between scaled and unscaled NR UL of more than </w:t>
            </w:r>
            <w:r w:rsidRPr="00EE6E73">
              <w:rPr>
                <w:i/>
                <w:noProof/>
                <w:lang w:eastAsia="sv-SE"/>
              </w:rPr>
              <w:t>xScale</w:t>
            </w:r>
            <w:r w:rsidRPr="00EE6E73">
              <w:rPr>
                <w:noProof/>
                <w:lang w:eastAsia="sv-SE"/>
              </w:rPr>
              <w:t xml:space="preserve"> dB (see TS 38.213 [13]). If the value is not configured for dynamic power sharing, the UE assumes default value of 6 dB.</w:t>
            </w:r>
          </w:p>
        </w:tc>
      </w:tr>
    </w:tbl>
    <w:p w14:paraId="6CA86826"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060D" w:rsidRPr="00EE6E73" w14:paraId="71A7AEAE" w14:textId="77777777" w:rsidTr="00A7259F">
        <w:tc>
          <w:tcPr>
            <w:tcW w:w="14173" w:type="dxa"/>
            <w:tcBorders>
              <w:top w:val="single" w:sz="4" w:space="0" w:color="auto"/>
              <w:left w:val="single" w:sz="4" w:space="0" w:color="auto"/>
              <w:bottom w:val="single" w:sz="4" w:space="0" w:color="auto"/>
              <w:right w:val="single" w:sz="4" w:space="0" w:color="auto"/>
            </w:tcBorders>
          </w:tcPr>
          <w:p w14:paraId="13B0688D" w14:textId="77777777" w:rsidR="00EA060D" w:rsidRPr="00EE6E73" w:rsidRDefault="00EA060D" w:rsidP="00A7259F">
            <w:pPr>
              <w:pStyle w:val="TAH"/>
              <w:rPr>
                <w:szCs w:val="22"/>
                <w:lang w:eastAsia="sv-SE"/>
              </w:rPr>
            </w:pPr>
            <w:proofErr w:type="spellStart"/>
            <w:r w:rsidRPr="00EE6E73">
              <w:rPr>
                <w:i/>
                <w:szCs w:val="22"/>
                <w:lang w:eastAsia="sv-SE"/>
              </w:rPr>
              <w:t>MulticastConfig</w:t>
            </w:r>
            <w:proofErr w:type="spellEnd"/>
            <w:r w:rsidRPr="00EE6E73">
              <w:rPr>
                <w:i/>
                <w:szCs w:val="22"/>
                <w:lang w:eastAsia="sv-SE"/>
              </w:rPr>
              <w:t xml:space="preserve"> </w:t>
            </w:r>
            <w:r w:rsidRPr="00EE6E73">
              <w:rPr>
                <w:szCs w:val="22"/>
                <w:lang w:eastAsia="sv-SE"/>
              </w:rPr>
              <w:t>field descriptions</w:t>
            </w:r>
          </w:p>
        </w:tc>
      </w:tr>
      <w:tr w:rsidR="00EA060D" w:rsidRPr="00EE6E73" w14:paraId="23F91381"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tcPr>
          <w:p w14:paraId="48E531A9" w14:textId="77777777" w:rsidR="00EA060D" w:rsidRPr="00EE6E73" w:rsidRDefault="00EA060D" w:rsidP="00A7259F">
            <w:pPr>
              <w:pStyle w:val="TAL"/>
              <w:rPr>
                <w:b/>
                <w:bCs/>
                <w:i/>
                <w:iCs/>
                <w:lang w:eastAsia="x-none"/>
              </w:rPr>
            </w:pPr>
            <w:proofErr w:type="spellStart"/>
            <w:r w:rsidRPr="00EE6E73">
              <w:rPr>
                <w:b/>
                <w:bCs/>
                <w:i/>
                <w:szCs w:val="22"/>
                <w:lang w:eastAsia="en-GB"/>
              </w:rPr>
              <w:t>pdsch</w:t>
            </w:r>
            <w:proofErr w:type="spellEnd"/>
            <w:r w:rsidRPr="00EE6E73">
              <w:rPr>
                <w:b/>
                <w:bCs/>
                <w:i/>
                <w:iCs/>
                <w:lang w:eastAsia="x-none"/>
              </w:rPr>
              <w:t>-HARQ-ACK-</w:t>
            </w:r>
            <w:proofErr w:type="spellStart"/>
            <w:r w:rsidRPr="00EE6E73">
              <w:rPr>
                <w:b/>
                <w:bCs/>
                <w:i/>
                <w:iCs/>
                <w:lang w:eastAsia="x-none"/>
              </w:rPr>
              <w:t>CodebookListMulticast</w:t>
            </w:r>
            <w:proofErr w:type="spellEnd"/>
          </w:p>
          <w:p w14:paraId="1BAF0254" w14:textId="77777777" w:rsidR="00EA060D" w:rsidRPr="00EE6E73" w:rsidRDefault="00EA060D" w:rsidP="00A7259F">
            <w:pPr>
              <w:pStyle w:val="TAL"/>
              <w:rPr>
                <w:b/>
                <w:bCs/>
                <w:i/>
                <w:iCs/>
                <w:lang w:eastAsia="x-none"/>
              </w:rPr>
            </w:pPr>
            <w:r w:rsidRPr="00EE6E73">
              <w:rPr>
                <w:szCs w:val="22"/>
                <w:lang w:eastAsia="sv-SE"/>
              </w:rPr>
              <w:t xml:space="preserve">A </w:t>
            </w:r>
            <w:r w:rsidRPr="00EE6E73">
              <w:rPr>
                <w:bCs/>
                <w:iCs/>
                <w:szCs w:val="22"/>
              </w:rPr>
              <w:t>list</w:t>
            </w:r>
            <w:r w:rsidRPr="00EE6E73">
              <w:rPr>
                <w:szCs w:val="22"/>
                <w:lang w:eastAsia="sv-SE"/>
              </w:rPr>
              <w:t xml:space="preserve"> of configurations for one or two HARQ-ACK codebooks for MBS multicast. Each configuration in the list is defined in the same way as </w:t>
            </w:r>
            <w:proofErr w:type="spellStart"/>
            <w:r w:rsidRPr="00EE6E73">
              <w:rPr>
                <w:i/>
                <w:iCs/>
                <w:szCs w:val="22"/>
                <w:lang w:eastAsia="sv-SE"/>
              </w:rPr>
              <w:t>pdsch</w:t>
            </w:r>
            <w:proofErr w:type="spellEnd"/>
            <w:r w:rsidRPr="00EE6E73">
              <w:rPr>
                <w:i/>
                <w:iCs/>
                <w:szCs w:val="22"/>
                <w:lang w:eastAsia="sv-SE"/>
              </w:rPr>
              <w:t>-HARQ-ACK-Codebook</w:t>
            </w:r>
            <w:r w:rsidRPr="00EE6E73">
              <w:rPr>
                <w:szCs w:val="22"/>
                <w:lang w:eastAsia="sv-SE"/>
              </w:rPr>
              <w:t xml:space="preserve"> (see TS 38.212 [17], clause 7.3.1.2.2 and TS 38.213 [13], clauses 7.2.1, 9.1.2, 9.1.3 and 9.2.1). If this field is present, the field </w:t>
            </w:r>
            <w:proofErr w:type="spellStart"/>
            <w:r w:rsidRPr="00EE6E73">
              <w:rPr>
                <w:i/>
                <w:iCs/>
                <w:szCs w:val="22"/>
                <w:lang w:eastAsia="sv-SE"/>
              </w:rPr>
              <w:t>pdsch</w:t>
            </w:r>
            <w:proofErr w:type="spellEnd"/>
            <w:r w:rsidRPr="00EE6E73">
              <w:rPr>
                <w:i/>
                <w:iCs/>
                <w:szCs w:val="22"/>
                <w:lang w:eastAsia="sv-SE"/>
              </w:rPr>
              <w:t>-HARQ-ACK-Codebook</w:t>
            </w:r>
            <w:r w:rsidRPr="00EE6E73">
              <w:rPr>
                <w:szCs w:val="22"/>
                <w:lang w:eastAsia="sv-SE"/>
              </w:rPr>
              <w:t xml:space="preserve"> is ignored. If this field is present, the value of this field is applied for primary PUCCH group and for secondary PUCCH group (if configured).</w:t>
            </w:r>
          </w:p>
        </w:tc>
      </w:tr>
      <w:tr w:rsidR="00EA060D" w:rsidRPr="00EE6E73" w14:paraId="72379988"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tcPr>
          <w:p w14:paraId="256DFE2D" w14:textId="77777777" w:rsidR="00EA060D" w:rsidRPr="00EE6E73" w:rsidRDefault="00EA060D" w:rsidP="00A7259F">
            <w:pPr>
              <w:pStyle w:val="TAL"/>
              <w:rPr>
                <w:b/>
                <w:i/>
                <w:szCs w:val="22"/>
                <w:lang w:eastAsia="sv-SE"/>
              </w:rPr>
            </w:pPr>
            <w:r w:rsidRPr="00EE6E73">
              <w:rPr>
                <w:b/>
                <w:i/>
                <w:szCs w:val="22"/>
                <w:lang w:eastAsia="sv-SE"/>
              </w:rPr>
              <w:t>type1</w:t>
            </w:r>
            <w:r w:rsidRPr="00EE6E73">
              <w:rPr>
                <w:b/>
                <w:bCs/>
                <w:i/>
                <w:szCs w:val="22"/>
                <w:lang w:eastAsia="en-GB"/>
              </w:rPr>
              <w:t>Codebook</w:t>
            </w:r>
            <w:r w:rsidRPr="00EE6E73">
              <w:rPr>
                <w:b/>
                <w:i/>
                <w:szCs w:val="22"/>
                <w:lang w:eastAsia="sv-SE"/>
              </w:rPr>
              <w:t>GenerationMode</w:t>
            </w:r>
          </w:p>
          <w:p w14:paraId="07BCD4AD" w14:textId="77777777" w:rsidR="00EA060D" w:rsidRPr="00EE6E73" w:rsidRDefault="00EA060D" w:rsidP="00A7259F">
            <w:pPr>
              <w:pStyle w:val="TAL"/>
              <w:rPr>
                <w:b/>
                <w:bCs/>
                <w:i/>
                <w:szCs w:val="22"/>
                <w:lang w:eastAsia="en-GB"/>
              </w:rPr>
            </w:pPr>
            <w:r w:rsidRPr="00EE6E73">
              <w:rPr>
                <w:bCs/>
                <w:iCs/>
                <w:szCs w:val="22"/>
              </w:rPr>
              <w:t>Indicates</w:t>
            </w:r>
            <w:r w:rsidRPr="00EE6E73">
              <w:rPr>
                <w:szCs w:val="22"/>
                <w:lang w:eastAsia="sv-SE"/>
              </w:rPr>
              <w:t xml:space="preserve"> the mode of Type-1 HARQ-ACK codebook generation</w:t>
            </w:r>
            <w:r w:rsidRPr="00EE6E73">
              <w:rPr>
                <w:bCs/>
                <w:iCs/>
                <w:szCs w:val="22"/>
                <w:lang w:eastAsia="sv-SE"/>
              </w:rPr>
              <w:t>, as specified in TS 38.213 [13]</w:t>
            </w:r>
            <w:r w:rsidRPr="00EE6E73">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5A09E87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0325EBC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92748F0" w14:textId="77777777" w:rsidR="00EA060D" w:rsidRPr="00EE6E73" w:rsidRDefault="00EA060D" w:rsidP="00A7259F">
            <w:pPr>
              <w:pStyle w:val="TAH"/>
              <w:rPr>
                <w:szCs w:val="22"/>
                <w:lang w:eastAsia="sv-SE"/>
              </w:rPr>
            </w:pPr>
            <w:r w:rsidRPr="00EE6E73">
              <w:rPr>
                <w:i/>
                <w:szCs w:val="22"/>
                <w:lang w:eastAsia="sv-SE"/>
              </w:rPr>
              <w:lastRenderedPageBreak/>
              <w:t xml:space="preserve">PDSCH-HARQ-ACK-EnhType3 </w:t>
            </w:r>
            <w:r w:rsidRPr="00EE6E73">
              <w:rPr>
                <w:szCs w:val="22"/>
                <w:lang w:eastAsia="sv-SE"/>
              </w:rPr>
              <w:t>field descriptions</w:t>
            </w:r>
          </w:p>
        </w:tc>
      </w:tr>
      <w:tr w:rsidR="00EA060D" w:rsidRPr="00EE6E73" w14:paraId="5D7A33D9"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0D28A1B" w14:textId="77777777" w:rsidR="00EA060D" w:rsidRPr="00EE6E73" w:rsidRDefault="00EA060D" w:rsidP="00A7259F">
            <w:pPr>
              <w:pStyle w:val="TAL"/>
              <w:rPr>
                <w:b/>
                <w:i/>
                <w:lang w:eastAsia="sv-SE"/>
              </w:rPr>
            </w:pPr>
            <w:r w:rsidRPr="00EE6E73">
              <w:rPr>
                <w:b/>
                <w:i/>
                <w:lang w:eastAsia="sv-SE"/>
              </w:rPr>
              <w:t>pdsch-HARQ-ACK-EnhType3CBG</w:t>
            </w:r>
          </w:p>
          <w:p w14:paraId="080907BB" w14:textId="77777777" w:rsidR="00EA060D" w:rsidRPr="00EE6E73" w:rsidRDefault="00EA060D" w:rsidP="00A7259F">
            <w:pPr>
              <w:pStyle w:val="TAL"/>
              <w:rPr>
                <w:bCs/>
                <w:iCs/>
                <w:lang w:eastAsia="en-GB"/>
              </w:rPr>
            </w:pPr>
            <w:r w:rsidRPr="00EE6E73">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A060D" w:rsidRPr="00EE6E73" w14:paraId="24AC5CD7"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23FE66" w14:textId="77777777" w:rsidR="00EA060D" w:rsidRPr="00EE6E73" w:rsidRDefault="00EA060D" w:rsidP="00A7259F">
            <w:pPr>
              <w:pStyle w:val="TAL"/>
              <w:rPr>
                <w:b/>
                <w:i/>
                <w:lang w:eastAsia="sv-SE"/>
              </w:rPr>
            </w:pPr>
            <w:r w:rsidRPr="00EE6E73">
              <w:rPr>
                <w:b/>
                <w:i/>
                <w:lang w:eastAsia="sv-SE"/>
              </w:rPr>
              <w:t>pdsch-HARQ-ACK-EnhType3NDI</w:t>
            </w:r>
          </w:p>
          <w:p w14:paraId="63E35E7A" w14:textId="77777777" w:rsidR="00EA060D" w:rsidRPr="00EE6E73" w:rsidRDefault="00EA060D" w:rsidP="00A7259F">
            <w:pPr>
              <w:pStyle w:val="TAL"/>
              <w:rPr>
                <w:bCs/>
                <w:iCs/>
                <w:lang w:eastAsia="sv-SE"/>
              </w:rPr>
            </w:pPr>
            <w:r w:rsidRPr="00EE6E73">
              <w:rPr>
                <w:bCs/>
                <w:iCs/>
                <w:lang w:eastAsia="sv-SE"/>
              </w:rPr>
              <w:t>When configured, the DCI format 1_1 or DCI format 1_2 can request the UE to include NDI for each A/N reported of the enhanced Type 3 HARQ-ACK codebook.</w:t>
            </w:r>
          </w:p>
        </w:tc>
      </w:tr>
      <w:tr w:rsidR="00EA060D" w:rsidRPr="00EE6E73" w14:paraId="19FC245E"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727AE0" w14:textId="77777777" w:rsidR="00EA060D" w:rsidRPr="00EE6E73" w:rsidRDefault="00EA060D" w:rsidP="00A7259F">
            <w:pPr>
              <w:pStyle w:val="TAL"/>
              <w:rPr>
                <w:b/>
                <w:i/>
                <w:lang w:eastAsia="sv-SE"/>
              </w:rPr>
            </w:pPr>
            <w:proofErr w:type="spellStart"/>
            <w:r w:rsidRPr="00EE6E73">
              <w:rPr>
                <w:b/>
                <w:i/>
                <w:lang w:eastAsia="sv-SE"/>
              </w:rPr>
              <w:t>perCC</w:t>
            </w:r>
            <w:proofErr w:type="spellEnd"/>
          </w:p>
          <w:p w14:paraId="59E0A3E3" w14:textId="77777777" w:rsidR="00EA060D" w:rsidRPr="00EE6E73" w:rsidRDefault="00EA060D" w:rsidP="00A7259F">
            <w:pPr>
              <w:pStyle w:val="TAL"/>
              <w:rPr>
                <w:bCs/>
                <w:iCs/>
                <w:lang w:eastAsia="sv-SE"/>
              </w:rPr>
            </w:pPr>
            <w:r w:rsidRPr="00EE6E73">
              <w:rPr>
                <w:bCs/>
                <w:iCs/>
                <w:lang w:eastAsia="sv-SE"/>
              </w:rPr>
              <w:t>Configures enhanced Type 3 HARQ-ACK codebook using per CC configuration.</w:t>
            </w:r>
          </w:p>
        </w:tc>
      </w:tr>
      <w:tr w:rsidR="00EA060D" w:rsidRPr="00EE6E73" w14:paraId="16F38F08"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90BE903" w14:textId="77777777" w:rsidR="00EA060D" w:rsidRPr="00EE6E73" w:rsidRDefault="00EA060D" w:rsidP="00A7259F">
            <w:pPr>
              <w:pStyle w:val="TAL"/>
              <w:rPr>
                <w:b/>
                <w:i/>
                <w:lang w:eastAsia="sv-SE"/>
              </w:rPr>
            </w:pPr>
            <w:proofErr w:type="spellStart"/>
            <w:r w:rsidRPr="00EE6E73">
              <w:rPr>
                <w:b/>
                <w:i/>
                <w:lang w:eastAsia="sv-SE"/>
              </w:rPr>
              <w:t>perHARQ</w:t>
            </w:r>
            <w:proofErr w:type="spellEnd"/>
            <w:r w:rsidRPr="00EE6E73">
              <w:rPr>
                <w:b/>
                <w:i/>
                <w:lang w:eastAsia="sv-SE"/>
              </w:rPr>
              <w:t xml:space="preserve">, </w:t>
            </w:r>
            <w:proofErr w:type="spellStart"/>
            <w:r w:rsidRPr="00EE6E73">
              <w:rPr>
                <w:b/>
                <w:i/>
                <w:lang w:eastAsia="sv-SE"/>
              </w:rPr>
              <w:t>perHARQ</w:t>
            </w:r>
            <w:proofErr w:type="spellEnd"/>
            <w:r w:rsidRPr="00EE6E73">
              <w:rPr>
                <w:b/>
                <w:i/>
                <w:lang w:eastAsia="sv-SE"/>
              </w:rPr>
              <w:t>-Ext</w:t>
            </w:r>
          </w:p>
          <w:p w14:paraId="58F70123" w14:textId="77777777" w:rsidR="00EA060D" w:rsidRPr="00EE6E73" w:rsidRDefault="00EA060D" w:rsidP="00A7259F">
            <w:pPr>
              <w:pStyle w:val="TAL"/>
              <w:rPr>
                <w:b/>
                <w:i/>
                <w:lang w:eastAsia="sv-SE"/>
              </w:rPr>
            </w:pPr>
            <w:r w:rsidRPr="00EE6E73">
              <w:rPr>
                <w:bCs/>
                <w:iCs/>
                <w:lang w:eastAsia="sv-SE"/>
              </w:rPr>
              <w:t xml:space="preserve">Configures enhanced Type 3 HARQ-ACK codebook using per HARQ process and CC configuration. </w:t>
            </w:r>
            <w:proofErr w:type="spellStart"/>
            <w:r w:rsidRPr="00EE6E73">
              <w:rPr>
                <w:bCs/>
                <w:i/>
                <w:iCs/>
                <w:lang w:eastAsia="sv-SE"/>
              </w:rPr>
              <w:t>perHARQ</w:t>
            </w:r>
            <w:proofErr w:type="spellEnd"/>
            <w:r w:rsidRPr="00EE6E73">
              <w:rPr>
                <w:bCs/>
                <w:i/>
                <w:iCs/>
                <w:lang w:eastAsia="sv-SE"/>
              </w:rPr>
              <w:t>-Ext</w:t>
            </w:r>
            <w:r w:rsidRPr="00EE6E73">
              <w:rPr>
                <w:bCs/>
                <w:iCs/>
                <w:lang w:eastAsia="sv-SE"/>
              </w:rPr>
              <w:t xml:space="preserve"> is present only when </w:t>
            </w:r>
            <w:r w:rsidRPr="00EE6E73">
              <w:rPr>
                <w:bCs/>
                <w:i/>
                <w:iCs/>
                <w:lang w:eastAsia="sv-SE"/>
              </w:rPr>
              <w:t>nrofHARQ-ProcessesForPDSCH-v1700</w:t>
            </w:r>
            <w:r w:rsidRPr="00EE6E73">
              <w:rPr>
                <w:bCs/>
                <w:iCs/>
                <w:lang w:eastAsia="sv-SE"/>
              </w:rPr>
              <w:t xml:space="preserve"> is present in </w:t>
            </w:r>
            <w:proofErr w:type="spellStart"/>
            <w:r w:rsidRPr="00EE6E73">
              <w:rPr>
                <w:bCs/>
                <w:i/>
                <w:iCs/>
                <w:lang w:eastAsia="sv-SE"/>
              </w:rPr>
              <w:t>pdsch-ServingCellConfig</w:t>
            </w:r>
            <w:proofErr w:type="spellEnd"/>
            <w:r w:rsidRPr="00EE6E73">
              <w:rPr>
                <w:bCs/>
                <w:iCs/>
                <w:lang w:eastAsia="sv-SE"/>
              </w:rPr>
              <w:t xml:space="preserve"> of at least one serving cell in the PUCCH group. If </w:t>
            </w:r>
            <w:proofErr w:type="spellStart"/>
            <w:r w:rsidRPr="00EE6E73">
              <w:rPr>
                <w:bCs/>
                <w:i/>
                <w:iCs/>
                <w:lang w:eastAsia="sv-SE"/>
              </w:rPr>
              <w:t>perHARQ</w:t>
            </w:r>
            <w:proofErr w:type="spellEnd"/>
            <w:r w:rsidRPr="00EE6E73">
              <w:rPr>
                <w:bCs/>
                <w:i/>
                <w:iCs/>
                <w:lang w:eastAsia="sv-SE"/>
              </w:rPr>
              <w:t>-Ext</w:t>
            </w:r>
            <w:r w:rsidRPr="00EE6E73">
              <w:rPr>
                <w:bCs/>
                <w:iCs/>
                <w:lang w:eastAsia="sv-SE"/>
              </w:rPr>
              <w:t xml:space="preserve"> is present, the UE ignores </w:t>
            </w:r>
            <w:proofErr w:type="spellStart"/>
            <w:r w:rsidRPr="00EE6E73">
              <w:rPr>
                <w:bCs/>
                <w:i/>
                <w:iCs/>
                <w:lang w:eastAsia="sv-SE"/>
              </w:rPr>
              <w:t>perHARQ</w:t>
            </w:r>
            <w:proofErr w:type="spellEnd"/>
            <w:r w:rsidRPr="00EE6E73">
              <w:rPr>
                <w:bCs/>
                <w:iCs/>
                <w:lang w:eastAsia="sv-SE"/>
              </w:rPr>
              <w:t>.</w:t>
            </w:r>
          </w:p>
        </w:tc>
      </w:tr>
    </w:tbl>
    <w:p w14:paraId="18C2EE4A"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A29FC5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93C5232" w14:textId="77777777" w:rsidR="00EA060D" w:rsidRPr="00EE6E73" w:rsidRDefault="00EA060D" w:rsidP="00A7259F">
            <w:pPr>
              <w:pStyle w:val="TAH"/>
              <w:rPr>
                <w:szCs w:val="22"/>
                <w:lang w:eastAsia="sv-SE"/>
              </w:rPr>
            </w:pPr>
            <w:proofErr w:type="spellStart"/>
            <w:r w:rsidRPr="00EE6E73">
              <w:rPr>
                <w:i/>
                <w:szCs w:val="22"/>
                <w:lang w:eastAsia="sv-SE"/>
              </w:rPr>
              <w:t>CellDTRX</w:t>
            </w:r>
            <w:proofErr w:type="spellEnd"/>
            <w:r w:rsidRPr="00EE6E73">
              <w:rPr>
                <w:i/>
                <w:szCs w:val="22"/>
                <w:lang w:eastAsia="sv-SE"/>
              </w:rPr>
              <w:t xml:space="preserve">-DCI-config </w:t>
            </w:r>
            <w:r w:rsidRPr="00EE6E73">
              <w:rPr>
                <w:szCs w:val="22"/>
                <w:lang w:eastAsia="sv-SE"/>
              </w:rPr>
              <w:t>field descriptions</w:t>
            </w:r>
          </w:p>
        </w:tc>
      </w:tr>
      <w:tr w:rsidR="00EA060D" w:rsidRPr="00EE6E73" w14:paraId="6B7217A0"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7C17315" w14:textId="77777777" w:rsidR="00EA060D" w:rsidRPr="00EE6E73" w:rsidRDefault="00EA060D" w:rsidP="00A7259F">
            <w:pPr>
              <w:pStyle w:val="TAL"/>
              <w:rPr>
                <w:b/>
                <w:i/>
                <w:lang w:eastAsia="sv-SE"/>
              </w:rPr>
            </w:pPr>
            <w:proofErr w:type="spellStart"/>
            <w:r w:rsidRPr="00EE6E73">
              <w:rPr>
                <w:b/>
                <w:i/>
                <w:lang w:eastAsia="sv-SE"/>
              </w:rPr>
              <w:t>cellDTRX</w:t>
            </w:r>
            <w:proofErr w:type="spellEnd"/>
            <w:r w:rsidRPr="00EE6E73">
              <w:rPr>
                <w:b/>
                <w:i/>
                <w:lang w:eastAsia="sv-SE"/>
              </w:rPr>
              <w:t>-RNTI</w:t>
            </w:r>
          </w:p>
          <w:p w14:paraId="0368EDA9" w14:textId="77777777" w:rsidR="00EA060D" w:rsidRPr="00EE6E73" w:rsidRDefault="00EA060D" w:rsidP="00A7259F">
            <w:pPr>
              <w:pStyle w:val="TAL"/>
              <w:rPr>
                <w:bCs/>
                <w:iCs/>
                <w:lang w:eastAsia="en-GB"/>
              </w:rPr>
            </w:pPr>
            <w:r w:rsidRPr="00EE6E73">
              <w:rPr>
                <w:bCs/>
                <w:iCs/>
                <w:lang w:eastAsia="en-GB"/>
              </w:rPr>
              <w:t>The RNTI value for scrambling CRC of DCI format 2_9 for activating and/or deactivating Cell DTX and/or Cell DRX and/or NES mode for CHO indication.</w:t>
            </w:r>
          </w:p>
        </w:tc>
      </w:tr>
      <w:tr w:rsidR="00EA060D" w:rsidRPr="00EE6E73" w14:paraId="66509CA6" w14:textId="77777777" w:rsidTr="00A7259F">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014DEA" w14:textId="77777777" w:rsidR="00EA060D" w:rsidRPr="00EE6E73" w:rsidRDefault="00EA060D" w:rsidP="00A7259F">
            <w:pPr>
              <w:pStyle w:val="TAL"/>
              <w:rPr>
                <w:b/>
                <w:i/>
                <w:lang w:eastAsia="sv-SE"/>
              </w:rPr>
            </w:pPr>
            <w:r w:rsidRPr="00EE6E73">
              <w:rPr>
                <w:b/>
                <w:i/>
                <w:lang w:eastAsia="sv-SE"/>
              </w:rPr>
              <w:t>sizeDCI-2-9</w:t>
            </w:r>
          </w:p>
          <w:p w14:paraId="3416B5FE" w14:textId="77777777" w:rsidR="00EA060D" w:rsidRPr="00EE6E73" w:rsidRDefault="00EA060D" w:rsidP="00A7259F">
            <w:pPr>
              <w:pStyle w:val="TAL"/>
              <w:rPr>
                <w:bCs/>
                <w:iCs/>
                <w:lang w:eastAsia="sv-SE"/>
              </w:rPr>
            </w:pPr>
            <w:r w:rsidRPr="00EE6E73">
              <w:rPr>
                <w:bCs/>
                <w:iCs/>
                <w:lang w:eastAsia="sv-SE"/>
              </w:rPr>
              <w:t>The size of DCI format 2_9.</w:t>
            </w:r>
          </w:p>
        </w:tc>
      </w:tr>
    </w:tbl>
    <w:p w14:paraId="3D96822B"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47E64E28"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20C7ABF"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CDC408" w14:textId="77777777" w:rsidR="00EA060D" w:rsidRPr="00EE6E73" w:rsidRDefault="00EA060D" w:rsidP="00A7259F">
            <w:pPr>
              <w:pStyle w:val="TAH"/>
              <w:rPr>
                <w:lang w:eastAsia="sv-SE"/>
              </w:rPr>
            </w:pPr>
            <w:r w:rsidRPr="00EE6E73">
              <w:rPr>
                <w:lang w:eastAsia="sv-SE"/>
              </w:rPr>
              <w:t>Explanation</w:t>
            </w:r>
          </w:p>
        </w:tc>
      </w:tr>
      <w:tr w:rsidR="00EA060D" w:rsidRPr="00EE6E73" w14:paraId="400ACBA0"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95139E8" w14:textId="77777777" w:rsidR="00EA060D" w:rsidRPr="00EE6E73" w:rsidRDefault="00EA060D" w:rsidP="00A7259F">
            <w:pPr>
              <w:pStyle w:val="TAL"/>
              <w:rPr>
                <w:i/>
                <w:lang w:eastAsia="sv-SE"/>
              </w:rPr>
            </w:pPr>
            <w:r w:rsidRPr="00EE6E73">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C277044" w14:textId="77777777" w:rsidR="00EA060D" w:rsidRPr="00EE6E73" w:rsidRDefault="00EA060D" w:rsidP="00A7259F">
            <w:pPr>
              <w:pStyle w:val="TAL"/>
              <w:rPr>
                <w:lang w:eastAsia="sv-SE"/>
              </w:rPr>
            </w:pPr>
            <w:r w:rsidRPr="00EE6E73">
              <w:rPr>
                <w:lang w:eastAsia="sv-SE"/>
              </w:rPr>
              <w:t xml:space="preserve">This field is optionally present, Need R, in the </w:t>
            </w:r>
            <w:proofErr w:type="spellStart"/>
            <w:r w:rsidRPr="00EE6E73">
              <w:rPr>
                <w:i/>
                <w:lang w:eastAsia="sv-SE"/>
              </w:rPr>
              <w:t>PhysicalCellGroupConfig</w:t>
            </w:r>
            <w:proofErr w:type="spellEnd"/>
            <w:r w:rsidRPr="00EE6E73">
              <w:rPr>
                <w:lang w:eastAsia="sv-SE"/>
              </w:rPr>
              <w:t xml:space="preserve"> of the MCG. It is absent otherwise. </w:t>
            </w:r>
          </w:p>
        </w:tc>
      </w:tr>
      <w:tr w:rsidR="00EA060D" w:rsidRPr="00EE6E73" w14:paraId="1AEE5097" w14:textId="77777777" w:rsidTr="00A7259F">
        <w:tc>
          <w:tcPr>
            <w:tcW w:w="4027" w:type="dxa"/>
            <w:tcBorders>
              <w:top w:val="single" w:sz="4" w:space="0" w:color="auto"/>
              <w:left w:val="single" w:sz="4" w:space="0" w:color="auto"/>
              <w:bottom w:val="single" w:sz="4" w:space="0" w:color="auto"/>
              <w:right w:val="single" w:sz="4" w:space="0" w:color="auto"/>
            </w:tcBorders>
          </w:tcPr>
          <w:p w14:paraId="79329AC1" w14:textId="77777777" w:rsidR="00EA060D" w:rsidRPr="00EE6E73" w:rsidRDefault="00EA060D" w:rsidP="00A7259F">
            <w:pPr>
              <w:pStyle w:val="TAL"/>
              <w:rPr>
                <w:i/>
                <w:iCs/>
                <w:lang w:eastAsia="sv-SE"/>
              </w:rPr>
            </w:pPr>
            <w:r w:rsidRPr="00EE6E73">
              <w:rPr>
                <w:i/>
                <w:iCs/>
              </w:rPr>
              <w:t>NCR</w:t>
            </w:r>
          </w:p>
        </w:tc>
        <w:tc>
          <w:tcPr>
            <w:tcW w:w="10146" w:type="dxa"/>
            <w:tcBorders>
              <w:top w:val="single" w:sz="4" w:space="0" w:color="auto"/>
              <w:left w:val="single" w:sz="4" w:space="0" w:color="auto"/>
              <w:bottom w:val="single" w:sz="4" w:space="0" w:color="auto"/>
              <w:right w:val="single" w:sz="4" w:space="0" w:color="auto"/>
            </w:tcBorders>
          </w:tcPr>
          <w:p w14:paraId="2567D1F4" w14:textId="77777777" w:rsidR="00EA060D" w:rsidRPr="00EE6E73" w:rsidRDefault="00EA060D" w:rsidP="00A7259F">
            <w:pPr>
              <w:pStyle w:val="TAL"/>
              <w:rPr>
                <w:lang w:eastAsia="sv-SE"/>
              </w:rPr>
            </w:pPr>
            <w:r w:rsidRPr="00EE6E73">
              <w:t>This field is optionally present, Need M for NCR-MT. It is absent otherwise.</w:t>
            </w:r>
          </w:p>
        </w:tc>
      </w:tr>
      <w:tr w:rsidR="00EA060D" w:rsidRPr="00EE6E73" w14:paraId="40213659"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43966741" w14:textId="77777777" w:rsidR="00EA060D" w:rsidRPr="00EE6E73" w:rsidRDefault="00EA060D" w:rsidP="00A7259F">
            <w:pPr>
              <w:pStyle w:val="TAL"/>
              <w:rPr>
                <w:i/>
                <w:lang w:eastAsia="sv-SE"/>
              </w:rPr>
            </w:pPr>
            <w:r w:rsidRPr="00EE6E73">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C03FD81" w14:textId="77777777" w:rsidR="00EA060D" w:rsidRPr="00EE6E73" w:rsidRDefault="00EA060D" w:rsidP="00A7259F">
            <w:pPr>
              <w:pStyle w:val="TAL"/>
              <w:rPr>
                <w:lang w:eastAsia="sv-SE"/>
              </w:rPr>
            </w:pPr>
            <w:r w:rsidRPr="00EE6E73">
              <w:rPr>
                <w:lang w:eastAsia="sv-SE"/>
              </w:rPr>
              <w:t xml:space="preserve">This field is optionally present, Need S, in the </w:t>
            </w:r>
            <w:proofErr w:type="spellStart"/>
            <w:r w:rsidRPr="00EE6E73">
              <w:rPr>
                <w:i/>
                <w:lang w:eastAsia="sv-SE"/>
              </w:rPr>
              <w:t>PhysicalCellGroupConfig</w:t>
            </w:r>
            <w:proofErr w:type="spellEnd"/>
            <w:r w:rsidRPr="00EE6E73">
              <w:rPr>
                <w:lang w:eastAsia="sv-SE"/>
              </w:rPr>
              <w:t xml:space="preserve"> of the SCG in (NG)EN-DC </w:t>
            </w:r>
            <w:r w:rsidRPr="00EE6E73">
              <w:rPr>
                <w:iCs/>
                <w:lang w:eastAsia="sv-SE"/>
              </w:rPr>
              <w:t>as defined in TS 38.213 [13]</w:t>
            </w:r>
            <w:r w:rsidRPr="00EE6E73">
              <w:rPr>
                <w:lang w:eastAsia="sv-SE"/>
              </w:rPr>
              <w:t>. It is absent otherwise.</w:t>
            </w:r>
          </w:p>
        </w:tc>
      </w:tr>
      <w:tr w:rsidR="00EA060D" w:rsidRPr="00EE6E73" w14:paraId="2F9F750C"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52ED12B" w14:textId="77777777" w:rsidR="00EA060D" w:rsidRPr="00EE6E73" w:rsidRDefault="00EA060D" w:rsidP="00A7259F">
            <w:pPr>
              <w:pStyle w:val="TAL"/>
              <w:rPr>
                <w:i/>
                <w:lang w:eastAsia="sv-SE"/>
              </w:rPr>
            </w:pPr>
            <w:proofErr w:type="spellStart"/>
            <w:r w:rsidRPr="00EE6E73">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1B3A7D" w14:textId="77777777" w:rsidR="00EA060D" w:rsidRPr="00EE6E73" w:rsidRDefault="00EA060D" w:rsidP="00A7259F">
            <w:pPr>
              <w:pStyle w:val="TAL"/>
              <w:rPr>
                <w:lang w:eastAsia="sv-SE"/>
              </w:rPr>
            </w:pPr>
            <w:r w:rsidRPr="00EE6E73">
              <w:rPr>
                <w:lang w:eastAsia="sv-SE"/>
              </w:rPr>
              <w:t xml:space="preserve">This field is optionally present, Need R, if secondary PUCCH group is configured. It is absent otherwise, Need R. </w:t>
            </w:r>
          </w:p>
        </w:tc>
      </w:tr>
    </w:tbl>
    <w:p w14:paraId="135A2A93" w14:textId="77777777" w:rsidR="00EA060D" w:rsidRPr="00EE6E73" w:rsidRDefault="00EA060D" w:rsidP="00EA060D"/>
    <w:p w14:paraId="052009C5" w14:textId="77777777" w:rsidR="00EA060D" w:rsidRPr="00EE6E73" w:rsidRDefault="00EA060D" w:rsidP="00EA060D">
      <w:pPr>
        <w:pStyle w:val="40"/>
      </w:pPr>
      <w:bookmarkStart w:id="81" w:name="_Toc60777308"/>
      <w:bookmarkStart w:id="82" w:name="_Toc193446309"/>
      <w:bookmarkStart w:id="83" w:name="_Toc193452114"/>
      <w:bookmarkStart w:id="84" w:name="_Toc193463386"/>
      <w:bookmarkStart w:id="85" w:name="_Toc201295673"/>
      <w:bookmarkStart w:id="86" w:name="MCCQCTEMPBM_00000393"/>
      <w:r w:rsidRPr="00EE6E73">
        <w:t>–</w:t>
      </w:r>
      <w:r w:rsidRPr="00EE6E73">
        <w:tab/>
      </w:r>
      <w:r w:rsidRPr="00EE6E73">
        <w:rPr>
          <w:i/>
          <w:noProof/>
        </w:rPr>
        <w:t>PLMN-Identity</w:t>
      </w:r>
      <w:bookmarkEnd w:id="81"/>
      <w:bookmarkEnd w:id="82"/>
      <w:bookmarkEnd w:id="83"/>
      <w:bookmarkEnd w:id="84"/>
      <w:bookmarkEnd w:id="85"/>
    </w:p>
    <w:bookmarkEnd w:id="86"/>
    <w:p w14:paraId="39237F2B" w14:textId="77777777" w:rsidR="00EA060D" w:rsidRPr="00EE6E73" w:rsidRDefault="00EA060D" w:rsidP="00EA060D">
      <w:r w:rsidRPr="00EE6E73">
        <w:t xml:space="preserve">The IE </w:t>
      </w:r>
      <w:r w:rsidRPr="00EE6E73">
        <w:rPr>
          <w:i/>
          <w:noProof/>
        </w:rPr>
        <w:t>PLMN-Identity</w:t>
      </w:r>
      <w:r w:rsidRPr="00EE6E73">
        <w:t xml:space="preserve"> identifies a Public Land Mobile Network. Further information regarding how to set the IE </w:t>
      </w:r>
      <w:r w:rsidRPr="00EE6E73">
        <w:rPr>
          <w:rFonts w:eastAsia="宋体"/>
        </w:rPr>
        <w:t>is</w:t>
      </w:r>
      <w:r w:rsidRPr="00EE6E73">
        <w:t xml:space="preserve"> specified in TS 23.003 [21].</w:t>
      </w:r>
    </w:p>
    <w:p w14:paraId="21D25BBB" w14:textId="77777777" w:rsidR="00EA060D" w:rsidRPr="00EE6E73" w:rsidRDefault="00EA060D" w:rsidP="00EA060D">
      <w:pPr>
        <w:pStyle w:val="TH"/>
      </w:pPr>
      <w:r w:rsidRPr="00EE6E73">
        <w:rPr>
          <w:bCs/>
          <w:i/>
          <w:iCs/>
        </w:rPr>
        <w:t>PLMN-Identity</w:t>
      </w:r>
      <w:r w:rsidRPr="00EE6E73">
        <w:rPr>
          <w:bCs/>
          <w:iCs/>
        </w:rPr>
        <w:t xml:space="preserve"> </w:t>
      </w:r>
      <w:r w:rsidRPr="00EE6E73">
        <w:t>information element</w:t>
      </w:r>
    </w:p>
    <w:p w14:paraId="1E15D6DF" w14:textId="77777777" w:rsidR="00EA060D" w:rsidRPr="00EE6E73" w:rsidRDefault="00EA060D" w:rsidP="00EA060D">
      <w:pPr>
        <w:pStyle w:val="PL"/>
        <w:rPr>
          <w:color w:val="808080"/>
        </w:rPr>
      </w:pPr>
      <w:r w:rsidRPr="00EE6E73">
        <w:rPr>
          <w:color w:val="808080"/>
        </w:rPr>
        <w:t>-- ASN1START</w:t>
      </w:r>
    </w:p>
    <w:p w14:paraId="46E0FCDB" w14:textId="77777777" w:rsidR="00EA060D" w:rsidRPr="00EE6E73" w:rsidRDefault="00EA060D" w:rsidP="00EA060D">
      <w:pPr>
        <w:pStyle w:val="PL"/>
        <w:rPr>
          <w:color w:val="808080"/>
        </w:rPr>
      </w:pPr>
      <w:r w:rsidRPr="00EE6E73">
        <w:rPr>
          <w:color w:val="808080"/>
        </w:rPr>
        <w:t>-- TAG-PLMN-IDENTITY-START</w:t>
      </w:r>
    </w:p>
    <w:p w14:paraId="40514137" w14:textId="77777777" w:rsidR="00EA060D" w:rsidRPr="00EE6E73" w:rsidRDefault="00EA060D" w:rsidP="00EA060D">
      <w:pPr>
        <w:pStyle w:val="PL"/>
      </w:pPr>
    </w:p>
    <w:p w14:paraId="083FA4CA" w14:textId="77777777" w:rsidR="00EA060D" w:rsidRPr="00EE6E73" w:rsidRDefault="00EA060D" w:rsidP="00EA060D">
      <w:pPr>
        <w:pStyle w:val="PL"/>
      </w:pPr>
      <w:r w:rsidRPr="00EE6E73">
        <w:t xml:space="preserve">PLMN-Identity ::=                   </w:t>
      </w:r>
      <w:r w:rsidRPr="00EE6E73">
        <w:rPr>
          <w:color w:val="993366"/>
        </w:rPr>
        <w:t>SEQUENCE</w:t>
      </w:r>
      <w:r w:rsidRPr="00EE6E73">
        <w:t xml:space="preserve"> {</w:t>
      </w:r>
    </w:p>
    <w:p w14:paraId="0CA189A4" w14:textId="77777777" w:rsidR="00EA060D" w:rsidRPr="00EE6E73" w:rsidRDefault="00EA060D" w:rsidP="00EA060D">
      <w:pPr>
        <w:pStyle w:val="PL"/>
        <w:rPr>
          <w:color w:val="808080"/>
        </w:rPr>
      </w:pPr>
      <w:r w:rsidRPr="00EE6E73">
        <w:t xml:space="preserve">    mcc                                 </w:t>
      </w:r>
      <w:proofErr w:type="spellStart"/>
      <w:r w:rsidRPr="00EE6E73">
        <w:t>MCC</w:t>
      </w:r>
      <w:proofErr w:type="spellEnd"/>
      <w:r w:rsidRPr="00EE6E73">
        <w:t xml:space="preserve">                 </w:t>
      </w:r>
      <w:r w:rsidRPr="00EE6E73">
        <w:rPr>
          <w:color w:val="993366"/>
        </w:rPr>
        <w:t>OPTIONAL</w:t>
      </w:r>
      <w:r w:rsidRPr="00EE6E73">
        <w:t xml:space="preserve">,                   </w:t>
      </w:r>
      <w:r w:rsidRPr="00EE6E73">
        <w:rPr>
          <w:color w:val="808080"/>
        </w:rPr>
        <w:t>-- Cond MCC</w:t>
      </w:r>
    </w:p>
    <w:p w14:paraId="2C2A0B28" w14:textId="77777777" w:rsidR="00EA060D" w:rsidRPr="00EE6E73" w:rsidRDefault="00EA060D" w:rsidP="00EA060D">
      <w:pPr>
        <w:pStyle w:val="PL"/>
      </w:pPr>
      <w:r w:rsidRPr="00EE6E73">
        <w:t xml:space="preserve">    </w:t>
      </w:r>
      <w:proofErr w:type="spellStart"/>
      <w:r w:rsidRPr="00EE6E73">
        <w:t>mnc</w:t>
      </w:r>
      <w:proofErr w:type="spellEnd"/>
      <w:r w:rsidRPr="00EE6E73">
        <w:t xml:space="preserve">                                 MNC</w:t>
      </w:r>
    </w:p>
    <w:p w14:paraId="63FAC84F" w14:textId="77777777" w:rsidR="00EA060D" w:rsidRPr="00EE6E73" w:rsidRDefault="00EA060D" w:rsidP="00EA060D">
      <w:pPr>
        <w:pStyle w:val="PL"/>
      </w:pPr>
      <w:r w:rsidRPr="00EE6E73">
        <w:t>}</w:t>
      </w:r>
    </w:p>
    <w:p w14:paraId="26E3632E" w14:textId="77777777" w:rsidR="00EA060D" w:rsidRPr="00EE6E73" w:rsidRDefault="00EA060D" w:rsidP="00EA060D">
      <w:pPr>
        <w:pStyle w:val="PL"/>
      </w:pPr>
    </w:p>
    <w:p w14:paraId="7C60A570" w14:textId="77777777" w:rsidR="00EA060D" w:rsidRPr="00EE6E73" w:rsidRDefault="00EA060D" w:rsidP="00EA060D">
      <w:pPr>
        <w:pStyle w:val="PL"/>
      </w:pPr>
      <w:r w:rsidRPr="00EE6E73">
        <w:t xml:space="preserve">MCC ::=                             </w:t>
      </w:r>
      <w:r w:rsidRPr="00EE6E73">
        <w:rPr>
          <w:color w:val="993366"/>
        </w:rPr>
        <w:t>SEQUENCE</w:t>
      </w:r>
      <w:r w:rsidRPr="00EE6E73">
        <w:t xml:space="preserve"> (</w:t>
      </w:r>
      <w:r w:rsidRPr="00EE6E73">
        <w:rPr>
          <w:color w:val="993366"/>
        </w:rPr>
        <w:t>SIZE</w:t>
      </w:r>
      <w:r w:rsidRPr="00EE6E73">
        <w:t xml:space="preserve"> (3))</w:t>
      </w:r>
      <w:r w:rsidRPr="00EE6E73">
        <w:rPr>
          <w:color w:val="993366"/>
        </w:rPr>
        <w:t xml:space="preserve"> OF</w:t>
      </w:r>
      <w:r w:rsidRPr="00EE6E73">
        <w:t xml:space="preserve"> MCC-MNC-Digit</w:t>
      </w:r>
    </w:p>
    <w:p w14:paraId="22B7AFB4" w14:textId="77777777" w:rsidR="00EA060D" w:rsidRPr="00EE6E73" w:rsidRDefault="00EA060D" w:rsidP="00EA060D">
      <w:pPr>
        <w:pStyle w:val="PL"/>
      </w:pPr>
    </w:p>
    <w:p w14:paraId="7BDC4329" w14:textId="77777777" w:rsidR="00EA060D" w:rsidRPr="00EE6E73" w:rsidRDefault="00EA060D" w:rsidP="00EA060D">
      <w:pPr>
        <w:pStyle w:val="PL"/>
      </w:pPr>
      <w:r w:rsidRPr="00EE6E73">
        <w:t xml:space="preserve">MNC ::=                             </w:t>
      </w:r>
      <w:r w:rsidRPr="00EE6E73">
        <w:rPr>
          <w:color w:val="993366"/>
        </w:rPr>
        <w:t>SEQUENCE</w:t>
      </w:r>
      <w:r w:rsidRPr="00EE6E73">
        <w:t xml:space="preserve"> (</w:t>
      </w:r>
      <w:r w:rsidRPr="00EE6E73">
        <w:rPr>
          <w:color w:val="993366"/>
        </w:rPr>
        <w:t>SIZE</w:t>
      </w:r>
      <w:r w:rsidRPr="00EE6E73">
        <w:t xml:space="preserve"> (2..3))</w:t>
      </w:r>
      <w:r w:rsidRPr="00EE6E73">
        <w:rPr>
          <w:color w:val="993366"/>
        </w:rPr>
        <w:t xml:space="preserve"> OF</w:t>
      </w:r>
      <w:r w:rsidRPr="00EE6E73">
        <w:t xml:space="preserve"> MCC-MNC-Digit</w:t>
      </w:r>
    </w:p>
    <w:p w14:paraId="4C0973A1" w14:textId="77777777" w:rsidR="00EA060D" w:rsidRPr="00EE6E73" w:rsidRDefault="00EA060D" w:rsidP="00EA060D">
      <w:pPr>
        <w:pStyle w:val="PL"/>
      </w:pPr>
    </w:p>
    <w:p w14:paraId="21A5CB85" w14:textId="77777777" w:rsidR="00EA060D" w:rsidRPr="00EE6E73" w:rsidRDefault="00EA060D" w:rsidP="00EA060D">
      <w:pPr>
        <w:pStyle w:val="PL"/>
      </w:pPr>
      <w:r w:rsidRPr="00EE6E73">
        <w:t xml:space="preserve">MCC-MNC-Digit ::=                   </w:t>
      </w:r>
      <w:r w:rsidRPr="00EE6E73">
        <w:rPr>
          <w:color w:val="993366"/>
        </w:rPr>
        <w:t>INTEGER</w:t>
      </w:r>
      <w:r w:rsidRPr="00EE6E73">
        <w:t xml:space="preserve"> (0..9)</w:t>
      </w:r>
    </w:p>
    <w:p w14:paraId="707D7399" w14:textId="77777777" w:rsidR="00EA060D" w:rsidRPr="00EE6E73" w:rsidRDefault="00EA060D" w:rsidP="00EA060D">
      <w:pPr>
        <w:pStyle w:val="PL"/>
      </w:pPr>
    </w:p>
    <w:p w14:paraId="17C89CF6" w14:textId="77777777" w:rsidR="00EA060D" w:rsidRPr="00EE6E73" w:rsidRDefault="00EA060D" w:rsidP="00EA060D">
      <w:pPr>
        <w:pStyle w:val="PL"/>
        <w:rPr>
          <w:color w:val="808080"/>
        </w:rPr>
      </w:pPr>
      <w:r w:rsidRPr="00EE6E73">
        <w:rPr>
          <w:color w:val="808080"/>
        </w:rPr>
        <w:t>-- TAG-PLMN-IDENTITY-STOP</w:t>
      </w:r>
    </w:p>
    <w:p w14:paraId="063A3DE5" w14:textId="77777777" w:rsidR="00EA060D" w:rsidRPr="00EE6E73" w:rsidRDefault="00EA060D" w:rsidP="00EA060D">
      <w:pPr>
        <w:pStyle w:val="PL"/>
        <w:rPr>
          <w:color w:val="808080"/>
        </w:rPr>
      </w:pPr>
      <w:r w:rsidRPr="00EE6E73">
        <w:rPr>
          <w:color w:val="808080"/>
        </w:rPr>
        <w:t>-- ASN1STOP</w:t>
      </w:r>
    </w:p>
    <w:p w14:paraId="03653A56" w14:textId="77777777" w:rsidR="00EA060D" w:rsidRPr="00EE6E73" w:rsidRDefault="00EA060D" w:rsidP="00EA06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A060D" w:rsidRPr="00EE6E73" w14:paraId="690D8EA8"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5D7B94EF" w14:textId="77777777" w:rsidR="00EA060D" w:rsidRPr="00EE6E73" w:rsidRDefault="00EA060D" w:rsidP="00A7259F">
            <w:pPr>
              <w:pStyle w:val="TAH"/>
              <w:rPr>
                <w:szCs w:val="22"/>
                <w:lang w:eastAsia="sv-SE"/>
              </w:rPr>
            </w:pPr>
            <w:r w:rsidRPr="00EE6E73">
              <w:rPr>
                <w:i/>
                <w:noProof/>
                <w:lang w:eastAsia="en-GB"/>
              </w:rPr>
              <w:t>PLMN-Identity</w:t>
            </w:r>
            <w:r w:rsidRPr="00EE6E73">
              <w:rPr>
                <w:iCs/>
                <w:noProof/>
                <w:lang w:eastAsia="en-GB"/>
              </w:rPr>
              <w:t xml:space="preserve"> field descriptions</w:t>
            </w:r>
          </w:p>
        </w:tc>
      </w:tr>
      <w:tr w:rsidR="00EA060D" w:rsidRPr="00EE6E73" w14:paraId="104CFB81"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4826AA35" w14:textId="77777777" w:rsidR="00EA060D" w:rsidRPr="00EE6E73" w:rsidRDefault="00EA060D" w:rsidP="00A7259F">
            <w:pPr>
              <w:pStyle w:val="TAL"/>
              <w:rPr>
                <w:b/>
                <w:bCs/>
                <w:i/>
                <w:noProof/>
                <w:lang w:eastAsia="en-GB"/>
              </w:rPr>
            </w:pPr>
            <w:r w:rsidRPr="00EE6E73">
              <w:rPr>
                <w:b/>
                <w:bCs/>
                <w:i/>
                <w:noProof/>
                <w:lang w:eastAsia="en-GB"/>
              </w:rPr>
              <w:t>mcc</w:t>
            </w:r>
          </w:p>
          <w:p w14:paraId="0E5C91AB" w14:textId="77777777" w:rsidR="00EA060D" w:rsidRPr="00EE6E73" w:rsidRDefault="00EA060D" w:rsidP="00A7259F">
            <w:pPr>
              <w:pStyle w:val="TAL"/>
              <w:rPr>
                <w:szCs w:val="22"/>
                <w:lang w:eastAsia="sv-SE"/>
              </w:rPr>
            </w:pPr>
            <w:r w:rsidRPr="00EE6E73">
              <w:rPr>
                <w:lang w:eastAsia="en-GB"/>
              </w:rPr>
              <w:t xml:space="preserve">The first element contains the first MCC digit, the second element the second MCC digit and so on. If the field is absent, it takes the same value as the </w:t>
            </w:r>
            <w:r w:rsidRPr="00EE6E73">
              <w:rPr>
                <w:i/>
                <w:lang w:eastAsia="en-GB"/>
              </w:rPr>
              <w:t>mcc</w:t>
            </w:r>
            <w:r w:rsidRPr="00EE6E73">
              <w:rPr>
                <w:lang w:eastAsia="en-GB"/>
              </w:rPr>
              <w:t xml:space="preserve"> of the immediately preceding IE PLMN-Identity. See TS 23.003 [21].</w:t>
            </w:r>
          </w:p>
        </w:tc>
      </w:tr>
      <w:tr w:rsidR="00EA060D" w:rsidRPr="00EE6E73" w14:paraId="19FB78E1"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7459480C" w14:textId="77777777" w:rsidR="00EA060D" w:rsidRPr="00EE6E73" w:rsidRDefault="00EA060D" w:rsidP="00A7259F">
            <w:pPr>
              <w:pStyle w:val="TAL"/>
              <w:rPr>
                <w:b/>
                <w:bCs/>
                <w:i/>
                <w:noProof/>
                <w:lang w:eastAsia="en-GB"/>
              </w:rPr>
            </w:pPr>
            <w:r w:rsidRPr="00EE6E73">
              <w:rPr>
                <w:b/>
                <w:bCs/>
                <w:i/>
                <w:noProof/>
                <w:lang w:eastAsia="en-GB"/>
              </w:rPr>
              <w:t>mnc</w:t>
            </w:r>
          </w:p>
          <w:p w14:paraId="202DD971" w14:textId="77777777" w:rsidR="00EA060D" w:rsidRPr="00EE6E73" w:rsidRDefault="00EA060D" w:rsidP="00A7259F">
            <w:pPr>
              <w:pStyle w:val="TAL"/>
              <w:rPr>
                <w:szCs w:val="22"/>
                <w:lang w:eastAsia="sv-SE"/>
              </w:rPr>
            </w:pPr>
            <w:r w:rsidRPr="00EE6E73">
              <w:rPr>
                <w:lang w:eastAsia="en-GB"/>
              </w:rPr>
              <w:t>The first element contains the first MNC digit, the second element the second MNC digit and so on. See TS 23.003 [21].</w:t>
            </w:r>
          </w:p>
        </w:tc>
      </w:tr>
    </w:tbl>
    <w:p w14:paraId="5F590563" w14:textId="77777777" w:rsidR="00EA060D" w:rsidRPr="00EE6E73" w:rsidRDefault="00EA060D" w:rsidP="00EA06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rsidR="00EA060D" w:rsidRPr="00EE6E73" w14:paraId="576759B4" w14:textId="77777777" w:rsidTr="00A7259F">
        <w:tc>
          <w:tcPr>
            <w:tcW w:w="2972" w:type="dxa"/>
            <w:tcBorders>
              <w:top w:val="single" w:sz="4" w:space="0" w:color="auto"/>
              <w:left w:val="single" w:sz="4" w:space="0" w:color="auto"/>
              <w:bottom w:val="single" w:sz="4" w:space="0" w:color="auto"/>
              <w:right w:val="single" w:sz="4" w:space="0" w:color="auto"/>
            </w:tcBorders>
            <w:hideMark/>
          </w:tcPr>
          <w:p w14:paraId="753082E6" w14:textId="77777777" w:rsidR="00EA060D" w:rsidRPr="00EE6E73" w:rsidRDefault="00EA060D" w:rsidP="00A7259F">
            <w:pPr>
              <w:pStyle w:val="TAH"/>
              <w:rPr>
                <w:szCs w:val="22"/>
                <w:lang w:eastAsia="sv-SE"/>
              </w:rPr>
            </w:pPr>
            <w:r w:rsidRPr="00EE6E73">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14:paraId="611AACE3" w14:textId="77777777" w:rsidR="00EA060D" w:rsidRPr="00EE6E73" w:rsidRDefault="00EA060D" w:rsidP="00A7259F">
            <w:pPr>
              <w:pStyle w:val="TAH"/>
              <w:rPr>
                <w:szCs w:val="22"/>
                <w:lang w:eastAsia="sv-SE"/>
              </w:rPr>
            </w:pPr>
            <w:r w:rsidRPr="00EE6E73">
              <w:rPr>
                <w:szCs w:val="22"/>
                <w:lang w:eastAsia="sv-SE"/>
              </w:rPr>
              <w:t>Explanation</w:t>
            </w:r>
          </w:p>
        </w:tc>
      </w:tr>
      <w:tr w:rsidR="00EA060D" w:rsidRPr="00EE6E73" w14:paraId="45A66D80" w14:textId="77777777" w:rsidTr="00A7259F">
        <w:tc>
          <w:tcPr>
            <w:tcW w:w="2972" w:type="dxa"/>
            <w:tcBorders>
              <w:top w:val="single" w:sz="4" w:space="0" w:color="auto"/>
              <w:left w:val="single" w:sz="4" w:space="0" w:color="auto"/>
              <w:bottom w:val="single" w:sz="4" w:space="0" w:color="auto"/>
              <w:right w:val="single" w:sz="4" w:space="0" w:color="auto"/>
            </w:tcBorders>
            <w:hideMark/>
          </w:tcPr>
          <w:p w14:paraId="32E9350B" w14:textId="77777777" w:rsidR="00EA060D" w:rsidRPr="00EE6E73" w:rsidRDefault="00EA060D" w:rsidP="00A7259F">
            <w:pPr>
              <w:pStyle w:val="TAL"/>
              <w:rPr>
                <w:i/>
                <w:szCs w:val="22"/>
                <w:lang w:eastAsia="sv-SE"/>
              </w:rPr>
            </w:pPr>
            <w:r w:rsidRPr="00EE6E73">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14:paraId="37A4BAFE" w14:textId="77777777" w:rsidR="00EA060D" w:rsidRPr="00EE6E73" w:rsidRDefault="00EA060D" w:rsidP="00A7259F">
            <w:pPr>
              <w:pStyle w:val="TAL"/>
              <w:rPr>
                <w:szCs w:val="22"/>
                <w:lang w:eastAsia="sv-SE"/>
              </w:rPr>
            </w:pPr>
            <w:r w:rsidRPr="00EE6E73">
              <w:rPr>
                <w:szCs w:val="22"/>
                <w:lang w:eastAsia="sv-SE"/>
              </w:rPr>
              <w:t>This field is mandatory present when PLMN-Identity is not used in a list or if it is the first entry of PLMN-Identity in a list. Otherwise it is optionally present, Need S.</w:t>
            </w:r>
          </w:p>
        </w:tc>
      </w:tr>
    </w:tbl>
    <w:p w14:paraId="1CC3AF6E" w14:textId="77777777" w:rsidR="00EA060D" w:rsidRPr="00EE6E73" w:rsidRDefault="00EA060D" w:rsidP="00EA060D"/>
    <w:p w14:paraId="1A2DBFF7" w14:textId="77777777" w:rsidR="00EA060D" w:rsidRPr="00EE6E73" w:rsidRDefault="00EA060D" w:rsidP="00EA060D">
      <w:pPr>
        <w:pStyle w:val="40"/>
        <w:rPr>
          <w:rFonts w:eastAsia="宋体"/>
        </w:rPr>
      </w:pPr>
      <w:bookmarkStart w:id="87" w:name="_Toc60777309"/>
      <w:bookmarkStart w:id="88" w:name="_Toc193446310"/>
      <w:bookmarkStart w:id="89" w:name="_Toc193452115"/>
      <w:bookmarkStart w:id="90" w:name="_Toc193463387"/>
      <w:bookmarkStart w:id="91" w:name="_Toc201295674"/>
      <w:bookmarkStart w:id="92" w:name="MCCQCTEMPBM_00000394"/>
      <w:r w:rsidRPr="00EE6E73">
        <w:rPr>
          <w:rFonts w:eastAsia="宋体"/>
        </w:rPr>
        <w:t>–</w:t>
      </w:r>
      <w:r w:rsidRPr="00EE6E73">
        <w:rPr>
          <w:rFonts w:eastAsia="宋体"/>
        </w:rPr>
        <w:tab/>
      </w:r>
      <w:r w:rsidRPr="00EE6E73">
        <w:rPr>
          <w:rFonts w:eastAsia="宋体"/>
          <w:i/>
          <w:noProof/>
        </w:rPr>
        <w:t>PLMN-IdentityInfoList</w:t>
      </w:r>
      <w:bookmarkEnd w:id="87"/>
      <w:bookmarkEnd w:id="88"/>
      <w:bookmarkEnd w:id="89"/>
      <w:bookmarkEnd w:id="90"/>
      <w:bookmarkEnd w:id="91"/>
    </w:p>
    <w:bookmarkEnd w:id="92"/>
    <w:p w14:paraId="682A38A0" w14:textId="77777777" w:rsidR="00EA060D" w:rsidRPr="00EE6E73" w:rsidRDefault="00EA060D" w:rsidP="00EA060D">
      <w:pPr>
        <w:rPr>
          <w:rFonts w:eastAsia="宋体"/>
        </w:rPr>
      </w:pPr>
      <w:r w:rsidRPr="00EE6E73">
        <w:t xml:space="preserve">The IE </w:t>
      </w:r>
      <w:r w:rsidRPr="00EE6E73">
        <w:rPr>
          <w:i/>
        </w:rPr>
        <w:t>PLMN-</w:t>
      </w:r>
      <w:proofErr w:type="spellStart"/>
      <w:r w:rsidRPr="00EE6E73">
        <w:rPr>
          <w:i/>
        </w:rPr>
        <w:t>IdentityInfoList</w:t>
      </w:r>
      <w:proofErr w:type="spellEnd"/>
      <w:r w:rsidRPr="00EE6E73">
        <w:rPr>
          <w:i/>
        </w:rPr>
        <w:t xml:space="preserve"> </w:t>
      </w:r>
      <w:r w:rsidRPr="00EE6E73">
        <w:t>includes a list of PLMN identity information.</w:t>
      </w:r>
    </w:p>
    <w:p w14:paraId="36CB406C" w14:textId="77777777" w:rsidR="00EA060D" w:rsidRPr="00EE6E73" w:rsidRDefault="00EA060D" w:rsidP="00EA060D">
      <w:pPr>
        <w:pStyle w:val="TH"/>
      </w:pPr>
      <w:r w:rsidRPr="00EE6E73">
        <w:rPr>
          <w:bCs/>
          <w:i/>
          <w:iCs/>
        </w:rPr>
        <w:t>PLMN-</w:t>
      </w:r>
      <w:proofErr w:type="spellStart"/>
      <w:r w:rsidRPr="00EE6E73">
        <w:rPr>
          <w:bCs/>
          <w:i/>
          <w:iCs/>
        </w:rPr>
        <w:t>IdentityInfoList</w:t>
      </w:r>
      <w:proofErr w:type="spellEnd"/>
      <w:r w:rsidRPr="00EE6E73">
        <w:t xml:space="preserve"> information element</w:t>
      </w:r>
    </w:p>
    <w:p w14:paraId="2E733119" w14:textId="77777777" w:rsidR="00EA060D" w:rsidRPr="00EE6E73" w:rsidRDefault="00EA060D" w:rsidP="00EA060D">
      <w:pPr>
        <w:pStyle w:val="PL"/>
        <w:rPr>
          <w:color w:val="808080"/>
        </w:rPr>
      </w:pPr>
      <w:r w:rsidRPr="00EE6E73">
        <w:rPr>
          <w:color w:val="808080"/>
        </w:rPr>
        <w:t>-- ASN1START</w:t>
      </w:r>
    </w:p>
    <w:p w14:paraId="142F58F6" w14:textId="77777777" w:rsidR="00EA060D" w:rsidRPr="00EE6E73" w:rsidRDefault="00EA060D" w:rsidP="00EA060D">
      <w:pPr>
        <w:pStyle w:val="PL"/>
        <w:rPr>
          <w:color w:val="808080"/>
        </w:rPr>
      </w:pPr>
      <w:r w:rsidRPr="00EE6E73">
        <w:rPr>
          <w:color w:val="808080"/>
        </w:rPr>
        <w:t>-- TAG-PLMN-IDENTITYINFOLIST-START</w:t>
      </w:r>
    </w:p>
    <w:p w14:paraId="777496C7" w14:textId="77777777" w:rsidR="00EA060D" w:rsidRPr="00EE6E73" w:rsidRDefault="00EA060D" w:rsidP="00EA060D">
      <w:pPr>
        <w:pStyle w:val="PL"/>
      </w:pPr>
    </w:p>
    <w:p w14:paraId="4EC94016" w14:textId="77777777" w:rsidR="00EA060D" w:rsidRPr="00EE6E73" w:rsidRDefault="00EA060D" w:rsidP="00EA060D">
      <w:pPr>
        <w:pStyle w:val="PL"/>
      </w:pPr>
      <w:r w:rsidRPr="00EE6E73">
        <w:t>PLMN-</w:t>
      </w:r>
      <w:proofErr w:type="spellStart"/>
      <w:r w:rsidRPr="00EE6E73">
        <w:t>IdentityInfoList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(1..maxPLMN))</w:t>
      </w:r>
      <w:r w:rsidRPr="00EE6E73">
        <w:rPr>
          <w:color w:val="993366"/>
        </w:rPr>
        <w:t xml:space="preserve"> OF</w:t>
      </w:r>
      <w:r w:rsidRPr="00EE6E73">
        <w:t xml:space="preserve"> PLMN-</w:t>
      </w:r>
      <w:proofErr w:type="spellStart"/>
      <w:r w:rsidRPr="00EE6E73">
        <w:t>IdentityInfo</w:t>
      </w:r>
      <w:proofErr w:type="spellEnd"/>
    </w:p>
    <w:p w14:paraId="19AC6622" w14:textId="77777777" w:rsidR="00EA060D" w:rsidRPr="00EE6E73" w:rsidRDefault="00EA060D" w:rsidP="00EA060D">
      <w:pPr>
        <w:pStyle w:val="PL"/>
      </w:pPr>
    </w:p>
    <w:p w14:paraId="05D6ED8A" w14:textId="77777777" w:rsidR="00EA060D" w:rsidRPr="00EE6E73" w:rsidRDefault="00EA060D" w:rsidP="00EA060D">
      <w:pPr>
        <w:pStyle w:val="PL"/>
      </w:pPr>
      <w:r w:rsidRPr="00EE6E73">
        <w:t>PLMN-</w:t>
      </w:r>
      <w:proofErr w:type="spellStart"/>
      <w:r w:rsidRPr="00EE6E73">
        <w:t>IdentityInfo</w:t>
      </w:r>
      <w:proofErr w:type="spellEnd"/>
      <w:r w:rsidRPr="00EE6E73">
        <w:t xml:space="preserve"> ::=                   </w:t>
      </w:r>
      <w:r w:rsidRPr="00EE6E73">
        <w:rPr>
          <w:color w:val="993366"/>
        </w:rPr>
        <w:t>SEQUENCE</w:t>
      </w:r>
      <w:r w:rsidRPr="00EE6E73">
        <w:t xml:space="preserve"> {</w:t>
      </w:r>
    </w:p>
    <w:p w14:paraId="216369AD" w14:textId="77777777" w:rsidR="00EA060D" w:rsidRPr="00EE6E73" w:rsidRDefault="00EA060D" w:rsidP="00EA060D">
      <w:pPr>
        <w:pStyle w:val="PL"/>
      </w:pPr>
      <w:r w:rsidRPr="00EE6E73">
        <w:t xml:space="preserve">    </w:t>
      </w:r>
      <w:proofErr w:type="spellStart"/>
      <w:r w:rsidRPr="00EE6E73">
        <w:t>plmn-IdentityList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(1..maxPLMN))</w:t>
      </w:r>
      <w:r w:rsidRPr="00EE6E73">
        <w:rPr>
          <w:color w:val="993366"/>
        </w:rPr>
        <w:t xml:space="preserve"> OF</w:t>
      </w:r>
      <w:r w:rsidRPr="00EE6E73">
        <w:t xml:space="preserve"> PLMN-Identity,</w:t>
      </w:r>
    </w:p>
    <w:p w14:paraId="7DD9E191" w14:textId="77777777" w:rsidR="00EA060D" w:rsidRPr="00EE6E73" w:rsidRDefault="00EA060D" w:rsidP="00EA060D">
      <w:pPr>
        <w:pStyle w:val="PL"/>
        <w:rPr>
          <w:color w:val="808080"/>
        </w:rPr>
      </w:pPr>
      <w:r w:rsidRPr="00EE6E73">
        <w:t xml:space="preserve">    </w:t>
      </w:r>
      <w:proofErr w:type="spellStart"/>
      <w:r w:rsidRPr="00EE6E73">
        <w:t>trackingAreaCode</w:t>
      </w:r>
      <w:proofErr w:type="spellEnd"/>
      <w:r w:rsidRPr="00EE6E73">
        <w:t xml:space="preserve">                        </w:t>
      </w:r>
      <w:proofErr w:type="spellStart"/>
      <w:r w:rsidRPr="00EE6E73">
        <w:t>TrackingAreaCode</w:t>
      </w:r>
      <w:proofErr w:type="spellEnd"/>
      <w:r w:rsidRPr="00EE6E73">
        <w:t xml:space="preserve">                                            </w:t>
      </w:r>
      <w:r w:rsidRPr="00EE6E73">
        <w:rPr>
          <w:color w:val="993366"/>
        </w:rPr>
        <w:t>OPTIONAL</w:t>
      </w:r>
      <w:r w:rsidRPr="00EE6E73">
        <w:t xml:space="preserve">,       </w:t>
      </w:r>
      <w:r w:rsidRPr="00EE6E73">
        <w:rPr>
          <w:color w:val="808080"/>
        </w:rPr>
        <w:t>-- Need R</w:t>
      </w:r>
    </w:p>
    <w:p w14:paraId="2AAF8212" w14:textId="77777777" w:rsidR="00EA060D" w:rsidRPr="00EE6E73" w:rsidRDefault="00EA060D" w:rsidP="00EA060D">
      <w:pPr>
        <w:pStyle w:val="PL"/>
        <w:rPr>
          <w:color w:val="808080"/>
        </w:rPr>
      </w:pPr>
      <w:r w:rsidRPr="00EE6E73">
        <w:t xml:space="preserve">    </w:t>
      </w:r>
      <w:proofErr w:type="spellStart"/>
      <w:r w:rsidRPr="00EE6E73">
        <w:t>ranac</w:t>
      </w:r>
      <w:proofErr w:type="spellEnd"/>
      <w:r w:rsidRPr="00EE6E73">
        <w:t xml:space="preserve">                                   RAN-</w:t>
      </w:r>
      <w:proofErr w:type="spellStart"/>
      <w:r w:rsidRPr="00EE6E73">
        <w:t>AreaCode</w:t>
      </w:r>
      <w:proofErr w:type="spellEnd"/>
      <w:r w:rsidRPr="00EE6E73">
        <w:t xml:space="preserve">                                                </w:t>
      </w:r>
      <w:r w:rsidRPr="00EE6E73">
        <w:rPr>
          <w:color w:val="993366"/>
        </w:rPr>
        <w:t>OPTIONAL</w:t>
      </w:r>
      <w:r w:rsidRPr="00EE6E73">
        <w:t xml:space="preserve">,       </w:t>
      </w:r>
      <w:r w:rsidRPr="00EE6E73">
        <w:rPr>
          <w:color w:val="808080"/>
        </w:rPr>
        <w:t>-- Need R</w:t>
      </w:r>
    </w:p>
    <w:p w14:paraId="2A1DB2E6" w14:textId="77777777" w:rsidR="00EA060D" w:rsidRPr="00EE6E73" w:rsidRDefault="00EA060D" w:rsidP="00EA060D">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5064EA89" w14:textId="77777777" w:rsidR="00EA060D" w:rsidRPr="00EE6E73" w:rsidRDefault="00EA060D" w:rsidP="00EA060D">
      <w:pPr>
        <w:pStyle w:val="PL"/>
      </w:pPr>
      <w:r w:rsidRPr="00EE6E73">
        <w:t xml:space="preserve">    </w:t>
      </w:r>
      <w:proofErr w:type="spellStart"/>
      <w:r w:rsidRPr="00EE6E73">
        <w:t>cellReservedForOperatorUse</w:t>
      </w:r>
      <w:proofErr w:type="spellEnd"/>
      <w:r w:rsidRPr="00EE6E73">
        <w:t xml:space="preserve">              </w:t>
      </w:r>
      <w:r w:rsidRPr="00EE6E73">
        <w:rPr>
          <w:color w:val="993366"/>
        </w:rPr>
        <w:t>ENUMERATED</w:t>
      </w:r>
      <w:r w:rsidRPr="00EE6E73">
        <w:t xml:space="preserve"> {reserved, </w:t>
      </w:r>
      <w:proofErr w:type="spellStart"/>
      <w:r w:rsidRPr="00EE6E73">
        <w:t>notReserved</w:t>
      </w:r>
      <w:proofErr w:type="spellEnd"/>
      <w:r w:rsidRPr="00EE6E73">
        <w:t>},</w:t>
      </w:r>
    </w:p>
    <w:p w14:paraId="4A866076" w14:textId="77777777" w:rsidR="00EA060D" w:rsidRPr="00EE6E73" w:rsidRDefault="00EA060D" w:rsidP="00EA060D">
      <w:pPr>
        <w:pStyle w:val="PL"/>
      </w:pPr>
      <w:r w:rsidRPr="00EE6E73">
        <w:t xml:space="preserve">    ...,</w:t>
      </w:r>
    </w:p>
    <w:p w14:paraId="202F6EC7" w14:textId="77777777" w:rsidR="00EA060D" w:rsidRPr="00EE6E73" w:rsidRDefault="00EA060D" w:rsidP="00EA060D">
      <w:pPr>
        <w:pStyle w:val="PL"/>
      </w:pPr>
      <w:r w:rsidRPr="00EE6E73">
        <w:t xml:space="preserve">    [[</w:t>
      </w:r>
    </w:p>
    <w:p w14:paraId="56B98EF3" w14:textId="77777777" w:rsidR="00EA060D" w:rsidRPr="00EE6E73" w:rsidRDefault="00EA060D" w:rsidP="00EA060D">
      <w:pPr>
        <w:pStyle w:val="PL"/>
        <w:rPr>
          <w:color w:val="808080"/>
        </w:rPr>
      </w:pPr>
      <w:r w:rsidRPr="00EE6E73">
        <w:t xml:space="preserve">    iab-Support-r16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27ADE522" w14:textId="77777777" w:rsidR="00EA060D" w:rsidRPr="00EE6E73" w:rsidRDefault="00EA060D" w:rsidP="00EA060D">
      <w:pPr>
        <w:pStyle w:val="PL"/>
      </w:pPr>
      <w:r w:rsidRPr="00EE6E73">
        <w:t xml:space="preserve">    ]],</w:t>
      </w:r>
    </w:p>
    <w:p w14:paraId="553C0F8F" w14:textId="77777777" w:rsidR="00EA060D" w:rsidRPr="00EE6E73" w:rsidRDefault="00EA060D" w:rsidP="00EA060D">
      <w:pPr>
        <w:pStyle w:val="PL"/>
      </w:pPr>
      <w:r w:rsidRPr="00EE6E73">
        <w:t xml:space="preserve">    [[</w:t>
      </w:r>
    </w:p>
    <w:p w14:paraId="7C2DC25A" w14:textId="77777777" w:rsidR="00EA060D" w:rsidRPr="00EE6E73" w:rsidRDefault="00EA060D" w:rsidP="00EA060D">
      <w:pPr>
        <w:pStyle w:val="PL"/>
        <w:rPr>
          <w:color w:val="808080"/>
        </w:rPr>
      </w:pPr>
      <w:r w:rsidRPr="00EE6E73">
        <w:t xml:space="preserve">    trackingAreaList-r17                </w:t>
      </w:r>
      <w:r w:rsidRPr="00EE6E73">
        <w:rPr>
          <w:color w:val="993366"/>
        </w:rPr>
        <w:t>SEQUENCE</w:t>
      </w:r>
      <w:r w:rsidRPr="00EE6E73">
        <w:t xml:space="preserve"> (</w:t>
      </w:r>
      <w:r w:rsidRPr="00EE6E73">
        <w:rPr>
          <w:color w:val="993366"/>
        </w:rPr>
        <w:t>SIZE</w:t>
      </w:r>
      <w:r w:rsidRPr="00EE6E73">
        <w:t xml:space="preserve"> (1..maxTAC-r17))</w:t>
      </w:r>
      <w:r w:rsidRPr="00EE6E73">
        <w:rPr>
          <w:color w:val="993366"/>
        </w:rPr>
        <w:t xml:space="preserve"> OF</w:t>
      </w:r>
      <w:r w:rsidRPr="00EE6E73">
        <w:t xml:space="preserve"> </w:t>
      </w:r>
      <w:proofErr w:type="spellStart"/>
      <w:r w:rsidRPr="00EE6E73">
        <w:t>TrackingAreaCode</w:t>
      </w:r>
      <w:proofErr w:type="spellEnd"/>
      <w:r w:rsidRPr="00EE6E73">
        <w:t xml:space="preserve">             </w:t>
      </w:r>
      <w:r w:rsidRPr="00EE6E73">
        <w:rPr>
          <w:color w:val="993366"/>
        </w:rPr>
        <w:t>OPTIONAL</w:t>
      </w:r>
      <w:r w:rsidRPr="00EE6E73">
        <w:t xml:space="preserve">,      </w:t>
      </w:r>
      <w:r w:rsidRPr="00EE6E73">
        <w:rPr>
          <w:color w:val="808080"/>
        </w:rPr>
        <w:t>-- Need R</w:t>
      </w:r>
    </w:p>
    <w:p w14:paraId="0285FBFF" w14:textId="77777777" w:rsidR="00EA060D" w:rsidRPr="00EE6E73" w:rsidRDefault="00EA060D" w:rsidP="00EA060D">
      <w:pPr>
        <w:pStyle w:val="PL"/>
        <w:rPr>
          <w:color w:val="808080"/>
        </w:rPr>
      </w:pPr>
      <w:r w:rsidRPr="00EE6E73">
        <w:t xml:space="preserve">    gNB-ID-Length-r17                   </w:t>
      </w:r>
      <w:r w:rsidRPr="00EE6E73">
        <w:rPr>
          <w:color w:val="993366"/>
        </w:rPr>
        <w:t>INTEGER</w:t>
      </w:r>
      <w:r w:rsidRPr="00EE6E73">
        <w:t xml:space="preserve"> (22..32)                                                </w:t>
      </w:r>
      <w:r w:rsidRPr="00EE6E73">
        <w:rPr>
          <w:color w:val="993366"/>
        </w:rPr>
        <w:t>OPTIONAL</w:t>
      </w:r>
      <w:r w:rsidRPr="00EE6E73">
        <w:t xml:space="preserve">    </w:t>
      </w:r>
      <w:r w:rsidRPr="00EE6E73">
        <w:rPr>
          <w:color w:val="808080"/>
        </w:rPr>
        <w:t xml:space="preserve">-- Cond </w:t>
      </w:r>
      <w:proofErr w:type="spellStart"/>
      <w:r w:rsidRPr="00EE6E73">
        <w:rPr>
          <w:color w:val="808080"/>
        </w:rPr>
        <w:t>eventID</w:t>
      </w:r>
      <w:proofErr w:type="spellEnd"/>
      <w:r w:rsidRPr="00EE6E73">
        <w:rPr>
          <w:color w:val="808080"/>
        </w:rPr>
        <w:t>-TSS</w:t>
      </w:r>
    </w:p>
    <w:p w14:paraId="69211E81" w14:textId="77777777" w:rsidR="00EA060D" w:rsidRPr="00EE6E73" w:rsidRDefault="00EA060D" w:rsidP="00EA060D">
      <w:pPr>
        <w:pStyle w:val="PL"/>
      </w:pPr>
      <w:r w:rsidRPr="00EE6E73">
        <w:t xml:space="preserve">    ]],</w:t>
      </w:r>
    </w:p>
    <w:p w14:paraId="369C35E6" w14:textId="77777777" w:rsidR="00EA060D" w:rsidRPr="00EE6E73" w:rsidRDefault="00EA060D" w:rsidP="00EA060D">
      <w:pPr>
        <w:pStyle w:val="PL"/>
      </w:pPr>
      <w:r w:rsidRPr="00EE6E73">
        <w:t xml:space="preserve">    [[</w:t>
      </w:r>
    </w:p>
    <w:p w14:paraId="21CC8CC7" w14:textId="77777777" w:rsidR="00EA060D" w:rsidRPr="00EE6E73" w:rsidRDefault="00EA060D" w:rsidP="00EA060D">
      <w:pPr>
        <w:pStyle w:val="PL"/>
        <w:rPr>
          <w:color w:val="808080"/>
        </w:rPr>
      </w:pPr>
      <w:r w:rsidRPr="00EE6E73">
        <w:t xml:space="preserve">    mobileIAB-Support-r18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F416810" w14:textId="77777777" w:rsidR="00EA060D" w:rsidRPr="00EE6E73" w:rsidRDefault="00EA060D" w:rsidP="00EA060D">
      <w:pPr>
        <w:pStyle w:val="PL"/>
      </w:pPr>
      <w:r w:rsidRPr="00EE6E73">
        <w:t xml:space="preserve">    ]]</w:t>
      </w:r>
    </w:p>
    <w:p w14:paraId="4B420960" w14:textId="77777777" w:rsidR="00EA060D" w:rsidRPr="00EE6E73" w:rsidRDefault="00EA060D" w:rsidP="00EA060D">
      <w:pPr>
        <w:pStyle w:val="PL"/>
      </w:pPr>
      <w:r w:rsidRPr="00EE6E73">
        <w:t>}</w:t>
      </w:r>
    </w:p>
    <w:p w14:paraId="3F6E805E" w14:textId="77777777" w:rsidR="00EA060D" w:rsidRPr="00EE6E73" w:rsidRDefault="00EA060D" w:rsidP="00EA060D">
      <w:pPr>
        <w:pStyle w:val="PL"/>
        <w:rPr>
          <w:color w:val="808080"/>
        </w:rPr>
      </w:pPr>
      <w:r w:rsidRPr="00EE6E73">
        <w:rPr>
          <w:color w:val="808080"/>
        </w:rPr>
        <w:t>-- TAG-PLMN-IDENTITYINFOLIST-STOP</w:t>
      </w:r>
    </w:p>
    <w:p w14:paraId="0D3F5D7C" w14:textId="77777777" w:rsidR="00EA060D" w:rsidRPr="00EE6E73" w:rsidRDefault="00EA060D" w:rsidP="00EA060D">
      <w:pPr>
        <w:pStyle w:val="PL"/>
        <w:rPr>
          <w:rFonts w:eastAsia="宋体"/>
          <w:color w:val="808080"/>
        </w:rPr>
      </w:pPr>
      <w:r w:rsidRPr="00EE6E73">
        <w:rPr>
          <w:color w:val="808080"/>
        </w:rPr>
        <w:t>-- ASN1STOP</w:t>
      </w:r>
    </w:p>
    <w:p w14:paraId="52F20E86"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2CDB17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B241887" w14:textId="77777777" w:rsidR="00EA060D" w:rsidRPr="00EE6E73" w:rsidRDefault="00EA060D" w:rsidP="00A7259F">
            <w:pPr>
              <w:pStyle w:val="TAH"/>
              <w:rPr>
                <w:szCs w:val="22"/>
                <w:lang w:eastAsia="sv-SE"/>
              </w:rPr>
            </w:pPr>
            <w:r w:rsidRPr="00EE6E73">
              <w:rPr>
                <w:i/>
                <w:szCs w:val="22"/>
                <w:lang w:eastAsia="sv-SE"/>
              </w:rPr>
              <w:t>PLMN-</w:t>
            </w:r>
            <w:proofErr w:type="spellStart"/>
            <w:r w:rsidRPr="00EE6E73">
              <w:rPr>
                <w:i/>
                <w:szCs w:val="22"/>
                <w:lang w:eastAsia="sv-SE"/>
              </w:rPr>
              <w:t>IdentityInfo</w:t>
            </w:r>
            <w:proofErr w:type="spellEnd"/>
            <w:r w:rsidRPr="00EE6E73">
              <w:rPr>
                <w:i/>
                <w:szCs w:val="22"/>
                <w:lang w:eastAsia="sv-SE"/>
              </w:rPr>
              <w:t xml:space="preserve"> </w:t>
            </w:r>
            <w:r w:rsidRPr="00EE6E73">
              <w:rPr>
                <w:szCs w:val="22"/>
                <w:lang w:eastAsia="sv-SE"/>
              </w:rPr>
              <w:t>field descriptions</w:t>
            </w:r>
          </w:p>
        </w:tc>
      </w:tr>
      <w:tr w:rsidR="00EA060D" w:rsidRPr="00EE6E73" w14:paraId="0B6E21C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81DBB1B" w14:textId="77777777" w:rsidR="00EA060D" w:rsidRPr="00EE6E73" w:rsidRDefault="00EA060D" w:rsidP="00A7259F">
            <w:pPr>
              <w:pStyle w:val="TAL"/>
              <w:rPr>
                <w:szCs w:val="22"/>
                <w:lang w:eastAsia="sv-SE"/>
              </w:rPr>
            </w:pPr>
            <w:proofErr w:type="spellStart"/>
            <w:r w:rsidRPr="00EE6E73">
              <w:rPr>
                <w:b/>
                <w:i/>
                <w:szCs w:val="22"/>
                <w:lang w:eastAsia="sv-SE"/>
              </w:rPr>
              <w:t>cellReservedForOperatorUse</w:t>
            </w:r>
            <w:proofErr w:type="spellEnd"/>
          </w:p>
          <w:p w14:paraId="379FE056" w14:textId="77777777" w:rsidR="00EA060D" w:rsidRPr="00EE6E73" w:rsidRDefault="00EA060D" w:rsidP="00A7259F">
            <w:pPr>
              <w:pStyle w:val="TAL"/>
              <w:rPr>
                <w:szCs w:val="22"/>
                <w:lang w:eastAsia="sv-SE"/>
              </w:rPr>
            </w:pPr>
            <w:r w:rsidRPr="00EE6E73">
              <w:rPr>
                <w:szCs w:val="22"/>
                <w:lang w:eastAsia="sv-SE"/>
              </w:rPr>
              <w:t>Indicates whether the cell is reserved for operator use (per PLMN), as defined in TS 38.304 [20].</w:t>
            </w:r>
            <w:r w:rsidRPr="00EE6E73">
              <w:rPr>
                <w:szCs w:val="22"/>
              </w:rPr>
              <w:t xml:space="preserve"> This field is ignored by IAB-MT and NCR-MT.</w:t>
            </w:r>
          </w:p>
        </w:tc>
      </w:tr>
      <w:tr w:rsidR="00EA060D" w:rsidRPr="00EE6E73" w14:paraId="5A22F1C9" w14:textId="77777777" w:rsidTr="00A7259F">
        <w:tc>
          <w:tcPr>
            <w:tcW w:w="14173" w:type="dxa"/>
            <w:tcBorders>
              <w:top w:val="single" w:sz="4" w:space="0" w:color="auto"/>
              <w:left w:val="single" w:sz="4" w:space="0" w:color="auto"/>
              <w:bottom w:val="single" w:sz="4" w:space="0" w:color="auto"/>
              <w:right w:val="single" w:sz="4" w:space="0" w:color="auto"/>
            </w:tcBorders>
          </w:tcPr>
          <w:p w14:paraId="1B139828" w14:textId="77777777" w:rsidR="00EA060D" w:rsidRPr="00EE6E73" w:rsidRDefault="00EA060D" w:rsidP="00A7259F">
            <w:pPr>
              <w:keepNext/>
              <w:keepLines/>
              <w:spacing w:after="0"/>
              <w:rPr>
                <w:rFonts w:ascii="Arial" w:hAnsi="Arial"/>
                <w:sz w:val="18"/>
                <w:szCs w:val="22"/>
                <w:lang w:eastAsia="sv-SE"/>
              </w:rPr>
            </w:pPr>
            <w:proofErr w:type="spellStart"/>
            <w:r w:rsidRPr="00EE6E73">
              <w:rPr>
                <w:rFonts w:ascii="Arial" w:hAnsi="Arial"/>
                <w:b/>
                <w:i/>
                <w:sz w:val="18"/>
                <w:szCs w:val="22"/>
                <w:lang w:eastAsia="sv-SE"/>
              </w:rPr>
              <w:t>gNB</w:t>
            </w:r>
            <w:proofErr w:type="spellEnd"/>
            <w:r w:rsidRPr="00EE6E73">
              <w:rPr>
                <w:rFonts w:ascii="Arial" w:hAnsi="Arial"/>
                <w:b/>
                <w:i/>
                <w:sz w:val="18"/>
                <w:szCs w:val="22"/>
                <w:lang w:eastAsia="sv-SE"/>
              </w:rPr>
              <w:t>-ID-Length</w:t>
            </w:r>
          </w:p>
          <w:p w14:paraId="59C0F279" w14:textId="77777777" w:rsidR="00EA060D" w:rsidRPr="00EE6E73" w:rsidRDefault="00EA060D" w:rsidP="00A7259F">
            <w:pPr>
              <w:pStyle w:val="TAL"/>
              <w:rPr>
                <w:b/>
                <w:i/>
                <w:szCs w:val="22"/>
                <w:lang w:eastAsia="sv-SE"/>
              </w:rPr>
            </w:pPr>
            <w:r w:rsidRPr="00EE6E73">
              <w:rPr>
                <w:szCs w:val="22"/>
                <w:lang w:eastAsia="sv-SE"/>
              </w:rPr>
              <w:t xml:space="preserve">Indicates the length of the </w:t>
            </w:r>
            <w:proofErr w:type="spellStart"/>
            <w:r w:rsidRPr="00EE6E73">
              <w:rPr>
                <w:szCs w:val="22"/>
                <w:lang w:eastAsia="sv-SE"/>
              </w:rPr>
              <w:t>gNB</w:t>
            </w:r>
            <w:proofErr w:type="spellEnd"/>
            <w:r w:rsidRPr="00EE6E73">
              <w:rPr>
                <w:szCs w:val="22"/>
                <w:lang w:eastAsia="sv-SE"/>
              </w:rPr>
              <w:t xml:space="preserve"> ID out of the 36-bit long </w:t>
            </w:r>
            <w:proofErr w:type="spellStart"/>
            <w:r w:rsidRPr="00EE6E73">
              <w:rPr>
                <w:i/>
                <w:iCs/>
                <w:szCs w:val="22"/>
                <w:lang w:eastAsia="sv-SE"/>
              </w:rPr>
              <w:t>cellIdentity</w:t>
            </w:r>
            <w:proofErr w:type="spellEnd"/>
            <w:r w:rsidRPr="00EE6E73">
              <w:rPr>
                <w:szCs w:val="22"/>
              </w:rPr>
              <w:t xml:space="preserve">. This field is always present if the </w:t>
            </w:r>
            <w:proofErr w:type="spellStart"/>
            <w:r w:rsidRPr="00EE6E73">
              <w:rPr>
                <w:i/>
                <w:iCs/>
                <w:szCs w:val="22"/>
              </w:rPr>
              <w:t>mobileIAB</w:t>
            </w:r>
            <w:proofErr w:type="spellEnd"/>
            <w:r w:rsidRPr="00EE6E73">
              <w:rPr>
                <w:i/>
                <w:iCs/>
                <w:szCs w:val="22"/>
              </w:rPr>
              <w:t>-Support</w:t>
            </w:r>
            <w:r w:rsidRPr="00EE6E73">
              <w:rPr>
                <w:szCs w:val="22"/>
              </w:rPr>
              <w:t xml:space="preserve"> is broadcasted.</w:t>
            </w:r>
          </w:p>
        </w:tc>
      </w:tr>
      <w:tr w:rsidR="00EA060D" w:rsidRPr="00EE6E73" w14:paraId="6339390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9A28018" w14:textId="77777777" w:rsidR="00EA060D" w:rsidRPr="00EE6E73" w:rsidRDefault="00EA060D" w:rsidP="00A7259F">
            <w:pPr>
              <w:pStyle w:val="TAL"/>
              <w:rPr>
                <w:b/>
                <w:bCs/>
                <w:i/>
                <w:iCs/>
                <w:lang w:eastAsia="x-none"/>
              </w:rPr>
            </w:pPr>
            <w:proofErr w:type="spellStart"/>
            <w:r w:rsidRPr="00EE6E73">
              <w:rPr>
                <w:b/>
                <w:bCs/>
                <w:i/>
                <w:iCs/>
                <w:lang w:eastAsia="x-none"/>
              </w:rPr>
              <w:t>iab</w:t>
            </w:r>
            <w:proofErr w:type="spellEnd"/>
            <w:r w:rsidRPr="00EE6E73">
              <w:rPr>
                <w:b/>
                <w:bCs/>
                <w:i/>
                <w:iCs/>
                <w:lang w:eastAsia="x-none"/>
              </w:rPr>
              <w:t>-Support</w:t>
            </w:r>
          </w:p>
          <w:p w14:paraId="3A18C48D" w14:textId="77777777" w:rsidR="00EA060D" w:rsidRPr="00EE6E73" w:rsidRDefault="00EA060D" w:rsidP="00A7259F">
            <w:pPr>
              <w:pStyle w:val="TAL"/>
              <w:rPr>
                <w:lang w:eastAsia="sv-SE"/>
              </w:rPr>
            </w:pPr>
            <w:r w:rsidRPr="00EE6E73">
              <w:rPr>
                <w:lang w:eastAsia="sv-SE"/>
              </w:rPr>
              <w:t>This field combines both the support of IAB and the cell status for IAB. If the field is present, the cell supports IAB and the cell is also considered as a candidate</w:t>
            </w:r>
            <w:r w:rsidRPr="00EE6E73">
              <w:t xml:space="preserve"> for cell (re)selection</w:t>
            </w:r>
            <w:r w:rsidRPr="00EE6E73">
              <w:rPr>
                <w:lang w:eastAsia="sv-SE"/>
              </w:rPr>
              <w:t xml:space="preserve"> for IAB-node; if the field is absent, the cell does not support IAB and/or the cell is barred for IAB-node.</w:t>
            </w:r>
            <w:r w:rsidRPr="00EE6E73">
              <w:t xml:space="preserve"> </w:t>
            </w:r>
            <w:r w:rsidRPr="00EE6E73">
              <w:rPr>
                <w:rFonts w:cs="Arial"/>
              </w:rPr>
              <w:t xml:space="preserve">This field is absent if </w:t>
            </w:r>
            <w:proofErr w:type="spellStart"/>
            <w:r w:rsidRPr="00EE6E73">
              <w:rPr>
                <w:rFonts w:cs="Arial"/>
                <w:i/>
                <w:iCs/>
              </w:rPr>
              <w:t>mobileIAB</w:t>
            </w:r>
            <w:proofErr w:type="spellEnd"/>
            <w:r w:rsidRPr="00EE6E73">
              <w:rPr>
                <w:rFonts w:cs="Arial"/>
                <w:i/>
                <w:iCs/>
              </w:rPr>
              <w:t>-Cell</w:t>
            </w:r>
            <w:r w:rsidRPr="00EE6E73">
              <w:rPr>
                <w:rFonts w:cs="Arial"/>
              </w:rPr>
              <w:t xml:space="preserve"> is broadcasted in the cell.</w:t>
            </w:r>
          </w:p>
        </w:tc>
      </w:tr>
      <w:tr w:rsidR="00EA060D" w:rsidRPr="00EE6E73" w14:paraId="33E551E2" w14:textId="77777777" w:rsidTr="00A7259F">
        <w:tc>
          <w:tcPr>
            <w:tcW w:w="14173" w:type="dxa"/>
            <w:tcBorders>
              <w:top w:val="single" w:sz="4" w:space="0" w:color="auto"/>
              <w:left w:val="single" w:sz="4" w:space="0" w:color="auto"/>
              <w:bottom w:val="single" w:sz="4" w:space="0" w:color="auto"/>
              <w:right w:val="single" w:sz="4" w:space="0" w:color="auto"/>
            </w:tcBorders>
          </w:tcPr>
          <w:p w14:paraId="254D9949" w14:textId="77777777" w:rsidR="00EA060D" w:rsidRPr="00EE6E73" w:rsidRDefault="00EA060D" w:rsidP="00A7259F">
            <w:pPr>
              <w:pStyle w:val="TAL"/>
              <w:rPr>
                <w:b/>
                <w:bCs/>
                <w:i/>
                <w:iCs/>
                <w:lang w:eastAsia="x-none"/>
              </w:rPr>
            </w:pPr>
            <w:proofErr w:type="spellStart"/>
            <w:r w:rsidRPr="00EE6E73">
              <w:rPr>
                <w:b/>
                <w:bCs/>
                <w:i/>
                <w:iCs/>
                <w:lang w:eastAsia="x-none"/>
              </w:rPr>
              <w:t>mobileIAB</w:t>
            </w:r>
            <w:proofErr w:type="spellEnd"/>
            <w:r w:rsidRPr="00EE6E73">
              <w:rPr>
                <w:b/>
                <w:bCs/>
                <w:i/>
                <w:iCs/>
                <w:lang w:eastAsia="x-none"/>
              </w:rPr>
              <w:t>-Support</w:t>
            </w:r>
          </w:p>
          <w:p w14:paraId="2CFE53E5" w14:textId="77777777" w:rsidR="00EA060D" w:rsidRPr="00EE6E73" w:rsidRDefault="00EA060D" w:rsidP="00A7259F">
            <w:pPr>
              <w:pStyle w:val="TAL"/>
              <w:rPr>
                <w:b/>
                <w:bCs/>
                <w:i/>
                <w:iCs/>
                <w:lang w:eastAsia="x-none"/>
              </w:rPr>
            </w:pPr>
            <w:r w:rsidRPr="00EE6E73">
              <w:rPr>
                <w:lang w:eastAsia="sv-SE"/>
              </w:rPr>
              <w:t xml:space="preserve">This field indicates the support of mobile IAB and whether the cell can be considered as a candidate for cell (re)selection for mobile IAB-node. This field is absent if </w:t>
            </w:r>
            <w:proofErr w:type="spellStart"/>
            <w:r w:rsidRPr="00EE6E73">
              <w:rPr>
                <w:i/>
                <w:iCs/>
                <w:lang w:eastAsia="sv-SE"/>
              </w:rPr>
              <w:t>mobileIAB</w:t>
            </w:r>
            <w:proofErr w:type="spellEnd"/>
            <w:r w:rsidRPr="00EE6E73">
              <w:rPr>
                <w:i/>
                <w:iCs/>
                <w:lang w:eastAsia="sv-SE"/>
              </w:rPr>
              <w:t>-Cell</w:t>
            </w:r>
            <w:r w:rsidRPr="00EE6E73">
              <w:rPr>
                <w:lang w:eastAsia="sv-SE"/>
              </w:rPr>
              <w:t xml:space="preserve"> is broadcasted in the cell. If the field is absent, the cell is barred for mobile IAB-node.</w:t>
            </w:r>
          </w:p>
        </w:tc>
      </w:tr>
      <w:tr w:rsidR="00EA060D" w:rsidRPr="00EE6E73" w14:paraId="77BD756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F830ED5" w14:textId="77777777" w:rsidR="00EA060D" w:rsidRPr="00EE6E73" w:rsidRDefault="00EA060D" w:rsidP="00A7259F">
            <w:pPr>
              <w:pStyle w:val="TAL"/>
              <w:rPr>
                <w:b/>
                <w:bCs/>
                <w:i/>
                <w:iCs/>
                <w:lang w:eastAsia="sv-SE"/>
              </w:rPr>
            </w:pPr>
            <w:proofErr w:type="spellStart"/>
            <w:r w:rsidRPr="00EE6E73">
              <w:rPr>
                <w:b/>
                <w:bCs/>
                <w:i/>
                <w:iCs/>
                <w:lang w:eastAsia="sv-SE"/>
              </w:rPr>
              <w:t>trackingAreaCode</w:t>
            </w:r>
            <w:proofErr w:type="spellEnd"/>
          </w:p>
          <w:p w14:paraId="61DD095F" w14:textId="77777777" w:rsidR="00EA060D" w:rsidRPr="00EE6E73" w:rsidRDefault="00EA060D" w:rsidP="00A7259F">
            <w:pPr>
              <w:pStyle w:val="TAL"/>
              <w:rPr>
                <w:b/>
                <w:i/>
                <w:szCs w:val="22"/>
                <w:lang w:eastAsia="sv-SE"/>
              </w:rPr>
            </w:pPr>
            <w:r w:rsidRPr="00EE6E73">
              <w:rPr>
                <w:szCs w:val="22"/>
                <w:lang w:eastAsia="sv-SE"/>
              </w:rPr>
              <w:t xml:space="preserve">Indicates Tracking Area Code to which the cell indicated by </w:t>
            </w:r>
            <w:proofErr w:type="spellStart"/>
            <w:r w:rsidRPr="00EE6E73">
              <w:rPr>
                <w:i/>
                <w:szCs w:val="22"/>
                <w:lang w:eastAsia="sv-SE"/>
              </w:rPr>
              <w:t>cellIdentity</w:t>
            </w:r>
            <w:proofErr w:type="spellEnd"/>
            <w:r w:rsidRPr="00EE6E73">
              <w:rPr>
                <w:szCs w:val="22"/>
                <w:lang w:eastAsia="sv-SE"/>
              </w:rPr>
              <w:t xml:space="preserve"> field belongs. The absence of the field indicates that the cell only supports </w:t>
            </w:r>
            <w:proofErr w:type="spellStart"/>
            <w:r w:rsidRPr="00EE6E73">
              <w:rPr>
                <w:szCs w:val="22"/>
                <w:lang w:eastAsia="sv-SE"/>
              </w:rPr>
              <w:t>PSCell</w:t>
            </w:r>
            <w:proofErr w:type="spellEnd"/>
            <w:r w:rsidRPr="00EE6E73">
              <w:rPr>
                <w:szCs w:val="22"/>
                <w:lang w:eastAsia="sv-SE"/>
              </w:rPr>
              <w:t>/</w:t>
            </w:r>
            <w:proofErr w:type="spellStart"/>
            <w:r w:rsidRPr="00EE6E73">
              <w:rPr>
                <w:szCs w:val="22"/>
                <w:lang w:eastAsia="sv-SE"/>
              </w:rPr>
              <w:t>SCell</w:t>
            </w:r>
            <w:proofErr w:type="spellEnd"/>
            <w:r w:rsidRPr="00EE6E73">
              <w:rPr>
                <w:szCs w:val="22"/>
                <w:lang w:eastAsia="sv-SE"/>
              </w:rPr>
              <w:t xml:space="preserve"> functionality (per PLMN)</w:t>
            </w:r>
            <w:r w:rsidRPr="00EE6E73">
              <w:rPr>
                <w:lang w:eastAsia="sv-SE"/>
              </w:rPr>
              <w:t xml:space="preserve"> or is an NTN cell</w:t>
            </w:r>
            <w:r w:rsidRPr="00EE6E73">
              <w:rPr>
                <w:szCs w:val="22"/>
                <w:lang w:eastAsia="sv-SE"/>
              </w:rPr>
              <w:t>.</w:t>
            </w:r>
          </w:p>
        </w:tc>
      </w:tr>
      <w:tr w:rsidR="00EA060D" w:rsidRPr="00EE6E73" w14:paraId="1B2F1AA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A4EB05D" w14:textId="77777777" w:rsidR="00EA060D" w:rsidRPr="00EE6E73" w:rsidRDefault="00EA060D" w:rsidP="00A7259F">
            <w:pPr>
              <w:pStyle w:val="TAL"/>
              <w:rPr>
                <w:b/>
                <w:bCs/>
                <w:i/>
                <w:iCs/>
                <w:lang w:eastAsia="sv-SE"/>
              </w:rPr>
            </w:pPr>
            <w:proofErr w:type="spellStart"/>
            <w:r w:rsidRPr="00EE6E73">
              <w:rPr>
                <w:b/>
                <w:bCs/>
                <w:i/>
                <w:iCs/>
                <w:lang w:eastAsia="sv-SE"/>
              </w:rPr>
              <w:t>trackingAreaList</w:t>
            </w:r>
            <w:proofErr w:type="spellEnd"/>
          </w:p>
          <w:p w14:paraId="77D0AAA3" w14:textId="77777777" w:rsidR="00EA060D" w:rsidRPr="00EE6E73" w:rsidRDefault="00EA060D" w:rsidP="00A7259F">
            <w:pPr>
              <w:pStyle w:val="TAL"/>
              <w:rPr>
                <w:lang w:eastAsia="sv-SE"/>
              </w:rPr>
            </w:pPr>
            <w:r w:rsidRPr="00EE6E73">
              <w:rPr>
                <w:lang w:eastAsia="sv-SE"/>
              </w:rPr>
              <w:t xml:space="preserve">List of Tracking Areas to which the cell indicated by </w:t>
            </w:r>
            <w:proofErr w:type="spellStart"/>
            <w:r w:rsidRPr="00EE6E73">
              <w:rPr>
                <w:i/>
                <w:iCs/>
                <w:lang w:eastAsia="sv-SE"/>
              </w:rPr>
              <w:t>cellIdentity</w:t>
            </w:r>
            <w:proofErr w:type="spellEnd"/>
            <w:r w:rsidRPr="00EE6E73">
              <w:rPr>
                <w:lang w:eastAsia="sv-SE"/>
              </w:rPr>
              <w:t xml:space="preserve"> field belongs. If this field is present, </w:t>
            </w:r>
            <w:r w:rsidRPr="00EE6E73">
              <w:t>network does not configure</w:t>
            </w:r>
            <w:r w:rsidRPr="00EE6E73">
              <w:rPr>
                <w:lang w:eastAsia="sv-SE"/>
              </w:rPr>
              <w:t xml:space="preserve"> </w:t>
            </w:r>
            <w:proofErr w:type="spellStart"/>
            <w:r w:rsidRPr="00EE6E73">
              <w:rPr>
                <w:i/>
                <w:iCs/>
                <w:lang w:eastAsia="sv-SE"/>
              </w:rPr>
              <w:t>trackingAreaCode</w:t>
            </w:r>
            <w:proofErr w:type="spellEnd"/>
            <w:r w:rsidRPr="00EE6E73">
              <w:rPr>
                <w:i/>
                <w:iCs/>
                <w:lang w:eastAsia="sv-SE"/>
              </w:rPr>
              <w:t>.</w:t>
            </w:r>
            <w:r w:rsidRPr="00EE6E73">
              <w:rPr>
                <w:lang w:eastAsia="sv-SE"/>
              </w:rPr>
              <w:t xml:space="preserve"> Total number of different TACs across different </w:t>
            </w:r>
            <w:r w:rsidRPr="00EE6E73">
              <w:rPr>
                <w:i/>
                <w:iCs/>
              </w:rPr>
              <w:t>PLMN-</w:t>
            </w:r>
            <w:proofErr w:type="spellStart"/>
            <w:r w:rsidRPr="00EE6E73">
              <w:rPr>
                <w:i/>
                <w:iCs/>
              </w:rPr>
              <w:t>IdentityInfo</w:t>
            </w:r>
            <w:r w:rsidRPr="00EE6E73">
              <w:t>s</w:t>
            </w:r>
            <w:proofErr w:type="spellEnd"/>
            <w:r w:rsidRPr="00EE6E73">
              <w:t xml:space="preserve"> </w:t>
            </w:r>
            <w:r w:rsidRPr="00EE6E73">
              <w:rPr>
                <w:lang w:eastAsia="sv-SE"/>
              </w:rPr>
              <w:t xml:space="preserve">shall not exceed </w:t>
            </w:r>
            <w:proofErr w:type="spellStart"/>
            <w:r w:rsidRPr="00EE6E73">
              <w:rPr>
                <w:i/>
                <w:iCs/>
                <w:lang w:eastAsia="sv-SE"/>
              </w:rPr>
              <w:t>maxTAC</w:t>
            </w:r>
            <w:proofErr w:type="spellEnd"/>
            <w:r w:rsidRPr="00EE6E73">
              <w:rPr>
                <w:lang w:eastAsia="sv-SE"/>
              </w:rPr>
              <w:t>.</w:t>
            </w:r>
            <w:r w:rsidRPr="00EE6E73">
              <w:t xml:space="preserve"> </w:t>
            </w:r>
            <w:r w:rsidRPr="00EE6E73">
              <w:rPr>
                <w:lang w:eastAsia="sv-SE"/>
              </w:rPr>
              <w:t>This field is only present in an NTN cell.</w:t>
            </w:r>
          </w:p>
        </w:tc>
      </w:tr>
    </w:tbl>
    <w:p w14:paraId="791EB183" w14:textId="77777777" w:rsidR="00EA060D" w:rsidRPr="00EE6E73" w:rsidRDefault="00EA060D" w:rsidP="00EA06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EA060D" w:rsidRPr="00EE6E73" w14:paraId="536368FD" w14:textId="77777777" w:rsidTr="00A7259F">
        <w:tc>
          <w:tcPr>
            <w:tcW w:w="3605" w:type="dxa"/>
            <w:tcBorders>
              <w:top w:val="single" w:sz="4" w:space="0" w:color="auto"/>
              <w:left w:val="single" w:sz="4" w:space="0" w:color="auto"/>
              <w:bottom w:val="single" w:sz="4" w:space="0" w:color="auto"/>
              <w:right w:val="single" w:sz="4" w:space="0" w:color="auto"/>
            </w:tcBorders>
            <w:hideMark/>
          </w:tcPr>
          <w:p w14:paraId="298CF2EA" w14:textId="77777777" w:rsidR="00EA060D" w:rsidRPr="00EE6E73" w:rsidRDefault="00EA060D" w:rsidP="00A7259F">
            <w:pPr>
              <w:pStyle w:val="TAH"/>
              <w:rPr>
                <w:szCs w:val="22"/>
                <w:lang w:eastAsia="sv-SE"/>
              </w:rPr>
            </w:pPr>
            <w:r w:rsidRPr="00EE6E73">
              <w:rPr>
                <w:szCs w:val="22"/>
                <w:lang w:eastAsia="sv-SE"/>
              </w:rPr>
              <w:t>Conditional Presence</w:t>
            </w:r>
          </w:p>
        </w:tc>
        <w:tc>
          <w:tcPr>
            <w:tcW w:w="10676" w:type="dxa"/>
            <w:tcBorders>
              <w:top w:val="single" w:sz="4" w:space="0" w:color="auto"/>
              <w:left w:val="single" w:sz="4" w:space="0" w:color="auto"/>
              <w:bottom w:val="single" w:sz="4" w:space="0" w:color="auto"/>
              <w:right w:val="single" w:sz="4" w:space="0" w:color="auto"/>
            </w:tcBorders>
            <w:hideMark/>
          </w:tcPr>
          <w:p w14:paraId="1F4FCC75" w14:textId="77777777" w:rsidR="00EA060D" w:rsidRPr="00EE6E73" w:rsidRDefault="00EA060D" w:rsidP="00A7259F">
            <w:pPr>
              <w:pStyle w:val="TAH"/>
              <w:rPr>
                <w:szCs w:val="22"/>
                <w:lang w:eastAsia="sv-SE"/>
              </w:rPr>
            </w:pPr>
            <w:r w:rsidRPr="00EE6E73">
              <w:rPr>
                <w:szCs w:val="22"/>
                <w:lang w:eastAsia="sv-SE"/>
              </w:rPr>
              <w:t>Explanation</w:t>
            </w:r>
          </w:p>
        </w:tc>
      </w:tr>
      <w:tr w:rsidR="00EA060D" w:rsidRPr="00EE6E73" w14:paraId="48662988" w14:textId="77777777" w:rsidTr="00A7259F">
        <w:tc>
          <w:tcPr>
            <w:tcW w:w="3605" w:type="dxa"/>
            <w:tcBorders>
              <w:top w:val="single" w:sz="4" w:space="0" w:color="auto"/>
              <w:left w:val="single" w:sz="4" w:space="0" w:color="auto"/>
              <w:bottom w:val="single" w:sz="4" w:space="0" w:color="auto"/>
              <w:right w:val="single" w:sz="4" w:space="0" w:color="auto"/>
            </w:tcBorders>
            <w:hideMark/>
          </w:tcPr>
          <w:p w14:paraId="27BF8C80" w14:textId="77777777" w:rsidR="00EA060D" w:rsidRPr="00EE6E73" w:rsidRDefault="00EA060D" w:rsidP="00A7259F">
            <w:pPr>
              <w:pStyle w:val="TAL"/>
              <w:rPr>
                <w:i/>
                <w:szCs w:val="22"/>
                <w:lang w:eastAsia="sv-SE"/>
              </w:rPr>
            </w:pPr>
            <w:proofErr w:type="spellStart"/>
            <w:r w:rsidRPr="00EE6E73">
              <w:rPr>
                <w:i/>
                <w:szCs w:val="22"/>
                <w:lang w:eastAsia="sv-SE"/>
              </w:rPr>
              <w:t>eventID</w:t>
            </w:r>
            <w:proofErr w:type="spellEnd"/>
            <w:r w:rsidRPr="00EE6E73">
              <w:rPr>
                <w:i/>
                <w:szCs w:val="22"/>
                <w:lang w:eastAsia="sv-SE"/>
              </w:rPr>
              <w:t>-TSS</w:t>
            </w:r>
          </w:p>
        </w:tc>
        <w:tc>
          <w:tcPr>
            <w:tcW w:w="10676" w:type="dxa"/>
            <w:tcBorders>
              <w:top w:val="single" w:sz="4" w:space="0" w:color="auto"/>
              <w:left w:val="single" w:sz="4" w:space="0" w:color="auto"/>
              <w:bottom w:val="single" w:sz="4" w:space="0" w:color="auto"/>
              <w:right w:val="single" w:sz="4" w:space="0" w:color="auto"/>
            </w:tcBorders>
            <w:hideMark/>
          </w:tcPr>
          <w:p w14:paraId="7A7DD520" w14:textId="77777777" w:rsidR="00EA060D" w:rsidRPr="00EE6E73" w:rsidRDefault="00EA060D" w:rsidP="00A7259F">
            <w:pPr>
              <w:pStyle w:val="TAL"/>
              <w:rPr>
                <w:szCs w:val="22"/>
                <w:lang w:eastAsia="sv-SE"/>
              </w:rPr>
            </w:pPr>
            <w:r w:rsidRPr="00EE6E73">
              <w:rPr>
                <w:szCs w:val="22"/>
                <w:lang w:eastAsia="sv-SE"/>
              </w:rPr>
              <w:t xml:space="preserve">If </w:t>
            </w:r>
            <w:proofErr w:type="spellStart"/>
            <w:r w:rsidRPr="00EE6E73">
              <w:rPr>
                <w:i/>
                <w:iCs/>
                <w:szCs w:val="22"/>
                <w:lang w:eastAsia="sv-SE"/>
              </w:rPr>
              <w:t>eventID</w:t>
            </w:r>
            <w:proofErr w:type="spellEnd"/>
            <w:r w:rsidRPr="00EE6E73">
              <w:rPr>
                <w:i/>
                <w:iCs/>
                <w:szCs w:val="22"/>
                <w:lang w:eastAsia="sv-SE"/>
              </w:rPr>
              <w:t>-TSS</w:t>
            </w:r>
            <w:r w:rsidRPr="00EE6E73">
              <w:rPr>
                <w:szCs w:val="22"/>
                <w:lang w:eastAsia="sv-SE"/>
              </w:rPr>
              <w:t xml:space="preserve"> is present in SIB9, this field is mandatory present in the </w:t>
            </w:r>
            <w:r w:rsidRPr="00EE6E73">
              <w:rPr>
                <w:i/>
                <w:szCs w:val="22"/>
                <w:lang w:eastAsia="sv-SE"/>
              </w:rPr>
              <w:t>PLMN-</w:t>
            </w:r>
            <w:proofErr w:type="spellStart"/>
            <w:r w:rsidRPr="00EE6E73">
              <w:rPr>
                <w:i/>
                <w:szCs w:val="22"/>
                <w:lang w:eastAsia="sv-SE"/>
              </w:rPr>
              <w:t>IdentityInfo</w:t>
            </w:r>
            <w:proofErr w:type="spellEnd"/>
            <w:r w:rsidRPr="00EE6E73">
              <w:rPr>
                <w:i/>
                <w:szCs w:val="22"/>
                <w:lang w:eastAsia="sv-SE"/>
              </w:rPr>
              <w:t xml:space="preserve"> </w:t>
            </w:r>
            <w:r w:rsidRPr="00EE6E73">
              <w:rPr>
                <w:szCs w:val="22"/>
                <w:lang w:eastAsia="sv-SE"/>
              </w:rPr>
              <w:t xml:space="preserve">IE of </w:t>
            </w:r>
            <w:r w:rsidRPr="00EE6E73">
              <w:rPr>
                <w:i/>
                <w:szCs w:val="22"/>
                <w:lang w:eastAsia="sv-SE"/>
              </w:rPr>
              <w:t>PLMN-</w:t>
            </w:r>
            <w:proofErr w:type="spellStart"/>
            <w:r w:rsidRPr="00EE6E73">
              <w:rPr>
                <w:i/>
                <w:szCs w:val="22"/>
                <w:lang w:eastAsia="sv-SE"/>
              </w:rPr>
              <w:t>IdentityInfoList</w:t>
            </w:r>
            <w:proofErr w:type="spellEnd"/>
            <w:r w:rsidRPr="00EE6E73">
              <w:rPr>
                <w:i/>
                <w:szCs w:val="22"/>
                <w:lang w:eastAsia="sv-SE"/>
              </w:rPr>
              <w:t xml:space="preserve"> </w:t>
            </w:r>
            <w:r w:rsidRPr="00EE6E73">
              <w:rPr>
                <w:szCs w:val="22"/>
                <w:lang w:eastAsia="sv-SE"/>
              </w:rPr>
              <w:t xml:space="preserve">in </w:t>
            </w:r>
            <w:r w:rsidRPr="00EE6E73">
              <w:rPr>
                <w:i/>
                <w:iCs/>
                <w:szCs w:val="22"/>
                <w:lang w:eastAsia="sv-SE"/>
              </w:rPr>
              <w:t>SIB1</w:t>
            </w:r>
            <w:r w:rsidRPr="00EE6E73">
              <w:rPr>
                <w:szCs w:val="22"/>
                <w:lang w:eastAsia="sv-SE"/>
              </w:rPr>
              <w:t>. Otherwise, the field is optionally present, Need R.</w:t>
            </w:r>
          </w:p>
        </w:tc>
      </w:tr>
    </w:tbl>
    <w:p w14:paraId="12541875" w14:textId="77777777" w:rsidR="00EA060D" w:rsidRPr="00EE6E73" w:rsidRDefault="00EA060D" w:rsidP="00EA060D">
      <w:pPr>
        <w:rPr>
          <w:rFonts w:eastAsiaTheme="minorEastAsia"/>
        </w:rPr>
      </w:pPr>
    </w:p>
    <w:p w14:paraId="3F3AF002" w14:textId="77777777" w:rsidR="00EA060D" w:rsidRPr="00EE6E73" w:rsidRDefault="00EA060D" w:rsidP="00EA060D">
      <w:pPr>
        <w:pStyle w:val="40"/>
      </w:pPr>
      <w:bookmarkStart w:id="93" w:name="_Toc60777310"/>
      <w:bookmarkStart w:id="94" w:name="_Toc193446311"/>
      <w:bookmarkStart w:id="95" w:name="_Toc193452116"/>
      <w:bookmarkStart w:id="96" w:name="_Toc193463388"/>
      <w:bookmarkStart w:id="97" w:name="_Toc201295675"/>
      <w:bookmarkStart w:id="98" w:name="MCCQCTEMPBM_00000395"/>
      <w:r w:rsidRPr="00EE6E73">
        <w:t>–</w:t>
      </w:r>
      <w:r w:rsidRPr="00EE6E73">
        <w:tab/>
      </w:r>
      <w:r w:rsidRPr="00EE6E73">
        <w:rPr>
          <w:i/>
        </w:rPr>
        <w:t>PLMN-IdentityList2</w:t>
      </w:r>
      <w:bookmarkEnd w:id="93"/>
      <w:bookmarkEnd w:id="94"/>
      <w:bookmarkEnd w:id="95"/>
      <w:bookmarkEnd w:id="96"/>
      <w:bookmarkEnd w:id="97"/>
    </w:p>
    <w:bookmarkEnd w:id="98"/>
    <w:p w14:paraId="53165CB5" w14:textId="77777777" w:rsidR="00EA060D" w:rsidRPr="00EE6E73" w:rsidRDefault="00EA060D" w:rsidP="00EA060D">
      <w:r w:rsidRPr="00EE6E73">
        <w:t>Includes a list of PLMN identities.</w:t>
      </w:r>
    </w:p>
    <w:p w14:paraId="1BEF7FBF" w14:textId="77777777" w:rsidR="00EA060D" w:rsidRPr="00EE6E73" w:rsidRDefault="00EA060D" w:rsidP="00EA060D">
      <w:pPr>
        <w:pStyle w:val="TH"/>
      </w:pPr>
      <w:r w:rsidRPr="00EE6E73">
        <w:rPr>
          <w:bCs/>
          <w:i/>
          <w:iCs/>
        </w:rPr>
        <w:t>PLMN-IdentityList2</w:t>
      </w:r>
      <w:r w:rsidRPr="00EE6E73">
        <w:t xml:space="preserve"> information element</w:t>
      </w:r>
    </w:p>
    <w:p w14:paraId="4E047CC1" w14:textId="77777777" w:rsidR="00EA060D" w:rsidRPr="00EE6E73" w:rsidRDefault="00EA060D" w:rsidP="00EA060D">
      <w:pPr>
        <w:pStyle w:val="PL"/>
        <w:rPr>
          <w:color w:val="808080"/>
        </w:rPr>
      </w:pPr>
      <w:r w:rsidRPr="00EE6E73">
        <w:rPr>
          <w:color w:val="808080"/>
        </w:rPr>
        <w:t>-- ASN1START</w:t>
      </w:r>
    </w:p>
    <w:p w14:paraId="1D32E510" w14:textId="77777777" w:rsidR="00EA060D" w:rsidRPr="00EE6E73" w:rsidRDefault="00EA060D" w:rsidP="00EA060D">
      <w:pPr>
        <w:pStyle w:val="PL"/>
        <w:rPr>
          <w:color w:val="808080"/>
        </w:rPr>
      </w:pPr>
      <w:r w:rsidRPr="00EE6E73">
        <w:rPr>
          <w:color w:val="808080"/>
        </w:rPr>
        <w:t>-- TAG-PLMNIDENTITYLIST2-START</w:t>
      </w:r>
    </w:p>
    <w:p w14:paraId="448A4E56" w14:textId="77777777" w:rsidR="00EA060D" w:rsidRPr="00EE6E73" w:rsidRDefault="00EA060D" w:rsidP="00EA060D">
      <w:pPr>
        <w:pStyle w:val="PL"/>
      </w:pPr>
    </w:p>
    <w:p w14:paraId="08EC0393" w14:textId="77777777" w:rsidR="00EA060D" w:rsidRPr="00EE6E73" w:rsidRDefault="00EA060D" w:rsidP="00EA060D">
      <w:pPr>
        <w:pStyle w:val="PL"/>
      </w:pPr>
      <w:r w:rsidRPr="00EE6E73">
        <w:t xml:space="preserve">PLMN-IdentityList2-r16 ::=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PLMN-Identity</w:t>
      </w:r>
    </w:p>
    <w:p w14:paraId="6151D912" w14:textId="77777777" w:rsidR="00EA060D" w:rsidRPr="00EE6E73" w:rsidRDefault="00EA060D" w:rsidP="00EA060D">
      <w:pPr>
        <w:pStyle w:val="PL"/>
      </w:pPr>
    </w:p>
    <w:p w14:paraId="1C0169FF" w14:textId="77777777" w:rsidR="00EA060D" w:rsidRPr="00EE6E73" w:rsidRDefault="00EA060D" w:rsidP="00EA060D">
      <w:pPr>
        <w:pStyle w:val="PL"/>
        <w:rPr>
          <w:color w:val="808080"/>
        </w:rPr>
      </w:pPr>
      <w:r w:rsidRPr="00EE6E73">
        <w:rPr>
          <w:color w:val="808080"/>
        </w:rPr>
        <w:t>-- TAG-PLMNIDENTITYLIST2-STOP</w:t>
      </w:r>
    </w:p>
    <w:p w14:paraId="7D4C2909" w14:textId="77777777" w:rsidR="00EA060D" w:rsidRPr="00EE6E73" w:rsidRDefault="00EA060D" w:rsidP="00EA060D">
      <w:pPr>
        <w:pStyle w:val="PL"/>
        <w:rPr>
          <w:color w:val="808080"/>
        </w:rPr>
      </w:pPr>
      <w:r w:rsidRPr="00EE6E73">
        <w:rPr>
          <w:color w:val="808080"/>
        </w:rPr>
        <w:t>-- ASN1STOP</w:t>
      </w:r>
    </w:p>
    <w:p w14:paraId="6DCF3075" w14:textId="77777777" w:rsidR="00EA060D" w:rsidRPr="00EE6E73" w:rsidRDefault="00EA060D" w:rsidP="00EA060D"/>
    <w:p w14:paraId="4082F1D0" w14:textId="77777777" w:rsidR="00EA060D" w:rsidRPr="00EE6E73" w:rsidRDefault="00EA060D" w:rsidP="00EA060D">
      <w:pPr>
        <w:pStyle w:val="40"/>
        <w:rPr>
          <w:i/>
        </w:rPr>
      </w:pPr>
      <w:bookmarkStart w:id="99" w:name="_Toc60777311"/>
      <w:bookmarkStart w:id="100" w:name="_Toc193446312"/>
      <w:bookmarkStart w:id="101" w:name="_Toc193452117"/>
      <w:bookmarkStart w:id="102" w:name="_Toc193463389"/>
      <w:bookmarkStart w:id="103" w:name="_Toc201295676"/>
      <w:bookmarkStart w:id="104" w:name="MCCQCTEMPBM_00000396"/>
      <w:r w:rsidRPr="00EE6E73">
        <w:t>–</w:t>
      </w:r>
      <w:r w:rsidRPr="00EE6E73">
        <w:tab/>
      </w:r>
      <w:r w:rsidRPr="00EE6E73">
        <w:rPr>
          <w:i/>
        </w:rPr>
        <w:t>PRB-Id</w:t>
      </w:r>
      <w:bookmarkEnd w:id="99"/>
      <w:bookmarkEnd w:id="100"/>
      <w:bookmarkEnd w:id="101"/>
      <w:bookmarkEnd w:id="102"/>
      <w:bookmarkEnd w:id="103"/>
    </w:p>
    <w:bookmarkEnd w:id="104"/>
    <w:p w14:paraId="7A839565" w14:textId="77777777" w:rsidR="00EA060D" w:rsidRPr="00EE6E73" w:rsidRDefault="00EA060D" w:rsidP="00EA060D">
      <w:r w:rsidRPr="00EE6E73">
        <w:t xml:space="preserve">The IE </w:t>
      </w:r>
      <w:r w:rsidRPr="00EE6E73">
        <w:rPr>
          <w:i/>
        </w:rPr>
        <w:t xml:space="preserve">PRB-Id </w:t>
      </w:r>
      <w:r w:rsidRPr="00EE6E73">
        <w:t>identifies a Physical Resource Block (PRB) position within a carrier.</w:t>
      </w:r>
    </w:p>
    <w:p w14:paraId="250745EB" w14:textId="77777777" w:rsidR="00EA060D" w:rsidRPr="00EE6E73" w:rsidRDefault="00EA060D" w:rsidP="00EA060D">
      <w:pPr>
        <w:pStyle w:val="TH"/>
      </w:pPr>
      <w:r w:rsidRPr="00EE6E73">
        <w:rPr>
          <w:i/>
        </w:rPr>
        <w:lastRenderedPageBreak/>
        <w:t>PRB-Id</w:t>
      </w:r>
      <w:r w:rsidRPr="00EE6E73">
        <w:t xml:space="preserve"> information element</w:t>
      </w:r>
    </w:p>
    <w:p w14:paraId="23121686" w14:textId="77777777" w:rsidR="00EA060D" w:rsidRPr="00EE6E73" w:rsidRDefault="00EA060D" w:rsidP="00EA060D">
      <w:pPr>
        <w:pStyle w:val="PL"/>
        <w:rPr>
          <w:color w:val="808080"/>
        </w:rPr>
      </w:pPr>
      <w:r w:rsidRPr="00EE6E73">
        <w:rPr>
          <w:color w:val="808080"/>
        </w:rPr>
        <w:t>-- ASN1START</w:t>
      </w:r>
    </w:p>
    <w:p w14:paraId="07F6D778" w14:textId="77777777" w:rsidR="00EA060D" w:rsidRPr="00EE6E73" w:rsidRDefault="00EA060D" w:rsidP="00EA060D">
      <w:pPr>
        <w:pStyle w:val="PL"/>
        <w:rPr>
          <w:color w:val="808080"/>
        </w:rPr>
      </w:pPr>
      <w:r w:rsidRPr="00EE6E73">
        <w:rPr>
          <w:color w:val="808080"/>
        </w:rPr>
        <w:t>-- TAG-PRB-ID-START</w:t>
      </w:r>
    </w:p>
    <w:p w14:paraId="23B4C055" w14:textId="77777777" w:rsidR="00EA060D" w:rsidRPr="00EE6E73" w:rsidRDefault="00EA060D" w:rsidP="00EA060D">
      <w:pPr>
        <w:pStyle w:val="PL"/>
      </w:pPr>
    </w:p>
    <w:p w14:paraId="68433705" w14:textId="77777777" w:rsidR="00EA060D" w:rsidRPr="00EE6E73" w:rsidRDefault="00EA060D" w:rsidP="00EA060D">
      <w:pPr>
        <w:pStyle w:val="PL"/>
      </w:pPr>
      <w:r w:rsidRPr="00EE6E73">
        <w:t xml:space="preserve">PRB-Id ::=                          </w:t>
      </w:r>
      <w:r w:rsidRPr="00EE6E73">
        <w:rPr>
          <w:color w:val="993366"/>
        </w:rPr>
        <w:t>INTEGER</w:t>
      </w:r>
      <w:r w:rsidRPr="00EE6E73">
        <w:t xml:space="preserve"> (0..maxNrofPhysicalResourceBlocks-1)</w:t>
      </w:r>
    </w:p>
    <w:p w14:paraId="75A2B938" w14:textId="77777777" w:rsidR="00EA060D" w:rsidRPr="00EE6E73" w:rsidRDefault="00EA060D" w:rsidP="00EA060D">
      <w:pPr>
        <w:pStyle w:val="PL"/>
      </w:pPr>
    </w:p>
    <w:p w14:paraId="7EA88397" w14:textId="77777777" w:rsidR="00EA060D" w:rsidRPr="00EE6E73" w:rsidRDefault="00EA060D" w:rsidP="00EA060D">
      <w:pPr>
        <w:pStyle w:val="PL"/>
        <w:rPr>
          <w:color w:val="808080"/>
        </w:rPr>
      </w:pPr>
      <w:r w:rsidRPr="00EE6E73">
        <w:rPr>
          <w:color w:val="808080"/>
        </w:rPr>
        <w:t>-- TAG-PRB-ID-STOP</w:t>
      </w:r>
    </w:p>
    <w:p w14:paraId="21CD2793" w14:textId="77777777" w:rsidR="00EA060D" w:rsidRPr="00EE6E73" w:rsidRDefault="00EA060D" w:rsidP="00EA060D">
      <w:pPr>
        <w:pStyle w:val="PL"/>
        <w:rPr>
          <w:color w:val="808080"/>
        </w:rPr>
      </w:pPr>
      <w:r w:rsidRPr="00EE6E73">
        <w:rPr>
          <w:color w:val="808080"/>
        </w:rPr>
        <w:t>-- ASN1STOP</w:t>
      </w:r>
    </w:p>
    <w:p w14:paraId="567405A6" w14:textId="77777777" w:rsidR="00EA060D" w:rsidRPr="00EE6E73" w:rsidRDefault="00EA060D" w:rsidP="00EA060D"/>
    <w:p w14:paraId="3C098394" w14:textId="77777777" w:rsidR="00EA060D" w:rsidRPr="00EE6E73" w:rsidRDefault="00EA060D" w:rsidP="00EA060D">
      <w:pPr>
        <w:pStyle w:val="40"/>
      </w:pPr>
      <w:bookmarkStart w:id="105" w:name="_Toc60777312"/>
      <w:bookmarkStart w:id="106" w:name="_Toc193446313"/>
      <w:bookmarkStart w:id="107" w:name="_Toc193452118"/>
      <w:bookmarkStart w:id="108" w:name="_Toc193463390"/>
      <w:bookmarkStart w:id="109" w:name="_Toc201295677"/>
      <w:bookmarkStart w:id="110" w:name="MCCQCTEMPBM_00000397"/>
      <w:r w:rsidRPr="00EE6E73">
        <w:t>–</w:t>
      </w:r>
      <w:r w:rsidRPr="00EE6E73">
        <w:tab/>
      </w:r>
      <w:r w:rsidRPr="00EE6E73">
        <w:rPr>
          <w:i/>
        </w:rPr>
        <w:t>PTRS-</w:t>
      </w:r>
      <w:proofErr w:type="spellStart"/>
      <w:r w:rsidRPr="00EE6E73">
        <w:rPr>
          <w:i/>
        </w:rPr>
        <w:t>DownlinkConfig</w:t>
      </w:r>
      <w:bookmarkEnd w:id="105"/>
      <w:bookmarkEnd w:id="106"/>
      <w:bookmarkEnd w:id="107"/>
      <w:bookmarkEnd w:id="108"/>
      <w:bookmarkEnd w:id="109"/>
      <w:proofErr w:type="spellEnd"/>
    </w:p>
    <w:bookmarkEnd w:id="110"/>
    <w:p w14:paraId="5409892D" w14:textId="77777777" w:rsidR="00EA060D" w:rsidRPr="00EE6E73" w:rsidRDefault="00EA060D" w:rsidP="00EA060D">
      <w:r w:rsidRPr="00EE6E73">
        <w:t xml:space="preserve">The IE </w:t>
      </w:r>
      <w:r w:rsidRPr="00EE6E73">
        <w:rPr>
          <w:i/>
        </w:rPr>
        <w:t>PTRS-</w:t>
      </w:r>
      <w:proofErr w:type="spellStart"/>
      <w:r w:rsidRPr="00EE6E73">
        <w:rPr>
          <w:i/>
        </w:rPr>
        <w:t>DownlinkConfig</w:t>
      </w:r>
      <w:proofErr w:type="spellEnd"/>
      <w:r w:rsidRPr="00EE6E73">
        <w:t xml:space="preserve"> is used to configure downlink phase tracking reference signals (PTRS) (see TS 38.214 [19] clause 5.1.6.3)</w:t>
      </w:r>
    </w:p>
    <w:p w14:paraId="0CE056F9" w14:textId="77777777" w:rsidR="00EA060D" w:rsidRPr="00EE6E73" w:rsidRDefault="00EA060D" w:rsidP="00EA060D">
      <w:pPr>
        <w:pStyle w:val="TH"/>
      </w:pPr>
      <w:r w:rsidRPr="00EE6E73">
        <w:rPr>
          <w:i/>
        </w:rPr>
        <w:t>PTRS-</w:t>
      </w:r>
      <w:proofErr w:type="spellStart"/>
      <w:r w:rsidRPr="00EE6E73">
        <w:rPr>
          <w:i/>
        </w:rPr>
        <w:t>DownlinkConfig</w:t>
      </w:r>
      <w:proofErr w:type="spellEnd"/>
      <w:r w:rsidRPr="00EE6E73">
        <w:t xml:space="preserve"> information element</w:t>
      </w:r>
    </w:p>
    <w:p w14:paraId="157536D9" w14:textId="77777777" w:rsidR="00EA060D" w:rsidRPr="00EE6E73" w:rsidRDefault="00EA060D" w:rsidP="00EA060D">
      <w:pPr>
        <w:pStyle w:val="PL"/>
        <w:rPr>
          <w:color w:val="808080"/>
        </w:rPr>
      </w:pPr>
      <w:r w:rsidRPr="00EE6E73">
        <w:rPr>
          <w:color w:val="808080"/>
        </w:rPr>
        <w:t>-- ASN1START</w:t>
      </w:r>
    </w:p>
    <w:p w14:paraId="4CC5D2A3" w14:textId="77777777" w:rsidR="00EA060D" w:rsidRPr="00EE6E73" w:rsidRDefault="00EA060D" w:rsidP="00EA060D">
      <w:pPr>
        <w:pStyle w:val="PL"/>
        <w:rPr>
          <w:color w:val="808080"/>
        </w:rPr>
      </w:pPr>
      <w:r w:rsidRPr="00EE6E73">
        <w:rPr>
          <w:color w:val="808080"/>
        </w:rPr>
        <w:t>-- TAG-PTRS-DOWNLINKCONFIG-START</w:t>
      </w:r>
    </w:p>
    <w:p w14:paraId="5C2E8CB5" w14:textId="77777777" w:rsidR="00EA060D" w:rsidRPr="00EE6E73" w:rsidRDefault="00EA060D" w:rsidP="00EA060D">
      <w:pPr>
        <w:pStyle w:val="PL"/>
      </w:pPr>
    </w:p>
    <w:p w14:paraId="00D8DF43" w14:textId="77777777" w:rsidR="00EA060D" w:rsidRPr="00EE6E73" w:rsidRDefault="00EA060D" w:rsidP="00EA060D">
      <w:pPr>
        <w:pStyle w:val="PL"/>
      </w:pPr>
      <w:r w:rsidRPr="00EE6E73">
        <w:t>PTRS-</w:t>
      </w:r>
      <w:proofErr w:type="spellStart"/>
      <w:r w:rsidRPr="00EE6E73">
        <w:t>DownlinkConfig</w:t>
      </w:r>
      <w:proofErr w:type="spellEnd"/>
      <w:r w:rsidRPr="00EE6E73">
        <w:t xml:space="preserve"> ::=             </w:t>
      </w:r>
      <w:r w:rsidRPr="00EE6E73">
        <w:rPr>
          <w:color w:val="993366"/>
        </w:rPr>
        <w:t>SEQUENCE</w:t>
      </w:r>
      <w:r w:rsidRPr="00EE6E73">
        <w:t xml:space="preserve"> {</w:t>
      </w:r>
    </w:p>
    <w:p w14:paraId="1AF9C936" w14:textId="77777777" w:rsidR="00EA060D" w:rsidRPr="00EE6E73" w:rsidRDefault="00EA060D" w:rsidP="00EA060D">
      <w:pPr>
        <w:pStyle w:val="PL"/>
        <w:rPr>
          <w:color w:val="808080"/>
        </w:rPr>
      </w:pPr>
      <w:r w:rsidRPr="00EE6E73">
        <w:t xml:space="preserve">    </w:t>
      </w:r>
      <w:proofErr w:type="spellStart"/>
      <w:r w:rsidRPr="00EE6E73">
        <w:t>frequencyDensity</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(2))</w:t>
      </w:r>
      <w:r w:rsidRPr="00EE6E73">
        <w:rPr>
          <w:color w:val="993366"/>
        </w:rPr>
        <w:t xml:space="preserve"> OF</w:t>
      </w:r>
      <w:r w:rsidRPr="00EE6E73">
        <w:t xml:space="preserve"> </w:t>
      </w:r>
      <w:r w:rsidRPr="00EE6E73">
        <w:rPr>
          <w:color w:val="993366"/>
        </w:rPr>
        <w:t>INTEGER</w:t>
      </w:r>
      <w:r w:rsidRPr="00EE6E73">
        <w:t xml:space="preserve"> (1..276)                                 </w:t>
      </w:r>
      <w:r w:rsidRPr="00EE6E73">
        <w:rPr>
          <w:color w:val="993366"/>
        </w:rPr>
        <w:t>OPTIONAL</w:t>
      </w:r>
      <w:r w:rsidRPr="00EE6E73">
        <w:t xml:space="preserve">,   </w:t>
      </w:r>
      <w:r w:rsidRPr="00EE6E73">
        <w:rPr>
          <w:color w:val="808080"/>
        </w:rPr>
        <w:t>-- Need S</w:t>
      </w:r>
    </w:p>
    <w:p w14:paraId="7BA8D51C" w14:textId="77777777" w:rsidR="00EA060D" w:rsidRPr="00EE6E73" w:rsidRDefault="00EA060D" w:rsidP="00EA060D">
      <w:pPr>
        <w:pStyle w:val="PL"/>
        <w:rPr>
          <w:color w:val="808080"/>
        </w:rPr>
      </w:pPr>
      <w:r w:rsidRPr="00EE6E73">
        <w:t xml:space="preserve">    </w:t>
      </w:r>
      <w:proofErr w:type="spellStart"/>
      <w:r w:rsidRPr="00EE6E73">
        <w:t>timeDensity</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(3))</w:t>
      </w:r>
      <w:r w:rsidRPr="00EE6E73">
        <w:rPr>
          <w:color w:val="993366"/>
        </w:rPr>
        <w:t xml:space="preserve"> OF</w:t>
      </w:r>
      <w:r w:rsidRPr="00EE6E73">
        <w:t xml:space="preserve"> </w:t>
      </w:r>
      <w:r w:rsidRPr="00EE6E73">
        <w:rPr>
          <w:color w:val="993366"/>
        </w:rPr>
        <w:t>INTEGER</w:t>
      </w:r>
      <w:r w:rsidRPr="00EE6E73">
        <w:t xml:space="preserve"> (0..29)                                  </w:t>
      </w:r>
      <w:r w:rsidRPr="00EE6E73">
        <w:rPr>
          <w:color w:val="993366"/>
        </w:rPr>
        <w:t>OPTIONAL</w:t>
      </w:r>
      <w:r w:rsidRPr="00EE6E73">
        <w:t xml:space="preserve">,   </w:t>
      </w:r>
      <w:r w:rsidRPr="00EE6E73">
        <w:rPr>
          <w:color w:val="808080"/>
        </w:rPr>
        <w:t>-- Need S</w:t>
      </w:r>
    </w:p>
    <w:p w14:paraId="17049D3B" w14:textId="77777777" w:rsidR="00EA060D" w:rsidRPr="00EE6E73" w:rsidRDefault="00EA060D" w:rsidP="00EA060D">
      <w:pPr>
        <w:pStyle w:val="PL"/>
        <w:rPr>
          <w:color w:val="808080"/>
        </w:rPr>
      </w:pPr>
      <w:r w:rsidRPr="00EE6E73">
        <w:t xml:space="preserve">    </w:t>
      </w:r>
      <w:proofErr w:type="spellStart"/>
      <w:r w:rsidRPr="00EE6E73">
        <w:t>epre</w:t>
      </w:r>
      <w:proofErr w:type="spellEnd"/>
      <w:r w:rsidRPr="00EE6E73">
        <w:t xml:space="preserve">-Ratio                          </w:t>
      </w:r>
      <w:r w:rsidRPr="00EE6E73">
        <w:rPr>
          <w:color w:val="993366"/>
        </w:rPr>
        <w:t>INTEGER</w:t>
      </w:r>
      <w:r w:rsidRPr="00EE6E73">
        <w:t xml:space="preserve"> (0..3)                                                          </w:t>
      </w:r>
      <w:r w:rsidRPr="00EE6E73">
        <w:rPr>
          <w:color w:val="993366"/>
        </w:rPr>
        <w:t>OPTIONAL</w:t>
      </w:r>
      <w:r w:rsidRPr="00EE6E73">
        <w:t xml:space="preserve">,   </w:t>
      </w:r>
      <w:r w:rsidRPr="00EE6E73">
        <w:rPr>
          <w:color w:val="808080"/>
        </w:rPr>
        <w:t>-- Need S</w:t>
      </w:r>
    </w:p>
    <w:p w14:paraId="27109AA8" w14:textId="77777777" w:rsidR="00EA060D" w:rsidRPr="00EE6E73" w:rsidRDefault="00EA060D" w:rsidP="00EA060D">
      <w:pPr>
        <w:pStyle w:val="PL"/>
        <w:rPr>
          <w:color w:val="808080"/>
        </w:rPr>
      </w:pPr>
      <w:r w:rsidRPr="00EE6E73">
        <w:t xml:space="preserve">    </w:t>
      </w:r>
      <w:proofErr w:type="spellStart"/>
      <w:r w:rsidRPr="00EE6E73">
        <w:t>resourceElementOffset</w:t>
      </w:r>
      <w:proofErr w:type="spellEnd"/>
      <w:r w:rsidRPr="00EE6E73">
        <w:t xml:space="preserve">               </w:t>
      </w:r>
      <w:r w:rsidRPr="00EE6E73">
        <w:rPr>
          <w:color w:val="993366"/>
        </w:rPr>
        <w:t>ENUMERATED</w:t>
      </w:r>
      <w:r w:rsidRPr="00EE6E73">
        <w:t xml:space="preserve"> { offset01, offset10, offset11 }                             </w:t>
      </w:r>
      <w:r w:rsidRPr="00EE6E73">
        <w:rPr>
          <w:color w:val="993366"/>
        </w:rPr>
        <w:t>OPTIONAL</w:t>
      </w:r>
      <w:r w:rsidRPr="00EE6E73">
        <w:t xml:space="preserve">,   </w:t>
      </w:r>
      <w:r w:rsidRPr="00EE6E73">
        <w:rPr>
          <w:color w:val="808080"/>
        </w:rPr>
        <w:t>-- Need S</w:t>
      </w:r>
    </w:p>
    <w:p w14:paraId="4309D7AD" w14:textId="77777777" w:rsidR="00EA060D" w:rsidRPr="00EE6E73" w:rsidRDefault="00EA060D" w:rsidP="00EA060D">
      <w:pPr>
        <w:pStyle w:val="PL"/>
      </w:pPr>
      <w:r w:rsidRPr="00EE6E73">
        <w:t xml:space="preserve">    ...,</w:t>
      </w:r>
    </w:p>
    <w:p w14:paraId="6BA3EDF9" w14:textId="77777777" w:rsidR="00EA060D" w:rsidRPr="00EE6E73" w:rsidRDefault="00EA060D" w:rsidP="00EA060D">
      <w:pPr>
        <w:pStyle w:val="PL"/>
      </w:pPr>
      <w:r w:rsidRPr="00EE6E73">
        <w:t xml:space="preserve">    [[</w:t>
      </w:r>
    </w:p>
    <w:p w14:paraId="0AED5967" w14:textId="77777777" w:rsidR="00EA060D" w:rsidRPr="00EE6E73" w:rsidRDefault="00EA060D" w:rsidP="00EA060D">
      <w:pPr>
        <w:pStyle w:val="PL"/>
        <w:rPr>
          <w:color w:val="808080"/>
        </w:rPr>
      </w:pPr>
      <w:r w:rsidRPr="00EE6E73">
        <w:t xml:space="preserve">    maxNrofPorts-r16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4E8B8648" w14:textId="77777777" w:rsidR="00EA060D" w:rsidRPr="00EE6E73" w:rsidRDefault="00EA060D" w:rsidP="00EA060D">
      <w:pPr>
        <w:pStyle w:val="PL"/>
      </w:pPr>
      <w:r w:rsidRPr="00EE6E73">
        <w:t xml:space="preserve">    ]]</w:t>
      </w:r>
    </w:p>
    <w:p w14:paraId="59AB4508" w14:textId="77777777" w:rsidR="00EA060D" w:rsidRPr="00EE6E73" w:rsidRDefault="00EA060D" w:rsidP="00EA060D">
      <w:pPr>
        <w:pStyle w:val="PL"/>
      </w:pPr>
    </w:p>
    <w:p w14:paraId="1A842BAF" w14:textId="77777777" w:rsidR="00EA060D" w:rsidRPr="00EE6E73" w:rsidRDefault="00EA060D" w:rsidP="00EA060D">
      <w:pPr>
        <w:pStyle w:val="PL"/>
      </w:pPr>
      <w:r w:rsidRPr="00EE6E73">
        <w:t>}</w:t>
      </w:r>
    </w:p>
    <w:p w14:paraId="5B8CA201" w14:textId="77777777" w:rsidR="00EA060D" w:rsidRPr="00EE6E73" w:rsidRDefault="00EA060D" w:rsidP="00EA060D">
      <w:pPr>
        <w:pStyle w:val="PL"/>
      </w:pPr>
    </w:p>
    <w:p w14:paraId="3D2FDA81" w14:textId="77777777" w:rsidR="00EA060D" w:rsidRPr="00EE6E73" w:rsidRDefault="00EA060D" w:rsidP="00EA060D">
      <w:pPr>
        <w:pStyle w:val="PL"/>
        <w:rPr>
          <w:color w:val="808080"/>
        </w:rPr>
      </w:pPr>
      <w:r w:rsidRPr="00EE6E73">
        <w:rPr>
          <w:color w:val="808080"/>
        </w:rPr>
        <w:t>-- TAG-PTRS-DOWNLINKCONFIG-STOP</w:t>
      </w:r>
    </w:p>
    <w:p w14:paraId="6FDE4E0B" w14:textId="77777777" w:rsidR="00EA060D" w:rsidRPr="00EE6E73" w:rsidRDefault="00EA060D" w:rsidP="00EA060D">
      <w:pPr>
        <w:pStyle w:val="PL"/>
        <w:rPr>
          <w:color w:val="808080"/>
        </w:rPr>
      </w:pPr>
      <w:r w:rsidRPr="00EE6E73">
        <w:rPr>
          <w:color w:val="808080"/>
        </w:rPr>
        <w:t>-- ASN1STOP</w:t>
      </w:r>
    </w:p>
    <w:p w14:paraId="3E64EB44"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0369C8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0A25F81" w14:textId="77777777" w:rsidR="00EA060D" w:rsidRPr="00EE6E73" w:rsidRDefault="00EA060D" w:rsidP="00A7259F">
            <w:pPr>
              <w:pStyle w:val="TAH"/>
              <w:rPr>
                <w:szCs w:val="22"/>
                <w:lang w:eastAsia="sv-SE"/>
              </w:rPr>
            </w:pPr>
            <w:r w:rsidRPr="00EE6E73">
              <w:rPr>
                <w:i/>
                <w:szCs w:val="22"/>
                <w:lang w:eastAsia="sv-SE"/>
              </w:rPr>
              <w:lastRenderedPageBreak/>
              <w:t>PTRS-</w:t>
            </w:r>
            <w:proofErr w:type="spellStart"/>
            <w:r w:rsidRPr="00EE6E73">
              <w:rPr>
                <w:i/>
                <w:szCs w:val="22"/>
                <w:lang w:eastAsia="sv-SE"/>
              </w:rPr>
              <w:t>DownlinkConfig</w:t>
            </w:r>
            <w:proofErr w:type="spellEnd"/>
            <w:r w:rsidRPr="00EE6E73">
              <w:rPr>
                <w:i/>
                <w:szCs w:val="22"/>
                <w:lang w:eastAsia="sv-SE"/>
              </w:rPr>
              <w:t xml:space="preserve"> </w:t>
            </w:r>
            <w:r w:rsidRPr="00EE6E73">
              <w:rPr>
                <w:szCs w:val="22"/>
                <w:lang w:eastAsia="sv-SE"/>
              </w:rPr>
              <w:t>field descriptions</w:t>
            </w:r>
          </w:p>
        </w:tc>
      </w:tr>
      <w:tr w:rsidR="00EA060D" w:rsidRPr="00EE6E73" w14:paraId="4412AAB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A1E9CAA" w14:textId="77777777" w:rsidR="00EA060D" w:rsidRPr="00EE6E73" w:rsidRDefault="00EA060D" w:rsidP="00A7259F">
            <w:pPr>
              <w:pStyle w:val="TAL"/>
              <w:rPr>
                <w:szCs w:val="22"/>
                <w:lang w:eastAsia="sv-SE"/>
              </w:rPr>
            </w:pPr>
            <w:proofErr w:type="spellStart"/>
            <w:r w:rsidRPr="00EE6E73">
              <w:rPr>
                <w:b/>
                <w:i/>
                <w:szCs w:val="22"/>
                <w:lang w:eastAsia="sv-SE"/>
              </w:rPr>
              <w:t>epre</w:t>
            </w:r>
            <w:proofErr w:type="spellEnd"/>
            <w:r w:rsidRPr="00EE6E73">
              <w:rPr>
                <w:b/>
                <w:i/>
                <w:szCs w:val="22"/>
                <w:lang w:eastAsia="sv-SE"/>
              </w:rPr>
              <w:t>-Ratio</w:t>
            </w:r>
          </w:p>
          <w:p w14:paraId="436CE825" w14:textId="77777777" w:rsidR="00EA060D" w:rsidRPr="00EE6E73" w:rsidRDefault="00EA060D" w:rsidP="00A7259F">
            <w:pPr>
              <w:pStyle w:val="TAL"/>
              <w:rPr>
                <w:szCs w:val="22"/>
                <w:lang w:eastAsia="sv-SE"/>
              </w:rPr>
            </w:pPr>
            <w:r w:rsidRPr="00EE6E73">
              <w:rPr>
                <w:szCs w:val="22"/>
                <w:lang w:eastAsia="sv-SE"/>
              </w:rPr>
              <w:t>EPRE ratio between PTRS and PDSCH. Value 0 corresponds to the codepoint "00" in tables 4.1-2 and 4.1-2A. Value 1 corresponds to codepoint "01", and so on. If the field is not provided, the UE applies value 0 (see TS 38.214 [19], clause 4.1).</w:t>
            </w:r>
          </w:p>
        </w:tc>
      </w:tr>
      <w:tr w:rsidR="00EA060D" w:rsidRPr="00EE6E73" w14:paraId="0420371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B2CB93A" w14:textId="77777777" w:rsidR="00EA060D" w:rsidRPr="00EE6E73" w:rsidRDefault="00EA060D" w:rsidP="00A7259F">
            <w:pPr>
              <w:pStyle w:val="TAL"/>
              <w:rPr>
                <w:szCs w:val="22"/>
                <w:lang w:eastAsia="sv-SE"/>
              </w:rPr>
            </w:pPr>
            <w:proofErr w:type="spellStart"/>
            <w:r w:rsidRPr="00EE6E73">
              <w:rPr>
                <w:b/>
                <w:i/>
                <w:szCs w:val="22"/>
                <w:lang w:eastAsia="sv-SE"/>
              </w:rPr>
              <w:t>frequencyDensity</w:t>
            </w:r>
            <w:proofErr w:type="spellEnd"/>
          </w:p>
          <w:p w14:paraId="1DCAB220" w14:textId="77777777" w:rsidR="00EA060D" w:rsidRPr="00EE6E73" w:rsidRDefault="00EA060D" w:rsidP="00A7259F">
            <w:pPr>
              <w:pStyle w:val="TAL"/>
              <w:rPr>
                <w:szCs w:val="22"/>
                <w:lang w:eastAsia="sv-SE"/>
              </w:rPr>
            </w:pPr>
            <w:r w:rsidRPr="00EE6E73">
              <w:rPr>
                <w:szCs w:val="22"/>
                <w:lang w:eastAsia="sv-SE"/>
              </w:rPr>
              <w:t>Presence and frequency density of DL PT-RS as a function of Scheduled BW. If the field is absent, the UE uses K_PT-RS = 2 (see TS 38.214 [19], clause 5.1.6.3, table 5.1.6.3-2).</w:t>
            </w:r>
          </w:p>
        </w:tc>
      </w:tr>
      <w:tr w:rsidR="00EA060D" w:rsidRPr="00EE6E73" w14:paraId="0C16EF0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2EF23EE" w14:textId="77777777" w:rsidR="00EA060D" w:rsidRPr="00EE6E73" w:rsidRDefault="00EA060D" w:rsidP="00A7259F">
            <w:pPr>
              <w:pStyle w:val="TAL"/>
              <w:rPr>
                <w:b/>
                <w:i/>
                <w:szCs w:val="22"/>
                <w:lang w:eastAsia="sv-SE"/>
              </w:rPr>
            </w:pPr>
            <w:proofErr w:type="spellStart"/>
            <w:r w:rsidRPr="00EE6E73">
              <w:rPr>
                <w:b/>
                <w:i/>
                <w:szCs w:val="22"/>
                <w:lang w:eastAsia="sv-SE"/>
              </w:rPr>
              <w:t>maxNrofPorts</w:t>
            </w:r>
            <w:proofErr w:type="spellEnd"/>
          </w:p>
          <w:p w14:paraId="0B425DD8" w14:textId="77777777" w:rsidR="00EA060D" w:rsidRPr="00EE6E73" w:rsidRDefault="00EA060D" w:rsidP="00A7259F">
            <w:pPr>
              <w:pStyle w:val="TAL"/>
              <w:rPr>
                <w:b/>
                <w:i/>
                <w:szCs w:val="22"/>
                <w:lang w:eastAsia="sv-SE"/>
              </w:rPr>
            </w:pPr>
            <w:r w:rsidRPr="00EE6E73">
              <w:rPr>
                <w:szCs w:val="22"/>
              </w:rPr>
              <w:t xml:space="preserve">The maximum number of DL PTRS ports specified in TS 38.214 [19] (clause 5.1.6.3). 2 PT-RS ports can only be configured for a DL BWP that is configured, </w:t>
            </w:r>
            <w:r w:rsidRPr="00EE6E73">
              <w:t xml:space="preserve">as specified in TS 38.214 [19] clause 5.1, </w:t>
            </w:r>
            <w:r w:rsidRPr="00EE6E73">
              <w:rPr>
                <w:szCs w:val="22"/>
              </w:rPr>
              <w:t>with a mode where</w:t>
            </w:r>
            <w:r w:rsidRPr="00EE6E73">
              <w:t xml:space="preserve"> a single PDSCH has association between the DM-RS ports and the TCI states as defined in TS 38.214 [19] clause 5.1.6.2.</w:t>
            </w:r>
          </w:p>
        </w:tc>
      </w:tr>
      <w:tr w:rsidR="00EA060D" w:rsidRPr="00EE6E73" w14:paraId="2F0688A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6DCA4ED" w14:textId="77777777" w:rsidR="00EA060D" w:rsidRPr="00EE6E73" w:rsidRDefault="00EA060D" w:rsidP="00A7259F">
            <w:pPr>
              <w:pStyle w:val="TAL"/>
              <w:rPr>
                <w:szCs w:val="22"/>
                <w:lang w:eastAsia="sv-SE"/>
              </w:rPr>
            </w:pPr>
            <w:proofErr w:type="spellStart"/>
            <w:r w:rsidRPr="00EE6E73">
              <w:rPr>
                <w:b/>
                <w:i/>
                <w:szCs w:val="22"/>
                <w:lang w:eastAsia="sv-SE"/>
              </w:rPr>
              <w:t>resourceElementOffset</w:t>
            </w:r>
            <w:proofErr w:type="spellEnd"/>
          </w:p>
          <w:p w14:paraId="39AFF994" w14:textId="77777777" w:rsidR="00EA060D" w:rsidRPr="00EE6E73" w:rsidRDefault="00EA060D" w:rsidP="00A7259F">
            <w:pPr>
              <w:pStyle w:val="TAL"/>
              <w:rPr>
                <w:szCs w:val="22"/>
                <w:lang w:eastAsia="sv-SE"/>
              </w:rPr>
            </w:pPr>
            <w:r w:rsidRPr="00EE6E73">
              <w:rPr>
                <w:szCs w:val="22"/>
                <w:lang w:eastAsia="sv-SE"/>
              </w:rPr>
              <w:t>Indicates the subcarrier offset for DL PTRS. If the field is absent, the UE applies the value offset00 (see TS 38.211 [16], clause 7.4.1.2.2).</w:t>
            </w:r>
          </w:p>
        </w:tc>
      </w:tr>
      <w:tr w:rsidR="00EA060D" w:rsidRPr="00EE6E73" w14:paraId="5D66334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8B5E329" w14:textId="77777777" w:rsidR="00EA060D" w:rsidRPr="00EE6E73" w:rsidRDefault="00EA060D" w:rsidP="00A7259F">
            <w:pPr>
              <w:pStyle w:val="TAL"/>
              <w:rPr>
                <w:szCs w:val="22"/>
                <w:lang w:eastAsia="sv-SE"/>
              </w:rPr>
            </w:pPr>
            <w:proofErr w:type="spellStart"/>
            <w:r w:rsidRPr="00EE6E73">
              <w:rPr>
                <w:b/>
                <w:i/>
                <w:szCs w:val="22"/>
                <w:lang w:eastAsia="sv-SE"/>
              </w:rPr>
              <w:t>timeDensity</w:t>
            </w:r>
            <w:proofErr w:type="spellEnd"/>
          </w:p>
          <w:p w14:paraId="64D869F8" w14:textId="77777777" w:rsidR="00EA060D" w:rsidRPr="00EE6E73" w:rsidRDefault="00EA060D" w:rsidP="00A7259F">
            <w:pPr>
              <w:pStyle w:val="TAL"/>
              <w:rPr>
                <w:szCs w:val="22"/>
                <w:lang w:eastAsia="sv-SE"/>
              </w:rPr>
            </w:pPr>
            <w:r w:rsidRPr="00EE6E73">
              <w:rPr>
                <w:szCs w:val="22"/>
                <w:lang w:eastAsia="sv-SE"/>
              </w:rPr>
              <w:t>Presence and time density of DL PT-RS as a function of MCS. The value 29 is only applicable for MCS Table 5.1.3.1-1 (TS 38.214 [19]). If the field is absent, the UE uses L_PT-RS = 1 (see TS 38.214 [19], clause 5.1.6.3, table 5.1.6.3-1).</w:t>
            </w:r>
          </w:p>
        </w:tc>
      </w:tr>
    </w:tbl>
    <w:p w14:paraId="34C9D8A6" w14:textId="77777777" w:rsidR="00EA060D" w:rsidRPr="00EE6E73" w:rsidRDefault="00EA060D" w:rsidP="00EA060D"/>
    <w:p w14:paraId="3E893870" w14:textId="77777777" w:rsidR="00EA060D" w:rsidRPr="00EE6E73" w:rsidRDefault="00EA060D" w:rsidP="00EA060D">
      <w:pPr>
        <w:pStyle w:val="40"/>
      </w:pPr>
      <w:bookmarkStart w:id="111" w:name="_Toc60777313"/>
      <w:bookmarkStart w:id="112" w:name="_Toc193446314"/>
      <w:bookmarkStart w:id="113" w:name="_Toc193452119"/>
      <w:bookmarkStart w:id="114" w:name="_Toc193463391"/>
      <w:bookmarkStart w:id="115" w:name="_Toc201295678"/>
      <w:bookmarkStart w:id="116" w:name="MCCQCTEMPBM_00000398"/>
      <w:r w:rsidRPr="00EE6E73">
        <w:t>–</w:t>
      </w:r>
      <w:r w:rsidRPr="00EE6E73">
        <w:tab/>
      </w:r>
      <w:r w:rsidRPr="00EE6E73">
        <w:rPr>
          <w:i/>
        </w:rPr>
        <w:t>PTRS-</w:t>
      </w:r>
      <w:proofErr w:type="spellStart"/>
      <w:r w:rsidRPr="00EE6E73">
        <w:rPr>
          <w:i/>
        </w:rPr>
        <w:t>UplinkConfig</w:t>
      </w:r>
      <w:bookmarkEnd w:id="111"/>
      <w:bookmarkEnd w:id="112"/>
      <w:bookmarkEnd w:id="113"/>
      <w:bookmarkEnd w:id="114"/>
      <w:bookmarkEnd w:id="115"/>
      <w:proofErr w:type="spellEnd"/>
    </w:p>
    <w:bookmarkEnd w:id="116"/>
    <w:p w14:paraId="3146FC40" w14:textId="77777777" w:rsidR="00EA060D" w:rsidRPr="00EE6E73" w:rsidRDefault="00EA060D" w:rsidP="00EA060D">
      <w:r w:rsidRPr="00EE6E73">
        <w:t xml:space="preserve">The IE </w:t>
      </w:r>
      <w:r w:rsidRPr="00EE6E73">
        <w:rPr>
          <w:i/>
        </w:rPr>
        <w:t>PTRS-</w:t>
      </w:r>
      <w:proofErr w:type="spellStart"/>
      <w:r w:rsidRPr="00EE6E73">
        <w:rPr>
          <w:i/>
        </w:rPr>
        <w:t>UplinkConfig</w:t>
      </w:r>
      <w:proofErr w:type="spellEnd"/>
      <w:r w:rsidRPr="00EE6E73">
        <w:t xml:space="preserve"> is used to configure uplink Phase-Tracking-Reference-Signals (PTRS).</w:t>
      </w:r>
    </w:p>
    <w:p w14:paraId="0B47FBBE" w14:textId="77777777" w:rsidR="00EA060D" w:rsidRPr="00EE6E73" w:rsidRDefault="00EA060D" w:rsidP="00EA060D">
      <w:pPr>
        <w:pStyle w:val="TH"/>
      </w:pPr>
      <w:r w:rsidRPr="00EE6E73">
        <w:rPr>
          <w:i/>
        </w:rPr>
        <w:t>PTRS-</w:t>
      </w:r>
      <w:proofErr w:type="spellStart"/>
      <w:r w:rsidRPr="00EE6E73">
        <w:rPr>
          <w:i/>
        </w:rPr>
        <w:t>UplinkConfig</w:t>
      </w:r>
      <w:proofErr w:type="spellEnd"/>
      <w:r w:rsidRPr="00EE6E73">
        <w:t xml:space="preserve"> information element</w:t>
      </w:r>
    </w:p>
    <w:p w14:paraId="63916F5A" w14:textId="77777777" w:rsidR="00EA060D" w:rsidRPr="00EE6E73" w:rsidRDefault="00EA060D" w:rsidP="00EA060D">
      <w:pPr>
        <w:pStyle w:val="PL"/>
        <w:rPr>
          <w:color w:val="808080"/>
        </w:rPr>
      </w:pPr>
      <w:r w:rsidRPr="00EE6E73">
        <w:rPr>
          <w:color w:val="808080"/>
        </w:rPr>
        <w:t>-- ASN1START</w:t>
      </w:r>
    </w:p>
    <w:p w14:paraId="5D69CCE6" w14:textId="77777777" w:rsidR="00EA060D" w:rsidRPr="00EE6E73" w:rsidRDefault="00EA060D" w:rsidP="00EA060D">
      <w:pPr>
        <w:pStyle w:val="PL"/>
        <w:rPr>
          <w:color w:val="808080"/>
        </w:rPr>
      </w:pPr>
      <w:r w:rsidRPr="00EE6E73">
        <w:rPr>
          <w:color w:val="808080"/>
        </w:rPr>
        <w:t>-- TAG-PTRS-UPLINKCONFIG-START</w:t>
      </w:r>
    </w:p>
    <w:p w14:paraId="3EE68166" w14:textId="77777777" w:rsidR="00EA060D" w:rsidRPr="00EE6E73" w:rsidRDefault="00EA060D" w:rsidP="00EA060D">
      <w:pPr>
        <w:pStyle w:val="PL"/>
      </w:pPr>
    </w:p>
    <w:p w14:paraId="2BFF0AD6" w14:textId="77777777" w:rsidR="00EA060D" w:rsidRPr="00EE6E73" w:rsidRDefault="00EA060D" w:rsidP="00EA060D">
      <w:pPr>
        <w:pStyle w:val="PL"/>
      </w:pPr>
      <w:r w:rsidRPr="00EE6E73">
        <w:t>PTRS-</w:t>
      </w:r>
      <w:proofErr w:type="spellStart"/>
      <w:r w:rsidRPr="00EE6E73">
        <w:t>UplinkConfig</w:t>
      </w:r>
      <w:proofErr w:type="spellEnd"/>
      <w:r w:rsidRPr="00EE6E73">
        <w:t xml:space="preserve"> ::=                   </w:t>
      </w:r>
      <w:r w:rsidRPr="00EE6E73">
        <w:rPr>
          <w:color w:val="993366"/>
        </w:rPr>
        <w:t>SEQUENCE</w:t>
      </w:r>
      <w:r w:rsidRPr="00EE6E73">
        <w:t xml:space="preserve"> {</w:t>
      </w:r>
    </w:p>
    <w:p w14:paraId="724F72FB" w14:textId="77777777" w:rsidR="00EA060D" w:rsidRPr="00EE6E73" w:rsidRDefault="00EA060D" w:rsidP="00EA060D">
      <w:pPr>
        <w:pStyle w:val="PL"/>
      </w:pPr>
      <w:r w:rsidRPr="00EE6E73">
        <w:t xml:space="preserve">    </w:t>
      </w:r>
      <w:proofErr w:type="spellStart"/>
      <w:r w:rsidRPr="00EE6E73">
        <w:t>transformPrecoderDisabled</w:t>
      </w:r>
      <w:proofErr w:type="spellEnd"/>
      <w:r w:rsidRPr="00EE6E73">
        <w:t xml:space="preserve">               </w:t>
      </w:r>
      <w:r w:rsidRPr="00EE6E73">
        <w:rPr>
          <w:color w:val="993366"/>
        </w:rPr>
        <w:t>SEQUENCE</w:t>
      </w:r>
      <w:r w:rsidRPr="00EE6E73">
        <w:t xml:space="preserve"> {</w:t>
      </w:r>
    </w:p>
    <w:p w14:paraId="6CFAECB6" w14:textId="77777777" w:rsidR="00EA060D" w:rsidRPr="00EE6E73" w:rsidRDefault="00EA060D" w:rsidP="00EA060D">
      <w:pPr>
        <w:pStyle w:val="PL"/>
        <w:rPr>
          <w:color w:val="808080"/>
        </w:rPr>
      </w:pPr>
      <w:r w:rsidRPr="00EE6E73">
        <w:t xml:space="preserve">        </w:t>
      </w:r>
      <w:proofErr w:type="spellStart"/>
      <w:r w:rsidRPr="00EE6E73">
        <w:t>frequencyDensity</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(2))</w:t>
      </w:r>
      <w:r w:rsidRPr="00EE6E73">
        <w:rPr>
          <w:color w:val="993366"/>
        </w:rPr>
        <w:t xml:space="preserve"> OF</w:t>
      </w:r>
      <w:r w:rsidRPr="00EE6E73">
        <w:t xml:space="preserve"> </w:t>
      </w:r>
      <w:r w:rsidRPr="00EE6E73">
        <w:rPr>
          <w:color w:val="993366"/>
        </w:rPr>
        <w:t>INTEGER</w:t>
      </w:r>
      <w:r w:rsidRPr="00EE6E73">
        <w:t xml:space="preserve"> (1..276)                 </w:t>
      </w:r>
      <w:r w:rsidRPr="00EE6E73">
        <w:rPr>
          <w:color w:val="993366"/>
        </w:rPr>
        <w:t>OPTIONAL</w:t>
      </w:r>
      <w:r w:rsidRPr="00EE6E73">
        <w:t xml:space="preserve">,   </w:t>
      </w:r>
      <w:r w:rsidRPr="00EE6E73">
        <w:rPr>
          <w:color w:val="808080"/>
        </w:rPr>
        <w:t>-- Need S</w:t>
      </w:r>
    </w:p>
    <w:p w14:paraId="7157E0C0" w14:textId="77777777" w:rsidR="00EA060D" w:rsidRPr="00EE6E73" w:rsidRDefault="00EA060D" w:rsidP="00EA060D">
      <w:pPr>
        <w:pStyle w:val="PL"/>
        <w:rPr>
          <w:color w:val="808080"/>
        </w:rPr>
      </w:pPr>
      <w:r w:rsidRPr="00EE6E73">
        <w:t xml:space="preserve">        </w:t>
      </w:r>
      <w:proofErr w:type="spellStart"/>
      <w:r w:rsidRPr="00EE6E73">
        <w:t>timeDensity</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(3))</w:t>
      </w:r>
      <w:r w:rsidRPr="00EE6E73">
        <w:rPr>
          <w:color w:val="993366"/>
        </w:rPr>
        <w:t xml:space="preserve"> OF</w:t>
      </w:r>
      <w:r w:rsidRPr="00EE6E73">
        <w:t xml:space="preserve"> </w:t>
      </w:r>
      <w:r w:rsidRPr="00EE6E73">
        <w:rPr>
          <w:color w:val="993366"/>
        </w:rPr>
        <w:t>INTEGER</w:t>
      </w:r>
      <w:r w:rsidRPr="00EE6E73">
        <w:t xml:space="preserve"> (0..29)                  </w:t>
      </w:r>
      <w:r w:rsidRPr="00EE6E73">
        <w:rPr>
          <w:color w:val="993366"/>
        </w:rPr>
        <w:t>OPTIONAL</w:t>
      </w:r>
      <w:r w:rsidRPr="00EE6E73">
        <w:t xml:space="preserve">,   </w:t>
      </w:r>
      <w:r w:rsidRPr="00EE6E73">
        <w:rPr>
          <w:color w:val="808080"/>
        </w:rPr>
        <w:t>-- Need S</w:t>
      </w:r>
    </w:p>
    <w:p w14:paraId="53560F79" w14:textId="77777777" w:rsidR="00EA060D" w:rsidRPr="00EE6E73" w:rsidRDefault="00EA060D" w:rsidP="00EA060D">
      <w:pPr>
        <w:pStyle w:val="PL"/>
      </w:pPr>
      <w:r w:rsidRPr="00EE6E73">
        <w:t xml:space="preserve">        </w:t>
      </w:r>
      <w:proofErr w:type="spellStart"/>
      <w:r w:rsidRPr="00EE6E73">
        <w:t>maxNrofPorts</w:t>
      </w:r>
      <w:proofErr w:type="spellEnd"/>
      <w:r w:rsidRPr="00EE6E73">
        <w:t xml:space="preserve">                        </w:t>
      </w:r>
      <w:r w:rsidRPr="00EE6E73">
        <w:rPr>
          <w:color w:val="993366"/>
        </w:rPr>
        <w:t>ENUMERATED</w:t>
      </w:r>
      <w:r w:rsidRPr="00EE6E73">
        <w:t xml:space="preserve"> {n1, n2},</w:t>
      </w:r>
    </w:p>
    <w:p w14:paraId="279C7A30" w14:textId="77777777" w:rsidR="00EA060D" w:rsidRPr="00EE6E73" w:rsidRDefault="00EA060D" w:rsidP="00EA060D">
      <w:pPr>
        <w:pStyle w:val="PL"/>
        <w:rPr>
          <w:color w:val="808080"/>
        </w:rPr>
      </w:pPr>
      <w:r w:rsidRPr="00EE6E73">
        <w:t xml:space="preserve">        </w:t>
      </w:r>
      <w:proofErr w:type="spellStart"/>
      <w:r w:rsidRPr="00EE6E73">
        <w:t>resourceElementOffset</w:t>
      </w:r>
      <w:proofErr w:type="spellEnd"/>
      <w:r w:rsidRPr="00EE6E73">
        <w:t xml:space="preserve">               </w:t>
      </w:r>
      <w:r w:rsidRPr="00EE6E73">
        <w:rPr>
          <w:color w:val="993366"/>
        </w:rPr>
        <w:t>ENUMERATED</w:t>
      </w:r>
      <w:r w:rsidRPr="00EE6E73">
        <w:t xml:space="preserve"> {offset01, offset10, offset11 }              </w:t>
      </w:r>
      <w:r w:rsidRPr="00EE6E73">
        <w:rPr>
          <w:color w:val="993366"/>
        </w:rPr>
        <w:t>OPTIONAL</w:t>
      </w:r>
      <w:r w:rsidRPr="00EE6E73">
        <w:t xml:space="preserve">,   </w:t>
      </w:r>
      <w:r w:rsidRPr="00EE6E73">
        <w:rPr>
          <w:color w:val="808080"/>
        </w:rPr>
        <w:t>-- Need S</w:t>
      </w:r>
    </w:p>
    <w:p w14:paraId="39084620" w14:textId="77777777" w:rsidR="00EA060D" w:rsidRPr="00EE6E73" w:rsidRDefault="00EA060D" w:rsidP="00EA060D">
      <w:pPr>
        <w:pStyle w:val="PL"/>
      </w:pPr>
      <w:r w:rsidRPr="00EE6E73">
        <w:t xml:space="preserve">        </w:t>
      </w:r>
      <w:proofErr w:type="spellStart"/>
      <w:r w:rsidRPr="00EE6E73">
        <w:t>ptrs</w:t>
      </w:r>
      <w:proofErr w:type="spellEnd"/>
      <w:r w:rsidRPr="00EE6E73">
        <w:t xml:space="preserve">-Power                          </w:t>
      </w:r>
      <w:r w:rsidRPr="00EE6E73">
        <w:rPr>
          <w:color w:val="993366"/>
        </w:rPr>
        <w:t>ENUMERATED</w:t>
      </w:r>
      <w:r w:rsidRPr="00EE6E73">
        <w:t xml:space="preserve"> {p00, p01, p10, p11}</w:t>
      </w:r>
    </w:p>
    <w:p w14:paraId="0D77066E"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3E6468" w14:textId="77777777" w:rsidR="00EA060D" w:rsidRPr="00EE6E73" w:rsidRDefault="00EA060D" w:rsidP="00EA060D">
      <w:pPr>
        <w:pStyle w:val="PL"/>
      </w:pPr>
      <w:r w:rsidRPr="00EE6E73">
        <w:t xml:space="preserve">    </w:t>
      </w:r>
      <w:proofErr w:type="spellStart"/>
      <w:r w:rsidRPr="00EE6E73">
        <w:t>transformPrecoderEnabled</w:t>
      </w:r>
      <w:proofErr w:type="spellEnd"/>
      <w:r w:rsidRPr="00EE6E73">
        <w:t xml:space="preserve">                </w:t>
      </w:r>
      <w:r w:rsidRPr="00EE6E73">
        <w:rPr>
          <w:color w:val="993366"/>
        </w:rPr>
        <w:t>SEQUENCE</w:t>
      </w:r>
      <w:r w:rsidRPr="00EE6E73">
        <w:t xml:space="preserve"> {</w:t>
      </w:r>
    </w:p>
    <w:p w14:paraId="369EB755" w14:textId="77777777" w:rsidR="00EA060D" w:rsidRPr="00EE6E73" w:rsidRDefault="00EA060D" w:rsidP="00EA060D">
      <w:pPr>
        <w:pStyle w:val="PL"/>
      </w:pPr>
      <w:r w:rsidRPr="00EE6E73">
        <w:t xml:space="preserve">        </w:t>
      </w:r>
      <w:proofErr w:type="spellStart"/>
      <w:r w:rsidRPr="00EE6E73">
        <w:t>sampleDensity</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(5))</w:t>
      </w:r>
      <w:r w:rsidRPr="00EE6E73">
        <w:rPr>
          <w:color w:val="993366"/>
        </w:rPr>
        <w:t xml:space="preserve"> OF</w:t>
      </w:r>
      <w:r w:rsidRPr="00EE6E73">
        <w:t xml:space="preserve"> </w:t>
      </w:r>
      <w:r w:rsidRPr="00EE6E73">
        <w:rPr>
          <w:color w:val="993366"/>
        </w:rPr>
        <w:t>INTEGER</w:t>
      </w:r>
      <w:r w:rsidRPr="00EE6E73">
        <w:t xml:space="preserve"> (1..276),</w:t>
      </w:r>
    </w:p>
    <w:p w14:paraId="01EC11A6" w14:textId="77777777" w:rsidR="00EA060D" w:rsidRPr="00EE6E73" w:rsidRDefault="00EA060D" w:rsidP="00EA060D">
      <w:pPr>
        <w:pStyle w:val="PL"/>
        <w:rPr>
          <w:color w:val="808080"/>
        </w:rPr>
      </w:pPr>
      <w:r w:rsidRPr="00EE6E73">
        <w:t xml:space="preserve">        </w:t>
      </w:r>
      <w:proofErr w:type="spellStart"/>
      <w:r w:rsidRPr="00EE6E73">
        <w:t>timeDensityTransformPrecoding</w:t>
      </w:r>
      <w:proofErr w:type="spellEnd"/>
      <w:r w:rsidRPr="00EE6E73">
        <w:t xml:space="preserve">           </w:t>
      </w:r>
      <w:r w:rsidRPr="00EE6E73">
        <w:rPr>
          <w:color w:val="993366"/>
        </w:rPr>
        <w:t>ENUMERATED</w:t>
      </w:r>
      <w:r w:rsidRPr="00EE6E73">
        <w:t xml:space="preserve"> {d2}                                     </w:t>
      </w:r>
      <w:r w:rsidRPr="00EE6E73">
        <w:rPr>
          <w:color w:val="993366"/>
        </w:rPr>
        <w:t>OPTIONAL</w:t>
      </w:r>
      <w:r w:rsidRPr="00EE6E73">
        <w:t xml:space="preserve">    </w:t>
      </w:r>
      <w:r w:rsidRPr="00EE6E73">
        <w:rPr>
          <w:color w:val="808080"/>
        </w:rPr>
        <w:t>-- Need S</w:t>
      </w:r>
    </w:p>
    <w:p w14:paraId="586DB1A5"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344E475" w14:textId="77777777" w:rsidR="00EA060D" w:rsidRPr="00EE6E73" w:rsidRDefault="00EA060D" w:rsidP="00EA060D">
      <w:pPr>
        <w:pStyle w:val="PL"/>
      </w:pPr>
      <w:r w:rsidRPr="00EE6E73">
        <w:t xml:space="preserve">    ...,</w:t>
      </w:r>
    </w:p>
    <w:p w14:paraId="04FD1AFF" w14:textId="77777777" w:rsidR="00EA060D" w:rsidRPr="00EE6E73" w:rsidRDefault="00EA060D" w:rsidP="00EA060D">
      <w:pPr>
        <w:pStyle w:val="PL"/>
      </w:pPr>
      <w:r w:rsidRPr="00EE6E73">
        <w:t xml:space="preserve">   [[</w:t>
      </w:r>
    </w:p>
    <w:p w14:paraId="7D016ED8" w14:textId="77777777" w:rsidR="00EA060D" w:rsidRPr="00EE6E73" w:rsidRDefault="00EA060D" w:rsidP="00EA060D">
      <w:pPr>
        <w:pStyle w:val="PL"/>
        <w:rPr>
          <w:color w:val="808080"/>
        </w:rPr>
      </w:pPr>
      <w:r w:rsidRPr="00EE6E73">
        <w:t xml:space="preserve">   maxNrofPorts-SDM-r18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B064CDF" w14:textId="77777777" w:rsidR="00EA060D" w:rsidRPr="00EE6E73" w:rsidRDefault="00EA060D" w:rsidP="00EA060D">
      <w:pPr>
        <w:pStyle w:val="PL"/>
      </w:pPr>
      <w:r w:rsidRPr="00EE6E73">
        <w:t xml:space="preserve">   ]]</w:t>
      </w:r>
    </w:p>
    <w:p w14:paraId="7BBFCDAA" w14:textId="77777777" w:rsidR="00EA060D" w:rsidRPr="00EE6E73" w:rsidRDefault="00EA060D" w:rsidP="00EA060D">
      <w:pPr>
        <w:pStyle w:val="PL"/>
      </w:pPr>
      <w:r w:rsidRPr="00EE6E73">
        <w:t>}</w:t>
      </w:r>
    </w:p>
    <w:p w14:paraId="0841FDFA" w14:textId="77777777" w:rsidR="00EA060D" w:rsidRPr="00EE6E73" w:rsidRDefault="00EA060D" w:rsidP="00EA060D">
      <w:pPr>
        <w:pStyle w:val="PL"/>
      </w:pPr>
    </w:p>
    <w:p w14:paraId="66B9262D" w14:textId="77777777" w:rsidR="00EA060D" w:rsidRPr="00EE6E73" w:rsidRDefault="00EA060D" w:rsidP="00EA060D">
      <w:pPr>
        <w:pStyle w:val="PL"/>
        <w:rPr>
          <w:color w:val="808080"/>
        </w:rPr>
      </w:pPr>
      <w:r w:rsidRPr="00EE6E73">
        <w:rPr>
          <w:color w:val="808080"/>
        </w:rPr>
        <w:t>-- TAG-PTRS-UPLINKCONFIG-STOP</w:t>
      </w:r>
    </w:p>
    <w:p w14:paraId="67FA7BB0" w14:textId="77777777" w:rsidR="00EA060D" w:rsidRPr="00EE6E73" w:rsidRDefault="00EA060D" w:rsidP="00EA060D">
      <w:pPr>
        <w:pStyle w:val="PL"/>
        <w:rPr>
          <w:color w:val="808080"/>
        </w:rPr>
      </w:pPr>
      <w:r w:rsidRPr="00EE6E73">
        <w:rPr>
          <w:color w:val="808080"/>
        </w:rPr>
        <w:t>-- ASN1STOP</w:t>
      </w:r>
    </w:p>
    <w:p w14:paraId="0F680BFF"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A04A4B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5A0EF2F" w14:textId="77777777" w:rsidR="00EA060D" w:rsidRPr="00EE6E73" w:rsidRDefault="00EA060D" w:rsidP="00A7259F">
            <w:pPr>
              <w:pStyle w:val="TAH"/>
              <w:rPr>
                <w:szCs w:val="22"/>
                <w:lang w:eastAsia="sv-SE"/>
              </w:rPr>
            </w:pPr>
            <w:r w:rsidRPr="00EE6E73">
              <w:rPr>
                <w:i/>
                <w:szCs w:val="22"/>
                <w:lang w:eastAsia="sv-SE"/>
              </w:rPr>
              <w:lastRenderedPageBreak/>
              <w:t>PTRS-</w:t>
            </w:r>
            <w:proofErr w:type="spellStart"/>
            <w:r w:rsidRPr="00EE6E73">
              <w:rPr>
                <w:i/>
                <w:szCs w:val="22"/>
                <w:lang w:eastAsia="sv-SE"/>
              </w:rPr>
              <w:t>UplinkConfig</w:t>
            </w:r>
            <w:proofErr w:type="spellEnd"/>
            <w:r w:rsidRPr="00EE6E73">
              <w:rPr>
                <w:i/>
                <w:szCs w:val="22"/>
                <w:lang w:eastAsia="sv-SE"/>
              </w:rPr>
              <w:t xml:space="preserve"> </w:t>
            </w:r>
            <w:r w:rsidRPr="00EE6E73">
              <w:rPr>
                <w:szCs w:val="22"/>
                <w:lang w:eastAsia="sv-SE"/>
              </w:rPr>
              <w:t>field descriptions</w:t>
            </w:r>
          </w:p>
        </w:tc>
      </w:tr>
      <w:tr w:rsidR="00EA060D" w:rsidRPr="00EE6E73" w14:paraId="19816F4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F307ECA" w14:textId="77777777" w:rsidR="00EA060D" w:rsidRPr="00EE6E73" w:rsidRDefault="00EA060D" w:rsidP="00A7259F">
            <w:pPr>
              <w:pStyle w:val="TAL"/>
              <w:rPr>
                <w:szCs w:val="22"/>
                <w:lang w:eastAsia="sv-SE"/>
              </w:rPr>
            </w:pPr>
            <w:proofErr w:type="spellStart"/>
            <w:r w:rsidRPr="00EE6E73">
              <w:rPr>
                <w:b/>
                <w:i/>
                <w:szCs w:val="22"/>
                <w:lang w:eastAsia="sv-SE"/>
              </w:rPr>
              <w:t>frequencyDensity</w:t>
            </w:r>
            <w:proofErr w:type="spellEnd"/>
          </w:p>
          <w:p w14:paraId="527CD197" w14:textId="77777777" w:rsidR="00EA060D" w:rsidRPr="00EE6E73" w:rsidRDefault="00EA060D" w:rsidP="00A7259F">
            <w:pPr>
              <w:pStyle w:val="TAL"/>
              <w:rPr>
                <w:szCs w:val="22"/>
                <w:lang w:eastAsia="sv-SE"/>
              </w:rPr>
            </w:pPr>
            <w:r w:rsidRPr="00EE6E73">
              <w:rPr>
                <w:szCs w:val="22"/>
                <w:lang w:eastAsia="sv-SE"/>
              </w:rPr>
              <w:t>Presence and frequency density of UL PT-RS for CP-OFDM waveform as a function of scheduled BW If the field is absent, the UE uses K_PT-RS = 2 (see TS 38.214 [19], clause 6.1).</w:t>
            </w:r>
          </w:p>
        </w:tc>
      </w:tr>
      <w:tr w:rsidR="00EA060D" w:rsidRPr="00EE6E73" w14:paraId="0B88F68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5963C47" w14:textId="77777777" w:rsidR="00EA060D" w:rsidRPr="00EE6E73" w:rsidRDefault="00EA060D" w:rsidP="00A7259F">
            <w:pPr>
              <w:pStyle w:val="TAL"/>
              <w:rPr>
                <w:szCs w:val="22"/>
                <w:lang w:eastAsia="sv-SE"/>
              </w:rPr>
            </w:pPr>
            <w:proofErr w:type="spellStart"/>
            <w:r w:rsidRPr="00EE6E73">
              <w:rPr>
                <w:b/>
                <w:i/>
                <w:szCs w:val="22"/>
                <w:lang w:eastAsia="sv-SE"/>
              </w:rPr>
              <w:t>maxNrofPorts</w:t>
            </w:r>
            <w:proofErr w:type="spellEnd"/>
            <w:r w:rsidRPr="00EE6E73">
              <w:rPr>
                <w:b/>
                <w:i/>
                <w:szCs w:val="22"/>
                <w:lang w:eastAsia="sv-SE"/>
              </w:rPr>
              <w:t>,</w:t>
            </w:r>
            <w:r w:rsidRPr="00EE6E73">
              <w:t xml:space="preserve"> </w:t>
            </w:r>
            <w:proofErr w:type="spellStart"/>
            <w:r w:rsidRPr="00EE6E73">
              <w:rPr>
                <w:b/>
                <w:i/>
                <w:szCs w:val="22"/>
                <w:lang w:eastAsia="sv-SE"/>
              </w:rPr>
              <w:t>maxNrofPorts</w:t>
            </w:r>
            <w:proofErr w:type="spellEnd"/>
            <w:r w:rsidRPr="00EE6E73">
              <w:rPr>
                <w:b/>
                <w:i/>
                <w:szCs w:val="22"/>
                <w:lang w:eastAsia="sv-SE"/>
              </w:rPr>
              <w:t>-SDM</w:t>
            </w:r>
          </w:p>
          <w:p w14:paraId="3F932897" w14:textId="77777777" w:rsidR="00EA060D" w:rsidRPr="00EE6E73" w:rsidRDefault="00EA060D" w:rsidP="00A7259F">
            <w:pPr>
              <w:pStyle w:val="TAL"/>
              <w:rPr>
                <w:szCs w:val="22"/>
                <w:lang w:eastAsia="sv-SE"/>
              </w:rPr>
            </w:pPr>
            <w:r w:rsidRPr="00EE6E73">
              <w:rPr>
                <w:szCs w:val="22"/>
                <w:lang w:eastAsia="sv-SE"/>
              </w:rPr>
              <w:t>The maximum number of UL PTRS ports for CP-OFDM (see TS 38.214 [19], clause 6.2.3.1).</w:t>
            </w:r>
          </w:p>
        </w:tc>
      </w:tr>
      <w:tr w:rsidR="00EA060D" w:rsidRPr="00EE6E73" w14:paraId="1460983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0678D4A" w14:textId="77777777" w:rsidR="00EA060D" w:rsidRPr="00EE6E73" w:rsidRDefault="00EA060D" w:rsidP="00A7259F">
            <w:pPr>
              <w:pStyle w:val="TAL"/>
              <w:rPr>
                <w:szCs w:val="22"/>
                <w:lang w:eastAsia="sv-SE"/>
              </w:rPr>
            </w:pPr>
            <w:proofErr w:type="spellStart"/>
            <w:r w:rsidRPr="00EE6E73">
              <w:rPr>
                <w:b/>
                <w:i/>
                <w:szCs w:val="22"/>
                <w:lang w:eastAsia="sv-SE"/>
              </w:rPr>
              <w:t>ptrs</w:t>
            </w:r>
            <w:proofErr w:type="spellEnd"/>
            <w:r w:rsidRPr="00EE6E73">
              <w:rPr>
                <w:b/>
                <w:i/>
                <w:szCs w:val="22"/>
                <w:lang w:eastAsia="sv-SE"/>
              </w:rPr>
              <w:t>-Power</w:t>
            </w:r>
          </w:p>
          <w:p w14:paraId="3FA41258" w14:textId="77777777" w:rsidR="00EA060D" w:rsidRPr="00EE6E73" w:rsidRDefault="00EA060D" w:rsidP="00A7259F">
            <w:pPr>
              <w:pStyle w:val="TAL"/>
              <w:rPr>
                <w:szCs w:val="22"/>
                <w:lang w:eastAsia="sv-SE"/>
              </w:rPr>
            </w:pPr>
            <w:r w:rsidRPr="00EE6E73">
              <w:rPr>
                <w:szCs w:val="22"/>
                <w:lang w:eastAsia="sv-SE"/>
              </w:rPr>
              <w:t>UL PTRS power boosting factor per PTRS port (see TS 38.214 [19], clause 6.1, table 6.2.3.1.3).</w:t>
            </w:r>
          </w:p>
        </w:tc>
      </w:tr>
      <w:tr w:rsidR="00EA060D" w:rsidRPr="00EE6E73" w14:paraId="79BD529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8BCD63D" w14:textId="77777777" w:rsidR="00EA060D" w:rsidRPr="00EE6E73" w:rsidRDefault="00EA060D" w:rsidP="00A7259F">
            <w:pPr>
              <w:pStyle w:val="TAL"/>
              <w:rPr>
                <w:szCs w:val="22"/>
                <w:lang w:eastAsia="sv-SE"/>
              </w:rPr>
            </w:pPr>
            <w:proofErr w:type="spellStart"/>
            <w:r w:rsidRPr="00EE6E73">
              <w:rPr>
                <w:b/>
                <w:i/>
                <w:szCs w:val="22"/>
                <w:lang w:eastAsia="sv-SE"/>
              </w:rPr>
              <w:t>resourceElementOffset</w:t>
            </w:r>
            <w:proofErr w:type="spellEnd"/>
          </w:p>
          <w:p w14:paraId="5F73D4F3" w14:textId="77777777" w:rsidR="00EA060D" w:rsidRPr="00EE6E73" w:rsidRDefault="00EA060D" w:rsidP="00A7259F">
            <w:pPr>
              <w:pStyle w:val="TAL"/>
              <w:rPr>
                <w:szCs w:val="22"/>
                <w:lang w:eastAsia="sv-SE"/>
              </w:rPr>
            </w:pPr>
            <w:r w:rsidRPr="00EE6E73">
              <w:rPr>
                <w:szCs w:val="22"/>
                <w:lang w:eastAsia="sv-SE"/>
              </w:rPr>
              <w:t>Indicates the subcarrier offset for UL PTRS for CP-OFDM. If the field is absent, the UE applies the value offset00 (see TS 38.211 [16], clause 6.4.1.2.2).</w:t>
            </w:r>
          </w:p>
        </w:tc>
      </w:tr>
      <w:tr w:rsidR="00EA060D" w:rsidRPr="00EE6E73" w14:paraId="3DB2B06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F16E676" w14:textId="77777777" w:rsidR="00EA060D" w:rsidRPr="00EE6E73" w:rsidRDefault="00EA060D" w:rsidP="00A7259F">
            <w:pPr>
              <w:pStyle w:val="TAL"/>
              <w:rPr>
                <w:szCs w:val="22"/>
                <w:lang w:eastAsia="sv-SE"/>
              </w:rPr>
            </w:pPr>
            <w:proofErr w:type="spellStart"/>
            <w:r w:rsidRPr="00EE6E73">
              <w:rPr>
                <w:b/>
                <w:i/>
                <w:szCs w:val="22"/>
                <w:lang w:eastAsia="sv-SE"/>
              </w:rPr>
              <w:t>sampleDensity</w:t>
            </w:r>
            <w:proofErr w:type="spellEnd"/>
          </w:p>
          <w:p w14:paraId="5C943B45" w14:textId="77777777" w:rsidR="00EA060D" w:rsidRPr="00EE6E73" w:rsidRDefault="00EA060D" w:rsidP="00A7259F">
            <w:pPr>
              <w:pStyle w:val="TAL"/>
              <w:rPr>
                <w:szCs w:val="22"/>
                <w:lang w:eastAsia="sv-SE"/>
              </w:rPr>
            </w:pPr>
            <w:r w:rsidRPr="00EE6E73">
              <w:rPr>
                <w:szCs w:val="22"/>
                <w:lang w:eastAsia="sv-SE"/>
              </w:rPr>
              <w:t>Sample density of PT-RS for DFT-s-OFDM, pre-DFT, indicating a set of thresholds T={</w:t>
            </w:r>
            <w:proofErr w:type="spellStart"/>
            <w:r w:rsidRPr="00EE6E73">
              <w:rPr>
                <w:szCs w:val="22"/>
                <w:lang w:eastAsia="sv-SE"/>
              </w:rPr>
              <w:t>NRBn</w:t>
            </w:r>
            <w:proofErr w:type="spellEnd"/>
            <w:r w:rsidRPr="00EE6E73">
              <w:rPr>
                <w:szCs w:val="22"/>
                <w:lang w:eastAsia="sv-SE"/>
              </w:rPr>
              <w:t>, n=0,1,2,3,4}, that indicates dependency between presence of PT-RS and scheduled BW and the values of X and K the UE should use depending on the scheduled BW, see TS 38.214 [19], clause 6.1, table 6.2.3.2-1.</w:t>
            </w:r>
          </w:p>
        </w:tc>
      </w:tr>
      <w:tr w:rsidR="00EA060D" w:rsidRPr="00EE6E73" w14:paraId="196487B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B25BC81" w14:textId="77777777" w:rsidR="00EA060D" w:rsidRPr="00EE6E73" w:rsidRDefault="00EA060D" w:rsidP="00A7259F">
            <w:pPr>
              <w:pStyle w:val="TAL"/>
              <w:rPr>
                <w:szCs w:val="22"/>
                <w:lang w:eastAsia="sv-SE"/>
              </w:rPr>
            </w:pPr>
            <w:proofErr w:type="spellStart"/>
            <w:r w:rsidRPr="00EE6E73">
              <w:rPr>
                <w:b/>
                <w:i/>
                <w:szCs w:val="22"/>
                <w:lang w:eastAsia="sv-SE"/>
              </w:rPr>
              <w:t>timeDensity</w:t>
            </w:r>
            <w:proofErr w:type="spellEnd"/>
          </w:p>
          <w:p w14:paraId="41BD61FA" w14:textId="77777777" w:rsidR="00EA060D" w:rsidRPr="00EE6E73" w:rsidRDefault="00EA060D" w:rsidP="00A7259F">
            <w:pPr>
              <w:pStyle w:val="TAL"/>
              <w:rPr>
                <w:szCs w:val="22"/>
                <w:lang w:eastAsia="sv-SE"/>
              </w:rPr>
            </w:pPr>
            <w:r w:rsidRPr="00EE6E73">
              <w:rPr>
                <w:szCs w:val="22"/>
                <w:lang w:eastAsia="sv-SE"/>
              </w:rPr>
              <w:t>Presence and time density of UL PT-RS for CP-OFDM waveform as a function of MCS If the field is absent, the UE uses L_PT-RS = 1 (see TS 38.214 [19], clause 6.1).</w:t>
            </w:r>
          </w:p>
        </w:tc>
      </w:tr>
      <w:tr w:rsidR="00EA060D" w:rsidRPr="00EE6E73" w14:paraId="0D8E47E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0B84849" w14:textId="77777777" w:rsidR="00EA060D" w:rsidRPr="00EE6E73" w:rsidRDefault="00EA060D" w:rsidP="00A7259F">
            <w:pPr>
              <w:pStyle w:val="TAL"/>
              <w:rPr>
                <w:szCs w:val="22"/>
                <w:lang w:eastAsia="sv-SE"/>
              </w:rPr>
            </w:pPr>
            <w:proofErr w:type="spellStart"/>
            <w:r w:rsidRPr="00EE6E73">
              <w:rPr>
                <w:b/>
                <w:i/>
                <w:szCs w:val="22"/>
                <w:lang w:eastAsia="sv-SE"/>
              </w:rPr>
              <w:t>timeDensityTransformPrecoding</w:t>
            </w:r>
            <w:proofErr w:type="spellEnd"/>
          </w:p>
          <w:p w14:paraId="78B9DE33" w14:textId="77777777" w:rsidR="00EA060D" w:rsidRPr="00EE6E73" w:rsidRDefault="00EA060D" w:rsidP="00A7259F">
            <w:pPr>
              <w:pStyle w:val="TAL"/>
              <w:rPr>
                <w:szCs w:val="22"/>
                <w:lang w:eastAsia="sv-SE"/>
              </w:rPr>
            </w:pPr>
            <w:r w:rsidRPr="00EE6E73">
              <w:rPr>
                <w:szCs w:val="22"/>
                <w:lang w:eastAsia="sv-SE"/>
              </w:rPr>
              <w:t>Time density (OFDM symbol level) of PT-RS for DFT-s-OFDM. If the field is absent, the UE applies value d1 (see TS 38.214 [19], clause 6.1).</w:t>
            </w:r>
          </w:p>
        </w:tc>
      </w:tr>
      <w:tr w:rsidR="00EA060D" w:rsidRPr="00EE6E73" w14:paraId="116A4B7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6687E99" w14:textId="77777777" w:rsidR="00EA060D" w:rsidRPr="00EE6E73" w:rsidRDefault="00EA060D" w:rsidP="00A7259F">
            <w:pPr>
              <w:pStyle w:val="TAL"/>
              <w:rPr>
                <w:b/>
                <w:i/>
                <w:szCs w:val="22"/>
                <w:lang w:eastAsia="sv-SE"/>
              </w:rPr>
            </w:pPr>
            <w:proofErr w:type="spellStart"/>
            <w:r w:rsidRPr="00EE6E73">
              <w:rPr>
                <w:b/>
                <w:i/>
                <w:szCs w:val="22"/>
                <w:lang w:eastAsia="sv-SE"/>
              </w:rPr>
              <w:t>transformPrecoderDisabled</w:t>
            </w:r>
            <w:proofErr w:type="spellEnd"/>
          </w:p>
          <w:p w14:paraId="11CD70BA" w14:textId="77777777" w:rsidR="00EA060D" w:rsidRPr="00EE6E73" w:rsidRDefault="00EA060D" w:rsidP="00A7259F">
            <w:pPr>
              <w:pStyle w:val="TAL"/>
              <w:rPr>
                <w:szCs w:val="22"/>
                <w:lang w:eastAsia="sv-SE"/>
              </w:rPr>
            </w:pPr>
            <w:r w:rsidRPr="00EE6E73">
              <w:rPr>
                <w:szCs w:val="22"/>
                <w:lang w:eastAsia="sv-SE"/>
              </w:rPr>
              <w:t>Configuration of UL PTRS without transform precoder (with CP-OFDM).</w:t>
            </w:r>
          </w:p>
        </w:tc>
      </w:tr>
      <w:tr w:rsidR="00EA060D" w:rsidRPr="00EE6E73" w14:paraId="75E9018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5DCE68C" w14:textId="77777777" w:rsidR="00EA060D" w:rsidRPr="00EE6E73" w:rsidRDefault="00EA060D" w:rsidP="00A7259F">
            <w:pPr>
              <w:pStyle w:val="TAL"/>
              <w:rPr>
                <w:b/>
                <w:i/>
                <w:szCs w:val="22"/>
                <w:lang w:eastAsia="sv-SE"/>
              </w:rPr>
            </w:pPr>
            <w:proofErr w:type="spellStart"/>
            <w:r w:rsidRPr="00EE6E73">
              <w:rPr>
                <w:b/>
                <w:i/>
                <w:szCs w:val="22"/>
                <w:lang w:eastAsia="sv-SE"/>
              </w:rPr>
              <w:t>transformPrecoderEnabled</w:t>
            </w:r>
            <w:proofErr w:type="spellEnd"/>
          </w:p>
          <w:p w14:paraId="7685610C" w14:textId="77777777" w:rsidR="00EA060D" w:rsidRPr="00EE6E73" w:rsidRDefault="00EA060D" w:rsidP="00A7259F">
            <w:pPr>
              <w:pStyle w:val="TAL"/>
              <w:rPr>
                <w:szCs w:val="22"/>
                <w:lang w:eastAsia="sv-SE"/>
              </w:rPr>
            </w:pPr>
            <w:r w:rsidRPr="00EE6E73">
              <w:rPr>
                <w:szCs w:val="22"/>
                <w:lang w:eastAsia="sv-SE"/>
              </w:rPr>
              <w:t>Configuration of UL PTRS with transform precoder (DFT-S-OFDM).</w:t>
            </w:r>
          </w:p>
        </w:tc>
      </w:tr>
    </w:tbl>
    <w:p w14:paraId="06ED18D3" w14:textId="77777777" w:rsidR="00EA060D" w:rsidRPr="00EE6E73" w:rsidRDefault="00EA060D" w:rsidP="00EA060D"/>
    <w:p w14:paraId="50DE1CB6" w14:textId="77777777" w:rsidR="00EA060D" w:rsidRPr="00EE6E73" w:rsidRDefault="00EA060D" w:rsidP="00EA060D">
      <w:pPr>
        <w:pStyle w:val="40"/>
      </w:pPr>
      <w:bookmarkStart w:id="117" w:name="_Toc60777314"/>
      <w:bookmarkStart w:id="118" w:name="_Toc193446315"/>
      <w:bookmarkStart w:id="119" w:name="_Toc193452120"/>
      <w:bookmarkStart w:id="120" w:name="_Toc193463392"/>
      <w:bookmarkStart w:id="121" w:name="_Toc201295679"/>
      <w:bookmarkStart w:id="122" w:name="MCCQCTEMPBM_00000399"/>
      <w:bookmarkStart w:id="123" w:name="_Hlk54216005"/>
      <w:r w:rsidRPr="00EE6E73">
        <w:t>–</w:t>
      </w:r>
      <w:r w:rsidRPr="00EE6E73">
        <w:tab/>
      </w:r>
      <w:r w:rsidRPr="00EE6E73">
        <w:rPr>
          <w:i/>
        </w:rPr>
        <w:t>PUCCH-Config</w:t>
      </w:r>
      <w:bookmarkEnd w:id="117"/>
      <w:bookmarkEnd w:id="118"/>
      <w:bookmarkEnd w:id="119"/>
      <w:bookmarkEnd w:id="120"/>
      <w:bookmarkEnd w:id="121"/>
    </w:p>
    <w:bookmarkEnd w:id="122"/>
    <w:p w14:paraId="74004596" w14:textId="77777777" w:rsidR="00EA060D" w:rsidRPr="00EE6E73" w:rsidRDefault="00EA060D" w:rsidP="00EA060D">
      <w:r w:rsidRPr="00EE6E73">
        <w:t xml:space="preserve">The IE </w:t>
      </w:r>
      <w:r w:rsidRPr="00EE6E73">
        <w:rPr>
          <w:i/>
        </w:rPr>
        <w:t>PUCCH-Config</w:t>
      </w:r>
      <w:r w:rsidRPr="00EE6E73">
        <w:t xml:space="preserve"> is used to configure UE specific PUCCH parameters (per BWP).</w:t>
      </w:r>
    </w:p>
    <w:p w14:paraId="497A72AB" w14:textId="77777777" w:rsidR="00EA060D" w:rsidRPr="00EE6E73" w:rsidRDefault="00EA060D" w:rsidP="00EA060D">
      <w:pPr>
        <w:pStyle w:val="TH"/>
      </w:pPr>
      <w:r w:rsidRPr="00EE6E73">
        <w:rPr>
          <w:i/>
        </w:rPr>
        <w:t>PUCCH-Config</w:t>
      </w:r>
      <w:r w:rsidRPr="00EE6E73">
        <w:t xml:space="preserve"> information element</w:t>
      </w:r>
    </w:p>
    <w:p w14:paraId="798DE89A" w14:textId="77777777" w:rsidR="00EA060D" w:rsidRPr="00EE6E73" w:rsidRDefault="00EA060D" w:rsidP="00EA060D">
      <w:pPr>
        <w:pStyle w:val="PL"/>
        <w:rPr>
          <w:color w:val="808080"/>
        </w:rPr>
      </w:pPr>
      <w:r w:rsidRPr="00EE6E73">
        <w:rPr>
          <w:color w:val="808080"/>
        </w:rPr>
        <w:t>-- ASN1START</w:t>
      </w:r>
    </w:p>
    <w:p w14:paraId="54215E05" w14:textId="77777777" w:rsidR="00EA060D" w:rsidRPr="00EE6E73" w:rsidRDefault="00EA060D" w:rsidP="00EA060D">
      <w:pPr>
        <w:pStyle w:val="PL"/>
        <w:rPr>
          <w:color w:val="808080"/>
        </w:rPr>
      </w:pPr>
      <w:r w:rsidRPr="00EE6E73">
        <w:rPr>
          <w:color w:val="808080"/>
        </w:rPr>
        <w:t>-- TAG-PUCCH-CONFIG-START</w:t>
      </w:r>
    </w:p>
    <w:p w14:paraId="1F20CC3F" w14:textId="77777777" w:rsidR="00EA060D" w:rsidRPr="00EE6E73" w:rsidRDefault="00EA060D" w:rsidP="00EA060D">
      <w:pPr>
        <w:pStyle w:val="PL"/>
      </w:pPr>
    </w:p>
    <w:p w14:paraId="48484BFA" w14:textId="77777777" w:rsidR="00EA060D" w:rsidRPr="00EE6E73" w:rsidRDefault="00EA060D" w:rsidP="00EA060D">
      <w:pPr>
        <w:pStyle w:val="PL"/>
      </w:pPr>
      <w:r w:rsidRPr="00EE6E73">
        <w:t xml:space="preserve">PUCCH-Config ::=                        </w:t>
      </w:r>
      <w:r w:rsidRPr="00EE6E73">
        <w:rPr>
          <w:color w:val="993366"/>
        </w:rPr>
        <w:t>SEQUENCE</w:t>
      </w:r>
      <w:r w:rsidRPr="00EE6E73">
        <w:t xml:space="preserve"> {</w:t>
      </w:r>
    </w:p>
    <w:p w14:paraId="18978D6A" w14:textId="77777777" w:rsidR="00EA060D" w:rsidRPr="00EE6E73" w:rsidRDefault="00EA060D" w:rsidP="00EA060D">
      <w:pPr>
        <w:pStyle w:val="PL"/>
        <w:rPr>
          <w:color w:val="808080"/>
        </w:rPr>
      </w:pPr>
      <w:r w:rsidRPr="00EE6E73">
        <w:t xml:space="preserve">    </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(1..maxNrofPUCCH-ResourceSets))</w:t>
      </w:r>
      <w:r w:rsidRPr="00EE6E73">
        <w:rPr>
          <w:color w:val="993366"/>
        </w:rPr>
        <w:t xml:space="preserve"> OF</w:t>
      </w:r>
      <w:r w:rsidRPr="00EE6E73">
        <w:t xml:space="preserve"> PUCCH-</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918DBF3" w14:textId="77777777" w:rsidR="00EA060D" w:rsidRPr="00EE6E73" w:rsidRDefault="00EA060D" w:rsidP="00EA060D">
      <w:pPr>
        <w:pStyle w:val="PL"/>
        <w:rPr>
          <w:color w:val="808080"/>
        </w:rPr>
      </w:pPr>
      <w:r w:rsidRPr="00EE6E73">
        <w:t xml:space="preserve">    </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(1..maxNrofPUCCH-ResourceSets))</w:t>
      </w:r>
      <w:r w:rsidRPr="00EE6E73">
        <w:rPr>
          <w:color w:val="993366"/>
        </w:rPr>
        <w:t xml:space="preserve"> OF</w:t>
      </w:r>
      <w:r w:rsidRPr="00EE6E73">
        <w:t xml:space="preserve"> PUCCH-</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19BAB4D9" w14:textId="77777777" w:rsidR="00EA060D" w:rsidRPr="00EE6E73" w:rsidRDefault="00EA060D" w:rsidP="00EA060D">
      <w:pPr>
        <w:pStyle w:val="PL"/>
        <w:rPr>
          <w:color w:val="808080"/>
        </w:rPr>
      </w:pPr>
      <w:r w:rsidRPr="00EE6E73">
        <w:t xml:space="preserve">    </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(1..maxNrofPUCCH-Resources))</w:t>
      </w:r>
      <w:r w:rsidRPr="00EE6E73">
        <w:rPr>
          <w:color w:val="993366"/>
        </w:rPr>
        <w:t xml:space="preserve"> OF</w:t>
      </w:r>
      <w:r w:rsidRPr="00EE6E73">
        <w:t xml:space="preserve"> PUCCH-Resource         </w:t>
      </w:r>
      <w:r w:rsidRPr="00EE6E73">
        <w:rPr>
          <w:color w:val="993366"/>
        </w:rPr>
        <w:t>OPTIONAL</w:t>
      </w:r>
      <w:r w:rsidRPr="00EE6E73">
        <w:t xml:space="preserve">, </w:t>
      </w:r>
      <w:r w:rsidRPr="00EE6E73">
        <w:rPr>
          <w:color w:val="808080"/>
        </w:rPr>
        <w:t>-- Need N</w:t>
      </w:r>
    </w:p>
    <w:p w14:paraId="2AB8ABD2" w14:textId="77777777" w:rsidR="00EA060D" w:rsidRPr="00EE6E73" w:rsidRDefault="00EA060D" w:rsidP="00EA060D">
      <w:pPr>
        <w:pStyle w:val="PL"/>
        <w:rPr>
          <w:color w:val="808080"/>
        </w:rPr>
      </w:pPr>
      <w:r w:rsidRPr="00EE6E73">
        <w:t xml:space="preserve">    </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(1..maxNrofPUCCH-Resources))</w:t>
      </w:r>
      <w:r w:rsidRPr="00EE6E73">
        <w:rPr>
          <w:color w:val="993366"/>
        </w:rPr>
        <w:t xml:space="preserve"> OF</w:t>
      </w:r>
      <w:r w:rsidRPr="00EE6E73">
        <w:t xml:space="preserve"> PUCCH-</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09A4599B" w14:textId="77777777" w:rsidR="00EA060D" w:rsidRPr="00EE6E73" w:rsidRDefault="00EA060D" w:rsidP="00EA060D">
      <w:pPr>
        <w:pStyle w:val="PL"/>
        <w:rPr>
          <w:color w:val="808080"/>
        </w:rPr>
      </w:pPr>
      <w:r w:rsidRPr="00EE6E73">
        <w:t xml:space="preserve">    format1                                 </w:t>
      </w:r>
      <w:proofErr w:type="spellStart"/>
      <w:r w:rsidRPr="00EE6E73">
        <w:t>SetupRelease</w:t>
      </w:r>
      <w:proofErr w:type="spellEnd"/>
      <w:r w:rsidRPr="00EE6E73">
        <w:t xml:space="preserve"> { PUCCH-</w:t>
      </w:r>
      <w:proofErr w:type="spellStart"/>
      <w:r w:rsidRPr="00EE6E73">
        <w:t>FormatConfig</w:t>
      </w:r>
      <w:proofErr w:type="spellEnd"/>
      <w:r w:rsidRPr="00EE6E73">
        <w:t xml:space="preserve"> }                                   </w:t>
      </w:r>
      <w:r w:rsidRPr="00EE6E73">
        <w:rPr>
          <w:color w:val="993366"/>
        </w:rPr>
        <w:t>OPTIONAL</w:t>
      </w:r>
      <w:r w:rsidRPr="00EE6E73">
        <w:t xml:space="preserve">, </w:t>
      </w:r>
      <w:r w:rsidRPr="00EE6E73">
        <w:rPr>
          <w:color w:val="808080"/>
        </w:rPr>
        <w:t>-- Need M</w:t>
      </w:r>
    </w:p>
    <w:p w14:paraId="010E3946" w14:textId="77777777" w:rsidR="00EA060D" w:rsidRPr="00EE6E73" w:rsidRDefault="00EA060D" w:rsidP="00EA060D">
      <w:pPr>
        <w:pStyle w:val="PL"/>
        <w:rPr>
          <w:color w:val="808080"/>
        </w:rPr>
      </w:pPr>
      <w:r w:rsidRPr="00EE6E73">
        <w:t xml:space="preserve">    format2                                 </w:t>
      </w:r>
      <w:proofErr w:type="spellStart"/>
      <w:r w:rsidRPr="00EE6E73">
        <w:t>SetupRelease</w:t>
      </w:r>
      <w:proofErr w:type="spellEnd"/>
      <w:r w:rsidRPr="00EE6E73">
        <w:t xml:space="preserve"> { PUCCH-</w:t>
      </w:r>
      <w:proofErr w:type="spellStart"/>
      <w:r w:rsidRPr="00EE6E73">
        <w:t>FormatConfig</w:t>
      </w:r>
      <w:proofErr w:type="spellEnd"/>
      <w:r w:rsidRPr="00EE6E73">
        <w:t xml:space="preserve"> }                                   </w:t>
      </w:r>
      <w:r w:rsidRPr="00EE6E73">
        <w:rPr>
          <w:color w:val="993366"/>
        </w:rPr>
        <w:t>OPTIONAL</w:t>
      </w:r>
      <w:r w:rsidRPr="00EE6E73">
        <w:t xml:space="preserve">, </w:t>
      </w:r>
      <w:r w:rsidRPr="00EE6E73">
        <w:rPr>
          <w:color w:val="808080"/>
        </w:rPr>
        <w:t>-- Need M</w:t>
      </w:r>
    </w:p>
    <w:p w14:paraId="19B7DB1E" w14:textId="77777777" w:rsidR="00EA060D" w:rsidRPr="00EE6E73" w:rsidRDefault="00EA060D" w:rsidP="00EA060D">
      <w:pPr>
        <w:pStyle w:val="PL"/>
        <w:rPr>
          <w:color w:val="808080"/>
        </w:rPr>
      </w:pPr>
      <w:r w:rsidRPr="00EE6E73">
        <w:t xml:space="preserve">    format3                                 </w:t>
      </w:r>
      <w:proofErr w:type="spellStart"/>
      <w:r w:rsidRPr="00EE6E73">
        <w:t>SetupRelease</w:t>
      </w:r>
      <w:proofErr w:type="spellEnd"/>
      <w:r w:rsidRPr="00EE6E73">
        <w:t xml:space="preserve"> { PUCCH-</w:t>
      </w:r>
      <w:proofErr w:type="spellStart"/>
      <w:r w:rsidRPr="00EE6E73">
        <w:t>FormatConfig</w:t>
      </w:r>
      <w:proofErr w:type="spellEnd"/>
      <w:r w:rsidRPr="00EE6E73">
        <w:t xml:space="preserve"> }                                   </w:t>
      </w:r>
      <w:r w:rsidRPr="00EE6E73">
        <w:rPr>
          <w:color w:val="993366"/>
        </w:rPr>
        <w:t>OPTIONAL</w:t>
      </w:r>
      <w:r w:rsidRPr="00EE6E73">
        <w:t xml:space="preserve">, </w:t>
      </w:r>
      <w:r w:rsidRPr="00EE6E73">
        <w:rPr>
          <w:color w:val="808080"/>
        </w:rPr>
        <w:t>-- Need M</w:t>
      </w:r>
    </w:p>
    <w:p w14:paraId="3D5DD994" w14:textId="77777777" w:rsidR="00EA060D" w:rsidRPr="00EE6E73" w:rsidRDefault="00EA060D" w:rsidP="00EA060D">
      <w:pPr>
        <w:pStyle w:val="PL"/>
        <w:rPr>
          <w:color w:val="808080"/>
        </w:rPr>
      </w:pPr>
      <w:r w:rsidRPr="00EE6E73">
        <w:t xml:space="preserve">    format4                                 </w:t>
      </w:r>
      <w:proofErr w:type="spellStart"/>
      <w:r w:rsidRPr="00EE6E73">
        <w:t>SetupRelease</w:t>
      </w:r>
      <w:proofErr w:type="spellEnd"/>
      <w:r w:rsidRPr="00EE6E73">
        <w:t xml:space="preserve"> { PUCCH-</w:t>
      </w:r>
      <w:proofErr w:type="spellStart"/>
      <w:r w:rsidRPr="00EE6E73">
        <w:t>FormatConfig</w:t>
      </w:r>
      <w:proofErr w:type="spellEnd"/>
      <w:r w:rsidRPr="00EE6E73">
        <w:t xml:space="preserve"> }                                   </w:t>
      </w:r>
      <w:r w:rsidRPr="00EE6E73">
        <w:rPr>
          <w:color w:val="993366"/>
        </w:rPr>
        <w:t>OPTIONAL</w:t>
      </w:r>
      <w:r w:rsidRPr="00EE6E73">
        <w:t xml:space="preserve">, </w:t>
      </w:r>
      <w:r w:rsidRPr="00EE6E73">
        <w:rPr>
          <w:color w:val="808080"/>
        </w:rPr>
        <w:t>-- Need M</w:t>
      </w:r>
    </w:p>
    <w:p w14:paraId="5470D346" w14:textId="77777777" w:rsidR="00EA060D" w:rsidRPr="00EE6E73" w:rsidRDefault="00EA060D" w:rsidP="00EA060D">
      <w:pPr>
        <w:pStyle w:val="PL"/>
      </w:pPr>
      <w:r w:rsidRPr="00EE6E73">
        <w:t xml:space="preserve">    </w:t>
      </w:r>
      <w:proofErr w:type="spellStart"/>
      <w:r w:rsidRPr="00EE6E73">
        <w:t>schedulingRequestResourceToAddModList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(1..maxNrofSR-Resources))</w:t>
      </w:r>
      <w:r w:rsidRPr="00EE6E73">
        <w:rPr>
          <w:color w:val="993366"/>
        </w:rPr>
        <w:t xml:space="preserve"> OF</w:t>
      </w:r>
      <w:r w:rsidRPr="00EE6E73">
        <w:t xml:space="preserve"> </w:t>
      </w:r>
      <w:proofErr w:type="spellStart"/>
      <w:r w:rsidRPr="00EE6E73">
        <w:t>SchedulingRequestResourceConfig</w:t>
      </w:r>
      <w:proofErr w:type="spellEnd"/>
    </w:p>
    <w:p w14:paraId="0766181F"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2B8221E" w14:textId="77777777" w:rsidR="00EA060D" w:rsidRPr="00EE6E73" w:rsidRDefault="00EA060D" w:rsidP="00EA060D">
      <w:pPr>
        <w:pStyle w:val="PL"/>
      </w:pPr>
      <w:r w:rsidRPr="00EE6E73">
        <w:t xml:space="preserve">    </w:t>
      </w:r>
      <w:proofErr w:type="spellStart"/>
      <w:r w:rsidRPr="00EE6E73">
        <w:t>schedulingRequestResourceToReleaseList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(1..maxNrofSR-Resources))</w:t>
      </w:r>
      <w:r w:rsidRPr="00EE6E73">
        <w:rPr>
          <w:color w:val="993366"/>
        </w:rPr>
        <w:t xml:space="preserve"> OF</w:t>
      </w:r>
      <w:r w:rsidRPr="00EE6E73">
        <w:t xml:space="preserve"> </w:t>
      </w:r>
      <w:proofErr w:type="spellStart"/>
      <w:r w:rsidRPr="00EE6E73">
        <w:t>SchedulingRequestResourceId</w:t>
      </w:r>
      <w:proofErr w:type="spellEnd"/>
    </w:p>
    <w:p w14:paraId="1D01D655"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A88310D" w14:textId="77777777" w:rsidR="00EA060D" w:rsidRPr="00EE6E73" w:rsidRDefault="00EA060D" w:rsidP="00EA060D">
      <w:pPr>
        <w:pStyle w:val="PL"/>
        <w:rPr>
          <w:color w:val="808080"/>
        </w:rPr>
      </w:pPr>
      <w:r w:rsidRPr="00EE6E73">
        <w:t xml:space="preserve">    multi-CSI-PUCCH-</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PUCCH-</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M</w:t>
      </w:r>
    </w:p>
    <w:p w14:paraId="05CEA614" w14:textId="77777777" w:rsidR="00EA060D" w:rsidRPr="00EE6E73" w:rsidRDefault="00EA060D" w:rsidP="00EA060D">
      <w:pPr>
        <w:pStyle w:val="PL"/>
        <w:rPr>
          <w:color w:val="808080"/>
        </w:rPr>
      </w:pPr>
      <w:r w:rsidRPr="00EE6E73">
        <w:t xml:space="preserve">    dl-</w:t>
      </w:r>
      <w:proofErr w:type="spellStart"/>
      <w:r w:rsidRPr="00EE6E73">
        <w:t>DataToUL</w:t>
      </w:r>
      <w:proofErr w:type="spellEnd"/>
      <w:r w:rsidRPr="00EE6E73">
        <w:t xml:space="preserve">-ACK                         </w:t>
      </w:r>
      <w:r w:rsidRPr="00EE6E73">
        <w:rPr>
          <w:color w:val="993366"/>
        </w:rPr>
        <w:t>SEQUENCE</w:t>
      </w:r>
      <w:r w:rsidRPr="00EE6E73">
        <w:t xml:space="preserve"> (</w:t>
      </w:r>
      <w:r w:rsidRPr="00EE6E73">
        <w:rPr>
          <w:color w:val="993366"/>
        </w:rPr>
        <w:t>SIZE</w:t>
      </w:r>
      <w:r w:rsidRPr="00EE6E73">
        <w:t xml:space="preserve"> (1..8))</w:t>
      </w:r>
      <w:r w:rsidRPr="00EE6E73">
        <w:rPr>
          <w:color w:val="993366"/>
        </w:rPr>
        <w:t xml:space="preserve"> OF</w:t>
      </w:r>
      <w:r w:rsidRPr="00EE6E73">
        <w:t xml:space="preserve"> </w:t>
      </w:r>
      <w:r w:rsidRPr="00EE6E73">
        <w:rPr>
          <w:color w:val="993366"/>
        </w:rPr>
        <w:t>INTEGER</w:t>
      </w:r>
      <w:r w:rsidRPr="00EE6E73">
        <w:t xml:space="preserve"> (0..15)                             </w:t>
      </w:r>
      <w:r w:rsidRPr="00EE6E73">
        <w:rPr>
          <w:color w:val="993366"/>
        </w:rPr>
        <w:t>OPTIONAL</w:t>
      </w:r>
      <w:r w:rsidRPr="00EE6E73">
        <w:t xml:space="preserve">, </w:t>
      </w:r>
      <w:r w:rsidRPr="00EE6E73">
        <w:rPr>
          <w:color w:val="808080"/>
        </w:rPr>
        <w:t>-- Need M</w:t>
      </w:r>
    </w:p>
    <w:p w14:paraId="63C60563" w14:textId="77777777" w:rsidR="00EA060D" w:rsidRPr="00EE6E73" w:rsidRDefault="00EA060D" w:rsidP="00EA060D">
      <w:pPr>
        <w:pStyle w:val="PL"/>
      </w:pPr>
      <w:r w:rsidRPr="00EE6E73">
        <w:t xml:space="preserve">    </w:t>
      </w:r>
      <w:proofErr w:type="spellStart"/>
      <w:r w:rsidRPr="00EE6E73">
        <w:t>spatialRelationInfoToAddModList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(1..maxNrofSpatialRelationInfos))</w:t>
      </w:r>
      <w:r w:rsidRPr="00EE6E73">
        <w:rPr>
          <w:color w:val="993366"/>
        </w:rPr>
        <w:t xml:space="preserve"> OF</w:t>
      </w:r>
      <w:r w:rsidRPr="00EE6E73">
        <w:t xml:space="preserve"> PUCCH-</w:t>
      </w:r>
      <w:proofErr w:type="spellStart"/>
      <w:r w:rsidRPr="00EE6E73">
        <w:t>SpatialRelationInfo</w:t>
      </w:r>
      <w:proofErr w:type="spellEnd"/>
    </w:p>
    <w:p w14:paraId="3EC982AD" w14:textId="77777777" w:rsidR="00EA060D" w:rsidRPr="00EE6E73" w:rsidRDefault="00EA060D" w:rsidP="00EA060D">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53A70D46" w14:textId="77777777" w:rsidR="00EA060D" w:rsidRPr="00EE6E73" w:rsidRDefault="00EA060D" w:rsidP="00EA060D">
      <w:pPr>
        <w:pStyle w:val="PL"/>
      </w:pPr>
      <w:r w:rsidRPr="00EE6E73">
        <w:t xml:space="preserve">    </w:t>
      </w:r>
      <w:proofErr w:type="spellStart"/>
      <w:r w:rsidRPr="00EE6E73">
        <w:t>spatialRelationInfoToReleaseList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(1..maxNrofSpatialRelationInfos))</w:t>
      </w:r>
      <w:r w:rsidRPr="00EE6E73">
        <w:rPr>
          <w:color w:val="993366"/>
        </w:rPr>
        <w:t xml:space="preserve"> OF</w:t>
      </w:r>
      <w:r w:rsidRPr="00EE6E73">
        <w:t xml:space="preserve"> PUCCH-</w:t>
      </w:r>
      <w:proofErr w:type="spellStart"/>
      <w:r w:rsidRPr="00EE6E73">
        <w:t>SpatialRelationInfoId</w:t>
      </w:r>
      <w:proofErr w:type="spellEnd"/>
    </w:p>
    <w:p w14:paraId="4AB51BE2"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0FB84B2" w14:textId="77777777" w:rsidR="00EA060D" w:rsidRPr="00EE6E73" w:rsidRDefault="00EA060D" w:rsidP="00EA060D">
      <w:pPr>
        <w:pStyle w:val="PL"/>
        <w:rPr>
          <w:color w:val="808080"/>
        </w:rPr>
      </w:pPr>
      <w:r w:rsidRPr="00EE6E73">
        <w:t xml:space="preserve">    </w:t>
      </w:r>
      <w:proofErr w:type="spellStart"/>
      <w:r w:rsidRPr="00EE6E73">
        <w:t>pucch-PowerControl</w:t>
      </w:r>
      <w:proofErr w:type="spellEnd"/>
      <w:r w:rsidRPr="00EE6E73">
        <w:t xml:space="preserve">                      PUCCH-</w:t>
      </w:r>
      <w:proofErr w:type="spellStart"/>
      <w:r w:rsidRPr="00EE6E73">
        <w:t>PowerControl</w:t>
      </w:r>
      <w:proofErr w:type="spellEnd"/>
      <w:r w:rsidRPr="00EE6E73">
        <w:t xml:space="preserve">                                                    </w:t>
      </w:r>
      <w:r w:rsidRPr="00EE6E73">
        <w:rPr>
          <w:color w:val="993366"/>
        </w:rPr>
        <w:t>OPTIONAL</w:t>
      </w:r>
      <w:r w:rsidRPr="00EE6E73">
        <w:t xml:space="preserve">, </w:t>
      </w:r>
      <w:r w:rsidRPr="00EE6E73">
        <w:rPr>
          <w:color w:val="808080"/>
        </w:rPr>
        <w:t>-- Need M</w:t>
      </w:r>
    </w:p>
    <w:p w14:paraId="6C1E611A" w14:textId="77777777" w:rsidR="00EA060D" w:rsidRPr="00EE6E73" w:rsidRDefault="00EA060D" w:rsidP="00EA060D">
      <w:pPr>
        <w:pStyle w:val="PL"/>
      </w:pPr>
      <w:r w:rsidRPr="00EE6E73">
        <w:t xml:space="preserve">    ...,</w:t>
      </w:r>
    </w:p>
    <w:p w14:paraId="64800460" w14:textId="77777777" w:rsidR="00EA060D" w:rsidRPr="00EE6E73" w:rsidRDefault="00EA060D" w:rsidP="00EA060D">
      <w:pPr>
        <w:pStyle w:val="PL"/>
      </w:pPr>
      <w:r w:rsidRPr="00EE6E73">
        <w:t xml:space="preserve">    [[</w:t>
      </w:r>
    </w:p>
    <w:p w14:paraId="1E34C04D" w14:textId="77777777" w:rsidR="00EA060D" w:rsidRPr="00EE6E73" w:rsidRDefault="00EA060D" w:rsidP="00EA060D">
      <w:pPr>
        <w:pStyle w:val="PL"/>
        <w:rPr>
          <w:color w:val="808080"/>
        </w:rPr>
      </w:pPr>
      <w:r w:rsidRPr="00EE6E73">
        <w:t xml:space="preserve">    resourceToAddModListExt-v1610           </w:t>
      </w:r>
      <w:r w:rsidRPr="00EE6E73">
        <w:rPr>
          <w:color w:val="993366"/>
        </w:rPr>
        <w:t>SEQUENCE</w:t>
      </w:r>
      <w:r w:rsidRPr="00EE6E73">
        <w:t xml:space="preserve"> (</w:t>
      </w:r>
      <w:r w:rsidRPr="00EE6E73">
        <w:rPr>
          <w:color w:val="993366"/>
        </w:rPr>
        <w:t>SIZE</w:t>
      </w:r>
      <w:r w:rsidRPr="00EE6E73">
        <w:t xml:space="preserve"> (1..maxNrofPUCCH-Resources))</w:t>
      </w:r>
      <w:r w:rsidRPr="00EE6E73">
        <w:rPr>
          <w:color w:val="993366"/>
        </w:rPr>
        <w:t xml:space="preserve"> OF</w:t>
      </w:r>
      <w:r w:rsidRPr="00EE6E73">
        <w:t xml:space="preserve"> PUCCH-ResourceExt-v1610  </w:t>
      </w:r>
      <w:r w:rsidRPr="00EE6E73">
        <w:rPr>
          <w:color w:val="993366"/>
        </w:rPr>
        <w:t>OPTIONAL</w:t>
      </w:r>
      <w:r w:rsidRPr="00EE6E73">
        <w:t xml:space="preserve">, </w:t>
      </w:r>
      <w:r w:rsidRPr="00EE6E73">
        <w:rPr>
          <w:color w:val="808080"/>
        </w:rPr>
        <w:t>-- Need N</w:t>
      </w:r>
    </w:p>
    <w:p w14:paraId="68C21340" w14:textId="77777777" w:rsidR="00EA060D" w:rsidRPr="00EE6E73" w:rsidRDefault="00EA060D" w:rsidP="00EA060D">
      <w:pPr>
        <w:pStyle w:val="PL"/>
        <w:rPr>
          <w:color w:val="808080"/>
        </w:rPr>
      </w:pPr>
      <w:r w:rsidRPr="00EE6E73">
        <w:t xml:space="preserve">    dl-DataToUL-ACK-r16                     </w:t>
      </w:r>
      <w:proofErr w:type="spellStart"/>
      <w:r w:rsidRPr="00EE6E73">
        <w:t>SetupRelease</w:t>
      </w:r>
      <w:proofErr w:type="spellEnd"/>
      <w:r w:rsidRPr="00EE6E73">
        <w:t xml:space="preserve"> { DL-DataToUL-ACK-r16 }                                  </w:t>
      </w:r>
      <w:r w:rsidRPr="00EE6E73">
        <w:rPr>
          <w:color w:val="993366"/>
        </w:rPr>
        <w:t>OPTIONAL</w:t>
      </w:r>
      <w:r w:rsidRPr="00EE6E73">
        <w:t xml:space="preserve">, </w:t>
      </w:r>
      <w:r w:rsidRPr="00EE6E73">
        <w:rPr>
          <w:color w:val="808080"/>
        </w:rPr>
        <w:t>-- Need M</w:t>
      </w:r>
    </w:p>
    <w:p w14:paraId="786970D0" w14:textId="77777777" w:rsidR="00EA060D" w:rsidRPr="00EE6E73" w:rsidRDefault="00EA060D" w:rsidP="00EA060D">
      <w:pPr>
        <w:pStyle w:val="PL"/>
        <w:rPr>
          <w:color w:val="808080"/>
        </w:rPr>
      </w:pPr>
      <w:r w:rsidRPr="00EE6E73">
        <w:t xml:space="preserve">    ul-AccessConfigListDCI-1-1-r16          </w:t>
      </w:r>
      <w:proofErr w:type="spellStart"/>
      <w:r w:rsidRPr="00EE6E73">
        <w:t>SetupRelease</w:t>
      </w:r>
      <w:proofErr w:type="spellEnd"/>
      <w:r w:rsidRPr="00EE6E73">
        <w:t xml:space="preserve"> { UL-AccessConfigListDCI-1-1-r16 }                       </w:t>
      </w:r>
      <w:r w:rsidRPr="00EE6E73">
        <w:rPr>
          <w:color w:val="993366"/>
        </w:rPr>
        <w:t>OPTIONAL</w:t>
      </w:r>
      <w:r w:rsidRPr="00EE6E73">
        <w:t xml:space="preserve">, </w:t>
      </w:r>
      <w:r w:rsidRPr="00EE6E73">
        <w:rPr>
          <w:color w:val="808080"/>
        </w:rPr>
        <w:t>-- Need M</w:t>
      </w:r>
    </w:p>
    <w:p w14:paraId="0019D15B" w14:textId="77777777" w:rsidR="00EA060D" w:rsidRPr="00EE6E73" w:rsidRDefault="00EA060D" w:rsidP="00EA060D">
      <w:pPr>
        <w:pStyle w:val="PL"/>
      </w:pPr>
      <w:r w:rsidRPr="00EE6E73">
        <w:t xml:space="preserve">    subslotLengthForPUCCH-r16               </w:t>
      </w:r>
      <w:r w:rsidRPr="00EE6E73">
        <w:rPr>
          <w:color w:val="993366"/>
        </w:rPr>
        <w:t>CHOICE</w:t>
      </w:r>
      <w:r w:rsidRPr="00EE6E73">
        <w:t xml:space="preserve"> {</w:t>
      </w:r>
    </w:p>
    <w:p w14:paraId="798131D9" w14:textId="77777777" w:rsidR="00EA060D" w:rsidRPr="00EE6E73" w:rsidRDefault="00EA060D" w:rsidP="00EA060D">
      <w:pPr>
        <w:pStyle w:val="PL"/>
      </w:pPr>
      <w:r w:rsidRPr="00EE6E73">
        <w:t xml:space="preserve">            normalCP-r16                        </w:t>
      </w:r>
      <w:r w:rsidRPr="00EE6E73">
        <w:rPr>
          <w:color w:val="993366"/>
        </w:rPr>
        <w:t>ENUMERATED</w:t>
      </w:r>
      <w:r w:rsidRPr="00EE6E73">
        <w:t xml:space="preserve"> {n2,n7},</w:t>
      </w:r>
    </w:p>
    <w:p w14:paraId="6C624EF6" w14:textId="77777777" w:rsidR="00EA060D" w:rsidRPr="00EE6E73" w:rsidRDefault="00EA060D" w:rsidP="00EA060D">
      <w:pPr>
        <w:pStyle w:val="PL"/>
      </w:pPr>
      <w:r w:rsidRPr="00EE6E73">
        <w:t xml:space="preserve">            extendedCP-r16                      </w:t>
      </w:r>
      <w:r w:rsidRPr="00EE6E73">
        <w:rPr>
          <w:color w:val="993366"/>
        </w:rPr>
        <w:t>ENUMERATED</w:t>
      </w:r>
      <w:r w:rsidRPr="00EE6E73">
        <w:t xml:space="preserve"> {n2,n6}</w:t>
      </w:r>
    </w:p>
    <w:p w14:paraId="127C2809"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0188DB4" w14:textId="77777777" w:rsidR="00EA060D" w:rsidRPr="00EE6E73" w:rsidRDefault="00EA060D" w:rsidP="00EA060D">
      <w:pPr>
        <w:pStyle w:val="PL"/>
        <w:rPr>
          <w:color w:val="808080"/>
        </w:rPr>
      </w:pPr>
      <w:r w:rsidRPr="00EE6E73">
        <w:t xml:space="preserve">    dl-DataToUL-ACK-DCI-1-2-r16             </w:t>
      </w:r>
      <w:proofErr w:type="spellStart"/>
      <w:r w:rsidRPr="00EE6E73">
        <w:t>SetupRelease</w:t>
      </w:r>
      <w:proofErr w:type="spellEnd"/>
      <w:r w:rsidRPr="00EE6E73">
        <w:t xml:space="preserve"> { DL-DataToUL-ACK-DCI-1-2-r16}                           </w:t>
      </w:r>
      <w:r w:rsidRPr="00EE6E73">
        <w:rPr>
          <w:color w:val="993366"/>
        </w:rPr>
        <w:t>OPTIONAL</w:t>
      </w:r>
      <w:r w:rsidRPr="00EE6E73">
        <w:t xml:space="preserve">, </w:t>
      </w:r>
      <w:r w:rsidRPr="00EE6E73">
        <w:rPr>
          <w:color w:val="808080"/>
        </w:rPr>
        <w:t>-- Need M</w:t>
      </w:r>
    </w:p>
    <w:p w14:paraId="09010138" w14:textId="77777777" w:rsidR="00EA060D" w:rsidRPr="00EE6E73" w:rsidRDefault="00EA060D" w:rsidP="00EA060D">
      <w:pPr>
        <w:pStyle w:val="PL"/>
        <w:rPr>
          <w:color w:val="808080"/>
        </w:rPr>
      </w:pPr>
      <w:r w:rsidRPr="00EE6E73">
        <w:t xml:space="preserve">    numberOfBitsForPUCCH-ResourceIndicatorDCI-1-2-r16  </w:t>
      </w:r>
      <w:r w:rsidRPr="00EE6E73">
        <w:rPr>
          <w:color w:val="993366"/>
        </w:rPr>
        <w:t>INTEGER</w:t>
      </w:r>
      <w:r w:rsidRPr="00EE6E73">
        <w:t xml:space="preserve"> (0..3)                                             </w:t>
      </w:r>
      <w:r w:rsidRPr="00EE6E73">
        <w:rPr>
          <w:color w:val="993366"/>
        </w:rPr>
        <w:t>OPTIONAL</w:t>
      </w:r>
      <w:r w:rsidRPr="00EE6E73">
        <w:t xml:space="preserve">, </w:t>
      </w:r>
      <w:r w:rsidRPr="00EE6E73">
        <w:rPr>
          <w:color w:val="808080"/>
        </w:rPr>
        <w:t>-- Need R</w:t>
      </w:r>
    </w:p>
    <w:p w14:paraId="0698781F" w14:textId="77777777" w:rsidR="00EA060D" w:rsidRPr="00EE6E73" w:rsidRDefault="00EA060D" w:rsidP="00EA060D">
      <w:pPr>
        <w:pStyle w:val="PL"/>
        <w:rPr>
          <w:color w:val="808080"/>
        </w:rPr>
      </w:pPr>
      <w:r w:rsidRPr="00EE6E73">
        <w:t xml:space="preserve">    dmrs-UplinkTransformPrecodingPUCCH-r16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PI2-BPSK</w:t>
      </w:r>
    </w:p>
    <w:p w14:paraId="2244E846" w14:textId="77777777" w:rsidR="00EA060D" w:rsidRPr="00EE6E73" w:rsidRDefault="00EA060D" w:rsidP="00EA060D">
      <w:pPr>
        <w:pStyle w:val="PL"/>
      </w:pPr>
      <w:r w:rsidRPr="00EE6E73">
        <w:t xml:space="preserve">    spatialRelationInfoToAddModListSizeExt-v1610    </w:t>
      </w:r>
      <w:r w:rsidRPr="00EE6E73">
        <w:rPr>
          <w:color w:val="993366"/>
        </w:rPr>
        <w:t>SEQUENCE</w:t>
      </w:r>
      <w:r w:rsidRPr="00EE6E73">
        <w:t xml:space="preserve"> (</w:t>
      </w:r>
      <w:r w:rsidRPr="00EE6E73">
        <w:rPr>
          <w:color w:val="993366"/>
        </w:rPr>
        <w:t>SIZE</w:t>
      </w:r>
      <w:r w:rsidRPr="00EE6E73">
        <w:t xml:space="preserve"> (1..maxNrofSpatialRelationInfosDiff-r16))</w:t>
      </w:r>
      <w:r w:rsidRPr="00EE6E73">
        <w:rPr>
          <w:color w:val="993366"/>
        </w:rPr>
        <w:t xml:space="preserve"> OF</w:t>
      </w:r>
      <w:r w:rsidRPr="00EE6E73">
        <w:t xml:space="preserve"> PUCCH-</w:t>
      </w:r>
      <w:proofErr w:type="spellStart"/>
      <w:r w:rsidRPr="00EE6E73">
        <w:t>SpatialRelationInfo</w:t>
      </w:r>
      <w:proofErr w:type="spellEnd"/>
    </w:p>
    <w:p w14:paraId="488F82F2"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449F5CA0" w14:textId="77777777" w:rsidR="00EA060D" w:rsidRPr="00EE6E73" w:rsidRDefault="00EA060D" w:rsidP="00EA060D">
      <w:pPr>
        <w:pStyle w:val="PL"/>
      </w:pPr>
      <w:r w:rsidRPr="00EE6E73">
        <w:t xml:space="preserve">    spatialRelationInfoToReleaseListSizeExt-v1610   </w:t>
      </w:r>
      <w:r w:rsidRPr="00EE6E73">
        <w:rPr>
          <w:color w:val="993366"/>
        </w:rPr>
        <w:t>SEQUENCE</w:t>
      </w:r>
      <w:r w:rsidRPr="00EE6E73">
        <w:t xml:space="preserve"> (</w:t>
      </w:r>
      <w:r w:rsidRPr="00EE6E73">
        <w:rPr>
          <w:color w:val="993366"/>
        </w:rPr>
        <w:t>SIZE</w:t>
      </w:r>
      <w:r w:rsidRPr="00EE6E73">
        <w:t xml:space="preserve"> (1..maxNrofSpatialRelationInfosDiff-r16))</w:t>
      </w:r>
      <w:r w:rsidRPr="00EE6E73">
        <w:rPr>
          <w:color w:val="993366"/>
        </w:rPr>
        <w:t xml:space="preserve"> OF</w:t>
      </w:r>
      <w:r w:rsidRPr="00EE6E73">
        <w:t xml:space="preserve"> PUCCH-</w:t>
      </w:r>
      <w:proofErr w:type="spellStart"/>
      <w:r w:rsidRPr="00EE6E73">
        <w:t>SpatialRelationInfoId</w:t>
      </w:r>
      <w:proofErr w:type="spellEnd"/>
    </w:p>
    <w:p w14:paraId="30B13061"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1899D34E" w14:textId="77777777" w:rsidR="00EA060D" w:rsidRPr="00EE6E73" w:rsidRDefault="00EA060D" w:rsidP="00EA060D">
      <w:pPr>
        <w:pStyle w:val="PL"/>
      </w:pPr>
      <w:r w:rsidRPr="00EE6E73">
        <w:t xml:space="preserve">    spatialRelationInfoToAddModListExt-v1610  </w:t>
      </w:r>
      <w:r w:rsidRPr="00EE6E73">
        <w:rPr>
          <w:color w:val="993366"/>
        </w:rPr>
        <w:t>SEQUENCE</w:t>
      </w:r>
      <w:r w:rsidRPr="00EE6E73">
        <w:t xml:space="preserve"> (</w:t>
      </w:r>
      <w:r w:rsidRPr="00EE6E73">
        <w:rPr>
          <w:color w:val="993366"/>
        </w:rPr>
        <w:t>SIZE</w:t>
      </w:r>
      <w:r w:rsidRPr="00EE6E73">
        <w:t xml:space="preserve"> (1..maxNrofSpatialRelationInfos-r16))</w:t>
      </w:r>
      <w:r w:rsidRPr="00EE6E73">
        <w:rPr>
          <w:color w:val="993366"/>
        </w:rPr>
        <w:t xml:space="preserve"> OF</w:t>
      </w:r>
      <w:r w:rsidRPr="00EE6E73">
        <w:t xml:space="preserve"> PUCCH-SpatialRelationInfoExt-r16</w:t>
      </w:r>
    </w:p>
    <w:p w14:paraId="604C178C"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230493F" w14:textId="77777777" w:rsidR="00EA060D" w:rsidRPr="00EE6E73" w:rsidRDefault="00EA060D" w:rsidP="00EA060D">
      <w:pPr>
        <w:pStyle w:val="PL"/>
      </w:pPr>
      <w:r w:rsidRPr="00EE6E73">
        <w:t xml:space="preserve">    spatialRelationInfoToReleaseListExt-v1610    </w:t>
      </w:r>
      <w:r w:rsidRPr="00EE6E73">
        <w:rPr>
          <w:color w:val="993366"/>
        </w:rPr>
        <w:t>SEQUENCE</w:t>
      </w:r>
      <w:r w:rsidRPr="00EE6E73">
        <w:t xml:space="preserve"> (</w:t>
      </w:r>
      <w:r w:rsidRPr="00EE6E73">
        <w:rPr>
          <w:color w:val="993366"/>
        </w:rPr>
        <w:t>SIZE</w:t>
      </w:r>
      <w:r w:rsidRPr="00EE6E73">
        <w:t xml:space="preserve"> (1..maxNrofSpatialRelationInfos-r16))</w:t>
      </w:r>
      <w:r w:rsidRPr="00EE6E73">
        <w:rPr>
          <w:color w:val="993366"/>
        </w:rPr>
        <w:t xml:space="preserve"> OF</w:t>
      </w:r>
    </w:p>
    <w:p w14:paraId="7176EB99" w14:textId="77777777" w:rsidR="00EA060D" w:rsidRPr="00EE6E73" w:rsidRDefault="00EA060D" w:rsidP="00EA060D">
      <w:pPr>
        <w:pStyle w:val="PL"/>
        <w:rPr>
          <w:color w:val="808080"/>
        </w:rPr>
      </w:pPr>
      <w:r w:rsidRPr="00EE6E73">
        <w:t xml:space="preserve">                                                                            PUCCH-SpatialRelationInfoId-r16       </w:t>
      </w:r>
      <w:r w:rsidRPr="00EE6E73">
        <w:rPr>
          <w:color w:val="993366"/>
        </w:rPr>
        <w:t>OPTIONAL</w:t>
      </w:r>
      <w:r w:rsidRPr="00EE6E73">
        <w:t xml:space="preserve">, </w:t>
      </w:r>
      <w:r w:rsidRPr="00EE6E73">
        <w:rPr>
          <w:color w:val="808080"/>
        </w:rPr>
        <w:t>-- Need N</w:t>
      </w:r>
    </w:p>
    <w:p w14:paraId="7A393421" w14:textId="77777777" w:rsidR="00EA060D" w:rsidRPr="00EE6E73" w:rsidRDefault="00EA060D" w:rsidP="00EA060D">
      <w:pPr>
        <w:pStyle w:val="PL"/>
      </w:pPr>
      <w:r w:rsidRPr="00EE6E73">
        <w:t xml:space="preserve">    resourceGroupToAddModList-r16           </w:t>
      </w:r>
      <w:r w:rsidRPr="00EE6E73">
        <w:rPr>
          <w:color w:val="993366"/>
        </w:rPr>
        <w:t>SEQUENCE</w:t>
      </w:r>
      <w:r w:rsidRPr="00EE6E73">
        <w:t xml:space="preserve"> (</w:t>
      </w:r>
      <w:r w:rsidRPr="00EE6E73">
        <w:rPr>
          <w:color w:val="993366"/>
        </w:rPr>
        <w:t>SIZE</w:t>
      </w:r>
      <w:r w:rsidRPr="00EE6E73">
        <w:t xml:space="preserve"> (1..maxNrofPUCCH-ResourceGroups-r16))</w:t>
      </w:r>
      <w:r w:rsidRPr="00EE6E73">
        <w:rPr>
          <w:color w:val="993366"/>
        </w:rPr>
        <w:t xml:space="preserve"> OF</w:t>
      </w:r>
      <w:r w:rsidRPr="00EE6E73">
        <w:t xml:space="preserve"> PUCCH-ResourceGroup-r16</w:t>
      </w:r>
    </w:p>
    <w:p w14:paraId="7F91D763"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1900E57B" w14:textId="77777777" w:rsidR="00EA060D" w:rsidRPr="00EE6E73" w:rsidRDefault="00EA060D" w:rsidP="00EA060D">
      <w:pPr>
        <w:pStyle w:val="PL"/>
      </w:pPr>
      <w:r w:rsidRPr="00EE6E73">
        <w:t xml:space="preserve">    resourceGroupToReleaseList-r16          </w:t>
      </w:r>
      <w:r w:rsidRPr="00EE6E73">
        <w:rPr>
          <w:color w:val="993366"/>
        </w:rPr>
        <w:t>SEQUENCE</w:t>
      </w:r>
      <w:r w:rsidRPr="00EE6E73">
        <w:t xml:space="preserve"> (</w:t>
      </w:r>
      <w:r w:rsidRPr="00EE6E73">
        <w:rPr>
          <w:color w:val="993366"/>
        </w:rPr>
        <w:t>SIZE</w:t>
      </w:r>
      <w:r w:rsidRPr="00EE6E73">
        <w:t xml:space="preserve"> (1..maxNrofPUCCH-ResourceGroups-r16))</w:t>
      </w:r>
      <w:r w:rsidRPr="00EE6E73">
        <w:rPr>
          <w:color w:val="993366"/>
        </w:rPr>
        <w:t xml:space="preserve"> OF</w:t>
      </w:r>
      <w:r w:rsidRPr="00EE6E73">
        <w:t xml:space="preserve"> PUCCH-ResourceGroupId-r16</w:t>
      </w:r>
    </w:p>
    <w:p w14:paraId="5270648B"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3CCDFF90" w14:textId="77777777" w:rsidR="00EA060D" w:rsidRPr="00EE6E73" w:rsidRDefault="00EA060D" w:rsidP="00EA060D">
      <w:pPr>
        <w:pStyle w:val="PL"/>
        <w:rPr>
          <w:color w:val="808080"/>
        </w:rPr>
      </w:pPr>
      <w:r w:rsidRPr="00EE6E73">
        <w:t xml:space="preserve">    sps-PUCCH-AN-List-r16                   </w:t>
      </w:r>
      <w:proofErr w:type="spellStart"/>
      <w:r w:rsidRPr="00EE6E73">
        <w:t>SetupRelease</w:t>
      </w:r>
      <w:proofErr w:type="spellEnd"/>
      <w:r w:rsidRPr="00EE6E73">
        <w:t xml:space="preserve"> { SPS-PUCCH-AN-List-r16 }                                </w:t>
      </w:r>
      <w:r w:rsidRPr="00EE6E73">
        <w:rPr>
          <w:color w:val="993366"/>
        </w:rPr>
        <w:t>OPTIONAL</w:t>
      </w:r>
      <w:r w:rsidRPr="00EE6E73">
        <w:t xml:space="preserve">,  </w:t>
      </w:r>
      <w:r w:rsidRPr="00EE6E73">
        <w:rPr>
          <w:color w:val="808080"/>
        </w:rPr>
        <w:t>-- Need M</w:t>
      </w:r>
    </w:p>
    <w:p w14:paraId="45D213B3" w14:textId="77777777" w:rsidR="00EA060D" w:rsidRPr="00EE6E73" w:rsidRDefault="00EA060D" w:rsidP="00EA060D">
      <w:pPr>
        <w:pStyle w:val="PL"/>
      </w:pPr>
      <w:r w:rsidRPr="00EE6E73">
        <w:t xml:space="preserve">    schedulingRequestResourceToAddModListExt-v1610   </w:t>
      </w:r>
      <w:r w:rsidRPr="00EE6E73">
        <w:rPr>
          <w:color w:val="993366"/>
        </w:rPr>
        <w:t>SEQUENCE</w:t>
      </w:r>
      <w:r w:rsidRPr="00EE6E73">
        <w:t xml:space="preserve"> (</w:t>
      </w:r>
      <w:r w:rsidRPr="00EE6E73">
        <w:rPr>
          <w:color w:val="993366"/>
        </w:rPr>
        <w:t>SIZE</w:t>
      </w:r>
      <w:r w:rsidRPr="00EE6E73">
        <w:t xml:space="preserve"> (1..maxNrofSR-Resources))</w:t>
      </w:r>
      <w:r w:rsidRPr="00EE6E73">
        <w:rPr>
          <w:color w:val="993366"/>
        </w:rPr>
        <w:t xml:space="preserve"> OF</w:t>
      </w:r>
      <w:r w:rsidRPr="00EE6E73">
        <w:t xml:space="preserve"> SchedulingRequestResourceConfigExt-v1610</w:t>
      </w:r>
    </w:p>
    <w:p w14:paraId="274A9272"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2E0DFC6" w14:textId="77777777" w:rsidR="00EA060D" w:rsidRPr="00EE6E73" w:rsidRDefault="00EA060D" w:rsidP="00EA060D">
      <w:pPr>
        <w:pStyle w:val="PL"/>
      </w:pPr>
      <w:r w:rsidRPr="00EE6E73">
        <w:t xml:space="preserve">    ]],</w:t>
      </w:r>
    </w:p>
    <w:p w14:paraId="37F5B042" w14:textId="77777777" w:rsidR="00EA060D" w:rsidRPr="00EE6E73" w:rsidRDefault="00EA060D" w:rsidP="00EA060D">
      <w:pPr>
        <w:pStyle w:val="PL"/>
      </w:pPr>
      <w:r w:rsidRPr="00EE6E73">
        <w:t xml:space="preserve">    [[</w:t>
      </w:r>
    </w:p>
    <w:p w14:paraId="67779B3B" w14:textId="77777777" w:rsidR="00EA060D" w:rsidRPr="00EE6E73" w:rsidRDefault="00EA060D" w:rsidP="00EA060D">
      <w:pPr>
        <w:pStyle w:val="PL"/>
        <w:rPr>
          <w:color w:val="808080"/>
        </w:rPr>
      </w:pPr>
      <w:r w:rsidRPr="00EE6E73">
        <w:t xml:space="preserve">    format0-r17                             </w:t>
      </w:r>
      <w:proofErr w:type="spellStart"/>
      <w:r w:rsidRPr="00EE6E73">
        <w:t>SetupRelease</w:t>
      </w:r>
      <w:proofErr w:type="spellEnd"/>
      <w:r w:rsidRPr="00EE6E73">
        <w:t xml:space="preserve"> { PUCCH-</w:t>
      </w:r>
      <w:proofErr w:type="spellStart"/>
      <w:r w:rsidRPr="00EE6E73">
        <w:t>FormatConfig</w:t>
      </w:r>
      <w:proofErr w:type="spellEnd"/>
      <w:r w:rsidRPr="00EE6E73">
        <w:t xml:space="preserve"> }                                   </w:t>
      </w:r>
      <w:r w:rsidRPr="00EE6E73">
        <w:rPr>
          <w:color w:val="993366"/>
        </w:rPr>
        <w:t>OPTIONAL</w:t>
      </w:r>
      <w:r w:rsidRPr="00EE6E73">
        <w:t xml:space="preserve">, </w:t>
      </w:r>
      <w:r w:rsidRPr="00EE6E73">
        <w:rPr>
          <w:color w:val="808080"/>
        </w:rPr>
        <w:t>-- Need M</w:t>
      </w:r>
    </w:p>
    <w:p w14:paraId="728B1CAB" w14:textId="77777777" w:rsidR="00EA060D" w:rsidRPr="00EE6E73" w:rsidRDefault="00EA060D" w:rsidP="00EA060D">
      <w:pPr>
        <w:pStyle w:val="PL"/>
        <w:rPr>
          <w:color w:val="808080"/>
        </w:rPr>
      </w:pPr>
      <w:r w:rsidRPr="00EE6E73">
        <w:t xml:space="preserve">    format2Ext-r17                          </w:t>
      </w:r>
      <w:proofErr w:type="spellStart"/>
      <w:r w:rsidRPr="00EE6E73">
        <w:t>SetupRelease</w:t>
      </w:r>
      <w:proofErr w:type="spellEnd"/>
      <w:r w:rsidRPr="00EE6E73">
        <w:t xml:space="preserve"> { PUCCH-FormatConfigExt-r17 }                            </w:t>
      </w:r>
      <w:r w:rsidRPr="00EE6E73">
        <w:rPr>
          <w:color w:val="993366"/>
        </w:rPr>
        <w:t>OPTIONAL</w:t>
      </w:r>
      <w:r w:rsidRPr="00EE6E73">
        <w:t xml:space="preserve">, </w:t>
      </w:r>
      <w:r w:rsidRPr="00EE6E73">
        <w:rPr>
          <w:color w:val="808080"/>
        </w:rPr>
        <w:t>-- Need M</w:t>
      </w:r>
    </w:p>
    <w:p w14:paraId="5DD7BE16" w14:textId="77777777" w:rsidR="00EA060D" w:rsidRPr="00EE6E73" w:rsidRDefault="00EA060D" w:rsidP="00EA060D">
      <w:pPr>
        <w:pStyle w:val="PL"/>
        <w:rPr>
          <w:color w:val="808080"/>
        </w:rPr>
      </w:pPr>
      <w:r w:rsidRPr="00EE6E73">
        <w:t xml:space="preserve">    format3Ext-r17                          </w:t>
      </w:r>
      <w:proofErr w:type="spellStart"/>
      <w:r w:rsidRPr="00EE6E73">
        <w:t>SetupRelease</w:t>
      </w:r>
      <w:proofErr w:type="spellEnd"/>
      <w:r w:rsidRPr="00EE6E73">
        <w:t xml:space="preserve"> { PUCCH-FormatConfigExt-r17 }                            </w:t>
      </w:r>
      <w:r w:rsidRPr="00EE6E73">
        <w:rPr>
          <w:color w:val="993366"/>
        </w:rPr>
        <w:t>OPTIONAL</w:t>
      </w:r>
      <w:r w:rsidRPr="00EE6E73">
        <w:t xml:space="preserve">, </w:t>
      </w:r>
      <w:r w:rsidRPr="00EE6E73">
        <w:rPr>
          <w:color w:val="808080"/>
        </w:rPr>
        <w:t>-- Need M</w:t>
      </w:r>
    </w:p>
    <w:p w14:paraId="38A43679" w14:textId="77777777" w:rsidR="00EA060D" w:rsidRPr="00EE6E73" w:rsidRDefault="00EA060D" w:rsidP="00EA060D">
      <w:pPr>
        <w:pStyle w:val="PL"/>
        <w:rPr>
          <w:color w:val="808080"/>
        </w:rPr>
      </w:pPr>
      <w:r w:rsidRPr="00EE6E73">
        <w:t xml:space="preserve">    format4Ext-r17                          </w:t>
      </w:r>
      <w:proofErr w:type="spellStart"/>
      <w:r w:rsidRPr="00EE6E73">
        <w:t>SetupRelease</w:t>
      </w:r>
      <w:proofErr w:type="spellEnd"/>
      <w:r w:rsidRPr="00EE6E73">
        <w:t xml:space="preserve"> { PUCCH-FormatConfigExt-r17 }                            </w:t>
      </w:r>
      <w:r w:rsidRPr="00EE6E73">
        <w:rPr>
          <w:color w:val="993366"/>
        </w:rPr>
        <w:t>OPTIONAL</w:t>
      </w:r>
      <w:r w:rsidRPr="00EE6E73">
        <w:t xml:space="preserve">, </w:t>
      </w:r>
      <w:r w:rsidRPr="00EE6E73">
        <w:rPr>
          <w:color w:val="808080"/>
        </w:rPr>
        <w:t>-- Need M</w:t>
      </w:r>
    </w:p>
    <w:p w14:paraId="0ECA89B1" w14:textId="77777777" w:rsidR="00EA060D" w:rsidRPr="00EE6E73" w:rsidRDefault="00EA060D" w:rsidP="00EA060D">
      <w:pPr>
        <w:pStyle w:val="PL"/>
        <w:rPr>
          <w:color w:val="808080"/>
        </w:rPr>
      </w:pPr>
      <w:r w:rsidRPr="00EE6E73">
        <w:t xml:space="preserve">    ul-AccessConfigListDCI-1-2-r17          </w:t>
      </w:r>
      <w:proofErr w:type="spellStart"/>
      <w:r w:rsidRPr="00EE6E73">
        <w:t>SetupRelease</w:t>
      </w:r>
      <w:proofErr w:type="spellEnd"/>
      <w:r w:rsidRPr="00EE6E73">
        <w:t xml:space="preserve"> { UL-AccessConfigListDCI-1-2-r17 }                       </w:t>
      </w:r>
      <w:r w:rsidRPr="00EE6E73">
        <w:rPr>
          <w:color w:val="993366"/>
        </w:rPr>
        <w:t>OPTIONAL</w:t>
      </w:r>
      <w:r w:rsidRPr="00EE6E73">
        <w:t xml:space="preserve">, </w:t>
      </w:r>
      <w:r w:rsidRPr="00EE6E73">
        <w:rPr>
          <w:color w:val="808080"/>
        </w:rPr>
        <w:t>-- Need M</w:t>
      </w:r>
    </w:p>
    <w:p w14:paraId="0B10F497" w14:textId="77777777" w:rsidR="00EA060D" w:rsidRPr="00EE6E73" w:rsidRDefault="00EA060D" w:rsidP="00EA060D">
      <w:pPr>
        <w:pStyle w:val="PL"/>
        <w:rPr>
          <w:color w:val="808080"/>
        </w:rPr>
      </w:pPr>
      <w:r w:rsidRPr="00EE6E73">
        <w:t xml:space="preserve">    mappingPattern-r17                      </w:t>
      </w:r>
      <w:r w:rsidRPr="00EE6E73">
        <w:rPr>
          <w:color w:val="993366"/>
        </w:rPr>
        <w:t>ENUMERATED</w:t>
      </w:r>
      <w:r w:rsidRPr="00EE6E73">
        <w:t xml:space="preserve"> {</w:t>
      </w:r>
      <w:proofErr w:type="spellStart"/>
      <w:r w:rsidRPr="00EE6E73">
        <w:t>cyclicMapping</w:t>
      </w:r>
      <w:proofErr w:type="spellEnd"/>
      <w:r w:rsidRPr="00EE6E73">
        <w:t xml:space="preserve">, </w:t>
      </w:r>
      <w:proofErr w:type="spellStart"/>
      <w:r w:rsidRPr="00EE6E73">
        <w:t>sequentialMapping</w:t>
      </w:r>
      <w:proofErr w:type="spellEnd"/>
      <w:r w:rsidRPr="00EE6E73">
        <w:t xml:space="preserve">}                         </w:t>
      </w:r>
      <w:r w:rsidRPr="00EE6E73">
        <w:rPr>
          <w:color w:val="993366"/>
        </w:rPr>
        <w:t>OPTIONAL</w:t>
      </w:r>
      <w:r w:rsidRPr="00EE6E73">
        <w:t xml:space="preserve">, </w:t>
      </w:r>
      <w:r w:rsidRPr="00EE6E73">
        <w:rPr>
          <w:color w:val="808080"/>
        </w:rPr>
        <w:t>-- Need R</w:t>
      </w:r>
    </w:p>
    <w:p w14:paraId="2483FB8E" w14:textId="77777777" w:rsidR="00EA060D" w:rsidRPr="00EE6E73" w:rsidRDefault="00EA060D" w:rsidP="00EA060D">
      <w:pPr>
        <w:pStyle w:val="PL"/>
      </w:pPr>
      <w:r w:rsidRPr="00EE6E73">
        <w:t xml:space="preserve">    powerControlSetInfoToAddModList-r17     </w:t>
      </w:r>
      <w:r w:rsidRPr="00EE6E73">
        <w:rPr>
          <w:color w:val="993366"/>
        </w:rPr>
        <w:t>SEQUENCE</w:t>
      </w:r>
      <w:r w:rsidRPr="00EE6E73">
        <w:t xml:space="preserve"> (</w:t>
      </w:r>
      <w:r w:rsidRPr="00EE6E73">
        <w:rPr>
          <w:color w:val="993366"/>
        </w:rPr>
        <w:t>SIZE</w:t>
      </w:r>
      <w:r w:rsidRPr="00EE6E73">
        <w:t xml:space="preserve"> (1..maxNrofPowerControlSetInfos-r17))</w:t>
      </w:r>
      <w:r w:rsidRPr="00EE6E73">
        <w:rPr>
          <w:color w:val="993366"/>
        </w:rPr>
        <w:t xml:space="preserve"> OF</w:t>
      </w:r>
      <w:r w:rsidRPr="00EE6E73">
        <w:t xml:space="preserve"> PUCCH-PowerControlSetInfo-r17</w:t>
      </w:r>
    </w:p>
    <w:p w14:paraId="765640FD"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60811E9" w14:textId="77777777" w:rsidR="00EA060D" w:rsidRPr="00EE6E73" w:rsidRDefault="00EA060D" w:rsidP="00EA060D">
      <w:pPr>
        <w:pStyle w:val="PL"/>
      </w:pPr>
      <w:r w:rsidRPr="00EE6E73">
        <w:t xml:space="preserve">    powerControlSetInfoToReleaseList-r17    </w:t>
      </w:r>
      <w:r w:rsidRPr="00EE6E73">
        <w:rPr>
          <w:color w:val="993366"/>
        </w:rPr>
        <w:t>SEQUENCE</w:t>
      </w:r>
      <w:r w:rsidRPr="00EE6E73">
        <w:t xml:space="preserve"> (</w:t>
      </w:r>
      <w:r w:rsidRPr="00EE6E73">
        <w:rPr>
          <w:color w:val="993366"/>
        </w:rPr>
        <w:t>SIZE</w:t>
      </w:r>
      <w:r w:rsidRPr="00EE6E73">
        <w:t xml:space="preserve"> (1..maxNrofPowerControlSetInfos-r17))</w:t>
      </w:r>
      <w:r w:rsidRPr="00EE6E73">
        <w:rPr>
          <w:color w:val="993366"/>
        </w:rPr>
        <w:t xml:space="preserve"> OF</w:t>
      </w:r>
      <w:r w:rsidRPr="00EE6E73">
        <w:t xml:space="preserve"> PUCCH-PowerControlSetInfoId-r17</w:t>
      </w:r>
    </w:p>
    <w:p w14:paraId="5EA3F5FA"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3206BF5" w14:textId="77777777" w:rsidR="00EA060D" w:rsidRPr="00EE6E73" w:rsidRDefault="00EA060D" w:rsidP="00EA060D">
      <w:pPr>
        <w:pStyle w:val="PL"/>
        <w:rPr>
          <w:color w:val="808080"/>
        </w:rPr>
      </w:pPr>
      <w:r w:rsidRPr="00EE6E73">
        <w:t xml:space="preserve">    secondTPCFieldDCI-1-1-r17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DDA84AD" w14:textId="77777777" w:rsidR="00EA060D" w:rsidRPr="00EE6E73" w:rsidRDefault="00EA060D" w:rsidP="00EA060D">
      <w:pPr>
        <w:pStyle w:val="PL"/>
        <w:rPr>
          <w:color w:val="808080"/>
        </w:rPr>
      </w:pPr>
      <w:r w:rsidRPr="00EE6E73">
        <w:t xml:space="preserve">    secondTPCFieldDCI-1-2-r17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63209F30" w14:textId="77777777" w:rsidR="00EA060D" w:rsidRPr="00EE6E73" w:rsidRDefault="00EA060D" w:rsidP="00EA060D">
      <w:pPr>
        <w:pStyle w:val="PL"/>
        <w:rPr>
          <w:color w:val="808080"/>
        </w:rPr>
      </w:pPr>
      <w:r w:rsidRPr="00EE6E73">
        <w:t xml:space="preserve">    dl-DataToUL-ACK-r17                     </w:t>
      </w:r>
      <w:proofErr w:type="spellStart"/>
      <w:r w:rsidRPr="00EE6E73">
        <w:t>SetupRelease</w:t>
      </w:r>
      <w:proofErr w:type="spellEnd"/>
      <w:r w:rsidRPr="00EE6E73">
        <w:t xml:space="preserve"> { DL-DataToUL-ACK-r17 }                                  </w:t>
      </w:r>
      <w:r w:rsidRPr="00EE6E73">
        <w:rPr>
          <w:color w:val="993366"/>
        </w:rPr>
        <w:t>OPTIONAL</w:t>
      </w:r>
      <w:r w:rsidRPr="00EE6E73">
        <w:t xml:space="preserve">, </w:t>
      </w:r>
      <w:r w:rsidRPr="00EE6E73">
        <w:rPr>
          <w:color w:val="808080"/>
        </w:rPr>
        <w:t>-- Need M</w:t>
      </w:r>
    </w:p>
    <w:p w14:paraId="7587D312" w14:textId="77777777" w:rsidR="00EA060D" w:rsidRPr="00EE6E73" w:rsidRDefault="00EA060D" w:rsidP="00EA060D">
      <w:pPr>
        <w:pStyle w:val="PL"/>
        <w:rPr>
          <w:color w:val="808080"/>
        </w:rPr>
      </w:pPr>
      <w:r w:rsidRPr="00EE6E73">
        <w:t xml:space="preserve">    dl-DataToUL-ACK-DCI-1-2-r17             </w:t>
      </w:r>
      <w:proofErr w:type="spellStart"/>
      <w:r w:rsidRPr="00EE6E73">
        <w:t>SetupRelease</w:t>
      </w:r>
      <w:proofErr w:type="spellEnd"/>
      <w:r w:rsidRPr="00EE6E73">
        <w:t xml:space="preserve"> { DL-DataToUL-ACK-DCI-1-2-r17}                           </w:t>
      </w:r>
      <w:r w:rsidRPr="00EE6E73">
        <w:rPr>
          <w:color w:val="993366"/>
        </w:rPr>
        <w:t>OPTIONAL</w:t>
      </w:r>
      <w:r w:rsidRPr="00EE6E73">
        <w:t xml:space="preserve">, </w:t>
      </w:r>
      <w:r w:rsidRPr="00EE6E73">
        <w:rPr>
          <w:color w:val="808080"/>
        </w:rPr>
        <w:t>-- Need M</w:t>
      </w:r>
    </w:p>
    <w:p w14:paraId="76B9432F" w14:textId="77777777" w:rsidR="00EA060D" w:rsidRPr="00EE6E73" w:rsidRDefault="00EA060D" w:rsidP="00EA060D">
      <w:pPr>
        <w:pStyle w:val="PL"/>
        <w:rPr>
          <w:color w:val="808080"/>
        </w:rPr>
      </w:pPr>
      <w:r w:rsidRPr="00EE6E73">
        <w:t xml:space="preserve">    ul-AccessConfigListDCI-1-1-r17          </w:t>
      </w:r>
      <w:proofErr w:type="spellStart"/>
      <w:r w:rsidRPr="00EE6E73">
        <w:t>SetupRelease</w:t>
      </w:r>
      <w:proofErr w:type="spellEnd"/>
      <w:r w:rsidRPr="00EE6E73">
        <w:t xml:space="preserve"> { UL-AccessConfigListDCI-1-1-r17 }                       </w:t>
      </w:r>
      <w:r w:rsidRPr="00EE6E73">
        <w:rPr>
          <w:color w:val="993366"/>
        </w:rPr>
        <w:t>OPTIONAL</w:t>
      </w:r>
      <w:r w:rsidRPr="00EE6E73">
        <w:t xml:space="preserve">, </w:t>
      </w:r>
      <w:r w:rsidRPr="00EE6E73">
        <w:rPr>
          <w:color w:val="808080"/>
        </w:rPr>
        <w:t>-- Need M</w:t>
      </w:r>
    </w:p>
    <w:p w14:paraId="3C5366C6" w14:textId="77777777" w:rsidR="00EA060D" w:rsidRPr="00EE6E73" w:rsidRDefault="00EA060D" w:rsidP="00EA060D">
      <w:pPr>
        <w:pStyle w:val="PL"/>
      </w:pPr>
      <w:r w:rsidRPr="00EE6E73">
        <w:t xml:space="preserve">    schedulingRequestResourceToAddModListExt-v1700 </w:t>
      </w:r>
      <w:r w:rsidRPr="00EE6E73">
        <w:rPr>
          <w:color w:val="993366"/>
        </w:rPr>
        <w:t>SEQUENCE</w:t>
      </w:r>
      <w:r w:rsidRPr="00EE6E73">
        <w:t xml:space="preserve"> (</w:t>
      </w:r>
      <w:r w:rsidRPr="00EE6E73">
        <w:rPr>
          <w:color w:val="993366"/>
        </w:rPr>
        <w:t>SIZE</w:t>
      </w:r>
      <w:r w:rsidRPr="00EE6E73">
        <w:t xml:space="preserve"> (1..maxNrofSR-Resources))</w:t>
      </w:r>
      <w:r w:rsidRPr="00EE6E73">
        <w:rPr>
          <w:color w:val="993366"/>
        </w:rPr>
        <w:t xml:space="preserve"> OF</w:t>
      </w:r>
      <w:r w:rsidRPr="00EE6E73">
        <w:t xml:space="preserve"> SchedulingRequestResourceConfigExt-v1700</w:t>
      </w:r>
    </w:p>
    <w:p w14:paraId="669A87C7"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57D2EE" w14:textId="77777777" w:rsidR="00EA060D" w:rsidRPr="00EE6E73" w:rsidRDefault="00EA060D" w:rsidP="00EA060D">
      <w:pPr>
        <w:pStyle w:val="PL"/>
        <w:rPr>
          <w:color w:val="808080"/>
        </w:rPr>
      </w:pPr>
      <w:r w:rsidRPr="00EE6E73">
        <w:t xml:space="preserve">    dmrs-BundlingPUCCH-Config-r17           </w:t>
      </w:r>
      <w:proofErr w:type="spellStart"/>
      <w:r w:rsidRPr="00EE6E73">
        <w:t>SetupRelease</w:t>
      </w:r>
      <w:proofErr w:type="spellEnd"/>
      <w:r w:rsidRPr="00EE6E73">
        <w:t xml:space="preserve"> { DMRS-BundlingPUCCH-Config-r17 }                        </w:t>
      </w:r>
      <w:r w:rsidRPr="00EE6E73">
        <w:rPr>
          <w:color w:val="993366"/>
        </w:rPr>
        <w:t>OPTIONAL</w:t>
      </w:r>
      <w:r w:rsidRPr="00EE6E73">
        <w:t xml:space="preserve">, </w:t>
      </w:r>
      <w:r w:rsidRPr="00EE6E73">
        <w:rPr>
          <w:color w:val="808080"/>
        </w:rPr>
        <w:t>-- Need M</w:t>
      </w:r>
    </w:p>
    <w:p w14:paraId="3143D50B" w14:textId="77777777" w:rsidR="00EA060D" w:rsidRPr="00EE6E73" w:rsidRDefault="00EA060D" w:rsidP="00EA060D">
      <w:pPr>
        <w:pStyle w:val="PL"/>
        <w:rPr>
          <w:color w:val="808080"/>
        </w:rPr>
      </w:pPr>
      <w:r w:rsidRPr="00EE6E73">
        <w:t xml:space="preserve">    dl-DataToUL-ACK-v1700                   </w:t>
      </w:r>
      <w:proofErr w:type="spellStart"/>
      <w:r w:rsidRPr="00EE6E73">
        <w:t>SetupRelease</w:t>
      </w:r>
      <w:proofErr w:type="spellEnd"/>
      <w:r w:rsidRPr="00EE6E73">
        <w:t xml:space="preserve"> { DL-DataToUL-ACK-v1700 }                                </w:t>
      </w:r>
      <w:r w:rsidRPr="00EE6E73">
        <w:rPr>
          <w:color w:val="993366"/>
        </w:rPr>
        <w:t>OPTIONAL</w:t>
      </w:r>
      <w:r w:rsidRPr="00EE6E73">
        <w:t xml:space="preserve">, </w:t>
      </w:r>
      <w:r w:rsidRPr="00EE6E73">
        <w:rPr>
          <w:color w:val="808080"/>
        </w:rPr>
        <w:t>-- Need M</w:t>
      </w:r>
    </w:p>
    <w:p w14:paraId="1250E602" w14:textId="77777777" w:rsidR="00EA060D" w:rsidRPr="00EE6E73" w:rsidRDefault="00EA060D" w:rsidP="00EA060D">
      <w:pPr>
        <w:pStyle w:val="PL"/>
        <w:rPr>
          <w:color w:val="808080"/>
        </w:rPr>
      </w:pPr>
      <w:r w:rsidRPr="00EE6E73">
        <w:t xml:space="preserve">    dl-DataToUL-ACK-MulticastDCI-Format4-1-r17 </w:t>
      </w:r>
      <w:proofErr w:type="spellStart"/>
      <w:r w:rsidRPr="00EE6E73">
        <w:t>SetupRelease</w:t>
      </w:r>
      <w:proofErr w:type="spellEnd"/>
      <w:r w:rsidRPr="00EE6E73">
        <w:t xml:space="preserve"> { DL-DataToUL-ACK-MulticastDCI-Format4-1-r17 }        </w:t>
      </w:r>
      <w:r w:rsidRPr="00EE6E73">
        <w:rPr>
          <w:color w:val="993366"/>
        </w:rPr>
        <w:t>OPTIONAL</w:t>
      </w:r>
      <w:r w:rsidRPr="00EE6E73">
        <w:t xml:space="preserve">, </w:t>
      </w:r>
      <w:r w:rsidRPr="00EE6E73">
        <w:rPr>
          <w:color w:val="808080"/>
        </w:rPr>
        <w:t>-- Need M</w:t>
      </w:r>
    </w:p>
    <w:p w14:paraId="44949A7E" w14:textId="77777777" w:rsidR="00EA060D" w:rsidRPr="00EE6E73" w:rsidRDefault="00EA060D" w:rsidP="00EA060D">
      <w:pPr>
        <w:pStyle w:val="PL"/>
        <w:rPr>
          <w:color w:val="808080"/>
        </w:rPr>
      </w:pPr>
      <w:r w:rsidRPr="00EE6E73">
        <w:lastRenderedPageBreak/>
        <w:t xml:space="preserve">    sps-PUCCH-AN-ListMulticast-r17          </w:t>
      </w:r>
      <w:proofErr w:type="spellStart"/>
      <w:r w:rsidRPr="00EE6E73">
        <w:t>SetupRelease</w:t>
      </w:r>
      <w:proofErr w:type="spellEnd"/>
      <w:r w:rsidRPr="00EE6E73">
        <w:t xml:space="preserve"> { SPS-PUCCH-AN-List-r16 }                                </w:t>
      </w:r>
      <w:r w:rsidRPr="00EE6E73">
        <w:rPr>
          <w:color w:val="993366"/>
        </w:rPr>
        <w:t>OPTIONAL</w:t>
      </w:r>
      <w:r w:rsidRPr="00EE6E73">
        <w:t xml:space="preserve">  </w:t>
      </w:r>
      <w:r w:rsidRPr="00EE6E73">
        <w:rPr>
          <w:color w:val="808080"/>
        </w:rPr>
        <w:t>-- Need M</w:t>
      </w:r>
    </w:p>
    <w:p w14:paraId="13F79D5B" w14:textId="77777777" w:rsidR="00EA060D" w:rsidRPr="00EE6E73" w:rsidRDefault="00EA060D" w:rsidP="00EA060D">
      <w:pPr>
        <w:pStyle w:val="PL"/>
      </w:pPr>
      <w:r w:rsidRPr="00EE6E73">
        <w:t xml:space="preserve">    ]]</w:t>
      </w:r>
    </w:p>
    <w:p w14:paraId="1D5C6DC6" w14:textId="77777777" w:rsidR="00EA060D" w:rsidRPr="00EE6E73" w:rsidRDefault="00EA060D" w:rsidP="00EA060D">
      <w:pPr>
        <w:pStyle w:val="PL"/>
      </w:pPr>
      <w:r w:rsidRPr="00EE6E73">
        <w:t>}</w:t>
      </w:r>
    </w:p>
    <w:p w14:paraId="7DEC03DE" w14:textId="77777777" w:rsidR="00EA060D" w:rsidRPr="00EE6E73" w:rsidRDefault="00EA060D" w:rsidP="00EA060D">
      <w:pPr>
        <w:pStyle w:val="PL"/>
      </w:pPr>
    </w:p>
    <w:p w14:paraId="625D4BAA" w14:textId="77777777" w:rsidR="00EA060D" w:rsidRPr="00EE6E73" w:rsidRDefault="00EA060D" w:rsidP="00EA060D">
      <w:pPr>
        <w:pStyle w:val="PL"/>
      </w:pPr>
      <w:r w:rsidRPr="00EE6E73">
        <w:t>PUCCH-</w:t>
      </w:r>
      <w:proofErr w:type="spellStart"/>
      <w:r w:rsidRPr="00EE6E73">
        <w:t>FormatConfig</w:t>
      </w:r>
      <w:proofErr w:type="spellEnd"/>
      <w:r w:rsidRPr="00EE6E73">
        <w:t xml:space="preserve"> ::=                  </w:t>
      </w:r>
      <w:r w:rsidRPr="00EE6E73">
        <w:rPr>
          <w:color w:val="993366"/>
        </w:rPr>
        <w:t>SEQUENCE</w:t>
      </w:r>
      <w:r w:rsidRPr="00EE6E73">
        <w:t xml:space="preserve"> {</w:t>
      </w:r>
    </w:p>
    <w:p w14:paraId="302CA7E1" w14:textId="77777777" w:rsidR="00EA060D" w:rsidRPr="00EE6E73" w:rsidRDefault="00EA060D" w:rsidP="00EA060D">
      <w:pPr>
        <w:pStyle w:val="PL"/>
        <w:rPr>
          <w:color w:val="808080"/>
        </w:rPr>
      </w:pPr>
      <w:r w:rsidRPr="00EE6E73">
        <w:t xml:space="preserve">    </w:t>
      </w:r>
      <w:proofErr w:type="spellStart"/>
      <w:r w:rsidRPr="00EE6E73">
        <w:t>interslotFrequencyHopping</w:t>
      </w:r>
      <w:proofErr w:type="spellEnd"/>
      <w:r w:rsidRPr="00EE6E73">
        <w:t xml:space="preserve">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C312487" w14:textId="77777777" w:rsidR="00EA060D" w:rsidRPr="00EE6E73" w:rsidRDefault="00EA060D" w:rsidP="00EA060D">
      <w:pPr>
        <w:pStyle w:val="PL"/>
        <w:rPr>
          <w:color w:val="808080"/>
        </w:rPr>
      </w:pPr>
      <w:r w:rsidRPr="00EE6E73">
        <w:t xml:space="preserve">    </w:t>
      </w:r>
      <w:proofErr w:type="spellStart"/>
      <w:r w:rsidRPr="00EE6E73">
        <w:t>additionalDMRS</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5314F3" w14:textId="77777777" w:rsidR="00EA060D" w:rsidRPr="00EE6E73" w:rsidRDefault="00EA060D" w:rsidP="00EA060D">
      <w:pPr>
        <w:pStyle w:val="PL"/>
        <w:rPr>
          <w:color w:val="808080"/>
        </w:rPr>
      </w:pPr>
      <w:r w:rsidRPr="00EE6E73">
        <w:t xml:space="preserve">    </w:t>
      </w:r>
      <w:proofErr w:type="spellStart"/>
      <w:r w:rsidRPr="00EE6E73">
        <w:t>maxCodeRate</w:t>
      </w:r>
      <w:proofErr w:type="spellEnd"/>
      <w:r w:rsidRPr="00EE6E73">
        <w:t xml:space="preserve">                             PUCCH-</w:t>
      </w:r>
      <w:proofErr w:type="spellStart"/>
      <w:r w:rsidRPr="00EE6E73">
        <w:t>MaxCodeRate</w:t>
      </w:r>
      <w:proofErr w:type="spellEnd"/>
      <w:r w:rsidRPr="00EE6E73">
        <w:t xml:space="preserve">                                                     </w:t>
      </w:r>
      <w:r w:rsidRPr="00EE6E73">
        <w:rPr>
          <w:color w:val="993366"/>
        </w:rPr>
        <w:t>OPTIONAL</w:t>
      </w:r>
      <w:r w:rsidRPr="00EE6E73">
        <w:t xml:space="preserve">, </w:t>
      </w:r>
      <w:r w:rsidRPr="00EE6E73">
        <w:rPr>
          <w:color w:val="808080"/>
        </w:rPr>
        <w:t>-- Need R</w:t>
      </w:r>
    </w:p>
    <w:p w14:paraId="42579A2D" w14:textId="77777777" w:rsidR="00EA060D" w:rsidRPr="00EE6E73" w:rsidRDefault="00EA060D" w:rsidP="00EA060D">
      <w:pPr>
        <w:pStyle w:val="PL"/>
        <w:rPr>
          <w:color w:val="808080"/>
        </w:rPr>
      </w:pPr>
      <w:r w:rsidRPr="00EE6E73">
        <w:t xml:space="preserve">    </w:t>
      </w:r>
      <w:proofErr w:type="spellStart"/>
      <w:r w:rsidRPr="00EE6E73">
        <w:t>nrofSlots</w:t>
      </w:r>
      <w:proofErr w:type="spellEnd"/>
      <w:r w:rsidRPr="00EE6E73">
        <w:t xml:space="preserve">                               </w:t>
      </w:r>
      <w:r w:rsidRPr="00EE6E73">
        <w:rPr>
          <w:color w:val="993366"/>
        </w:rPr>
        <w:t>ENUMERATED</w:t>
      </w:r>
      <w:r w:rsidRPr="00EE6E73">
        <w:t xml:space="preserve"> {n2,n4,n8}                                                 </w:t>
      </w:r>
      <w:r w:rsidRPr="00EE6E73">
        <w:rPr>
          <w:color w:val="993366"/>
        </w:rPr>
        <w:t>OPTIONAL</w:t>
      </w:r>
      <w:r w:rsidRPr="00EE6E73">
        <w:t xml:space="preserve">, </w:t>
      </w:r>
      <w:r w:rsidRPr="00EE6E73">
        <w:rPr>
          <w:color w:val="808080"/>
        </w:rPr>
        <w:t>-- Need S</w:t>
      </w:r>
    </w:p>
    <w:p w14:paraId="35C27967" w14:textId="77777777" w:rsidR="00EA060D" w:rsidRPr="00EE6E73" w:rsidRDefault="00EA060D" w:rsidP="00EA060D">
      <w:pPr>
        <w:pStyle w:val="PL"/>
        <w:rPr>
          <w:color w:val="808080"/>
        </w:rPr>
      </w:pPr>
      <w:r w:rsidRPr="00EE6E73">
        <w:t xml:space="preserve">    pi2BPSK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0B84215" w14:textId="77777777" w:rsidR="00EA060D" w:rsidRPr="00EE6E73" w:rsidRDefault="00EA060D" w:rsidP="00EA060D">
      <w:pPr>
        <w:pStyle w:val="PL"/>
        <w:rPr>
          <w:color w:val="808080"/>
        </w:rPr>
      </w:pPr>
      <w:r w:rsidRPr="00EE6E73">
        <w:t xml:space="preserve">    </w:t>
      </w:r>
      <w:proofErr w:type="spellStart"/>
      <w:r w:rsidRPr="00EE6E73">
        <w:t>simultaneousHARQ</w:t>
      </w:r>
      <w:proofErr w:type="spellEnd"/>
      <w:r w:rsidRPr="00EE6E73">
        <w:t xml:space="preserve">-ACK-CSI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7CBD50E" w14:textId="77777777" w:rsidR="00EA060D" w:rsidRPr="00EE6E73" w:rsidRDefault="00EA060D" w:rsidP="00EA060D">
      <w:pPr>
        <w:pStyle w:val="PL"/>
      </w:pPr>
      <w:r w:rsidRPr="00EE6E73">
        <w:t>}</w:t>
      </w:r>
    </w:p>
    <w:p w14:paraId="21B9411F" w14:textId="77777777" w:rsidR="00EA060D" w:rsidRPr="00EE6E73" w:rsidRDefault="00EA060D" w:rsidP="00EA060D">
      <w:pPr>
        <w:pStyle w:val="PL"/>
      </w:pPr>
    </w:p>
    <w:p w14:paraId="5B0408B1" w14:textId="77777777" w:rsidR="00EA060D" w:rsidRPr="00EE6E73" w:rsidRDefault="00EA060D" w:rsidP="00EA060D">
      <w:pPr>
        <w:pStyle w:val="PL"/>
      </w:pPr>
      <w:r w:rsidRPr="00EE6E73">
        <w:t xml:space="preserve">PUCCH-FormatConfigExt-r17 ::=           </w:t>
      </w:r>
      <w:r w:rsidRPr="00EE6E73">
        <w:rPr>
          <w:color w:val="993366"/>
        </w:rPr>
        <w:t>SEQUENCE</w:t>
      </w:r>
      <w:r w:rsidRPr="00EE6E73">
        <w:t xml:space="preserve"> {</w:t>
      </w:r>
    </w:p>
    <w:p w14:paraId="44CE649D" w14:textId="77777777" w:rsidR="00EA060D" w:rsidRPr="00EE6E73" w:rsidRDefault="00EA060D" w:rsidP="00EA060D">
      <w:pPr>
        <w:pStyle w:val="PL"/>
        <w:rPr>
          <w:color w:val="808080"/>
        </w:rPr>
      </w:pPr>
      <w:r w:rsidRPr="00EE6E73">
        <w:t xml:space="preserve">    maxCodeRateLP-r17                       PUCCH-</w:t>
      </w:r>
      <w:proofErr w:type="spellStart"/>
      <w:r w:rsidRPr="00EE6E73">
        <w:t>MaxCodeRate</w:t>
      </w:r>
      <w:proofErr w:type="spellEnd"/>
      <w:r w:rsidRPr="00EE6E73">
        <w:t xml:space="preserve">                                                     </w:t>
      </w:r>
      <w:r w:rsidRPr="00EE6E73">
        <w:rPr>
          <w:color w:val="993366"/>
        </w:rPr>
        <w:t>OPTIONAL</w:t>
      </w:r>
      <w:r w:rsidRPr="00EE6E73">
        <w:t xml:space="preserve">, </w:t>
      </w:r>
      <w:r w:rsidRPr="00EE6E73">
        <w:rPr>
          <w:color w:val="808080"/>
        </w:rPr>
        <w:t>-- Need R</w:t>
      </w:r>
    </w:p>
    <w:p w14:paraId="3CF6AD9B" w14:textId="77777777" w:rsidR="00EA060D" w:rsidRPr="00EE6E73" w:rsidRDefault="00EA060D" w:rsidP="00EA060D">
      <w:pPr>
        <w:pStyle w:val="PL"/>
      </w:pPr>
      <w:r w:rsidRPr="00EE6E73">
        <w:t xml:space="preserve">    ...</w:t>
      </w:r>
    </w:p>
    <w:p w14:paraId="5E6EF397" w14:textId="77777777" w:rsidR="00EA060D" w:rsidRPr="00EE6E73" w:rsidRDefault="00EA060D" w:rsidP="00EA060D">
      <w:pPr>
        <w:pStyle w:val="PL"/>
      </w:pPr>
      <w:r w:rsidRPr="00EE6E73">
        <w:t>}</w:t>
      </w:r>
    </w:p>
    <w:p w14:paraId="6183D15A" w14:textId="77777777" w:rsidR="00EA060D" w:rsidRPr="00EE6E73" w:rsidRDefault="00EA060D" w:rsidP="00EA060D">
      <w:pPr>
        <w:pStyle w:val="PL"/>
      </w:pPr>
    </w:p>
    <w:p w14:paraId="1903604F" w14:textId="77777777" w:rsidR="00EA060D" w:rsidRPr="00EE6E73" w:rsidRDefault="00EA060D" w:rsidP="00EA060D">
      <w:pPr>
        <w:pStyle w:val="PL"/>
      </w:pPr>
      <w:r w:rsidRPr="00EE6E73">
        <w:t>PUCCH-</w:t>
      </w:r>
      <w:proofErr w:type="spellStart"/>
      <w:r w:rsidRPr="00EE6E73">
        <w:t>MaxCodeRate</w:t>
      </w:r>
      <w:proofErr w:type="spellEnd"/>
      <w:r w:rsidRPr="00EE6E73">
        <w:t xml:space="preserve"> ::=                   </w:t>
      </w:r>
      <w:r w:rsidRPr="00EE6E73">
        <w:rPr>
          <w:color w:val="993366"/>
        </w:rPr>
        <w:t>ENUMERATED</w:t>
      </w:r>
      <w:r w:rsidRPr="00EE6E73">
        <w:t xml:space="preserve"> {zeroDot08, zeroDot15, zeroDot25, zeroDot35, zeroDot45, zeroDot60, zeroDot80}</w:t>
      </w:r>
    </w:p>
    <w:p w14:paraId="31927EC8" w14:textId="77777777" w:rsidR="00EA060D" w:rsidRPr="00EE6E73" w:rsidRDefault="00EA060D" w:rsidP="00EA060D">
      <w:pPr>
        <w:pStyle w:val="PL"/>
      </w:pPr>
    </w:p>
    <w:p w14:paraId="5C168E74" w14:textId="77777777" w:rsidR="00EA060D" w:rsidRPr="00EE6E73" w:rsidRDefault="00EA060D" w:rsidP="00EA060D">
      <w:pPr>
        <w:pStyle w:val="PL"/>
        <w:rPr>
          <w:color w:val="808080"/>
        </w:rPr>
      </w:pPr>
      <w:r w:rsidRPr="00EE6E73">
        <w:rPr>
          <w:color w:val="808080"/>
        </w:rPr>
        <w:t>-- A set with one or more PUCCH resources</w:t>
      </w:r>
    </w:p>
    <w:p w14:paraId="6863E323" w14:textId="77777777" w:rsidR="00EA060D" w:rsidRPr="00EE6E73" w:rsidRDefault="00EA060D" w:rsidP="00EA060D">
      <w:pPr>
        <w:pStyle w:val="PL"/>
      </w:pPr>
      <w:r w:rsidRPr="00EE6E73">
        <w:t>PUCCH-</w:t>
      </w:r>
      <w:proofErr w:type="spellStart"/>
      <w:r w:rsidRPr="00EE6E73">
        <w:t>ResourceSet</w:t>
      </w:r>
      <w:proofErr w:type="spellEnd"/>
      <w:r w:rsidRPr="00EE6E73">
        <w:t xml:space="preserve"> ::=                   </w:t>
      </w:r>
      <w:r w:rsidRPr="00EE6E73">
        <w:rPr>
          <w:color w:val="993366"/>
        </w:rPr>
        <w:t>SEQUENCE</w:t>
      </w:r>
      <w:r w:rsidRPr="00EE6E73">
        <w:t xml:space="preserve"> {</w:t>
      </w:r>
    </w:p>
    <w:p w14:paraId="5B0D9E3D" w14:textId="77777777" w:rsidR="00EA060D" w:rsidRPr="00EE6E73" w:rsidRDefault="00EA060D" w:rsidP="00EA060D">
      <w:pPr>
        <w:pStyle w:val="PL"/>
      </w:pPr>
      <w:r w:rsidRPr="00EE6E73">
        <w:t xml:space="preserve">    </w:t>
      </w:r>
      <w:proofErr w:type="spellStart"/>
      <w:r w:rsidRPr="00EE6E73">
        <w:t>pucch-ResourceSetId</w:t>
      </w:r>
      <w:proofErr w:type="spellEnd"/>
      <w:r w:rsidRPr="00EE6E73">
        <w:t xml:space="preserve">                     PUCCH-</w:t>
      </w:r>
      <w:proofErr w:type="spellStart"/>
      <w:r w:rsidRPr="00EE6E73">
        <w:t>ResourceSetId</w:t>
      </w:r>
      <w:proofErr w:type="spellEnd"/>
      <w:r w:rsidRPr="00EE6E73">
        <w:t>,</w:t>
      </w:r>
    </w:p>
    <w:p w14:paraId="347C72E9" w14:textId="77777777" w:rsidR="00EA060D" w:rsidRPr="00EE6E73" w:rsidRDefault="00EA060D" w:rsidP="00EA060D">
      <w:pPr>
        <w:pStyle w:val="PL"/>
      </w:pPr>
      <w:r w:rsidRPr="00EE6E73">
        <w:t xml:space="preserve">    </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(1..maxNrofPUCCH-ResourcesPerSet))</w:t>
      </w:r>
      <w:r w:rsidRPr="00EE6E73">
        <w:rPr>
          <w:color w:val="993366"/>
        </w:rPr>
        <w:t xml:space="preserve"> OF</w:t>
      </w:r>
      <w:r w:rsidRPr="00EE6E73">
        <w:t xml:space="preserve"> PUCCH-</w:t>
      </w:r>
      <w:proofErr w:type="spellStart"/>
      <w:r w:rsidRPr="00EE6E73">
        <w:t>ResourceId</w:t>
      </w:r>
      <w:proofErr w:type="spellEnd"/>
      <w:r w:rsidRPr="00EE6E73">
        <w:t>,</w:t>
      </w:r>
    </w:p>
    <w:p w14:paraId="25512BF0" w14:textId="77777777" w:rsidR="00EA060D" w:rsidRPr="00EE6E73" w:rsidRDefault="00EA060D" w:rsidP="00EA060D">
      <w:pPr>
        <w:pStyle w:val="PL"/>
        <w:rPr>
          <w:color w:val="808080"/>
        </w:rPr>
      </w:pPr>
      <w:r w:rsidRPr="00EE6E73">
        <w:t xml:space="preserve">    </w:t>
      </w:r>
      <w:proofErr w:type="spellStart"/>
      <w:r w:rsidRPr="00EE6E73">
        <w:t>maxPayloadSize</w:t>
      </w:r>
      <w:proofErr w:type="spellEnd"/>
      <w:r w:rsidRPr="00EE6E73">
        <w:t xml:space="preserve">                          </w:t>
      </w:r>
      <w:r w:rsidRPr="00EE6E73">
        <w:rPr>
          <w:color w:val="993366"/>
        </w:rPr>
        <w:t>INTEGER</w:t>
      </w:r>
      <w:r w:rsidRPr="00EE6E73">
        <w:t xml:space="preserve"> (4..256)                                                      </w:t>
      </w:r>
      <w:r w:rsidRPr="00EE6E73">
        <w:rPr>
          <w:color w:val="993366"/>
        </w:rPr>
        <w:t>OPTIONAL</w:t>
      </w:r>
      <w:r w:rsidRPr="00EE6E73">
        <w:t xml:space="preserve">  </w:t>
      </w:r>
      <w:r w:rsidRPr="00EE6E73">
        <w:rPr>
          <w:color w:val="808080"/>
        </w:rPr>
        <w:t>-- Need R</w:t>
      </w:r>
    </w:p>
    <w:p w14:paraId="360F611E" w14:textId="77777777" w:rsidR="00EA060D" w:rsidRPr="00EE6E73" w:rsidRDefault="00EA060D" w:rsidP="00EA060D">
      <w:pPr>
        <w:pStyle w:val="PL"/>
      </w:pPr>
      <w:r w:rsidRPr="00EE6E73">
        <w:t>}</w:t>
      </w:r>
    </w:p>
    <w:p w14:paraId="070D87F4" w14:textId="77777777" w:rsidR="00EA060D" w:rsidRPr="00EE6E73" w:rsidRDefault="00EA060D" w:rsidP="00EA060D">
      <w:pPr>
        <w:pStyle w:val="PL"/>
      </w:pPr>
    </w:p>
    <w:p w14:paraId="2D255D21" w14:textId="77777777" w:rsidR="00EA060D" w:rsidRPr="00EE6E73" w:rsidRDefault="00EA060D" w:rsidP="00EA060D">
      <w:pPr>
        <w:pStyle w:val="PL"/>
      </w:pPr>
      <w:r w:rsidRPr="00EE6E73">
        <w:t>PUCCH-</w:t>
      </w:r>
      <w:proofErr w:type="spellStart"/>
      <w:r w:rsidRPr="00EE6E73">
        <w:t>ResourceSetId</w:t>
      </w:r>
      <w:proofErr w:type="spellEnd"/>
      <w:r w:rsidRPr="00EE6E73">
        <w:t xml:space="preserve"> ::=                 </w:t>
      </w:r>
      <w:r w:rsidRPr="00EE6E73">
        <w:rPr>
          <w:color w:val="993366"/>
        </w:rPr>
        <w:t>INTEGER</w:t>
      </w:r>
      <w:r w:rsidRPr="00EE6E73">
        <w:t xml:space="preserve"> (0..maxNrofPUCCH-ResourceSets-1)</w:t>
      </w:r>
    </w:p>
    <w:p w14:paraId="0D728B64" w14:textId="77777777" w:rsidR="00EA060D" w:rsidRPr="00EE6E73" w:rsidRDefault="00EA060D" w:rsidP="00EA060D">
      <w:pPr>
        <w:pStyle w:val="PL"/>
      </w:pPr>
    </w:p>
    <w:p w14:paraId="7E5A2AFB" w14:textId="77777777" w:rsidR="00EA060D" w:rsidRPr="00EE6E73" w:rsidRDefault="00EA060D" w:rsidP="00EA060D">
      <w:pPr>
        <w:pStyle w:val="PL"/>
      </w:pPr>
      <w:r w:rsidRPr="00EE6E73">
        <w:t xml:space="preserve">PUCCH-Resource ::=                      </w:t>
      </w:r>
      <w:r w:rsidRPr="00EE6E73">
        <w:rPr>
          <w:color w:val="993366"/>
        </w:rPr>
        <w:t>SEQUENCE</w:t>
      </w:r>
      <w:r w:rsidRPr="00EE6E73">
        <w:t xml:space="preserve"> {</w:t>
      </w:r>
    </w:p>
    <w:p w14:paraId="642FCD1A" w14:textId="77777777" w:rsidR="00EA060D" w:rsidRPr="00EE6E73" w:rsidRDefault="00EA060D" w:rsidP="00EA060D">
      <w:pPr>
        <w:pStyle w:val="PL"/>
      </w:pPr>
      <w:r w:rsidRPr="00EE6E73">
        <w:t xml:space="preserve">    </w:t>
      </w:r>
      <w:proofErr w:type="spellStart"/>
      <w:r w:rsidRPr="00EE6E73">
        <w:t>pucch-ResourceId</w:t>
      </w:r>
      <w:proofErr w:type="spellEnd"/>
      <w:r w:rsidRPr="00EE6E73">
        <w:t xml:space="preserve">                        PUCCH-</w:t>
      </w:r>
      <w:proofErr w:type="spellStart"/>
      <w:r w:rsidRPr="00EE6E73">
        <w:t>ResourceId</w:t>
      </w:r>
      <w:proofErr w:type="spellEnd"/>
      <w:r w:rsidRPr="00EE6E73">
        <w:t>,</w:t>
      </w:r>
    </w:p>
    <w:p w14:paraId="18DC4A45" w14:textId="77777777" w:rsidR="00EA060D" w:rsidRPr="00EE6E73" w:rsidRDefault="00EA060D" w:rsidP="00EA060D">
      <w:pPr>
        <w:pStyle w:val="PL"/>
      </w:pPr>
      <w:r w:rsidRPr="00EE6E73">
        <w:t xml:space="preserve">    </w:t>
      </w:r>
      <w:proofErr w:type="spellStart"/>
      <w:r w:rsidRPr="00EE6E73">
        <w:t>startingPRB</w:t>
      </w:r>
      <w:proofErr w:type="spellEnd"/>
      <w:r w:rsidRPr="00EE6E73">
        <w:t xml:space="preserve">                             PRB-Id,</w:t>
      </w:r>
    </w:p>
    <w:p w14:paraId="5619FB27" w14:textId="77777777" w:rsidR="00EA060D" w:rsidRPr="00EE6E73" w:rsidRDefault="00EA060D" w:rsidP="00EA060D">
      <w:pPr>
        <w:pStyle w:val="PL"/>
        <w:rPr>
          <w:color w:val="808080"/>
        </w:rPr>
      </w:pPr>
      <w:r w:rsidRPr="00EE6E73">
        <w:t xml:space="preserve">    </w:t>
      </w:r>
      <w:proofErr w:type="spellStart"/>
      <w:r w:rsidRPr="00EE6E73">
        <w:t>intraSlotFrequencyHopping</w:t>
      </w:r>
      <w:proofErr w:type="spellEnd"/>
      <w:r w:rsidRPr="00EE6E73">
        <w:t xml:space="preserve">               </w:t>
      </w:r>
      <w:r w:rsidRPr="00EE6E73">
        <w:rPr>
          <w:color w:val="993366"/>
        </w:rPr>
        <w:t>ENUMERATED</w:t>
      </w:r>
      <w:r w:rsidRPr="00EE6E73">
        <w:t xml:space="preserve"> { enabled }                                                </w:t>
      </w:r>
      <w:r w:rsidRPr="00EE6E73">
        <w:rPr>
          <w:color w:val="993366"/>
        </w:rPr>
        <w:t>OPTIONAL</w:t>
      </w:r>
      <w:r w:rsidRPr="00EE6E73">
        <w:t xml:space="preserve">, </w:t>
      </w:r>
      <w:r w:rsidRPr="00EE6E73">
        <w:rPr>
          <w:color w:val="808080"/>
        </w:rPr>
        <w:t>-- Need R</w:t>
      </w:r>
    </w:p>
    <w:p w14:paraId="3DC4E8F3" w14:textId="77777777" w:rsidR="00EA060D" w:rsidRPr="00EE6E73" w:rsidRDefault="00EA060D" w:rsidP="00EA060D">
      <w:pPr>
        <w:pStyle w:val="PL"/>
        <w:rPr>
          <w:color w:val="808080"/>
        </w:rPr>
      </w:pPr>
      <w:r w:rsidRPr="00EE6E73">
        <w:t xml:space="preserve">    </w:t>
      </w:r>
      <w:proofErr w:type="spellStart"/>
      <w:r w:rsidRPr="00EE6E73">
        <w:t>secondHopPRB</w:t>
      </w:r>
      <w:proofErr w:type="spellEnd"/>
      <w:r w:rsidRPr="00EE6E73">
        <w:t xml:space="preserve">                            PRB-Id                                                                </w:t>
      </w:r>
      <w:r w:rsidRPr="00EE6E73">
        <w:rPr>
          <w:color w:val="993366"/>
        </w:rPr>
        <w:t>OPTIONAL</w:t>
      </w:r>
      <w:r w:rsidRPr="00EE6E73">
        <w:t xml:space="preserve">, </w:t>
      </w:r>
      <w:r w:rsidRPr="00EE6E73">
        <w:rPr>
          <w:color w:val="808080"/>
        </w:rPr>
        <w:t>-- Need R</w:t>
      </w:r>
    </w:p>
    <w:p w14:paraId="46298DB1" w14:textId="77777777" w:rsidR="00EA060D" w:rsidRPr="00EE6E73" w:rsidRDefault="00EA060D" w:rsidP="00EA060D">
      <w:pPr>
        <w:pStyle w:val="PL"/>
      </w:pPr>
      <w:r w:rsidRPr="00EE6E73">
        <w:t xml:space="preserve">    format                                  </w:t>
      </w:r>
      <w:r w:rsidRPr="00EE6E73">
        <w:rPr>
          <w:color w:val="993366"/>
        </w:rPr>
        <w:t>CHOICE</w:t>
      </w:r>
      <w:r w:rsidRPr="00EE6E73">
        <w:t xml:space="preserve"> {</w:t>
      </w:r>
    </w:p>
    <w:p w14:paraId="432D89DB" w14:textId="77777777" w:rsidR="00EA060D" w:rsidRPr="00EE6E73" w:rsidRDefault="00EA060D" w:rsidP="00EA060D">
      <w:pPr>
        <w:pStyle w:val="PL"/>
      </w:pPr>
      <w:r w:rsidRPr="00EE6E73">
        <w:t xml:space="preserve">        format0                                 PUCCH-format0,</w:t>
      </w:r>
    </w:p>
    <w:p w14:paraId="450E6622" w14:textId="77777777" w:rsidR="00EA060D" w:rsidRPr="00EE6E73" w:rsidRDefault="00EA060D" w:rsidP="00EA060D">
      <w:pPr>
        <w:pStyle w:val="PL"/>
      </w:pPr>
      <w:r w:rsidRPr="00EE6E73">
        <w:t xml:space="preserve">        format1                                 PUCCH-format1,</w:t>
      </w:r>
    </w:p>
    <w:p w14:paraId="5470FC71" w14:textId="77777777" w:rsidR="00EA060D" w:rsidRPr="00EE6E73" w:rsidRDefault="00EA060D" w:rsidP="00EA060D">
      <w:pPr>
        <w:pStyle w:val="PL"/>
      </w:pPr>
      <w:r w:rsidRPr="00EE6E73">
        <w:t xml:space="preserve">        format2                                 PUCCH-format2,</w:t>
      </w:r>
    </w:p>
    <w:p w14:paraId="0D916FF1" w14:textId="77777777" w:rsidR="00EA060D" w:rsidRPr="00EE6E73" w:rsidRDefault="00EA060D" w:rsidP="00EA060D">
      <w:pPr>
        <w:pStyle w:val="PL"/>
      </w:pPr>
      <w:r w:rsidRPr="00EE6E73">
        <w:t xml:space="preserve">        format3                                 PUCCH-format3,</w:t>
      </w:r>
    </w:p>
    <w:p w14:paraId="1F8031D1" w14:textId="77777777" w:rsidR="00EA060D" w:rsidRPr="00EE6E73" w:rsidRDefault="00EA060D" w:rsidP="00EA060D">
      <w:pPr>
        <w:pStyle w:val="PL"/>
      </w:pPr>
      <w:r w:rsidRPr="00EE6E73">
        <w:t xml:space="preserve">        format4                                 PUCCH-format4</w:t>
      </w:r>
    </w:p>
    <w:p w14:paraId="1403DA6C" w14:textId="77777777" w:rsidR="00EA060D" w:rsidRPr="00EE6E73" w:rsidRDefault="00EA060D" w:rsidP="00EA060D">
      <w:pPr>
        <w:pStyle w:val="PL"/>
      </w:pPr>
      <w:r w:rsidRPr="00EE6E73">
        <w:t xml:space="preserve">    }</w:t>
      </w:r>
    </w:p>
    <w:p w14:paraId="72DF1D40" w14:textId="77777777" w:rsidR="00EA060D" w:rsidRPr="00EE6E73" w:rsidRDefault="00EA060D" w:rsidP="00EA060D">
      <w:pPr>
        <w:pStyle w:val="PL"/>
      </w:pPr>
      <w:r w:rsidRPr="00EE6E73">
        <w:t>}</w:t>
      </w:r>
    </w:p>
    <w:p w14:paraId="74720D0B" w14:textId="77777777" w:rsidR="00EA060D" w:rsidRPr="00EE6E73" w:rsidRDefault="00EA060D" w:rsidP="00EA060D">
      <w:pPr>
        <w:pStyle w:val="PL"/>
      </w:pPr>
    </w:p>
    <w:p w14:paraId="566B554F" w14:textId="77777777" w:rsidR="00EA060D" w:rsidRPr="00EE6E73" w:rsidRDefault="00EA060D" w:rsidP="00EA060D">
      <w:pPr>
        <w:pStyle w:val="PL"/>
      </w:pPr>
      <w:r w:rsidRPr="00EE6E73">
        <w:t xml:space="preserve">PUCCH-ResourceExt-v1610 ::=             </w:t>
      </w:r>
      <w:r w:rsidRPr="00EE6E73">
        <w:rPr>
          <w:color w:val="993366"/>
        </w:rPr>
        <w:t>SEQUENCE</w:t>
      </w:r>
      <w:r w:rsidRPr="00EE6E73">
        <w:t xml:space="preserve"> {</w:t>
      </w:r>
    </w:p>
    <w:p w14:paraId="6EB48A58" w14:textId="77777777" w:rsidR="00EA060D" w:rsidRPr="00EE6E73" w:rsidRDefault="00EA060D" w:rsidP="00EA060D">
      <w:pPr>
        <w:pStyle w:val="PL"/>
      </w:pPr>
      <w:r w:rsidRPr="00EE6E73">
        <w:t xml:space="preserve">    interlaceAllocation-r16                 </w:t>
      </w:r>
      <w:r w:rsidRPr="00EE6E73">
        <w:rPr>
          <w:color w:val="993366"/>
        </w:rPr>
        <w:t>SEQUENCE</w:t>
      </w:r>
      <w:r w:rsidRPr="00EE6E73">
        <w:t xml:space="preserve"> {</w:t>
      </w:r>
    </w:p>
    <w:p w14:paraId="1F2C3939" w14:textId="77777777" w:rsidR="00EA060D" w:rsidRPr="00EE6E73" w:rsidRDefault="00EA060D" w:rsidP="00EA060D">
      <w:pPr>
        <w:pStyle w:val="PL"/>
      </w:pPr>
      <w:r w:rsidRPr="00EE6E73">
        <w:t xml:space="preserve">        rb-SetIndex-r16                         </w:t>
      </w:r>
      <w:r w:rsidRPr="00EE6E73">
        <w:rPr>
          <w:color w:val="993366"/>
        </w:rPr>
        <w:t>INTEGER</w:t>
      </w:r>
      <w:r w:rsidRPr="00EE6E73">
        <w:t xml:space="preserve"> (0..4),</w:t>
      </w:r>
    </w:p>
    <w:p w14:paraId="7E9BFEDE" w14:textId="77777777" w:rsidR="00EA060D" w:rsidRPr="00EE6E73" w:rsidRDefault="00EA060D" w:rsidP="00EA060D">
      <w:pPr>
        <w:pStyle w:val="PL"/>
      </w:pPr>
      <w:r w:rsidRPr="00EE6E73">
        <w:t xml:space="preserve">        interlace0-r16                          </w:t>
      </w:r>
      <w:r w:rsidRPr="00EE6E73">
        <w:rPr>
          <w:color w:val="993366"/>
        </w:rPr>
        <w:t>CHOICE</w:t>
      </w:r>
      <w:r w:rsidRPr="00EE6E73">
        <w:t xml:space="preserve"> {</w:t>
      </w:r>
    </w:p>
    <w:p w14:paraId="418D8F92" w14:textId="77777777" w:rsidR="00EA060D" w:rsidRPr="00EE6E73" w:rsidRDefault="00EA060D" w:rsidP="00EA060D">
      <w:pPr>
        <w:pStyle w:val="PL"/>
      </w:pPr>
      <w:r w:rsidRPr="00EE6E73">
        <w:t xml:space="preserve">            scs15                                   </w:t>
      </w:r>
      <w:r w:rsidRPr="00EE6E73">
        <w:rPr>
          <w:color w:val="993366"/>
        </w:rPr>
        <w:t>INTEGER</w:t>
      </w:r>
      <w:r w:rsidRPr="00EE6E73">
        <w:t xml:space="preserve"> (0..9),</w:t>
      </w:r>
    </w:p>
    <w:p w14:paraId="6EC9B6DE" w14:textId="77777777" w:rsidR="00EA060D" w:rsidRPr="00EE6E73" w:rsidRDefault="00EA060D" w:rsidP="00EA060D">
      <w:pPr>
        <w:pStyle w:val="PL"/>
      </w:pPr>
      <w:r w:rsidRPr="00EE6E73">
        <w:t xml:space="preserve">            scs30                                   </w:t>
      </w:r>
      <w:r w:rsidRPr="00EE6E73">
        <w:rPr>
          <w:color w:val="993366"/>
        </w:rPr>
        <w:t>INTEGER</w:t>
      </w:r>
      <w:r w:rsidRPr="00EE6E73">
        <w:t xml:space="preserve"> (0..4)</w:t>
      </w:r>
    </w:p>
    <w:p w14:paraId="4B7952E4" w14:textId="77777777" w:rsidR="00EA060D" w:rsidRPr="00EE6E73" w:rsidRDefault="00EA060D" w:rsidP="00EA060D">
      <w:pPr>
        <w:pStyle w:val="PL"/>
      </w:pPr>
      <w:r w:rsidRPr="00EE6E73">
        <w:t xml:space="preserve">        }</w:t>
      </w:r>
    </w:p>
    <w:p w14:paraId="086DD291"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--Need R</w:t>
      </w:r>
    </w:p>
    <w:p w14:paraId="7833C111" w14:textId="77777777" w:rsidR="00EA060D" w:rsidRPr="00EE6E73" w:rsidRDefault="00EA060D" w:rsidP="00EA060D">
      <w:pPr>
        <w:pStyle w:val="PL"/>
      </w:pPr>
      <w:r w:rsidRPr="00EE6E73">
        <w:t xml:space="preserve">    format-v1610                            </w:t>
      </w:r>
      <w:r w:rsidRPr="00EE6E73">
        <w:rPr>
          <w:color w:val="993366"/>
        </w:rPr>
        <w:t>CHOICE</w:t>
      </w:r>
      <w:r w:rsidRPr="00EE6E73">
        <w:t xml:space="preserve"> {</w:t>
      </w:r>
    </w:p>
    <w:p w14:paraId="74829272" w14:textId="77777777" w:rsidR="00EA060D" w:rsidRPr="00EE6E73" w:rsidRDefault="00EA060D" w:rsidP="00EA060D">
      <w:pPr>
        <w:pStyle w:val="PL"/>
      </w:pPr>
      <w:r w:rsidRPr="00EE6E73">
        <w:t xml:space="preserve">        interlace1-v1610                        </w:t>
      </w:r>
      <w:r w:rsidRPr="00EE6E73">
        <w:rPr>
          <w:color w:val="993366"/>
        </w:rPr>
        <w:t>INTEGER</w:t>
      </w:r>
      <w:r w:rsidRPr="00EE6E73">
        <w:t xml:space="preserve"> (0..9),</w:t>
      </w:r>
    </w:p>
    <w:p w14:paraId="5039278F" w14:textId="77777777" w:rsidR="00EA060D" w:rsidRPr="00EE6E73" w:rsidRDefault="00EA060D" w:rsidP="00EA060D">
      <w:pPr>
        <w:pStyle w:val="PL"/>
      </w:pPr>
      <w:r w:rsidRPr="00EE6E73">
        <w:lastRenderedPageBreak/>
        <w:t xml:space="preserve">        occ-v1610                               </w:t>
      </w:r>
      <w:r w:rsidRPr="00EE6E73">
        <w:rPr>
          <w:color w:val="993366"/>
        </w:rPr>
        <w:t>SEQUENCE</w:t>
      </w:r>
      <w:r w:rsidRPr="00EE6E73">
        <w:t xml:space="preserve"> {</w:t>
      </w:r>
    </w:p>
    <w:p w14:paraId="3BAF7470" w14:textId="77777777" w:rsidR="00EA060D" w:rsidRPr="00EE6E73" w:rsidRDefault="00EA060D" w:rsidP="00EA060D">
      <w:pPr>
        <w:pStyle w:val="PL"/>
        <w:rPr>
          <w:color w:val="808080"/>
        </w:rPr>
      </w:pPr>
      <w:r w:rsidRPr="00EE6E73">
        <w:t xml:space="preserve">            occ-Length-v1610                        </w:t>
      </w:r>
      <w:r w:rsidRPr="00EE6E73">
        <w:rPr>
          <w:color w:val="993366"/>
        </w:rPr>
        <w:t>ENUMERATED</w:t>
      </w:r>
      <w:r w:rsidRPr="00EE6E73">
        <w:t xml:space="preserve"> {n2,n4}                                            </w:t>
      </w:r>
      <w:r w:rsidRPr="00EE6E73">
        <w:rPr>
          <w:color w:val="993366"/>
        </w:rPr>
        <w:t>OPTIONAL</w:t>
      </w:r>
      <w:r w:rsidRPr="00EE6E73">
        <w:t xml:space="preserve">, </w:t>
      </w:r>
      <w:r w:rsidRPr="00EE6E73">
        <w:rPr>
          <w:color w:val="808080"/>
        </w:rPr>
        <w:t>-- Need M</w:t>
      </w:r>
    </w:p>
    <w:p w14:paraId="5512BE35" w14:textId="77777777" w:rsidR="00EA060D" w:rsidRPr="00EE6E73" w:rsidRDefault="00EA060D" w:rsidP="00EA060D">
      <w:pPr>
        <w:pStyle w:val="PL"/>
        <w:rPr>
          <w:color w:val="808080"/>
        </w:rPr>
      </w:pPr>
      <w:r w:rsidRPr="00EE6E73">
        <w:t xml:space="preserve">            occ-Index-v1610                         </w:t>
      </w:r>
      <w:r w:rsidRPr="00EE6E73">
        <w:rPr>
          <w:color w:val="993366"/>
        </w:rPr>
        <w:t>ENUMERATED</w:t>
      </w:r>
      <w:r w:rsidRPr="00EE6E73">
        <w:t xml:space="preserve"> {n0,n1,n2,n3}                                      </w:t>
      </w:r>
      <w:r w:rsidRPr="00EE6E73">
        <w:rPr>
          <w:color w:val="993366"/>
        </w:rPr>
        <w:t>OPTIONAL</w:t>
      </w:r>
      <w:r w:rsidRPr="00EE6E73">
        <w:t xml:space="preserve">  </w:t>
      </w:r>
      <w:r w:rsidRPr="00EE6E73">
        <w:rPr>
          <w:color w:val="808080"/>
        </w:rPr>
        <w:t>-- Need M</w:t>
      </w:r>
    </w:p>
    <w:p w14:paraId="4B17E912" w14:textId="77777777" w:rsidR="00EA060D" w:rsidRPr="00EE6E73" w:rsidRDefault="00EA060D" w:rsidP="00EA060D">
      <w:pPr>
        <w:pStyle w:val="PL"/>
      </w:pPr>
      <w:r w:rsidRPr="00EE6E73">
        <w:t xml:space="preserve">        }</w:t>
      </w:r>
    </w:p>
    <w:p w14:paraId="6F552E01"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1D2CDBB" w14:textId="77777777" w:rsidR="00EA060D" w:rsidRPr="00EE6E73" w:rsidRDefault="00EA060D" w:rsidP="00EA060D">
      <w:pPr>
        <w:pStyle w:val="PL"/>
      </w:pPr>
      <w:r w:rsidRPr="00EE6E73">
        <w:t xml:space="preserve">    ...,</w:t>
      </w:r>
    </w:p>
    <w:p w14:paraId="7F2B5207" w14:textId="77777777" w:rsidR="00EA060D" w:rsidRPr="00EE6E73" w:rsidRDefault="00EA060D" w:rsidP="00EA060D">
      <w:pPr>
        <w:pStyle w:val="PL"/>
      </w:pPr>
      <w:r w:rsidRPr="00EE6E73">
        <w:t xml:space="preserve">    [[</w:t>
      </w:r>
    </w:p>
    <w:p w14:paraId="3BF6C13E" w14:textId="77777777" w:rsidR="00EA060D" w:rsidRPr="00EE6E73" w:rsidRDefault="00EA060D" w:rsidP="00EA060D">
      <w:pPr>
        <w:pStyle w:val="PL"/>
      </w:pPr>
      <w:r w:rsidRPr="00EE6E73">
        <w:t xml:space="preserve">    format-v1700                            </w:t>
      </w:r>
      <w:r w:rsidRPr="00EE6E73">
        <w:rPr>
          <w:color w:val="993366"/>
        </w:rPr>
        <w:t>SEQUENCE</w:t>
      </w:r>
      <w:r w:rsidRPr="00EE6E73">
        <w:t xml:space="preserve"> {</w:t>
      </w:r>
    </w:p>
    <w:p w14:paraId="0460342E" w14:textId="77777777" w:rsidR="00EA060D" w:rsidRPr="00EE6E73" w:rsidRDefault="00EA060D" w:rsidP="00EA060D">
      <w:pPr>
        <w:pStyle w:val="PL"/>
      </w:pPr>
      <w:r w:rsidRPr="00EE6E73">
        <w:t xml:space="preserve">        nrofPRBs-r17                            </w:t>
      </w:r>
      <w:r w:rsidRPr="00EE6E73">
        <w:rPr>
          <w:color w:val="993366"/>
        </w:rPr>
        <w:t>INTEGER</w:t>
      </w:r>
      <w:r w:rsidRPr="00EE6E73">
        <w:t xml:space="preserve"> (1..16)</w:t>
      </w:r>
    </w:p>
    <w:p w14:paraId="79BE7537"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AA3BB24" w14:textId="77777777" w:rsidR="00EA060D" w:rsidRPr="00EE6E73" w:rsidRDefault="00EA060D" w:rsidP="00EA060D">
      <w:pPr>
        <w:pStyle w:val="PL"/>
        <w:rPr>
          <w:color w:val="808080"/>
        </w:rPr>
      </w:pPr>
      <w:r w:rsidRPr="00EE6E73">
        <w:t xml:space="preserve">    pucch-RepetitionNrofSlots-r17           </w:t>
      </w:r>
      <w:r w:rsidRPr="00EE6E73">
        <w:rPr>
          <w:color w:val="993366"/>
        </w:rPr>
        <w:t>ENUMERATED</w:t>
      </w:r>
      <w:r w:rsidRPr="00EE6E73">
        <w:t xml:space="preserve"> { n1,n2,n4,n8 }                                            </w:t>
      </w:r>
      <w:r w:rsidRPr="00EE6E73">
        <w:rPr>
          <w:color w:val="993366"/>
        </w:rPr>
        <w:t>OPTIONAL</w:t>
      </w:r>
      <w:r w:rsidRPr="00EE6E73">
        <w:t xml:space="preserve">   </w:t>
      </w:r>
      <w:r w:rsidRPr="00EE6E73">
        <w:rPr>
          <w:color w:val="808080"/>
        </w:rPr>
        <w:t>-- Need R</w:t>
      </w:r>
    </w:p>
    <w:p w14:paraId="164F06CF" w14:textId="77777777" w:rsidR="00EA060D" w:rsidRPr="00EE6E73" w:rsidRDefault="00EA060D" w:rsidP="00EA060D">
      <w:pPr>
        <w:pStyle w:val="PL"/>
      </w:pPr>
      <w:r w:rsidRPr="00EE6E73">
        <w:t xml:space="preserve">    ]],</w:t>
      </w:r>
    </w:p>
    <w:p w14:paraId="70C4E58C" w14:textId="77777777" w:rsidR="00EA060D" w:rsidRPr="00EE6E73" w:rsidRDefault="00EA060D" w:rsidP="00EA060D">
      <w:pPr>
        <w:pStyle w:val="PL"/>
      </w:pPr>
      <w:r w:rsidRPr="00EE6E73">
        <w:t xml:space="preserve">    [[</w:t>
      </w:r>
    </w:p>
    <w:p w14:paraId="4CA72E75" w14:textId="77777777" w:rsidR="00EA060D" w:rsidRPr="00EE6E73" w:rsidRDefault="00EA060D" w:rsidP="00EA060D">
      <w:pPr>
        <w:pStyle w:val="PL"/>
        <w:rPr>
          <w:color w:val="808080"/>
        </w:rPr>
      </w:pPr>
      <w:r w:rsidRPr="00EE6E73">
        <w:t xml:space="preserve">    applyIndicatedTCI-State-r18             </w:t>
      </w:r>
      <w:r w:rsidRPr="00EE6E73">
        <w:rPr>
          <w:color w:val="993366"/>
        </w:rPr>
        <w:t>ENUMERATED</w:t>
      </w:r>
      <w:r w:rsidRPr="00EE6E73">
        <w:t xml:space="preserve"> {first, second, both, spare1}                              </w:t>
      </w:r>
      <w:r w:rsidRPr="00EE6E73">
        <w:rPr>
          <w:color w:val="993366"/>
        </w:rPr>
        <w:t>OPTIONAL</w:t>
      </w:r>
      <w:r w:rsidRPr="00EE6E73">
        <w:t xml:space="preserve">, </w:t>
      </w:r>
      <w:r w:rsidRPr="00EE6E73">
        <w:rPr>
          <w:color w:val="808080"/>
        </w:rPr>
        <w:t>-- Need R</w:t>
      </w:r>
    </w:p>
    <w:p w14:paraId="44AE2F6C" w14:textId="77777777" w:rsidR="00EA060D" w:rsidRPr="00EE6E73" w:rsidRDefault="00EA060D" w:rsidP="00EA060D">
      <w:pPr>
        <w:pStyle w:val="PL"/>
        <w:rPr>
          <w:color w:val="808080"/>
        </w:rPr>
      </w:pPr>
      <w:r w:rsidRPr="00EE6E73">
        <w:t xml:space="preserve">    multipanelSFN-Scheme-r18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695E11CE" w14:textId="77777777" w:rsidR="00EA060D" w:rsidRPr="00EE6E73" w:rsidRDefault="00EA060D" w:rsidP="00EA060D">
      <w:pPr>
        <w:pStyle w:val="PL"/>
        <w:rPr>
          <w:color w:val="808080"/>
        </w:rPr>
      </w:pPr>
      <w:r w:rsidRPr="00EE6E73">
        <w:t xml:space="preserve">    dl-DataToUL-ACK-</w:t>
      </w:r>
      <w:r w:rsidRPr="00EE6E73">
        <w:rPr>
          <w:rFonts w:eastAsia="宋体"/>
        </w:rPr>
        <w:t>r</w:t>
      </w:r>
      <w:r w:rsidRPr="00EE6E73">
        <w:t>1</w:t>
      </w:r>
      <w:r w:rsidRPr="00EE6E73">
        <w:rPr>
          <w:rFonts w:eastAsia="宋体"/>
        </w:rPr>
        <w:t>8</w:t>
      </w:r>
      <w:r w:rsidRPr="00EE6E73">
        <w:t xml:space="preserve">                     </w:t>
      </w:r>
      <w:proofErr w:type="spellStart"/>
      <w:r w:rsidRPr="00EE6E73">
        <w:t>SetupRelease</w:t>
      </w:r>
      <w:proofErr w:type="spellEnd"/>
      <w:r w:rsidRPr="00EE6E73">
        <w:t xml:space="preserve"> { DL-DataToUL-ACK-</w:t>
      </w:r>
      <w:r w:rsidRPr="00EE6E73">
        <w:rPr>
          <w:rFonts w:eastAsia="宋体"/>
        </w:rPr>
        <w:t>r18</w:t>
      </w:r>
      <w:r w:rsidRPr="00EE6E73">
        <w:t xml:space="preserve"> }                                  </w:t>
      </w:r>
      <w:r w:rsidRPr="00EE6E73">
        <w:rPr>
          <w:color w:val="993366"/>
        </w:rPr>
        <w:t>OPTIONAL</w:t>
      </w:r>
      <w:r w:rsidRPr="00EE6E73">
        <w:t xml:space="preserve">, </w:t>
      </w:r>
      <w:r w:rsidRPr="00EE6E73">
        <w:rPr>
          <w:color w:val="808080"/>
        </w:rPr>
        <w:t>-- Need M</w:t>
      </w:r>
    </w:p>
    <w:p w14:paraId="58DE084A" w14:textId="77777777" w:rsidR="00EA060D" w:rsidRPr="00EE6E73" w:rsidRDefault="00EA060D" w:rsidP="00EA060D">
      <w:pPr>
        <w:pStyle w:val="PL"/>
        <w:rPr>
          <w:rFonts w:eastAsia="宋体"/>
          <w:color w:val="808080"/>
        </w:rPr>
      </w:pPr>
      <w:r w:rsidRPr="00EE6E73">
        <w:t xml:space="preserve">    dl-DataToUL-ACK-DCI-1-2-r1</w:t>
      </w:r>
      <w:r w:rsidRPr="00EE6E73">
        <w:rPr>
          <w:rFonts w:eastAsia="宋体"/>
        </w:rPr>
        <w:t>8</w:t>
      </w:r>
      <w:r w:rsidRPr="00EE6E73">
        <w:t xml:space="preserve">             </w:t>
      </w:r>
      <w:proofErr w:type="spellStart"/>
      <w:r w:rsidRPr="00EE6E73">
        <w:t>SetupRelease</w:t>
      </w:r>
      <w:proofErr w:type="spellEnd"/>
      <w:r w:rsidRPr="00EE6E73">
        <w:t xml:space="preserve"> { DL-DataToUL-ACK-DCI-1-2</w:t>
      </w:r>
      <w:r w:rsidRPr="00EE6E73">
        <w:rPr>
          <w:rFonts w:eastAsia="宋体"/>
        </w:rPr>
        <w:t>-r18}</w:t>
      </w:r>
      <w:r w:rsidRPr="00EE6E73">
        <w:t xml:space="preserve">                           </w:t>
      </w:r>
      <w:r w:rsidRPr="00EE6E73">
        <w:rPr>
          <w:color w:val="993366"/>
        </w:rPr>
        <w:t>OPTIONAL</w:t>
      </w:r>
      <w:r w:rsidRPr="00EE6E73">
        <w:rPr>
          <w:rFonts w:eastAsia="宋体"/>
        </w:rPr>
        <w:t xml:space="preserve">   </w:t>
      </w:r>
      <w:r w:rsidRPr="00EE6E73">
        <w:rPr>
          <w:color w:val="808080"/>
        </w:rPr>
        <w:t>-- Need M</w:t>
      </w:r>
    </w:p>
    <w:p w14:paraId="58F0F3C5" w14:textId="77777777" w:rsidR="00EA060D" w:rsidRPr="00EE6E73" w:rsidRDefault="00EA060D" w:rsidP="00EA060D">
      <w:pPr>
        <w:pStyle w:val="PL"/>
      </w:pPr>
      <w:r w:rsidRPr="00EE6E73">
        <w:t xml:space="preserve">    ]]</w:t>
      </w:r>
    </w:p>
    <w:p w14:paraId="2EC4B432" w14:textId="77777777" w:rsidR="00EA060D" w:rsidRPr="00EE6E73" w:rsidRDefault="00EA060D" w:rsidP="00EA060D">
      <w:pPr>
        <w:pStyle w:val="PL"/>
      </w:pPr>
      <w:r w:rsidRPr="00EE6E73">
        <w:t>}</w:t>
      </w:r>
    </w:p>
    <w:p w14:paraId="4B419DA8" w14:textId="77777777" w:rsidR="00EA060D" w:rsidRPr="00EE6E73" w:rsidRDefault="00EA060D" w:rsidP="00EA060D">
      <w:pPr>
        <w:pStyle w:val="PL"/>
      </w:pPr>
    </w:p>
    <w:p w14:paraId="2F4A186A" w14:textId="77777777" w:rsidR="00EA060D" w:rsidRPr="00EE6E73" w:rsidRDefault="00EA060D" w:rsidP="00EA060D">
      <w:pPr>
        <w:pStyle w:val="PL"/>
      </w:pPr>
      <w:r w:rsidRPr="00EE6E73">
        <w:t>PUCCH-</w:t>
      </w:r>
      <w:proofErr w:type="spellStart"/>
      <w:r w:rsidRPr="00EE6E73">
        <w:t>ResourceId</w:t>
      </w:r>
      <w:proofErr w:type="spellEnd"/>
      <w:r w:rsidRPr="00EE6E73">
        <w:t xml:space="preserve"> ::=                    </w:t>
      </w:r>
      <w:r w:rsidRPr="00EE6E73">
        <w:rPr>
          <w:color w:val="993366"/>
        </w:rPr>
        <w:t>INTEGER</w:t>
      </w:r>
      <w:r w:rsidRPr="00EE6E73">
        <w:t xml:space="preserve"> (0..maxNrofPUCCH-Resources-1)</w:t>
      </w:r>
    </w:p>
    <w:p w14:paraId="489760F1" w14:textId="77777777" w:rsidR="00EA060D" w:rsidRPr="00EE6E73" w:rsidRDefault="00EA060D" w:rsidP="00EA060D">
      <w:pPr>
        <w:pStyle w:val="PL"/>
      </w:pPr>
    </w:p>
    <w:p w14:paraId="726ECD7F" w14:textId="77777777" w:rsidR="00EA060D" w:rsidRPr="00EE6E73" w:rsidRDefault="00EA060D" w:rsidP="00EA060D">
      <w:pPr>
        <w:pStyle w:val="PL"/>
      </w:pPr>
    </w:p>
    <w:p w14:paraId="1FCE7A13" w14:textId="77777777" w:rsidR="00EA060D" w:rsidRPr="00EE6E73" w:rsidRDefault="00EA060D" w:rsidP="00EA060D">
      <w:pPr>
        <w:pStyle w:val="PL"/>
      </w:pPr>
      <w:r w:rsidRPr="00EE6E73">
        <w:t xml:space="preserve">PUCCH-format0 ::=                               </w:t>
      </w:r>
      <w:r w:rsidRPr="00EE6E73">
        <w:rPr>
          <w:color w:val="993366"/>
        </w:rPr>
        <w:t>SEQUENCE</w:t>
      </w:r>
      <w:r w:rsidRPr="00EE6E73">
        <w:t xml:space="preserve"> {</w:t>
      </w:r>
    </w:p>
    <w:p w14:paraId="4F2DE4F9" w14:textId="77777777" w:rsidR="00EA060D" w:rsidRPr="00EE6E73" w:rsidRDefault="00EA060D" w:rsidP="00EA060D">
      <w:pPr>
        <w:pStyle w:val="PL"/>
      </w:pPr>
      <w:r w:rsidRPr="00EE6E73">
        <w:t xml:space="preserve">    </w:t>
      </w:r>
      <w:proofErr w:type="spellStart"/>
      <w:r w:rsidRPr="00EE6E73">
        <w:t>initialCyclicShift</w:t>
      </w:r>
      <w:proofErr w:type="spellEnd"/>
      <w:r w:rsidRPr="00EE6E73">
        <w:t xml:space="preserve">                              </w:t>
      </w:r>
      <w:r w:rsidRPr="00EE6E73">
        <w:rPr>
          <w:color w:val="993366"/>
        </w:rPr>
        <w:t>INTEGER</w:t>
      </w:r>
      <w:r w:rsidRPr="00EE6E73">
        <w:t>(0..11),</w:t>
      </w:r>
    </w:p>
    <w:p w14:paraId="2EB5F588" w14:textId="77777777" w:rsidR="00EA060D" w:rsidRPr="00EE6E73" w:rsidRDefault="00EA060D" w:rsidP="00EA060D">
      <w:pPr>
        <w:pStyle w:val="PL"/>
      </w:pPr>
      <w:r w:rsidRPr="00EE6E73">
        <w:t xml:space="preserve">    </w:t>
      </w:r>
      <w:proofErr w:type="spellStart"/>
      <w:r w:rsidRPr="00EE6E73">
        <w:t>nrofSymbols</w:t>
      </w:r>
      <w:proofErr w:type="spellEnd"/>
      <w:r w:rsidRPr="00EE6E73">
        <w:t xml:space="preserve">                                     </w:t>
      </w:r>
      <w:r w:rsidRPr="00EE6E73">
        <w:rPr>
          <w:color w:val="993366"/>
        </w:rPr>
        <w:t>INTEGER</w:t>
      </w:r>
      <w:r w:rsidRPr="00EE6E73">
        <w:t xml:space="preserve"> (1..2),</w:t>
      </w:r>
    </w:p>
    <w:p w14:paraId="15992A6A" w14:textId="77777777" w:rsidR="00EA060D" w:rsidRPr="00EE6E73" w:rsidRDefault="00EA060D" w:rsidP="00EA060D">
      <w:pPr>
        <w:pStyle w:val="PL"/>
      </w:pPr>
      <w:r w:rsidRPr="00EE6E73">
        <w:t xml:space="preserve">    </w:t>
      </w:r>
      <w:proofErr w:type="spellStart"/>
      <w:r w:rsidRPr="00EE6E73">
        <w:t>startingSymbolIndex</w:t>
      </w:r>
      <w:proofErr w:type="spellEnd"/>
      <w:r w:rsidRPr="00EE6E73">
        <w:t xml:space="preserve">                             </w:t>
      </w:r>
      <w:r w:rsidRPr="00EE6E73">
        <w:rPr>
          <w:color w:val="993366"/>
        </w:rPr>
        <w:t>INTEGER</w:t>
      </w:r>
      <w:r w:rsidRPr="00EE6E73">
        <w:t>(0..13)</w:t>
      </w:r>
    </w:p>
    <w:p w14:paraId="2FFCED57" w14:textId="77777777" w:rsidR="00EA060D" w:rsidRPr="00EE6E73" w:rsidRDefault="00EA060D" w:rsidP="00EA060D">
      <w:pPr>
        <w:pStyle w:val="PL"/>
      </w:pPr>
      <w:r w:rsidRPr="00EE6E73">
        <w:t>}</w:t>
      </w:r>
    </w:p>
    <w:p w14:paraId="1529EB5D" w14:textId="77777777" w:rsidR="00EA060D" w:rsidRPr="00EE6E73" w:rsidRDefault="00EA060D" w:rsidP="00EA060D">
      <w:pPr>
        <w:pStyle w:val="PL"/>
      </w:pPr>
    </w:p>
    <w:p w14:paraId="04371094" w14:textId="77777777" w:rsidR="00EA060D" w:rsidRPr="00EE6E73" w:rsidRDefault="00EA060D" w:rsidP="00EA060D">
      <w:pPr>
        <w:pStyle w:val="PL"/>
      </w:pPr>
      <w:r w:rsidRPr="00EE6E73">
        <w:t xml:space="preserve">PUCCH-format1 ::=                               </w:t>
      </w:r>
      <w:r w:rsidRPr="00EE6E73">
        <w:rPr>
          <w:color w:val="993366"/>
        </w:rPr>
        <w:t>SEQUENCE</w:t>
      </w:r>
      <w:r w:rsidRPr="00EE6E73">
        <w:t xml:space="preserve"> {</w:t>
      </w:r>
    </w:p>
    <w:p w14:paraId="4F839D4F" w14:textId="77777777" w:rsidR="00EA060D" w:rsidRPr="00EE6E73" w:rsidRDefault="00EA060D" w:rsidP="00EA060D">
      <w:pPr>
        <w:pStyle w:val="PL"/>
      </w:pPr>
      <w:r w:rsidRPr="00EE6E73">
        <w:t xml:space="preserve">    </w:t>
      </w:r>
      <w:proofErr w:type="spellStart"/>
      <w:r w:rsidRPr="00EE6E73">
        <w:t>initialCyclicShift</w:t>
      </w:r>
      <w:proofErr w:type="spellEnd"/>
      <w:r w:rsidRPr="00EE6E73">
        <w:t xml:space="preserve">                              </w:t>
      </w:r>
      <w:r w:rsidRPr="00EE6E73">
        <w:rPr>
          <w:color w:val="993366"/>
        </w:rPr>
        <w:t>INTEGER</w:t>
      </w:r>
      <w:r w:rsidRPr="00EE6E73">
        <w:t>(0..11),</w:t>
      </w:r>
    </w:p>
    <w:p w14:paraId="0736CB9A" w14:textId="77777777" w:rsidR="00EA060D" w:rsidRPr="00EE6E73" w:rsidRDefault="00EA060D" w:rsidP="00EA060D">
      <w:pPr>
        <w:pStyle w:val="PL"/>
      </w:pPr>
      <w:r w:rsidRPr="00EE6E73">
        <w:t xml:space="preserve">    </w:t>
      </w:r>
      <w:proofErr w:type="spellStart"/>
      <w:r w:rsidRPr="00EE6E73">
        <w:t>nrofSymbols</w:t>
      </w:r>
      <w:proofErr w:type="spellEnd"/>
      <w:r w:rsidRPr="00EE6E73">
        <w:t xml:space="preserve">                                     </w:t>
      </w:r>
      <w:r w:rsidRPr="00EE6E73">
        <w:rPr>
          <w:color w:val="993366"/>
        </w:rPr>
        <w:t>INTEGER</w:t>
      </w:r>
      <w:r w:rsidRPr="00EE6E73">
        <w:t xml:space="preserve"> (4..14),</w:t>
      </w:r>
    </w:p>
    <w:p w14:paraId="5C2D75A3" w14:textId="77777777" w:rsidR="00EA060D" w:rsidRPr="00EE6E73" w:rsidRDefault="00EA060D" w:rsidP="00EA060D">
      <w:pPr>
        <w:pStyle w:val="PL"/>
      </w:pPr>
      <w:r w:rsidRPr="00EE6E73">
        <w:t xml:space="preserve">    </w:t>
      </w:r>
      <w:proofErr w:type="spellStart"/>
      <w:r w:rsidRPr="00EE6E73">
        <w:t>startingSymbolIndex</w:t>
      </w:r>
      <w:proofErr w:type="spellEnd"/>
      <w:r w:rsidRPr="00EE6E73">
        <w:t xml:space="preserve">                             </w:t>
      </w:r>
      <w:r w:rsidRPr="00EE6E73">
        <w:rPr>
          <w:color w:val="993366"/>
        </w:rPr>
        <w:t>INTEGER</w:t>
      </w:r>
      <w:r w:rsidRPr="00EE6E73">
        <w:t>(0..10),</w:t>
      </w:r>
    </w:p>
    <w:p w14:paraId="5706CBE0" w14:textId="77777777" w:rsidR="00EA060D" w:rsidRPr="00EE6E73" w:rsidRDefault="00EA060D" w:rsidP="00EA060D">
      <w:pPr>
        <w:pStyle w:val="PL"/>
      </w:pPr>
      <w:r w:rsidRPr="00EE6E73">
        <w:t xml:space="preserve">    </w:t>
      </w:r>
      <w:proofErr w:type="spellStart"/>
      <w:r w:rsidRPr="00EE6E73">
        <w:t>timeDomainOCC</w:t>
      </w:r>
      <w:proofErr w:type="spellEnd"/>
      <w:r w:rsidRPr="00EE6E73">
        <w:t xml:space="preserve">                                   </w:t>
      </w:r>
      <w:r w:rsidRPr="00EE6E73">
        <w:rPr>
          <w:color w:val="993366"/>
        </w:rPr>
        <w:t>INTEGER</w:t>
      </w:r>
      <w:r w:rsidRPr="00EE6E73">
        <w:t>(0..6)</w:t>
      </w:r>
    </w:p>
    <w:p w14:paraId="3AC82C2A" w14:textId="77777777" w:rsidR="00EA060D" w:rsidRPr="00EE6E73" w:rsidRDefault="00EA060D" w:rsidP="00EA060D">
      <w:pPr>
        <w:pStyle w:val="PL"/>
      </w:pPr>
      <w:r w:rsidRPr="00EE6E73">
        <w:t>}</w:t>
      </w:r>
    </w:p>
    <w:p w14:paraId="2C530E4B" w14:textId="77777777" w:rsidR="00EA060D" w:rsidRPr="00EE6E73" w:rsidRDefault="00EA060D" w:rsidP="00EA060D">
      <w:pPr>
        <w:pStyle w:val="PL"/>
      </w:pPr>
    </w:p>
    <w:p w14:paraId="09580E38" w14:textId="77777777" w:rsidR="00EA060D" w:rsidRPr="00EE6E73" w:rsidRDefault="00EA060D" w:rsidP="00EA060D">
      <w:pPr>
        <w:pStyle w:val="PL"/>
      </w:pPr>
      <w:r w:rsidRPr="00EE6E73">
        <w:t xml:space="preserve">PUCCH-format2 ::=                               </w:t>
      </w:r>
      <w:r w:rsidRPr="00EE6E73">
        <w:rPr>
          <w:color w:val="993366"/>
        </w:rPr>
        <w:t>SEQUENCE</w:t>
      </w:r>
      <w:r w:rsidRPr="00EE6E73">
        <w:t xml:space="preserve"> {</w:t>
      </w:r>
    </w:p>
    <w:p w14:paraId="12262BF3" w14:textId="77777777" w:rsidR="00EA060D" w:rsidRPr="00EE6E73" w:rsidRDefault="00EA060D" w:rsidP="00EA060D">
      <w:pPr>
        <w:pStyle w:val="PL"/>
      </w:pPr>
      <w:r w:rsidRPr="00EE6E73">
        <w:t xml:space="preserve">    </w:t>
      </w:r>
      <w:proofErr w:type="spellStart"/>
      <w:r w:rsidRPr="00EE6E73">
        <w:t>nrofPRBs</w:t>
      </w:r>
      <w:proofErr w:type="spellEnd"/>
      <w:r w:rsidRPr="00EE6E73">
        <w:t xml:space="preserve">                                        </w:t>
      </w:r>
      <w:r w:rsidRPr="00EE6E73">
        <w:rPr>
          <w:color w:val="993366"/>
        </w:rPr>
        <w:t>INTEGER</w:t>
      </w:r>
      <w:r w:rsidRPr="00EE6E73">
        <w:t xml:space="preserve"> (1..16),</w:t>
      </w:r>
    </w:p>
    <w:p w14:paraId="5D70C631" w14:textId="77777777" w:rsidR="00EA060D" w:rsidRPr="00EE6E73" w:rsidRDefault="00EA060D" w:rsidP="00EA060D">
      <w:pPr>
        <w:pStyle w:val="PL"/>
      </w:pPr>
      <w:r w:rsidRPr="00EE6E73">
        <w:t xml:space="preserve">    </w:t>
      </w:r>
      <w:proofErr w:type="spellStart"/>
      <w:r w:rsidRPr="00EE6E73">
        <w:t>nrofSymbols</w:t>
      </w:r>
      <w:proofErr w:type="spellEnd"/>
      <w:r w:rsidRPr="00EE6E73">
        <w:t xml:space="preserve">                                     </w:t>
      </w:r>
      <w:r w:rsidRPr="00EE6E73">
        <w:rPr>
          <w:color w:val="993366"/>
        </w:rPr>
        <w:t>INTEGER</w:t>
      </w:r>
      <w:r w:rsidRPr="00EE6E73">
        <w:t xml:space="preserve"> (1..2),</w:t>
      </w:r>
    </w:p>
    <w:p w14:paraId="4A70397D" w14:textId="77777777" w:rsidR="00EA060D" w:rsidRPr="00EE6E73" w:rsidRDefault="00EA060D" w:rsidP="00EA060D">
      <w:pPr>
        <w:pStyle w:val="PL"/>
      </w:pPr>
      <w:r w:rsidRPr="00EE6E73">
        <w:t xml:space="preserve">    </w:t>
      </w:r>
      <w:proofErr w:type="spellStart"/>
      <w:r w:rsidRPr="00EE6E73">
        <w:t>startingSymbolIndex</w:t>
      </w:r>
      <w:proofErr w:type="spellEnd"/>
      <w:r w:rsidRPr="00EE6E73">
        <w:t xml:space="preserve">                             </w:t>
      </w:r>
      <w:r w:rsidRPr="00EE6E73">
        <w:rPr>
          <w:color w:val="993366"/>
        </w:rPr>
        <w:t>INTEGER</w:t>
      </w:r>
      <w:r w:rsidRPr="00EE6E73">
        <w:t>(0..13)</w:t>
      </w:r>
    </w:p>
    <w:p w14:paraId="4E5A5BA2" w14:textId="77777777" w:rsidR="00EA060D" w:rsidRPr="00EE6E73" w:rsidRDefault="00EA060D" w:rsidP="00EA060D">
      <w:pPr>
        <w:pStyle w:val="PL"/>
      </w:pPr>
      <w:r w:rsidRPr="00EE6E73">
        <w:t>}</w:t>
      </w:r>
    </w:p>
    <w:p w14:paraId="7B7A2CEA" w14:textId="77777777" w:rsidR="00EA060D" w:rsidRPr="00EE6E73" w:rsidRDefault="00EA060D" w:rsidP="00EA060D">
      <w:pPr>
        <w:pStyle w:val="PL"/>
      </w:pPr>
    </w:p>
    <w:p w14:paraId="191A0FC3" w14:textId="77777777" w:rsidR="00EA060D" w:rsidRPr="00EE6E73" w:rsidRDefault="00EA060D" w:rsidP="00EA060D">
      <w:pPr>
        <w:pStyle w:val="PL"/>
      </w:pPr>
      <w:r w:rsidRPr="00EE6E73">
        <w:t xml:space="preserve">PUCCH-format3 ::=                               </w:t>
      </w:r>
      <w:r w:rsidRPr="00EE6E73">
        <w:rPr>
          <w:color w:val="993366"/>
        </w:rPr>
        <w:t>SEQUENCE</w:t>
      </w:r>
      <w:r w:rsidRPr="00EE6E73">
        <w:t xml:space="preserve"> {</w:t>
      </w:r>
    </w:p>
    <w:p w14:paraId="17DB5DF8" w14:textId="77777777" w:rsidR="00EA060D" w:rsidRPr="00EE6E73" w:rsidRDefault="00EA060D" w:rsidP="00EA060D">
      <w:pPr>
        <w:pStyle w:val="PL"/>
      </w:pPr>
      <w:r w:rsidRPr="00EE6E73">
        <w:t xml:space="preserve">    </w:t>
      </w:r>
      <w:proofErr w:type="spellStart"/>
      <w:r w:rsidRPr="00EE6E73">
        <w:t>nrofPRBs</w:t>
      </w:r>
      <w:proofErr w:type="spellEnd"/>
      <w:r w:rsidRPr="00EE6E73">
        <w:t xml:space="preserve">                                        </w:t>
      </w:r>
      <w:r w:rsidRPr="00EE6E73">
        <w:rPr>
          <w:color w:val="993366"/>
        </w:rPr>
        <w:t>INTEGER</w:t>
      </w:r>
      <w:r w:rsidRPr="00EE6E73">
        <w:t xml:space="preserve"> (1..16),</w:t>
      </w:r>
    </w:p>
    <w:p w14:paraId="55B0BA6D" w14:textId="77777777" w:rsidR="00EA060D" w:rsidRPr="00EE6E73" w:rsidRDefault="00EA060D" w:rsidP="00EA060D">
      <w:pPr>
        <w:pStyle w:val="PL"/>
      </w:pPr>
      <w:r w:rsidRPr="00EE6E73">
        <w:t xml:space="preserve">    </w:t>
      </w:r>
      <w:proofErr w:type="spellStart"/>
      <w:r w:rsidRPr="00EE6E73">
        <w:t>nrofSymbols</w:t>
      </w:r>
      <w:proofErr w:type="spellEnd"/>
      <w:r w:rsidRPr="00EE6E73">
        <w:t xml:space="preserve">                                     </w:t>
      </w:r>
      <w:r w:rsidRPr="00EE6E73">
        <w:rPr>
          <w:color w:val="993366"/>
        </w:rPr>
        <w:t>INTEGER</w:t>
      </w:r>
      <w:r w:rsidRPr="00EE6E73">
        <w:t xml:space="preserve"> (4..14),</w:t>
      </w:r>
    </w:p>
    <w:p w14:paraId="77ECBE70" w14:textId="77777777" w:rsidR="00EA060D" w:rsidRPr="00EE6E73" w:rsidRDefault="00EA060D" w:rsidP="00EA060D">
      <w:pPr>
        <w:pStyle w:val="PL"/>
      </w:pPr>
      <w:r w:rsidRPr="00EE6E73">
        <w:t xml:space="preserve">    </w:t>
      </w:r>
      <w:proofErr w:type="spellStart"/>
      <w:r w:rsidRPr="00EE6E73">
        <w:t>startingSymbolIndex</w:t>
      </w:r>
      <w:proofErr w:type="spellEnd"/>
      <w:r w:rsidRPr="00EE6E73">
        <w:t xml:space="preserve">                             </w:t>
      </w:r>
      <w:r w:rsidRPr="00EE6E73">
        <w:rPr>
          <w:color w:val="993366"/>
        </w:rPr>
        <w:t>INTEGER</w:t>
      </w:r>
      <w:r w:rsidRPr="00EE6E73">
        <w:t>(0..10)</w:t>
      </w:r>
    </w:p>
    <w:p w14:paraId="5052BC88" w14:textId="77777777" w:rsidR="00EA060D" w:rsidRPr="00EE6E73" w:rsidRDefault="00EA060D" w:rsidP="00EA060D">
      <w:pPr>
        <w:pStyle w:val="PL"/>
      </w:pPr>
      <w:r w:rsidRPr="00EE6E73">
        <w:t>}</w:t>
      </w:r>
    </w:p>
    <w:p w14:paraId="11179256" w14:textId="77777777" w:rsidR="00EA060D" w:rsidRPr="00EE6E73" w:rsidRDefault="00EA060D" w:rsidP="00EA060D">
      <w:pPr>
        <w:pStyle w:val="PL"/>
      </w:pPr>
    </w:p>
    <w:p w14:paraId="5055BA6B" w14:textId="77777777" w:rsidR="00EA060D" w:rsidRPr="00EE6E73" w:rsidRDefault="00EA060D" w:rsidP="00EA060D">
      <w:pPr>
        <w:pStyle w:val="PL"/>
      </w:pPr>
      <w:r w:rsidRPr="00EE6E73">
        <w:t xml:space="preserve">PUCCH-format4 ::=                               </w:t>
      </w:r>
      <w:r w:rsidRPr="00EE6E73">
        <w:rPr>
          <w:color w:val="993366"/>
        </w:rPr>
        <w:t>SEQUENCE</w:t>
      </w:r>
      <w:r w:rsidRPr="00EE6E73">
        <w:t xml:space="preserve"> {</w:t>
      </w:r>
    </w:p>
    <w:p w14:paraId="03DD7829" w14:textId="77777777" w:rsidR="00EA060D" w:rsidRPr="00EE6E73" w:rsidRDefault="00EA060D" w:rsidP="00EA060D">
      <w:pPr>
        <w:pStyle w:val="PL"/>
      </w:pPr>
      <w:r w:rsidRPr="00EE6E73">
        <w:t xml:space="preserve">    </w:t>
      </w:r>
      <w:proofErr w:type="spellStart"/>
      <w:r w:rsidRPr="00EE6E73">
        <w:t>nrofSymbols</w:t>
      </w:r>
      <w:proofErr w:type="spellEnd"/>
      <w:r w:rsidRPr="00EE6E73">
        <w:t xml:space="preserve">                                     </w:t>
      </w:r>
      <w:r w:rsidRPr="00EE6E73">
        <w:rPr>
          <w:color w:val="993366"/>
        </w:rPr>
        <w:t>INTEGER</w:t>
      </w:r>
      <w:r w:rsidRPr="00EE6E73">
        <w:t xml:space="preserve"> (4..14),</w:t>
      </w:r>
    </w:p>
    <w:p w14:paraId="625775D7" w14:textId="77777777" w:rsidR="00EA060D" w:rsidRPr="00EE6E73" w:rsidRDefault="00EA060D" w:rsidP="00EA060D">
      <w:pPr>
        <w:pStyle w:val="PL"/>
      </w:pPr>
      <w:r w:rsidRPr="00EE6E73">
        <w:t xml:space="preserve">    </w:t>
      </w:r>
      <w:proofErr w:type="spellStart"/>
      <w:r w:rsidRPr="00EE6E73">
        <w:t>occ</w:t>
      </w:r>
      <w:proofErr w:type="spellEnd"/>
      <w:r w:rsidRPr="00EE6E73">
        <w:t xml:space="preserve">-Length                                      </w:t>
      </w:r>
      <w:r w:rsidRPr="00EE6E73">
        <w:rPr>
          <w:color w:val="993366"/>
        </w:rPr>
        <w:t>ENUMERATED</w:t>
      </w:r>
      <w:r w:rsidRPr="00EE6E73">
        <w:t xml:space="preserve"> {n2,n4},</w:t>
      </w:r>
    </w:p>
    <w:p w14:paraId="505094BE" w14:textId="77777777" w:rsidR="00EA060D" w:rsidRPr="00EE6E73" w:rsidRDefault="00EA060D" w:rsidP="00EA060D">
      <w:pPr>
        <w:pStyle w:val="PL"/>
      </w:pPr>
      <w:r w:rsidRPr="00EE6E73">
        <w:t xml:space="preserve">    </w:t>
      </w:r>
      <w:proofErr w:type="spellStart"/>
      <w:r w:rsidRPr="00EE6E73">
        <w:t>occ</w:t>
      </w:r>
      <w:proofErr w:type="spellEnd"/>
      <w:r w:rsidRPr="00EE6E73">
        <w:t xml:space="preserve">-Index                                       </w:t>
      </w:r>
      <w:r w:rsidRPr="00EE6E73">
        <w:rPr>
          <w:color w:val="993366"/>
        </w:rPr>
        <w:t>ENUMERATED</w:t>
      </w:r>
      <w:r w:rsidRPr="00EE6E73">
        <w:t xml:space="preserve"> {n0,n1,n2,n3},</w:t>
      </w:r>
    </w:p>
    <w:p w14:paraId="3E671C7C" w14:textId="77777777" w:rsidR="00EA060D" w:rsidRPr="00EE6E73" w:rsidRDefault="00EA060D" w:rsidP="00EA060D">
      <w:pPr>
        <w:pStyle w:val="PL"/>
      </w:pPr>
      <w:r w:rsidRPr="00EE6E73">
        <w:t xml:space="preserve">    </w:t>
      </w:r>
      <w:proofErr w:type="spellStart"/>
      <w:r w:rsidRPr="00EE6E73">
        <w:t>startingSymbolIndex</w:t>
      </w:r>
      <w:proofErr w:type="spellEnd"/>
      <w:r w:rsidRPr="00EE6E73">
        <w:t xml:space="preserve">                             </w:t>
      </w:r>
      <w:r w:rsidRPr="00EE6E73">
        <w:rPr>
          <w:color w:val="993366"/>
        </w:rPr>
        <w:t>INTEGER</w:t>
      </w:r>
      <w:r w:rsidRPr="00EE6E73">
        <w:t>(0..10)</w:t>
      </w:r>
    </w:p>
    <w:p w14:paraId="14BC8443" w14:textId="77777777" w:rsidR="00EA060D" w:rsidRPr="00EE6E73" w:rsidRDefault="00EA060D" w:rsidP="00EA060D">
      <w:pPr>
        <w:pStyle w:val="PL"/>
      </w:pPr>
      <w:r w:rsidRPr="00EE6E73">
        <w:lastRenderedPageBreak/>
        <w:t>}</w:t>
      </w:r>
    </w:p>
    <w:p w14:paraId="1F2AAF32" w14:textId="77777777" w:rsidR="00EA060D" w:rsidRPr="00EE6E73" w:rsidRDefault="00EA060D" w:rsidP="00EA060D">
      <w:pPr>
        <w:pStyle w:val="PL"/>
      </w:pPr>
    </w:p>
    <w:p w14:paraId="438FD520" w14:textId="77777777" w:rsidR="00EA060D" w:rsidRPr="00EE6E73" w:rsidRDefault="00EA060D" w:rsidP="00EA060D">
      <w:pPr>
        <w:pStyle w:val="PL"/>
      </w:pPr>
      <w:r w:rsidRPr="00EE6E73">
        <w:t xml:space="preserve">PUCCH-ResourceGroup-r16 ::=                </w:t>
      </w:r>
      <w:r w:rsidRPr="00EE6E73">
        <w:rPr>
          <w:color w:val="993366"/>
        </w:rPr>
        <w:t>SEQUENCE</w:t>
      </w:r>
      <w:r w:rsidRPr="00EE6E73">
        <w:t xml:space="preserve"> {</w:t>
      </w:r>
    </w:p>
    <w:p w14:paraId="7FEFFCCB" w14:textId="77777777" w:rsidR="00EA060D" w:rsidRPr="00EE6E73" w:rsidRDefault="00EA060D" w:rsidP="00EA060D">
      <w:pPr>
        <w:pStyle w:val="PL"/>
      </w:pPr>
      <w:r w:rsidRPr="00EE6E73">
        <w:t xml:space="preserve">    pucch-ResourceGroupId-r16                  </w:t>
      </w:r>
      <w:proofErr w:type="spellStart"/>
      <w:r w:rsidRPr="00EE6E73">
        <w:t>PUCCH-ResourceGroupId-r16</w:t>
      </w:r>
      <w:proofErr w:type="spellEnd"/>
      <w:r w:rsidRPr="00EE6E73">
        <w:t>,</w:t>
      </w:r>
    </w:p>
    <w:p w14:paraId="34C20596" w14:textId="77777777" w:rsidR="00EA060D" w:rsidRPr="00EE6E73" w:rsidRDefault="00EA060D" w:rsidP="00EA060D">
      <w:pPr>
        <w:pStyle w:val="PL"/>
      </w:pPr>
      <w:r w:rsidRPr="00EE6E73">
        <w:t xml:space="preserve">    resourcePerGroupList-r16                   </w:t>
      </w:r>
      <w:r w:rsidRPr="00EE6E73">
        <w:rPr>
          <w:color w:val="993366"/>
        </w:rPr>
        <w:t>SEQUENCE</w:t>
      </w:r>
      <w:r w:rsidRPr="00EE6E73">
        <w:t xml:space="preserve"> (</w:t>
      </w:r>
      <w:r w:rsidRPr="00EE6E73">
        <w:rPr>
          <w:color w:val="993366"/>
        </w:rPr>
        <w:t>SIZE</w:t>
      </w:r>
      <w:r w:rsidRPr="00EE6E73">
        <w:t xml:space="preserve"> (1..maxNrofPUCCH-ResourcesPerGroup-r16))</w:t>
      </w:r>
      <w:r w:rsidRPr="00EE6E73">
        <w:rPr>
          <w:color w:val="993366"/>
        </w:rPr>
        <w:t xml:space="preserve"> OF</w:t>
      </w:r>
      <w:r w:rsidRPr="00EE6E73">
        <w:t xml:space="preserve"> PUCCH-</w:t>
      </w:r>
      <w:proofErr w:type="spellStart"/>
      <w:r w:rsidRPr="00EE6E73">
        <w:t>ResourceId</w:t>
      </w:r>
      <w:proofErr w:type="spellEnd"/>
    </w:p>
    <w:p w14:paraId="125D1F7D" w14:textId="77777777" w:rsidR="00EA060D" w:rsidRPr="00EE6E73" w:rsidRDefault="00EA060D" w:rsidP="00EA060D">
      <w:pPr>
        <w:pStyle w:val="PL"/>
      </w:pPr>
      <w:r w:rsidRPr="00EE6E73">
        <w:t>}</w:t>
      </w:r>
    </w:p>
    <w:p w14:paraId="198DC9A4" w14:textId="77777777" w:rsidR="00EA060D" w:rsidRPr="00EE6E73" w:rsidRDefault="00EA060D" w:rsidP="00EA060D">
      <w:pPr>
        <w:pStyle w:val="PL"/>
      </w:pPr>
    </w:p>
    <w:p w14:paraId="6F7D5A23" w14:textId="77777777" w:rsidR="00EA060D" w:rsidRPr="00EE6E73" w:rsidRDefault="00EA060D" w:rsidP="00EA060D">
      <w:pPr>
        <w:pStyle w:val="PL"/>
      </w:pPr>
      <w:r w:rsidRPr="00EE6E73">
        <w:t xml:space="preserve">PUCCH-ResourceGroupId-r16 ::=              </w:t>
      </w:r>
      <w:r w:rsidRPr="00EE6E73">
        <w:rPr>
          <w:color w:val="993366"/>
        </w:rPr>
        <w:t>INTEGER</w:t>
      </w:r>
      <w:r w:rsidRPr="00EE6E73">
        <w:t xml:space="preserve"> (0..maxNrofPUCCH-ResourceGroups-1-r16)</w:t>
      </w:r>
    </w:p>
    <w:p w14:paraId="36F7EE72" w14:textId="77777777" w:rsidR="00EA060D" w:rsidRPr="00EE6E73" w:rsidRDefault="00EA060D" w:rsidP="00EA060D">
      <w:pPr>
        <w:pStyle w:val="PL"/>
      </w:pPr>
    </w:p>
    <w:p w14:paraId="60835D75" w14:textId="77777777" w:rsidR="00EA060D" w:rsidRPr="00EE6E73" w:rsidRDefault="00EA060D" w:rsidP="00EA060D">
      <w:pPr>
        <w:pStyle w:val="PL"/>
      </w:pPr>
      <w:r w:rsidRPr="00EE6E73">
        <w:t xml:space="preserve">DL-DataToUL-ACK-r16 ::=                    </w:t>
      </w:r>
      <w:r w:rsidRPr="00EE6E73">
        <w:rPr>
          <w:color w:val="993366"/>
        </w:rPr>
        <w:t>SEQUENCE</w:t>
      </w:r>
      <w:r w:rsidRPr="00EE6E73">
        <w:t xml:space="preserve"> (</w:t>
      </w:r>
      <w:r w:rsidRPr="00EE6E73">
        <w:rPr>
          <w:color w:val="993366"/>
        </w:rPr>
        <w:t>SIZE</w:t>
      </w:r>
      <w:r w:rsidRPr="00EE6E73">
        <w:t xml:space="preserve"> (1..8))</w:t>
      </w:r>
      <w:r w:rsidRPr="00EE6E73">
        <w:rPr>
          <w:color w:val="993366"/>
        </w:rPr>
        <w:t xml:space="preserve"> OF</w:t>
      </w:r>
      <w:r w:rsidRPr="00EE6E73">
        <w:t xml:space="preserve"> </w:t>
      </w:r>
      <w:r w:rsidRPr="00EE6E73">
        <w:rPr>
          <w:color w:val="993366"/>
        </w:rPr>
        <w:t>INTEGER</w:t>
      </w:r>
      <w:r w:rsidRPr="00EE6E73">
        <w:t xml:space="preserve"> (-1..15)</w:t>
      </w:r>
    </w:p>
    <w:p w14:paraId="2AA54DBD" w14:textId="77777777" w:rsidR="00EA060D" w:rsidRPr="00EE6E73" w:rsidRDefault="00EA060D" w:rsidP="00EA060D">
      <w:pPr>
        <w:pStyle w:val="PL"/>
      </w:pPr>
    </w:p>
    <w:p w14:paraId="22A40548" w14:textId="77777777" w:rsidR="00EA060D" w:rsidRPr="00EE6E73" w:rsidRDefault="00EA060D" w:rsidP="00EA060D">
      <w:pPr>
        <w:pStyle w:val="PL"/>
      </w:pPr>
      <w:r w:rsidRPr="00EE6E73">
        <w:t xml:space="preserve">DL-DataToUL-ACK-r17 ::=                    </w:t>
      </w:r>
      <w:r w:rsidRPr="00EE6E73">
        <w:rPr>
          <w:color w:val="993366"/>
        </w:rPr>
        <w:t>SEQUENCE</w:t>
      </w:r>
      <w:r w:rsidRPr="00EE6E73">
        <w:t xml:space="preserve"> (</w:t>
      </w:r>
      <w:r w:rsidRPr="00EE6E73">
        <w:rPr>
          <w:color w:val="993366"/>
        </w:rPr>
        <w:t>SIZE</w:t>
      </w:r>
      <w:r w:rsidRPr="00EE6E73">
        <w:t xml:space="preserve"> (1..8))</w:t>
      </w:r>
      <w:r w:rsidRPr="00EE6E73">
        <w:rPr>
          <w:color w:val="993366"/>
        </w:rPr>
        <w:t xml:space="preserve"> OF</w:t>
      </w:r>
      <w:r w:rsidRPr="00EE6E73">
        <w:t xml:space="preserve"> </w:t>
      </w:r>
      <w:r w:rsidRPr="00EE6E73">
        <w:rPr>
          <w:color w:val="993366"/>
        </w:rPr>
        <w:t>INTEGER</w:t>
      </w:r>
      <w:r w:rsidRPr="00EE6E73">
        <w:t xml:space="preserve"> (-1..127)</w:t>
      </w:r>
    </w:p>
    <w:p w14:paraId="096B68C9" w14:textId="77777777" w:rsidR="00EA060D" w:rsidRPr="00EE6E73" w:rsidRDefault="00EA060D" w:rsidP="00EA060D">
      <w:pPr>
        <w:pStyle w:val="PL"/>
      </w:pPr>
    </w:p>
    <w:p w14:paraId="789FA163" w14:textId="77777777" w:rsidR="00EA060D" w:rsidRPr="00EE6E73" w:rsidRDefault="00EA060D" w:rsidP="00EA060D">
      <w:pPr>
        <w:pStyle w:val="PL"/>
      </w:pPr>
      <w:r w:rsidRPr="00EE6E73">
        <w:t xml:space="preserve">DL-DataToUL-ACK-v1700 ::=                  </w:t>
      </w:r>
      <w:r w:rsidRPr="00EE6E73">
        <w:rPr>
          <w:color w:val="993366"/>
        </w:rPr>
        <w:t>SEQUENCE</w:t>
      </w:r>
      <w:r w:rsidRPr="00EE6E73">
        <w:t xml:space="preserve"> (</w:t>
      </w:r>
      <w:r w:rsidRPr="00EE6E73">
        <w:rPr>
          <w:color w:val="993366"/>
        </w:rPr>
        <w:t>SIZE</w:t>
      </w:r>
      <w:r w:rsidRPr="00EE6E73">
        <w:t xml:space="preserve"> (1..8))</w:t>
      </w:r>
      <w:r w:rsidRPr="00EE6E73">
        <w:rPr>
          <w:color w:val="993366"/>
        </w:rPr>
        <w:t xml:space="preserve"> OF</w:t>
      </w:r>
      <w:r w:rsidRPr="00EE6E73">
        <w:t xml:space="preserve"> </w:t>
      </w:r>
      <w:r w:rsidRPr="00EE6E73">
        <w:rPr>
          <w:color w:val="993366"/>
        </w:rPr>
        <w:t>INTEGER</w:t>
      </w:r>
      <w:r w:rsidRPr="00EE6E73">
        <w:t xml:space="preserve"> (16..31)</w:t>
      </w:r>
    </w:p>
    <w:p w14:paraId="1EFF3FEA" w14:textId="77777777" w:rsidR="00EA060D" w:rsidRPr="00EE6E73" w:rsidRDefault="00EA060D" w:rsidP="00EA060D">
      <w:pPr>
        <w:pStyle w:val="PL"/>
      </w:pPr>
    </w:p>
    <w:p w14:paraId="4143ABAE" w14:textId="77777777" w:rsidR="00EA060D" w:rsidRPr="00EE6E73" w:rsidRDefault="00EA060D" w:rsidP="00EA060D">
      <w:pPr>
        <w:pStyle w:val="PL"/>
      </w:pPr>
      <w:r w:rsidRPr="00EE6E73">
        <w:t xml:space="preserve">DL-DataToUL-ACK-r18 ::=                    </w:t>
      </w:r>
      <w:r w:rsidRPr="00EE6E73">
        <w:rPr>
          <w:color w:val="993366"/>
        </w:rPr>
        <w:t>SEQUENCE</w:t>
      </w:r>
      <w:r w:rsidRPr="00EE6E73">
        <w:t xml:space="preserve"> (</w:t>
      </w:r>
      <w:r w:rsidRPr="00EE6E73">
        <w:rPr>
          <w:color w:val="993366"/>
        </w:rPr>
        <w:t>SIZE</w:t>
      </w:r>
      <w:r w:rsidRPr="00EE6E73">
        <w:t xml:space="preserve"> (1..8))</w:t>
      </w:r>
      <w:r w:rsidRPr="00EE6E73">
        <w:rPr>
          <w:color w:val="993366"/>
        </w:rPr>
        <w:t xml:space="preserve"> OF</w:t>
      </w:r>
      <w:r w:rsidRPr="00EE6E73">
        <w:t xml:space="preserve"> </w:t>
      </w:r>
      <w:r w:rsidRPr="00EE6E73">
        <w:rPr>
          <w:color w:val="993366"/>
        </w:rPr>
        <w:t>INTEGER</w:t>
      </w:r>
      <w:r w:rsidRPr="00EE6E73">
        <w:t xml:space="preserve"> (0..31)</w:t>
      </w:r>
    </w:p>
    <w:p w14:paraId="5C1E0A7A" w14:textId="77777777" w:rsidR="00EA060D" w:rsidRPr="00EE6E73" w:rsidRDefault="00EA060D" w:rsidP="00EA060D">
      <w:pPr>
        <w:pStyle w:val="PL"/>
      </w:pPr>
    </w:p>
    <w:p w14:paraId="0784C31D" w14:textId="77777777" w:rsidR="00EA060D" w:rsidRPr="00EE6E73" w:rsidRDefault="00EA060D" w:rsidP="00EA060D">
      <w:pPr>
        <w:pStyle w:val="PL"/>
      </w:pPr>
      <w:r w:rsidRPr="00EE6E73">
        <w:t xml:space="preserve">DL-DataToUL-ACK-DCI-1-2-r16 ::=            </w:t>
      </w:r>
      <w:r w:rsidRPr="00EE6E73">
        <w:rPr>
          <w:color w:val="993366"/>
        </w:rPr>
        <w:t>SEQUENCE</w:t>
      </w:r>
      <w:r w:rsidRPr="00EE6E73">
        <w:t xml:space="preserve"> (</w:t>
      </w:r>
      <w:r w:rsidRPr="00EE6E73">
        <w:rPr>
          <w:color w:val="993366"/>
        </w:rPr>
        <w:t>SIZE</w:t>
      </w:r>
      <w:r w:rsidRPr="00EE6E73">
        <w:t xml:space="preserve"> (1..8))</w:t>
      </w:r>
      <w:r w:rsidRPr="00EE6E73">
        <w:rPr>
          <w:color w:val="993366"/>
        </w:rPr>
        <w:t xml:space="preserve"> OF</w:t>
      </w:r>
      <w:r w:rsidRPr="00EE6E73">
        <w:t xml:space="preserve"> </w:t>
      </w:r>
      <w:r w:rsidRPr="00EE6E73">
        <w:rPr>
          <w:color w:val="993366"/>
        </w:rPr>
        <w:t>INTEGER</w:t>
      </w:r>
      <w:r w:rsidRPr="00EE6E73">
        <w:t xml:space="preserve"> (0..15)</w:t>
      </w:r>
    </w:p>
    <w:p w14:paraId="0B3DEC61" w14:textId="77777777" w:rsidR="00EA060D" w:rsidRPr="00EE6E73" w:rsidRDefault="00EA060D" w:rsidP="00EA060D">
      <w:pPr>
        <w:pStyle w:val="PL"/>
      </w:pPr>
    </w:p>
    <w:p w14:paraId="61A20B98" w14:textId="77777777" w:rsidR="00EA060D" w:rsidRPr="00EE6E73" w:rsidRDefault="00EA060D" w:rsidP="00EA060D">
      <w:pPr>
        <w:pStyle w:val="PL"/>
      </w:pPr>
      <w:r w:rsidRPr="00EE6E73">
        <w:t xml:space="preserve">DL-DataToUL-ACK-DCI-1-2-r17 ::=            </w:t>
      </w:r>
      <w:r w:rsidRPr="00EE6E73">
        <w:rPr>
          <w:color w:val="993366"/>
        </w:rPr>
        <w:t>SEQUENCE</w:t>
      </w:r>
      <w:r w:rsidRPr="00EE6E73">
        <w:t xml:space="preserve"> (</w:t>
      </w:r>
      <w:r w:rsidRPr="00EE6E73">
        <w:rPr>
          <w:color w:val="993366"/>
        </w:rPr>
        <w:t>SIZE</w:t>
      </w:r>
      <w:r w:rsidRPr="00EE6E73">
        <w:t xml:space="preserve"> (1..8))</w:t>
      </w:r>
      <w:r w:rsidRPr="00EE6E73">
        <w:rPr>
          <w:color w:val="993366"/>
        </w:rPr>
        <w:t xml:space="preserve"> OF</w:t>
      </w:r>
      <w:r w:rsidRPr="00EE6E73">
        <w:t xml:space="preserve"> </w:t>
      </w:r>
      <w:r w:rsidRPr="00EE6E73">
        <w:rPr>
          <w:color w:val="993366"/>
        </w:rPr>
        <w:t>INTEGER</w:t>
      </w:r>
      <w:r w:rsidRPr="00EE6E73">
        <w:t xml:space="preserve"> (0..127)</w:t>
      </w:r>
    </w:p>
    <w:p w14:paraId="20A3B590" w14:textId="77777777" w:rsidR="00EA060D" w:rsidRPr="00EE6E73" w:rsidRDefault="00EA060D" w:rsidP="00EA060D">
      <w:pPr>
        <w:pStyle w:val="PL"/>
      </w:pPr>
    </w:p>
    <w:p w14:paraId="43792C01" w14:textId="77777777" w:rsidR="00EA060D" w:rsidRPr="00EE6E73" w:rsidRDefault="00EA060D" w:rsidP="00EA060D">
      <w:pPr>
        <w:pStyle w:val="PL"/>
      </w:pPr>
      <w:r w:rsidRPr="00EE6E73">
        <w:t>DL-DataToUL-ACK-DCI-1-2-r1</w:t>
      </w:r>
      <w:r w:rsidRPr="00EE6E73">
        <w:rPr>
          <w:rFonts w:eastAsia="宋体"/>
        </w:rPr>
        <w:t>8</w:t>
      </w:r>
      <w:r w:rsidRPr="00EE6E73">
        <w:t xml:space="preserve"> ::=            </w:t>
      </w:r>
      <w:r w:rsidRPr="00EE6E73">
        <w:rPr>
          <w:color w:val="993366"/>
        </w:rPr>
        <w:t>SEQUENCE</w:t>
      </w:r>
      <w:r w:rsidRPr="00EE6E73">
        <w:t xml:space="preserve"> (</w:t>
      </w:r>
      <w:r w:rsidRPr="00EE6E73">
        <w:rPr>
          <w:color w:val="993366"/>
        </w:rPr>
        <w:t>SIZE</w:t>
      </w:r>
      <w:r w:rsidRPr="00EE6E73">
        <w:t xml:space="preserve"> (1..8))</w:t>
      </w:r>
      <w:r w:rsidRPr="00EE6E73">
        <w:rPr>
          <w:color w:val="993366"/>
        </w:rPr>
        <w:t xml:space="preserve"> OF</w:t>
      </w:r>
      <w:r w:rsidRPr="00EE6E73">
        <w:t xml:space="preserve"> </w:t>
      </w:r>
      <w:r w:rsidRPr="00EE6E73">
        <w:rPr>
          <w:color w:val="993366"/>
        </w:rPr>
        <w:t>INTEGER</w:t>
      </w:r>
      <w:r w:rsidRPr="00EE6E73">
        <w:t xml:space="preserve"> (0..</w:t>
      </w:r>
      <w:r w:rsidRPr="00EE6E73">
        <w:rPr>
          <w:rFonts w:eastAsia="宋体"/>
        </w:rPr>
        <w:t>31</w:t>
      </w:r>
      <w:r w:rsidRPr="00EE6E73">
        <w:t>)</w:t>
      </w:r>
    </w:p>
    <w:p w14:paraId="1A9A0246" w14:textId="77777777" w:rsidR="00EA060D" w:rsidRPr="00EE6E73" w:rsidRDefault="00EA060D" w:rsidP="00EA060D">
      <w:pPr>
        <w:pStyle w:val="PL"/>
      </w:pPr>
    </w:p>
    <w:p w14:paraId="2155FE17" w14:textId="77777777" w:rsidR="00EA060D" w:rsidRPr="00EE6E73" w:rsidRDefault="00EA060D" w:rsidP="00EA060D">
      <w:pPr>
        <w:pStyle w:val="PL"/>
      </w:pPr>
      <w:r w:rsidRPr="00EE6E73">
        <w:t xml:space="preserve">UL-AccessConfigListDCI-1-1-r16 ::=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w:t>
      </w:r>
      <w:r w:rsidRPr="00EE6E73">
        <w:rPr>
          <w:color w:val="993366"/>
        </w:rPr>
        <w:t>INTEGER</w:t>
      </w:r>
      <w:r w:rsidRPr="00EE6E73">
        <w:t xml:space="preserve"> (0..15)</w:t>
      </w:r>
    </w:p>
    <w:p w14:paraId="7B0176D8" w14:textId="77777777" w:rsidR="00EA060D" w:rsidRPr="00EE6E73" w:rsidRDefault="00EA060D" w:rsidP="00EA060D">
      <w:pPr>
        <w:pStyle w:val="PL"/>
      </w:pPr>
    </w:p>
    <w:p w14:paraId="0239290B" w14:textId="77777777" w:rsidR="00EA060D" w:rsidRPr="00EE6E73" w:rsidRDefault="00EA060D" w:rsidP="00EA060D">
      <w:pPr>
        <w:pStyle w:val="PL"/>
      </w:pPr>
      <w:r w:rsidRPr="00EE6E73">
        <w:t xml:space="preserve">UL-AccessConfigListDCI-1-2-r17 ::=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w:t>
      </w:r>
      <w:r w:rsidRPr="00EE6E73">
        <w:rPr>
          <w:color w:val="993366"/>
        </w:rPr>
        <w:t>INTEGER</w:t>
      </w:r>
      <w:r w:rsidRPr="00EE6E73">
        <w:t xml:space="preserve"> (0..15)</w:t>
      </w:r>
    </w:p>
    <w:p w14:paraId="65E8461D" w14:textId="77777777" w:rsidR="00EA060D" w:rsidRPr="00EE6E73" w:rsidRDefault="00EA060D" w:rsidP="00EA060D">
      <w:pPr>
        <w:pStyle w:val="PL"/>
      </w:pPr>
    </w:p>
    <w:p w14:paraId="1AD6AC71" w14:textId="77777777" w:rsidR="00EA060D" w:rsidRPr="00EE6E73" w:rsidRDefault="00EA060D" w:rsidP="00EA060D">
      <w:pPr>
        <w:pStyle w:val="PL"/>
      </w:pPr>
      <w:r w:rsidRPr="00EE6E73">
        <w:t xml:space="preserve">UL-AccessConfigListDCI-1-1-r17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w:t>
      </w:r>
      <w:r w:rsidRPr="00EE6E73">
        <w:rPr>
          <w:color w:val="993366"/>
        </w:rPr>
        <w:t>INTEGER</w:t>
      </w:r>
      <w:r w:rsidRPr="00EE6E73">
        <w:t xml:space="preserve"> (0..2)</w:t>
      </w:r>
    </w:p>
    <w:p w14:paraId="38A236BB" w14:textId="77777777" w:rsidR="00EA060D" w:rsidRPr="00EE6E73" w:rsidRDefault="00EA060D" w:rsidP="00EA060D">
      <w:pPr>
        <w:pStyle w:val="PL"/>
      </w:pPr>
    </w:p>
    <w:p w14:paraId="421A68F1" w14:textId="77777777" w:rsidR="00EA060D" w:rsidRPr="00EE6E73" w:rsidRDefault="00EA060D" w:rsidP="00EA060D">
      <w:pPr>
        <w:pStyle w:val="PL"/>
      </w:pPr>
      <w:r w:rsidRPr="00EE6E73">
        <w:t xml:space="preserve">DL-DataToUL-ACK-MulticastDCI-Format4-1-r17 ::= </w:t>
      </w:r>
      <w:r w:rsidRPr="00EE6E73">
        <w:rPr>
          <w:color w:val="993366"/>
        </w:rPr>
        <w:t>SEQUENCE</w:t>
      </w:r>
      <w:r w:rsidRPr="00EE6E73">
        <w:t xml:space="preserve"> (</w:t>
      </w:r>
      <w:r w:rsidRPr="00EE6E73">
        <w:rPr>
          <w:color w:val="993366"/>
        </w:rPr>
        <w:t>SIZE</w:t>
      </w:r>
      <w:r w:rsidRPr="00EE6E73">
        <w:t xml:space="preserve"> (1..8))</w:t>
      </w:r>
      <w:r w:rsidRPr="00EE6E73">
        <w:rPr>
          <w:color w:val="993366"/>
        </w:rPr>
        <w:t xml:space="preserve"> OF</w:t>
      </w:r>
      <w:r w:rsidRPr="00EE6E73">
        <w:t xml:space="preserve"> </w:t>
      </w:r>
      <w:r w:rsidRPr="00EE6E73">
        <w:rPr>
          <w:color w:val="993366"/>
        </w:rPr>
        <w:t>INTEGER</w:t>
      </w:r>
      <w:r w:rsidRPr="00EE6E73">
        <w:t xml:space="preserve"> (0..15)</w:t>
      </w:r>
    </w:p>
    <w:p w14:paraId="0A38CA8F" w14:textId="77777777" w:rsidR="00EA060D" w:rsidRPr="00EE6E73" w:rsidRDefault="00EA060D" w:rsidP="00EA060D">
      <w:pPr>
        <w:pStyle w:val="PL"/>
      </w:pPr>
    </w:p>
    <w:p w14:paraId="3FBF7DBB" w14:textId="77777777" w:rsidR="00EA060D" w:rsidRPr="00EE6E73" w:rsidRDefault="00EA060D" w:rsidP="00EA060D">
      <w:pPr>
        <w:pStyle w:val="PL"/>
        <w:rPr>
          <w:color w:val="808080"/>
        </w:rPr>
      </w:pPr>
      <w:r w:rsidRPr="00EE6E73">
        <w:rPr>
          <w:color w:val="808080"/>
        </w:rPr>
        <w:t>-- TAG-PUCCH-CONFIG-STOP</w:t>
      </w:r>
    </w:p>
    <w:p w14:paraId="30474819" w14:textId="77777777" w:rsidR="00EA060D" w:rsidRPr="00EE6E73" w:rsidRDefault="00EA060D" w:rsidP="00EA060D">
      <w:pPr>
        <w:pStyle w:val="PL"/>
        <w:rPr>
          <w:color w:val="808080"/>
        </w:rPr>
      </w:pPr>
      <w:r w:rsidRPr="00EE6E73">
        <w:rPr>
          <w:color w:val="808080"/>
        </w:rPr>
        <w:t>-- ASN1STOP</w:t>
      </w:r>
    </w:p>
    <w:p w14:paraId="39A5C6C4" w14:textId="77777777" w:rsidR="00EA060D" w:rsidRPr="00EE6E73" w:rsidRDefault="00EA060D" w:rsidP="00EA060D">
      <w:pPr>
        <w:pStyle w:val="PL"/>
      </w:pPr>
    </w:p>
    <w:p w14:paraId="27C7255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08E6D00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DEF85A5" w14:textId="77777777" w:rsidR="00EA060D" w:rsidRPr="00EE6E73" w:rsidRDefault="00EA060D" w:rsidP="00A7259F">
            <w:pPr>
              <w:pStyle w:val="TAH"/>
              <w:rPr>
                <w:szCs w:val="22"/>
                <w:lang w:eastAsia="sv-SE"/>
              </w:rPr>
            </w:pPr>
            <w:r w:rsidRPr="00EE6E73">
              <w:rPr>
                <w:i/>
                <w:szCs w:val="22"/>
                <w:lang w:eastAsia="sv-SE"/>
              </w:rPr>
              <w:lastRenderedPageBreak/>
              <w:t xml:space="preserve">PUCCH-Config </w:t>
            </w:r>
            <w:r w:rsidRPr="00EE6E73">
              <w:rPr>
                <w:szCs w:val="22"/>
                <w:lang w:eastAsia="sv-SE"/>
              </w:rPr>
              <w:t>field descriptions</w:t>
            </w:r>
          </w:p>
        </w:tc>
      </w:tr>
      <w:tr w:rsidR="00EA060D" w:rsidRPr="00EE6E73" w14:paraId="44B12B5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9C76227" w14:textId="77777777" w:rsidR="00EA060D" w:rsidRPr="00EE6E73" w:rsidRDefault="00EA060D" w:rsidP="00A7259F">
            <w:pPr>
              <w:pStyle w:val="TAL"/>
              <w:rPr>
                <w:szCs w:val="22"/>
                <w:lang w:eastAsia="sv-SE"/>
              </w:rPr>
            </w:pPr>
            <w:r w:rsidRPr="00EE6E73">
              <w:rPr>
                <w:b/>
                <w:i/>
                <w:szCs w:val="22"/>
                <w:lang w:eastAsia="sv-SE"/>
              </w:rPr>
              <w:t>dl-</w:t>
            </w:r>
            <w:proofErr w:type="spellStart"/>
            <w:r w:rsidRPr="00EE6E73">
              <w:rPr>
                <w:b/>
                <w:i/>
                <w:szCs w:val="22"/>
                <w:lang w:eastAsia="sv-SE"/>
              </w:rPr>
              <w:t>DataToUL</w:t>
            </w:r>
            <w:proofErr w:type="spellEnd"/>
            <w:r w:rsidRPr="00EE6E73">
              <w:rPr>
                <w:b/>
                <w:i/>
                <w:szCs w:val="22"/>
                <w:lang w:eastAsia="sv-SE"/>
              </w:rPr>
              <w:t>-ACK, dl-DataToUL-ACK-DCI-1-2</w:t>
            </w:r>
          </w:p>
          <w:p w14:paraId="110D4232" w14:textId="77777777" w:rsidR="00EA060D" w:rsidRPr="00EE6E73" w:rsidRDefault="00EA060D" w:rsidP="00A7259F">
            <w:pPr>
              <w:pStyle w:val="TAL"/>
              <w:rPr>
                <w:szCs w:val="22"/>
                <w:lang w:eastAsia="sv-SE"/>
              </w:rPr>
            </w:pPr>
            <w:r w:rsidRPr="00EE6E73">
              <w:rPr>
                <w:szCs w:val="22"/>
                <w:lang w:eastAsia="sv-SE"/>
              </w:rPr>
              <w:t xml:space="preserve">List of timing for given PDSCH to the DL ACK (see TS 38.213 [13], clause 9.1.2). The field </w:t>
            </w:r>
            <w:r w:rsidRPr="00EE6E73">
              <w:rPr>
                <w:i/>
                <w:szCs w:val="22"/>
                <w:lang w:eastAsia="sv-SE"/>
              </w:rPr>
              <w:t>dl-</w:t>
            </w:r>
            <w:proofErr w:type="spellStart"/>
            <w:r w:rsidRPr="00EE6E73">
              <w:rPr>
                <w:i/>
                <w:szCs w:val="22"/>
                <w:lang w:eastAsia="sv-SE"/>
              </w:rPr>
              <w:t>DataToUL</w:t>
            </w:r>
            <w:proofErr w:type="spellEnd"/>
            <w:r w:rsidRPr="00EE6E73">
              <w:rPr>
                <w:i/>
                <w:szCs w:val="22"/>
                <w:lang w:eastAsia="sv-SE"/>
              </w:rPr>
              <w:t>-ACK</w:t>
            </w:r>
            <w:r w:rsidRPr="00EE6E73">
              <w:rPr>
                <w:szCs w:val="22"/>
                <w:lang w:eastAsia="sv-SE"/>
              </w:rPr>
              <w:t xml:space="preserve"> </w:t>
            </w:r>
            <w:r w:rsidRPr="00EE6E73">
              <w:rPr>
                <w:szCs w:val="22"/>
              </w:rPr>
              <w:t>applies</w:t>
            </w:r>
            <w:r w:rsidRPr="00EE6E73">
              <w:rPr>
                <w:szCs w:val="22"/>
                <w:lang w:eastAsia="sv-SE"/>
              </w:rPr>
              <w:t xml:space="preserve"> to DCI format 1_1 and the field </w:t>
            </w:r>
            <w:r w:rsidRPr="00EE6E73">
              <w:rPr>
                <w:i/>
                <w:szCs w:val="22"/>
                <w:lang w:eastAsia="sv-SE"/>
              </w:rPr>
              <w:t>dl-DataToUL-ACK-DCI-1-2</w:t>
            </w:r>
            <w:r w:rsidRPr="00EE6E73">
              <w:rPr>
                <w:szCs w:val="22"/>
                <w:lang w:eastAsia="sv-SE"/>
              </w:rPr>
              <w:t xml:space="preserve"> </w:t>
            </w:r>
            <w:r w:rsidRPr="00EE6E73">
              <w:rPr>
                <w:szCs w:val="22"/>
              </w:rPr>
              <w:t>applies</w:t>
            </w:r>
            <w:r w:rsidRPr="00EE6E73">
              <w:rPr>
                <w:szCs w:val="22"/>
                <w:lang w:eastAsia="sv-SE"/>
              </w:rPr>
              <w:t xml:space="preserve"> to DCI format 1_2 (see TS 38.212 [17], clause 7.3.1 and TS 38.213 [13], clause 9.2.3).</w:t>
            </w:r>
            <w:r w:rsidRPr="00EE6E73">
              <w:t xml:space="preserve"> The </w:t>
            </w:r>
            <w:r w:rsidRPr="00EE6E73">
              <w:rPr>
                <w:rFonts w:eastAsia="等线"/>
                <w:i/>
                <w:iCs/>
              </w:rPr>
              <w:t>dl-DataToUL-ACK-v1700</w:t>
            </w:r>
            <w:r w:rsidRPr="00EE6E73">
              <w:rPr>
                <w:rFonts w:eastAsia="等线"/>
              </w:rPr>
              <w:t xml:space="preserve"> is applicable for NTN and </w:t>
            </w:r>
            <w:r w:rsidRPr="00EE6E73">
              <w:rPr>
                <w:rFonts w:eastAsia="等线"/>
                <w:i/>
                <w:iCs/>
              </w:rPr>
              <w:t>dl-DataToUL-ACK-r17</w:t>
            </w:r>
            <w:r w:rsidRPr="00EE6E73">
              <w:rPr>
                <w:rFonts w:eastAsia="等线"/>
              </w:rPr>
              <w:t xml:space="preserve"> is applicable for FR2-2.</w:t>
            </w:r>
            <w:r w:rsidRPr="00EE6E73">
              <w:t xml:space="preserve"> The </w:t>
            </w:r>
            <w:r w:rsidRPr="00EE6E73">
              <w:rPr>
                <w:rFonts w:eastAsia="等线"/>
                <w:i/>
                <w:iCs/>
              </w:rPr>
              <w:t>dl-DataToUL-ACK-r18</w:t>
            </w:r>
            <w:r w:rsidRPr="00EE6E73">
              <w:rPr>
                <w:rFonts w:eastAsia="等线"/>
              </w:rPr>
              <w:t xml:space="preserve"> is applicable for ATG. </w:t>
            </w:r>
            <w:r w:rsidRPr="00EE6E73">
              <w:t xml:space="preserve">If </w:t>
            </w:r>
            <w:r w:rsidRPr="00EE6E73">
              <w:rPr>
                <w:bCs/>
                <w:i/>
              </w:rPr>
              <w:t>dl-DataToUL-ACK</w:t>
            </w:r>
            <w:r w:rsidRPr="00EE6E73">
              <w:rPr>
                <w:i/>
              </w:rPr>
              <w:t>-r16</w:t>
            </w:r>
            <w:r w:rsidRPr="00EE6E73">
              <w:t xml:space="preserve"> </w:t>
            </w:r>
            <w:r w:rsidRPr="00EE6E73">
              <w:rPr>
                <w:i/>
              </w:rPr>
              <w:t>or dl-DataToUL-ACK-r17</w:t>
            </w:r>
            <w:r w:rsidRPr="00EE6E73">
              <w:t xml:space="preserve"> </w:t>
            </w:r>
            <w:r w:rsidRPr="00EE6E73">
              <w:rPr>
                <w:rFonts w:eastAsia="等线"/>
              </w:rPr>
              <w:t xml:space="preserve">or </w:t>
            </w:r>
            <w:r w:rsidRPr="00EE6E73">
              <w:rPr>
                <w:rFonts w:eastAsia="等线"/>
                <w:i/>
                <w:iCs/>
              </w:rPr>
              <w:t>dl-DataToUL-ACK-v1700</w:t>
            </w:r>
            <w:r w:rsidRPr="00EE6E73">
              <w:rPr>
                <w:rFonts w:eastAsia="等线"/>
              </w:rPr>
              <w:t xml:space="preserve"> or </w:t>
            </w:r>
            <w:r w:rsidRPr="00EE6E73">
              <w:rPr>
                <w:rFonts w:eastAsia="等线"/>
                <w:i/>
                <w:iCs/>
              </w:rPr>
              <w:t xml:space="preserve">dl-DataToUL-ACK-r18 </w:t>
            </w:r>
            <w:r w:rsidRPr="00EE6E73">
              <w:t xml:space="preserve">is signalled, UE shall ignore the </w:t>
            </w:r>
            <w:r w:rsidRPr="00EE6E73">
              <w:rPr>
                <w:bCs/>
                <w:i/>
              </w:rPr>
              <w:t>dl-</w:t>
            </w:r>
            <w:proofErr w:type="spellStart"/>
            <w:r w:rsidRPr="00EE6E73">
              <w:rPr>
                <w:bCs/>
                <w:i/>
              </w:rPr>
              <w:t>DataToUL</w:t>
            </w:r>
            <w:proofErr w:type="spellEnd"/>
            <w:r w:rsidRPr="00EE6E73">
              <w:rPr>
                <w:bCs/>
                <w:i/>
              </w:rPr>
              <w:t>-ACK</w:t>
            </w:r>
            <w:r w:rsidRPr="00EE6E73">
              <w:rPr>
                <w:i/>
              </w:rPr>
              <w:t xml:space="preserve"> </w:t>
            </w:r>
            <w:r w:rsidRPr="00EE6E73">
              <w:t>(without suffix). The value -1 corresponds to "inapplicable value" for the case where the A/N feedback timing is not explicitly included at the time of scheduling PDSCH.</w:t>
            </w:r>
            <w:r w:rsidRPr="00EE6E73">
              <w:rPr>
                <w:rFonts w:cs="Arial"/>
                <w:i/>
              </w:rPr>
              <w:t xml:space="preserve"> </w:t>
            </w:r>
            <w:r w:rsidRPr="00EE6E73">
              <w:rPr>
                <w:rFonts w:cs="Arial"/>
                <w:iCs/>
              </w:rPr>
              <w:t xml:space="preserve">The fields </w:t>
            </w:r>
            <w:r w:rsidRPr="00EE6E73">
              <w:rPr>
                <w:rFonts w:cs="Arial"/>
                <w:bCs/>
                <w:i/>
              </w:rPr>
              <w:t>dl-DataToUL-ACK</w:t>
            </w:r>
            <w:r w:rsidRPr="00EE6E73">
              <w:rPr>
                <w:rFonts w:cs="Arial"/>
                <w:i/>
              </w:rPr>
              <w:t xml:space="preserve">-r17 </w:t>
            </w:r>
            <w:r w:rsidRPr="00EE6E73">
              <w:rPr>
                <w:rFonts w:cs="Arial"/>
              </w:rPr>
              <w:t xml:space="preserve">and </w:t>
            </w:r>
            <w:r w:rsidRPr="00EE6E73">
              <w:rPr>
                <w:rFonts w:cs="Arial"/>
                <w:bCs/>
                <w:i/>
              </w:rPr>
              <w:t>dl-DataToUL-ACK-DCI-1-2</w:t>
            </w:r>
            <w:r w:rsidRPr="00EE6E73">
              <w:rPr>
                <w:rFonts w:cs="Arial"/>
                <w:i/>
              </w:rPr>
              <w:t xml:space="preserve">-r17 </w:t>
            </w:r>
            <w:r w:rsidRPr="00EE6E73">
              <w:rPr>
                <w:rFonts w:cs="Arial"/>
              </w:rPr>
              <w:t>are only applicable for SCS of 480 kHz or 960 kHz.</w:t>
            </w:r>
            <w:r w:rsidRPr="00EE6E73">
              <w:rPr>
                <w:szCs w:val="22"/>
                <w:lang w:eastAsia="sv-SE"/>
              </w:rPr>
              <w:t xml:space="preserve"> The field </w:t>
            </w:r>
            <w:r w:rsidRPr="00EE6E73">
              <w:rPr>
                <w:i/>
                <w:szCs w:val="22"/>
                <w:lang w:eastAsia="sv-SE"/>
              </w:rPr>
              <w:t>dl-DataToUL-ACK</w:t>
            </w:r>
            <w:r w:rsidRPr="00EE6E73">
              <w:rPr>
                <w:rFonts w:eastAsia="等线"/>
                <w:i/>
                <w:iCs/>
              </w:rPr>
              <w:t>-r18</w:t>
            </w:r>
            <w:r w:rsidRPr="00EE6E73">
              <w:rPr>
                <w:szCs w:val="22"/>
                <w:lang w:eastAsia="sv-SE"/>
              </w:rPr>
              <w:t xml:space="preserve"> </w:t>
            </w:r>
            <w:r w:rsidRPr="00EE6E73">
              <w:rPr>
                <w:szCs w:val="22"/>
              </w:rPr>
              <w:t>applies</w:t>
            </w:r>
            <w:r w:rsidRPr="00EE6E73">
              <w:rPr>
                <w:szCs w:val="22"/>
                <w:lang w:eastAsia="sv-SE"/>
              </w:rPr>
              <w:t xml:space="preserve"> to DCI format 1_1 and the field </w:t>
            </w:r>
            <w:r w:rsidRPr="00EE6E73">
              <w:rPr>
                <w:i/>
                <w:szCs w:val="22"/>
                <w:lang w:eastAsia="sv-SE"/>
              </w:rPr>
              <w:t>dl-DataToUL-ACK-DCI-1-2</w:t>
            </w:r>
            <w:r w:rsidRPr="00EE6E73">
              <w:rPr>
                <w:rFonts w:eastAsia="等线"/>
                <w:i/>
                <w:iCs/>
              </w:rPr>
              <w:t>-r18</w:t>
            </w:r>
            <w:r w:rsidRPr="00EE6E73">
              <w:rPr>
                <w:szCs w:val="22"/>
                <w:lang w:eastAsia="sv-SE"/>
              </w:rPr>
              <w:t xml:space="preserve"> </w:t>
            </w:r>
            <w:r w:rsidRPr="00EE6E73">
              <w:rPr>
                <w:szCs w:val="22"/>
              </w:rPr>
              <w:t>applies</w:t>
            </w:r>
            <w:r w:rsidRPr="00EE6E73">
              <w:rPr>
                <w:szCs w:val="22"/>
                <w:lang w:eastAsia="sv-SE"/>
              </w:rPr>
              <w:t xml:space="preserve"> to DCI format 1_2 (see TS 38.212 [17], clause 7.3.1 and TS 38.213 [13], clause 9.2.3).</w:t>
            </w:r>
          </w:p>
        </w:tc>
      </w:tr>
      <w:tr w:rsidR="00EA060D" w:rsidRPr="00EE6E73" w14:paraId="32B5F4FE" w14:textId="77777777" w:rsidTr="00A7259F">
        <w:tc>
          <w:tcPr>
            <w:tcW w:w="14173" w:type="dxa"/>
            <w:tcBorders>
              <w:top w:val="single" w:sz="4" w:space="0" w:color="auto"/>
              <w:left w:val="single" w:sz="4" w:space="0" w:color="auto"/>
              <w:bottom w:val="single" w:sz="4" w:space="0" w:color="auto"/>
              <w:right w:val="single" w:sz="4" w:space="0" w:color="auto"/>
            </w:tcBorders>
          </w:tcPr>
          <w:p w14:paraId="5BD884C4" w14:textId="77777777" w:rsidR="00EA060D" w:rsidRPr="00EE6E73" w:rsidRDefault="00EA060D" w:rsidP="00A7259F">
            <w:pPr>
              <w:pStyle w:val="TAL"/>
              <w:rPr>
                <w:szCs w:val="22"/>
                <w:lang w:eastAsia="sv-SE"/>
              </w:rPr>
            </w:pPr>
            <w:r w:rsidRPr="00EE6E73">
              <w:rPr>
                <w:b/>
                <w:i/>
                <w:szCs w:val="22"/>
                <w:lang w:eastAsia="sv-SE"/>
              </w:rPr>
              <w:t>dl-DataToUL-ACK-MulticastDCI-Format4-1</w:t>
            </w:r>
          </w:p>
          <w:p w14:paraId="1C6A3D14" w14:textId="77777777" w:rsidR="00EA060D" w:rsidRPr="00EE6E73" w:rsidRDefault="00EA060D" w:rsidP="00A7259F">
            <w:pPr>
              <w:pStyle w:val="TAL"/>
              <w:rPr>
                <w:b/>
                <w:i/>
                <w:szCs w:val="22"/>
                <w:lang w:eastAsia="sv-SE"/>
              </w:rPr>
            </w:pPr>
            <w:r w:rsidRPr="00EE6E73">
              <w:rPr>
                <w:szCs w:val="22"/>
                <w:lang w:eastAsia="sv-SE"/>
              </w:rPr>
              <w:t xml:space="preserve">List of timing for given group-common PDSCH to the DL ACK (see TS 38.213 [13], clause 9.1.2). The field </w:t>
            </w:r>
            <w:r w:rsidRPr="00EE6E73">
              <w:rPr>
                <w:i/>
                <w:szCs w:val="22"/>
                <w:lang w:eastAsia="sv-SE"/>
              </w:rPr>
              <w:t>dl-DataToUL-ACK-MulticastDciFormat4-1</w:t>
            </w:r>
            <w:r w:rsidRPr="00EE6E73">
              <w:rPr>
                <w:szCs w:val="22"/>
                <w:lang w:eastAsia="sv-SE"/>
              </w:rPr>
              <w:t xml:space="preserve"> applies to DCI format 4_1 for MBS multicast (see TS 38.212 [17], clause 7.3.1 and TS 38.213 [13], clause 9.2.3).</w:t>
            </w:r>
          </w:p>
        </w:tc>
      </w:tr>
      <w:tr w:rsidR="00EA060D" w:rsidRPr="00EE6E73" w14:paraId="44768AA5" w14:textId="77777777" w:rsidTr="00A7259F">
        <w:tc>
          <w:tcPr>
            <w:tcW w:w="14173" w:type="dxa"/>
            <w:tcBorders>
              <w:top w:val="single" w:sz="4" w:space="0" w:color="auto"/>
              <w:left w:val="single" w:sz="4" w:space="0" w:color="auto"/>
              <w:bottom w:val="single" w:sz="4" w:space="0" w:color="auto"/>
              <w:right w:val="single" w:sz="4" w:space="0" w:color="auto"/>
            </w:tcBorders>
          </w:tcPr>
          <w:p w14:paraId="09848E1E" w14:textId="77777777" w:rsidR="00EA060D" w:rsidRPr="00EE6E73" w:rsidRDefault="00EA060D" w:rsidP="00A7259F">
            <w:pPr>
              <w:pStyle w:val="TAL"/>
              <w:rPr>
                <w:b/>
                <w:bCs/>
                <w:i/>
                <w:iCs/>
                <w:lang w:eastAsia="x-none"/>
              </w:rPr>
            </w:pPr>
            <w:proofErr w:type="spellStart"/>
            <w:r w:rsidRPr="00EE6E73">
              <w:rPr>
                <w:b/>
                <w:bCs/>
                <w:i/>
                <w:iCs/>
                <w:lang w:eastAsia="x-none"/>
              </w:rPr>
              <w:t>dmrs</w:t>
            </w:r>
            <w:proofErr w:type="spellEnd"/>
            <w:r w:rsidRPr="00EE6E73">
              <w:rPr>
                <w:b/>
                <w:bCs/>
                <w:i/>
                <w:iCs/>
                <w:lang w:eastAsia="x-none"/>
              </w:rPr>
              <w:t>-</w:t>
            </w:r>
            <w:proofErr w:type="spellStart"/>
            <w:r w:rsidRPr="00EE6E73">
              <w:rPr>
                <w:b/>
                <w:bCs/>
                <w:i/>
                <w:iCs/>
                <w:lang w:eastAsia="x-none"/>
              </w:rPr>
              <w:t>BundlingPUCCH</w:t>
            </w:r>
            <w:proofErr w:type="spellEnd"/>
            <w:r w:rsidRPr="00EE6E73">
              <w:rPr>
                <w:b/>
                <w:bCs/>
                <w:i/>
                <w:iCs/>
                <w:lang w:eastAsia="x-none"/>
              </w:rPr>
              <w:t>-Config</w:t>
            </w:r>
          </w:p>
          <w:p w14:paraId="3D4CC035" w14:textId="77777777" w:rsidR="00EA060D" w:rsidRPr="00EE6E73" w:rsidRDefault="00EA060D" w:rsidP="00A7259F">
            <w:pPr>
              <w:pStyle w:val="TAL"/>
              <w:rPr>
                <w:b/>
                <w:i/>
                <w:szCs w:val="22"/>
                <w:lang w:eastAsia="sv-SE"/>
              </w:rPr>
            </w:pPr>
            <w:r w:rsidRPr="00EE6E73">
              <w:rPr>
                <w:szCs w:val="22"/>
                <w:lang w:eastAsia="sv-SE"/>
              </w:rPr>
              <w:t>Configuration of the parameters for DMRS bundling for PUCCH (see TS 38.214 [19], clause 6.1.7). DMRS bundling for PUCCH is not supported for PUCCH format 0/2. In this release, this is not applicable to FR2-2.</w:t>
            </w:r>
          </w:p>
        </w:tc>
      </w:tr>
      <w:tr w:rsidR="00EA060D" w:rsidRPr="00EE6E73" w14:paraId="7A26D1D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2B1AA2B" w14:textId="77777777" w:rsidR="00EA060D" w:rsidRPr="00EE6E73" w:rsidRDefault="00EA060D" w:rsidP="00A7259F">
            <w:pPr>
              <w:pStyle w:val="TAL"/>
              <w:rPr>
                <w:b/>
                <w:i/>
                <w:szCs w:val="22"/>
                <w:lang w:eastAsia="sv-SE"/>
              </w:rPr>
            </w:pPr>
            <w:proofErr w:type="spellStart"/>
            <w:r w:rsidRPr="00EE6E73">
              <w:rPr>
                <w:b/>
                <w:i/>
                <w:szCs w:val="22"/>
                <w:lang w:eastAsia="sv-SE"/>
              </w:rPr>
              <w:t>dmrs-UplinkTransformPrecodingPUCCH</w:t>
            </w:r>
            <w:proofErr w:type="spellEnd"/>
          </w:p>
          <w:p w14:paraId="44D9FF60" w14:textId="77777777" w:rsidR="00EA060D" w:rsidRPr="00EE6E73" w:rsidRDefault="00EA060D" w:rsidP="00A7259F">
            <w:pPr>
              <w:pStyle w:val="TAL"/>
              <w:rPr>
                <w:b/>
                <w:i/>
                <w:szCs w:val="22"/>
                <w:lang w:eastAsia="sv-SE"/>
              </w:rPr>
            </w:pPr>
            <w:r w:rsidRPr="00EE6E73">
              <w:rPr>
                <w:szCs w:val="22"/>
                <w:lang w:eastAsia="sv-SE"/>
              </w:rPr>
              <w:t>This field is used for PUCCH formats 3 and 4 according to TS 38.211, Clause 6.4.1.3.3.1.</w:t>
            </w:r>
          </w:p>
        </w:tc>
      </w:tr>
      <w:tr w:rsidR="00EA060D" w:rsidRPr="00EE6E73" w14:paraId="2D687C89" w14:textId="77777777" w:rsidTr="00A7259F">
        <w:tc>
          <w:tcPr>
            <w:tcW w:w="14173" w:type="dxa"/>
            <w:tcBorders>
              <w:top w:val="single" w:sz="4" w:space="0" w:color="auto"/>
              <w:left w:val="single" w:sz="4" w:space="0" w:color="auto"/>
              <w:bottom w:val="single" w:sz="4" w:space="0" w:color="auto"/>
              <w:right w:val="single" w:sz="4" w:space="0" w:color="auto"/>
            </w:tcBorders>
          </w:tcPr>
          <w:p w14:paraId="3E4D7914" w14:textId="77777777" w:rsidR="00EA060D" w:rsidRPr="00EE6E73" w:rsidRDefault="00EA060D" w:rsidP="00A7259F">
            <w:pPr>
              <w:pStyle w:val="TAL"/>
              <w:rPr>
                <w:szCs w:val="22"/>
                <w:lang w:eastAsia="sv-SE"/>
              </w:rPr>
            </w:pPr>
            <w:r w:rsidRPr="00EE6E73">
              <w:rPr>
                <w:b/>
                <w:i/>
                <w:szCs w:val="22"/>
                <w:lang w:eastAsia="sv-SE"/>
              </w:rPr>
              <w:t>format0</w:t>
            </w:r>
          </w:p>
          <w:p w14:paraId="3D2AC8DC" w14:textId="77777777" w:rsidR="00EA060D" w:rsidRPr="00EE6E73" w:rsidRDefault="00EA060D" w:rsidP="00A7259F">
            <w:pPr>
              <w:pStyle w:val="TAL"/>
              <w:rPr>
                <w:b/>
                <w:i/>
                <w:szCs w:val="22"/>
                <w:lang w:eastAsia="sv-SE"/>
              </w:rPr>
            </w:pPr>
            <w:r w:rsidRPr="00EE6E73">
              <w:rPr>
                <w:szCs w:val="22"/>
                <w:lang w:eastAsia="sv-SE"/>
              </w:rPr>
              <w:t>Parameters that are common for all PUCCH resources of format 0.</w:t>
            </w:r>
          </w:p>
        </w:tc>
      </w:tr>
      <w:tr w:rsidR="00EA060D" w:rsidRPr="00EE6E73" w14:paraId="52188BE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C7E5ABB" w14:textId="77777777" w:rsidR="00EA060D" w:rsidRPr="00EE6E73" w:rsidRDefault="00EA060D" w:rsidP="00A7259F">
            <w:pPr>
              <w:pStyle w:val="TAL"/>
              <w:rPr>
                <w:szCs w:val="22"/>
                <w:lang w:eastAsia="sv-SE"/>
              </w:rPr>
            </w:pPr>
            <w:r w:rsidRPr="00EE6E73">
              <w:rPr>
                <w:b/>
                <w:i/>
                <w:szCs w:val="22"/>
                <w:lang w:eastAsia="sv-SE"/>
              </w:rPr>
              <w:t>format1</w:t>
            </w:r>
          </w:p>
          <w:p w14:paraId="366B6BEF" w14:textId="77777777" w:rsidR="00EA060D" w:rsidRPr="00EE6E73" w:rsidRDefault="00EA060D" w:rsidP="00A7259F">
            <w:pPr>
              <w:pStyle w:val="TAL"/>
              <w:rPr>
                <w:szCs w:val="22"/>
                <w:lang w:eastAsia="sv-SE"/>
              </w:rPr>
            </w:pPr>
            <w:r w:rsidRPr="00EE6E73">
              <w:rPr>
                <w:szCs w:val="22"/>
                <w:lang w:eastAsia="sv-SE"/>
              </w:rPr>
              <w:t>Parameters that are common for all PUCCH resources of format 1.</w:t>
            </w:r>
          </w:p>
        </w:tc>
      </w:tr>
      <w:tr w:rsidR="00EA060D" w:rsidRPr="00EE6E73" w14:paraId="6E44220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2BC4C8E" w14:textId="77777777" w:rsidR="00EA060D" w:rsidRPr="00EE6E73" w:rsidRDefault="00EA060D" w:rsidP="00A7259F">
            <w:pPr>
              <w:pStyle w:val="TAL"/>
              <w:rPr>
                <w:szCs w:val="22"/>
                <w:lang w:eastAsia="sv-SE"/>
              </w:rPr>
            </w:pPr>
            <w:r w:rsidRPr="00EE6E73">
              <w:rPr>
                <w:b/>
                <w:i/>
                <w:szCs w:val="22"/>
                <w:lang w:eastAsia="sv-SE"/>
              </w:rPr>
              <w:t>format2</w:t>
            </w:r>
          </w:p>
          <w:p w14:paraId="5CD18E12" w14:textId="77777777" w:rsidR="00EA060D" w:rsidRPr="00EE6E73" w:rsidRDefault="00EA060D" w:rsidP="00A7259F">
            <w:pPr>
              <w:pStyle w:val="TAL"/>
              <w:rPr>
                <w:szCs w:val="22"/>
                <w:lang w:eastAsia="sv-SE"/>
              </w:rPr>
            </w:pPr>
            <w:r w:rsidRPr="00EE6E73">
              <w:rPr>
                <w:szCs w:val="22"/>
                <w:lang w:eastAsia="sv-SE"/>
              </w:rPr>
              <w:t>Parameters that are common for all PUCCH resources of format 2.</w:t>
            </w:r>
          </w:p>
        </w:tc>
      </w:tr>
      <w:tr w:rsidR="00EA060D" w:rsidRPr="00EE6E73" w14:paraId="09D5FE5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6D9558F" w14:textId="77777777" w:rsidR="00EA060D" w:rsidRPr="00EE6E73" w:rsidRDefault="00EA060D" w:rsidP="00A7259F">
            <w:pPr>
              <w:pStyle w:val="TAL"/>
              <w:rPr>
                <w:szCs w:val="22"/>
                <w:lang w:eastAsia="sv-SE"/>
              </w:rPr>
            </w:pPr>
            <w:r w:rsidRPr="00EE6E73">
              <w:rPr>
                <w:b/>
                <w:i/>
                <w:szCs w:val="22"/>
                <w:lang w:eastAsia="sv-SE"/>
              </w:rPr>
              <w:t>format3</w:t>
            </w:r>
          </w:p>
          <w:p w14:paraId="1AB416A8" w14:textId="77777777" w:rsidR="00EA060D" w:rsidRPr="00EE6E73" w:rsidRDefault="00EA060D" w:rsidP="00A7259F">
            <w:pPr>
              <w:pStyle w:val="TAL"/>
              <w:rPr>
                <w:szCs w:val="22"/>
                <w:lang w:eastAsia="sv-SE"/>
              </w:rPr>
            </w:pPr>
            <w:r w:rsidRPr="00EE6E73">
              <w:rPr>
                <w:szCs w:val="22"/>
                <w:lang w:eastAsia="sv-SE"/>
              </w:rPr>
              <w:t>Parameters that are common for all PUCCH resources of format 3.</w:t>
            </w:r>
          </w:p>
        </w:tc>
      </w:tr>
      <w:tr w:rsidR="00EA060D" w:rsidRPr="00EE6E73" w14:paraId="14074A7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18B9BEF" w14:textId="77777777" w:rsidR="00EA060D" w:rsidRPr="00EE6E73" w:rsidRDefault="00EA060D" w:rsidP="00A7259F">
            <w:pPr>
              <w:pStyle w:val="TAL"/>
              <w:rPr>
                <w:szCs w:val="22"/>
                <w:lang w:eastAsia="sv-SE"/>
              </w:rPr>
            </w:pPr>
            <w:r w:rsidRPr="00EE6E73">
              <w:rPr>
                <w:b/>
                <w:i/>
                <w:szCs w:val="22"/>
                <w:lang w:eastAsia="sv-SE"/>
              </w:rPr>
              <w:t>format4</w:t>
            </w:r>
          </w:p>
          <w:p w14:paraId="13EA067B" w14:textId="77777777" w:rsidR="00EA060D" w:rsidRPr="00EE6E73" w:rsidRDefault="00EA060D" w:rsidP="00A7259F">
            <w:pPr>
              <w:pStyle w:val="TAL"/>
              <w:rPr>
                <w:szCs w:val="22"/>
                <w:lang w:eastAsia="sv-SE"/>
              </w:rPr>
            </w:pPr>
            <w:r w:rsidRPr="00EE6E73">
              <w:rPr>
                <w:szCs w:val="22"/>
                <w:lang w:eastAsia="sv-SE"/>
              </w:rPr>
              <w:t>Parameters that are common for all PUCCH resources of format 4.</w:t>
            </w:r>
          </w:p>
        </w:tc>
      </w:tr>
      <w:tr w:rsidR="00EA060D" w:rsidRPr="00EE6E73" w14:paraId="74150510" w14:textId="77777777" w:rsidTr="00A7259F">
        <w:tc>
          <w:tcPr>
            <w:tcW w:w="14173" w:type="dxa"/>
            <w:tcBorders>
              <w:top w:val="single" w:sz="4" w:space="0" w:color="auto"/>
              <w:left w:val="single" w:sz="4" w:space="0" w:color="auto"/>
              <w:bottom w:val="single" w:sz="4" w:space="0" w:color="auto"/>
              <w:right w:val="single" w:sz="4" w:space="0" w:color="auto"/>
            </w:tcBorders>
          </w:tcPr>
          <w:p w14:paraId="76C09064" w14:textId="77777777" w:rsidR="00EA060D" w:rsidRPr="00EE6E73" w:rsidRDefault="00EA060D" w:rsidP="00A7259F">
            <w:pPr>
              <w:pStyle w:val="TAL"/>
              <w:rPr>
                <w:b/>
                <w:bCs/>
                <w:i/>
                <w:iCs/>
                <w:lang w:eastAsia="x-none"/>
              </w:rPr>
            </w:pPr>
            <w:proofErr w:type="spellStart"/>
            <w:r w:rsidRPr="00EE6E73">
              <w:rPr>
                <w:b/>
                <w:bCs/>
                <w:i/>
                <w:iCs/>
                <w:lang w:eastAsia="x-none"/>
              </w:rPr>
              <w:t>mappingPattern</w:t>
            </w:r>
            <w:proofErr w:type="spellEnd"/>
          </w:p>
          <w:p w14:paraId="54705260" w14:textId="77777777" w:rsidR="00EA060D" w:rsidRPr="00EE6E73" w:rsidRDefault="00EA060D" w:rsidP="00A7259F">
            <w:pPr>
              <w:pStyle w:val="TAL"/>
              <w:rPr>
                <w:lang w:eastAsia="x-none"/>
              </w:rPr>
            </w:pPr>
            <w:r w:rsidRPr="00EE6E73">
              <w:rPr>
                <w:lang w:eastAsia="x-none"/>
              </w:rPr>
              <w:t>Indicates whether the UE should follow Cyclical mapping pattern or Sequential mapping pattern for when a PUCCH resource used for repetitions of a PUCCH transmission includes first and second spatial settings for FR2, or first and second sets of power control parameters for FR1 (see TS 38.213 [13], clause 9.2.6).</w:t>
            </w:r>
          </w:p>
        </w:tc>
      </w:tr>
      <w:tr w:rsidR="00EA060D" w:rsidRPr="00EE6E73" w14:paraId="5C1B70B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5702EFF" w14:textId="77777777" w:rsidR="00EA060D" w:rsidRPr="00EE6E73" w:rsidRDefault="00EA060D" w:rsidP="00A7259F">
            <w:pPr>
              <w:pStyle w:val="TAL"/>
              <w:rPr>
                <w:b/>
                <w:bCs/>
                <w:i/>
                <w:iCs/>
                <w:lang w:eastAsia="x-none"/>
              </w:rPr>
            </w:pPr>
            <w:r w:rsidRPr="00EE6E73">
              <w:rPr>
                <w:b/>
                <w:bCs/>
                <w:i/>
                <w:iCs/>
                <w:lang w:eastAsia="x-none"/>
              </w:rPr>
              <w:t>numberOfBitsForPUCCH-ResourceIndicatorDCI-1-2</w:t>
            </w:r>
          </w:p>
          <w:p w14:paraId="1BC7D3F7" w14:textId="77777777" w:rsidR="00EA060D" w:rsidRPr="00EE6E73" w:rsidRDefault="00EA060D" w:rsidP="00A7259F">
            <w:pPr>
              <w:pStyle w:val="TAL"/>
              <w:rPr>
                <w:b/>
                <w:i/>
                <w:szCs w:val="22"/>
                <w:lang w:eastAsia="sv-SE"/>
              </w:rPr>
            </w:pPr>
            <w:r w:rsidRPr="00EE6E73">
              <w:rPr>
                <w:szCs w:val="22"/>
                <w:lang w:eastAsia="sv-SE"/>
              </w:rPr>
              <w:t>Configuration of the number of bits for "PUCCH resource indicator" in DCI format 1_2 (see TS 38.212 [17], clause 7.3.1 and TS 38.213 [13], clause 9.2.3).</w:t>
            </w:r>
          </w:p>
        </w:tc>
      </w:tr>
      <w:tr w:rsidR="00EA060D" w:rsidRPr="00EE6E73" w14:paraId="549FDCB8" w14:textId="77777777" w:rsidTr="00A7259F">
        <w:tc>
          <w:tcPr>
            <w:tcW w:w="14173" w:type="dxa"/>
            <w:tcBorders>
              <w:top w:val="single" w:sz="4" w:space="0" w:color="auto"/>
              <w:left w:val="single" w:sz="4" w:space="0" w:color="auto"/>
              <w:bottom w:val="single" w:sz="4" w:space="0" w:color="auto"/>
              <w:right w:val="single" w:sz="4" w:space="0" w:color="auto"/>
            </w:tcBorders>
          </w:tcPr>
          <w:p w14:paraId="23BFE8FC" w14:textId="77777777" w:rsidR="00EA060D" w:rsidRPr="00EE6E73" w:rsidRDefault="00EA060D" w:rsidP="00A7259F">
            <w:pPr>
              <w:pStyle w:val="TAL"/>
              <w:rPr>
                <w:b/>
                <w:i/>
                <w:szCs w:val="22"/>
                <w:lang w:eastAsia="sv-SE"/>
              </w:rPr>
            </w:pPr>
            <w:proofErr w:type="spellStart"/>
            <w:r w:rsidRPr="00EE6E73">
              <w:rPr>
                <w:b/>
                <w:i/>
                <w:szCs w:val="22"/>
                <w:lang w:eastAsia="sv-SE"/>
              </w:rPr>
              <w:t>powerControlSetInfoToAddModList</w:t>
            </w:r>
            <w:proofErr w:type="spellEnd"/>
          </w:p>
          <w:p w14:paraId="1459D07C" w14:textId="77777777" w:rsidR="00EA060D" w:rsidRPr="00EE6E73" w:rsidRDefault="00EA060D" w:rsidP="00A7259F">
            <w:pPr>
              <w:pStyle w:val="TAL"/>
              <w:rPr>
                <w:bCs/>
                <w:iCs/>
                <w:szCs w:val="22"/>
                <w:lang w:eastAsia="sv-SE"/>
              </w:rPr>
            </w:pPr>
            <w:r w:rsidRPr="00EE6E73">
              <w:rPr>
                <w:bCs/>
                <w:iCs/>
                <w:szCs w:val="22"/>
                <w:lang w:eastAsia="sv-SE"/>
              </w:rPr>
              <w:t xml:space="preserve">Configures power control sets for repetition of a PUCCH transmission in FR1. This field is not configured </w:t>
            </w:r>
            <w:r w:rsidRPr="00EE6E73">
              <w:rPr>
                <w:lang w:eastAsia="sv-SE"/>
              </w:rPr>
              <w:t xml:space="preserve">if </w:t>
            </w:r>
            <w:proofErr w:type="spellStart"/>
            <w:r w:rsidRPr="00EE6E73">
              <w:rPr>
                <w:i/>
                <w:iCs/>
              </w:rPr>
              <w:t>ul-powerControl</w:t>
            </w:r>
            <w:proofErr w:type="spellEnd"/>
            <w:r w:rsidRPr="00EE6E73">
              <w:t xml:space="preserve"> is configured in the </w:t>
            </w:r>
            <w:r w:rsidRPr="00EE6E73">
              <w:rPr>
                <w:i/>
                <w:iCs/>
              </w:rPr>
              <w:t>BWP-</w:t>
            </w:r>
            <w:proofErr w:type="spellStart"/>
            <w:r w:rsidRPr="00EE6E73">
              <w:rPr>
                <w:i/>
                <w:iCs/>
              </w:rPr>
              <w:t>UplinkDedicated</w:t>
            </w:r>
            <w:proofErr w:type="spellEnd"/>
            <w:r w:rsidRPr="00EE6E73">
              <w:t xml:space="preserve"> in which the </w:t>
            </w:r>
            <w:r w:rsidRPr="00EE6E73">
              <w:rPr>
                <w:i/>
                <w:iCs/>
              </w:rPr>
              <w:t>PUCCH-Config</w:t>
            </w:r>
            <w:r w:rsidRPr="00EE6E73">
              <w:t xml:space="preserve"> is included.</w:t>
            </w:r>
          </w:p>
        </w:tc>
      </w:tr>
      <w:tr w:rsidR="00EA060D" w:rsidRPr="00EE6E73" w14:paraId="5598B192" w14:textId="77777777" w:rsidTr="00A7259F">
        <w:tc>
          <w:tcPr>
            <w:tcW w:w="14173" w:type="dxa"/>
            <w:tcBorders>
              <w:top w:val="single" w:sz="4" w:space="0" w:color="auto"/>
              <w:left w:val="single" w:sz="4" w:space="0" w:color="auto"/>
              <w:bottom w:val="single" w:sz="4" w:space="0" w:color="auto"/>
              <w:right w:val="single" w:sz="4" w:space="0" w:color="auto"/>
            </w:tcBorders>
          </w:tcPr>
          <w:p w14:paraId="13E3571D" w14:textId="77777777" w:rsidR="00EA060D" w:rsidRPr="00EE6E73" w:rsidRDefault="00EA060D" w:rsidP="00A7259F">
            <w:pPr>
              <w:pStyle w:val="TAL"/>
              <w:rPr>
                <w:b/>
                <w:i/>
                <w:szCs w:val="22"/>
                <w:lang w:eastAsia="sv-SE"/>
              </w:rPr>
            </w:pPr>
            <w:proofErr w:type="spellStart"/>
            <w:r w:rsidRPr="00EE6E73">
              <w:rPr>
                <w:b/>
                <w:i/>
                <w:szCs w:val="22"/>
                <w:lang w:eastAsia="sv-SE"/>
              </w:rPr>
              <w:t>pucch-PowerControl</w:t>
            </w:r>
            <w:proofErr w:type="spellEnd"/>
          </w:p>
          <w:p w14:paraId="1391A5F7" w14:textId="77777777" w:rsidR="00EA060D" w:rsidRPr="00EE6E73" w:rsidRDefault="00EA060D" w:rsidP="00A7259F">
            <w:pPr>
              <w:pStyle w:val="TAL"/>
              <w:rPr>
                <w:b/>
                <w:i/>
                <w:szCs w:val="22"/>
                <w:lang w:eastAsia="sv-SE"/>
              </w:rPr>
            </w:pPr>
            <w:r w:rsidRPr="00EE6E73">
              <w:rPr>
                <w:bCs/>
                <w:iCs/>
                <w:szCs w:val="22"/>
                <w:lang w:eastAsia="sv-SE"/>
              </w:rPr>
              <w:t xml:space="preserve">Configures power control parameters PUCCH transmission. </w:t>
            </w:r>
          </w:p>
        </w:tc>
      </w:tr>
      <w:tr w:rsidR="00EA060D" w:rsidRPr="00EE6E73" w14:paraId="018415F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DE11AC2" w14:textId="77777777" w:rsidR="00EA060D" w:rsidRPr="00EE6E73" w:rsidRDefault="00EA060D" w:rsidP="00A7259F">
            <w:pPr>
              <w:pStyle w:val="TAL"/>
              <w:rPr>
                <w:b/>
                <w:i/>
                <w:szCs w:val="22"/>
                <w:lang w:eastAsia="sv-SE"/>
              </w:rPr>
            </w:pPr>
            <w:proofErr w:type="spellStart"/>
            <w:r w:rsidRPr="00EE6E73">
              <w:rPr>
                <w:b/>
                <w:i/>
                <w:szCs w:val="22"/>
                <w:lang w:eastAsia="sv-SE"/>
              </w:rPr>
              <w:t>resourceGroupToAddModList</w:t>
            </w:r>
            <w:proofErr w:type="spellEnd"/>
            <w:r w:rsidRPr="00EE6E73">
              <w:rPr>
                <w:b/>
                <w:i/>
                <w:szCs w:val="22"/>
                <w:lang w:eastAsia="sv-SE"/>
              </w:rPr>
              <w:t xml:space="preserve">, </w:t>
            </w:r>
            <w:proofErr w:type="spellStart"/>
            <w:r w:rsidRPr="00EE6E73">
              <w:rPr>
                <w:b/>
                <w:i/>
                <w:szCs w:val="22"/>
                <w:lang w:eastAsia="sv-SE"/>
              </w:rPr>
              <w:t>resourceGroupToReleaseList</w:t>
            </w:r>
            <w:proofErr w:type="spellEnd"/>
          </w:p>
          <w:p w14:paraId="1FCC73D3" w14:textId="77777777" w:rsidR="00EA060D" w:rsidRPr="00EE6E73" w:rsidRDefault="00EA060D" w:rsidP="00A7259F">
            <w:pPr>
              <w:pStyle w:val="TAL"/>
              <w:rPr>
                <w:bCs/>
                <w:iCs/>
                <w:szCs w:val="22"/>
                <w:lang w:eastAsia="sv-SE"/>
              </w:rPr>
            </w:pPr>
            <w:r w:rsidRPr="00EE6E73">
              <w:rPr>
                <w:bCs/>
                <w:iCs/>
                <w:szCs w:val="22"/>
                <w:lang w:eastAsia="sv-SE"/>
              </w:rPr>
              <w:t>Lists for adding and releasing groups of PUCCH resources that can be updated simultaneously for spatial relations with a MAC CE.</w:t>
            </w:r>
          </w:p>
        </w:tc>
      </w:tr>
      <w:tr w:rsidR="00EA060D" w:rsidRPr="00EE6E73" w14:paraId="4911643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34C1E18" w14:textId="77777777" w:rsidR="00EA060D" w:rsidRPr="00EE6E73" w:rsidRDefault="00EA060D" w:rsidP="00A7259F">
            <w:pPr>
              <w:pStyle w:val="TAL"/>
              <w:rPr>
                <w:szCs w:val="22"/>
                <w:lang w:eastAsia="sv-SE"/>
              </w:rPr>
            </w:pPr>
            <w:proofErr w:type="spellStart"/>
            <w:r w:rsidRPr="00EE6E73">
              <w:rPr>
                <w:b/>
                <w:i/>
                <w:szCs w:val="22"/>
                <w:lang w:eastAsia="sv-SE"/>
              </w:rPr>
              <w:t>resourceSetToAddModList</w:t>
            </w:r>
            <w:proofErr w:type="spellEnd"/>
            <w:r w:rsidRPr="00EE6E73">
              <w:rPr>
                <w:b/>
                <w:i/>
                <w:szCs w:val="22"/>
                <w:lang w:eastAsia="sv-SE"/>
              </w:rPr>
              <w:t xml:space="preserve">, </w:t>
            </w:r>
            <w:proofErr w:type="spellStart"/>
            <w:r w:rsidRPr="00EE6E73">
              <w:rPr>
                <w:b/>
                <w:i/>
                <w:szCs w:val="22"/>
                <w:lang w:eastAsia="sv-SE"/>
              </w:rPr>
              <w:t>resourceSetToReleaseList</w:t>
            </w:r>
            <w:proofErr w:type="spellEnd"/>
          </w:p>
          <w:p w14:paraId="5A2B4560" w14:textId="77777777" w:rsidR="00EA060D" w:rsidRPr="00EE6E73" w:rsidRDefault="00EA060D" w:rsidP="00A7259F">
            <w:pPr>
              <w:pStyle w:val="TAL"/>
              <w:rPr>
                <w:szCs w:val="22"/>
                <w:lang w:eastAsia="sv-SE"/>
              </w:rPr>
            </w:pPr>
            <w:r w:rsidRPr="00EE6E73">
              <w:rPr>
                <w:szCs w:val="22"/>
                <w:lang w:eastAsia="sv-SE"/>
              </w:rPr>
              <w:t>Lists for adding and releasing PUCCH resource sets (see TS 38.213 [13], clause 9.2).</w:t>
            </w:r>
          </w:p>
        </w:tc>
      </w:tr>
      <w:tr w:rsidR="00EA060D" w:rsidRPr="00EE6E73" w14:paraId="477DB50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B3D905B" w14:textId="77777777" w:rsidR="00EA060D" w:rsidRPr="00EE6E73" w:rsidRDefault="00EA060D" w:rsidP="00A7259F">
            <w:pPr>
              <w:pStyle w:val="TAL"/>
              <w:rPr>
                <w:szCs w:val="22"/>
                <w:lang w:eastAsia="sv-SE"/>
              </w:rPr>
            </w:pPr>
            <w:proofErr w:type="spellStart"/>
            <w:r w:rsidRPr="00EE6E73">
              <w:rPr>
                <w:b/>
                <w:i/>
                <w:szCs w:val="22"/>
                <w:lang w:eastAsia="sv-SE"/>
              </w:rPr>
              <w:t>resourceToAddModList</w:t>
            </w:r>
            <w:proofErr w:type="spellEnd"/>
            <w:r w:rsidRPr="00EE6E73">
              <w:rPr>
                <w:b/>
                <w:i/>
                <w:szCs w:val="22"/>
                <w:lang w:eastAsia="sv-SE"/>
              </w:rPr>
              <w:t xml:space="preserve">, </w:t>
            </w:r>
            <w:proofErr w:type="spellStart"/>
            <w:r w:rsidRPr="00EE6E73">
              <w:rPr>
                <w:b/>
                <w:i/>
                <w:szCs w:val="22"/>
                <w:lang w:eastAsia="sv-SE"/>
              </w:rPr>
              <w:t>resourceToAddModListExt</w:t>
            </w:r>
            <w:proofErr w:type="spellEnd"/>
            <w:r w:rsidRPr="00EE6E73">
              <w:rPr>
                <w:b/>
                <w:i/>
                <w:szCs w:val="22"/>
                <w:lang w:eastAsia="sv-SE"/>
              </w:rPr>
              <w:t xml:space="preserve">, </w:t>
            </w:r>
            <w:proofErr w:type="spellStart"/>
            <w:r w:rsidRPr="00EE6E73">
              <w:rPr>
                <w:b/>
                <w:i/>
                <w:szCs w:val="22"/>
                <w:lang w:eastAsia="sv-SE"/>
              </w:rPr>
              <w:t>resourceToReleaseList</w:t>
            </w:r>
            <w:proofErr w:type="spellEnd"/>
          </w:p>
          <w:p w14:paraId="43D7C3C2" w14:textId="77777777" w:rsidR="00EA060D" w:rsidRPr="00EE6E73" w:rsidRDefault="00EA060D" w:rsidP="00A7259F">
            <w:pPr>
              <w:pStyle w:val="TAL"/>
              <w:rPr>
                <w:szCs w:val="22"/>
                <w:lang w:eastAsia="sv-SE"/>
              </w:rPr>
            </w:pPr>
            <w:r w:rsidRPr="00EE6E73">
              <w:rPr>
                <w:szCs w:val="22"/>
                <w:lang w:eastAsia="sv-SE"/>
              </w:rPr>
              <w:t xml:space="preserve">Lists for adding and releasing PUCCH resources applicable for the UL BWP and serving cell in which the </w:t>
            </w:r>
            <w:r w:rsidRPr="00EE6E73">
              <w:rPr>
                <w:i/>
                <w:szCs w:val="22"/>
                <w:lang w:eastAsia="sv-SE"/>
              </w:rPr>
              <w:t>PUCCH-Config</w:t>
            </w:r>
            <w:r w:rsidRPr="00EE6E73">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EE6E73">
              <w:rPr>
                <w:i/>
                <w:iCs/>
                <w:szCs w:val="22"/>
                <w:lang w:eastAsia="sv-SE"/>
              </w:rPr>
              <w:t>resourceToAddModListExt</w:t>
            </w:r>
            <w:proofErr w:type="spellEnd"/>
            <w:r w:rsidRPr="00EE6E73">
              <w:rPr>
                <w:szCs w:val="22"/>
                <w:lang w:eastAsia="sv-SE"/>
              </w:rPr>
              <w:t xml:space="preserve">, it includes the same number of entries, and listed in the same order, as in </w:t>
            </w:r>
            <w:proofErr w:type="spellStart"/>
            <w:r w:rsidRPr="00EE6E73">
              <w:rPr>
                <w:i/>
                <w:iCs/>
                <w:szCs w:val="22"/>
                <w:lang w:eastAsia="sv-SE"/>
              </w:rPr>
              <w:t>resourceToAddModList</w:t>
            </w:r>
            <w:proofErr w:type="spellEnd"/>
            <w:r w:rsidRPr="00EE6E73">
              <w:rPr>
                <w:szCs w:val="22"/>
                <w:lang w:eastAsia="sv-SE"/>
              </w:rPr>
              <w:t>.</w:t>
            </w:r>
          </w:p>
        </w:tc>
      </w:tr>
      <w:tr w:rsidR="00EA060D" w:rsidRPr="00EE6E73" w14:paraId="4E0C7D74" w14:textId="77777777" w:rsidTr="00A7259F">
        <w:tc>
          <w:tcPr>
            <w:tcW w:w="14173" w:type="dxa"/>
            <w:tcBorders>
              <w:top w:val="single" w:sz="4" w:space="0" w:color="auto"/>
              <w:left w:val="single" w:sz="4" w:space="0" w:color="auto"/>
              <w:bottom w:val="single" w:sz="4" w:space="0" w:color="auto"/>
              <w:right w:val="single" w:sz="4" w:space="0" w:color="auto"/>
            </w:tcBorders>
          </w:tcPr>
          <w:p w14:paraId="3C95C4CD" w14:textId="77777777" w:rsidR="00EA060D" w:rsidRPr="00EE6E73" w:rsidRDefault="00EA060D" w:rsidP="00A7259F">
            <w:pPr>
              <w:pStyle w:val="TAL"/>
              <w:rPr>
                <w:b/>
                <w:i/>
                <w:szCs w:val="22"/>
                <w:lang w:eastAsia="sv-SE"/>
              </w:rPr>
            </w:pPr>
            <w:r w:rsidRPr="00EE6E73">
              <w:rPr>
                <w:b/>
                <w:i/>
                <w:szCs w:val="22"/>
                <w:lang w:eastAsia="sv-SE"/>
              </w:rPr>
              <w:lastRenderedPageBreak/>
              <w:t>secondTPCFieldDCI-1-1, secondTPCFieldDCI-1-2</w:t>
            </w:r>
          </w:p>
          <w:p w14:paraId="58ABB35B" w14:textId="77777777" w:rsidR="00EA060D" w:rsidRPr="00EE6E73" w:rsidRDefault="00EA060D" w:rsidP="00A7259F">
            <w:pPr>
              <w:pStyle w:val="TAL"/>
              <w:rPr>
                <w:bCs/>
                <w:iCs/>
                <w:szCs w:val="22"/>
                <w:lang w:eastAsia="sv-SE"/>
              </w:rPr>
            </w:pPr>
            <w:r w:rsidRPr="00EE6E73">
              <w:rPr>
                <w:bCs/>
                <w:iCs/>
                <w:szCs w:val="22"/>
                <w:lang w:eastAsia="sv-SE"/>
              </w:rPr>
              <w:t>A second TPC field can be configured via RRC for DCI-1-1 and DCI-1-2. Each TPC field is for each closed-loop index value respectively (i.e., 1st /2nd TPC fields correspond to "</w:t>
            </w:r>
            <w:proofErr w:type="spellStart"/>
            <w:r w:rsidRPr="00EE6E73">
              <w:rPr>
                <w:bCs/>
                <w:iCs/>
                <w:szCs w:val="22"/>
                <w:lang w:eastAsia="sv-SE"/>
              </w:rPr>
              <w:t>closedLoopIndex</w:t>
            </w:r>
            <w:proofErr w:type="spellEnd"/>
            <w:r w:rsidRPr="00EE6E73">
              <w:rPr>
                <w:bCs/>
                <w:iCs/>
                <w:szCs w:val="22"/>
                <w:lang w:eastAsia="sv-SE"/>
              </w:rPr>
              <w:t>" value = 0 and 1.</w:t>
            </w:r>
          </w:p>
        </w:tc>
      </w:tr>
      <w:tr w:rsidR="00EA060D" w:rsidRPr="00EE6E73" w14:paraId="06668DA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035AB59" w14:textId="77777777" w:rsidR="00EA060D" w:rsidRPr="00EE6E73" w:rsidRDefault="00EA060D" w:rsidP="00A7259F">
            <w:pPr>
              <w:pStyle w:val="TAL"/>
              <w:rPr>
                <w:szCs w:val="22"/>
                <w:lang w:eastAsia="sv-SE"/>
              </w:rPr>
            </w:pPr>
            <w:proofErr w:type="spellStart"/>
            <w:r w:rsidRPr="00EE6E73">
              <w:rPr>
                <w:b/>
                <w:i/>
                <w:szCs w:val="22"/>
                <w:lang w:eastAsia="sv-SE"/>
              </w:rPr>
              <w:t>spatialRelationInfoToAddModList</w:t>
            </w:r>
            <w:proofErr w:type="spellEnd"/>
            <w:r w:rsidRPr="00EE6E73">
              <w:rPr>
                <w:b/>
                <w:i/>
                <w:szCs w:val="22"/>
                <w:lang w:eastAsia="sv-SE"/>
              </w:rPr>
              <w:t xml:space="preserve">, </w:t>
            </w:r>
            <w:proofErr w:type="spellStart"/>
            <w:r w:rsidRPr="00EE6E73">
              <w:rPr>
                <w:b/>
                <w:i/>
                <w:szCs w:val="22"/>
                <w:lang w:eastAsia="sv-SE"/>
              </w:rPr>
              <w:t>spatialRelationInfoToAddModListSizeExt</w:t>
            </w:r>
            <w:proofErr w:type="spellEnd"/>
            <w:r w:rsidRPr="00EE6E73">
              <w:rPr>
                <w:b/>
                <w:i/>
                <w:szCs w:val="22"/>
                <w:lang w:eastAsia="sv-SE"/>
              </w:rPr>
              <w:t xml:space="preserve"> , </w:t>
            </w:r>
            <w:proofErr w:type="spellStart"/>
            <w:r w:rsidRPr="00EE6E73">
              <w:rPr>
                <w:b/>
                <w:i/>
                <w:szCs w:val="22"/>
                <w:lang w:eastAsia="sv-SE"/>
              </w:rPr>
              <w:t>spatialRelationInfoToAddModListExt</w:t>
            </w:r>
            <w:proofErr w:type="spellEnd"/>
          </w:p>
          <w:p w14:paraId="35FB57DD" w14:textId="77777777" w:rsidR="00EA060D" w:rsidRPr="00EE6E73" w:rsidRDefault="00EA060D" w:rsidP="00A7259F">
            <w:pPr>
              <w:pStyle w:val="TAL"/>
              <w:rPr>
                <w:szCs w:val="22"/>
                <w:lang w:eastAsia="sv-SE"/>
              </w:rPr>
            </w:pPr>
            <w:r w:rsidRPr="00EE6E73">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EE6E73">
              <w:rPr>
                <w:i/>
                <w:iCs/>
                <w:szCs w:val="22"/>
                <w:lang w:eastAsia="sv-SE"/>
              </w:rPr>
              <w:t>spatialRelationInfoToAddModList</w:t>
            </w:r>
            <w:proofErr w:type="spellEnd"/>
            <w:r w:rsidRPr="00EE6E73">
              <w:rPr>
                <w:szCs w:val="22"/>
                <w:lang w:eastAsia="sv-SE"/>
              </w:rPr>
              <w:t xml:space="preserve"> and in </w:t>
            </w:r>
            <w:proofErr w:type="spellStart"/>
            <w:r w:rsidRPr="00EE6E73">
              <w:rPr>
                <w:i/>
                <w:iCs/>
                <w:szCs w:val="22"/>
                <w:lang w:eastAsia="sv-SE"/>
              </w:rPr>
              <w:t>spatialRelationInfoToAddModListSizeExt</w:t>
            </w:r>
            <w:proofErr w:type="spellEnd"/>
            <w:r w:rsidRPr="00EE6E73">
              <w:rPr>
                <w:szCs w:val="22"/>
                <w:lang w:eastAsia="sv-SE"/>
              </w:rPr>
              <w:t xml:space="preserve"> as a single list, i.e. an entry created using </w:t>
            </w:r>
            <w:proofErr w:type="spellStart"/>
            <w:r w:rsidRPr="00EE6E73">
              <w:rPr>
                <w:i/>
                <w:iCs/>
                <w:szCs w:val="22"/>
                <w:lang w:eastAsia="sv-SE"/>
              </w:rPr>
              <w:t>spatialRelationInfoToAddModList</w:t>
            </w:r>
            <w:proofErr w:type="spellEnd"/>
            <w:r w:rsidRPr="00EE6E73">
              <w:rPr>
                <w:szCs w:val="22"/>
                <w:lang w:eastAsia="sv-SE"/>
              </w:rPr>
              <w:t xml:space="preserve"> can be modified using </w:t>
            </w:r>
            <w:proofErr w:type="spellStart"/>
            <w:r w:rsidRPr="00EE6E73">
              <w:rPr>
                <w:i/>
                <w:iCs/>
                <w:szCs w:val="22"/>
                <w:lang w:eastAsia="sv-SE"/>
              </w:rPr>
              <w:t>spatialRelationInfoToAddModListSizeExt</w:t>
            </w:r>
            <w:proofErr w:type="spellEnd"/>
            <w:r w:rsidRPr="00EE6E73">
              <w:rPr>
                <w:szCs w:val="22"/>
                <w:lang w:eastAsia="sv-SE"/>
              </w:rPr>
              <w:t xml:space="preserve"> (or deleted using </w:t>
            </w:r>
            <w:proofErr w:type="spellStart"/>
            <w:r w:rsidRPr="00EE6E73">
              <w:rPr>
                <w:i/>
                <w:iCs/>
                <w:szCs w:val="22"/>
                <w:lang w:eastAsia="sv-SE"/>
              </w:rPr>
              <w:t>spatialRelationInfoToReleaseListSizeExt</w:t>
            </w:r>
            <w:proofErr w:type="spellEnd"/>
            <w:r w:rsidRPr="00EE6E73">
              <w:rPr>
                <w:szCs w:val="22"/>
                <w:lang w:eastAsia="sv-SE"/>
              </w:rPr>
              <w:t xml:space="preserve">) and vice-versa. If the network includes </w:t>
            </w:r>
            <w:proofErr w:type="spellStart"/>
            <w:r w:rsidRPr="00EE6E73">
              <w:rPr>
                <w:i/>
                <w:iCs/>
                <w:szCs w:val="22"/>
                <w:lang w:eastAsia="sv-SE"/>
              </w:rPr>
              <w:t>spatialRelationInfoToAddModListExt</w:t>
            </w:r>
            <w:proofErr w:type="spellEnd"/>
            <w:r w:rsidRPr="00EE6E73">
              <w:rPr>
                <w:szCs w:val="22"/>
                <w:lang w:eastAsia="sv-SE"/>
              </w:rPr>
              <w:t xml:space="preserve">, it includes the same number of entries, and listed in the same order, as in the concatenation of </w:t>
            </w:r>
            <w:proofErr w:type="spellStart"/>
            <w:r w:rsidRPr="00EE6E73">
              <w:rPr>
                <w:i/>
                <w:iCs/>
                <w:szCs w:val="22"/>
                <w:lang w:eastAsia="sv-SE"/>
              </w:rPr>
              <w:t>spatialRelationInfoToAddModList</w:t>
            </w:r>
            <w:proofErr w:type="spellEnd"/>
            <w:r w:rsidRPr="00EE6E73">
              <w:rPr>
                <w:szCs w:val="22"/>
                <w:lang w:eastAsia="sv-SE"/>
              </w:rPr>
              <w:t xml:space="preserve"> and of </w:t>
            </w:r>
            <w:proofErr w:type="spellStart"/>
            <w:r w:rsidRPr="00EE6E73">
              <w:rPr>
                <w:i/>
                <w:iCs/>
                <w:szCs w:val="22"/>
                <w:lang w:eastAsia="sv-SE"/>
              </w:rPr>
              <w:t>spatialRelationInfoToAddModListSizeExt</w:t>
            </w:r>
            <w:proofErr w:type="spellEnd"/>
            <w:r w:rsidRPr="00EE6E73">
              <w:rPr>
                <w:szCs w:val="22"/>
                <w:lang w:eastAsia="sv-SE"/>
              </w:rPr>
              <w:t xml:space="preserve">. If </w:t>
            </w:r>
            <w:proofErr w:type="spellStart"/>
            <w:r w:rsidRPr="00EE6E73">
              <w:rPr>
                <w:i/>
                <w:iCs/>
                <w:szCs w:val="22"/>
                <w:lang w:eastAsia="sv-SE"/>
              </w:rPr>
              <w:t>unifiedTCI-StateType</w:t>
            </w:r>
            <w:proofErr w:type="spellEnd"/>
            <w:r w:rsidRPr="00EE6E73">
              <w:rPr>
                <w:szCs w:val="22"/>
                <w:lang w:eastAsia="sv-SE"/>
              </w:rPr>
              <w:t xml:space="preserve"> is configured for the serving cell, no element in this list is configured.</w:t>
            </w:r>
          </w:p>
        </w:tc>
      </w:tr>
      <w:tr w:rsidR="00EA060D" w:rsidRPr="00EE6E73" w14:paraId="6BBC3C6C" w14:textId="77777777" w:rsidTr="00A7259F">
        <w:tc>
          <w:tcPr>
            <w:tcW w:w="14173" w:type="dxa"/>
            <w:tcBorders>
              <w:top w:val="single" w:sz="4" w:space="0" w:color="auto"/>
              <w:left w:val="single" w:sz="4" w:space="0" w:color="auto"/>
              <w:bottom w:val="single" w:sz="4" w:space="0" w:color="auto"/>
              <w:right w:val="single" w:sz="4" w:space="0" w:color="auto"/>
            </w:tcBorders>
          </w:tcPr>
          <w:p w14:paraId="27552DBD" w14:textId="77777777" w:rsidR="00EA060D" w:rsidRPr="00EE6E73" w:rsidRDefault="00EA060D" w:rsidP="00A7259F">
            <w:pPr>
              <w:pStyle w:val="TAL"/>
              <w:rPr>
                <w:b/>
                <w:bCs/>
                <w:i/>
                <w:iCs/>
              </w:rPr>
            </w:pPr>
            <w:proofErr w:type="spellStart"/>
            <w:r w:rsidRPr="00EE6E73">
              <w:rPr>
                <w:b/>
                <w:bCs/>
                <w:i/>
                <w:iCs/>
              </w:rPr>
              <w:t>spatialRelationInfoToReleaseList</w:t>
            </w:r>
            <w:proofErr w:type="spellEnd"/>
            <w:r w:rsidRPr="00EE6E73">
              <w:rPr>
                <w:b/>
                <w:bCs/>
                <w:i/>
                <w:iCs/>
              </w:rPr>
              <w:t xml:space="preserve">, </w:t>
            </w:r>
            <w:proofErr w:type="spellStart"/>
            <w:r w:rsidRPr="00EE6E73">
              <w:rPr>
                <w:b/>
                <w:bCs/>
                <w:i/>
                <w:iCs/>
              </w:rPr>
              <w:t>spatialRelationInfoToReleaseListSizeExt</w:t>
            </w:r>
            <w:proofErr w:type="spellEnd"/>
            <w:r w:rsidRPr="00EE6E73">
              <w:rPr>
                <w:b/>
                <w:bCs/>
                <w:i/>
                <w:iCs/>
              </w:rPr>
              <w:t xml:space="preserve">, </w:t>
            </w:r>
            <w:proofErr w:type="spellStart"/>
            <w:r w:rsidRPr="00EE6E73">
              <w:rPr>
                <w:b/>
                <w:bCs/>
                <w:i/>
                <w:iCs/>
              </w:rPr>
              <w:t>spatialRelationInfoToReleaseListExt</w:t>
            </w:r>
            <w:proofErr w:type="spellEnd"/>
          </w:p>
          <w:p w14:paraId="09C87EFC" w14:textId="77777777" w:rsidR="00EA060D" w:rsidRPr="00EE6E73" w:rsidRDefault="00EA060D" w:rsidP="00A7259F">
            <w:pPr>
              <w:pStyle w:val="TAL"/>
            </w:pPr>
            <w:r w:rsidRPr="00EE6E73">
              <w:t>Lists of spatial relation configurations between a reference RS and PUCCH to be released by the UE.</w:t>
            </w:r>
          </w:p>
        </w:tc>
      </w:tr>
      <w:tr w:rsidR="00EA060D" w:rsidRPr="00EE6E73" w14:paraId="7A1C5AD5" w14:textId="77777777" w:rsidTr="00A7259F">
        <w:tc>
          <w:tcPr>
            <w:tcW w:w="14173" w:type="dxa"/>
            <w:tcBorders>
              <w:top w:val="single" w:sz="4" w:space="0" w:color="auto"/>
              <w:left w:val="single" w:sz="4" w:space="0" w:color="auto"/>
              <w:bottom w:val="single" w:sz="4" w:space="0" w:color="auto"/>
              <w:right w:val="single" w:sz="4" w:space="0" w:color="auto"/>
            </w:tcBorders>
          </w:tcPr>
          <w:p w14:paraId="2F66E1E3" w14:textId="77777777" w:rsidR="00EA060D" w:rsidRPr="00EE6E73" w:rsidRDefault="00EA060D" w:rsidP="00A7259F">
            <w:pPr>
              <w:pStyle w:val="TAL"/>
              <w:rPr>
                <w:b/>
                <w:i/>
              </w:rPr>
            </w:pPr>
            <w:proofErr w:type="spellStart"/>
            <w:r w:rsidRPr="00EE6E73">
              <w:rPr>
                <w:b/>
                <w:i/>
              </w:rPr>
              <w:t>sps</w:t>
            </w:r>
            <w:proofErr w:type="spellEnd"/>
            <w:r w:rsidRPr="00EE6E73">
              <w:rPr>
                <w:b/>
                <w:i/>
              </w:rPr>
              <w:t>-PUCCH-AN-List</w:t>
            </w:r>
          </w:p>
          <w:p w14:paraId="18F4959D" w14:textId="77777777" w:rsidR="00EA060D" w:rsidRPr="00EE6E73" w:rsidRDefault="00EA060D" w:rsidP="00A7259F">
            <w:pPr>
              <w:pStyle w:val="TAL"/>
              <w:rPr>
                <w:b/>
                <w:i/>
                <w:szCs w:val="22"/>
                <w:lang w:eastAsia="sv-SE"/>
              </w:rPr>
            </w:pPr>
            <w:r w:rsidRPr="00EE6E73">
              <w:t xml:space="preserve">Indicates a list of PUCCH resources for DL SPS HARQ ACK. The field </w:t>
            </w:r>
            <w:proofErr w:type="spellStart"/>
            <w:r w:rsidRPr="00EE6E73">
              <w:rPr>
                <w:i/>
              </w:rPr>
              <w:t>maxPayloadSize</w:t>
            </w:r>
            <w:proofErr w:type="spellEnd"/>
            <w:r w:rsidRPr="00EE6E73">
              <w:rPr>
                <w:i/>
              </w:rPr>
              <w:t xml:space="preserve"> </w:t>
            </w:r>
            <w:r w:rsidRPr="00EE6E73">
              <w:t xml:space="preserve">is absent for the first and the last </w:t>
            </w:r>
            <w:r w:rsidRPr="00EE6E73">
              <w:rPr>
                <w:i/>
              </w:rPr>
              <w:t>SPS-PUCCH-AN</w:t>
            </w:r>
            <w:r w:rsidRPr="00EE6E73">
              <w:t xml:space="preserve"> in the list. If configured, this overrides </w:t>
            </w:r>
            <w:r w:rsidRPr="00EE6E73">
              <w:rPr>
                <w:i/>
                <w:iCs/>
              </w:rPr>
              <w:t xml:space="preserve">n1PUCCH-AN </w:t>
            </w:r>
            <w:r w:rsidRPr="00EE6E73">
              <w:t xml:space="preserve">in </w:t>
            </w:r>
            <w:r w:rsidRPr="00EE6E73">
              <w:rPr>
                <w:i/>
                <w:iCs/>
              </w:rPr>
              <w:t>SPS-config.</w:t>
            </w:r>
          </w:p>
        </w:tc>
      </w:tr>
      <w:tr w:rsidR="00EA060D" w:rsidRPr="00EE6E73" w14:paraId="53866B34" w14:textId="77777777" w:rsidTr="00A7259F">
        <w:tc>
          <w:tcPr>
            <w:tcW w:w="14173" w:type="dxa"/>
            <w:tcBorders>
              <w:top w:val="single" w:sz="4" w:space="0" w:color="auto"/>
              <w:left w:val="single" w:sz="4" w:space="0" w:color="auto"/>
              <w:bottom w:val="single" w:sz="4" w:space="0" w:color="auto"/>
              <w:right w:val="single" w:sz="4" w:space="0" w:color="auto"/>
            </w:tcBorders>
          </w:tcPr>
          <w:p w14:paraId="2CD5A36D" w14:textId="77777777" w:rsidR="00EA060D" w:rsidRPr="00EE6E73" w:rsidRDefault="00EA060D" w:rsidP="00A7259F">
            <w:pPr>
              <w:pStyle w:val="TAL"/>
              <w:rPr>
                <w:b/>
                <w:i/>
              </w:rPr>
            </w:pPr>
            <w:proofErr w:type="spellStart"/>
            <w:r w:rsidRPr="00EE6E73">
              <w:rPr>
                <w:b/>
                <w:i/>
              </w:rPr>
              <w:t>sps</w:t>
            </w:r>
            <w:proofErr w:type="spellEnd"/>
            <w:r w:rsidRPr="00EE6E73">
              <w:rPr>
                <w:b/>
                <w:i/>
              </w:rPr>
              <w:t>-PUCCH-AN-</w:t>
            </w:r>
            <w:proofErr w:type="spellStart"/>
            <w:r w:rsidRPr="00EE6E73">
              <w:rPr>
                <w:b/>
                <w:i/>
              </w:rPr>
              <w:t>ListMulticast</w:t>
            </w:r>
            <w:proofErr w:type="spellEnd"/>
          </w:p>
          <w:p w14:paraId="1AEB64CA" w14:textId="77777777" w:rsidR="00EA060D" w:rsidRPr="00EE6E73" w:rsidRDefault="00EA060D" w:rsidP="00A7259F">
            <w:pPr>
              <w:pStyle w:val="TAL"/>
              <w:rPr>
                <w:b/>
                <w:i/>
              </w:rPr>
            </w:pPr>
            <w:r w:rsidRPr="00EE6E73">
              <w:t>The field is used to configure the list of PUCCH resources per HARQ ACK codebook for MBS multicast.</w:t>
            </w:r>
          </w:p>
        </w:tc>
      </w:tr>
      <w:tr w:rsidR="00EA060D" w:rsidRPr="00EE6E73" w14:paraId="44E77E0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6CB9137" w14:textId="77777777" w:rsidR="00EA060D" w:rsidRPr="00EE6E73" w:rsidRDefault="00EA060D" w:rsidP="00A7259F">
            <w:pPr>
              <w:pStyle w:val="TAL"/>
              <w:rPr>
                <w:b/>
                <w:bCs/>
                <w:i/>
                <w:iCs/>
                <w:lang w:eastAsia="x-none"/>
              </w:rPr>
            </w:pPr>
            <w:proofErr w:type="spellStart"/>
            <w:r w:rsidRPr="00EE6E73">
              <w:rPr>
                <w:b/>
                <w:bCs/>
                <w:i/>
                <w:iCs/>
                <w:lang w:eastAsia="x-none"/>
              </w:rPr>
              <w:t>subslotLengthForPUCCH</w:t>
            </w:r>
            <w:proofErr w:type="spellEnd"/>
          </w:p>
          <w:p w14:paraId="2A8ED754" w14:textId="77777777" w:rsidR="00EA060D" w:rsidRPr="00EE6E73" w:rsidRDefault="00EA060D" w:rsidP="00A7259F">
            <w:pPr>
              <w:pStyle w:val="TAL"/>
              <w:rPr>
                <w:b/>
                <w:i/>
                <w:szCs w:val="22"/>
                <w:lang w:eastAsia="sv-SE"/>
              </w:rPr>
            </w:pPr>
            <w:r w:rsidRPr="00EE6E73">
              <w:rPr>
                <w:szCs w:val="22"/>
                <w:lang w:eastAsia="sv-SE"/>
              </w:rPr>
              <w:t xml:space="preserve">Indicates the sub-slot length for sub-slot based PUCCH feedback in number of symbols (see TS 38.213 [13], clause 9). Value </w:t>
            </w:r>
            <w:r w:rsidRPr="00EE6E73">
              <w:rPr>
                <w:i/>
                <w:szCs w:val="22"/>
                <w:lang w:eastAsia="sv-SE"/>
              </w:rPr>
              <w:t>n2</w:t>
            </w:r>
            <w:r w:rsidRPr="00EE6E73">
              <w:rPr>
                <w:szCs w:val="22"/>
                <w:lang w:eastAsia="sv-SE"/>
              </w:rPr>
              <w:t xml:space="preserve"> corresponds to 2 symbols, value </w:t>
            </w:r>
            <w:r w:rsidRPr="00EE6E73">
              <w:rPr>
                <w:i/>
                <w:szCs w:val="22"/>
              </w:rPr>
              <w:t>n6</w:t>
            </w:r>
            <w:r w:rsidRPr="00EE6E73">
              <w:rPr>
                <w:szCs w:val="22"/>
              </w:rPr>
              <w:t xml:space="preserve"> corresponds to 6 symbols, value </w:t>
            </w:r>
            <w:r w:rsidRPr="00EE6E73">
              <w:rPr>
                <w:i/>
                <w:szCs w:val="22"/>
                <w:lang w:eastAsia="sv-SE"/>
              </w:rPr>
              <w:t xml:space="preserve">n7 </w:t>
            </w:r>
            <w:r w:rsidRPr="00EE6E73">
              <w:rPr>
                <w:szCs w:val="22"/>
                <w:lang w:eastAsia="sv-SE"/>
              </w:rPr>
              <w:t>corresponds to 7 symbols.</w:t>
            </w:r>
            <w:r w:rsidRPr="00EE6E73">
              <w:rPr>
                <w:szCs w:val="22"/>
              </w:rPr>
              <w:t xml:space="preserve"> For normal CP, the value is either </w:t>
            </w:r>
            <w:r w:rsidRPr="00EE6E73">
              <w:rPr>
                <w:i/>
                <w:szCs w:val="22"/>
              </w:rPr>
              <w:t>n2</w:t>
            </w:r>
            <w:r w:rsidRPr="00EE6E73">
              <w:rPr>
                <w:szCs w:val="22"/>
              </w:rPr>
              <w:t xml:space="preserve"> or </w:t>
            </w:r>
            <w:r w:rsidRPr="00EE6E73">
              <w:rPr>
                <w:i/>
                <w:szCs w:val="22"/>
              </w:rPr>
              <w:t>n7</w:t>
            </w:r>
            <w:r w:rsidRPr="00EE6E73">
              <w:rPr>
                <w:szCs w:val="22"/>
              </w:rPr>
              <w:t xml:space="preserve">. For extended CP, the value is either </w:t>
            </w:r>
            <w:r w:rsidRPr="00EE6E73">
              <w:rPr>
                <w:i/>
                <w:szCs w:val="22"/>
              </w:rPr>
              <w:t>n2</w:t>
            </w:r>
            <w:r w:rsidRPr="00EE6E73">
              <w:rPr>
                <w:szCs w:val="22"/>
              </w:rPr>
              <w:t xml:space="preserve"> or </w:t>
            </w:r>
            <w:r w:rsidRPr="00EE6E73">
              <w:rPr>
                <w:i/>
                <w:szCs w:val="22"/>
              </w:rPr>
              <w:t>n6</w:t>
            </w:r>
            <w:r w:rsidRPr="00EE6E73">
              <w:rPr>
                <w:szCs w:val="22"/>
              </w:rPr>
              <w:t>.</w:t>
            </w:r>
          </w:p>
        </w:tc>
      </w:tr>
      <w:tr w:rsidR="00EA060D" w:rsidRPr="00EE6E73" w14:paraId="6883485C" w14:textId="77777777" w:rsidTr="00A7259F">
        <w:tc>
          <w:tcPr>
            <w:tcW w:w="14173" w:type="dxa"/>
            <w:tcBorders>
              <w:top w:val="single" w:sz="4" w:space="0" w:color="auto"/>
              <w:left w:val="single" w:sz="4" w:space="0" w:color="auto"/>
              <w:bottom w:val="single" w:sz="4" w:space="0" w:color="auto"/>
              <w:right w:val="single" w:sz="4" w:space="0" w:color="auto"/>
            </w:tcBorders>
          </w:tcPr>
          <w:p w14:paraId="7FDA4ABF" w14:textId="77777777" w:rsidR="00EA060D" w:rsidRPr="00EE6E73" w:rsidRDefault="00EA060D" w:rsidP="00A7259F">
            <w:pPr>
              <w:pStyle w:val="TAL"/>
              <w:rPr>
                <w:b/>
                <w:bCs/>
                <w:i/>
                <w:iCs/>
                <w:lang w:eastAsia="x-none"/>
              </w:rPr>
            </w:pPr>
            <w:r w:rsidRPr="00EE6E73">
              <w:rPr>
                <w:b/>
                <w:bCs/>
                <w:i/>
                <w:iCs/>
                <w:lang w:eastAsia="x-none"/>
              </w:rPr>
              <w:t>ul-AccessConfigListDCI-1-1, ul-AccessConfigListDCI-1-2</w:t>
            </w:r>
          </w:p>
          <w:p w14:paraId="747285C8" w14:textId="77777777" w:rsidR="00EA060D" w:rsidRPr="00EE6E73" w:rsidRDefault="00EA060D" w:rsidP="00A7259F">
            <w:pPr>
              <w:pStyle w:val="TAL"/>
              <w:rPr>
                <w:lang w:eastAsia="x-none"/>
              </w:rPr>
            </w:pPr>
            <w:r w:rsidRPr="00EE6E73">
              <w:rPr>
                <w:lang w:eastAsia="x-none"/>
              </w:rPr>
              <w:t>List of the combinations of cyclic prefix extension and UL channel access type (see TS 38.212 [17], clause 7.3.1) applicable, respectively, to DCI format 1_1 and DCI format 1_2.</w:t>
            </w:r>
            <w:r w:rsidRPr="00EE6E73">
              <w:rPr>
                <w:rFonts w:cs="Arial"/>
                <w:lang w:eastAsia="x-none"/>
              </w:rPr>
              <w:t xml:space="preserve"> The fields </w:t>
            </w:r>
            <w:r w:rsidRPr="00EE6E73">
              <w:rPr>
                <w:rFonts w:cs="Arial"/>
                <w:i/>
                <w:iCs/>
                <w:lang w:eastAsia="x-none"/>
              </w:rPr>
              <w:t>ul-AccessConfigListDCI-1-1-r16</w:t>
            </w:r>
            <w:r w:rsidRPr="00EE6E73">
              <w:rPr>
                <w:rFonts w:cs="Arial"/>
                <w:lang w:eastAsia="x-none"/>
              </w:rPr>
              <w:t xml:space="preserve"> and </w:t>
            </w:r>
            <w:r w:rsidRPr="00EE6E73">
              <w:rPr>
                <w:rFonts w:cs="Arial"/>
                <w:i/>
                <w:iCs/>
                <w:lang w:eastAsia="x-none"/>
              </w:rPr>
              <w:t>ul-AccessConfigListDCI-1-2-r17</w:t>
            </w:r>
            <w:r w:rsidRPr="00EE6E73">
              <w:rPr>
                <w:rFonts w:cs="Arial"/>
                <w:lang w:eastAsia="x-none"/>
              </w:rPr>
              <w:t xml:space="preserve"> are only applicable for FR1 (see TS 38.212 [17], Table 7.3.1.2.2-6). The field </w:t>
            </w:r>
            <w:r w:rsidRPr="00EE6E73">
              <w:rPr>
                <w:rFonts w:cs="Arial"/>
                <w:i/>
                <w:iCs/>
                <w:lang w:eastAsia="x-none"/>
              </w:rPr>
              <w:t xml:space="preserve">ul-AccessConfigListDCI-1-1-r17 </w:t>
            </w:r>
            <w:r w:rsidRPr="00EE6E73">
              <w:rPr>
                <w:rFonts w:cs="Arial"/>
                <w:lang w:eastAsia="x-none"/>
              </w:rPr>
              <w:t>indicates a list which only contains UL channel access types and is only applicable for FR2-2 (see TS 38.212 [17], Table 7.3.1.2.2-6A).</w:t>
            </w:r>
          </w:p>
        </w:tc>
      </w:tr>
    </w:tbl>
    <w:p w14:paraId="0F7BD14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F15B2B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C1790AB" w14:textId="77777777" w:rsidR="00EA060D" w:rsidRPr="00EE6E73" w:rsidRDefault="00EA060D" w:rsidP="00A7259F">
            <w:pPr>
              <w:pStyle w:val="TAH"/>
              <w:rPr>
                <w:szCs w:val="22"/>
                <w:lang w:eastAsia="sv-SE"/>
              </w:rPr>
            </w:pPr>
            <w:r w:rsidRPr="00EE6E73">
              <w:rPr>
                <w:i/>
                <w:szCs w:val="22"/>
                <w:lang w:eastAsia="sv-SE"/>
              </w:rPr>
              <w:t xml:space="preserve">PUCCH-format3 </w:t>
            </w:r>
            <w:r w:rsidRPr="00EE6E73">
              <w:rPr>
                <w:szCs w:val="22"/>
                <w:lang w:eastAsia="sv-SE"/>
              </w:rPr>
              <w:t>field descriptions</w:t>
            </w:r>
          </w:p>
        </w:tc>
      </w:tr>
      <w:tr w:rsidR="00EA060D" w:rsidRPr="00EE6E73" w14:paraId="66BB3E8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E769C22" w14:textId="77777777" w:rsidR="00EA060D" w:rsidRPr="00EE6E73" w:rsidRDefault="00EA060D" w:rsidP="00A7259F">
            <w:pPr>
              <w:pStyle w:val="TAL"/>
              <w:rPr>
                <w:szCs w:val="22"/>
                <w:lang w:eastAsia="sv-SE"/>
              </w:rPr>
            </w:pPr>
            <w:proofErr w:type="spellStart"/>
            <w:r w:rsidRPr="00EE6E73">
              <w:rPr>
                <w:b/>
                <w:i/>
                <w:szCs w:val="22"/>
                <w:lang w:eastAsia="sv-SE"/>
              </w:rPr>
              <w:t>nrofPRBs</w:t>
            </w:r>
            <w:proofErr w:type="spellEnd"/>
          </w:p>
          <w:p w14:paraId="775082EA" w14:textId="77777777" w:rsidR="00EA060D" w:rsidRPr="00EE6E73" w:rsidRDefault="00EA060D" w:rsidP="00A7259F">
            <w:pPr>
              <w:pStyle w:val="TAL"/>
              <w:rPr>
                <w:szCs w:val="22"/>
                <w:lang w:eastAsia="sv-SE"/>
              </w:rPr>
            </w:pPr>
            <w:r w:rsidRPr="00EE6E73">
              <w:rPr>
                <w:szCs w:val="22"/>
                <w:lang w:eastAsia="sv-SE"/>
              </w:rPr>
              <w:t xml:space="preserve">The supported values are 1,2,3,4,5,6,8,9,10,12,15 and 16. The UE shall ignore this field when </w:t>
            </w:r>
            <w:r w:rsidRPr="00EE6E73">
              <w:rPr>
                <w:i/>
                <w:iCs/>
                <w:szCs w:val="22"/>
                <w:lang w:eastAsia="sv-SE"/>
              </w:rPr>
              <w:t>format-v1610</w:t>
            </w:r>
            <w:r w:rsidRPr="00EE6E73">
              <w:rPr>
                <w:szCs w:val="22"/>
                <w:lang w:eastAsia="sv-SE"/>
              </w:rPr>
              <w:t xml:space="preserve"> is configured.</w:t>
            </w:r>
          </w:p>
        </w:tc>
      </w:tr>
    </w:tbl>
    <w:p w14:paraId="385B5E4C"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F45C52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43D507E" w14:textId="77777777" w:rsidR="00EA060D" w:rsidRPr="00EE6E73" w:rsidRDefault="00EA060D" w:rsidP="00A7259F">
            <w:pPr>
              <w:pStyle w:val="TAH"/>
              <w:rPr>
                <w:szCs w:val="22"/>
                <w:lang w:eastAsia="sv-SE"/>
              </w:rPr>
            </w:pPr>
            <w:r w:rsidRPr="00EE6E73">
              <w:rPr>
                <w:i/>
                <w:szCs w:val="22"/>
                <w:lang w:eastAsia="sv-SE"/>
              </w:rPr>
              <w:lastRenderedPageBreak/>
              <w:t>PUCCH-</w:t>
            </w:r>
            <w:proofErr w:type="spellStart"/>
            <w:r w:rsidRPr="00EE6E73">
              <w:rPr>
                <w:i/>
                <w:szCs w:val="22"/>
                <w:lang w:eastAsia="sv-SE"/>
              </w:rPr>
              <w:t>FormatConfig</w:t>
            </w:r>
            <w:proofErr w:type="spellEnd"/>
            <w:r w:rsidRPr="00EE6E73">
              <w:rPr>
                <w:i/>
                <w:szCs w:val="22"/>
                <w:lang w:eastAsia="sv-SE"/>
              </w:rPr>
              <w:t>, PUCCH-</w:t>
            </w:r>
            <w:proofErr w:type="spellStart"/>
            <w:r w:rsidRPr="00EE6E73">
              <w:rPr>
                <w:i/>
                <w:szCs w:val="22"/>
                <w:lang w:eastAsia="sv-SE"/>
              </w:rPr>
              <w:t>FormatConfigExt</w:t>
            </w:r>
            <w:proofErr w:type="spellEnd"/>
            <w:r w:rsidRPr="00EE6E73">
              <w:rPr>
                <w:i/>
                <w:szCs w:val="22"/>
                <w:lang w:eastAsia="sv-SE"/>
              </w:rPr>
              <w:t xml:space="preserve"> </w:t>
            </w:r>
            <w:r w:rsidRPr="00EE6E73">
              <w:rPr>
                <w:szCs w:val="22"/>
                <w:lang w:eastAsia="sv-SE"/>
              </w:rPr>
              <w:t>field descriptions</w:t>
            </w:r>
          </w:p>
        </w:tc>
      </w:tr>
      <w:tr w:rsidR="00EA060D" w:rsidRPr="00EE6E73" w14:paraId="4C60EC3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2A9E2D5" w14:textId="77777777" w:rsidR="00EA060D" w:rsidRPr="00EE6E73" w:rsidRDefault="00EA060D" w:rsidP="00A7259F">
            <w:pPr>
              <w:pStyle w:val="TAL"/>
              <w:rPr>
                <w:szCs w:val="22"/>
                <w:lang w:eastAsia="sv-SE"/>
              </w:rPr>
            </w:pPr>
            <w:proofErr w:type="spellStart"/>
            <w:r w:rsidRPr="00EE6E73">
              <w:rPr>
                <w:b/>
                <w:i/>
                <w:szCs w:val="22"/>
                <w:lang w:eastAsia="sv-SE"/>
              </w:rPr>
              <w:t>additionalDMRS</w:t>
            </w:r>
            <w:proofErr w:type="spellEnd"/>
          </w:p>
          <w:p w14:paraId="1A6FC18D" w14:textId="77777777" w:rsidR="00EA060D" w:rsidRPr="00EE6E73" w:rsidRDefault="00EA060D" w:rsidP="00A7259F">
            <w:pPr>
              <w:pStyle w:val="TAL"/>
              <w:rPr>
                <w:szCs w:val="22"/>
                <w:lang w:eastAsia="sv-SE"/>
              </w:rPr>
            </w:pPr>
            <w:r w:rsidRPr="00EE6E73">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0, 1 and 2. See TS 38.213 [13], clause 9.2.2.</w:t>
            </w:r>
          </w:p>
        </w:tc>
      </w:tr>
      <w:tr w:rsidR="00EA060D" w:rsidRPr="00EE6E73" w14:paraId="3AABED4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D535B24" w14:textId="77777777" w:rsidR="00EA060D" w:rsidRPr="00EE6E73" w:rsidRDefault="00EA060D" w:rsidP="00A7259F">
            <w:pPr>
              <w:pStyle w:val="TAL"/>
              <w:rPr>
                <w:szCs w:val="22"/>
                <w:lang w:eastAsia="sv-SE"/>
              </w:rPr>
            </w:pPr>
            <w:proofErr w:type="spellStart"/>
            <w:r w:rsidRPr="00EE6E73">
              <w:rPr>
                <w:b/>
                <w:i/>
                <w:szCs w:val="22"/>
                <w:lang w:eastAsia="sv-SE"/>
              </w:rPr>
              <w:t>interslotFrequencyHopping</w:t>
            </w:r>
            <w:proofErr w:type="spellEnd"/>
          </w:p>
          <w:p w14:paraId="41DC4766" w14:textId="77777777" w:rsidR="00EA060D" w:rsidRPr="00EE6E73" w:rsidRDefault="00EA060D" w:rsidP="00A7259F">
            <w:pPr>
              <w:pStyle w:val="TAL"/>
              <w:rPr>
                <w:szCs w:val="22"/>
                <w:lang w:eastAsia="sv-SE"/>
              </w:rPr>
            </w:pPr>
            <w:r w:rsidRPr="00EE6E73">
              <w:rPr>
                <w:szCs w:val="22"/>
                <w:lang w:eastAsia="sv-SE"/>
              </w:rPr>
              <w:t>If the field is present, the UE enables inter-slot frequency hopping when PUCCH Format 0, 1, 2, 3 or 4 is repeated over multiple slots. For a PUCCH over multiple slots, the intra and inter slot frequency hopping cannot be enabled at the same time for a UE. See TS 38.213 [13], clause 9.2.6.</w:t>
            </w:r>
          </w:p>
        </w:tc>
      </w:tr>
      <w:tr w:rsidR="00EA060D" w:rsidRPr="00EE6E73" w14:paraId="02C0478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0BB3CE5" w14:textId="77777777" w:rsidR="00EA060D" w:rsidRPr="00EE6E73" w:rsidRDefault="00EA060D" w:rsidP="00A7259F">
            <w:pPr>
              <w:pStyle w:val="TAL"/>
              <w:rPr>
                <w:szCs w:val="22"/>
                <w:lang w:eastAsia="sv-SE"/>
              </w:rPr>
            </w:pPr>
            <w:proofErr w:type="spellStart"/>
            <w:r w:rsidRPr="00EE6E73">
              <w:rPr>
                <w:b/>
                <w:i/>
                <w:szCs w:val="22"/>
                <w:lang w:eastAsia="sv-SE"/>
              </w:rPr>
              <w:t>maxCodeRate</w:t>
            </w:r>
            <w:proofErr w:type="spellEnd"/>
          </w:p>
          <w:p w14:paraId="5A1C178C" w14:textId="77777777" w:rsidR="00EA060D" w:rsidRPr="00EE6E73" w:rsidRDefault="00EA060D" w:rsidP="00A7259F">
            <w:pPr>
              <w:pStyle w:val="TAL"/>
              <w:rPr>
                <w:szCs w:val="22"/>
                <w:lang w:eastAsia="sv-SE"/>
              </w:rPr>
            </w:pPr>
            <w:r w:rsidRPr="00EE6E73">
              <w:rPr>
                <w:szCs w:val="22"/>
                <w:lang w:eastAsia="sv-SE"/>
              </w:rPr>
              <w:t>Max coding rate to determine how to feedback UCI on PUCCH for format 2, 3 or 4. The field is not applicable for format 0 and 1. See TS 38.213 [13], clause 9.2.5.</w:t>
            </w:r>
          </w:p>
        </w:tc>
      </w:tr>
      <w:tr w:rsidR="00EA060D" w:rsidRPr="00EE6E73" w14:paraId="5686B994" w14:textId="77777777" w:rsidTr="00A7259F">
        <w:tc>
          <w:tcPr>
            <w:tcW w:w="14173" w:type="dxa"/>
            <w:tcBorders>
              <w:top w:val="single" w:sz="4" w:space="0" w:color="auto"/>
              <w:left w:val="single" w:sz="4" w:space="0" w:color="auto"/>
              <w:bottom w:val="single" w:sz="4" w:space="0" w:color="auto"/>
              <w:right w:val="single" w:sz="4" w:space="0" w:color="auto"/>
            </w:tcBorders>
          </w:tcPr>
          <w:p w14:paraId="2584CE93" w14:textId="77777777" w:rsidR="00EA060D" w:rsidRPr="00EE6E73" w:rsidRDefault="00EA060D" w:rsidP="00A7259F">
            <w:pPr>
              <w:pStyle w:val="TAL"/>
              <w:rPr>
                <w:b/>
                <w:i/>
                <w:szCs w:val="22"/>
                <w:lang w:eastAsia="sv-SE"/>
              </w:rPr>
            </w:pPr>
            <w:proofErr w:type="spellStart"/>
            <w:r w:rsidRPr="00EE6E73">
              <w:rPr>
                <w:b/>
                <w:i/>
                <w:szCs w:val="22"/>
                <w:lang w:eastAsia="sv-SE"/>
              </w:rPr>
              <w:t>maxCodeRateLP</w:t>
            </w:r>
            <w:proofErr w:type="spellEnd"/>
          </w:p>
          <w:p w14:paraId="72F5B0A6" w14:textId="77777777" w:rsidR="00EA060D" w:rsidRPr="00EE6E73" w:rsidRDefault="00EA060D" w:rsidP="00A7259F">
            <w:pPr>
              <w:pStyle w:val="TAL"/>
              <w:rPr>
                <w:b/>
                <w:i/>
                <w:szCs w:val="22"/>
                <w:lang w:eastAsia="sv-SE"/>
              </w:rPr>
            </w:pPr>
            <w:r w:rsidRPr="00EE6E73">
              <w:rPr>
                <w:szCs w:val="22"/>
                <w:lang w:eastAsia="sv-SE"/>
              </w:rPr>
              <w:t xml:space="preserve">Max coding rate to determine how to feedback UCI on PUCCH for format 2, 3 or 4. The field is not applicable for format 0 and 1. This field configures additional max code rate in the second entry of </w:t>
            </w:r>
            <w:r w:rsidRPr="00EE6E73">
              <w:rPr>
                <w:i/>
                <w:iCs/>
                <w:szCs w:val="22"/>
                <w:lang w:eastAsia="sv-SE"/>
              </w:rPr>
              <w:t xml:space="preserve">PUCCH-ConfigurationList-r16 </w:t>
            </w:r>
            <w:r w:rsidRPr="00EE6E73">
              <w:rPr>
                <w:szCs w:val="22"/>
                <w:lang w:eastAsia="sv-SE"/>
              </w:rPr>
              <w:t xml:space="preserve">for multiplexing low-priority (LP) HARQ-ACK and high-priority (HP) UCI in a PUCCH as described Clause 9.2.5.3 of TS 38.213 [13]. The field is absent for the first entry of </w:t>
            </w:r>
            <w:r w:rsidRPr="00EE6E73">
              <w:rPr>
                <w:i/>
                <w:iCs/>
                <w:szCs w:val="22"/>
                <w:lang w:eastAsia="sv-SE"/>
              </w:rPr>
              <w:t>PUCCH-ConfigurationList-r16</w:t>
            </w:r>
            <w:r w:rsidRPr="00EE6E73">
              <w:rPr>
                <w:szCs w:val="22"/>
                <w:lang w:eastAsia="sv-SE"/>
              </w:rPr>
              <w:t>.</w:t>
            </w:r>
          </w:p>
        </w:tc>
      </w:tr>
      <w:tr w:rsidR="00EA060D" w:rsidRPr="00EE6E73" w14:paraId="49E969F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98A448D" w14:textId="77777777" w:rsidR="00EA060D" w:rsidRPr="00EE6E73" w:rsidRDefault="00EA060D" w:rsidP="00A7259F">
            <w:pPr>
              <w:pStyle w:val="TAL"/>
              <w:rPr>
                <w:szCs w:val="22"/>
                <w:lang w:eastAsia="sv-SE"/>
              </w:rPr>
            </w:pPr>
            <w:proofErr w:type="spellStart"/>
            <w:r w:rsidRPr="00EE6E73">
              <w:rPr>
                <w:b/>
                <w:i/>
                <w:szCs w:val="22"/>
                <w:lang w:eastAsia="sv-SE"/>
              </w:rPr>
              <w:t>nrofSlots</w:t>
            </w:r>
            <w:proofErr w:type="spellEnd"/>
          </w:p>
          <w:p w14:paraId="18748A46" w14:textId="77777777" w:rsidR="00EA060D" w:rsidRPr="00EE6E73" w:rsidRDefault="00EA060D" w:rsidP="00A7259F">
            <w:pPr>
              <w:pStyle w:val="TAL"/>
              <w:rPr>
                <w:szCs w:val="22"/>
                <w:lang w:eastAsia="sv-SE"/>
              </w:rPr>
            </w:pPr>
            <w:r w:rsidRPr="00EE6E73">
              <w:rPr>
                <w:szCs w:val="22"/>
                <w:lang w:eastAsia="sv-SE"/>
              </w:rPr>
              <w:t xml:space="preserve">Number of slots with the same PUCCH. When the field is absent the UE applies the value </w:t>
            </w:r>
            <w:r w:rsidRPr="00EE6E73">
              <w:rPr>
                <w:i/>
                <w:szCs w:val="22"/>
                <w:lang w:eastAsia="sv-SE"/>
              </w:rPr>
              <w:t>n1</w:t>
            </w:r>
            <w:r w:rsidRPr="00EE6E73">
              <w:rPr>
                <w:szCs w:val="22"/>
                <w:lang w:eastAsia="sv-SE"/>
              </w:rPr>
              <w:t>. See TS 38.213 [13], clause 9.2.6.</w:t>
            </w:r>
          </w:p>
        </w:tc>
      </w:tr>
      <w:tr w:rsidR="00EA060D" w:rsidRPr="00EE6E73" w14:paraId="3D89989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A93B820" w14:textId="77777777" w:rsidR="00EA060D" w:rsidRPr="00EE6E73" w:rsidRDefault="00EA060D" w:rsidP="00A7259F">
            <w:pPr>
              <w:pStyle w:val="TAL"/>
              <w:rPr>
                <w:szCs w:val="22"/>
                <w:lang w:eastAsia="sv-SE"/>
              </w:rPr>
            </w:pPr>
            <w:r w:rsidRPr="00EE6E73">
              <w:rPr>
                <w:b/>
                <w:i/>
                <w:szCs w:val="22"/>
                <w:lang w:eastAsia="sv-SE"/>
              </w:rPr>
              <w:t>pi2BPSK</w:t>
            </w:r>
          </w:p>
          <w:p w14:paraId="300B535B" w14:textId="77777777" w:rsidR="00EA060D" w:rsidRPr="00EE6E73" w:rsidRDefault="00EA060D" w:rsidP="00A7259F">
            <w:pPr>
              <w:pStyle w:val="TAL"/>
              <w:rPr>
                <w:szCs w:val="22"/>
                <w:lang w:eastAsia="sv-SE"/>
              </w:rPr>
            </w:pPr>
            <w:r w:rsidRPr="00EE6E73">
              <w:rPr>
                <w:szCs w:val="22"/>
                <w:lang w:eastAsia="sv-SE"/>
              </w:rPr>
              <w:t>If the field is present, the UE uses pi/2 BPSK for UCI symbols instead of QPSK for PUCCH. The field is not applicable for format 0, 1 and 2. See TS 38.213 [13], clause 9.2.5.</w:t>
            </w:r>
          </w:p>
        </w:tc>
      </w:tr>
      <w:tr w:rsidR="00EA060D" w:rsidRPr="00EE6E73" w14:paraId="7E77D07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2AF73C1" w14:textId="77777777" w:rsidR="00EA060D" w:rsidRPr="00EE6E73" w:rsidRDefault="00EA060D" w:rsidP="00A7259F">
            <w:pPr>
              <w:pStyle w:val="TAL"/>
              <w:rPr>
                <w:szCs w:val="22"/>
                <w:lang w:eastAsia="sv-SE"/>
              </w:rPr>
            </w:pPr>
            <w:proofErr w:type="spellStart"/>
            <w:r w:rsidRPr="00EE6E73">
              <w:rPr>
                <w:b/>
                <w:i/>
                <w:szCs w:val="22"/>
                <w:lang w:eastAsia="sv-SE"/>
              </w:rPr>
              <w:t>rb-SetIndex</w:t>
            </w:r>
            <w:proofErr w:type="spellEnd"/>
          </w:p>
          <w:p w14:paraId="7FF894F7" w14:textId="77777777" w:rsidR="00EA060D" w:rsidRPr="00EE6E73" w:rsidRDefault="00EA060D" w:rsidP="00A7259F">
            <w:pPr>
              <w:pStyle w:val="TAL"/>
              <w:rPr>
                <w:b/>
                <w:i/>
                <w:szCs w:val="22"/>
                <w:lang w:eastAsia="sv-SE"/>
              </w:rPr>
            </w:pPr>
            <w:r w:rsidRPr="00EE6E73">
              <w:rPr>
                <w:bCs/>
                <w:iCs/>
                <w:lang w:eastAsia="sv-SE"/>
              </w:rPr>
              <w:t>Indicates the RB set where PUCCH resource</w:t>
            </w:r>
            <w:r w:rsidRPr="00EE6E73">
              <w:rPr>
                <w:bCs/>
                <w:iCs/>
              </w:rPr>
              <w:t xml:space="preserve"> is allocated</w:t>
            </w:r>
            <w:r w:rsidRPr="00EE6E73">
              <w:rPr>
                <w:szCs w:val="22"/>
                <w:lang w:eastAsia="sv-SE"/>
              </w:rPr>
              <w:t>.</w:t>
            </w:r>
          </w:p>
        </w:tc>
      </w:tr>
      <w:tr w:rsidR="00EA060D" w:rsidRPr="00EE6E73" w14:paraId="46F8DC2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5859ED4" w14:textId="77777777" w:rsidR="00EA060D" w:rsidRPr="00EE6E73" w:rsidRDefault="00EA060D" w:rsidP="00A7259F">
            <w:pPr>
              <w:pStyle w:val="TAL"/>
              <w:rPr>
                <w:szCs w:val="22"/>
                <w:lang w:eastAsia="sv-SE"/>
              </w:rPr>
            </w:pPr>
            <w:proofErr w:type="spellStart"/>
            <w:r w:rsidRPr="00EE6E73">
              <w:rPr>
                <w:b/>
                <w:i/>
                <w:szCs w:val="22"/>
                <w:lang w:eastAsia="sv-SE"/>
              </w:rPr>
              <w:t>simultaneousHARQ</w:t>
            </w:r>
            <w:proofErr w:type="spellEnd"/>
            <w:r w:rsidRPr="00EE6E73">
              <w:rPr>
                <w:b/>
                <w:i/>
                <w:szCs w:val="22"/>
                <w:lang w:eastAsia="sv-SE"/>
              </w:rPr>
              <w:t>-ACK-CSI</w:t>
            </w:r>
          </w:p>
          <w:p w14:paraId="022B0203" w14:textId="77777777" w:rsidR="00EA060D" w:rsidRPr="00EE6E73" w:rsidRDefault="00EA060D" w:rsidP="00A7259F">
            <w:pPr>
              <w:pStyle w:val="TAL"/>
              <w:rPr>
                <w:szCs w:val="22"/>
                <w:lang w:eastAsia="sv-SE"/>
              </w:rPr>
            </w:pPr>
            <w:r w:rsidRPr="00EE6E73">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EE6E73">
              <w:rPr>
                <w:i/>
                <w:szCs w:val="22"/>
                <w:lang w:eastAsia="sv-SE"/>
              </w:rPr>
              <w:t>off.</w:t>
            </w:r>
            <w:r w:rsidRPr="00EE6E73">
              <w:rPr>
                <w:szCs w:val="22"/>
                <w:lang w:eastAsia="sv-SE"/>
              </w:rPr>
              <w:t xml:space="preserve"> The field is not applicable for format 0 and 1.</w:t>
            </w:r>
          </w:p>
        </w:tc>
      </w:tr>
    </w:tbl>
    <w:p w14:paraId="542253FB"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CD9E2C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3FC9B2D" w14:textId="77777777" w:rsidR="00EA060D" w:rsidRPr="00EE6E73" w:rsidRDefault="00EA060D" w:rsidP="00A7259F">
            <w:pPr>
              <w:pStyle w:val="TAH"/>
              <w:rPr>
                <w:szCs w:val="22"/>
                <w:lang w:eastAsia="sv-SE"/>
              </w:rPr>
            </w:pPr>
            <w:r w:rsidRPr="00EE6E73">
              <w:rPr>
                <w:i/>
                <w:szCs w:val="22"/>
                <w:lang w:eastAsia="sv-SE"/>
              </w:rPr>
              <w:lastRenderedPageBreak/>
              <w:t xml:space="preserve">PUCCH-Resource, </w:t>
            </w:r>
            <w:r w:rsidRPr="00EE6E73">
              <w:rPr>
                <w:i/>
                <w:iCs/>
                <w:lang w:eastAsia="sv-SE"/>
              </w:rPr>
              <w:t>PUCCH-</w:t>
            </w:r>
            <w:proofErr w:type="spellStart"/>
            <w:r w:rsidRPr="00EE6E73">
              <w:rPr>
                <w:i/>
                <w:iCs/>
                <w:lang w:eastAsia="sv-SE"/>
              </w:rPr>
              <w:t>ResourceExt</w:t>
            </w:r>
            <w:proofErr w:type="spellEnd"/>
            <w:r w:rsidRPr="00EE6E73">
              <w:rPr>
                <w:i/>
                <w:szCs w:val="22"/>
                <w:lang w:eastAsia="sv-SE"/>
              </w:rPr>
              <w:t xml:space="preserve"> </w:t>
            </w:r>
            <w:r w:rsidRPr="00EE6E73">
              <w:rPr>
                <w:szCs w:val="22"/>
                <w:lang w:eastAsia="sv-SE"/>
              </w:rPr>
              <w:t>field descriptions</w:t>
            </w:r>
          </w:p>
        </w:tc>
      </w:tr>
      <w:tr w:rsidR="00EA060D" w:rsidRPr="00EE6E73" w14:paraId="1D05C394" w14:textId="77777777" w:rsidTr="00A7259F">
        <w:tc>
          <w:tcPr>
            <w:tcW w:w="14173" w:type="dxa"/>
            <w:tcBorders>
              <w:top w:val="single" w:sz="4" w:space="0" w:color="auto"/>
              <w:left w:val="single" w:sz="4" w:space="0" w:color="auto"/>
              <w:bottom w:val="single" w:sz="4" w:space="0" w:color="auto"/>
              <w:right w:val="single" w:sz="4" w:space="0" w:color="auto"/>
            </w:tcBorders>
          </w:tcPr>
          <w:p w14:paraId="5DDD55BD" w14:textId="77777777" w:rsidR="00EA060D" w:rsidRPr="00EE6E73" w:rsidRDefault="00EA060D" w:rsidP="00A7259F">
            <w:pPr>
              <w:pStyle w:val="TAL"/>
              <w:rPr>
                <w:b/>
                <w:i/>
                <w:szCs w:val="22"/>
                <w:lang w:eastAsia="sv-SE"/>
              </w:rPr>
            </w:pPr>
            <w:proofErr w:type="spellStart"/>
            <w:r w:rsidRPr="00EE6E73">
              <w:rPr>
                <w:b/>
                <w:i/>
                <w:szCs w:val="22"/>
                <w:lang w:eastAsia="sv-SE"/>
              </w:rPr>
              <w:t>applyIndicatedTCI</w:t>
            </w:r>
            <w:proofErr w:type="spellEnd"/>
            <w:r w:rsidRPr="00EE6E73">
              <w:rPr>
                <w:b/>
                <w:i/>
                <w:szCs w:val="22"/>
                <w:lang w:eastAsia="sv-SE"/>
              </w:rPr>
              <w:t>-State</w:t>
            </w:r>
          </w:p>
          <w:p w14:paraId="0F2F1A04" w14:textId="77777777" w:rsidR="00EA060D" w:rsidRPr="00EE6E73" w:rsidRDefault="00EA060D" w:rsidP="00A7259F">
            <w:pPr>
              <w:pStyle w:val="TAL"/>
              <w:rPr>
                <w:lang w:eastAsia="sv-SE"/>
              </w:rPr>
            </w:pPr>
            <w:r w:rsidRPr="00EE6E73">
              <w:t>This field indicates, for PUCCH transmission(s) corresponding to this PUCCH resource, if UE applies the first, the second or both "indicated" UL only TCI or joint TCI as specified in TS 38.213 9.2.2. For PUCCH resources belonging to a PUCCH group, network configures same value.</w:t>
            </w:r>
          </w:p>
        </w:tc>
      </w:tr>
      <w:tr w:rsidR="00EA060D" w:rsidRPr="00EE6E73" w14:paraId="371952D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12CBA1E" w14:textId="77777777" w:rsidR="00EA060D" w:rsidRPr="00EE6E73" w:rsidRDefault="00EA060D" w:rsidP="00A7259F">
            <w:pPr>
              <w:pStyle w:val="TAL"/>
              <w:rPr>
                <w:szCs w:val="22"/>
                <w:lang w:eastAsia="sv-SE"/>
              </w:rPr>
            </w:pPr>
            <w:r w:rsidRPr="00EE6E73">
              <w:rPr>
                <w:b/>
                <w:i/>
                <w:szCs w:val="22"/>
                <w:lang w:eastAsia="sv-SE"/>
              </w:rPr>
              <w:t>format</w:t>
            </w:r>
          </w:p>
          <w:p w14:paraId="2BECD0F7" w14:textId="77777777" w:rsidR="00EA060D" w:rsidRPr="00EE6E73" w:rsidRDefault="00EA060D" w:rsidP="00A7259F">
            <w:pPr>
              <w:pStyle w:val="TAL"/>
              <w:rPr>
                <w:szCs w:val="22"/>
                <w:lang w:eastAsia="sv-SE"/>
              </w:rPr>
            </w:pPr>
            <w:r w:rsidRPr="00EE6E73">
              <w:rPr>
                <w:szCs w:val="22"/>
                <w:lang w:eastAsia="sv-SE"/>
              </w:rPr>
              <w:t xml:space="preserve">Selection of the PUCCH format (format 0 – 4) and format-specific parameters, see TS 38.213 [13], clause 9.2. </w:t>
            </w:r>
            <w:r w:rsidRPr="00EE6E73">
              <w:rPr>
                <w:i/>
                <w:szCs w:val="22"/>
                <w:lang w:eastAsia="sv-SE"/>
              </w:rPr>
              <w:t>format0</w:t>
            </w:r>
            <w:r w:rsidRPr="00EE6E73">
              <w:rPr>
                <w:szCs w:val="22"/>
                <w:lang w:eastAsia="sv-SE"/>
              </w:rPr>
              <w:t xml:space="preserve"> and </w:t>
            </w:r>
            <w:r w:rsidRPr="00EE6E73">
              <w:rPr>
                <w:i/>
                <w:szCs w:val="22"/>
                <w:lang w:eastAsia="sv-SE"/>
              </w:rPr>
              <w:t>format1</w:t>
            </w:r>
            <w:r w:rsidRPr="00EE6E73">
              <w:rPr>
                <w:szCs w:val="22"/>
                <w:lang w:eastAsia="sv-SE"/>
              </w:rPr>
              <w:t xml:space="preserve"> are only allowed for a resource in a first PUCCH resource set. </w:t>
            </w:r>
            <w:r w:rsidRPr="00EE6E73">
              <w:rPr>
                <w:i/>
                <w:szCs w:val="22"/>
                <w:lang w:eastAsia="sv-SE"/>
              </w:rPr>
              <w:t>format2</w:t>
            </w:r>
            <w:r w:rsidRPr="00EE6E73">
              <w:rPr>
                <w:szCs w:val="22"/>
                <w:lang w:eastAsia="sv-SE"/>
              </w:rPr>
              <w:t xml:space="preserve">, </w:t>
            </w:r>
            <w:r w:rsidRPr="00EE6E73">
              <w:rPr>
                <w:i/>
                <w:szCs w:val="22"/>
                <w:lang w:eastAsia="sv-SE"/>
              </w:rPr>
              <w:t>format3</w:t>
            </w:r>
            <w:r w:rsidRPr="00EE6E73">
              <w:rPr>
                <w:szCs w:val="22"/>
                <w:lang w:eastAsia="sv-SE"/>
              </w:rPr>
              <w:t xml:space="preserve"> and </w:t>
            </w:r>
            <w:r w:rsidRPr="00EE6E73">
              <w:rPr>
                <w:i/>
                <w:szCs w:val="22"/>
                <w:lang w:eastAsia="sv-SE"/>
              </w:rPr>
              <w:t>format4</w:t>
            </w:r>
            <w:r w:rsidRPr="00EE6E73">
              <w:rPr>
                <w:szCs w:val="22"/>
                <w:lang w:eastAsia="sv-SE"/>
              </w:rPr>
              <w:t xml:space="preserve"> are only allowed for a resource in non-first PUCCH resource set. The network can only configure </w:t>
            </w:r>
            <w:r w:rsidRPr="00EE6E73">
              <w:rPr>
                <w:i/>
                <w:iCs/>
                <w:szCs w:val="22"/>
                <w:lang w:eastAsia="sv-SE"/>
              </w:rPr>
              <w:t>format</w:t>
            </w:r>
            <w:r w:rsidRPr="00EE6E73">
              <w:rPr>
                <w:rFonts w:cs="Arial"/>
                <w:i/>
                <w:iCs/>
                <w:szCs w:val="22"/>
                <w:lang w:eastAsia="sv-SE"/>
              </w:rPr>
              <w:t>-v1610</w:t>
            </w:r>
            <w:r w:rsidRPr="00EE6E73">
              <w:rPr>
                <w:szCs w:val="22"/>
                <w:lang w:eastAsia="sv-SE"/>
              </w:rPr>
              <w:t xml:space="preserve"> when format is set to </w:t>
            </w:r>
            <w:r w:rsidRPr="00EE6E73">
              <w:rPr>
                <w:i/>
                <w:iCs/>
                <w:szCs w:val="22"/>
                <w:lang w:eastAsia="sv-SE"/>
              </w:rPr>
              <w:t>format2</w:t>
            </w:r>
            <w:r w:rsidRPr="00EE6E73">
              <w:rPr>
                <w:szCs w:val="22"/>
                <w:lang w:eastAsia="sv-SE"/>
              </w:rPr>
              <w:t xml:space="preserve"> or </w:t>
            </w:r>
            <w:r w:rsidRPr="00EE6E73">
              <w:rPr>
                <w:i/>
                <w:iCs/>
                <w:szCs w:val="22"/>
                <w:lang w:eastAsia="sv-SE"/>
              </w:rPr>
              <w:t>format3</w:t>
            </w:r>
            <w:r w:rsidRPr="00EE6E73">
              <w:rPr>
                <w:szCs w:val="22"/>
                <w:lang w:eastAsia="sv-SE"/>
              </w:rPr>
              <w:t>.</w:t>
            </w:r>
            <w:r w:rsidRPr="00EE6E73">
              <w:rPr>
                <w:rFonts w:cs="Arial"/>
                <w:szCs w:val="22"/>
                <w:lang w:eastAsia="sv-SE"/>
              </w:rPr>
              <w:t xml:space="preserve"> The network only configures </w:t>
            </w:r>
            <w:r w:rsidRPr="00EE6E73">
              <w:rPr>
                <w:rFonts w:cs="Arial"/>
                <w:i/>
                <w:iCs/>
                <w:szCs w:val="22"/>
                <w:lang w:eastAsia="sv-SE"/>
              </w:rPr>
              <w:t>format-v1700</w:t>
            </w:r>
            <w:r w:rsidRPr="00EE6E73">
              <w:rPr>
                <w:rFonts w:cs="Arial"/>
                <w:szCs w:val="22"/>
                <w:lang w:eastAsia="sv-SE"/>
              </w:rPr>
              <w:t xml:space="preserve"> when format is set to </w:t>
            </w:r>
            <w:r w:rsidRPr="00EE6E73">
              <w:rPr>
                <w:rFonts w:cs="Arial"/>
                <w:i/>
                <w:iCs/>
                <w:szCs w:val="22"/>
                <w:lang w:eastAsia="sv-SE"/>
              </w:rPr>
              <w:t>format0</w:t>
            </w:r>
            <w:r w:rsidRPr="00EE6E73">
              <w:rPr>
                <w:rFonts w:cs="Arial"/>
                <w:szCs w:val="22"/>
                <w:lang w:eastAsia="sv-SE"/>
              </w:rPr>
              <w:t xml:space="preserve">, </w:t>
            </w:r>
            <w:r w:rsidRPr="00EE6E73">
              <w:rPr>
                <w:rFonts w:cs="Arial"/>
                <w:i/>
                <w:iCs/>
                <w:szCs w:val="22"/>
                <w:lang w:eastAsia="sv-SE"/>
              </w:rPr>
              <w:t>format1</w:t>
            </w:r>
            <w:r w:rsidRPr="00EE6E73">
              <w:rPr>
                <w:rFonts w:cs="Arial"/>
                <w:szCs w:val="22"/>
                <w:lang w:eastAsia="sv-SE"/>
              </w:rPr>
              <w:t xml:space="preserve"> or </w:t>
            </w:r>
            <w:r w:rsidRPr="00EE6E73">
              <w:rPr>
                <w:rFonts w:cs="Arial"/>
                <w:i/>
                <w:iCs/>
                <w:szCs w:val="22"/>
                <w:lang w:eastAsia="sv-SE"/>
              </w:rPr>
              <w:t>format4</w:t>
            </w:r>
            <w:r w:rsidRPr="00EE6E73">
              <w:rPr>
                <w:rFonts w:cs="Arial"/>
                <w:szCs w:val="22"/>
                <w:lang w:eastAsia="sv-SE"/>
              </w:rPr>
              <w:t>.</w:t>
            </w:r>
          </w:p>
        </w:tc>
      </w:tr>
      <w:tr w:rsidR="00EA060D" w:rsidRPr="00EE6E73" w14:paraId="746A853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18B2561" w14:textId="77777777" w:rsidR="00EA060D" w:rsidRPr="00EE6E73" w:rsidRDefault="00EA060D" w:rsidP="00A7259F">
            <w:pPr>
              <w:pStyle w:val="TAL"/>
              <w:rPr>
                <w:szCs w:val="22"/>
                <w:lang w:eastAsia="sv-SE"/>
              </w:rPr>
            </w:pPr>
            <w:r w:rsidRPr="00EE6E73">
              <w:rPr>
                <w:b/>
                <w:i/>
                <w:szCs w:val="22"/>
                <w:lang w:eastAsia="sv-SE"/>
              </w:rPr>
              <w:t>interlace0</w:t>
            </w:r>
          </w:p>
          <w:p w14:paraId="3225EFBA" w14:textId="77777777" w:rsidR="00EA060D" w:rsidRPr="00EE6E73" w:rsidRDefault="00EA060D" w:rsidP="00A7259F">
            <w:pPr>
              <w:pStyle w:val="TAL"/>
              <w:rPr>
                <w:b/>
                <w:i/>
                <w:szCs w:val="22"/>
                <w:lang w:eastAsia="sv-SE"/>
              </w:rPr>
            </w:pPr>
            <w:r w:rsidRPr="00EE6E73">
              <w:rPr>
                <w:bCs/>
                <w:iCs/>
                <w:lang w:eastAsia="sv-SE"/>
              </w:rPr>
              <w:t>This is the only interlace of interlaced PUCCH Format 0 and 1 and the first interlace for interlaced PUCCH Format 2 and 3.</w:t>
            </w:r>
          </w:p>
        </w:tc>
      </w:tr>
      <w:tr w:rsidR="00EA060D" w:rsidRPr="00EE6E73" w14:paraId="43E6ADE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585763C" w14:textId="77777777" w:rsidR="00EA060D" w:rsidRPr="00EE6E73" w:rsidRDefault="00EA060D" w:rsidP="00A7259F">
            <w:pPr>
              <w:pStyle w:val="TAL"/>
              <w:rPr>
                <w:szCs w:val="22"/>
                <w:lang w:eastAsia="sv-SE"/>
              </w:rPr>
            </w:pPr>
            <w:r w:rsidRPr="00EE6E73">
              <w:rPr>
                <w:b/>
                <w:i/>
                <w:szCs w:val="22"/>
                <w:lang w:eastAsia="sv-SE"/>
              </w:rPr>
              <w:t>interlace1</w:t>
            </w:r>
          </w:p>
          <w:p w14:paraId="5C159AF6" w14:textId="77777777" w:rsidR="00EA060D" w:rsidRPr="00EE6E73" w:rsidRDefault="00EA060D" w:rsidP="00A7259F">
            <w:pPr>
              <w:pStyle w:val="TAL"/>
              <w:rPr>
                <w:b/>
                <w:i/>
                <w:szCs w:val="22"/>
                <w:lang w:eastAsia="sv-SE"/>
              </w:rPr>
            </w:pPr>
            <w:r w:rsidRPr="00EE6E73">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EE6E73">
              <w:rPr>
                <w:rFonts w:cs="Arial"/>
                <w:i/>
                <w:szCs w:val="18"/>
                <w:lang w:eastAsia="sv-SE"/>
              </w:rPr>
              <w:t>interlace1</w:t>
            </w:r>
            <w:r w:rsidRPr="00EE6E73">
              <w:rPr>
                <w:rFonts w:cs="Arial"/>
                <w:szCs w:val="18"/>
                <w:lang w:eastAsia="sv-SE"/>
              </w:rPr>
              <w:t xml:space="preserve"> shall satisfy </w:t>
            </w:r>
            <w:r w:rsidRPr="00EE6E73">
              <w:rPr>
                <w:rFonts w:cs="Arial"/>
                <w:i/>
                <w:szCs w:val="18"/>
                <w:lang w:eastAsia="sv-SE"/>
              </w:rPr>
              <w:t>interlace1</w:t>
            </w:r>
            <w:r w:rsidRPr="00EE6E73">
              <w:rPr>
                <w:rFonts w:cs="Arial"/>
                <w:szCs w:val="18"/>
                <w:lang w:eastAsia="sv-SE"/>
              </w:rPr>
              <w:t>=mod(</w:t>
            </w:r>
            <w:r w:rsidRPr="00EE6E73">
              <w:rPr>
                <w:rFonts w:cs="Arial"/>
                <w:i/>
                <w:szCs w:val="18"/>
                <w:lang w:eastAsia="sv-SE"/>
              </w:rPr>
              <w:t>interlace0</w:t>
            </w:r>
            <w:r w:rsidRPr="00EE6E73">
              <w:rPr>
                <w:rFonts w:cs="Arial"/>
                <w:szCs w:val="18"/>
                <w:lang w:eastAsia="sv-SE"/>
              </w:rPr>
              <w:t>+X,10) where X=1, -1, or 5</w:t>
            </w:r>
            <w:r w:rsidRPr="00EE6E73">
              <w:rPr>
                <w:szCs w:val="22"/>
                <w:lang w:eastAsia="sv-SE"/>
              </w:rPr>
              <w:t>.</w:t>
            </w:r>
          </w:p>
        </w:tc>
      </w:tr>
      <w:tr w:rsidR="00EA060D" w:rsidRPr="00EE6E73" w14:paraId="2056AE6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3AB3FC8" w14:textId="77777777" w:rsidR="00EA060D" w:rsidRPr="00EE6E73" w:rsidRDefault="00EA060D" w:rsidP="00A7259F">
            <w:pPr>
              <w:pStyle w:val="TAL"/>
              <w:rPr>
                <w:b/>
                <w:bCs/>
                <w:i/>
                <w:iCs/>
                <w:lang w:eastAsia="sv-SE"/>
              </w:rPr>
            </w:pPr>
            <w:proofErr w:type="spellStart"/>
            <w:r w:rsidRPr="00EE6E73">
              <w:rPr>
                <w:b/>
                <w:bCs/>
                <w:i/>
                <w:iCs/>
                <w:lang w:eastAsia="sv-SE"/>
              </w:rPr>
              <w:t>intraSlotFrequencyHopping</w:t>
            </w:r>
            <w:proofErr w:type="spellEnd"/>
          </w:p>
          <w:p w14:paraId="5BBA9799" w14:textId="77777777" w:rsidR="00EA060D" w:rsidRPr="00EE6E73" w:rsidRDefault="00EA060D" w:rsidP="00A7259F">
            <w:pPr>
              <w:pStyle w:val="TAL"/>
              <w:rPr>
                <w:lang w:eastAsia="sv-SE"/>
              </w:rPr>
            </w:pPr>
            <w:r w:rsidRPr="00EE6E73">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EA060D" w:rsidRPr="00EE6E73" w14:paraId="2578E827" w14:textId="77777777" w:rsidTr="00A7259F">
        <w:tc>
          <w:tcPr>
            <w:tcW w:w="14173" w:type="dxa"/>
            <w:tcBorders>
              <w:top w:val="single" w:sz="4" w:space="0" w:color="auto"/>
              <w:left w:val="single" w:sz="4" w:space="0" w:color="auto"/>
              <w:bottom w:val="single" w:sz="4" w:space="0" w:color="auto"/>
              <w:right w:val="single" w:sz="4" w:space="0" w:color="auto"/>
            </w:tcBorders>
          </w:tcPr>
          <w:p w14:paraId="386DC637" w14:textId="77777777" w:rsidR="00EA060D" w:rsidRPr="00EE6E73" w:rsidRDefault="00EA060D" w:rsidP="00A7259F">
            <w:pPr>
              <w:pStyle w:val="TAL"/>
              <w:rPr>
                <w:b/>
                <w:bCs/>
                <w:i/>
                <w:iCs/>
                <w:lang w:eastAsia="sv-SE"/>
              </w:rPr>
            </w:pPr>
            <w:proofErr w:type="spellStart"/>
            <w:r w:rsidRPr="00EE6E73">
              <w:rPr>
                <w:b/>
                <w:bCs/>
                <w:i/>
                <w:iCs/>
                <w:lang w:eastAsia="sv-SE"/>
              </w:rPr>
              <w:t>nrofPRBs</w:t>
            </w:r>
            <w:proofErr w:type="spellEnd"/>
          </w:p>
          <w:p w14:paraId="6659FE2D" w14:textId="77777777" w:rsidR="00EA060D" w:rsidRPr="00EE6E73" w:rsidRDefault="00EA060D" w:rsidP="00A7259F">
            <w:pPr>
              <w:pStyle w:val="TAL"/>
              <w:rPr>
                <w:bCs/>
                <w:iCs/>
                <w:lang w:eastAsia="sv-SE"/>
              </w:rPr>
            </w:pPr>
            <w:r w:rsidRPr="00EE6E73">
              <w:rPr>
                <w:lang w:eastAsia="sv-SE"/>
              </w:rPr>
              <w:t xml:space="preserve">Indicates the number of PRBs used per PUCCH resource for the PUCCH format, see TS 38.213 [13], clause 9.2.1. This field is applicable for PUCCH </w:t>
            </w:r>
            <w:r w:rsidRPr="00EE6E73">
              <w:rPr>
                <w:i/>
                <w:lang w:eastAsia="sv-SE"/>
              </w:rPr>
              <w:t>format0</w:t>
            </w:r>
            <w:r w:rsidRPr="00EE6E73">
              <w:rPr>
                <w:lang w:eastAsia="sv-SE"/>
              </w:rPr>
              <w:t xml:space="preserve">, </w:t>
            </w:r>
            <w:r w:rsidRPr="00EE6E73">
              <w:rPr>
                <w:i/>
                <w:lang w:eastAsia="sv-SE"/>
              </w:rPr>
              <w:t>format1</w:t>
            </w:r>
            <w:r w:rsidRPr="00EE6E73">
              <w:rPr>
                <w:lang w:eastAsia="sv-SE"/>
              </w:rPr>
              <w:t xml:space="preserve">, and </w:t>
            </w:r>
            <w:r w:rsidRPr="00EE6E73">
              <w:rPr>
                <w:i/>
                <w:lang w:eastAsia="sv-SE"/>
              </w:rPr>
              <w:t>format4</w:t>
            </w:r>
            <w:r w:rsidRPr="00EE6E73">
              <w:rPr>
                <w:lang w:eastAsia="sv-SE"/>
              </w:rPr>
              <w:t xml:space="preserve"> in FR2-2. The supported values for </w:t>
            </w:r>
            <w:r w:rsidRPr="00EE6E73">
              <w:rPr>
                <w:i/>
                <w:lang w:eastAsia="sv-SE"/>
              </w:rPr>
              <w:t>format4</w:t>
            </w:r>
            <w:r w:rsidRPr="00EE6E73">
              <w:rPr>
                <w:lang w:eastAsia="sv-SE"/>
              </w:rPr>
              <w:t xml:space="preserve"> are 1,2,3,4,5,6,8,9,10,12,15 and 16.</w:t>
            </w:r>
          </w:p>
        </w:tc>
      </w:tr>
      <w:tr w:rsidR="00EA060D" w:rsidRPr="00EE6E73" w14:paraId="1754BD82" w14:textId="77777777" w:rsidTr="00A7259F">
        <w:tc>
          <w:tcPr>
            <w:tcW w:w="14173" w:type="dxa"/>
            <w:tcBorders>
              <w:top w:val="single" w:sz="4" w:space="0" w:color="auto"/>
              <w:left w:val="single" w:sz="4" w:space="0" w:color="auto"/>
              <w:bottom w:val="single" w:sz="4" w:space="0" w:color="auto"/>
              <w:right w:val="single" w:sz="4" w:space="0" w:color="auto"/>
            </w:tcBorders>
          </w:tcPr>
          <w:p w14:paraId="2A6EF7E9" w14:textId="77777777" w:rsidR="00EA060D" w:rsidRPr="00EE6E73" w:rsidRDefault="00EA060D" w:rsidP="00A7259F">
            <w:pPr>
              <w:pStyle w:val="TAL"/>
              <w:rPr>
                <w:b/>
                <w:i/>
                <w:szCs w:val="22"/>
                <w:lang w:eastAsia="sv-SE"/>
              </w:rPr>
            </w:pPr>
            <w:proofErr w:type="spellStart"/>
            <w:r w:rsidRPr="00EE6E73">
              <w:rPr>
                <w:b/>
                <w:i/>
                <w:szCs w:val="22"/>
                <w:lang w:eastAsia="sv-SE"/>
              </w:rPr>
              <w:t>multipanelSFN</w:t>
            </w:r>
            <w:proofErr w:type="spellEnd"/>
            <w:r w:rsidRPr="00EE6E73">
              <w:rPr>
                <w:b/>
                <w:i/>
                <w:szCs w:val="22"/>
                <w:lang w:eastAsia="sv-SE"/>
              </w:rPr>
              <w:t>-Scheme</w:t>
            </w:r>
          </w:p>
          <w:p w14:paraId="7E297404" w14:textId="77777777" w:rsidR="00EA060D" w:rsidRPr="00EE6E73" w:rsidRDefault="00EA060D" w:rsidP="00A7259F">
            <w:pPr>
              <w:pStyle w:val="TAL"/>
              <w:rPr>
                <w:b/>
                <w:bCs/>
                <w:i/>
                <w:iCs/>
                <w:lang w:eastAsia="sv-SE"/>
              </w:rPr>
            </w:pPr>
            <w:r w:rsidRPr="00EE6E73">
              <w:rPr>
                <w:bCs/>
                <w:iCs/>
                <w:szCs w:val="22"/>
                <w:lang w:eastAsia="sv-SE"/>
              </w:rPr>
              <w:t>Parameter to configure multiple panel simultaneous uplink transmission SFN scheme for PUCCH resources, see TS 38.214 [19] clause 6.1.1.</w:t>
            </w:r>
          </w:p>
        </w:tc>
      </w:tr>
      <w:tr w:rsidR="00EA060D" w:rsidRPr="00EE6E73" w14:paraId="1825F95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8F6E80A" w14:textId="77777777" w:rsidR="00EA060D" w:rsidRPr="00EE6E73" w:rsidRDefault="00EA060D" w:rsidP="00A7259F">
            <w:pPr>
              <w:pStyle w:val="TAL"/>
              <w:rPr>
                <w:szCs w:val="22"/>
                <w:lang w:eastAsia="sv-SE"/>
              </w:rPr>
            </w:pPr>
            <w:proofErr w:type="spellStart"/>
            <w:r w:rsidRPr="00EE6E73">
              <w:rPr>
                <w:b/>
                <w:i/>
                <w:szCs w:val="22"/>
                <w:lang w:eastAsia="sv-SE"/>
              </w:rPr>
              <w:t>occ</w:t>
            </w:r>
            <w:proofErr w:type="spellEnd"/>
            <w:r w:rsidRPr="00EE6E73">
              <w:rPr>
                <w:b/>
                <w:i/>
                <w:szCs w:val="22"/>
                <w:lang w:eastAsia="sv-SE"/>
              </w:rPr>
              <w:t>-Index</w:t>
            </w:r>
          </w:p>
          <w:p w14:paraId="233089DF" w14:textId="77777777" w:rsidR="00EA060D" w:rsidRPr="00EE6E73" w:rsidRDefault="00EA060D" w:rsidP="00A7259F">
            <w:pPr>
              <w:pStyle w:val="TAL"/>
              <w:rPr>
                <w:b/>
                <w:bCs/>
                <w:i/>
                <w:iCs/>
                <w:lang w:eastAsia="sv-SE"/>
              </w:rPr>
            </w:pPr>
            <w:r w:rsidRPr="00EE6E73">
              <w:rPr>
                <w:szCs w:val="22"/>
                <w:lang w:eastAsia="sv-SE"/>
              </w:rPr>
              <w:t>Indicates the orthogonal cover code index (see</w:t>
            </w:r>
            <w:r w:rsidRPr="00EE6E73">
              <w:rPr>
                <w:rFonts w:cs="Arial"/>
                <w:szCs w:val="18"/>
                <w:lang w:eastAsia="sv-SE"/>
              </w:rPr>
              <w:t xml:space="preserve"> TS 38.213 [13], clause 9.2.1). This field is </w:t>
            </w:r>
            <w:r w:rsidRPr="00EE6E73">
              <w:rPr>
                <w:szCs w:val="22"/>
                <w:lang w:eastAsia="sv-SE"/>
              </w:rPr>
              <w:t xml:space="preserve">applicable when </w:t>
            </w:r>
            <w:r w:rsidRPr="00EE6E73">
              <w:rPr>
                <w:i/>
                <w:szCs w:val="22"/>
                <w:lang w:eastAsia="sv-SE"/>
              </w:rPr>
              <w:t>useInterlacePUCCH-PUSCH-16</w:t>
            </w:r>
            <w:r w:rsidRPr="00EE6E73">
              <w:rPr>
                <w:szCs w:val="22"/>
                <w:lang w:eastAsia="sv-SE"/>
              </w:rPr>
              <w:t xml:space="preserve"> is configured.</w:t>
            </w:r>
          </w:p>
        </w:tc>
      </w:tr>
      <w:tr w:rsidR="00EA060D" w:rsidRPr="00EE6E73" w14:paraId="07B6D04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3DC5E53" w14:textId="77777777" w:rsidR="00EA060D" w:rsidRPr="00EE6E73" w:rsidRDefault="00EA060D" w:rsidP="00A7259F">
            <w:pPr>
              <w:pStyle w:val="TAL"/>
              <w:rPr>
                <w:szCs w:val="22"/>
                <w:lang w:eastAsia="sv-SE"/>
              </w:rPr>
            </w:pPr>
            <w:proofErr w:type="spellStart"/>
            <w:r w:rsidRPr="00EE6E73">
              <w:rPr>
                <w:b/>
                <w:i/>
                <w:szCs w:val="22"/>
                <w:lang w:eastAsia="sv-SE"/>
              </w:rPr>
              <w:t>occ</w:t>
            </w:r>
            <w:proofErr w:type="spellEnd"/>
            <w:r w:rsidRPr="00EE6E73">
              <w:rPr>
                <w:b/>
                <w:i/>
                <w:szCs w:val="22"/>
                <w:lang w:eastAsia="sv-SE"/>
              </w:rPr>
              <w:t>-Length</w:t>
            </w:r>
          </w:p>
          <w:p w14:paraId="381B3B18" w14:textId="77777777" w:rsidR="00EA060D" w:rsidRPr="00EE6E73" w:rsidRDefault="00EA060D" w:rsidP="00A7259F">
            <w:pPr>
              <w:pStyle w:val="TAL"/>
              <w:rPr>
                <w:b/>
                <w:bCs/>
                <w:i/>
                <w:iCs/>
                <w:lang w:eastAsia="sv-SE"/>
              </w:rPr>
            </w:pPr>
            <w:r w:rsidRPr="00EE6E73">
              <w:rPr>
                <w:szCs w:val="22"/>
                <w:lang w:eastAsia="sv-SE"/>
              </w:rPr>
              <w:t>Indicates the orthogonal cover code length (see</w:t>
            </w:r>
            <w:r w:rsidRPr="00EE6E73">
              <w:rPr>
                <w:rFonts w:cs="Arial"/>
                <w:szCs w:val="18"/>
                <w:lang w:eastAsia="sv-SE"/>
              </w:rPr>
              <w:t xml:space="preserve"> TS 38.213 [13], clause 9.2.1). This field is a</w:t>
            </w:r>
            <w:r w:rsidRPr="00EE6E73">
              <w:rPr>
                <w:szCs w:val="22"/>
                <w:lang w:eastAsia="sv-SE"/>
              </w:rPr>
              <w:t xml:space="preserve">pplicable when </w:t>
            </w:r>
            <w:r w:rsidRPr="00EE6E73">
              <w:rPr>
                <w:i/>
                <w:szCs w:val="22"/>
                <w:lang w:eastAsia="sv-SE"/>
              </w:rPr>
              <w:t>useInterlacePUCCH-PUSCH-16</w:t>
            </w:r>
            <w:r w:rsidRPr="00EE6E73">
              <w:rPr>
                <w:szCs w:val="22"/>
                <w:lang w:eastAsia="sv-SE"/>
              </w:rPr>
              <w:t xml:space="preserve"> is configured.</w:t>
            </w:r>
          </w:p>
        </w:tc>
      </w:tr>
      <w:tr w:rsidR="00EA060D" w:rsidRPr="00EE6E73" w14:paraId="7FF7FC8D" w14:textId="77777777" w:rsidTr="00A7259F">
        <w:tc>
          <w:tcPr>
            <w:tcW w:w="14173" w:type="dxa"/>
            <w:tcBorders>
              <w:top w:val="single" w:sz="4" w:space="0" w:color="auto"/>
              <w:left w:val="single" w:sz="4" w:space="0" w:color="auto"/>
              <w:bottom w:val="single" w:sz="4" w:space="0" w:color="auto"/>
              <w:right w:val="single" w:sz="4" w:space="0" w:color="auto"/>
            </w:tcBorders>
          </w:tcPr>
          <w:p w14:paraId="0B5FFA80" w14:textId="77777777" w:rsidR="00EA060D" w:rsidRPr="00EE6E73" w:rsidRDefault="00EA060D" w:rsidP="00A7259F">
            <w:pPr>
              <w:pStyle w:val="TAL"/>
              <w:rPr>
                <w:bCs/>
                <w:iCs/>
                <w:lang w:eastAsia="sv-SE"/>
              </w:rPr>
            </w:pPr>
            <w:proofErr w:type="spellStart"/>
            <w:r w:rsidRPr="00EE6E73">
              <w:rPr>
                <w:b/>
                <w:bCs/>
                <w:i/>
                <w:iCs/>
                <w:lang w:eastAsia="sv-SE"/>
              </w:rPr>
              <w:t>pucch-RepetitionNrofSlots</w:t>
            </w:r>
            <w:proofErr w:type="spellEnd"/>
          </w:p>
          <w:p w14:paraId="7C19AC68" w14:textId="77777777" w:rsidR="00EA060D" w:rsidRPr="00EE6E73" w:rsidRDefault="00EA060D" w:rsidP="00A7259F">
            <w:pPr>
              <w:pStyle w:val="TAL"/>
              <w:rPr>
                <w:b/>
                <w:bCs/>
                <w:iCs/>
                <w:lang w:eastAsia="sv-SE"/>
              </w:rPr>
            </w:pPr>
            <w:r w:rsidRPr="00EE6E73">
              <w:rPr>
                <w:bCs/>
                <w:iCs/>
                <w:lang w:eastAsia="sv-SE"/>
              </w:rPr>
              <w:t xml:space="preserve">Configuration of PUCCH repetition factor per PUCCH resource with associated scheduling DCI corresponding to Rel-17 dynamic PUCCH repetition. For a PUCCH resource, if both the field </w:t>
            </w:r>
            <w:proofErr w:type="spellStart"/>
            <w:r w:rsidRPr="00EE6E73">
              <w:rPr>
                <w:bCs/>
                <w:i/>
                <w:iCs/>
                <w:lang w:eastAsia="sv-SE"/>
              </w:rPr>
              <w:t>pucch-RepetitionNrofSlots</w:t>
            </w:r>
            <w:proofErr w:type="spellEnd"/>
            <w:r w:rsidRPr="00EE6E73">
              <w:rPr>
                <w:bCs/>
                <w:iCs/>
                <w:lang w:eastAsia="sv-SE"/>
              </w:rPr>
              <w:t xml:space="preserve"> and the field </w:t>
            </w:r>
            <w:proofErr w:type="spellStart"/>
            <w:r w:rsidRPr="00EE6E73">
              <w:rPr>
                <w:bCs/>
                <w:i/>
                <w:iCs/>
                <w:lang w:eastAsia="sv-SE"/>
              </w:rPr>
              <w:t>nrofSlots</w:t>
            </w:r>
            <w:proofErr w:type="spellEnd"/>
            <w:r w:rsidRPr="00EE6E73">
              <w:rPr>
                <w:bCs/>
                <w:iCs/>
                <w:lang w:eastAsia="sv-SE"/>
              </w:rPr>
              <w:t xml:space="preserve"> are present, the field </w:t>
            </w:r>
            <w:proofErr w:type="spellStart"/>
            <w:r w:rsidRPr="00EE6E73">
              <w:rPr>
                <w:bCs/>
                <w:i/>
                <w:iCs/>
                <w:lang w:eastAsia="sv-SE"/>
              </w:rPr>
              <w:t>nrofSlots</w:t>
            </w:r>
            <w:proofErr w:type="spellEnd"/>
            <w:r w:rsidRPr="00EE6E73">
              <w:rPr>
                <w:bCs/>
                <w:iCs/>
                <w:lang w:eastAsia="sv-SE"/>
              </w:rPr>
              <w:t xml:space="preserve"> is ignored and apply the value of </w:t>
            </w:r>
            <w:proofErr w:type="spellStart"/>
            <w:r w:rsidRPr="00EE6E73">
              <w:rPr>
                <w:bCs/>
                <w:i/>
                <w:iCs/>
                <w:lang w:eastAsia="sv-SE"/>
              </w:rPr>
              <w:t>pucch-RepetitionNrofSlots</w:t>
            </w:r>
            <w:proofErr w:type="spellEnd"/>
            <w:r w:rsidRPr="00EE6E73">
              <w:rPr>
                <w:bCs/>
                <w:iCs/>
                <w:lang w:eastAsia="sv-SE"/>
              </w:rPr>
              <w:t xml:space="preserve"> corresponding to Rel-17 dynamic PUCCH repetition. If this field is absent in a PUCCH resource with associated scheduling DCI, the UE applies the value of field </w:t>
            </w:r>
            <w:proofErr w:type="spellStart"/>
            <w:r w:rsidRPr="00EE6E73">
              <w:rPr>
                <w:bCs/>
                <w:i/>
                <w:iCs/>
                <w:lang w:eastAsia="sv-SE"/>
              </w:rPr>
              <w:t>nrofSlots</w:t>
            </w:r>
            <w:proofErr w:type="spellEnd"/>
            <w:r w:rsidRPr="00EE6E73">
              <w:rPr>
                <w:bCs/>
                <w:iCs/>
                <w:lang w:eastAsia="sv-SE"/>
              </w:rPr>
              <w:t>.</w:t>
            </w:r>
          </w:p>
        </w:tc>
      </w:tr>
      <w:tr w:rsidR="00EA060D" w:rsidRPr="00EE6E73" w14:paraId="05CE254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7A0A747" w14:textId="77777777" w:rsidR="00EA060D" w:rsidRPr="00EE6E73" w:rsidRDefault="00EA060D" w:rsidP="00A7259F">
            <w:pPr>
              <w:pStyle w:val="TAL"/>
              <w:rPr>
                <w:bCs/>
                <w:iCs/>
                <w:lang w:eastAsia="sv-SE"/>
              </w:rPr>
            </w:pPr>
            <w:proofErr w:type="spellStart"/>
            <w:r w:rsidRPr="00EE6E73">
              <w:rPr>
                <w:b/>
                <w:bCs/>
                <w:i/>
                <w:iCs/>
                <w:lang w:eastAsia="sv-SE"/>
              </w:rPr>
              <w:t>pucch-ResourceId</w:t>
            </w:r>
            <w:proofErr w:type="spellEnd"/>
          </w:p>
          <w:p w14:paraId="193E4AF4" w14:textId="77777777" w:rsidR="00EA060D" w:rsidRPr="00EE6E73" w:rsidRDefault="00EA060D" w:rsidP="00A7259F">
            <w:pPr>
              <w:pStyle w:val="TAL"/>
              <w:rPr>
                <w:bCs/>
                <w:iCs/>
                <w:lang w:eastAsia="sv-SE"/>
              </w:rPr>
            </w:pPr>
            <w:r w:rsidRPr="00EE6E73">
              <w:rPr>
                <w:bCs/>
                <w:iCs/>
                <w:lang w:eastAsia="sv-SE"/>
              </w:rPr>
              <w:t>Identifier of the PUCCH resource.</w:t>
            </w:r>
          </w:p>
        </w:tc>
      </w:tr>
      <w:tr w:rsidR="00EA060D" w:rsidRPr="00EE6E73" w14:paraId="2F6DF7F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0797FFE" w14:textId="77777777" w:rsidR="00EA060D" w:rsidRPr="00EE6E73" w:rsidRDefault="00EA060D" w:rsidP="00A7259F">
            <w:pPr>
              <w:pStyle w:val="TAL"/>
              <w:rPr>
                <w:b/>
                <w:bCs/>
                <w:i/>
                <w:iCs/>
                <w:lang w:eastAsia="sv-SE"/>
              </w:rPr>
            </w:pPr>
            <w:proofErr w:type="spellStart"/>
            <w:r w:rsidRPr="00EE6E73">
              <w:rPr>
                <w:b/>
                <w:bCs/>
                <w:i/>
                <w:iCs/>
                <w:lang w:eastAsia="sv-SE"/>
              </w:rPr>
              <w:t>secondHopPRB</w:t>
            </w:r>
            <w:proofErr w:type="spellEnd"/>
          </w:p>
          <w:p w14:paraId="603013A1" w14:textId="77777777" w:rsidR="00EA060D" w:rsidRPr="00EE6E73" w:rsidRDefault="00EA060D" w:rsidP="00A7259F">
            <w:pPr>
              <w:pStyle w:val="TAL"/>
              <w:rPr>
                <w:lang w:eastAsia="sv-SE"/>
              </w:rPr>
            </w:pPr>
            <w:r w:rsidRPr="00EE6E73">
              <w:rPr>
                <w:lang w:eastAsia="sv-SE"/>
              </w:rPr>
              <w:t>Index of first PRB after frequency hopping of PUCCH. This value is applicable for intra-slot frequency hopping</w:t>
            </w:r>
            <w:r w:rsidRPr="00EE6E73">
              <w:t xml:space="preserve"> (see TS 38.213 [13], clause 9.2.1) or inter-slot frequency hopping (see TS 38.213 [13], clause 9.2.6)</w:t>
            </w:r>
            <w:r w:rsidRPr="00EE6E73">
              <w:rPr>
                <w:lang w:eastAsia="sv-SE"/>
              </w:rPr>
              <w:t>.</w:t>
            </w:r>
          </w:p>
        </w:tc>
      </w:tr>
    </w:tbl>
    <w:p w14:paraId="28CE3E2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79EDF7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B3266D0" w14:textId="77777777" w:rsidR="00EA060D" w:rsidRPr="00EE6E73" w:rsidRDefault="00EA060D" w:rsidP="00A7259F">
            <w:pPr>
              <w:pStyle w:val="TAH"/>
              <w:rPr>
                <w:szCs w:val="22"/>
                <w:lang w:eastAsia="sv-SE"/>
              </w:rPr>
            </w:pPr>
            <w:r w:rsidRPr="00EE6E73">
              <w:rPr>
                <w:i/>
                <w:szCs w:val="22"/>
                <w:lang w:eastAsia="sv-SE"/>
              </w:rPr>
              <w:lastRenderedPageBreak/>
              <w:t>PUCCH-</w:t>
            </w:r>
            <w:proofErr w:type="spellStart"/>
            <w:r w:rsidRPr="00EE6E73">
              <w:rPr>
                <w:i/>
                <w:szCs w:val="22"/>
                <w:lang w:eastAsia="sv-SE"/>
              </w:rPr>
              <w:t>ResourceSet</w:t>
            </w:r>
            <w:proofErr w:type="spellEnd"/>
            <w:r w:rsidRPr="00EE6E73">
              <w:rPr>
                <w:i/>
                <w:szCs w:val="22"/>
                <w:lang w:eastAsia="sv-SE"/>
              </w:rPr>
              <w:t xml:space="preserve"> </w:t>
            </w:r>
            <w:r w:rsidRPr="00EE6E73">
              <w:rPr>
                <w:szCs w:val="22"/>
                <w:lang w:eastAsia="sv-SE"/>
              </w:rPr>
              <w:t>field descriptions</w:t>
            </w:r>
          </w:p>
        </w:tc>
      </w:tr>
      <w:tr w:rsidR="00EA060D" w:rsidRPr="00EE6E73" w14:paraId="47C0F81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4F021B7" w14:textId="77777777" w:rsidR="00EA060D" w:rsidRPr="00EE6E73" w:rsidRDefault="00EA060D" w:rsidP="00A7259F">
            <w:pPr>
              <w:pStyle w:val="TAL"/>
              <w:rPr>
                <w:szCs w:val="22"/>
                <w:lang w:eastAsia="sv-SE"/>
              </w:rPr>
            </w:pPr>
            <w:proofErr w:type="spellStart"/>
            <w:r w:rsidRPr="00EE6E73">
              <w:rPr>
                <w:b/>
                <w:i/>
                <w:szCs w:val="22"/>
                <w:lang w:eastAsia="sv-SE"/>
              </w:rPr>
              <w:t>maxPayloadSize</w:t>
            </w:r>
            <w:proofErr w:type="spellEnd"/>
          </w:p>
          <w:p w14:paraId="5B4A2D84" w14:textId="77777777" w:rsidR="00EA060D" w:rsidRPr="00EE6E73" w:rsidRDefault="00EA060D" w:rsidP="00A7259F">
            <w:pPr>
              <w:pStyle w:val="TAL"/>
              <w:rPr>
                <w:szCs w:val="22"/>
                <w:lang w:eastAsia="sv-SE"/>
              </w:rPr>
            </w:pPr>
            <w:r w:rsidRPr="00EE6E73">
              <w:rPr>
                <w:szCs w:val="22"/>
                <w:lang w:eastAsia="sv-SE"/>
              </w:rPr>
              <w:t xml:space="preserve">Maximum number of UCI information bits that the UE may transmit using this PUCCH resource set (see TS 38.213 [13], clause 9.2.1). In a PUCCH occurrence, the UE chooses the first of its </w:t>
            </w:r>
            <w:r w:rsidRPr="00EE6E73">
              <w:rPr>
                <w:i/>
                <w:szCs w:val="22"/>
                <w:lang w:eastAsia="sv-SE"/>
              </w:rPr>
              <w:t>PUCCH-</w:t>
            </w:r>
            <w:proofErr w:type="spellStart"/>
            <w:r w:rsidRPr="00EE6E73">
              <w:rPr>
                <w:i/>
                <w:szCs w:val="22"/>
                <w:lang w:eastAsia="sv-SE"/>
              </w:rPr>
              <w:t>ResourceSet</w:t>
            </w:r>
            <w:proofErr w:type="spellEnd"/>
            <w:r w:rsidRPr="00EE6E73">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EA060D" w:rsidRPr="00EE6E73" w14:paraId="4376724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0FA9413" w14:textId="77777777" w:rsidR="00EA060D" w:rsidRPr="00EE6E73" w:rsidRDefault="00EA060D" w:rsidP="00A7259F">
            <w:pPr>
              <w:pStyle w:val="TAL"/>
              <w:rPr>
                <w:szCs w:val="22"/>
                <w:lang w:eastAsia="sv-SE"/>
              </w:rPr>
            </w:pPr>
            <w:proofErr w:type="spellStart"/>
            <w:r w:rsidRPr="00EE6E73">
              <w:rPr>
                <w:b/>
                <w:i/>
                <w:szCs w:val="22"/>
                <w:lang w:eastAsia="sv-SE"/>
              </w:rPr>
              <w:t>resourceList</w:t>
            </w:r>
            <w:proofErr w:type="spellEnd"/>
          </w:p>
          <w:p w14:paraId="380F7133" w14:textId="77777777" w:rsidR="00EA060D" w:rsidRPr="00EE6E73" w:rsidRDefault="00EA060D" w:rsidP="00A7259F">
            <w:pPr>
              <w:pStyle w:val="TAL"/>
              <w:rPr>
                <w:szCs w:val="22"/>
                <w:lang w:eastAsia="sv-SE"/>
              </w:rPr>
            </w:pPr>
            <w:r w:rsidRPr="00EE6E73">
              <w:rPr>
                <w:szCs w:val="22"/>
                <w:lang w:eastAsia="sv-SE"/>
              </w:rPr>
              <w:t xml:space="preserve">PUCCH resources of </w:t>
            </w:r>
            <w:r w:rsidRPr="00EE6E73">
              <w:rPr>
                <w:i/>
                <w:szCs w:val="22"/>
                <w:lang w:eastAsia="sv-SE"/>
              </w:rPr>
              <w:t>format0</w:t>
            </w:r>
            <w:r w:rsidRPr="00EE6E73">
              <w:rPr>
                <w:szCs w:val="22"/>
                <w:lang w:eastAsia="sv-SE"/>
              </w:rPr>
              <w:t xml:space="preserve"> and </w:t>
            </w:r>
            <w:r w:rsidRPr="00EE6E73">
              <w:rPr>
                <w:i/>
                <w:szCs w:val="22"/>
                <w:lang w:eastAsia="sv-SE"/>
              </w:rPr>
              <w:t>format1</w:t>
            </w:r>
            <w:r w:rsidRPr="00EE6E73">
              <w:rPr>
                <w:szCs w:val="22"/>
                <w:lang w:eastAsia="sv-SE"/>
              </w:rPr>
              <w:t xml:space="preserve"> are only allowed in the first PUCCH resource set, i.e., in a PUCCH-</w:t>
            </w:r>
            <w:proofErr w:type="spellStart"/>
            <w:r w:rsidRPr="00EE6E73">
              <w:rPr>
                <w:szCs w:val="22"/>
                <w:lang w:eastAsia="sv-SE"/>
              </w:rPr>
              <w:t>ResourceSet</w:t>
            </w:r>
            <w:proofErr w:type="spellEnd"/>
            <w:r w:rsidRPr="00EE6E73">
              <w:rPr>
                <w:szCs w:val="22"/>
                <w:lang w:eastAsia="sv-SE"/>
              </w:rPr>
              <w:t xml:space="preserve"> with </w:t>
            </w:r>
            <w:proofErr w:type="spellStart"/>
            <w:r w:rsidRPr="00EE6E73">
              <w:rPr>
                <w:i/>
                <w:szCs w:val="22"/>
                <w:lang w:eastAsia="sv-SE"/>
              </w:rPr>
              <w:t>pucch-ResourceSetId</w:t>
            </w:r>
            <w:proofErr w:type="spellEnd"/>
            <w:r w:rsidRPr="00EE6E73">
              <w:rPr>
                <w:szCs w:val="22"/>
                <w:lang w:eastAsia="sv-SE"/>
              </w:rPr>
              <w:t xml:space="preserve"> = 0. This set may contain between 1 and 32 </w:t>
            </w:r>
            <w:r w:rsidRPr="00EE6E73">
              <w:rPr>
                <w:lang w:eastAsia="sv-SE"/>
              </w:rPr>
              <w:t xml:space="preserve">resources. PUCCH resources of </w:t>
            </w:r>
            <w:r w:rsidRPr="00EE6E73">
              <w:rPr>
                <w:i/>
                <w:lang w:eastAsia="sv-SE"/>
              </w:rPr>
              <w:t>format2</w:t>
            </w:r>
            <w:r w:rsidRPr="00EE6E73">
              <w:rPr>
                <w:lang w:eastAsia="sv-SE"/>
              </w:rPr>
              <w:t xml:space="preserve">, </w:t>
            </w:r>
            <w:r w:rsidRPr="00EE6E73">
              <w:rPr>
                <w:i/>
                <w:lang w:eastAsia="sv-SE"/>
              </w:rPr>
              <w:t>format3</w:t>
            </w:r>
            <w:r w:rsidRPr="00EE6E73">
              <w:rPr>
                <w:lang w:eastAsia="sv-SE"/>
              </w:rPr>
              <w:t xml:space="preserve"> and </w:t>
            </w:r>
            <w:r w:rsidRPr="00EE6E73">
              <w:rPr>
                <w:i/>
                <w:lang w:eastAsia="sv-SE"/>
              </w:rPr>
              <w:t>format4</w:t>
            </w:r>
            <w:r w:rsidRPr="00EE6E73">
              <w:rPr>
                <w:lang w:eastAsia="sv-SE"/>
              </w:rPr>
              <w:t xml:space="preserve"> are only allowed in a </w:t>
            </w:r>
            <w:r w:rsidRPr="00EE6E73">
              <w:rPr>
                <w:i/>
                <w:lang w:eastAsia="sv-SE"/>
              </w:rPr>
              <w:t>PUCCH-</w:t>
            </w:r>
            <w:proofErr w:type="spellStart"/>
            <w:r w:rsidRPr="00EE6E73">
              <w:rPr>
                <w:i/>
                <w:lang w:eastAsia="sv-SE"/>
              </w:rPr>
              <w:t>ResourceSet</w:t>
            </w:r>
            <w:proofErr w:type="spellEnd"/>
            <w:r w:rsidRPr="00EE6E73">
              <w:rPr>
                <w:lang w:eastAsia="sv-SE"/>
              </w:rPr>
              <w:t xml:space="preserve"> with </w:t>
            </w:r>
            <w:proofErr w:type="spellStart"/>
            <w:r w:rsidRPr="00EE6E73">
              <w:rPr>
                <w:i/>
                <w:lang w:eastAsia="sv-SE"/>
              </w:rPr>
              <w:t>pucch-ResourceSetId</w:t>
            </w:r>
            <w:proofErr w:type="spellEnd"/>
            <w:r w:rsidRPr="00EE6E73">
              <w:rPr>
                <w:lang w:eastAsia="sv-SE"/>
              </w:rPr>
              <w:t xml:space="preserve"> &gt; 0. If present, these sets contain between 1 and </w:t>
            </w:r>
            <w:r w:rsidRPr="00EE6E73">
              <w:rPr>
                <w:szCs w:val="22"/>
                <w:lang w:eastAsia="sv-SE"/>
              </w:rPr>
              <w:t xml:space="preserve">8 resources each. The UE chooses a </w:t>
            </w:r>
            <w:r w:rsidRPr="00EE6E73">
              <w:rPr>
                <w:i/>
                <w:szCs w:val="22"/>
                <w:lang w:eastAsia="sv-SE"/>
              </w:rPr>
              <w:t>PUCCH-Resource</w:t>
            </w:r>
            <w:r w:rsidRPr="00EE6E73">
              <w:rPr>
                <w:szCs w:val="22"/>
                <w:lang w:eastAsia="sv-SE"/>
              </w:rPr>
              <w:t xml:space="preserve"> from this list as specified in TS 38.213 [13], clause 9.2.3. Note that this list contains only a list of resource IDs. The actual resources are configured in </w:t>
            </w:r>
            <w:r w:rsidRPr="00EE6E73">
              <w:rPr>
                <w:i/>
                <w:szCs w:val="22"/>
                <w:lang w:eastAsia="sv-SE"/>
              </w:rPr>
              <w:t>PUCCH-Config</w:t>
            </w:r>
            <w:r w:rsidRPr="00EE6E73">
              <w:rPr>
                <w:szCs w:val="22"/>
                <w:lang w:eastAsia="sv-SE"/>
              </w:rPr>
              <w:t>.</w:t>
            </w:r>
          </w:p>
        </w:tc>
      </w:tr>
    </w:tbl>
    <w:p w14:paraId="320A7225" w14:textId="77777777" w:rsidR="00EA060D" w:rsidRPr="00EE6E73" w:rsidRDefault="00EA060D" w:rsidP="00EA060D"/>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EA060D" w:rsidRPr="00EE6E73" w14:paraId="247513D4" w14:textId="77777777" w:rsidTr="00A7259F">
        <w:trPr>
          <w:trHeight w:val="400"/>
        </w:trPr>
        <w:tc>
          <w:tcPr>
            <w:tcW w:w="4023" w:type="dxa"/>
            <w:tcBorders>
              <w:top w:val="single" w:sz="4" w:space="0" w:color="auto"/>
              <w:left w:val="single" w:sz="4" w:space="0" w:color="auto"/>
              <w:bottom w:val="single" w:sz="4" w:space="0" w:color="auto"/>
              <w:right w:val="single" w:sz="4" w:space="0" w:color="auto"/>
            </w:tcBorders>
            <w:hideMark/>
          </w:tcPr>
          <w:p w14:paraId="55C9CE4E" w14:textId="77777777" w:rsidR="00EA060D" w:rsidRPr="00EE6E73" w:rsidRDefault="00EA060D" w:rsidP="00A7259F">
            <w:pPr>
              <w:pStyle w:val="TAH"/>
              <w:rPr>
                <w:lang w:eastAsia="sv-SE"/>
              </w:rPr>
            </w:pPr>
            <w:r w:rsidRPr="00EE6E73">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9FC7083" w14:textId="77777777" w:rsidR="00EA060D" w:rsidRPr="00EE6E73" w:rsidRDefault="00EA060D" w:rsidP="00A7259F">
            <w:pPr>
              <w:pStyle w:val="TAH"/>
              <w:rPr>
                <w:lang w:eastAsia="sv-SE"/>
              </w:rPr>
            </w:pPr>
            <w:r w:rsidRPr="00EE6E73">
              <w:rPr>
                <w:lang w:eastAsia="sv-SE"/>
              </w:rPr>
              <w:t>Explanation</w:t>
            </w:r>
          </w:p>
        </w:tc>
      </w:tr>
      <w:tr w:rsidR="00EA060D" w:rsidRPr="00EE6E73" w14:paraId="7B2854E0" w14:textId="77777777" w:rsidTr="00A7259F">
        <w:trPr>
          <w:trHeight w:val="415"/>
        </w:trPr>
        <w:tc>
          <w:tcPr>
            <w:tcW w:w="4023" w:type="dxa"/>
            <w:tcBorders>
              <w:top w:val="single" w:sz="4" w:space="0" w:color="auto"/>
              <w:left w:val="single" w:sz="4" w:space="0" w:color="auto"/>
              <w:bottom w:val="single" w:sz="4" w:space="0" w:color="auto"/>
              <w:right w:val="single" w:sz="4" w:space="0" w:color="auto"/>
            </w:tcBorders>
            <w:hideMark/>
          </w:tcPr>
          <w:p w14:paraId="3A86755F" w14:textId="77777777" w:rsidR="00EA060D" w:rsidRPr="00EE6E73" w:rsidRDefault="00EA060D" w:rsidP="00A7259F">
            <w:pPr>
              <w:pStyle w:val="TAL"/>
              <w:rPr>
                <w:i/>
                <w:lang w:eastAsia="sv-SE"/>
              </w:rPr>
            </w:pPr>
            <w:r w:rsidRPr="00EE6E73">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535190AE" w14:textId="77777777" w:rsidR="00EA060D" w:rsidRPr="00EE6E73" w:rsidRDefault="00EA060D" w:rsidP="00A7259F">
            <w:pPr>
              <w:pStyle w:val="TAL"/>
              <w:rPr>
                <w:lang w:eastAsia="sv-SE"/>
              </w:rPr>
            </w:pPr>
            <w:r w:rsidRPr="00EE6E73">
              <w:rPr>
                <w:lang w:eastAsia="sv-SE"/>
              </w:rPr>
              <w:t xml:space="preserve">The field is optionally present, Need R, if </w:t>
            </w:r>
            <w:r w:rsidRPr="00EE6E73">
              <w:rPr>
                <w:i/>
                <w:lang w:eastAsia="sv-SE"/>
              </w:rPr>
              <w:t>format3</w:t>
            </w:r>
            <w:r w:rsidRPr="00EE6E73">
              <w:rPr>
                <w:lang w:eastAsia="sv-SE"/>
              </w:rPr>
              <w:t xml:space="preserve"> and/or </w:t>
            </w:r>
            <w:r w:rsidRPr="00EE6E73">
              <w:rPr>
                <w:i/>
                <w:lang w:eastAsia="sv-SE"/>
              </w:rPr>
              <w:t>format4</w:t>
            </w:r>
            <w:r w:rsidRPr="00EE6E73">
              <w:rPr>
                <w:lang w:eastAsia="sv-SE"/>
              </w:rPr>
              <w:t xml:space="preserve"> are configured and</w:t>
            </w:r>
            <w:r w:rsidRPr="00EE6E73">
              <w:rPr>
                <w:i/>
                <w:lang w:eastAsia="sv-SE"/>
              </w:rPr>
              <w:t xml:space="preserve"> pi2BPSK</w:t>
            </w:r>
            <w:r w:rsidRPr="00EE6E73">
              <w:rPr>
                <w:lang w:eastAsia="sv-SE"/>
              </w:rPr>
              <w:t xml:space="preserve"> is configured in each of them. It is absent, Need R otherwise.</w:t>
            </w:r>
          </w:p>
        </w:tc>
      </w:tr>
    </w:tbl>
    <w:p w14:paraId="554D0445" w14:textId="77777777" w:rsidR="00EA060D" w:rsidRPr="00EE6E73" w:rsidRDefault="00EA060D" w:rsidP="00EA060D"/>
    <w:p w14:paraId="06A99E51" w14:textId="77777777" w:rsidR="00EA060D" w:rsidRPr="00EE6E73" w:rsidRDefault="00EA060D" w:rsidP="00EA060D">
      <w:pPr>
        <w:pStyle w:val="40"/>
      </w:pPr>
      <w:bookmarkStart w:id="124" w:name="_Toc60777315"/>
      <w:bookmarkStart w:id="125" w:name="_Toc193446316"/>
      <w:bookmarkStart w:id="126" w:name="_Toc193452121"/>
      <w:bookmarkStart w:id="127" w:name="_Toc193463393"/>
      <w:bookmarkStart w:id="128" w:name="_Toc201295680"/>
      <w:bookmarkStart w:id="129" w:name="MCCQCTEMPBM_00000400"/>
      <w:bookmarkEnd w:id="123"/>
      <w:r w:rsidRPr="00EE6E73">
        <w:t>–</w:t>
      </w:r>
      <w:r w:rsidRPr="00EE6E73">
        <w:tab/>
      </w:r>
      <w:r w:rsidRPr="00EE6E73">
        <w:rPr>
          <w:i/>
        </w:rPr>
        <w:t>PUCCH-</w:t>
      </w:r>
      <w:proofErr w:type="spellStart"/>
      <w:r w:rsidRPr="00EE6E73">
        <w:rPr>
          <w:i/>
        </w:rPr>
        <w:t>ConfigCommon</w:t>
      </w:r>
      <w:bookmarkEnd w:id="124"/>
      <w:bookmarkEnd w:id="125"/>
      <w:bookmarkEnd w:id="126"/>
      <w:bookmarkEnd w:id="127"/>
      <w:bookmarkEnd w:id="128"/>
      <w:proofErr w:type="spellEnd"/>
    </w:p>
    <w:bookmarkEnd w:id="129"/>
    <w:p w14:paraId="342B3556" w14:textId="77777777" w:rsidR="00EA060D" w:rsidRPr="00EE6E73" w:rsidRDefault="00EA060D" w:rsidP="00EA060D">
      <w:r w:rsidRPr="00EE6E73">
        <w:t xml:space="preserve">The IE </w:t>
      </w:r>
      <w:r w:rsidRPr="00EE6E73">
        <w:rPr>
          <w:i/>
        </w:rPr>
        <w:t>PUCCH-</w:t>
      </w:r>
      <w:proofErr w:type="spellStart"/>
      <w:r w:rsidRPr="00EE6E73">
        <w:rPr>
          <w:i/>
        </w:rPr>
        <w:t>ConfigCommon</w:t>
      </w:r>
      <w:proofErr w:type="spellEnd"/>
      <w:r w:rsidRPr="00EE6E73">
        <w:rPr>
          <w:i/>
        </w:rPr>
        <w:t xml:space="preserve"> </w:t>
      </w:r>
      <w:r w:rsidRPr="00EE6E73">
        <w:t>is used to configure the cell specific PUCCH parameters.</w:t>
      </w:r>
    </w:p>
    <w:p w14:paraId="78A9E8A6" w14:textId="77777777" w:rsidR="00EA060D" w:rsidRPr="00EE6E73" w:rsidRDefault="00EA060D" w:rsidP="00EA060D">
      <w:pPr>
        <w:pStyle w:val="TH"/>
      </w:pPr>
      <w:r w:rsidRPr="00EE6E73">
        <w:rPr>
          <w:bCs/>
          <w:i/>
          <w:iCs/>
        </w:rPr>
        <w:t>PUCCH-</w:t>
      </w:r>
      <w:proofErr w:type="spellStart"/>
      <w:r w:rsidRPr="00EE6E73">
        <w:rPr>
          <w:bCs/>
          <w:i/>
          <w:iCs/>
        </w:rPr>
        <w:t>ConfigCommon</w:t>
      </w:r>
      <w:proofErr w:type="spellEnd"/>
      <w:r w:rsidRPr="00EE6E73">
        <w:rPr>
          <w:bCs/>
          <w:i/>
          <w:iCs/>
        </w:rPr>
        <w:t xml:space="preserve"> </w:t>
      </w:r>
      <w:r w:rsidRPr="00EE6E73">
        <w:t>information element</w:t>
      </w:r>
    </w:p>
    <w:p w14:paraId="294F224A" w14:textId="77777777" w:rsidR="00EA060D" w:rsidRPr="00EE6E73" w:rsidRDefault="00EA060D" w:rsidP="00EA060D">
      <w:pPr>
        <w:pStyle w:val="PL"/>
        <w:rPr>
          <w:color w:val="808080"/>
        </w:rPr>
      </w:pPr>
      <w:r w:rsidRPr="00EE6E73">
        <w:rPr>
          <w:color w:val="808080"/>
        </w:rPr>
        <w:t>-- ASN1START</w:t>
      </w:r>
    </w:p>
    <w:p w14:paraId="5BE33FA2" w14:textId="77777777" w:rsidR="00EA060D" w:rsidRPr="00EE6E73" w:rsidRDefault="00EA060D" w:rsidP="00EA060D">
      <w:pPr>
        <w:pStyle w:val="PL"/>
        <w:rPr>
          <w:color w:val="808080"/>
        </w:rPr>
      </w:pPr>
      <w:r w:rsidRPr="00EE6E73">
        <w:rPr>
          <w:color w:val="808080"/>
        </w:rPr>
        <w:t>-- TAG-PUCCH-CONFIGCOMMON-START</w:t>
      </w:r>
    </w:p>
    <w:p w14:paraId="380D0005" w14:textId="77777777" w:rsidR="00EA060D" w:rsidRPr="00EE6E73" w:rsidRDefault="00EA060D" w:rsidP="00EA060D">
      <w:pPr>
        <w:pStyle w:val="PL"/>
      </w:pPr>
    </w:p>
    <w:p w14:paraId="65C6954F" w14:textId="77777777" w:rsidR="00EA060D" w:rsidRPr="00EE6E73" w:rsidRDefault="00EA060D" w:rsidP="00EA060D">
      <w:pPr>
        <w:pStyle w:val="PL"/>
      </w:pPr>
      <w:r w:rsidRPr="00EE6E73">
        <w:t>PUCCH-</w:t>
      </w:r>
      <w:proofErr w:type="spellStart"/>
      <w:r w:rsidRPr="00EE6E73">
        <w:t>ConfigCommon</w:t>
      </w:r>
      <w:proofErr w:type="spellEnd"/>
      <w:r w:rsidRPr="00EE6E73">
        <w:t xml:space="preserve"> ::=              </w:t>
      </w:r>
      <w:r w:rsidRPr="00EE6E73">
        <w:rPr>
          <w:color w:val="993366"/>
        </w:rPr>
        <w:t>SEQUENCE</w:t>
      </w:r>
      <w:r w:rsidRPr="00EE6E73">
        <w:t xml:space="preserve"> {</w:t>
      </w:r>
    </w:p>
    <w:p w14:paraId="0E5ADB35" w14:textId="77777777" w:rsidR="00EA060D" w:rsidRPr="00EE6E73" w:rsidRDefault="00EA060D" w:rsidP="00EA060D">
      <w:pPr>
        <w:pStyle w:val="PL"/>
        <w:rPr>
          <w:color w:val="808080"/>
        </w:rPr>
      </w:pPr>
      <w:r w:rsidRPr="00EE6E73">
        <w:t xml:space="preserve">    </w:t>
      </w:r>
      <w:proofErr w:type="spellStart"/>
      <w:r w:rsidRPr="00EE6E73">
        <w:t>pucch-ResourceCommon</w:t>
      </w:r>
      <w:proofErr w:type="spellEnd"/>
      <w:r w:rsidRPr="00EE6E73">
        <w:t xml:space="preserve">                </w:t>
      </w:r>
      <w:r w:rsidRPr="00EE6E73">
        <w:rPr>
          <w:color w:val="993366"/>
        </w:rPr>
        <w:t>INTEGER</w:t>
      </w:r>
      <w:r w:rsidRPr="00EE6E73">
        <w:t xml:space="preserve"> (0..15)                                      </w:t>
      </w:r>
      <w:r w:rsidRPr="00EE6E73">
        <w:rPr>
          <w:color w:val="993366"/>
        </w:rPr>
        <w:t>OPTIONAL</w:t>
      </w:r>
      <w:r w:rsidRPr="00EE6E73">
        <w:t xml:space="preserve">,   </w:t>
      </w:r>
      <w:r w:rsidRPr="00EE6E73">
        <w:rPr>
          <w:color w:val="808080"/>
        </w:rPr>
        <w:t xml:space="preserve">-- Cond </w:t>
      </w:r>
      <w:proofErr w:type="spellStart"/>
      <w:r w:rsidRPr="00EE6E73">
        <w:rPr>
          <w:color w:val="808080"/>
        </w:rPr>
        <w:t>InitialBWP</w:t>
      </w:r>
      <w:proofErr w:type="spellEnd"/>
      <w:r w:rsidRPr="00EE6E73">
        <w:rPr>
          <w:color w:val="808080"/>
        </w:rPr>
        <w:t>-Only</w:t>
      </w:r>
    </w:p>
    <w:p w14:paraId="4E983C1F" w14:textId="77777777" w:rsidR="00EA060D" w:rsidRPr="00EE6E73" w:rsidRDefault="00EA060D" w:rsidP="00EA060D">
      <w:pPr>
        <w:pStyle w:val="PL"/>
      </w:pPr>
      <w:r w:rsidRPr="00EE6E73">
        <w:t xml:space="preserve">    </w:t>
      </w:r>
      <w:proofErr w:type="spellStart"/>
      <w:r w:rsidRPr="00EE6E73">
        <w:t>pucch-GroupHopping</w:t>
      </w:r>
      <w:proofErr w:type="spellEnd"/>
      <w:r w:rsidRPr="00EE6E73">
        <w:t xml:space="preserve">                  </w:t>
      </w:r>
      <w:r w:rsidRPr="00EE6E73">
        <w:rPr>
          <w:color w:val="993366"/>
        </w:rPr>
        <w:t>ENUMERATED</w:t>
      </w:r>
      <w:r w:rsidRPr="00EE6E73">
        <w:t xml:space="preserve"> { neither, enable, disable },</w:t>
      </w:r>
    </w:p>
    <w:p w14:paraId="4147501F" w14:textId="77777777" w:rsidR="00EA060D" w:rsidRPr="00EE6E73" w:rsidRDefault="00EA060D" w:rsidP="00EA060D">
      <w:pPr>
        <w:pStyle w:val="PL"/>
        <w:rPr>
          <w:color w:val="808080"/>
        </w:rPr>
      </w:pPr>
      <w:r w:rsidRPr="00EE6E73">
        <w:t xml:space="preserve">    </w:t>
      </w:r>
      <w:proofErr w:type="spellStart"/>
      <w:r w:rsidRPr="00EE6E73">
        <w:t>hoppingId</w:t>
      </w:r>
      <w:proofErr w:type="spellEnd"/>
      <w:r w:rsidRPr="00EE6E73">
        <w:t xml:space="preserve">                           </w:t>
      </w:r>
      <w:r w:rsidRPr="00EE6E73">
        <w:rPr>
          <w:color w:val="993366"/>
        </w:rPr>
        <w:t>INTEGER</w:t>
      </w:r>
      <w:r w:rsidRPr="00EE6E73">
        <w:t xml:space="preserve"> (0..1023)                                    </w:t>
      </w:r>
      <w:r w:rsidRPr="00EE6E73">
        <w:rPr>
          <w:color w:val="993366"/>
        </w:rPr>
        <w:t>OPTIONAL</w:t>
      </w:r>
      <w:r w:rsidRPr="00EE6E73">
        <w:t xml:space="preserve">,   </w:t>
      </w:r>
      <w:r w:rsidRPr="00EE6E73">
        <w:rPr>
          <w:color w:val="808080"/>
        </w:rPr>
        <w:t>-- Need R</w:t>
      </w:r>
    </w:p>
    <w:p w14:paraId="67D98D73" w14:textId="77777777" w:rsidR="00EA060D" w:rsidRPr="00EE6E73" w:rsidRDefault="00EA060D" w:rsidP="00EA060D">
      <w:pPr>
        <w:pStyle w:val="PL"/>
        <w:rPr>
          <w:color w:val="808080"/>
        </w:rPr>
      </w:pPr>
      <w:r w:rsidRPr="00EE6E73">
        <w:t xml:space="preserve">    p0-nominal                          </w:t>
      </w:r>
      <w:r w:rsidRPr="00EE6E73">
        <w:rPr>
          <w:color w:val="993366"/>
        </w:rPr>
        <w:t>INTEGER</w:t>
      </w:r>
      <w:r w:rsidRPr="00EE6E73">
        <w:t xml:space="preserve"> (-202..24)                                   </w:t>
      </w:r>
      <w:r w:rsidRPr="00EE6E73">
        <w:rPr>
          <w:color w:val="993366"/>
        </w:rPr>
        <w:t>OPTIONAL</w:t>
      </w:r>
      <w:r w:rsidRPr="00EE6E73">
        <w:t xml:space="preserve">,   </w:t>
      </w:r>
      <w:r w:rsidRPr="00EE6E73">
        <w:rPr>
          <w:color w:val="808080"/>
        </w:rPr>
        <w:t>-- Need R</w:t>
      </w:r>
    </w:p>
    <w:p w14:paraId="20146CF7" w14:textId="77777777" w:rsidR="00EA060D" w:rsidRPr="00EE6E73" w:rsidRDefault="00EA060D" w:rsidP="00EA060D">
      <w:pPr>
        <w:pStyle w:val="PL"/>
      </w:pPr>
      <w:r w:rsidRPr="00EE6E73">
        <w:t xml:space="preserve">    ...,</w:t>
      </w:r>
    </w:p>
    <w:p w14:paraId="4AA500B1" w14:textId="77777777" w:rsidR="00EA060D" w:rsidRPr="00EE6E73" w:rsidRDefault="00EA060D" w:rsidP="00EA060D">
      <w:pPr>
        <w:pStyle w:val="PL"/>
      </w:pPr>
      <w:r w:rsidRPr="00EE6E73">
        <w:t xml:space="preserve">    [[</w:t>
      </w:r>
    </w:p>
    <w:p w14:paraId="371872A6" w14:textId="77777777" w:rsidR="00EA060D" w:rsidRPr="00EE6E73" w:rsidRDefault="00EA060D" w:rsidP="00EA060D">
      <w:pPr>
        <w:pStyle w:val="PL"/>
        <w:rPr>
          <w:color w:val="808080"/>
        </w:rPr>
      </w:pPr>
      <w:r w:rsidRPr="00EE6E73">
        <w:t xml:space="preserve">    </w:t>
      </w:r>
      <w:proofErr w:type="spellStart"/>
      <w:r w:rsidRPr="00EE6E73">
        <w:t>nrofPRBs</w:t>
      </w:r>
      <w:proofErr w:type="spellEnd"/>
      <w:r w:rsidRPr="00EE6E73">
        <w:t xml:space="preserve">                            </w:t>
      </w:r>
      <w:r w:rsidRPr="00EE6E73">
        <w:rPr>
          <w:color w:val="993366"/>
        </w:rPr>
        <w:t>INTEGER</w:t>
      </w:r>
      <w:r w:rsidRPr="00EE6E73">
        <w:t xml:space="preserve"> (1..16)                                      </w:t>
      </w:r>
      <w:r w:rsidRPr="00EE6E73">
        <w:rPr>
          <w:color w:val="993366"/>
        </w:rPr>
        <w:t>OPTIONAL</w:t>
      </w:r>
      <w:r w:rsidRPr="00EE6E73">
        <w:t xml:space="preserve">,   </w:t>
      </w:r>
      <w:r w:rsidRPr="00EE6E73">
        <w:rPr>
          <w:color w:val="808080"/>
        </w:rPr>
        <w:t>-- Need R</w:t>
      </w:r>
    </w:p>
    <w:p w14:paraId="3FF316CF" w14:textId="77777777" w:rsidR="00EA060D" w:rsidRPr="00EE6E73" w:rsidRDefault="00EA060D" w:rsidP="00EA060D">
      <w:pPr>
        <w:pStyle w:val="PL"/>
        <w:rPr>
          <w:color w:val="808080"/>
        </w:rPr>
      </w:pPr>
      <w:r w:rsidRPr="00EE6E73">
        <w:t xml:space="preserve">    intra-SlotFH-r17                    </w:t>
      </w:r>
      <w:r w:rsidRPr="00EE6E73">
        <w:rPr>
          <w:color w:val="993366"/>
        </w:rPr>
        <w:t>ENUMERATED</w:t>
      </w:r>
      <w:r w:rsidRPr="00EE6E73">
        <w:t xml:space="preserve"> {</w:t>
      </w:r>
      <w:proofErr w:type="spellStart"/>
      <w:r w:rsidRPr="00EE6E73">
        <w:t>fromLowerEdge</w:t>
      </w:r>
      <w:proofErr w:type="spellEnd"/>
      <w:r w:rsidRPr="00EE6E73">
        <w:t xml:space="preserve">, </w:t>
      </w:r>
      <w:proofErr w:type="spellStart"/>
      <w:r w:rsidRPr="00EE6E73">
        <w:t>fromUpperEdge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InitialBWP-RedCapOnly</w:t>
      </w:r>
      <w:proofErr w:type="spellEnd"/>
    </w:p>
    <w:p w14:paraId="6BBEC822" w14:textId="77777777" w:rsidR="00EA060D" w:rsidRPr="00EE6E73" w:rsidRDefault="00EA060D" w:rsidP="00EA060D">
      <w:pPr>
        <w:pStyle w:val="PL"/>
        <w:rPr>
          <w:color w:val="808080"/>
        </w:rPr>
      </w:pPr>
      <w:r w:rsidRPr="00EE6E73">
        <w:t xml:space="preserve">    pucch-ResourceCommonRedCap-r17     </w:t>
      </w:r>
      <w:r w:rsidRPr="00EE6E73">
        <w:rPr>
          <w:color w:val="993366"/>
        </w:rPr>
        <w:t>INTEGER</w:t>
      </w:r>
      <w:r w:rsidRPr="00EE6E73">
        <w:t xml:space="preserve"> (0..15)                                      </w:t>
      </w:r>
      <w:r w:rsidRPr="00EE6E73">
        <w:rPr>
          <w:color w:val="993366"/>
        </w:rPr>
        <w:t>OPTIONAL</w:t>
      </w:r>
      <w:r w:rsidRPr="00EE6E73">
        <w:t xml:space="preserve">,   </w:t>
      </w:r>
      <w:r w:rsidRPr="00EE6E73">
        <w:rPr>
          <w:color w:val="808080"/>
        </w:rPr>
        <w:t xml:space="preserve">-- Cond </w:t>
      </w:r>
      <w:proofErr w:type="spellStart"/>
      <w:r w:rsidRPr="00EE6E73">
        <w:rPr>
          <w:color w:val="808080"/>
        </w:rPr>
        <w:t>InitialBWP-RedCap</w:t>
      </w:r>
      <w:proofErr w:type="spellEnd"/>
    </w:p>
    <w:p w14:paraId="11109E64" w14:textId="77777777" w:rsidR="00EA060D" w:rsidRPr="00EE6E73" w:rsidRDefault="00EA060D" w:rsidP="00EA060D">
      <w:pPr>
        <w:pStyle w:val="PL"/>
        <w:rPr>
          <w:color w:val="808080"/>
        </w:rPr>
      </w:pPr>
      <w:r w:rsidRPr="00EE6E73">
        <w:t xml:space="preserve">    additionalPRBOffset-r17                 </w:t>
      </w:r>
      <w:r w:rsidRPr="00EE6E73">
        <w:rPr>
          <w:color w:val="993366"/>
        </w:rPr>
        <w:t>ENUMERATED</w:t>
      </w:r>
      <w:r w:rsidRPr="00EE6E73">
        <w:t xml:space="preserve"> {n2, n3, n4, n6, n8, n9, n10, n12}        </w:t>
      </w:r>
      <w:r w:rsidRPr="00EE6E73">
        <w:rPr>
          <w:color w:val="993366"/>
        </w:rPr>
        <w:t>OPTIONAL</w:t>
      </w:r>
      <w:r w:rsidRPr="00EE6E73">
        <w:t xml:space="preserve">    </w:t>
      </w:r>
      <w:r w:rsidRPr="00EE6E73">
        <w:rPr>
          <w:color w:val="808080"/>
        </w:rPr>
        <w:t xml:space="preserve">-- Cond </w:t>
      </w:r>
      <w:proofErr w:type="spellStart"/>
      <w:r w:rsidRPr="00EE6E73">
        <w:rPr>
          <w:color w:val="808080"/>
        </w:rPr>
        <w:t>InitialBWP-RedCapOnly</w:t>
      </w:r>
      <w:proofErr w:type="spellEnd"/>
    </w:p>
    <w:p w14:paraId="4599144E" w14:textId="77777777" w:rsidR="00EA060D" w:rsidRPr="00EE6E73" w:rsidRDefault="00EA060D" w:rsidP="00EA060D">
      <w:pPr>
        <w:pStyle w:val="PL"/>
      </w:pPr>
      <w:r w:rsidRPr="00EE6E73">
        <w:t xml:space="preserve">    ]]</w:t>
      </w:r>
    </w:p>
    <w:p w14:paraId="1CACD419" w14:textId="77777777" w:rsidR="00EA060D" w:rsidRPr="00EE6E73" w:rsidRDefault="00EA060D" w:rsidP="00EA060D">
      <w:pPr>
        <w:pStyle w:val="PL"/>
      </w:pPr>
      <w:r w:rsidRPr="00EE6E73">
        <w:t>}</w:t>
      </w:r>
    </w:p>
    <w:p w14:paraId="2D517BCE" w14:textId="77777777" w:rsidR="00EA060D" w:rsidRPr="00EE6E73" w:rsidRDefault="00EA060D" w:rsidP="00EA060D">
      <w:pPr>
        <w:pStyle w:val="PL"/>
      </w:pPr>
    </w:p>
    <w:p w14:paraId="2A075492" w14:textId="77777777" w:rsidR="00EA060D" w:rsidRPr="00EE6E73" w:rsidRDefault="00EA060D" w:rsidP="00EA060D">
      <w:pPr>
        <w:pStyle w:val="PL"/>
        <w:rPr>
          <w:color w:val="808080"/>
        </w:rPr>
      </w:pPr>
      <w:r w:rsidRPr="00EE6E73">
        <w:rPr>
          <w:color w:val="808080"/>
        </w:rPr>
        <w:t>-- TAG-PUCCH-CONFIGCOMMON-STOP</w:t>
      </w:r>
    </w:p>
    <w:p w14:paraId="76442A7F" w14:textId="77777777" w:rsidR="00EA060D" w:rsidRPr="00EE6E73" w:rsidRDefault="00EA060D" w:rsidP="00EA060D">
      <w:pPr>
        <w:pStyle w:val="PL"/>
        <w:rPr>
          <w:color w:val="808080"/>
        </w:rPr>
      </w:pPr>
      <w:r w:rsidRPr="00EE6E73">
        <w:rPr>
          <w:color w:val="808080"/>
        </w:rPr>
        <w:t>-- ASN1STOP</w:t>
      </w:r>
    </w:p>
    <w:p w14:paraId="301F3297"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505C69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7E4866D" w14:textId="77777777" w:rsidR="00EA060D" w:rsidRPr="00EE6E73" w:rsidRDefault="00EA060D" w:rsidP="00A7259F">
            <w:pPr>
              <w:pStyle w:val="TAH"/>
              <w:rPr>
                <w:szCs w:val="22"/>
                <w:lang w:eastAsia="sv-SE"/>
              </w:rPr>
            </w:pPr>
            <w:r w:rsidRPr="00EE6E73">
              <w:rPr>
                <w:i/>
                <w:szCs w:val="22"/>
                <w:lang w:eastAsia="sv-SE"/>
              </w:rPr>
              <w:lastRenderedPageBreak/>
              <w:t>PUCCH-</w:t>
            </w:r>
            <w:proofErr w:type="spellStart"/>
            <w:r w:rsidRPr="00EE6E73">
              <w:rPr>
                <w:i/>
                <w:szCs w:val="22"/>
                <w:lang w:eastAsia="sv-SE"/>
              </w:rPr>
              <w:t>ConfigCommon</w:t>
            </w:r>
            <w:proofErr w:type="spellEnd"/>
            <w:r w:rsidRPr="00EE6E73">
              <w:rPr>
                <w:i/>
                <w:szCs w:val="22"/>
                <w:lang w:eastAsia="sv-SE"/>
              </w:rPr>
              <w:t xml:space="preserve"> </w:t>
            </w:r>
            <w:r w:rsidRPr="00EE6E73">
              <w:rPr>
                <w:szCs w:val="22"/>
                <w:lang w:eastAsia="sv-SE"/>
              </w:rPr>
              <w:t>field descriptions</w:t>
            </w:r>
          </w:p>
        </w:tc>
      </w:tr>
      <w:tr w:rsidR="00EA060D" w:rsidRPr="00EE6E73" w14:paraId="69AE80F1" w14:textId="77777777" w:rsidTr="00A7259F">
        <w:tc>
          <w:tcPr>
            <w:tcW w:w="14173" w:type="dxa"/>
            <w:tcBorders>
              <w:top w:val="single" w:sz="4" w:space="0" w:color="auto"/>
              <w:left w:val="single" w:sz="4" w:space="0" w:color="auto"/>
              <w:bottom w:val="single" w:sz="4" w:space="0" w:color="auto"/>
              <w:right w:val="single" w:sz="4" w:space="0" w:color="auto"/>
            </w:tcBorders>
          </w:tcPr>
          <w:p w14:paraId="59A02ACD" w14:textId="77777777" w:rsidR="00EA060D" w:rsidRPr="00EE6E73" w:rsidRDefault="00EA060D" w:rsidP="00A7259F">
            <w:pPr>
              <w:pStyle w:val="TAL"/>
              <w:rPr>
                <w:b/>
                <w:bCs/>
                <w:i/>
                <w:iCs/>
                <w:szCs w:val="22"/>
                <w:lang w:eastAsia="sv-SE"/>
              </w:rPr>
            </w:pPr>
            <w:proofErr w:type="spellStart"/>
            <w:r w:rsidRPr="00EE6E73">
              <w:rPr>
                <w:b/>
                <w:bCs/>
                <w:i/>
                <w:iCs/>
                <w:szCs w:val="22"/>
                <w:lang w:eastAsia="sv-SE"/>
              </w:rPr>
              <w:t>additionalPRBOffset</w:t>
            </w:r>
            <w:proofErr w:type="spellEnd"/>
          </w:p>
          <w:p w14:paraId="7096F128" w14:textId="77777777" w:rsidR="00EA060D" w:rsidRPr="00EE6E73" w:rsidRDefault="00EA060D" w:rsidP="00A7259F">
            <w:pPr>
              <w:pStyle w:val="TAL"/>
              <w:rPr>
                <w:lang w:eastAsia="sv-SE"/>
              </w:rPr>
            </w:pPr>
            <w:r w:rsidRPr="00EE6E73">
              <w:rPr>
                <w:szCs w:val="22"/>
                <w:lang w:eastAsia="sv-SE"/>
              </w:rPr>
              <w:t xml:space="preserve">When intra-slot PUCCH frequency hopping within </w:t>
            </w:r>
            <w:proofErr w:type="spellStart"/>
            <w:r w:rsidRPr="00EE6E73">
              <w:rPr>
                <w:szCs w:val="22"/>
                <w:lang w:eastAsia="sv-SE"/>
              </w:rPr>
              <w:t>RedCap</w:t>
            </w:r>
            <w:proofErr w:type="spellEnd"/>
            <w:r w:rsidRPr="00EE6E73">
              <w:rPr>
                <w:szCs w:val="22"/>
                <w:lang w:eastAsia="sv-SE"/>
              </w:rPr>
              <w:t>-specific initial UL BWP is disabled, each common PUCCH resource is mapped to a single PRB</w:t>
            </w:r>
            <w:r w:rsidRPr="00EE6E73">
              <w:t xml:space="preserve"> </w:t>
            </w:r>
            <w:r w:rsidRPr="00EE6E73">
              <w:rPr>
                <w:szCs w:val="22"/>
                <w:lang w:eastAsia="sv-SE"/>
              </w:rPr>
              <w:t>on one side of the UL BWP. This parameter determines an additional PRB offset in the PRB mapping for the PUCCH resource. If the field is not configured, the UE shall assume an additional PRB offset of zero.</w:t>
            </w:r>
          </w:p>
        </w:tc>
      </w:tr>
      <w:tr w:rsidR="00EA060D" w:rsidRPr="00EE6E73" w14:paraId="530E22F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6958FAA" w14:textId="77777777" w:rsidR="00EA060D" w:rsidRPr="00EE6E73" w:rsidRDefault="00EA060D" w:rsidP="00A7259F">
            <w:pPr>
              <w:pStyle w:val="TAL"/>
              <w:rPr>
                <w:szCs w:val="22"/>
                <w:lang w:eastAsia="sv-SE"/>
              </w:rPr>
            </w:pPr>
            <w:proofErr w:type="spellStart"/>
            <w:r w:rsidRPr="00EE6E73">
              <w:rPr>
                <w:b/>
                <w:i/>
                <w:szCs w:val="22"/>
                <w:lang w:eastAsia="sv-SE"/>
              </w:rPr>
              <w:t>hoppingId</w:t>
            </w:r>
            <w:proofErr w:type="spellEnd"/>
          </w:p>
          <w:p w14:paraId="12B55F1A" w14:textId="77777777" w:rsidR="00EA060D" w:rsidRPr="00EE6E73" w:rsidRDefault="00EA060D" w:rsidP="00A7259F">
            <w:pPr>
              <w:pStyle w:val="TAL"/>
              <w:rPr>
                <w:szCs w:val="22"/>
                <w:lang w:eastAsia="sv-SE"/>
              </w:rPr>
            </w:pPr>
            <w:r w:rsidRPr="00EE6E73">
              <w:rPr>
                <w:szCs w:val="22"/>
                <w:lang w:eastAsia="sv-SE"/>
              </w:rPr>
              <w:t>Cell-specific scrambling ID for group hopping and sequence hopping if enabled, see TS 38.211 [16], clause 6.3.2.2.</w:t>
            </w:r>
          </w:p>
        </w:tc>
      </w:tr>
      <w:tr w:rsidR="00EA060D" w:rsidRPr="00EE6E73" w14:paraId="44CD9A45" w14:textId="77777777" w:rsidTr="00A7259F">
        <w:tc>
          <w:tcPr>
            <w:tcW w:w="14173" w:type="dxa"/>
            <w:tcBorders>
              <w:top w:val="single" w:sz="4" w:space="0" w:color="auto"/>
              <w:left w:val="single" w:sz="4" w:space="0" w:color="auto"/>
              <w:bottom w:val="single" w:sz="4" w:space="0" w:color="auto"/>
              <w:right w:val="single" w:sz="4" w:space="0" w:color="auto"/>
            </w:tcBorders>
          </w:tcPr>
          <w:p w14:paraId="6060323F" w14:textId="77777777" w:rsidR="00EA060D" w:rsidRPr="00EE6E73" w:rsidRDefault="00EA060D" w:rsidP="00A7259F">
            <w:pPr>
              <w:pStyle w:val="TAL"/>
              <w:rPr>
                <w:b/>
                <w:i/>
                <w:szCs w:val="22"/>
                <w:lang w:eastAsia="sv-SE"/>
              </w:rPr>
            </w:pPr>
            <w:r w:rsidRPr="00EE6E73">
              <w:rPr>
                <w:b/>
                <w:i/>
                <w:szCs w:val="22"/>
                <w:lang w:eastAsia="sv-SE"/>
              </w:rPr>
              <w:t>intra-SlotFH-r17</w:t>
            </w:r>
          </w:p>
          <w:p w14:paraId="657496E4" w14:textId="77777777" w:rsidR="00EA060D" w:rsidRPr="00EE6E73" w:rsidRDefault="00EA060D" w:rsidP="00A7259F">
            <w:pPr>
              <w:pStyle w:val="TAL"/>
              <w:rPr>
                <w:bCs/>
                <w:iCs/>
                <w:szCs w:val="22"/>
                <w:lang w:eastAsia="sv-SE"/>
              </w:rPr>
            </w:pPr>
            <w:r w:rsidRPr="00EE6E73">
              <w:rPr>
                <w:bCs/>
                <w:iCs/>
                <w:szCs w:val="22"/>
                <w:lang w:eastAsia="sv-SE"/>
              </w:rPr>
              <w:t xml:space="preserve">In case a separate initial UL BWP is configured for </w:t>
            </w:r>
            <w:r w:rsidRPr="00EE6E73">
              <w:t>(e)</w:t>
            </w:r>
            <w:proofErr w:type="spellStart"/>
            <w:r w:rsidRPr="00EE6E73">
              <w:rPr>
                <w:bCs/>
                <w:iCs/>
                <w:szCs w:val="22"/>
                <w:lang w:eastAsia="sv-SE"/>
              </w:rPr>
              <w:t>RedCap</w:t>
            </w:r>
            <w:proofErr w:type="spellEnd"/>
            <w:r w:rsidRPr="00EE6E73">
              <w:rPr>
                <w:bCs/>
                <w:iCs/>
                <w:szCs w:val="22"/>
                <w:lang w:eastAsia="sv-SE"/>
              </w:rPr>
              <w:t xml:space="preserve"> UEs, the presence of this parameter indicates whether intra-slot PUCCH frequency hopping within the separate initial UL BWP in the common PUCCH resource is enabled for </w:t>
            </w:r>
            <w:r w:rsidRPr="00EE6E73">
              <w:t>(e)</w:t>
            </w:r>
            <w:proofErr w:type="spellStart"/>
            <w:r w:rsidRPr="00EE6E73">
              <w:rPr>
                <w:bCs/>
                <w:iCs/>
                <w:szCs w:val="22"/>
                <w:lang w:eastAsia="sv-SE"/>
              </w:rPr>
              <w:t>RedCap</w:t>
            </w:r>
            <w:proofErr w:type="spellEnd"/>
            <w:r w:rsidRPr="00EE6E73">
              <w:rPr>
                <w:bCs/>
                <w:iCs/>
                <w:szCs w:val="22"/>
                <w:lang w:eastAsia="sv-SE"/>
              </w:rPr>
              <w:t xml:space="preserve"> UEs. If this field is absent, intra-slot PUCCH frequency hopping within </w:t>
            </w:r>
            <w:proofErr w:type="spellStart"/>
            <w:r w:rsidRPr="00EE6E73">
              <w:rPr>
                <w:bCs/>
                <w:iCs/>
                <w:szCs w:val="22"/>
                <w:lang w:eastAsia="sv-SE"/>
              </w:rPr>
              <w:t>RedCap</w:t>
            </w:r>
            <w:proofErr w:type="spellEnd"/>
            <w:r w:rsidRPr="00EE6E73">
              <w:rPr>
                <w:bCs/>
                <w:iCs/>
                <w:szCs w:val="22"/>
                <w:lang w:eastAsia="sv-SE"/>
              </w:rPr>
              <w:t xml:space="preserve">-specific initial UL BWP is enabled. If this field is present, intra-slot PUCCH frequency hopping within </w:t>
            </w:r>
            <w:proofErr w:type="spellStart"/>
            <w:r w:rsidRPr="00EE6E73">
              <w:rPr>
                <w:bCs/>
                <w:iCs/>
                <w:szCs w:val="22"/>
                <w:lang w:eastAsia="sv-SE"/>
              </w:rPr>
              <w:t>RedCap</w:t>
            </w:r>
            <w:proofErr w:type="spellEnd"/>
            <w:r w:rsidRPr="00EE6E73">
              <w:rPr>
                <w:bCs/>
                <w:iCs/>
                <w:szCs w:val="22"/>
                <w:lang w:eastAsia="sv-SE"/>
              </w:rPr>
              <w:t>-specific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r>
      <w:tr w:rsidR="00EA060D" w:rsidRPr="00EE6E73" w14:paraId="021E10D1" w14:textId="77777777" w:rsidTr="00A7259F">
        <w:tc>
          <w:tcPr>
            <w:tcW w:w="14173" w:type="dxa"/>
            <w:tcBorders>
              <w:top w:val="single" w:sz="4" w:space="0" w:color="auto"/>
              <w:left w:val="single" w:sz="4" w:space="0" w:color="auto"/>
              <w:bottom w:val="single" w:sz="4" w:space="0" w:color="auto"/>
              <w:right w:val="single" w:sz="4" w:space="0" w:color="auto"/>
            </w:tcBorders>
          </w:tcPr>
          <w:p w14:paraId="1EA4230F" w14:textId="77777777" w:rsidR="00EA060D" w:rsidRPr="00EE6E73" w:rsidRDefault="00EA060D" w:rsidP="00A7259F">
            <w:pPr>
              <w:pStyle w:val="TAL"/>
              <w:rPr>
                <w:b/>
                <w:bCs/>
                <w:i/>
                <w:iCs/>
                <w:lang w:eastAsia="sv-SE"/>
              </w:rPr>
            </w:pPr>
            <w:proofErr w:type="spellStart"/>
            <w:r w:rsidRPr="00EE6E73">
              <w:rPr>
                <w:b/>
                <w:bCs/>
                <w:i/>
                <w:iCs/>
                <w:lang w:eastAsia="sv-SE"/>
              </w:rPr>
              <w:t>nrofPRBs</w:t>
            </w:r>
            <w:proofErr w:type="spellEnd"/>
          </w:p>
          <w:p w14:paraId="19E1AFB2" w14:textId="77777777" w:rsidR="00EA060D" w:rsidRPr="00EE6E73" w:rsidRDefault="00EA060D" w:rsidP="00A7259F">
            <w:pPr>
              <w:pStyle w:val="TAL"/>
              <w:rPr>
                <w:lang w:eastAsia="sv-SE"/>
              </w:rPr>
            </w:pPr>
            <w:r w:rsidRPr="00EE6E73">
              <w:rPr>
                <w:lang w:eastAsia="sv-SE"/>
              </w:rPr>
              <w:t>Indicates the number of PRBs used per PUCCH resource for PUCCH format 0 and format 1 in FR2-2, see TS 38.213 [13], clause 9.2.1.</w:t>
            </w:r>
          </w:p>
        </w:tc>
      </w:tr>
      <w:tr w:rsidR="00EA060D" w:rsidRPr="00EE6E73" w14:paraId="776F429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677CA89" w14:textId="77777777" w:rsidR="00EA060D" w:rsidRPr="00EE6E73" w:rsidRDefault="00EA060D" w:rsidP="00A7259F">
            <w:pPr>
              <w:pStyle w:val="TAL"/>
              <w:rPr>
                <w:szCs w:val="22"/>
                <w:lang w:eastAsia="sv-SE"/>
              </w:rPr>
            </w:pPr>
            <w:r w:rsidRPr="00EE6E73">
              <w:rPr>
                <w:b/>
                <w:i/>
                <w:szCs w:val="22"/>
                <w:lang w:eastAsia="sv-SE"/>
              </w:rPr>
              <w:t>p0-nominal</w:t>
            </w:r>
          </w:p>
          <w:p w14:paraId="4CA1D4D8" w14:textId="77777777" w:rsidR="00EA060D" w:rsidRPr="00EE6E73" w:rsidRDefault="00EA060D" w:rsidP="00A7259F">
            <w:pPr>
              <w:pStyle w:val="TAL"/>
              <w:rPr>
                <w:szCs w:val="22"/>
                <w:lang w:eastAsia="sv-SE"/>
              </w:rPr>
            </w:pPr>
            <w:r w:rsidRPr="00EE6E73">
              <w:rPr>
                <w:szCs w:val="22"/>
                <w:lang w:eastAsia="sv-SE"/>
              </w:rPr>
              <w:t>Power control parameter P0 for PUCCH transmissions. Value in dBm. Only even values (step size 2) allowed (see TS 38.213 [13], clause 7.2).</w:t>
            </w:r>
          </w:p>
        </w:tc>
      </w:tr>
      <w:tr w:rsidR="00EA060D" w:rsidRPr="00EE6E73" w14:paraId="10A431E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25AE983" w14:textId="77777777" w:rsidR="00EA060D" w:rsidRPr="00EE6E73" w:rsidRDefault="00EA060D" w:rsidP="00A7259F">
            <w:pPr>
              <w:pStyle w:val="TAL"/>
              <w:rPr>
                <w:szCs w:val="22"/>
                <w:lang w:eastAsia="sv-SE"/>
              </w:rPr>
            </w:pPr>
            <w:proofErr w:type="spellStart"/>
            <w:r w:rsidRPr="00EE6E73">
              <w:rPr>
                <w:b/>
                <w:i/>
                <w:szCs w:val="22"/>
                <w:lang w:eastAsia="sv-SE"/>
              </w:rPr>
              <w:t>pucch-GroupHopping</w:t>
            </w:r>
            <w:proofErr w:type="spellEnd"/>
          </w:p>
          <w:p w14:paraId="74BCF8DD" w14:textId="77777777" w:rsidR="00EA060D" w:rsidRPr="00EE6E73" w:rsidRDefault="00EA060D" w:rsidP="00A7259F">
            <w:pPr>
              <w:pStyle w:val="TAL"/>
              <w:rPr>
                <w:szCs w:val="22"/>
                <w:lang w:eastAsia="sv-SE"/>
              </w:rPr>
            </w:pPr>
            <w:r w:rsidRPr="00EE6E73">
              <w:rPr>
                <w:szCs w:val="22"/>
                <w:lang w:eastAsia="sv-SE"/>
              </w:rPr>
              <w:t xml:space="preserve">Configuration of group- and sequence hopping for all the PUCCH formats 0, 1, 3 and 4. Value </w:t>
            </w:r>
            <w:r w:rsidRPr="00EE6E73">
              <w:rPr>
                <w:i/>
                <w:szCs w:val="22"/>
                <w:lang w:eastAsia="sv-SE"/>
              </w:rPr>
              <w:t>neither</w:t>
            </w:r>
            <w:r w:rsidRPr="00EE6E73">
              <w:rPr>
                <w:szCs w:val="22"/>
                <w:lang w:eastAsia="sv-SE"/>
              </w:rPr>
              <w:t xml:space="preserve"> implies neither group or sequence hopping is enabled. Value </w:t>
            </w:r>
            <w:r w:rsidRPr="00EE6E73">
              <w:rPr>
                <w:i/>
                <w:szCs w:val="22"/>
                <w:lang w:eastAsia="sv-SE"/>
              </w:rPr>
              <w:t>enable</w:t>
            </w:r>
            <w:r w:rsidRPr="00EE6E73">
              <w:rPr>
                <w:szCs w:val="22"/>
                <w:lang w:eastAsia="sv-SE"/>
              </w:rPr>
              <w:t xml:space="preserve"> enables group hopping and disables sequence hopping. Value </w:t>
            </w:r>
            <w:r w:rsidRPr="00EE6E73">
              <w:rPr>
                <w:i/>
                <w:szCs w:val="22"/>
                <w:lang w:eastAsia="sv-SE"/>
              </w:rPr>
              <w:t>disable</w:t>
            </w:r>
            <w:r w:rsidRPr="00EE6E73">
              <w:rPr>
                <w:szCs w:val="22"/>
                <w:lang w:eastAsia="sv-SE"/>
              </w:rPr>
              <w:t xml:space="preserve"> disables group hopping and enables sequence hopping (see TS 38.211 [16], clause 6.3.2.2).</w:t>
            </w:r>
          </w:p>
        </w:tc>
      </w:tr>
      <w:tr w:rsidR="00EA060D" w:rsidRPr="00EE6E73" w14:paraId="1C833E0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61BEA0D" w14:textId="77777777" w:rsidR="00EA060D" w:rsidRPr="00EE6E73" w:rsidRDefault="00EA060D" w:rsidP="00A7259F">
            <w:pPr>
              <w:pStyle w:val="TAL"/>
              <w:rPr>
                <w:szCs w:val="22"/>
                <w:lang w:eastAsia="sv-SE"/>
              </w:rPr>
            </w:pPr>
            <w:proofErr w:type="spellStart"/>
            <w:r w:rsidRPr="00EE6E73">
              <w:rPr>
                <w:b/>
                <w:i/>
                <w:szCs w:val="22"/>
                <w:lang w:eastAsia="sv-SE"/>
              </w:rPr>
              <w:t>pucch-ResourceCommon</w:t>
            </w:r>
            <w:proofErr w:type="spellEnd"/>
          </w:p>
          <w:p w14:paraId="77EEBADA" w14:textId="77777777" w:rsidR="00EA060D" w:rsidRPr="00EE6E73" w:rsidRDefault="00EA060D" w:rsidP="00A7259F">
            <w:pPr>
              <w:pStyle w:val="TAL"/>
              <w:rPr>
                <w:szCs w:val="22"/>
                <w:lang w:eastAsia="sv-SE"/>
              </w:rPr>
            </w:pPr>
            <w:r w:rsidRPr="00EE6E73">
              <w:rPr>
                <w:szCs w:val="22"/>
                <w:lang w:eastAsia="sv-SE"/>
              </w:rPr>
              <w:t xml:space="preserve">An entry into a 16-row table where each row configures a set of cell-specific PUCCH resources/parameters. The UE uses those PUCCH resources until it is provided with a dedicated </w:t>
            </w:r>
            <w:r w:rsidRPr="00EE6E73">
              <w:rPr>
                <w:i/>
                <w:szCs w:val="22"/>
                <w:lang w:eastAsia="sv-SE"/>
              </w:rPr>
              <w:t>PUCCH-Config</w:t>
            </w:r>
            <w:r w:rsidRPr="00EE6E73">
              <w:rPr>
                <w:szCs w:val="22"/>
                <w:lang w:eastAsia="sv-SE"/>
              </w:rPr>
              <w:t xml:space="preserve"> (e.g. during initial access) on the initial uplink BWP. Once the network provides a dedicated </w:t>
            </w:r>
            <w:r w:rsidRPr="00EE6E73">
              <w:rPr>
                <w:i/>
                <w:szCs w:val="22"/>
                <w:lang w:eastAsia="sv-SE"/>
              </w:rPr>
              <w:t>PUCCH-Config</w:t>
            </w:r>
            <w:r w:rsidRPr="00EE6E73">
              <w:rPr>
                <w:szCs w:val="22"/>
                <w:lang w:eastAsia="sv-SE"/>
              </w:rPr>
              <w:t xml:space="preserve"> for that bandwidth part the UE applies that one instead of the one provided in this field (see TS 38.213 [13], clause 9.2).</w:t>
            </w:r>
          </w:p>
        </w:tc>
      </w:tr>
      <w:tr w:rsidR="00EA060D" w:rsidRPr="00EE6E73" w14:paraId="58700A41" w14:textId="77777777" w:rsidTr="00A7259F">
        <w:tc>
          <w:tcPr>
            <w:tcW w:w="14173" w:type="dxa"/>
            <w:tcBorders>
              <w:top w:val="single" w:sz="4" w:space="0" w:color="auto"/>
              <w:left w:val="single" w:sz="4" w:space="0" w:color="auto"/>
              <w:bottom w:val="single" w:sz="4" w:space="0" w:color="auto"/>
              <w:right w:val="single" w:sz="4" w:space="0" w:color="auto"/>
            </w:tcBorders>
          </w:tcPr>
          <w:p w14:paraId="71EE42C4" w14:textId="77777777" w:rsidR="00EA060D" w:rsidRPr="00EE6E73" w:rsidRDefault="00EA060D" w:rsidP="00A7259F">
            <w:pPr>
              <w:pStyle w:val="TAL"/>
              <w:rPr>
                <w:b/>
                <w:i/>
                <w:szCs w:val="22"/>
                <w:lang w:eastAsia="sv-SE"/>
              </w:rPr>
            </w:pPr>
            <w:proofErr w:type="spellStart"/>
            <w:r w:rsidRPr="00EE6E73">
              <w:rPr>
                <w:b/>
                <w:i/>
                <w:szCs w:val="22"/>
                <w:lang w:eastAsia="sv-SE"/>
              </w:rPr>
              <w:t>pucch-ResourceCommonRedCap</w:t>
            </w:r>
            <w:proofErr w:type="spellEnd"/>
          </w:p>
          <w:p w14:paraId="5C843EF4" w14:textId="77777777" w:rsidR="00EA060D" w:rsidRPr="00EE6E73" w:rsidRDefault="00EA060D" w:rsidP="00A7259F">
            <w:pPr>
              <w:pStyle w:val="TAL"/>
              <w:rPr>
                <w:b/>
                <w:i/>
                <w:szCs w:val="22"/>
                <w:lang w:eastAsia="sv-SE"/>
              </w:rPr>
            </w:pPr>
            <w:r w:rsidRPr="00EE6E73">
              <w:rPr>
                <w:szCs w:val="22"/>
                <w:lang w:eastAsia="sv-SE"/>
              </w:rPr>
              <w:t xml:space="preserve">An entry into a 16-row table where each row configures a set of cell-specific PUCCH resources/parameters for </w:t>
            </w:r>
            <w:r w:rsidRPr="00EE6E73">
              <w:t>(e)</w:t>
            </w:r>
            <w:proofErr w:type="spellStart"/>
            <w:r w:rsidRPr="00EE6E73">
              <w:rPr>
                <w:szCs w:val="22"/>
                <w:lang w:eastAsia="sv-SE"/>
              </w:rPr>
              <w:t>RedCap</w:t>
            </w:r>
            <w:proofErr w:type="spellEnd"/>
            <w:r w:rsidRPr="00EE6E73">
              <w:rPr>
                <w:szCs w:val="22"/>
                <w:lang w:eastAsia="sv-SE"/>
              </w:rPr>
              <w:t xml:space="preserve"> UEs. The UE uses those PUCCH resources until it is provided with a dedicated </w:t>
            </w:r>
            <w:r w:rsidRPr="00EE6E73">
              <w:rPr>
                <w:i/>
                <w:szCs w:val="22"/>
                <w:lang w:eastAsia="sv-SE"/>
              </w:rPr>
              <w:t>PUCCH-Config</w:t>
            </w:r>
            <w:r w:rsidRPr="00EE6E73">
              <w:rPr>
                <w:szCs w:val="22"/>
                <w:lang w:eastAsia="sv-SE"/>
              </w:rPr>
              <w:t xml:space="preserve"> (e.g. during initial access) on the initial uplink BWP. Once the network provides a dedicated </w:t>
            </w:r>
            <w:r w:rsidRPr="00EE6E73">
              <w:rPr>
                <w:i/>
                <w:szCs w:val="22"/>
                <w:lang w:eastAsia="sv-SE"/>
              </w:rPr>
              <w:t>PUCCH-Config</w:t>
            </w:r>
            <w:r w:rsidRPr="00EE6E73">
              <w:rPr>
                <w:szCs w:val="22"/>
                <w:lang w:eastAsia="sv-SE"/>
              </w:rPr>
              <w:t xml:space="preserve"> for that bandwidth part the UE applies that one instead of the one provided in this field (see TS 38.213 [13], clause 9.2).</w:t>
            </w:r>
          </w:p>
        </w:tc>
      </w:tr>
    </w:tbl>
    <w:p w14:paraId="5D4643DE" w14:textId="77777777" w:rsidR="00EA060D" w:rsidRPr="00EE6E73" w:rsidRDefault="00EA060D" w:rsidP="00EA0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EA060D" w:rsidRPr="00EE6E73" w14:paraId="1A7A870E" w14:textId="77777777" w:rsidTr="00A7259F">
        <w:tc>
          <w:tcPr>
            <w:tcW w:w="3605" w:type="dxa"/>
            <w:tcBorders>
              <w:top w:val="single" w:sz="4" w:space="0" w:color="auto"/>
              <w:left w:val="single" w:sz="4" w:space="0" w:color="auto"/>
              <w:bottom w:val="single" w:sz="4" w:space="0" w:color="auto"/>
              <w:right w:val="single" w:sz="4" w:space="0" w:color="auto"/>
            </w:tcBorders>
            <w:hideMark/>
          </w:tcPr>
          <w:p w14:paraId="6BA676D5" w14:textId="77777777" w:rsidR="00EA060D" w:rsidRPr="00EE6E73" w:rsidRDefault="00EA060D" w:rsidP="00A7259F">
            <w:pPr>
              <w:pStyle w:val="TAH"/>
              <w:rPr>
                <w:szCs w:val="22"/>
                <w:lang w:eastAsia="sv-SE"/>
              </w:rPr>
            </w:pPr>
            <w:r w:rsidRPr="00EE6E73">
              <w:rPr>
                <w:szCs w:val="22"/>
                <w:lang w:eastAsia="sv-SE"/>
              </w:rPr>
              <w:t>Conditional Presence</w:t>
            </w:r>
          </w:p>
        </w:tc>
        <w:tc>
          <w:tcPr>
            <w:tcW w:w="10676" w:type="dxa"/>
            <w:tcBorders>
              <w:top w:val="single" w:sz="4" w:space="0" w:color="auto"/>
              <w:left w:val="single" w:sz="4" w:space="0" w:color="auto"/>
              <w:bottom w:val="single" w:sz="4" w:space="0" w:color="auto"/>
              <w:right w:val="single" w:sz="4" w:space="0" w:color="auto"/>
            </w:tcBorders>
            <w:hideMark/>
          </w:tcPr>
          <w:p w14:paraId="6C29CBC0" w14:textId="77777777" w:rsidR="00EA060D" w:rsidRPr="00EE6E73" w:rsidRDefault="00EA060D" w:rsidP="00A7259F">
            <w:pPr>
              <w:pStyle w:val="TAH"/>
              <w:rPr>
                <w:szCs w:val="22"/>
                <w:lang w:eastAsia="sv-SE"/>
              </w:rPr>
            </w:pPr>
            <w:r w:rsidRPr="00EE6E73">
              <w:rPr>
                <w:szCs w:val="22"/>
                <w:lang w:eastAsia="sv-SE"/>
              </w:rPr>
              <w:t>Explanation</w:t>
            </w:r>
          </w:p>
        </w:tc>
      </w:tr>
      <w:tr w:rsidR="00EA060D" w:rsidRPr="00EE6E73" w14:paraId="622BA3EF" w14:textId="77777777" w:rsidTr="00A7259F">
        <w:tc>
          <w:tcPr>
            <w:tcW w:w="3605" w:type="dxa"/>
            <w:tcBorders>
              <w:top w:val="single" w:sz="4" w:space="0" w:color="auto"/>
              <w:left w:val="single" w:sz="4" w:space="0" w:color="auto"/>
              <w:bottom w:val="single" w:sz="4" w:space="0" w:color="auto"/>
              <w:right w:val="single" w:sz="4" w:space="0" w:color="auto"/>
            </w:tcBorders>
            <w:hideMark/>
          </w:tcPr>
          <w:p w14:paraId="699BD2C4" w14:textId="77777777" w:rsidR="00EA060D" w:rsidRPr="00EE6E73" w:rsidRDefault="00EA060D" w:rsidP="00A7259F">
            <w:pPr>
              <w:pStyle w:val="TAL"/>
              <w:rPr>
                <w:i/>
                <w:szCs w:val="22"/>
                <w:lang w:eastAsia="sv-SE"/>
              </w:rPr>
            </w:pPr>
            <w:proofErr w:type="spellStart"/>
            <w:r w:rsidRPr="00EE6E73">
              <w:rPr>
                <w:i/>
                <w:szCs w:val="22"/>
                <w:lang w:eastAsia="sv-SE"/>
              </w:rPr>
              <w:t>InitialBWP</w:t>
            </w:r>
            <w:proofErr w:type="spellEnd"/>
            <w:r w:rsidRPr="00EE6E73">
              <w:rPr>
                <w:i/>
                <w:szCs w:val="22"/>
                <w:lang w:eastAsia="sv-SE"/>
              </w:rPr>
              <w:t>-Only</w:t>
            </w:r>
          </w:p>
        </w:tc>
        <w:tc>
          <w:tcPr>
            <w:tcW w:w="10676" w:type="dxa"/>
            <w:tcBorders>
              <w:top w:val="single" w:sz="4" w:space="0" w:color="auto"/>
              <w:left w:val="single" w:sz="4" w:space="0" w:color="auto"/>
              <w:bottom w:val="single" w:sz="4" w:space="0" w:color="auto"/>
              <w:right w:val="single" w:sz="4" w:space="0" w:color="auto"/>
            </w:tcBorders>
            <w:hideMark/>
          </w:tcPr>
          <w:p w14:paraId="19F18944" w14:textId="77777777" w:rsidR="00EA060D" w:rsidRPr="00EE6E73" w:rsidRDefault="00EA060D" w:rsidP="00A7259F">
            <w:pPr>
              <w:pStyle w:val="TAL"/>
              <w:rPr>
                <w:szCs w:val="22"/>
                <w:lang w:eastAsia="sv-SE"/>
              </w:rPr>
            </w:pPr>
            <w:r w:rsidRPr="00EE6E73">
              <w:rPr>
                <w:szCs w:val="22"/>
                <w:lang w:eastAsia="sv-SE"/>
              </w:rPr>
              <w:t xml:space="preserve">The field is mandatory present in the </w:t>
            </w:r>
            <w:r w:rsidRPr="00EE6E73">
              <w:rPr>
                <w:i/>
                <w:szCs w:val="22"/>
                <w:lang w:eastAsia="sv-SE"/>
              </w:rPr>
              <w:t>PUCCH-</w:t>
            </w:r>
            <w:proofErr w:type="spellStart"/>
            <w:r w:rsidRPr="00EE6E73">
              <w:rPr>
                <w:i/>
                <w:szCs w:val="22"/>
                <w:lang w:eastAsia="sv-SE"/>
              </w:rPr>
              <w:t>ConfigCommon</w:t>
            </w:r>
            <w:proofErr w:type="spellEnd"/>
            <w:r w:rsidRPr="00EE6E73">
              <w:rPr>
                <w:szCs w:val="22"/>
                <w:lang w:eastAsia="sv-SE"/>
              </w:rPr>
              <w:t xml:space="preserve"> of the initial BWP (BWP#0) in SIB1. It is absent in other BWPs including the </w:t>
            </w:r>
            <w:proofErr w:type="spellStart"/>
            <w:r w:rsidRPr="00EE6E73">
              <w:rPr>
                <w:szCs w:val="22"/>
                <w:lang w:eastAsia="sv-SE"/>
              </w:rPr>
              <w:t>RedCap</w:t>
            </w:r>
            <w:proofErr w:type="spellEnd"/>
            <w:r w:rsidRPr="00EE6E73">
              <w:rPr>
                <w:szCs w:val="22"/>
                <w:lang w:eastAsia="sv-SE"/>
              </w:rPr>
              <w:t>-specific initial uplink BWP, if configured.</w:t>
            </w:r>
          </w:p>
        </w:tc>
      </w:tr>
      <w:tr w:rsidR="00EA060D" w:rsidRPr="00EE6E73" w14:paraId="0F3F8B4F" w14:textId="77777777" w:rsidTr="00A7259F">
        <w:tc>
          <w:tcPr>
            <w:tcW w:w="3605" w:type="dxa"/>
            <w:tcBorders>
              <w:top w:val="single" w:sz="4" w:space="0" w:color="auto"/>
              <w:left w:val="single" w:sz="4" w:space="0" w:color="auto"/>
              <w:bottom w:val="single" w:sz="4" w:space="0" w:color="auto"/>
              <w:right w:val="single" w:sz="4" w:space="0" w:color="auto"/>
            </w:tcBorders>
            <w:hideMark/>
          </w:tcPr>
          <w:p w14:paraId="3F3CE470" w14:textId="77777777" w:rsidR="00EA060D" w:rsidRPr="00EE6E73" w:rsidRDefault="00EA060D" w:rsidP="00A7259F">
            <w:pPr>
              <w:pStyle w:val="TAL"/>
              <w:rPr>
                <w:i/>
                <w:szCs w:val="22"/>
                <w:lang w:eastAsia="sv-SE"/>
              </w:rPr>
            </w:pPr>
            <w:proofErr w:type="spellStart"/>
            <w:r w:rsidRPr="00EE6E73">
              <w:rPr>
                <w:i/>
                <w:szCs w:val="22"/>
                <w:lang w:eastAsia="sv-SE"/>
              </w:rPr>
              <w:t>InitialBWP-RedCap</w:t>
            </w:r>
            <w:proofErr w:type="spellEnd"/>
          </w:p>
        </w:tc>
        <w:tc>
          <w:tcPr>
            <w:tcW w:w="10676" w:type="dxa"/>
            <w:tcBorders>
              <w:top w:val="single" w:sz="4" w:space="0" w:color="auto"/>
              <w:left w:val="single" w:sz="4" w:space="0" w:color="auto"/>
              <w:bottom w:val="single" w:sz="4" w:space="0" w:color="auto"/>
              <w:right w:val="single" w:sz="4" w:space="0" w:color="auto"/>
            </w:tcBorders>
            <w:hideMark/>
          </w:tcPr>
          <w:p w14:paraId="1E1463A6" w14:textId="77777777" w:rsidR="00EA060D" w:rsidRPr="00EE6E73" w:rsidRDefault="00EA060D" w:rsidP="00A7259F">
            <w:pPr>
              <w:pStyle w:val="TAL"/>
              <w:rPr>
                <w:szCs w:val="22"/>
                <w:lang w:eastAsia="sv-SE"/>
              </w:rPr>
            </w:pPr>
            <w:r w:rsidRPr="00EE6E73">
              <w:rPr>
                <w:szCs w:val="22"/>
                <w:lang w:eastAsia="sv-SE"/>
              </w:rPr>
              <w:t xml:space="preserve">The field is mandatory present in the </w:t>
            </w:r>
            <w:r w:rsidRPr="00EE6E73">
              <w:rPr>
                <w:i/>
                <w:iCs/>
                <w:szCs w:val="22"/>
                <w:lang w:eastAsia="sv-SE"/>
              </w:rPr>
              <w:t>PUCCH-</w:t>
            </w:r>
            <w:proofErr w:type="spellStart"/>
            <w:r w:rsidRPr="00EE6E73">
              <w:rPr>
                <w:i/>
                <w:iCs/>
                <w:szCs w:val="22"/>
                <w:lang w:eastAsia="sv-SE"/>
              </w:rPr>
              <w:t>ConfigCommon</w:t>
            </w:r>
            <w:proofErr w:type="spellEnd"/>
            <w:r w:rsidRPr="00EE6E73">
              <w:rPr>
                <w:szCs w:val="22"/>
                <w:lang w:eastAsia="sv-SE"/>
              </w:rPr>
              <w:t xml:space="preserve"> of the </w:t>
            </w:r>
            <w:proofErr w:type="spellStart"/>
            <w:r w:rsidRPr="00EE6E73">
              <w:rPr>
                <w:szCs w:val="22"/>
                <w:lang w:eastAsia="sv-SE"/>
              </w:rPr>
              <w:t>RedCap</w:t>
            </w:r>
            <w:proofErr w:type="spellEnd"/>
            <w:r w:rsidRPr="00EE6E73">
              <w:rPr>
                <w:szCs w:val="22"/>
                <w:lang w:eastAsia="sv-SE"/>
              </w:rPr>
              <w:t xml:space="preserve">-specific initial BWP. It is optional present, Need R, in the </w:t>
            </w:r>
            <w:r w:rsidRPr="00EE6E73">
              <w:rPr>
                <w:i/>
                <w:iCs/>
                <w:szCs w:val="22"/>
                <w:lang w:eastAsia="sv-SE"/>
              </w:rPr>
              <w:t>PUCCH-</w:t>
            </w:r>
            <w:proofErr w:type="spellStart"/>
            <w:r w:rsidRPr="00EE6E73">
              <w:rPr>
                <w:i/>
                <w:iCs/>
                <w:szCs w:val="22"/>
                <w:lang w:eastAsia="sv-SE"/>
              </w:rPr>
              <w:t>ConfigCommon</w:t>
            </w:r>
            <w:proofErr w:type="spellEnd"/>
            <w:r w:rsidRPr="00EE6E73">
              <w:rPr>
                <w:szCs w:val="22"/>
                <w:lang w:eastAsia="sv-SE"/>
              </w:rPr>
              <w:t xml:space="preserve"> of the initial BWP configured by </w:t>
            </w:r>
            <w:proofErr w:type="spellStart"/>
            <w:r w:rsidRPr="00EE6E73">
              <w:rPr>
                <w:i/>
                <w:iCs/>
                <w:szCs w:val="22"/>
                <w:lang w:eastAsia="sv-SE"/>
              </w:rPr>
              <w:t>initialUplinkBWP</w:t>
            </w:r>
            <w:proofErr w:type="spellEnd"/>
            <w:r w:rsidRPr="00EE6E73">
              <w:rPr>
                <w:szCs w:val="22"/>
                <w:lang w:eastAsia="sv-SE"/>
              </w:rPr>
              <w:t>. It is absent in other BWPs.</w:t>
            </w:r>
          </w:p>
        </w:tc>
      </w:tr>
      <w:tr w:rsidR="00EA060D" w:rsidRPr="00EE6E73" w14:paraId="20C562EE" w14:textId="77777777" w:rsidTr="00A7259F">
        <w:tc>
          <w:tcPr>
            <w:tcW w:w="3605" w:type="dxa"/>
            <w:tcBorders>
              <w:top w:val="single" w:sz="4" w:space="0" w:color="auto"/>
              <w:left w:val="single" w:sz="4" w:space="0" w:color="auto"/>
              <w:bottom w:val="single" w:sz="4" w:space="0" w:color="auto"/>
              <w:right w:val="single" w:sz="4" w:space="0" w:color="auto"/>
            </w:tcBorders>
            <w:hideMark/>
          </w:tcPr>
          <w:p w14:paraId="13D00B6D" w14:textId="77777777" w:rsidR="00EA060D" w:rsidRPr="00EE6E73" w:rsidRDefault="00EA060D" w:rsidP="00A7259F">
            <w:pPr>
              <w:pStyle w:val="TAL"/>
              <w:rPr>
                <w:i/>
                <w:szCs w:val="22"/>
                <w:lang w:eastAsia="sv-SE"/>
              </w:rPr>
            </w:pPr>
            <w:proofErr w:type="spellStart"/>
            <w:r w:rsidRPr="00EE6E73">
              <w:rPr>
                <w:i/>
                <w:szCs w:val="22"/>
                <w:lang w:eastAsia="sv-SE"/>
              </w:rPr>
              <w:t>InitialBWP-RedCapOnly</w:t>
            </w:r>
            <w:proofErr w:type="spellEnd"/>
          </w:p>
        </w:tc>
        <w:tc>
          <w:tcPr>
            <w:tcW w:w="10676" w:type="dxa"/>
            <w:tcBorders>
              <w:top w:val="single" w:sz="4" w:space="0" w:color="auto"/>
              <w:left w:val="single" w:sz="4" w:space="0" w:color="auto"/>
              <w:bottom w:val="single" w:sz="4" w:space="0" w:color="auto"/>
              <w:right w:val="single" w:sz="4" w:space="0" w:color="auto"/>
            </w:tcBorders>
            <w:hideMark/>
          </w:tcPr>
          <w:p w14:paraId="2F531124" w14:textId="77777777" w:rsidR="00EA060D" w:rsidRPr="00EE6E73" w:rsidRDefault="00EA060D" w:rsidP="00A7259F">
            <w:pPr>
              <w:pStyle w:val="TAL"/>
              <w:rPr>
                <w:szCs w:val="22"/>
                <w:lang w:eastAsia="sv-SE"/>
              </w:rPr>
            </w:pPr>
            <w:r w:rsidRPr="00EE6E73">
              <w:rPr>
                <w:szCs w:val="22"/>
                <w:lang w:eastAsia="sv-SE"/>
              </w:rPr>
              <w:t>The field is optional present, Need S, in the PUCCH-</w:t>
            </w:r>
            <w:proofErr w:type="spellStart"/>
            <w:r w:rsidRPr="00EE6E73">
              <w:rPr>
                <w:szCs w:val="22"/>
                <w:lang w:eastAsia="sv-SE"/>
              </w:rPr>
              <w:t>ConfigCommon</w:t>
            </w:r>
            <w:proofErr w:type="spellEnd"/>
            <w:r w:rsidRPr="00EE6E73">
              <w:rPr>
                <w:szCs w:val="22"/>
                <w:lang w:eastAsia="sv-SE"/>
              </w:rPr>
              <w:t xml:space="preserve"> of the </w:t>
            </w:r>
            <w:proofErr w:type="spellStart"/>
            <w:r w:rsidRPr="00EE6E73">
              <w:rPr>
                <w:szCs w:val="22"/>
                <w:lang w:eastAsia="sv-SE"/>
              </w:rPr>
              <w:t>RedCap</w:t>
            </w:r>
            <w:proofErr w:type="spellEnd"/>
            <w:r w:rsidRPr="00EE6E73">
              <w:rPr>
                <w:szCs w:val="22"/>
                <w:lang w:eastAsia="sv-SE"/>
              </w:rPr>
              <w:t>-specific initial BWP. It is absent in other BWPs.</w:t>
            </w:r>
          </w:p>
        </w:tc>
      </w:tr>
    </w:tbl>
    <w:p w14:paraId="4F70F790" w14:textId="77777777" w:rsidR="00EA060D" w:rsidRPr="00EE6E73" w:rsidRDefault="00EA060D" w:rsidP="00EA060D"/>
    <w:p w14:paraId="3BD62482" w14:textId="77777777" w:rsidR="00EA060D" w:rsidRPr="00EE6E73" w:rsidRDefault="00EA060D" w:rsidP="00EA060D">
      <w:pPr>
        <w:pStyle w:val="40"/>
      </w:pPr>
      <w:bookmarkStart w:id="130" w:name="_Toc60777316"/>
      <w:bookmarkStart w:id="131" w:name="_Toc193446317"/>
      <w:bookmarkStart w:id="132" w:name="_Toc193452122"/>
      <w:bookmarkStart w:id="133" w:name="_Toc193463394"/>
      <w:bookmarkStart w:id="134" w:name="_Toc201295681"/>
      <w:bookmarkStart w:id="135" w:name="MCCQCTEMPBM_00000401"/>
      <w:r w:rsidRPr="00EE6E73">
        <w:t>–</w:t>
      </w:r>
      <w:r w:rsidRPr="00EE6E73">
        <w:tab/>
      </w:r>
      <w:r w:rsidRPr="00EE6E73">
        <w:rPr>
          <w:i/>
          <w:iCs/>
          <w:lang w:eastAsia="x-none"/>
        </w:rPr>
        <w:t>PUCCH-</w:t>
      </w:r>
      <w:proofErr w:type="spellStart"/>
      <w:r w:rsidRPr="00EE6E73">
        <w:rPr>
          <w:i/>
          <w:iCs/>
          <w:lang w:eastAsia="x-none"/>
        </w:rPr>
        <w:t>ConfigurationList</w:t>
      </w:r>
      <w:bookmarkEnd w:id="130"/>
      <w:bookmarkEnd w:id="131"/>
      <w:bookmarkEnd w:id="132"/>
      <w:bookmarkEnd w:id="133"/>
      <w:bookmarkEnd w:id="134"/>
      <w:proofErr w:type="spellEnd"/>
    </w:p>
    <w:bookmarkEnd w:id="135"/>
    <w:p w14:paraId="214356DC" w14:textId="77777777" w:rsidR="00EA060D" w:rsidRPr="00EE6E73" w:rsidRDefault="00EA060D" w:rsidP="00EA060D">
      <w:r w:rsidRPr="00EE6E73">
        <w:t xml:space="preserve">The IE </w:t>
      </w:r>
      <w:r w:rsidRPr="00EE6E73">
        <w:rPr>
          <w:i/>
        </w:rPr>
        <w:t>PUCCH-</w:t>
      </w:r>
      <w:proofErr w:type="spellStart"/>
      <w:r w:rsidRPr="00EE6E73">
        <w:rPr>
          <w:i/>
        </w:rPr>
        <w:t>ConfigurationList</w:t>
      </w:r>
      <w:proofErr w:type="spellEnd"/>
      <w:r w:rsidRPr="00EE6E73">
        <w:t xml:space="preserve"> is used to configure UE specific PUCCH parameters (per BWP) for two simultaneously constructed HARQ-ACK codebooks. See TS 38.213 [13], clause 9.1.</w:t>
      </w:r>
    </w:p>
    <w:p w14:paraId="2F680246" w14:textId="77777777" w:rsidR="00EA060D" w:rsidRPr="00EE6E73" w:rsidRDefault="00EA060D" w:rsidP="00EA060D">
      <w:pPr>
        <w:pStyle w:val="TH"/>
        <w:rPr>
          <w:b w:val="0"/>
        </w:rPr>
      </w:pPr>
      <w:r w:rsidRPr="00EE6E73">
        <w:lastRenderedPageBreak/>
        <w:t>PUCCH-</w:t>
      </w:r>
      <w:proofErr w:type="spellStart"/>
      <w:r w:rsidRPr="00EE6E73">
        <w:t>ConfigurationList</w:t>
      </w:r>
      <w:proofErr w:type="spellEnd"/>
      <w:r w:rsidRPr="00EE6E73">
        <w:t xml:space="preserve"> information element</w:t>
      </w:r>
    </w:p>
    <w:p w14:paraId="442C14CA" w14:textId="77777777" w:rsidR="00EA060D" w:rsidRPr="00EE6E73" w:rsidRDefault="00EA060D" w:rsidP="00EA060D">
      <w:pPr>
        <w:pStyle w:val="PL"/>
        <w:rPr>
          <w:color w:val="808080"/>
        </w:rPr>
      </w:pPr>
      <w:r w:rsidRPr="00EE6E73">
        <w:rPr>
          <w:color w:val="808080"/>
        </w:rPr>
        <w:t>-- ASN1START</w:t>
      </w:r>
    </w:p>
    <w:p w14:paraId="6A266FA8" w14:textId="77777777" w:rsidR="00EA060D" w:rsidRPr="00EE6E73" w:rsidRDefault="00EA060D" w:rsidP="00EA060D">
      <w:pPr>
        <w:pStyle w:val="PL"/>
        <w:rPr>
          <w:color w:val="808080"/>
        </w:rPr>
      </w:pPr>
      <w:r w:rsidRPr="00EE6E73">
        <w:rPr>
          <w:color w:val="808080"/>
        </w:rPr>
        <w:t>-- TAG-PUCCH-CONFIGURATIONLIST-START</w:t>
      </w:r>
    </w:p>
    <w:p w14:paraId="5F967DE9" w14:textId="77777777" w:rsidR="00EA060D" w:rsidRPr="00EE6E73" w:rsidRDefault="00EA060D" w:rsidP="00EA060D">
      <w:pPr>
        <w:pStyle w:val="PL"/>
      </w:pPr>
    </w:p>
    <w:p w14:paraId="2B69337B" w14:textId="77777777" w:rsidR="00EA060D" w:rsidRPr="00EE6E73" w:rsidRDefault="00EA060D" w:rsidP="00EA060D">
      <w:pPr>
        <w:pStyle w:val="PL"/>
      </w:pPr>
      <w:r w:rsidRPr="00EE6E73">
        <w:t xml:space="preserve">PUCCH-ConfigurationList-r16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PUCCH-Config</w:t>
      </w:r>
    </w:p>
    <w:p w14:paraId="7DE8B55F" w14:textId="77777777" w:rsidR="00EA060D" w:rsidRPr="00EE6E73" w:rsidRDefault="00EA060D" w:rsidP="00EA060D">
      <w:pPr>
        <w:pStyle w:val="PL"/>
      </w:pPr>
    </w:p>
    <w:p w14:paraId="6382E67C" w14:textId="77777777" w:rsidR="00EA060D" w:rsidRPr="00EE6E73" w:rsidRDefault="00EA060D" w:rsidP="00EA060D">
      <w:pPr>
        <w:pStyle w:val="PL"/>
        <w:rPr>
          <w:color w:val="808080"/>
        </w:rPr>
      </w:pPr>
      <w:r w:rsidRPr="00EE6E73">
        <w:rPr>
          <w:color w:val="808080"/>
        </w:rPr>
        <w:t>-- TAG-PUCCH-CONFIGURATIONLIST-STOP</w:t>
      </w:r>
    </w:p>
    <w:p w14:paraId="2FD10F52" w14:textId="77777777" w:rsidR="00EA060D" w:rsidRPr="00EE6E73" w:rsidRDefault="00EA060D" w:rsidP="00EA060D">
      <w:pPr>
        <w:pStyle w:val="PL"/>
        <w:rPr>
          <w:color w:val="808080"/>
        </w:rPr>
      </w:pPr>
      <w:r w:rsidRPr="00EE6E73">
        <w:rPr>
          <w:color w:val="808080"/>
        </w:rPr>
        <w:t>-- ASN1STOP</w:t>
      </w:r>
    </w:p>
    <w:p w14:paraId="02458254" w14:textId="77777777" w:rsidR="00EA060D" w:rsidRPr="00EE6E73" w:rsidRDefault="00EA060D" w:rsidP="00EA060D"/>
    <w:p w14:paraId="3FA57335" w14:textId="77777777" w:rsidR="00EA060D" w:rsidRPr="00EE6E73" w:rsidRDefault="00EA060D" w:rsidP="00EA060D">
      <w:pPr>
        <w:pStyle w:val="40"/>
      </w:pPr>
      <w:bookmarkStart w:id="136" w:name="_Toc193446318"/>
      <w:bookmarkStart w:id="137" w:name="_Toc193452123"/>
      <w:bookmarkStart w:id="138" w:name="_Toc193463395"/>
      <w:bookmarkStart w:id="139" w:name="_Toc201295682"/>
      <w:bookmarkStart w:id="140" w:name="MCCQCTEMPBM_00000402"/>
      <w:r w:rsidRPr="00EE6E73">
        <w:t>–</w:t>
      </w:r>
      <w:r w:rsidRPr="00EE6E73">
        <w:tab/>
      </w:r>
      <w:r w:rsidRPr="00EE6E73">
        <w:rPr>
          <w:i/>
        </w:rPr>
        <w:t>PUCCH-CSI-Resource</w:t>
      </w:r>
      <w:bookmarkEnd w:id="136"/>
      <w:bookmarkEnd w:id="137"/>
      <w:bookmarkEnd w:id="138"/>
      <w:bookmarkEnd w:id="139"/>
    </w:p>
    <w:bookmarkEnd w:id="140"/>
    <w:p w14:paraId="494195EB" w14:textId="77777777" w:rsidR="00EA060D" w:rsidRPr="00EE6E73" w:rsidRDefault="00EA060D" w:rsidP="00EA060D">
      <w:r w:rsidRPr="00EE6E73">
        <w:t xml:space="preserve">The IE </w:t>
      </w:r>
      <w:r w:rsidRPr="00EE6E73">
        <w:rPr>
          <w:i/>
        </w:rPr>
        <w:t>PUCCH-CSI-Resource</w:t>
      </w:r>
      <w:r w:rsidRPr="00EE6E73">
        <w:t xml:space="preserve"> is used to indicate a PUCCH resource to use for reporting on PUCCH.</w:t>
      </w:r>
    </w:p>
    <w:p w14:paraId="742124CC" w14:textId="77777777" w:rsidR="00EA060D" w:rsidRPr="00EE6E73" w:rsidRDefault="00EA060D" w:rsidP="00EA060D">
      <w:pPr>
        <w:pStyle w:val="TH"/>
      </w:pPr>
      <w:r w:rsidRPr="00EE6E73">
        <w:rPr>
          <w:i/>
        </w:rPr>
        <w:t>PUCCH-CSI-Resource</w:t>
      </w:r>
      <w:r w:rsidRPr="00EE6E73">
        <w:t xml:space="preserve"> information element</w:t>
      </w:r>
    </w:p>
    <w:p w14:paraId="368D8A70" w14:textId="77777777" w:rsidR="00EA060D" w:rsidRPr="00EE6E73" w:rsidRDefault="00EA060D" w:rsidP="00EA060D">
      <w:pPr>
        <w:pStyle w:val="PL"/>
        <w:rPr>
          <w:color w:val="808080"/>
        </w:rPr>
      </w:pPr>
      <w:r w:rsidRPr="00EE6E73">
        <w:rPr>
          <w:color w:val="808080"/>
        </w:rPr>
        <w:t>-- ASN1START</w:t>
      </w:r>
    </w:p>
    <w:p w14:paraId="6F04CCEA" w14:textId="77777777" w:rsidR="00EA060D" w:rsidRPr="00EE6E73" w:rsidRDefault="00EA060D" w:rsidP="00EA060D">
      <w:pPr>
        <w:pStyle w:val="PL"/>
        <w:rPr>
          <w:color w:val="808080"/>
        </w:rPr>
      </w:pPr>
      <w:r w:rsidRPr="00EE6E73">
        <w:rPr>
          <w:color w:val="808080"/>
        </w:rPr>
        <w:t>-- TAG-PUCCH-CSI-RESOURCE-START</w:t>
      </w:r>
    </w:p>
    <w:p w14:paraId="2636323B" w14:textId="77777777" w:rsidR="00EA060D" w:rsidRPr="00EE6E73" w:rsidRDefault="00EA060D" w:rsidP="00EA060D">
      <w:pPr>
        <w:pStyle w:val="PL"/>
      </w:pPr>
    </w:p>
    <w:p w14:paraId="0831D9C7" w14:textId="77777777" w:rsidR="00EA060D" w:rsidRPr="00EE6E73" w:rsidRDefault="00EA060D" w:rsidP="00EA060D">
      <w:pPr>
        <w:pStyle w:val="PL"/>
      </w:pPr>
      <w:r w:rsidRPr="00EE6E73">
        <w:t xml:space="preserve">PUCCH-CSI-Resource ::=              </w:t>
      </w:r>
      <w:r w:rsidRPr="00EE6E73">
        <w:rPr>
          <w:color w:val="993366"/>
        </w:rPr>
        <w:t>SEQUENCE</w:t>
      </w:r>
      <w:r w:rsidRPr="00EE6E73">
        <w:t xml:space="preserve"> {</w:t>
      </w:r>
    </w:p>
    <w:p w14:paraId="7B7C60AF" w14:textId="77777777" w:rsidR="00EA060D" w:rsidRPr="00EE6E73" w:rsidRDefault="00EA060D" w:rsidP="00EA060D">
      <w:pPr>
        <w:pStyle w:val="PL"/>
      </w:pPr>
      <w:r w:rsidRPr="00EE6E73">
        <w:t xml:space="preserve">    </w:t>
      </w:r>
      <w:proofErr w:type="spellStart"/>
      <w:r w:rsidRPr="00EE6E73">
        <w:t>uplinkBandwidthPartId</w:t>
      </w:r>
      <w:proofErr w:type="spellEnd"/>
      <w:r w:rsidRPr="00EE6E73">
        <w:t xml:space="preserve">               BWP-Id,</w:t>
      </w:r>
    </w:p>
    <w:p w14:paraId="6D961F05" w14:textId="77777777" w:rsidR="00EA060D" w:rsidRPr="00EE6E73" w:rsidRDefault="00EA060D" w:rsidP="00EA060D">
      <w:pPr>
        <w:pStyle w:val="PL"/>
      </w:pPr>
      <w:r w:rsidRPr="00EE6E73">
        <w:t xml:space="preserve">    </w:t>
      </w:r>
      <w:proofErr w:type="spellStart"/>
      <w:r w:rsidRPr="00EE6E73">
        <w:t>pucch</w:t>
      </w:r>
      <w:proofErr w:type="spellEnd"/>
      <w:r w:rsidRPr="00EE6E73">
        <w:t>-Resource                      PUCCH-</w:t>
      </w:r>
      <w:proofErr w:type="spellStart"/>
      <w:r w:rsidRPr="00EE6E73">
        <w:t>ResourceId</w:t>
      </w:r>
      <w:proofErr w:type="spellEnd"/>
    </w:p>
    <w:p w14:paraId="3330EFFD" w14:textId="77777777" w:rsidR="00EA060D" w:rsidRPr="00EE6E73" w:rsidRDefault="00EA060D" w:rsidP="00EA060D">
      <w:pPr>
        <w:pStyle w:val="PL"/>
      </w:pPr>
      <w:r w:rsidRPr="00EE6E73">
        <w:t>}</w:t>
      </w:r>
    </w:p>
    <w:p w14:paraId="77738969" w14:textId="77777777" w:rsidR="00EA060D" w:rsidRPr="00EE6E73" w:rsidRDefault="00EA060D" w:rsidP="00EA060D">
      <w:pPr>
        <w:pStyle w:val="PL"/>
      </w:pPr>
    </w:p>
    <w:p w14:paraId="266B6C72" w14:textId="77777777" w:rsidR="00EA060D" w:rsidRPr="00EE6E73" w:rsidRDefault="00EA060D" w:rsidP="00EA060D">
      <w:pPr>
        <w:pStyle w:val="PL"/>
        <w:rPr>
          <w:color w:val="808080"/>
        </w:rPr>
      </w:pPr>
      <w:r w:rsidRPr="00EE6E73">
        <w:rPr>
          <w:color w:val="808080"/>
        </w:rPr>
        <w:t>-- TAG-PUCCH-CSI-RESOURCE-STOP</w:t>
      </w:r>
    </w:p>
    <w:p w14:paraId="022C0917" w14:textId="77777777" w:rsidR="00EA060D" w:rsidRPr="00EE6E73" w:rsidRDefault="00EA060D" w:rsidP="00EA060D">
      <w:pPr>
        <w:pStyle w:val="PL"/>
        <w:rPr>
          <w:color w:val="808080"/>
        </w:rPr>
      </w:pPr>
      <w:r w:rsidRPr="00EE6E73">
        <w:rPr>
          <w:color w:val="808080"/>
        </w:rPr>
        <w:t>-- ASN1STOP</w:t>
      </w:r>
    </w:p>
    <w:p w14:paraId="6E656941"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579166A" w14:textId="77777777" w:rsidTr="00A7259F">
        <w:tc>
          <w:tcPr>
            <w:tcW w:w="14173" w:type="dxa"/>
            <w:tcBorders>
              <w:top w:val="single" w:sz="4" w:space="0" w:color="auto"/>
              <w:left w:val="single" w:sz="4" w:space="0" w:color="auto"/>
              <w:bottom w:val="single" w:sz="4" w:space="0" w:color="auto"/>
              <w:right w:val="single" w:sz="4" w:space="0" w:color="auto"/>
            </w:tcBorders>
          </w:tcPr>
          <w:p w14:paraId="4383E1C5" w14:textId="77777777" w:rsidR="00EA060D" w:rsidRPr="00EE6E73" w:rsidRDefault="00EA060D" w:rsidP="00A7259F">
            <w:pPr>
              <w:pStyle w:val="TAH"/>
              <w:rPr>
                <w:szCs w:val="22"/>
                <w:lang w:eastAsia="sv-SE"/>
              </w:rPr>
            </w:pPr>
            <w:r w:rsidRPr="00EE6E73">
              <w:rPr>
                <w:i/>
                <w:szCs w:val="22"/>
                <w:lang w:eastAsia="sv-SE"/>
              </w:rPr>
              <w:t xml:space="preserve">PUCCH-CSI-Resource </w:t>
            </w:r>
            <w:r w:rsidRPr="00EE6E73">
              <w:rPr>
                <w:szCs w:val="22"/>
                <w:lang w:eastAsia="sv-SE"/>
              </w:rPr>
              <w:t>field descriptions</w:t>
            </w:r>
          </w:p>
        </w:tc>
      </w:tr>
      <w:tr w:rsidR="00EA060D" w:rsidRPr="00EE6E73" w14:paraId="419AF969" w14:textId="77777777" w:rsidTr="00A7259F">
        <w:tc>
          <w:tcPr>
            <w:tcW w:w="14173" w:type="dxa"/>
            <w:tcBorders>
              <w:top w:val="single" w:sz="4" w:space="0" w:color="auto"/>
              <w:left w:val="single" w:sz="4" w:space="0" w:color="auto"/>
              <w:bottom w:val="single" w:sz="4" w:space="0" w:color="auto"/>
              <w:right w:val="single" w:sz="4" w:space="0" w:color="auto"/>
            </w:tcBorders>
          </w:tcPr>
          <w:p w14:paraId="015D9DCE" w14:textId="77777777" w:rsidR="00EA060D" w:rsidRPr="00EE6E73" w:rsidRDefault="00EA060D" w:rsidP="00A7259F">
            <w:pPr>
              <w:pStyle w:val="TAL"/>
              <w:rPr>
                <w:szCs w:val="22"/>
                <w:lang w:eastAsia="sv-SE"/>
              </w:rPr>
            </w:pPr>
            <w:proofErr w:type="spellStart"/>
            <w:r w:rsidRPr="00EE6E73">
              <w:rPr>
                <w:b/>
                <w:i/>
                <w:szCs w:val="22"/>
                <w:lang w:eastAsia="sv-SE"/>
              </w:rPr>
              <w:t>pucch</w:t>
            </w:r>
            <w:proofErr w:type="spellEnd"/>
            <w:r w:rsidRPr="00EE6E73">
              <w:rPr>
                <w:b/>
                <w:i/>
                <w:szCs w:val="22"/>
                <w:lang w:eastAsia="sv-SE"/>
              </w:rPr>
              <w:t>-Resource</w:t>
            </w:r>
          </w:p>
          <w:p w14:paraId="7F7B8B46" w14:textId="77777777" w:rsidR="00EA060D" w:rsidRPr="00EE6E73" w:rsidRDefault="00EA060D" w:rsidP="00A7259F">
            <w:pPr>
              <w:pStyle w:val="TAL"/>
              <w:rPr>
                <w:szCs w:val="22"/>
                <w:lang w:eastAsia="sv-SE"/>
              </w:rPr>
            </w:pPr>
            <w:r w:rsidRPr="00EE6E73">
              <w:rPr>
                <w:szCs w:val="22"/>
                <w:lang w:eastAsia="sv-SE"/>
              </w:rPr>
              <w:t xml:space="preserve">PUCCH resource for the associated uplink BWP. Only PUCCH-Resource of format 2, 3 and 4 is supported. The actual PUCCH-Resource is configured in </w:t>
            </w:r>
            <w:r w:rsidRPr="00EE6E73">
              <w:rPr>
                <w:i/>
                <w:szCs w:val="22"/>
                <w:lang w:eastAsia="sv-SE"/>
              </w:rPr>
              <w:t>PUCCH-Config</w:t>
            </w:r>
            <w:r w:rsidRPr="00EE6E73">
              <w:rPr>
                <w:szCs w:val="22"/>
                <w:lang w:eastAsia="sv-SE"/>
              </w:rPr>
              <w:t xml:space="preserve"> and referred to by its ID.</w:t>
            </w:r>
            <w:r w:rsidRPr="00EE6E73">
              <w:rPr>
                <w:szCs w:val="22"/>
              </w:rPr>
              <w:t xml:space="preserve"> When two </w:t>
            </w:r>
            <w:r w:rsidRPr="00EE6E73">
              <w:rPr>
                <w:i/>
                <w:szCs w:val="22"/>
              </w:rPr>
              <w:t>PUCCH-Config</w:t>
            </w:r>
            <w:r w:rsidRPr="00EE6E73">
              <w:rPr>
                <w:szCs w:val="22"/>
              </w:rPr>
              <w:t xml:space="preserve"> are configured within </w:t>
            </w:r>
            <w:r w:rsidRPr="00EE6E73">
              <w:rPr>
                <w:i/>
                <w:szCs w:val="22"/>
              </w:rPr>
              <w:t>PUCCH-</w:t>
            </w:r>
            <w:proofErr w:type="spellStart"/>
            <w:r w:rsidRPr="00EE6E73">
              <w:rPr>
                <w:i/>
                <w:szCs w:val="22"/>
              </w:rPr>
              <w:t>ConfigurationList</w:t>
            </w:r>
            <w:proofErr w:type="spellEnd"/>
            <w:r w:rsidRPr="00EE6E73">
              <w:rPr>
                <w:szCs w:val="22"/>
              </w:rPr>
              <w:t xml:space="preserve">, </w:t>
            </w:r>
            <w:r w:rsidRPr="00EE6E73">
              <w:rPr>
                <w:i/>
                <w:szCs w:val="22"/>
              </w:rPr>
              <w:t>PUCCH-</w:t>
            </w:r>
            <w:proofErr w:type="spellStart"/>
            <w:r w:rsidRPr="00EE6E73">
              <w:rPr>
                <w:i/>
                <w:szCs w:val="22"/>
              </w:rPr>
              <w:t>ResourceId</w:t>
            </w:r>
            <w:proofErr w:type="spellEnd"/>
            <w:r w:rsidRPr="00EE6E73">
              <w:rPr>
                <w:szCs w:val="22"/>
              </w:rPr>
              <w:t xml:space="preserve"> in a </w:t>
            </w:r>
            <w:r w:rsidRPr="00EE6E73">
              <w:rPr>
                <w:i/>
                <w:szCs w:val="22"/>
              </w:rPr>
              <w:t>PUCCH-CSI-Resource</w:t>
            </w:r>
            <w:r w:rsidRPr="00EE6E73">
              <w:rPr>
                <w:szCs w:val="22"/>
              </w:rPr>
              <w:t xml:space="preserve"> refers to a PUCCH-Resource in the</w:t>
            </w:r>
            <w:r w:rsidRPr="00EE6E73">
              <w:rPr>
                <w:i/>
                <w:szCs w:val="22"/>
              </w:rPr>
              <w:t xml:space="preserve"> PUCCH-Config </w:t>
            </w:r>
            <w:r w:rsidRPr="00EE6E73">
              <w:rPr>
                <w:szCs w:val="22"/>
              </w:rPr>
              <w:t>used for HARQ-ACK with low priority.</w:t>
            </w:r>
          </w:p>
        </w:tc>
      </w:tr>
    </w:tbl>
    <w:p w14:paraId="715F159F" w14:textId="77777777" w:rsidR="00EA060D" w:rsidRPr="00EE6E73" w:rsidRDefault="00EA060D" w:rsidP="00EA060D"/>
    <w:p w14:paraId="67CD64DA" w14:textId="77777777" w:rsidR="00EA060D" w:rsidRPr="00EE6E73" w:rsidRDefault="00EA060D" w:rsidP="00EA060D">
      <w:pPr>
        <w:pStyle w:val="40"/>
      </w:pPr>
      <w:bookmarkStart w:id="141" w:name="_Toc60777317"/>
      <w:bookmarkStart w:id="142" w:name="_Toc193446319"/>
      <w:bookmarkStart w:id="143" w:name="_Toc193452124"/>
      <w:bookmarkStart w:id="144" w:name="_Toc193463396"/>
      <w:bookmarkStart w:id="145" w:name="_Toc201295683"/>
      <w:bookmarkStart w:id="146" w:name="MCCQCTEMPBM_00000403"/>
      <w:r w:rsidRPr="00EE6E73">
        <w:t>–</w:t>
      </w:r>
      <w:r w:rsidRPr="00EE6E73">
        <w:tab/>
      </w:r>
      <w:r w:rsidRPr="00EE6E73">
        <w:rPr>
          <w:i/>
        </w:rPr>
        <w:t>PUCCH-</w:t>
      </w:r>
      <w:proofErr w:type="spellStart"/>
      <w:r w:rsidRPr="00EE6E73">
        <w:rPr>
          <w:i/>
        </w:rPr>
        <w:t>PathlossReferenceRS</w:t>
      </w:r>
      <w:proofErr w:type="spellEnd"/>
      <w:r w:rsidRPr="00EE6E73">
        <w:rPr>
          <w:i/>
        </w:rPr>
        <w:t>-Id</w:t>
      </w:r>
      <w:bookmarkEnd w:id="141"/>
      <w:bookmarkEnd w:id="142"/>
      <w:bookmarkEnd w:id="143"/>
      <w:bookmarkEnd w:id="144"/>
      <w:bookmarkEnd w:id="145"/>
    </w:p>
    <w:bookmarkEnd w:id="146"/>
    <w:p w14:paraId="4DA2F535" w14:textId="77777777" w:rsidR="00EA060D" w:rsidRPr="00EE6E73" w:rsidRDefault="00EA060D" w:rsidP="00EA060D">
      <w:r w:rsidRPr="00EE6E73">
        <w:t xml:space="preserve">The IE </w:t>
      </w:r>
      <w:r w:rsidRPr="00EE6E73">
        <w:rPr>
          <w:i/>
        </w:rPr>
        <w:t>PUCCH-</w:t>
      </w:r>
      <w:proofErr w:type="spellStart"/>
      <w:r w:rsidRPr="00EE6E73">
        <w:rPr>
          <w:i/>
        </w:rPr>
        <w:t>PathlossReferenceRS</w:t>
      </w:r>
      <w:proofErr w:type="spellEnd"/>
      <w:r w:rsidRPr="00EE6E73">
        <w:rPr>
          <w:i/>
        </w:rPr>
        <w:t>-Id</w:t>
      </w:r>
      <w:r w:rsidRPr="00EE6E73">
        <w:t xml:space="preserve"> is an ID for a reference signal (RS) configured as PUCCH pathloss reference (see TS 38.213 [13], clause 7.2).</w:t>
      </w:r>
    </w:p>
    <w:p w14:paraId="7FA5CF50" w14:textId="77777777" w:rsidR="00EA060D" w:rsidRPr="00EE6E73" w:rsidRDefault="00EA060D" w:rsidP="00EA060D">
      <w:pPr>
        <w:pStyle w:val="TH"/>
      </w:pPr>
      <w:r w:rsidRPr="00EE6E73">
        <w:rPr>
          <w:i/>
        </w:rPr>
        <w:t>PUCCH-</w:t>
      </w:r>
      <w:proofErr w:type="spellStart"/>
      <w:r w:rsidRPr="00EE6E73">
        <w:rPr>
          <w:i/>
        </w:rPr>
        <w:t>PathlossReferenceRS</w:t>
      </w:r>
      <w:proofErr w:type="spellEnd"/>
      <w:r w:rsidRPr="00EE6E73">
        <w:rPr>
          <w:i/>
        </w:rPr>
        <w:t>-Id</w:t>
      </w:r>
      <w:r w:rsidRPr="00EE6E73">
        <w:t xml:space="preserve"> information element</w:t>
      </w:r>
    </w:p>
    <w:p w14:paraId="170F20D5" w14:textId="77777777" w:rsidR="00EA060D" w:rsidRPr="00EE6E73" w:rsidRDefault="00EA060D" w:rsidP="00EA060D">
      <w:pPr>
        <w:pStyle w:val="PL"/>
        <w:rPr>
          <w:color w:val="808080"/>
        </w:rPr>
      </w:pPr>
      <w:r w:rsidRPr="00EE6E73">
        <w:rPr>
          <w:color w:val="808080"/>
        </w:rPr>
        <w:t>-- ASN1START</w:t>
      </w:r>
    </w:p>
    <w:p w14:paraId="3A6B4D17" w14:textId="77777777" w:rsidR="00EA060D" w:rsidRPr="00EE6E73" w:rsidRDefault="00EA060D" w:rsidP="00EA060D">
      <w:pPr>
        <w:pStyle w:val="PL"/>
        <w:rPr>
          <w:color w:val="808080"/>
        </w:rPr>
      </w:pPr>
      <w:r w:rsidRPr="00EE6E73">
        <w:rPr>
          <w:color w:val="808080"/>
        </w:rPr>
        <w:t>-- TAG-PUCCH-PATHLOSSREFERENCERS-ID-START</w:t>
      </w:r>
    </w:p>
    <w:p w14:paraId="417950A9" w14:textId="77777777" w:rsidR="00EA060D" w:rsidRPr="00EE6E73" w:rsidRDefault="00EA060D" w:rsidP="00EA060D">
      <w:pPr>
        <w:pStyle w:val="PL"/>
      </w:pPr>
    </w:p>
    <w:p w14:paraId="66182D0C" w14:textId="77777777" w:rsidR="00EA060D" w:rsidRPr="00EE6E73" w:rsidRDefault="00EA060D" w:rsidP="00EA060D">
      <w:pPr>
        <w:pStyle w:val="PL"/>
      </w:pPr>
      <w:r w:rsidRPr="00EE6E73">
        <w:t>PUCCH-</w:t>
      </w:r>
      <w:proofErr w:type="spellStart"/>
      <w:r w:rsidRPr="00EE6E73">
        <w:t>PathlossReferenceRS</w:t>
      </w:r>
      <w:proofErr w:type="spellEnd"/>
      <w:r w:rsidRPr="00EE6E73">
        <w:t xml:space="preserve">-Id ::=            </w:t>
      </w:r>
      <w:r w:rsidRPr="00EE6E73">
        <w:rPr>
          <w:color w:val="993366"/>
        </w:rPr>
        <w:t>INTEGER</w:t>
      </w:r>
      <w:r w:rsidRPr="00EE6E73">
        <w:t xml:space="preserve"> (0..maxNrofPUCCH-PathlossReferenceRSs-1)</w:t>
      </w:r>
    </w:p>
    <w:p w14:paraId="48851467" w14:textId="77777777" w:rsidR="00EA060D" w:rsidRPr="00EE6E73" w:rsidRDefault="00EA060D" w:rsidP="00EA060D">
      <w:pPr>
        <w:pStyle w:val="PL"/>
      </w:pPr>
    </w:p>
    <w:p w14:paraId="346C949A" w14:textId="77777777" w:rsidR="00EA060D" w:rsidRPr="00EE6E73" w:rsidRDefault="00EA060D" w:rsidP="00EA060D">
      <w:pPr>
        <w:pStyle w:val="PL"/>
      </w:pPr>
      <w:r w:rsidRPr="00EE6E73">
        <w:t xml:space="preserve">PUCCH-PathlossReferenceRS-Id-v1610 ::=      </w:t>
      </w:r>
      <w:r w:rsidRPr="00EE6E73">
        <w:rPr>
          <w:color w:val="993366"/>
        </w:rPr>
        <w:t>INTEGER</w:t>
      </w:r>
      <w:r w:rsidRPr="00EE6E73">
        <w:t xml:space="preserve"> (maxNrofPUCCH-PathlossReferenceRSs..maxNrofPUCCH-PathlossReferenceRSs-1-r16)</w:t>
      </w:r>
    </w:p>
    <w:p w14:paraId="448DA1F9" w14:textId="77777777" w:rsidR="00EA060D" w:rsidRPr="00EE6E73" w:rsidRDefault="00EA060D" w:rsidP="00EA060D">
      <w:pPr>
        <w:pStyle w:val="PL"/>
      </w:pPr>
    </w:p>
    <w:p w14:paraId="088BB8FC" w14:textId="77777777" w:rsidR="00EA060D" w:rsidRPr="00EE6E73" w:rsidRDefault="00EA060D" w:rsidP="00EA060D">
      <w:pPr>
        <w:pStyle w:val="PL"/>
      </w:pPr>
      <w:r w:rsidRPr="00EE6E73">
        <w:lastRenderedPageBreak/>
        <w:t xml:space="preserve">PUCCH-PathlossReferenceRS-Id-r17 ::=        </w:t>
      </w:r>
      <w:r w:rsidRPr="00EE6E73">
        <w:rPr>
          <w:color w:val="993366"/>
        </w:rPr>
        <w:t>INTEGER</w:t>
      </w:r>
      <w:r w:rsidRPr="00EE6E73">
        <w:t xml:space="preserve"> (0..maxNrofPUCCH-PathlossReferenceRSs-1-r17)</w:t>
      </w:r>
    </w:p>
    <w:p w14:paraId="734441C2" w14:textId="77777777" w:rsidR="00EA060D" w:rsidRPr="00EE6E73" w:rsidRDefault="00EA060D" w:rsidP="00EA060D">
      <w:pPr>
        <w:pStyle w:val="PL"/>
      </w:pPr>
    </w:p>
    <w:p w14:paraId="1C9BA1BF" w14:textId="77777777" w:rsidR="00EA060D" w:rsidRPr="00EE6E73" w:rsidRDefault="00EA060D" w:rsidP="00EA060D">
      <w:pPr>
        <w:pStyle w:val="PL"/>
        <w:rPr>
          <w:color w:val="808080"/>
        </w:rPr>
      </w:pPr>
      <w:r w:rsidRPr="00EE6E73">
        <w:rPr>
          <w:color w:val="808080"/>
        </w:rPr>
        <w:t>-- TAG-PUCCH-PATHLOSSREFERENCERS-ID-STOP</w:t>
      </w:r>
    </w:p>
    <w:p w14:paraId="1998D004" w14:textId="77777777" w:rsidR="00EA060D" w:rsidRPr="00EE6E73" w:rsidRDefault="00EA060D" w:rsidP="00EA060D">
      <w:pPr>
        <w:pStyle w:val="PL"/>
        <w:rPr>
          <w:color w:val="808080"/>
        </w:rPr>
      </w:pPr>
      <w:r w:rsidRPr="00EE6E73">
        <w:rPr>
          <w:color w:val="808080"/>
        </w:rPr>
        <w:t>-- ASN1STOP</w:t>
      </w:r>
    </w:p>
    <w:p w14:paraId="1670E2B4" w14:textId="77777777" w:rsidR="00EA060D" w:rsidRPr="00EE6E73" w:rsidRDefault="00EA060D" w:rsidP="00EA060D"/>
    <w:p w14:paraId="03B5BE2E" w14:textId="77777777" w:rsidR="00EA060D" w:rsidRPr="00EE6E73" w:rsidRDefault="00EA060D" w:rsidP="00EA060D">
      <w:pPr>
        <w:pStyle w:val="40"/>
      </w:pPr>
      <w:bookmarkStart w:id="147" w:name="_Toc60777318"/>
      <w:bookmarkStart w:id="148" w:name="_Toc193446320"/>
      <w:bookmarkStart w:id="149" w:name="_Toc193452125"/>
      <w:bookmarkStart w:id="150" w:name="_Toc193463397"/>
      <w:bookmarkStart w:id="151" w:name="_Toc201295684"/>
      <w:bookmarkStart w:id="152" w:name="MCCQCTEMPBM_00000404"/>
      <w:r w:rsidRPr="00EE6E73">
        <w:t>–</w:t>
      </w:r>
      <w:r w:rsidRPr="00EE6E73">
        <w:tab/>
      </w:r>
      <w:r w:rsidRPr="00EE6E73">
        <w:rPr>
          <w:i/>
        </w:rPr>
        <w:t>PUCCH-</w:t>
      </w:r>
      <w:proofErr w:type="spellStart"/>
      <w:r w:rsidRPr="00EE6E73">
        <w:rPr>
          <w:i/>
        </w:rPr>
        <w:t>PowerControl</w:t>
      </w:r>
      <w:bookmarkEnd w:id="147"/>
      <w:bookmarkEnd w:id="148"/>
      <w:bookmarkEnd w:id="149"/>
      <w:bookmarkEnd w:id="150"/>
      <w:bookmarkEnd w:id="151"/>
      <w:proofErr w:type="spellEnd"/>
    </w:p>
    <w:bookmarkEnd w:id="152"/>
    <w:p w14:paraId="6E4D9352" w14:textId="77777777" w:rsidR="00EA060D" w:rsidRPr="00EE6E73" w:rsidRDefault="00EA060D" w:rsidP="00EA060D">
      <w:r w:rsidRPr="00EE6E73">
        <w:t xml:space="preserve">The IE </w:t>
      </w:r>
      <w:r w:rsidRPr="00EE6E73">
        <w:rPr>
          <w:i/>
        </w:rPr>
        <w:t>PUCCH-</w:t>
      </w:r>
      <w:proofErr w:type="spellStart"/>
      <w:r w:rsidRPr="00EE6E73">
        <w:rPr>
          <w:i/>
        </w:rPr>
        <w:t>PowerControl</w:t>
      </w:r>
      <w:proofErr w:type="spellEnd"/>
      <w:r w:rsidRPr="00EE6E73">
        <w:t xml:space="preserve"> is used to configure UE-specific parameters for the power control of PUCCH.</w:t>
      </w:r>
    </w:p>
    <w:p w14:paraId="31199BDD" w14:textId="77777777" w:rsidR="00EA060D" w:rsidRPr="00EE6E73" w:rsidRDefault="00EA060D" w:rsidP="00EA060D">
      <w:pPr>
        <w:pStyle w:val="TH"/>
      </w:pPr>
      <w:r w:rsidRPr="00EE6E73">
        <w:rPr>
          <w:i/>
        </w:rPr>
        <w:t>PUCCH-</w:t>
      </w:r>
      <w:proofErr w:type="spellStart"/>
      <w:r w:rsidRPr="00EE6E73">
        <w:rPr>
          <w:i/>
        </w:rPr>
        <w:t>PowerControl</w:t>
      </w:r>
      <w:proofErr w:type="spellEnd"/>
      <w:r w:rsidRPr="00EE6E73">
        <w:t xml:space="preserve"> information element</w:t>
      </w:r>
    </w:p>
    <w:p w14:paraId="3E7D367E" w14:textId="77777777" w:rsidR="00EA060D" w:rsidRPr="00EE6E73" w:rsidRDefault="00EA060D" w:rsidP="00EA060D">
      <w:pPr>
        <w:pStyle w:val="PL"/>
        <w:rPr>
          <w:color w:val="808080"/>
        </w:rPr>
      </w:pPr>
      <w:r w:rsidRPr="00EE6E73">
        <w:rPr>
          <w:color w:val="808080"/>
        </w:rPr>
        <w:t>-- ASN1START</w:t>
      </w:r>
    </w:p>
    <w:p w14:paraId="64A04501" w14:textId="77777777" w:rsidR="00EA060D" w:rsidRPr="00EE6E73" w:rsidRDefault="00EA060D" w:rsidP="00EA060D">
      <w:pPr>
        <w:pStyle w:val="PL"/>
        <w:rPr>
          <w:color w:val="808080"/>
        </w:rPr>
      </w:pPr>
      <w:r w:rsidRPr="00EE6E73">
        <w:rPr>
          <w:color w:val="808080"/>
        </w:rPr>
        <w:t>-- TAG-PUCCH-POWERCONTROL-START</w:t>
      </w:r>
    </w:p>
    <w:p w14:paraId="73843145" w14:textId="77777777" w:rsidR="00EA060D" w:rsidRPr="00EE6E73" w:rsidRDefault="00EA060D" w:rsidP="00EA060D">
      <w:pPr>
        <w:pStyle w:val="PL"/>
      </w:pPr>
      <w:r w:rsidRPr="00EE6E73">
        <w:t>PUCCH-</w:t>
      </w:r>
      <w:proofErr w:type="spellStart"/>
      <w:r w:rsidRPr="00EE6E73">
        <w:t>PowerControl</w:t>
      </w:r>
      <w:proofErr w:type="spellEnd"/>
      <w:r w:rsidRPr="00EE6E73">
        <w:t xml:space="preserve"> ::=              </w:t>
      </w:r>
      <w:r w:rsidRPr="00EE6E73">
        <w:rPr>
          <w:color w:val="993366"/>
        </w:rPr>
        <w:t>SEQUENCE</w:t>
      </w:r>
      <w:r w:rsidRPr="00EE6E73">
        <w:t xml:space="preserve"> {</w:t>
      </w:r>
    </w:p>
    <w:p w14:paraId="31631236" w14:textId="77777777" w:rsidR="00EA060D" w:rsidRPr="00EE6E73" w:rsidRDefault="00EA060D" w:rsidP="00EA060D">
      <w:pPr>
        <w:pStyle w:val="PL"/>
        <w:rPr>
          <w:color w:val="808080"/>
        </w:rPr>
      </w:pPr>
      <w:r w:rsidRPr="00EE6E73">
        <w:t xml:space="preserve">    deltaF-PUCCH-f0                     </w:t>
      </w:r>
      <w:r w:rsidRPr="00EE6E73">
        <w:rPr>
          <w:color w:val="993366"/>
        </w:rPr>
        <w:t>INTEGER</w:t>
      </w:r>
      <w:r w:rsidRPr="00EE6E73">
        <w:t xml:space="preserve"> (-16..15)                                                       </w:t>
      </w:r>
      <w:r w:rsidRPr="00EE6E73">
        <w:rPr>
          <w:color w:val="993366"/>
        </w:rPr>
        <w:t>OPTIONAL</w:t>
      </w:r>
      <w:r w:rsidRPr="00EE6E73">
        <w:t xml:space="preserve">, </w:t>
      </w:r>
      <w:r w:rsidRPr="00EE6E73">
        <w:rPr>
          <w:color w:val="808080"/>
        </w:rPr>
        <w:t>-- Need R</w:t>
      </w:r>
    </w:p>
    <w:p w14:paraId="40BE7C0E" w14:textId="77777777" w:rsidR="00EA060D" w:rsidRPr="00EE6E73" w:rsidRDefault="00EA060D" w:rsidP="00EA060D">
      <w:pPr>
        <w:pStyle w:val="PL"/>
        <w:rPr>
          <w:color w:val="808080"/>
        </w:rPr>
      </w:pPr>
      <w:r w:rsidRPr="00EE6E73">
        <w:t xml:space="preserve">    deltaF-PUCCH-f1                     </w:t>
      </w:r>
      <w:r w:rsidRPr="00EE6E73">
        <w:rPr>
          <w:color w:val="993366"/>
        </w:rPr>
        <w:t>INTEGER</w:t>
      </w:r>
      <w:r w:rsidRPr="00EE6E73">
        <w:t xml:space="preserve"> (-16..15)                                                       </w:t>
      </w:r>
      <w:r w:rsidRPr="00EE6E73">
        <w:rPr>
          <w:color w:val="993366"/>
        </w:rPr>
        <w:t>OPTIONAL</w:t>
      </w:r>
      <w:r w:rsidRPr="00EE6E73">
        <w:t xml:space="preserve">, </w:t>
      </w:r>
      <w:r w:rsidRPr="00EE6E73">
        <w:rPr>
          <w:color w:val="808080"/>
        </w:rPr>
        <w:t>-- Need R</w:t>
      </w:r>
    </w:p>
    <w:p w14:paraId="66AA0824" w14:textId="77777777" w:rsidR="00EA060D" w:rsidRPr="00EE6E73" w:rsidRDefault="00EA060D" w:rsidP="00EA060D">
      <w:pPr>
        <w:pStyle w:val="PL"/>
        <w:rPr>
          <w:color w:val="808080"/>
        </w:rPr>
      </w:pPr>
      <w:r w:rsidRPr="00EE6E73">
        <w:t xml:space="preserve">    deltaF-PUCCH-f2                     </w:t>
      </w:r>
      <w:r w:rsidRPr="00EE6E73">
        <w:rPr>
          <w:color w:val="993366"/>
        </w:rPr>
        <w:t>INTEGER</w:t>
      </w:r>
      <w:r w:rsidRPr="00EE6E73">
        <w:t xml:space="preserve"> (-16..15)                                                       </w:t>
      </w:r>
      <w:r w:rsidRPr="00EE6E73">
        <w:rPr>
          <w:color w:val="993366"/>
        </w:rPr>
        <w:t>OPTIONAL</w:t>
      </w:r>
      <w:r w:rsidRPr="00EE6E73">
        <w:t xml:space="preserve">, </w:t>
      </w:r>
      <w:r w:rsidRPr="00EE6E73">
        <w:rPr>
          <w:color w:val="808080"/>
        </w:rPr>
        <w:t>-- Need R</w:t>
      </w:r>
    </w:p>
    <w:p w14:paraId="24072BDD" w14:textId="77777777" w:rsidR="00EA060D" w:rsidRPr="00EE6E73" w:rsidRDefault="00EA060D" w:rsidP="00EA060D">
      <w:pPr>
        <w:pStyle w:val="PL"/>
        <w:rPr>
          <w:color w:val="808080"/>
        </w:rPr>
      </w:pPr>
      <w:r w:rsidRPr="00EE6E73">
        <w:t xml:space="preserve">    deltaF-PUCCH-f3                     </w:t>
      </w:r>
      <w:r w:rsidRPr="00EE6E73">
        <w:rPr>
          <w:color w:val="993366"/>
        </w:rPr>
        <w:t>INTEGER</w:t>
      </w:r>
      <w:r w:rsidRPr="00EE6E73">
        <w:t xml:space="preserve"> (-16..15)                                                       </w:t>
      </w:r>
      <w:r w:rsidRPr="00EE6E73">
        <w:rPr>
          <w:color w:val="993366"/>
        </w:rPr>
        <w:t>OPTIONAL</w:t>
      </w:r>
      <w:r w:rsidRPr="00EE6E73">
        <w:t xml:space="preserve">, </w:t>
      </w:r>
      <w:r w:rsidRPr="00EE6E73">
        <w:rPr>
          <w:color w:val="808080"/>
        </w:rPr>
        <w:t>-- Need R</w:t>
      </w:r>
    </w:p>
    <w:p w14:paraId="422A8E82" w14:textId="77777777" w:rsidR="00EA060D" w:rsidRPr="00EE6E73" w:rsidRDefault="00EA060D" w:rsidP="00EA060D">
      <w:pPr>
        <w:pStyle w:val="PL"/>
        <w:rPr>
          <w:color w:val="808080"/>
        </w:rPr>
      </w:pPr>
      <w:r w:rsidRPr="00EE6E73">
        <w:t xml:space="preserve">    deltaF-PUCCH-f4                     </w:t>
      </w:r>
      <w:r w:rsidRPr="00EE6E73">
        <w:rPr>
          <w:color w:val="993366"/>
        </w:rPr>
        <w:t>INTEGER</w:t>
      </w:r>
      <w:r w:rsidRPr="00EE6E73">
        <w:t xml:space="preserve"> (-16..15)                                                       </w:t>
      </w:r>
      <w:r w:rsidRPr="00EE6E73">
        <w:rPr>
          <w:color w:val="993366"/>
        </w:rPr>
        <w:t>OPTIONAL</w:t>
      </w:r>
      <w:r w:rsidRPr="00EE6E73">
        <w:t xml:space="preserve">, </w:t>
      </w:r>
      <w:r w:rsidRPr="00EE6E73">
        <w:rPr>
          <w:color w:val="808080"/>
        </w:rPr>
        <w:t>-- Need R</w:t>
      </w:r>
    </w:p>
    <w:p w14:paraId="75A9E72B" w14:textId="77777777" w:rsidR="00EA060D" w:rsidRPr="00EE6E73" w:rsidRDefault="00EA060D" w:rsidP="00EA060D">
      <w:pPr>
        <w:pStyle w:val="PL"/>
        <w:rPr>
          <w:color w:val="808080"/>
        </w:rPr>
      </w:pPr>
      <w:r w:rsidRPr="00EE6E73">
        <w:t xml:space="preserve">    p0-Set                              </w:t>
      </w:r>
      <w:r w:rsidRPr="00EE6E73">
        <w:rPr>
          <w:color w:val="993366"/>
        </w:rPr>
        <w:t>SEQUENCE</w:t>
      </w:r>
      <w:r w:rsidRPr="00EE6E73">
        <w:t xml:space="preserve"> (</w:t>
      </w:r>
      <w:r w:rsidRPr="00EE6E73">
        <w:rPr>
          <w:color w:val="993366"/>
        </w:rPr>
        <w:t>SIZE</w:t>
      </w:r>
      <w:r w:rsidRPr="00EE6E73">
        <w:t xml:space="preserve"> (1..maxNrofPUCCH-P0-PerSet))</w:t>
      </w:r>
      <w:r w:rsidRPr="00EE6E73">
        <w:rPr>
          <w:color w:val="993366"/>
        </w:rPr>
        <w:t xml:space="preserve"> OF</w:t>
      </w:r>
      <w:r w:rsidRPr="00EE6E73">
        <w:t xml:space="preserve"> P0-PUCCH                 </w:t>
      </w:r>
      <w:r w:rsidRPr="00EE6E73">
        <w:rPr>
          <w:color w:val="993366"/>
        </w:rPr>
        <w:t>OPTIONAL</w:t>
      </w:r>
      <w:r w:rsidRPr="00EE6E73">
        <w:t xml:space="preserve">, </w:t>
      </w:r>
      <w:r w:rsidRPr="00EE6E73">
        <w:rPr>
          <w:color w:val="808080"/>
        </w:rPr>
        <w:t>-- Need M</w:t>
      </w:r>
    </w:p>
    <w:p w14:paraId="12164393" w14:textId="77777777" w:rsidR="00EA060D" w:rsidRPr="00EE6E73" w:rsidRDefault="00EA060D" w:rsidP="00EA060D">
      <w:pPr>
        <w:pStyle w:val="PL"/>
      </w:pPr>
      <w:r w:rsidRPr="00EE6E73">
        <w:t xml:space="preserve">    </w:t>
      </w:r>
      <w:proofErr w:type="spellStart"/>
      <w:r w:rsidRPr="00EE6E73">
        <w:t>pathlossReferenceRSs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(1..maxNrofPUCCH-PathlossReferenceRSs))</w:t>
      </w:r>
      <w:r w:rsidRPr="00EE6E73">
        <w:rPr>
          <w:color w:val="993366"/>
        </w:rPr>
        <w:t xml:space="preserve"> OF</w:t>
      </w:r>
      <w:r w:rsidRPr="00EE6E73">
        <w:t xml:space="preserve"> PUCCH-</w:t>
      </w:r>
      <w:proofErr w:type="spellStart"/>
      <w:r w:rsidRPr="00EE6E73">
        <w:t>PathlossReferenceRS</w:t>
      </w:r>
      <w:proofErr w:type="spellEnd"/>
    </w:p>
    <w:p w14:paraId="7B2B280E"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41AC9021" w14:textId="77777777" w:rsidR="00EA060D" w:rsidRPr="00EE6E73" w:rsidRDefault="00EA060D" w:rsidP="00EA060D">
      <w:pPr>
        <w:pStyle w:val="PL"/>
        <w:rPr>
          <w:color w:val="808080"/>
        </w:rPr>
      </w:pPr>
      <w:r w:rsidRPr="00EE6E73">
        <w:t xml:space="preserve">    </w:t>
      </w:r>
      <w:proofErr w:type="spellStart"/>
      <w:r w:rsidRPr="00EE6E73">
        <w:t>twoPUCCH</w:t>
      </w:r>
      <w:proofErr w:type="spellEnd"/>
      <w:r w:rsidRPr="00EE6E73">
        <w:t>-PC-</w:t>
      </w:r>
      <w:proofErr w:type="spellStart"/>
      <w:r w:rsidRPr="00EE6E73">
        <w:t>AdjustmentStates</w:t>
      </w:r>
      <w:proofErr w:type="spellEnd"/>
      <w:r w:rsidRPr="00EE6E73">
        <w:t xml:space="preserve">        </w:t>
      </w:r>
      <w:r w:rsidRPr="00EE6E73">
        <w:rPr>
          <w:color w:val="993366"/>
        </w:rPr>
        <w:t>ENUMERATED</w:t>
      </w:r>
      <w:r w:rsidRPr="00EE6E73">
        <w:t xml:space="preserve"> {</w:t>
      </w:r>
      <w:proofErr w:type="spellStart"/>
      <w:r w:rsidRPr="00EE6E73">
        <w:t>twoStates</w:t>
      </w:r>
      <w:proofErr w:type="spellEnd"/>
      <w:r w:rsidRPr="00EE6E73">
        <w:t xml:space="preserve">}                                                  </w:t>
      </w:r>
      <w:r w:rsidRPr="00EE6E73">
        <w:rPr>
          <w:color w:val="993366"/>
        </w:rPr>
        <w:t>OPTIONAL</w:t>
      </w:r>
      <w:r w:rsidRPr="00EE6E73">
        <w:t xml:space="preserve">, </w:t>
      </w:r>
      <w:r w:rsidRPr="00EE6E73">
        <w:rPr>
          <w:color w:val="808080"/>
        </w:rPr>
        <w:t>-- Need S</w:t>
      </w:r>
    </w:p>
    <w:p w14:paraId="14222353" w14:textId="77777777" w:rsidR="00EA060D" w:rsidRPr="00EE6E73" w:rsidRDefault="00EA060D" w:rsidP="00EA060D">
      <w:pPr>
        <w:pStyle w:val="PL"/>
      </w:pPr>
      <w:r w:rsidRPr="00EE6E73">
        <w:t xml:space="preserve">    ...,</w:t>
      </w:r>
    </w:p>
    <w:p w14:paraId="7CB1D8C0" w14:textId="77777777" w:rsidR="00EA060D" w:rsidRPr="00EE6E73" w:rsidRDefault="00EA060D" w:rsidP="00EA060D">
      <w:pPr>
        <w:pStyle w:val="PL"/>
      </w:pPr>
      <w:r w:rsidRPr="00EE6E73">
        <w:t xml:space="preserve">    [[</w:t>
      </w:r>
    </w:p>
    <w:p w14:paraId="4DD54765" w14:textId="77777777" w:rsidR="00EA060D" w:rsidRPr="00EE6E73" w:rsidRDefault="00EA060D" w:rsidP="00EA060D">
      <w:pPr>
        <w:pStyle w:val="PL"/>
        <w:rPr>
          <w:color w:val="808080"/>
        </w:rPr>
      </w:pPr>
      <w:r w:rsidRPr="00EE6E73">
        <w:t xml:space="preserve">    pathlossReferenceRSs-v1610          </w:t>
      </w:r>
      <w:proofErr w:type="spellStart"/>
      <w:r w:rsidRPr="00EE6E73">
        <w:t>SetupRelease</w:t>
      </w:r>
      <w:proofErr w:type="spellEnd"/>
      <w:r w:rsidRPr="00EE6E73">
        <w:t xml:space="preserve"> { PathlossReferenceRSs-v1610 }                             </w:t>
      </w:r>
      <w:r w:rsidRPr="00EE6E73">
        <w:rPr>
          <w:color w:val="993366"/>
        </w:rPr>
        <w:t>OPTIONAL</w:t>
      </w:r>
      <w:r w:rsidRPr="00EE6E73">
        <w:t xml:space="preserve"> </w:t>
      </w:r>
      <w:r w:rsidRPr="00EE6E73">
        <w:rPr>
          <w:color w:val="808080"/>
        </w:rPr>
        <w:t>-- Need M</w:t>
      </w:r>
    </w:p>
    <w:p w14:paraId="0A20BB19" w14:textId="77777777" w:rsidR="00EA060D" w:rsidRPr="00EE6E73" w:rsidRDefault="00EA060D" w:rsidP="00EA060D">
      <w:pPr>
        <w:pStyle w:val="PL"/>
      </w:pPr>
      <w:r w:rsidRPr="00EE6E73">
        <w:t xml:space="preserve">    ]]</w:t>
      </w:r>
    </w:p>
    <w:p w14:paraId="24B6538C" w14:textId="77777777" w:rsidR="00EA060D" w:rsidRPr="00EE6E73" w:rsidRDefault="00EA060D" w:rsidP="00EA060D">
      <w:pPr>
        <w:pStyle w:val="PL"/>
      </w:pPr>
      <w:r w:rsidRPr="00EE6E73">
        <w:t>}</w:t>
      </w:r>
    </w:p>
    <w:p w14:paraId="01AFF4CF" w14:textId="77777777" w:rsidR="00EA060D" w:rsidRPr="00EE6E73" w:rsidRDefault="00EA060D" w:rsidP="00EA060D">
      <w:pPr>
        <w:pStyle w:val="PL"/>
      </w:pPr>
    </w:p>
    <w:p w14:paraId="564F5F99" w14:textId="77777777" w:rsidR="00EA060D" w:rsidRPr="00EE6E73" w:rsidRDefault="00EA060D" w:rsidP="00EA060D">
      <w:pPr>
        <w:pStyle w:val="PL"/>
      </w:pPr>
      <w:r w:rsidRPr="00EE6E73">
        <w:t xml:space="preserve">P0-PUCCH ::=                            </w:t>
      </w:r>
      <w:r w:rsidRPr="00EE6E73">
        <w:rPr>
          <w:color w:val="993366"/>
        </w:rPr>
        <w:t>SEQUENCE</w:t>
      </w:r>
      <w:r w:rsidRPr="00EE6E73">
        <w:t xml:space="preserve"> {</w:t>
      </w:r>
    </w:p>
    <w:p w14:paraId="3E13457B" w14:textId="77777777" w:rsidR="00EA060D" w:rsidRPr="00EE6E73" w:rsidRDefault="00EA060D" w:rsidP="00EA060D">
      <w:pPr>
        <w:pStyle w:val="PL"/>
      </w:pPr>
      <w:r w:rsidRPr="00EE6E73">
        <w:t xml:space="preserve">    p0-PUCCH-Id                             </w:t>
      </w:r>
      <w:proofErr w:type="spellStart"/>
      <w:r w:rsidRPr="00EE6E73">
        <w:t>P0-PUCCH-Id</w:t>
      </w:r>
      <w:proofErr w:type="spellEnd"/>
      <w:r w:rsidRPr="00EE6E73">
        <w:t>,</w:t>
      </w:r>
    </w:p>
    <w:p w14:paraId="045D4273" w14:textId="77777777" w:rsidR="00EA060D" w:rsidRPr="00EE6E73" w:rsidRDefault="00EA060D" w:rsidP="00EA060D">
      <w:pPr>
        <w:pStyle w:val="PL"/>
      </w:pPr>
      <w:r w:rsidRPr="00EE6E73">
        <w:t xml:space="preserve">    p0-PUCCH-Value                          </w:t>
      </w:r>
      <w:r w:rsidRPr="00EE6E73">
        <w:rPr>
          <w:color w:val="993366"/>
        </w:rPr>
        <w:t>INTEGER</w:t>
      </w:r>
      <w:r w:rsidRPr="00EE6E73">
        <w:t xml:space="preserve"> (-16..15)</w:t>
      </w:r>
    </w:p>
    <w:p w14:paraId="08CAE330" w14:textId="77777777" w:rsidR="00EA060D" w:rsidRPr="00EE6E73" w:rsidRDefault="00EA060D" w:rsidP="00EA060D">
      <w:pPr>
        <w:pStyle w:val="PL"/>
      </w:pPr>
      <w:r w:rsidRPr="00EE6E73">
        <w:t>}</w:t>
      </w:r>
    </w:p>
    <w:p w14:paraId="6A7A5EC2" w14:textId="77777777" w:rsidR="00EA060D" w:rsidRPr="00EE6E73" w:rsidRDefault="00EA060D" w:rsidP="00EA060D">
      <w:pPr>
        <w:pStyle w:val="PL"/>
      </w:pPr>
    </w:p>
    <w:p w14:paraId="73922CC3" w14:textId="77777777" w:rsidR="00EA060D" w:rsidRPr="00EE6E73" w:rsidRDefault="00EA060D" w:rsidP="00EA060D">
      <w:pPr>
        <w:pStyle w:val="PL"/>
      </w:pPr>
      <w:r w:rsidRPr="00EE6E73">
        <w:t xml:space="preserve">P0-PUCCH-Id ::=                         </w:t>
      </w:r>
      <w:r w:rsidRPr="00EE6E73">
        <w:rPr>
          <w:color w:val="993366"/>
        </w:rPr>
        <w:t>INTEGER</w:t>
      </w:r>
      <w:r w:rsidRPr="00EE6E73">
        <w:t xml:space="preserve"> (1..8)</w:t>
      </w:r>
    </w:p>
    <w:p w14:paraId="49CC3172" w14:textId="77777777" w:rsidR="00EA060D" w:rsidRPr="00EE6E73" w:rsidRDefault="00EA060D" w:rsidP="00EA060D">
      <w:pPr>
        <w:pStyle w:val="PL"/>
      </w:pPr>
    </w:p>
    <w:p w14:paraId="3991BEF4" w14:textId="77777777" w:rsidR="00EA060D" w:rsidRPr="00EE6E73" w:rsidRDefault="00EA060D" w:rsidP="00EA060D">
      <w:pPr>
        <w:pStyle w:val="PL"/>
      </w:pPr>
      <w:r w:rsidRPr="00EE6E73">
        <w:t xml:space="preserve">PathlossReferenceRSs-v1610 ::=          </w:t>
      </w:r>
      <w:r w:rsidRPr="00EE6E73">
        <w:rPr>
          <w:color w:val="993366"/>
        </w:rPr>
        <w:t>SEQUENCE</w:t>
      </w:r>
      <w:r w:rsidRPr="00EE6E73">
        <w:t xml:space="preserve"> (</w:t>
      </w:r>
      <w:r w:rsidRPr="00EE6E73">
        <w:rPr>
          <w:color w:val="993366"/>
        </w:rPr>
        <w:t>SIZE</w:t>
      </w:r>
      <w:r w:rsidRPr="00EE6E73">
        <w:t xml:space="preserve"> (1..maxNrofPUCCH-PathlossReferenceRSsDiff-r16))</w:t>
      </w:r>
      <w:r w:rsidRPr="00EE6E73">
        <w:rPr>
          <w:color w:val="993366"/>
        </w:rPr>
        <w:t xml:space="preserve"> OF</w:t>
      </w:r>
      <w:r w:rsidRPr="00EE6E73">
        <w:t xml:space="preserve"> PUCCH-PathlossReferenceRS-r16</w:t>
      </w:r>
    </w:p>
    <w:p w14:paraId="275756A2" w14:textId="77777777" w:rsidR="00EA060D" w:rsidRPr="00EE6E73" w:rsidRDefault="00EA060D" w:rsidP="00EA060D">
      <w:pPr>
        <w:pStyle w:val="PL"/>
      </w:pPr>
    </w:p>
    <w:p w14:paraId="5CA33CF9" w14:textId="77777777" w:rsidR="00EA060D" w:rsidRPr="00EE6E73" w:rsidRDefault="00EA060D" w:rsidP="00EA060D">
      <w:pPr>
        <w:pStyle w:val="PL"/>
      </w:pPr>
      <w:r w:rsidRPr="00EE6E73">
        <w:t>PUCCH-</w:t>
      </w:r>
      <w:proofErr w:type="spellStart"/>
      <w:r w:rsidRPr="00EE6E73">
        <w:t>PathlossReferenceRS</w:t>
      </w:r>
      <w:proofErr w:type="spellEnd"/>
      <w:r w:rsidRPr="00EE6E73">
        <w:t xml:space="preserve"> ::=                   </w:t>
      </w:r>
      <w:r w:rsidRPr="00EE6E73">
        <w:rPr>
          <w:color w:val="993366"/>
        </w:rPr>
        <w:t>SEQUENCE</w:t>
      </w:r>
      <w:r w:rsidRPr="00EE6E73">
        <w:t xml:space="preserve"> {</w:t>
      </w:r>
    </w:p>
    <w:p w14:paraId="7D66F82A" w14:textId="77777777" w:rsidR="00EA060D" w:rsidRPr="00EE6E73" w:rsidRDefault="00EA060D" w:rsidP="00EA060D">
      <w:pPr>
        <w:pStyle w:val="PL"/>
      </w:pPr>
      <w:r w:rsidRPr="00EE6E73">
        <w:t xml:space="preserve">    </w:t>
      </w:r>
      <w:proofErr w:type="spellStart"/>
      <w:r w:rsidRPr="00EE6E73">
        <w:t>pucch</w:t>
      </w:r>
      <w:proofErr w:type="spellEnd"/>
      <w:r w:rsidRPr="00EE6E73">
        <w:t>-</w:t>
      </w:r>
      <w:proofErr w:type="spellStart"/>
      <w:r w:rsidRPr="00EE6E73">
        <w:t>PathlossReferenceRS</w:t>
      </w:r>
      <w:proofErr w:type="spellEnd"/>
      <w:r w:rsidRPr="00EE6E73">
        <w:t>-Id                PUCCH-</w:t>
      </w:r>
      <w:proofErr w:type="spellStart"/>
      <w:r w:rsidRPr="00EE6E73">
        <w:t>PathlossReferenceRS</w:t>
      </w:r>
      <w:proofErr w:type="spellEnd"/>
      <w:r w:rsidRPr="00EE6E73">
        <w:t>-Id,</w:t>
      </w:r>
    </w:p>
    <w:p w14:paraId="724B700C" w14:textId="77777777" w:rsidR="00EA060D" w:rsidRPr="00EE6E73" w:rsidRDefault="00EA060D" w:rsidP="00EA060D">
      <w:pPr>
        <w:pStyle w:val="PL"/>
      </w:pPr>
      <w:r w:rsidRPr="00EE6E73">
        <w:t xml:space="preserve">    </w:t>
      </w:r>
      <w:proofErr w:type="spellStart"/>
      <w:r w:rsidRPr="00EE6E73">
        <w:t>referenceSignal</w:t>
      </w:r>
      <w:proofErr w:type="spellEnd"/>
      <w:r w:rsidRPr="00EE6E73">
        <w:t xml:space="preserve">                             </w:t>
      </w:r>
      <w:r w:rsidRPr="00EE6E73">
        <w:rPr>
          <w:color w:val="993366"/>
        </w:rPr>
        <w:t>CHOICE</w:t>
      </w:r>
      <w:r w:rsidRPr="00EE6E73">
        <w:t xml:space="preserve"> {</w:t>
      </w:r>
    </w:p>
    <w:p w14:paraId="531661E3" w14:textId="77777777" w:rsidR="00EA060D" w:rsidRPr="00EE6E73" w:rsidRDefault="00EA060D" w:rsidP="00EA060D">
      <w:pPr>
        <w:pStyle w:val="PL"/>
      </w:pPr>
      <w:r w:rsidRPr="00EE6E73">
        <w:t xml:space="preserve">        </w:t>
      </w:r>
      <w:proofErr w:type="spellStart"/>
      <w:r w:rsidRPr="00EE6E73">
        <w:t>ssb</w:t>
      </w:r>
      <w:proofErr w:type="spellEnd"/>
      <w:r w:rsidRPr="00EE6E73">
        <w:t>-Index                                   SSB-Index,</w:t>
      </w:r>
    </w:p>
    <w:p w14:paraId="1CB6201A" w14:textId="77777777" w:rsidR="00EA060D" w:rsidRPr="00EE6E73" w:rsidRDefault="00EA060D" w:rsidP="00EA060D">
      <w:pPr>
        <w:pStyle w:val="PL"/>
      </w:pPr>
      <w:r w:rsidRPr="00EE6E73">
        <w:t xml:space="preserve">        </w:t>
      </w:r>
      <w:proofErr w:type="spellStart"/>
      <w:r w:rsidRPr="00EE6E73">
        <w:t>csi</w:t>
      </w:r>
      <w:proofErr w:type="spellEnd"/>
      <w:r w:rsidRPr="00EE6E73">
        <w:t>-RS-Index                                NZP-CSI-RS-</w:t>
      </w:r>
      <w:proofErr w:type="spellStart"/>
      <w:r w:rsidRPr="00EE6E73">
        <w:t>ResourceId</w:t>
      </w:r>
      <w:proofErr w:type="spellEnd"/>
    </w:p>
    <w:p w14:paraId="11FA48BC" w14:textId="77777777" w:rsidR="00EA060D" w:rsidRPr="00EE6E73" w:rsidRDefault="00EA060D" w:rsidP="00EA060D">
      <w:pPr>
        <w:pStyle w:val="PL"/>
      </w:pPr>
      <w:r w:rsidRPr="00EE6E73">
        <w:t xml:space="preserve">    }</w:t>
      </w:r>
    </w:p>
    <w:p w14:paraId="49C50C1E" w14:textId="77777777" w:rsidR="00EA060D" w:rsidRPr="00EE6E73" w:rsidRDefault="00EA060D" w:rsidP="00EA060D">
      <w:pPr>
        <w:pStyle w:val="PL"/>
      </w:pPr>
      <w:r w:rsidRPr="00EE6E73">
        <w:t>}</w:t>
      </w:r>
    </w:p>
    <w:p w14:paraId="276EC11A" w14:textId="77777777" w:rsidR="00EA060D" w:rsidRPr="00EE6E73" w:rsidRDefault="00EA060D" w:rsidP="00EA060D">
      <w:pPr>
        <w:pStyle w:val="PL"/>
      </w:pPr>
    </w:p>
    <w:p w14:paraId="5EF2D2FE" w14:textId="77777777" w:rsidR="00EA060D" w:rsidRPr="00EE6E73" w:rsidRDefault="00EA060D" w:rsidP="00EA060D">
      <w:pPr>
        <w:pStyle w:val="PL"/>
      </w:pPr>
      <w:r w:rsidRPr="00EE6E73">
        <w:t xml:space="preserve">PUCCH-PathlossReferenceRS-r16 ::=                   </w:t>
      </w:r>
      <w:r w:rsidRPr="00EE6E73">
        <w:rPr>
          <w:color w:val="993366"/>
        </w:rPr>
        <w:t>SEQUENCE</w:t>
      </w:r>
      <w:r w:rsidRPr="00EE6E73">
        <w:t xml:space="preserve"> {</w:t>
      </w:r>
    </w:p>
    <w:p w14:paraId="24953E3B" w14:textId="77777777" w:rsidR="00EA060D" w:rsidRPr="00EE6E73" w:rsidRDefault="00EA060D" w:rsidP="00EA060D">
      <w:pPr>
        <w:pStyle w:val="PL"/>
      </w:pPr>
      <w:r w:rsidRPr="00EE6E73">
        <w:t xml:space="preserve">    pucch-PathlossReferenceRS-Id-r16                    PUCCH-PathlossReferenceRS-Id-v1610,</w:t>
      </w:r>
    </w:p>
    <w:p w14:paraId="0C811CC0" w14:textId="77777777" w:rsidR="00EA060D" w:rsidRPr="00EE6E73" w:rsidRDefault="00EA060D" w:rsidP="00EA060D">
      <w:pPr>
        <w:pStyle w:val="PL"/>
      </w:pPr>
      <w:r w:rsidRPr="00EE6E73">
        <w:t xml:space="preserve">    referenceSignal-r16                                 </w:t>
      </w:r>
      <w:r w:rsidRPr="00EE6E73">
        <w:rPr>
          <w:color w:val="993366"/>
        </w:rPr>
        <w:t>CHOICE</w:t>
      </w:r>
      <w:r w:rsidRPr="00EE6E73">
        <w:t xml:space="preserve"> {</w:t>
      </w:r>
    </w:p>
    <w:p w14:paraId="5038B7E2" w14:textId="77777777" w:rsidR="00EA060D" w:rsidRPr="00EE6E73" w:rsidRDefault="00EA060D" w:rsidP="00EA060D">
      <w:pPr>
        <w:pStyle w:val="PL"/>
      </w:pPr>
      <w:r w:rsidRPr="00EE6E73">
        <w:t xml:space="preserve">        ssb-Index-r16                                       SSB-Index,</w:t>
      </w:r>
    </w:p>
    <w:p w14:paraId="2AF3338B" w14:textId="77777777" w:rsidR="00EA060D" w:rsidRPr="00EE6E73" w:rsidRDefault="00EA060D" w:rsidP="00EA060D">
      <w:pPr>
        <w:pStyle w:val="PL"/>
      </w:pPr>
      <w:r w:rsidRPr="00EE6E73">
        <w:lastRenderedPageBreak/>
        <w:t xml:space="preserve">        csi-RS-Index-r16                                    NZP-CSI-RS-</w:t>
      </w:r>
      <w:proofErr w:type="spellStart"/>
      <w:r w:rsidRPr="00EE6E73">
        <w:t>ResourceId</w:t>
      </w:r>
      <w:proofErr w:type="spellEnd"/>
    </w:p>
    <w:p w14:paraId="4F0D1830" w14:textId="77777777" w:rsidR="00EA060D" w:rsidRPr="00EE6E73" w:rsidRDefault="00EA060D" w:rsidP="00EA060D">
      <w:pPr>
        <w:pStyle w:val="PL"/>
      </w:pPr>
      <w:r w:rsidRPr="00EE6E73">
        <w:t xml:space="preserve">    }</w:t>
      </w:r>
    </w:p>
    <w:p w14:paraId="4465C839" w14:textId="77777777" w:rsidR="00EA060D" w:rsidRPr="00EE6E73" w:rsidRDefault="00EA060D" w:rsidP="00EA060D">
      <w:pPr>
        <w:pStyle w:val="PL"/>
      </w:pPr>
      <w:r w:rsidRPr="00EE6E73">
        <w:t>}</w:t>
      </w:r>
    </w:p>
    <w:p w14:paraId="0FBF03EF" w14:textId="77777777" w:rsidR="00EA060D" w:rsidRPr="00EE6E73" w:rsidRDefault="00EA060D" w:rsidP="00EA060D">
      <w:pPr>
        <w:pStyle w:val="PL"/>
      </w:pPr>
    </w:p>
    <w:p w14:paraId="2E069768" w14:textId="77777777" w:rsidR="00EA060D" w:rsidRPr="00EE6E73" w:rsidRDefault="00EA060D" w:rsidP="00EA060D">
      <w:pPr>
        <w:pStyle w:val="PL"/>
      </w:pPr>
      <w:r w:rsidRPr="00EE6E73">
        <w:t xml:space="preserve">PUCCH-PowerControlSetInfo-r17 ::=       </w:t>
      </w:r>
      <w:r w:rsidRPr="00EE6E73">
        <w:rPr>
          <w:color w:val="993366"/>
        </w:rPr>
        <w:t>SEQUENCE</w:t>
      </w:r>
      <w:r w:rsidRPr="00EE6E73">
        <w:t xml:space="preserve"> {</w:t>
      </w:r>
    </w:p>
    <w:p w14:paraId="4DEB315E" w14:textId="77777777" w:rsidR="00EA060D" w:rsidRPr="00EE6E73" w:rsidRDefault="00EA060D" w:rsidP="00EA060D">
      <w:pPr>
        <w:pStyle w:val="PL"/>
      </w:pPr>
      <w:r w:rsidRPr="00EE6E73">
        <w:t xml:space="preserve">    pucch-PowerControlSetInfoId-r17         </w:t>
      </w:r>
      <w:proofErr w:type="spellStart"/>
      <w:r w:rsidRPr="00EE6E73">
        <w:t>PUCCH-PowerControlSetInfoId-r17</w:t>
      </w:r>
      <w:proofErr w:type="spellEnd"/>
      <w:r w:rsidRPr="00EE6E73">
        <w:t>,</w:t>
      </w:r>
    </w:p>
    <w:p w14:paraId="52D1D304" w14:textId="77777777" w:rsidR="00EA060D" w:rsidRPr="00EE6E73" w:rsidRDefault="00EA060D" w:rsidP="00EA060D">
      <w:pPr>
        <w:pStyle w:val="PL"/>
      </w:pPr>
      <w:r w:rsidRPr="00EE6E73">
        <w:t xml:space="preserve">    p0-PUCCH-Id-r17                         P0-PUCCH-Id,</w:t>
      </w:r>
    </w:p>
    <w:p w14:paraId="5699218F" w14:textId="77777777" w:rsidR="00EA060D" w:rsidRPr="00EE6E73" w:rsidRDefault="00EA060D" w:rsidP="00EA060D">
      <w:pPr>
        <w:pStyle w:val="PL"/>
      </w:pPr>
      <w:r w:rsidRPr="00EE6E73">
        <w:t xml:space="preserve">    pucch-ClosedLoopIndex-r17               </w:t>
      </w:r>
      <w:r w:rsidRPr="00EE6E73">
        <w:rPr>
          <w:color w:val="993366"/>
        </w:rPr>
        <w:t>ENUMERATED</w:t>
      </w:r>
      <w:r w:rsidRPr="00EE6E73">
        <w:t xml:space="preserve"> { i0, i1 },</w:t>
      </w:r>
    </w:p>
    <w:p w14:paraId="4BA9545F" w14:textId="77777777" w:rsidR="00EA060D" w:rsidRPr="00EE6E73" w:rsidRDefault="00EA060D" w:rsidP="00EA060D">
      <w:pPr>
        <w:pStyle w:val="PL"/>
      </w:pPr>
      <w:r w:rsidRPr="00EE6E73">
        <w:t xml:space="preserve">    pucch-PathlossReferenceRS-Id-r17        </w:t>
      </w:r>
      <w:proofErr w:type="spellStart"/>
      <w:r w:rsidRPr="00EE6E73">
        <w:t>PUCCH-PathlossReferenceRS-Id-r17</w:t>
      </w:r>
      <w:proofErr w:type="spellEnd"/>
    </w:p>
    <w:p w14:paraId="3A16B028" w14:textId="77777777" w:rsidR="00EA060D" w:rsidRPr="00EE6E73" w:rsidRDefault="00EA060D" w:rsidP="00EA060D">
      <w:pPr>
        <w:pStyle w:val="PL"/>
      </w:pPr>
      <w:r w:rsidRPr="00EE6E73">
        <w:t>}</w:t>
      </w:r>
    </w:p>
    <w:p w14:paraId="1370BABD" w14:textId="77777777" w:rsidR="00EA060D" w:rsidRPr="00EE6E73" w:rsidRDefault="00EA060D" w:rsidP="00EA060D">
      <w:pPr>
        <w:pStyle w:val="PL"/>
      </w:pPr>
    </w:p>
    <w:p w14:paraId="66B88DB8" w14:textId="77777777" w:rsidR="00EA060D" w:rsidRPr="00EE6E73" w:rsidRDefault="00EA060D" w:rsidP="00EA060D">
      <w:pPr>
        <w:pStyle w:val="PL"/>
      </w:pPr>
      <w:r w:rsidRPr="00EE6E73">
        <w:t xml:space="preserve">PUCCH-PowerControlSetInfoId-r17 ::=     </w:t>
      </w:r>
      <w:r w:rsidRPr="00EE6E73">
        <w:rPr>
          <w:color w:val="993366"/>
        </w:rPr>
        <w:t>INTEGER</w:t>
      </w:r>
      <w:r w:rsidRPr="00EE6E73">
        <w:t xml:space="preserve"> (1.. maxNrofPowerControlSetInfos-r17)</w:t>
      </w:r>
    </w:p>
    <w:p w14:paraId="5121BA5D" w14:textId="77777777" w:rsidR="00EA060D" w:rsidRPr="00EE6E73" w:rsidRDefault="00EA060D" w:rsidP="00EA060D">
      <w:pPr>
        <w:pStyle w:val="PL"/>
      </w:pPr>
    </w:p>
    <w:p w14:paraId="15F7588E" w14:textId="77777777" w:rsidR="00EA060D" w:rsidRPr="00EE6E73" w:rsidRDefault="00EA060D" w:rsidP="00EA060D">
      <w:pPr>
        <w:pStyle w:val="PL"/>
        <w:rPr>
          <w:color w:val="808080"/>
        </w:rPr>
      </w:pPr>
      <w:r w:rsidRPr="00EE6E73">
        <w:rPr>
          <w:color w:val="808080"/>
        </w:rPr>
        <w:t>-- TAG-PUCCH-POWERCONTROL-STOP</w:t>
      </w:r>
    </w:p>
    <w:p w14:paraId="4D0D0019" w14:textId="77777777" w:rsidR="00EA060D" w:rsidRPr="00EE6E73" w:rsidRDefault="00EA060D" w:rsidP="00EA060D">
      <w:pPr>
        <w:pStyle w:val="PL"/>
        <w:rPr>
          <w:color w:val="808080"/>
        </w:rPr>
      </w:pPr>
      <w:r w:rsidRPr="00EE6E73">
        <w:rPr>
          <w:color w:val="808080"/>
        </w:rPr>
        <w:t>-- ASN1STOP</w:t>
      </w:r>
    </w:p>
    <w:p w14:paraId="06C9A7FC" w14:textId="77777777" w:rsidR="00EA060D" w:rsidRPr="00EE6E73" w:rsidRDefault="00EA060D" w:rsidP="00EA060D">
      <w:pPr>
        <w:pStyle w:val="PL"/>
      </w:pPr>
    </w:p>
    <w:p w14:paraId="013E2D6A"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90490F8"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4960FE32" w14:textId="77777777" w:rsidR="00EA060D" w:rsidRPr="00EE6E73" w:rsidRDefault="00EA060D" w:rsidP="00A7259F">
            <w:pPr>
              <w:pStyle w:val="TAH"/>
              <w:rPr>
                <w:szCs w:val="22"/>
                <w:lang w:eastAsia="sv-SE"/>
              </w:rPr>
            </w:pPr>
            <w:r w:rsidRPr="00EE6E73">
              <w:rPr>
                <w:i/>
                <w:szCs w:val="22"/>
                <w:lang w:eastAsia="sv-SE"/>
              </w:rPr>
              <w:t xml:space="preserve">P0-PUCCH </w:t>
            </w:r>
            <w:r w:rsidRPr="00EE6E73">
              <w:rPr>
                <w:szCs w:val="22"/>
                <w:lang w:eastAsia="sv-SE"/>
              </w:rPr>
              <w:t>field descriptions</w:t>
            </w:r>
          </w:p>
        </w:tc>
      </w:tr>
      <w:tr w:rsidR="00EA060D" w:rsidRPr="00EE6E73" w14:paraId="2FBEDF9C"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2F3A4001" w14:textId="77777777" w:rsidR="00EA060D" w:rsidRPr="00EE6E73" w:rsidRDefault="00EA060D" w:rsidP="00A7259F">
            <w:pPr>
              <w:pStyle w:val="TAL"/>
              <w:rPr>
                <w:szCs w:val="22"/>
                <w:lang w:eastAsia="sv-SE"/>
              </w:rPr>
            </w:pPr>
            <w:r w:rsidRPr="00EE6E73">
              <w:rPr>
                <w:b/>
                <w:i/>
                <w:szCs w:val="22"/>
                <w:lang w:eastAsia="sv-SE"/>
              </w:rPr>
              <w:t>p0-PUCCH-Value</w:t>
            </w:r>
          </w:p>
          <w:p w14:paraId="68B62BE5" w14:textId="77777777" w:rsidR="00EA060D" w:rsidRPr="00EE6E73" w:rsidRDefault="00EA060D" w:rsidP="00A7259F">
            <w:pPr>
              <w:pStyle w:val="TAL"/>
              <w:rPr>
                <w:szCs w:val="22"/>
                <w:lang w:eastAsia="sv-SE"/>
              </w:rPr>
            </w:pPr>
            <w:r w:rsidRPr="00EE6E73">
              <w:rPr>
                <w:szCs w:val="22"/>
                <w:lang w:eastAsia="sv-SE"/>
              </w:rPr>
              <w:t>P0 value for PUCCH with 1dB step size.</w:t>
            </w:r>
          </w:p>
        </w:tc>
      </w:tr>
    </w:tbl>
    <w:p w14:paraId="4895415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D2FA82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0F835AB" w14:textId="77777777" w:rsidR="00EA060D" w:rsidRPr="00EE6E73" w:rsidRDefault="00EA060D" w:rsidP="00A7259F">
            <w:pPr>
              <w:pStyle w:val="TAH"/>
              <w:rPr>
                <w:szCs w:val="22"/>
                <w:lang w:eastAsia="sv-SE"/>
              </w:rPr>
            </w:pPr>
            <w:r w:rsidRPr="00EE6E73">
              <w:rPr>
                <w:i/>
                <w:szCs w:val="22"/>
                <w:lang w:eastAsia="sv-SE"/>
              </w:rPr>
              <w:lastRenderedPageBreak/>
              <w:t>PUCCH-</w:t>
            </w:r>
            <w:proofErr w:type="spellStart"/>
            <w:r w:rsidRPr="00EE6E73">
              <w:rPr>
                <w:i/>
                <w:szCs w:val="22"/>
                <w:lang w:eastAsia="sv-SE"/>
              </w:rPr>
              <w:t>PowerControl</w:t>
            </w:r>
            <w:proofErr w:type="spellEnd"/>
            <w:r w:rsidRPr="00EE6E73">
              <w:rPr>
                <w:i/>
                <w:szCs w:val="22"/>
                <w:lang w:eastAsia="sv-SE"/>
              </w:rPr>
              <w:t xml:space="preserve"> </w:t>
            </w:r>
            <w:r w:rsidRPr="00EE6E73">
              <w:rPr>
                <w:szCs w:val="22"/>
                <w:lang w:eastAsia="sv-SE"/>
              </w:rPr>
              <w:t>field descriptions</w:t>
            </w:r>
          </w:p>
        </w:tc>
      </w:tr>
      <w:tr w:rsidR="00EA060D" w:rsidRPr="00EE6E73" w14:paraId="271E4F6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852C180" w14:textId="77777777" w:rsidR="00EA060D" w:rsidRPr="00EE6E73" w:rsidRDefault="00EA060D" w:rsidP="00A7259F">
            <w:pPr>
              <w:pStyle w:val="TAL"/>
              <w:rPr>
                <w:szCs w:val="22"/>
                <w:lang w:eastAsia="sv-SE"/>
              </w:rPr>
            </w:pPr>
            <w:r w:rsidRPr="00EE6E73">
              <w:rPr>
                <w:b/>
                <w:i/>
                <w:szCs w:val="22"/>
                <w:lang w:eastAsia="sv-SE"/>
              </w:rPr>
              <w:t>deltaF-PUCCH-f0</w:t>
            </w:r>
          </w:p>
          <w:p w14:paraId="79D6238A" w14:textId="77777777" w:rsidR="00EA060D" w:rsidRPr="00EE6E73" w:rsidRDefault="00EA060D" w:rsidP="00A7259F">
            <w:pPr>
              <w:pStyle w:val="TAL"/>
              <w:rPr>
                <w:szCs w:val="22"/>
                <w:lang w:eastAsia="sv-SE"/>
              </w:rPr>
            </w:pPr>
            <w:proofErr w:type="spellStart"/>
            <w:r w:rsidRPr="00EE6E73">
              <w:rPr>
                <w:szCs w:val="22"/>
                <w:lang w:eastAsia="sv-SE"/>
              </w:rPr>
              <w:t>deltaF</w:t>
            </w:r>
            <w:proofErr w:type="spellEnd"/>
            <w:r w:rsidRPr="00EE6E73">
              <w:rPr>
                <w:szCs w:val="22"/>
                <w:lang w:eastAsia="sv-SE"/>
              </w:rPr>
              <w:t xml:space="preserve"> for PUCCH format 0 with 1dB step size (see TS 38.213 [13], clause 7.2).</w:t>
            </w:r>
          </w:p>
        </w:tc>
      </w:tr>
      <w:tr w:rsidR="00EA060D" w:rsidRPr="00EE6E73" w14:paraId="7D076EA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0D82BF5" w14:textId="77777777" w:rsidR="00EA060D" w:rsidRPr="00EE6E73" w:rsidRDefault="00EA060D" w:rsidP="00A7259F">
            <w:pPr>
              <w:pStyle w:val="TAL"/>
              <w:rPr>
                <w:szCs w:val="22"/>
                <w:lang w:eastAsia="sv-SE"/>
              </w:rPr>
            </w:pPr>
            <w:r w:rsidRPr="00EE6E73">
              <w:rPr>
                <w:b/>
                <w:i/>
                <w:szCs w:val="22"/>
                <w:lang w:eastAsia="sv-SE"/>
              </w:rPr>
              <w:t>deltaF-PUCCH-f1</w:t>
            </w:r>
          </w:p>
          <w:p w14:paraId="101B292D" w14:textId="77777777" w:rsidR="00EA060D" w:rsidRPr="00EE6E73" w:rsidRDefault="00EA060D" w:rsidP="00A7259F">
            <w:pPr>
              <w:pStyle w:val="TAL"/>
              <w:rPr>
                <w:szCs w:val="22"/>
                <w:lang w:eastAsia="sv-SE"/>
              </w:rPr>
            </w:pPr>
            <w:proofErr w:type="spellStart"/>
            <w:r w:rsidRPr="00EE6E73">
              <w:rPr>
                <w:szCs w:val="22"/>
                <w:lang w:eastAsia="sv-SE"/>
              </w:rPr>
              <w:t>deltaF</w:t>
            </w:r>
            <w:proofErr w:type="spellEnd"/>
            <w:r w:rsidRPr="00EE6E73">
              <w:rPr>
                <w:szCs w:val="22"/>
                <w:lang w:eastAsia="sv-SE"/>
              </w:rPr>
              <w:t xml:space="preserve"> for PUCCH format 1 with 1dB step size (see TS 38.213 [13], clause 7.2).</w:t>
            </w:r>
          </w:p>
        </w:tc>
      </w:tr>
      <w:tr w:rsidR="00EA060D" w:rsidRPr="00EE6E73" w14:paraId="0FDB663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12CC533" w14:textId="77777777" w:rsidR="00EA060D" w:rsidRPr="00EE6E73" w:rsidRDefault="00EA060D" w:rsidP="00A7259F">
            <w:pPr>
              <w:pStyle w:val="TAL"/>
              <w:rPr>
                <w:szCs w:val="22"/>
                <w:lang w:eastAsia="sv-SE"/>
              </w:rPr>
            </w:pPr>
            <w:r w:rsidRPr="00EE6E73">
              <w:rPr>
                <w:b/>
                <w:i/>
                <w:szCs w:val="22"/>
                <w:lang w:eastAsia="sv-SE"/>
              </w:rPr>
              <w:t>deltaF-PUCCH-f2</w:t>
            </w:r>
          </w:p>
          <w:p w14:paraId="4D9608C6" w14:textId="77777777" w:rsidR="00EA060D" w:rsidRPr="00EE6E73" w:rsidRDefault="00EA060D" w:rsidP="00A7259F">
            <w:pPr>
              <w:pStyle w:val="TAL"/>
              <w:rPr>
                <w:szCs w:val="22"/>
                <w:lang w:eastAsia="sv-SE"/>
              </w:rPr>
            </w:pPr>
            <w:proofErr w:type="spellStart"/>
            <w:r w:rsidRPr="00EE6E73">
              <w:rPr>
                <w:szCs w:val="22"/>
                <w:lang w:eastAsia="sv-SE"/>
              </w:rPr>
              <w:t>deltaF</w:t>
            </w:r>
            <w:proofErr w:type="spellEnd"/>
            <w:r w:rsidRPr="00EE6E73">
              <w:rPr>
                <w:szCs w:val="22"/>
                <w:lang w:eastAsia="sv-SE"/>
              </w:rPr>
              <w:t xml:space="preserve"> for PUCCH format 2 with 1dB step size (see TS 38.213 [13], clause 7.2).</w:t>
            </w:r>
          </w:p>
        </w:tc>
      </w:tr>
      <w:tr w:rsidR="00EA060D" w:rsidRPr="00EE6E73" w14:paraId="7B7BA3F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EEC9D4C" w14:textId="77777777" w:rsidR="00EA060D" w:rsidRPr="00EE6E73" w:rsidRDefault="00EA060D" w:rsidP="00A7259F">
            <w:pPr>
              <w:pStyle w:val="TAL"/>
              <w:rPr>
                <w:szCs w:val="22"/>
                <w:lang w:eastAsia="sv-SE"/>
              </w:rPr>
            </w:pPr>
            <w:r w:rsidRPr="00EE6E73">
              <w:rPr>
                <w:b/>
                <w:i/>
                <w:szCs w:val="22"/>
                <w:lang w:eastAsia="sv-SE"/>
              </w:rPr>
              <w:t>deltaF-PUCCH-f3</w:t>
            </w:r>
          </w:p>
          <w:p w14:paraId="065B6699" w14:textId="77777777" w:rsidR="00EA060D" w:rsidRPr="00EE6E73" w:rsidRDefault="00EA060D" w:rsidP="00A7259F">
            <w:pPr>
              <w:pStyle w:val="TAL"/>
              <w:rPr>
                <w:szCs w:val="22"/>
                <w:lang w:eastAsia="sv-SE"/>
              </w:rPr>
            </w:pPr>
            <w:proofErr w:type="spellStart"/>
            <w:r w:rsidRPr="00EE6E73">
              <w:rPr>
                <w:szCs w:val="22"/>
                <w:lang w:eastAsia="sv-SE"/>
              </w:rPr>
              <w:t>deltaF</w:t>
            </w:r>
            <w:proofErr w:type="spellEnd"/>
            <w:r w:rsidRPr="00EE6E73">
              <w:rPr>
                <w:szCs w:val="22"/>
                <w:lang w:eastAsia="sv-SE"/>
              </w:rPr>
              <w:t xml:space="preserve"> for PUCCH format 3 with 1dB step size (see TS 38.213 [13], clause 7.2).</w:t>
            </w:r>
          </w:p>
        </w:tc>
      </w:tr>
      <w:tr w:rsidR="00EA060D" w:rsidRPr="00EE6E73" w14:paraId="759FC09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14E3743" w14:textId="77777777" w:rsidR="00EA060D" w:rsidRPr="00EE6E73" w:rsidRDefault="00EA060D" w:rsidP="00A7259F">
            <w:pPr>
              <w:pStyle w:val="TAL"/>
              <w:rPr>
                <w:szCs w:val="22"/>
                <w:lang w:eastAsia="sv-SE"/>
              </w:rPr>
            </w:pPr>
            <w:r w:rsidRPr="00EE6E73">
              <w:rPr>
                <w:b/>
                <w:i/>
                <w:szCs w:val="22"/>
                <w:lang w:eastAsia="sv-SE"/>
              </w:rPr>
              <w:t>deltaF-PUCCH-f4</w:t>
            </w:r>
          </w:p>
          <w:p w14:paraId="40AADAFC" w14:textId="77777777" w:rsidR="00EA060D" w:rsidRPr="00EE6E73" w:rsidRDefault="00EA060D" w:rsidP="00A7259F">
            <w:pPr>
              <w:pStyle w:val="TAL"/>
              <w:rPr>
                <w:szCs w:val="22"/>
                <w:lang w:eastAsia="sv-SE"/>
              </w:rPr>
            </w:pPr>
            <w:proofErr w:type="spellStart"/>
            <w:r w:rsidRPr="00EE6E73">
              <w:rPr>
                <w:szCs w:val="22"/>
                <w:lang w:eastAsia="sv-SE"/>
              </w:rPr>
              <w:t>deltaF</w:t>
            </w:r>
            <w:proofErr w:type="spellEnd"/>
            <w:r w:rsidRPr="00EE6E73">
              <w:rPr>
                <w:szCs w:val="22"/>
                <w:lang w:eastAsia="sv-SE"/>
              </w:rPr>
              <w:t xml:space="preserve"> for PUCCH format 4 with 1dB step size (see TS 38.213 [13], clause 7.2).</w:t>
            </w:r>
          </w:p>
        </w:tc>
      </w:tr>
      <w:tr w:rsidR="00EA060D" w:rsidRPr="00EE6E73" w14:paraId="0533C87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CAD941E" w14:textId="77777777" w:rsidR="00EA060D" w:rsidRPr="00EE6E73" w:rsidRDefault="00EA060D" w:rsidP="00A7259F">
            <w:pPr>
              <w:pStyle w:val="TAL"/>
              <w:rPr>
                <w:szCs w:val="22"/>
                <w:lang w:eastAsia="sv-SE"/>
              </w:rPr>
            </w:pPr>
            <w:r w:rsidRPr="00EE6E73">
              <w:rPr>
                <w:b/>
                <w:i/>
                <w:szCs w:val="22"/>
                <w:lang w:eastAsia="sv-SE"/>
              </w:rPr>
              <w:t>p0-Set</w:t>
            </w:r>
          </w:p>
          <w:p w14:paraId="7A17FC37" w14:textId="77777777" w:rsidR="00EA060D" w:rsidRPr="00EE6E73" w:rsidRDefault="00EA060D" w:rsidP="00A7259F">
            <w:pPr>
              <w:pStyle w:val="TAL"/>
              <w:rPr>
                <w:szCs w:val="22"/>
                <w:lang w:eastAsia="sv-SE"/>
              </w:rPr>
            </w:pPr>
            <w:r w:rsidRPr="00EE6E73">
              <w:rPr>
                <w:szCs w:val="22"/>
                <w:lang w:eastAsia="sv-SE"/>
              </w:rPr>
              <w:t xml:space="preserve">A set with dedicated P0 values for PUCCH, i.e.,  {P01, P02,... } (see TS 38.213 [13], clause 7.2). </w:t>
            </w:r>
            <w:r w:rsidRPr="00EE6E73">
              <w:rPr>
                <w:bCs/>
                <w:iCs/>
                <w:szCs w:val="22"/>
                <w:lang w:eastAsia="sv-SE"/>
              </w:rPr>
              <w:t xml:space="preserve">This field is not configured if </w:t>
            </w:r>
            <w:proofErr w:type="spellStart"/>
            <w:r w:rsidRPr="00EE6E73">
              <w:rPr>
                <w:bCs/>
                <w:i/>
                <w:szCs w:val="22"/>
                <w:lang w:eastAsia="sv-SE"/>
              </w:rPr>
              <w:t>unifiedTCI-StateType</w:t>
            </w:r>
            <w:proofErr w:type="spellEnd"/>
            <w:r w:rsidRPr="00EE6E73">
              <w:rPr>
                <w:bCs/>
                <w:iCs/>
                <w:szCs w:val="22"/>
                <w:lang w:eastAsia="sv-SE"/>
              </w:rPr>
              <w:t xml:space="preserve"> is configured for the serving cell</w:t>
            </w:r>
            <w:r w:rsidRPr="00EE6E73">
              <w:t>.</w:t>
            </w:r>
          </w:p>
        </w:tc>
      </w:tr>
      <w:tr w:rsidR="00EA060D" w:rsidRPr="00EE6E73" w14:paraId="7306B1D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9E21B9" w14:textId="77777777" w:rsidR="00EA060D" w:rsidRPr="00EE6E73" w:rsidRDefault="00EA060D" w:rsidP="00A7259F">
            <w:pPr>
              <w:pStyle w:val="TAL"/>
              <w:rPr>
                <w:szCs w:val="22"/>
                <w:lang w:eastAsia="sv-SE"/>
              </w:rPr>
            </w:pPr>
            <w:proofErr w:type="spellStart"/>
            <w:r w:rsidRPr="00EE6E73">
              <w:rPr>
                <w:b/>
                <w:i/>
                <w:szCs w:val="22"/>
                <w:lang w:eastAsia="sv-SE"/>
              </w:rPr>
              <w:t>pathlossReferenceRSs</w:t>
            </w:r>
            <w:proofErr w:type="spellEnd"/>
            <w:r w:rsidRPr="00EE6E73">
              <w:rPr>
                <w:b/>
                <w:i/>
                <w:szCs w:val="22"/>
                <w:lang w:eastAsia="sv-SE"/>
              </w:rPr>
              <w:t>, pathlossReferenceRSs-v1610</w:t>
            </w:r>
          </w:p>
          <w:p w14:paraId="03807B4C" w14:textId="77777777" w:rsidR="00EA060D" w:rsidRPr="00EE6E73" w:rsidRDefault="00EA060D" w:rsidP="00A7259F">
            <w:pPr>
              <w:pStyle w:val="TAL"/>
              <w:rPr>
                <w:szCs w:val="22"/>
                <w:lang w:eastAsia="sv-SE"/>
              </w:rPr>
            </w:pPr>
            <w:r w:rsidRPr="00EE6E73">
              <w:rPr>
                <w:szCs w:val="22"/>
                <w:lang w:eastAsia="sv-SE"/>
              </w:rPr>
              <w:t xml:space="preserve">A set of Reference Signals (e.g. a CSI-RS config or a SS block) to be used for PUCCH pathloss estimation. Up to </w:t>
            </w:r>
            <w:proofErr w:type="spellStart"/>
            <w:r w:rsidRPr="00EE6E73">
              <w:rPr>
                <w:i/>
                <w:szCs w:val="22"/>
                <w:lang w:eastAsia="sv-SE"/>
              </w:rPr>
              <w:t>maxNrofPUCCH</w:t>
            </w:r>
            <w:proofErr w:type="spellEnd"/>
            <w:r w:rsidRPr="00EE6E73">
              <w:rPr>
                <w:i/>
                <w:szCs w:val="22"/>
                <w:lang w:eastAsia="sv-SE"/>
              </w:rPr>
              <w:t>-</w:t>
            </w:r>
            <w:proofErr w:type="spellStart"/>
            <w:r w:rsidRPr="00EE6E73">
              <w:rPr>
                <w:i/>
                <w:szCs w:val="22"/>
                <w:lang w:eastAsia="sv-SE"/>
              </w:rPr>
              <w:t>PathlossReference</w:t>
            </w:r>
            <w:proofErr w:type="spellEnd"/>
            <w:r w:rsidRPr="00EE6E73">
              <w:rPr>
                <w:i/>
                <w:szCs w:val="22"/>
                <w:lang w:eastAsia="sv-SE"/>
              </w:rPr>
              <w:t>-RSs</w:t>
            </w:r>
            <w:r w:rsidRPr="00EE6E73">
              <w:rPr>
                <w:szCs w:val="22"/>
                <w:lang w:eastAsia="sv-SE"/>
              </w:rPr>
              <w:t xml:space="preserve"> may be configured. If the field is not configured, the UE uses the SSB as reference signal (see TS 38.213 [13], clause 7.2).</w:t>
            </w:r>
            <w:r w:rsidRPr="00EE6E73">
              <w:rPr>
                <w:lang w:eastAsia="sv-SE"/>
              </w:rPr>
              <w:t xml:space="preserve"> </w:t>
            </w:r>
            <w:r w:rsidRPr="00EE6E73">
              <w:rPr>
                <w:szCs w:val="22"/>
                <w:lang w:eastAsia="sv-SE"/>
              </w:rPr>
              <w:t xml:space="preserve">The set includes Reference Signals indicated in </w:t>
            </w:r>
            <w:proofErr w:type="spellStart"/>
            <w:r w:rsidRPr="00EE6E73">
              <w:rPr>
                <w:szCs w:val="22"/>
                <w:lang w:eastAsia="sv-SE"/>
              </w:rPr>
              <w:t>pathlossReferenceRSs</w:t>
            </w:r>
            <w:proofErr w:type="spellEnd"/>
            <w:r w:rsidRPr="00EE6E73">
              <w:rPr>
                <w:szCs w:val="22"/>
                <w:lang w:eastAsia="sv-SE"/>
              </w:rPr>
              <w:t xml:space="preserve"> (without suffix) and in pathlossReferenceRSs-v1610. The UE maintains </w:t>
            </w:r>
            <w:proofErr w:type="spellStart"/>
            <w:r w:rsidRPr="00EE6E73">
              <w:rPr>
                <w:i/>
                <w:szCs w:val="22"/>
                <w:lang w:eastAsia="sv-SE"/>
              </w:rPr>
              <w:t>pathlossReferenceRSs</w:t>
            </w:r>
            <w:proofErr w:type="spellEnd"/>
            <w:r w:rsidRPr="00EE6E73">
              <w:rPr>
                <w:szCs w:val="22"/>
                <w:lang w:eastAsia="sv-SE"/>
              </w:rPr>
              <w:t xml:space="preserve"> and </w:t>
            </w:r>
            <w:r w:rsidRPr="00EE6E73">
              <w:rPr>
                <w:i/>
                <w:szCs w:val="22"/>
                <w:lang w:eastAsia="sv-SE"/>
              </w:rPr>
              <w:t>pathlossReferenceRSs-v1610</w:t>
            </w:r>
            <w:r w:rsidRPr="00EE6E73">
              <w:rPr>
                <w:szCs w:val="22"/>
                <w:lang w:eastAsia="sv-SE"/>
              </w:rPr>
              <w:t xml:space="preserve"> separately: Receiving </w:t>
            </w:r>
            <w:r w:rsidRPr="00EE6E73">
              <w:rPr>
                <w:i/>
                <w:szCs w:val="22"/>
                <w:lang w:eastAsia="sv-SE"/>
              </w:rPr>
              <w:t>pathlossReferenceRSs-v1610</w:t>
            </w:r>
            <w:r w:rsidRPr="00EE6E73">
              <w:rPr>
                <w:szCs w:val="22"/>
                <w:lang w:eastAsia="sv-SE"/>
              </w:rPr>
              <w:t xml:space="preserve"> set to </w:t>
            </w:r>
            <w:r w:rsidRPr="00EE6E73">
              <w:rPr>
                <w:i/>
                <w:szCs w:val="22"/>
                <w:lang w:eastAsia="sv-SE"/>
              </w:rPr>
              <w:t>release</w:t>
            </w:r>
            <w:r w:rsidRPr="00EE6E73">
              <w:rPr>
                <w:szCs w:val="22"/>
                <w:lang w:eastAsia="sv-SE"/>
              </w:rPr>
              <w:t xml:space="preserve"> releases only the entries that were configured by </w:t>
            </w:r>
            <w:r w:rsidRPr="00EE6E73">
              <w:rPr>
                <w:i/>
                <w:szCs w:val="22"/>
                <w:lang w:eastAsia="sv-SE"/>
              </w:rPr>
              <w:t>pathlossReferenceRSs-v1610</w:t>
            </w:r>
            <w:r w:rsidRPr="00EE6E73">
              <w:rPr>
                <w:szCs w:val="22"/>
                <w:lang w:eastAsia="sv-SE"/>
              </w:rPr>
              <w:t xml:space="preserve">, and receiving </w:t>
            </w:r>
            <w:r w:rsidRPr="00EE6E73">
              <w:rPr>
                <w:i/>
                <w:szCs w:val="22"/>
                <w:lang w:eastAsia="sv-SE"/>
              </w:rPr>
              <w:t>pathlossReferenceRSs-v1610</w:t>
            </w:r>
            <w:r w:rsidRPr="00EE6E73">
              <w:rPr>
                <w:szCs w:val="22"/>
                <w:lang w:eastAsia="sv-SE"/>
              </w:rPr>
              <w:t xml:space="preserve"> set to </w:t>
            </w:r>
            <w:r w:rsidRPr="00EE6E73">
              <w:rPr>
                <w:i/>
                <w:szCs w:val="22"/>
                <w:lang w:eastAsia="sv-SE"/>
              </w:rPr>
              <w:t>setup</w:t>
            </w:r>
            <w:r w:rsidRPr="00EE6E73">
              <w:rPr>
                <w:szCs w:val="22"/>
                <w:lang w:eastAsia="sv-SE"/>
              </w:rPr>
              <w:t xml:space="preserve"> replaces only the entries that were configured by </w:t>
            </w:r>
            <w:r w:rsidRPr="00EE6E73">
              <w:rPr>
                <w:i/>
                <w:szCs w:val="22"/>
                <w:lang w:eastAsia="sv-SE"/>
              </w:rPr>
              <w:t>pathlossReferenceRSs-v1610</w:t>
            </w:r>
            <w:r w:rsidRPr="00EE6E73">
              <w:rPr>
                <w:szCs w:val="22"/>
                <w:lang w:eastAsia="sv-SE"/>
              </w:rPr>
              <w:t xml:space="preserve"> with the newly signalled entries. Neither the field </w:t>
            </w:r>
            <w:proofErr w:type="spellStart"/>
            <w:r w:rsidRPr="00EE6E73">
              <w:rPr>
                <w:i/>
                <w:szCs w:val="22"/>
                <w:lang w:eastAsia="sv-SE"/>
              </w:rPr>
              <w:t>pathlossReferenceRSs</w:t>
            </w:r>
            <w:proofErr w:type="spellEnd"/>
            <w:r w:rsidRPr="00EE6E73">
              <w:rPr>
                <w:iCs/>
                <w:szCs w:val="22"/>
                <w:lang w:eastAsia="sv-SE"/>
              </w:rPr>
              <w:t xml:space="preserve"> (without suffix)</w:t>
            </w:r>
            <w:r w:rsidRPr="00EE6E73">
              <w:rPr>
                <w:szCs w:val="22"/>
                <w:lang w:eastAsia="sv-SE"/>
              </w:rPr>
              <w:t xml:space="preserve"> nor </w:t>
            </w:r>
            <w:r w:rsidRPr="00EE6E73">
              <w:rPr>
                <w:i/>
                <w:szCs w:val="22"/>
                <w:lang w:eastAsia="sv-SE"/>
              </w:rPr>
              <w:t>pathlossReferenceRSs-v1610</w:t>
            </w:r>
            <w:r w:rsidRPr="00EE6E73">
              <w:rPr>
                <w:szCs w:val="22"/>
                <w:lang w:eastAsia="sv-SE"/>
              </w:rPr>
              <w:t xml:space="preserve"> </w:t>
            </w:r>
            <w:r w:rsidRPr="00EE6E73">
              <w:rPr>
                <w:bCs/>
                <w:iCs/>
                <w:szCs w:val="22"/>
                <w:lang w:eastAsia="sv-SE"/>
              </w:rPr>
              <w:t xml:space="preserve">are configured if </w:t>
            </w:r>
            <w:proofErr w:type="spellStart"/>
            <w:r w:rsidRPr="00EE6E73">
              <w:rPr>
                <w:bCs/>
                <w:i/>
                <w:szCs w:val="22"/>
                <w:lang w:eastAsia="sv-SE"/>
              </w:rPr>
              <w:t>unifiedTCI-StateType</w:t>
            </w:r>
            <w:proofErr w:type="spellEnd"/>
            <w:r w:rsidRPr="00EE6E73">
              <w:rPr>
                <w:bCs/>
                <w:iCs/>
                <w:szCs w:val="22"/>
                <w:lang w:eastAsia="sv-SE"/>
              </w:rPr>
              <w:t xml:space="preserve"> is configured for the serving cell</w:t>
            </w:r>
            <w:r w:rsidRPr="00EE6E73">
              <w:t>.</w:t>
            </w:r>
          </w:p>
        </w:tc>
      </w:tr>
      <w:tr w:rsidR="00EA060D" w:rsidRPr="00EE6E73" w14:paraId="31B5B34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2E1EE95" w14:textId="77777777" w:rsidR="00EA060D" w:rsidRPr="00EE6E73" w:rsidRDefault="00EA060D" w:rsidP="00A7259F">
            <w:pPr>
              <w:pStyle w:val="TAL"/>
              <w:rPr>
                <w:szCs w:val="22"/>
                <w:lang w:eastAsia="sv-SE"/>
              </w:rPr>
            </w:pPr>
            <w:proofErr w:type="spellStart"/>
            <w:r w:rsidRPr="00EE6E73">
              <w:rPr>
                <w:b/>
                <w:i/>
                <w:szCs w:val="22"/>
                <w:lang w:eastAsia="sv-SE"/>
              </w:rPr>
              <w:t>twoPUCCH</w:t>
            </w:r>
            <w:proofErr w:type="spellEnd"/>
            <w:r w:rsidRPr="00EE6E73">
              <w:rPr>
                <w:b/>
                <w:i/>
                <w:szCs w:val="22"/>
                <w:lang w:eastAsia="sv-SE"/>
              </w:rPr>
              <w:t>-PC-</w:t>
            </w:r>
            <w:proofErr w:type="spellStart"/>
            <w:r w:rsidRPr="00EE6E73">
              <w:rPr>
                <w:b/>
                <w:i/>
                <w:szCs w:val="22"/>
                <w:lang w:eastAsia="sv-SE"/>
              </w:rPr>
              <w:t>AdjustmentStates</w:t>
            </w:r>
            <w:proofErr w:type="spellEnd"/>
          </w:p>
          <w:p w14:paraId="108AA3AC" w14:textId="77777777" w:rsidR="00EA060D" w:rsidRPr="00EE6E73" w:rsidRDefault="00EA060D" w:rsidP="00A7259F">
            <w:pPr>
              <w:pStyle w:val="TAL"/>
              <w:rPr>
                <w:szCs w:val="22"/>
                <w:lang w:eastAsia="sv-SE"/>
              </w:rPr>
            </w:pPr>
            <w:r w:rsidRPr="00EE6E73">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22ABBB08" w14:textId="77777777" w:rsidR="00EA060D" w:rsidRPr="00EE6E73" w:rsidRDefault="00EA060D" w:rsidP="00EA060D"/>
    <w:p w14:paraId="3132EEA2" w14:textId="77777777" w:rsidR="00EA060D" w:rsidRPr="00EE6E73" w:rsidRDefault="00EA060D" w:rsidP="00EA060D">
      <w:pPr>
        <w:pStyle w:val="40"/>
      </w:pPr>
      <w:bookmarkStart w:id="153" w:name="_Toc60777319"/>
      <w:bookmarkStart w:id="154" w:name="_Toc193446321"/>
      <w:bookmarkStart w:id="155" w:name="_Toc193452126"/>
      <w:bookmarkStart w:id="156" w:name="_Toc193463398"/>
      <w:bookmarkStart w:id="157" w:name="_Toc201295685"/>
      <w:bookmarkStart w:id="158" w:name="MCCQCTEMPBM_00000405"/>
      <w:r w:rsidRPr="00EE6E73">
        <w:t>–</w:t>
      </w:r>
      <w:r w:rsidRPr="00EE6E73">
        <w:tab/>
      </w:r>
      <w:r w:rsidRPr="00EE6E73">
        <w:rPr>
          <w:i/>
        </w:rPr>
        <w:t>PUCCH-</w:t>
      </w:r>
      <w:proofErr w:type="spellStart"/>
      <w:r w:rsidRPr="00EE6E73">
        <w:rPr>
          <w:i/>
        </w:rPr>
        <w:t>SpatialRelationInfo</w:t>
      </w:r>
      <w:bookmarkEnd w:id="153"/>
      <w:bookmarkEnd w:id="154"/>
      <w:bookmarkEnd w:id="155"/>
      <w:bookmarkEnd w:id="156"/>
      <w:bookmarkEnd w:id="157"/>
      <w:proofErr w:type="spellEnd"/>
    </w:p>
    <w:bookmarkEnd w:id="158"/>
    <w:p w14:paraId="09F996B2" w14:textId="77777777" w:rsidR="00EA060D" w:rsidRPr="00EE6E73" w:rsidRDefault="00EA060D" w:rsidP="00EA060D">
      <w:r w:rsidRPr="00EE6E73">
        <w:t xml:space="preserve">The IE </w:t>
      </w:r>
      <w:r w:rsidRPr="00EE6E73">
        <w:rPr>
          <w:i/>
        </w:rPr>
        <w:t>PUCCH-</w:t>
      </w:r>
      <w:proofErr w:type="spellStart"/>
      <w:r w:rsidRPr="00EE6E73">
        <w:rPr>
          <w:i/>
        </w:rPr>
        <w:t>SpatialRelationInfo</w:t>
      </w:r>
      <w:proofErr w:type="spellEnd"/>
      <w:r w:rsidRPr="00EE6E73">
        <w:t xml:space="preserve"> is used to configure the spatial setting for PUCCH transmission and the parameters for PUCCH power control, see TS 38.213, [13], clause 9.2.2.</w:t>
      </w:r>
    </w:p>
    <w:p w14:paraId="4716D5F9" w14:textId="77777777" w:rsidR="00EA060D" w:rsidRPr="00EE6E73" w:rsidRDefault="00EA060D" w:rsidP="00EA060D">
      <w:pPr>
        <w:pStyle w:val="TH"/>
      </w:pPr>
      <w:r w:rsidRPr="00EE6E73">
        <w:rPr>
          <w:i/>
        </w:rPr>
        <w:t>PUCCH-</w:t>
      </w:r>
      <w:proofErr w:type="spellStart"/>
      <w:r w:rsidRPr="00EE6E73">
        <w:rPr>
          <w:i/>
        </w:rPr>
        <w:t>SpatialRelationInfo</w:t>
      </w:r>
      <w:proofErr w:type="spellEnd"/>
      <w:r w:rsidRPr="00EE6E73">
        <w:t xml:space="preserve"> information element</w:t>
      </w:r>
    </w:p>
    <w:p w14:paraId="521B8AD9" w14:textId="77777777" w:rsidR="00EA060D" w:rsidRPr="00EE6E73" w:rsidRDefault="00EA060D" w:rsidP="00EA060D">
      <w:pPr>
        <w:pStyle w:val="PL"/>
        <w:rPr>
          <w:color w:val="808080"/>
        </w:rPr>
      </w:pPr>
      <w:r w:rsidRPr="00EE6E73">
        <w:rPr>
          <w:color w:val="808080"/>
        </w:rPr>
        <w:t>-- ASN1START</w:t>
      </w:r>
    </w:p>
    <w:p w14:paraId="05AA7510" w14:textId="77777777" w:rsidR="00EA060D" w:rsidRPr="00EE6E73" w:rsidRDefault="00EA060D" w:rsidP="00EA060D">
      <w:pPr>
        <w:pStyle w:val="PL"/>
        <w:rPr>
          <w:color w:val="808080"/>
        </w:rPr>
      </w:pPr>
      <w:r w:rsidRPr="00EE6E73">
        <w:rPr>
          <w:color w:val="808080"/>
        </w:rPr>
        <w:t>-- TAG-PUCCH-SPATIALRELATIONINFO-START</w:t>
      </w:r>
    </w:p>
    <w:p w14:paraId="77598C33" w14:textId="77777777" w:rsidR="00EA060D" w:rsidRPr="00EE6E73" w:rsidRDefault="00EA060D" w:rsidP="00EA060D">
      <w:pPr>
        <w:pStyle w:val="PL"/>
      </w:pPr>
    </w:p>
    <w:p w14:paraId="416472DE" w14:textId="77777777" w:rsidR="00EA060D" w:rsidRPr="00EE6E73" w:rsidRDefault="00EA060D" w:rsidP="00EA060D">
      <w:pPr>
        <w:pStyle w:val="PL"/>
      </w:pPr>
      <w:r w:rsidRPr="00EE6E73">
        <w:t>PUCCH-</w:t>
      </w:r>
      <w:proofErr w:type="spellStart"/>
      <w:r w:rsidRPr="00EE6E73">
        <w:t>SpatialRelationInfo</w:t>
      </w:r>
      <w:proofErr w:type="spellEnd"/>
      <w:r w:rsidRPr="00EE6E73">
        <w:t xml:space="preserve"> ::=           </w:t>
      </w:r>
      <w:r w:rsidRPr="00EE6E73">
        <w:rPr>
          <w:color w:val="993366"/>
        </w:rPr>
        <w:t>SEQUENCE</w:t>
      </w:r>
      <w:r w:rsidRPr="00EE6E73">
        <w:t xml:space="preserve"> {</w:t>
      </w:r>
    </w:p>
    <w:p w14:paraId="45978FAE" w14:textId="77777777" w:rsidR="00EA060D" w:rsidRPr="00EE6E73" w:rsidRDefault="00EA060D" w:rsidP="00EA060D">
      <w:pPr>
        <w:pStyle w:val="PL"/>
      </w:pPr>
      <w:r w:rsidRPr="00EE6E73">
        <w:t xml:space="preserve">    </w:t>
      </w:r>
      <w:proofErr w:type="spellStart"/>
      <w:r w:rsidRPr="00EE6E73">
        <w:t>pucch-SpatialRelationInfoId</w:t>
      </w:r>
      <w:proofErr w:type="spellEnd"/>
      <w:r w:rsidRPr="00EE6E73">
        <w:t xml:space="preserve">         PUCCH-</w:t>
      </w:r>
      <w:proofErr w:type="spellStart"/>
      <w:r w:rsidRPr="00EE6E73">
        <w:t>SpatialRelationInfoId</w:t>
      </w:r>
      <w:proofErr w:type="spellEnd"/>
      <w:r w:rsidRPr="00EE6E73">
        <w:t>,</w:t>
      </w:r>
    </w:p>
    <w:p w14:paraId="626FE8AA" w14:textId="77777777" w:rsidR="00EA060D" w:rsidRPr="00EE6E73" w:rsidRDefault="00EA060D" w:rsidP="00EA060D">
      <w:pPr>
        <w:pStyle w:val="PL"/>
        <w:rPr>
          <w:color w:val="808080"/>
        </w:rPr>
      </w:pPr>
      <w:r w:rsidRPr="00EE6E73">
        <w:t xml:space="preserve">    </w:t>
      </w:r>
      <w:proofErr w:type="spellStart"/>
      <w:r w:rsidRPr="00EE6E73">
        <w:t>servingCellId</w:t>
      </w:r>
      <w:proofErr w:type="spellEnd"/>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S</w:t>
      </w:r>
    </w:p>
    <w:p w14:paraId="7A3DB585" w14:textId="77777777" w:rsidR="00EA060D" w:rsidRPr="00EE6E73" w:rsidRDefault="00EA060D" w:rsidP="00EA060D">
      <w:pPr>
        <w:pStyle w:val="PL"/>
      </w:pPr>
      <w:r w:rsidRPr="00EE6E73">
        <w:t xml:space="preserve">    </w:t>
      </w:r>
      <w:proofErr w:type="spellStart"/>
      <w:r w:rsidRPr="00EE6E73">
        <w:t>referenceSignal</w:t>
      </w:r>
      <w:proofErr w:type="spellEnd"/>
      <w:r w:rsidRPr="00EE6E73">
        <w:t xml:space="preserve">                         </w:t>
      </w:r>
      <w:r w:rsidRPr="00EE6E73">
        <w:rPr>
          <w:color w:val="993366"/>
        </w:rPr>
        <w:t>CHOICE</w:t>
      </w:r>
      <w:r w:rsidRPr="00EE6E73">
        <w:t xml:space="preserve"> {</w:t>
      </w:r>
    </w:p>
    <w:p w14:paraId="2C69A182" w14:textId="77777777" w:rsidR="00EA060D" w:rsidRPr="00EE6E73" w:rsidRDefault="00EA060D" w:rsidP="00EA060D">
      <w:pPr>
        <w:pStyle w:val="PL"/>
      </w:pPr>
      <w:r w:rsidRPr="00EE6E73">
        <w:t xml:space="preserve">        </w:t>
      </w:r>
      <w:proofErr w:type="spellStart"/>
      <w:r w:rsidRPr="00EE6E73">
        <w:t>ssb</w:t>
      </w:r>
      <w:proofErr w:type="spellEnd"/>
      <w:r w:rsidRPr="00EE6E73">
        <w:t>-Index                               SSB-Index,</w:t>
      </w:r>
    </w:p>
    <w:p w14:paraId="6B65CB2B" w14:textId="77777777" w:rsidR="00EA060D" w:rsidRPr="00EE6E73" w:rsidRDefault="00EA060D" w:rsidP="00EA060D">
      <w:pPr>
        <w:pStyle w:val="PL"/>
      </w:pPr>
      <w:r w:rsidRPr="00EE6E73">
        <w:t xml:space="preserve">        </w:t>
      </w:r>
      <w:proofErr w:type="spellStart"/>
      <w:r w:rsidRPr="00EE6E73">
        <w:t>csi</w:t>
      </w:r>
      <w:proofErr w:type="spellEnd"/>
      <w:r w:rsidRPr="00EE6E73">
        <w:t>-RS-Index                            NZP-CSI-RS-</w:t>
      </w:r>
      <w:proofErr w:type="spellStart"/>
      <w:r w:rsidRPr="00EE6E73">
        <w:t>ResourceId</w:t>
      </w:r>
      <w:proofErr w:type="spellEnd"/>
      <w:r w:rsidRPr="00EE6E73">
        <w:t>,</w:t>
      </w:r>
    </w:p>
    <w:p w14:paraId="3B3033BF" w14:textId="77777777" w:rsidR="00EA060D" w:rsidRPr="00EE6E73" w:rsidRDefault="00EA060D" w:rsidP="00EA060D">
      <w:pPr>
        <w:pStyle w:val="PL"/>
      </w:pPr>
      <w:r w:rsidRPr="00EE6E73">
        <w:t xml:space="preserve">        </w:t>
      </w:r>
      <w:proofErr w:type="spellStart"/>
      <w:r w:rsidRPr="00EE6E73">
        <w:t>srs</w:t>
      </w:r>
      <w:proofErr w:type="spellEnd"/>
      <w:r w:rsidRPr="00EE6E73">
        <w:t xml:space="preserve">                                     PUCCH-SRS</w:t>
      </w:r>
    </w:p>
    <w:p w14:paraId="433DFB6E" w14:textId="77777777" w:rsidR="00EA060D" w:rsidRPr="00EE6E73" w:rsidRDefault="00EA060D" w:rsidP="00EA060D">
      <w:pPr>
        <w:pStyle w:val="PL"/>
      </w:pPr>
      <w:r w:rsidRPr="00EE6E73">
        <w:t xml:space="preserve">    },</w:t>
      </w:r>
    </w:p>
    <w:p w14:paraId="3BE38B05" w14:textId="77777777" w:rsidR="00EA060D" w:rsidRPr="00EE6E73" w:rsidRDefault="00EA060D" w:rsidP="00EA060D">
      <w:pPr>
        <w:pStyle w:val="PL"/>
      </w:pPr>
      <w:r w:rsidRPr="00EE6E73">
        <w:t xml:space="preserve">    </w:t>
      </w:r>
      <w:proofErr w:type="spellStart"/>
      <w:r w:rsidRPr="00EE6E73">
        <w:t>pucch</w:t>
      </w:r>
      <w:proofErr w:type="spellEnd"/>
      <w:r w:rsidRPr="00EE6E73">
        <w:t>-</w:t>
      </w:r>
      <w:proofErr w:type="spellStart"/>
      <w:r w:rsidRPr="00EE6E73">
        <w:t>PathlossReferenceRS</w:t>
      </w:r>
      <w:proofErr w:type="spellEnd"/>
      <w:r w:rsidRPr="00EE6E73">
        <w:t>-Id            PUCCH-</w:t>
      </w:r>
      <w:proofErr w:type="spellStart"/>
      <w:r w:rsidRPr="00EE6E73">
        <w:t>PathlossReferenceRS</w:t>
      </w:r>
      <w:proofErr w:type="spellEnd"/>
      <w:r w:rsidRPr="00EE6E73">
        <w:t>-Id,</w:t>
      </w:r>
    </w:p>
    <w:p w14:paraId="2359136A" w14:textId="77777777" w:rsidR="00EA060D" w:rsidRPr="00EE6E73" w:rsidRDefault="00EA060D" w:rsidP="00EA060D">
      <w:pPr>
        <w:pStyle w:val="PL"/>
      </w:pPr>
      <w:r w:rsidRPr="00EE6E73">
        <w:t xml:space="preserve">    p0-PUCCH-Id                             </w:t>
      </w:r>
      <w:proofErr w:type="spellStart"/>
      <w:r w:rsidRPr="00EE6E73">
        <w:t>P0-PUCCH-Id</w:t>
      </w:r>
      <w:proofErr w:type="spellEnd"/>
      <w:r w:rsidRPr="00EE6E73">
        <w:t>,</w:t>
      </w:r>
    </w:p>
    <w:p w14:paraId="2B4A7FC2" w14:textId="77777777" w:rsidR="00EA060D" w:rsidRPr="00EE6E73" w:rsidRDefault="00EA060D" w:rsidP="00EA060D">
      <w:pPr>
        <w:pStyle w:val="PL"/>
      </w:pPr>
      <w:r w:rsidRPr="00EE6E73">
        <w:t xml:space="preserve">    </w:t>
      </w:r>
      <w:proofErr w:type="spellStart"/>
      <w:r w:rsidRPr="00EE6E73">
        <w:t>closedLoopIndex</w:t>
      </w:r>
      <w:proofErr w:type="spellEnd"/>
      <w:r w:rsidRPr="00EE6E73">
        <w:t xml:space="preserve">                         </w:t>
      </w:r>
      <w:r w:rsidRPr="00EE6E73">
        <w:rPr>
          <w:color w:val="993366"/>
        </w:rPr>
        <w:t>ENUMERATED</w:t>
      </w:r>
      <w:r w:rsidRPr="00EE6E73">
        <w:t xml:space="preserve"> { i0, i1 }</w:t>
      </w:r>
    </w:p>
    <w:p w14:paraId="6413FC6F" w14:textId="77777777" w:rsidR="00EA060D" w:rsidRPr="00EE6E73" w:rsidRDefault="00EA060D" w:rsidP="00EA060D">
      <w:pPr>
        <w:pStyle w:val="PL"/>
      </w:pPr>
      <w:r w:rsidRPr="00EE6E73">
        <w:lastRenderedPageBreak/>
        <w:t>}</w:t>
      </w:r>
    </w:p>
    <w:p w14:paraId="6DC808AF" w14:textId="77777777" w:rsidR="00EA060D" w:rsidRPr="00EE6E73" w:rsidRDefault="00EA060D" w:rsidP="00EA060D">
      <w:pPr>
        <w:pStyle w:val="PL"/>
      </w:pPr>
    </w:p>
    <w:p w14:paraId="2E022407" w14:textId="77777777" w:rsidR="00EA060D" w:rsidRPr="00EE6E73" w:rsidRDefault="00EA060D" w:rsidP="00EA060D">
      <w:pPr>
        <w:pStyle w:val="PL"/>
      </w:pPr>
      <w:r w:rsidRPr="00EE6E73">
        <w:t xml:space="preserve">PUCCH-SpatialRelationInfoExt-r16 ::=       </w:t>
      </w:r>
      <w:r w:rsidRPr="00EE6E73">
        <w:rPr>
          <w:color w:val="993366"/>
        </w:rPr>
        <w:t>SEQUENCE</w:t>
      </w:r>
      <w:r w:rsidRPr="00EE6E73">
        <w:t xml:space="preserve"> {</w:t>
      </w:r>
    </w:p>
    <w:p w14:paraId="232CDD29" w14:textId="77777777" w:rsidR="00EA060D" w:rsidRPr="00EE6E73" w:rsidRDefault="00EA060D" w:rsidP="00EA060D">
      <w:pPr>
        <w:pStyle w:val="PL"/>
        <w:rPr>
          <w:color w:val="808080"/>
        </w:rPr>
      </w:pPr>
      <w:r w:rsidRPr="00EE6E73">
        <w:t xml:space="preserve">    pucch-SpatialRelationInfoId-v1610         </w:t>
      </w:r>
      <w:proofErr w:type="spellStart"/>
      <w:r w:rsidRPr="00EE6E73">
        <w:t>PUCCH-SpatialRelationInfoId-v1610</w:t>
      </w:r>
      <w:proofErr w:type="spellEnd"/>
      <w:r w:rsidRPr="00EE6E73">
        <w:t xml:space="preserve">                              </w:t>
      </w:r>
      <w:r w:rsidRPr="00EE6E73">
        <w:rPr>
          <w:color w:val="993366"/>
        </w:rPr>
        <w:t>OPTIONAL</w:t>
      </w:r>
      <w:r w:rsidRPr="00EE6E73">
        <w:t xml:space="preserve">,   </w:t>
      </w:r>
      <w:r w:rsidRPr="00EE6E73">
        <w:rPr>
          <w:color w:val="808080"/>
        </w:rPr>
        <w:t>-- Need S</w:t>
      </w:r>
    </w:p>
    <w:p w14:paraId="0B2D45B7" w14:textId="77777777" w:rsidR="00EA060D" w:rsidRPr="00EE6E73" w:rsidRDefault="00EA060D" w:rsidP="00EA060D">
      <w:pPr>
        <w:pStyle w:val="PL"/>
        <w:rPr>
          <w:color w:val="808080"/>
        </w:rPr>
      </w:pPr>
      <w:r w:rsidRPr="00EE6E73">
        <w:t xml:space="preserve">    pucch-PathlossReferenceRS-Id-v1610        </w:t>
      </w:r>
      <w:proofErr w:type="spellStart"/>
      <w:r w:rsidRPr="00EE6E73">
        <w:t>PUCCH-PathlossReferenceRS-Id-v1610</w:t>
      </w:r>
      <w:proofErr w:type="spellEnd"/>
      <w:r w:rsidRPr="00EE6E73">
        <w:t xml:space="preserve">                             </w:t>
      </w:r>
      <w:r w:rsidRPr="00EE6E73">
        <w:rPr>
          <w:color w:val="993366"/>
        </w:rPr>
        <w:t>OPTIONAL</w:t>
      </w:r>
      <w:r w:rsidRPr="00EE6E73">
        <w:t xml:space="preserve">,    </w:t>
      </w:r>
      <w:r w:rsidRPr="00EE6E73">
        <w:rPr>
          <w:color w:val="808080"/>
        </w:rPr>
        <w:t>--Need R</w:t>
      </w:r>
    </w:p>
    <w:p w14:paraId="62D82C75" w14:textId="77777777" w:rsidR="00EA060D" w:rsidRPr="00EE6E73" w:rsidRDefault="00EA060D" w:rsidP="00EA060D">
      <w:pPr>
        <w:pStyle w:val="PL"/>
      </w:pPr>
      <w:r w:rsidRPr="00EE6E73">
        <w:t xml:space="preserve">    ...</w:t>
      </w:r>
    </w:p>
    <w:p w14:paraId="1A2E8070" w14:textId="77777777" w:rsidR="00EA060D" w:rsidRPr="00EE6E73" w:rsidRDefault="00EA060D" w:rsidP="00EA060D">
      <w:pPr>
        <w:pStyle w:val="PL"/>
      </w:pPr>
      <w:r w:rsidRPr="00EE6E73">
        <w:t>}</w:t>
      </w:r>
    </w:p>
    <w:p w14:paraId="05020CCD" w14:textId="77777777" w:rsidR="00EA060D" w:rsidRPr="00EE6E73" w:rsidRDefault="00EA060D" w:rsidP="00EA060D">
      <w:pPr>
        <w:pStyle w:val="PL"/>
      </w:pPr>
    </w:p>
    <w:p w14:paraId="3AB1CC38" w14:textId="77777777" w:rsidR="00EA060D" w:rsidRPr="00EE6E73" w:rsidRDefault="00EA060D" w:rsidP="00EA060D">
      <w:pPr>
        <w:pStyle w:val="PL"/>
      </w:pPr>
      <w:r w:rsidRPr="00EE6E73">
        <w:t xml:space="preserve">PUCCH-SRS ::=                       </w:t>
      </w:r>
      <w:r w:rsidRPr="00EE6E73">
        <w:rPr>
          <w:color w:val="993366"/>
        </w:rPr>
        <w:t>SEQUENCE</w:t>
      </w:r>
      <w:r w:rsidRPr="00EE6E73">
        <w:t xml:space="preserve"> {</w:t>
      </w:r>
    </w:p>
    <w:p w14:paraId="51F45F94" w14:textId="77777777" w:rsidR="00EA060D" w:rsidRPr="00EE6E73" w:rsidRDefault="00EA060D" w:rsidP="00EA060D">
      <w:pPr>
        <w:pStyle w:val="PL"/>
      </w:pPr>
      <w:r w:rsidRPr="00EE6E73">
        <w:t xml:space="preserve">    resource                            SRS-</w:t>
      </w:r>
      <w:proofErr w:type="spellStart"/>
      <w:r w:rsidRPr="00EE6E73">
        <w:t>ResourceId</w:t>
      </w:r>
      <w:proofErr w:type="spellEnd"/>
      <w:r w:rsidRPr="00EE6E73">
        <w:t>,</w:t>
      </w:r>
    </w:p>
    <w:p w14:paraId="27038570" w14:textId="77777777" w:rsidR="00EA060D" w:rsidRPr="00EE6E73" w:rsidRDefault="00EA060D" w:rsidP="00EA060D">
      <w:pPr>
        <w:pStyle w:val="PL"/>
      </w:pPr>
      <w:r w:rsidRPr="00EE6E73">
        <w:t xml:space="preserve">    </w:t>
      </w:r>
      <w:proofErr w:type="spellStart"/>
      <w:r w:rsidRPr="00EE6E73">
        <w:t>uplinkBWP</w:t>
      </w:r>
      <w:proofErr w:type="spellEnd"/>
      <w:r w:rsidRPr="00EE6E73">
        <w:t xml:space="preserve">                           BWP-Id</w:t>
      </w:r>
    </w:p>
    <w:p w14:paraId="4D22D6E7" w14:textId="77777777" w:rsidR="00EA060D" w:rsidRPr="00EE6E73" w:rsidRDefault="00EA060D" w:rsidP="00EA060D">
      <w:pPr>
        <w:pStyle w:val="PL"/>
      </w:pPr>
      <w:r w:rsidRPr="00EE6E73">
        <w:t>}</w:t>
      </w:r>
    </w:p>
    <w:p w14:paraId="4C9B451E" w14:textId="77777777" w:rsidR="00EA060D" w:rsidRPr="00EE6E73" w:rsidRDefault="00EA060D" w:rsidP="00EA060D">
      <w:pPr>
        <w:pStyle w:val="PL"/>
      </w:pPr>
    </w:p>
    <w:p w14:paraId="7BB76AA2" w14:textId="77777777" w:rsidR="00EA060D" w:rsidRPr="00EE6E73" w:rsidRDefault="00EA060D" w:rsidP="00EA060D">
      <w:pPr>
        <w:pStyle w:val="PL"/>
        <w:rPr>
          <w:color w:val="808080"/>
        </w:rPr>
      </w:pPr>
      <w:r w:rsidRPr="00EE6E73">
        <w:rPr>
          <w:color w:val="808080"/>
        </w:rPr>
        <w:t>-- TAG-PUCCH-SPATIALRELATIONINFO-STOP</w:t>
      </w:r>
    </w:p>
    <w:p w14:paraId="4682C7C8" w14:textId="77777777" w:rsidR="00EA060D" w:rsidRPr="00EE6E73" w:rsidRDefault="00EA060D" w:rsidP="00EA060D">
      <w:pPr>
        <w:pStyle w:val="PL"/>
        <w:rPr>
          <w:color w:val="808080"/>
        </w:rPr>
      </w:pPr>
      <w:r w:rsidRPr="00EE6E73">
        <w:rPr>
          <w:color w:val="808080"/>
        </w:rPr>
        <w:t>-- ASN1STOP</w:t>
      </w:r>
    </w:p>
    <w:p w14:paraId="2237121C"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6D3993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5BE7678" w14:textId="77777777" w:rsidR="00EA060D" w:rsidRPr="00EE6E73" w:rsidRDefault="00EA060D" w:rsidP="00A7259F">
            <w:pPr>
              <w:pStyle w:val="TAH"/>
              <w:rPr>
                <w:szCs w:val="22"/>
                <w:lang w:eastAsia="sv-SE"/>
              </w:rPr>
            </w:pPr>
            <w:r w:rsidRPr="00EE6E73">
              <w:rPr>
                <w:i/>
                <w:szCs w:val="22"/>
                <w:lang w:eastAsia="sv-SE"/>
              </w:rPr>
              <w:t>PUCCH-</w:t>
            </w:r>
            <w:proofErr w:type="spellStart"/>
            <w:r w:rsidRPr="00EE6E73">
              <w:rPr>
                <w:i/>
                <w:szCs w:val="22"/>
                <w:lang w:eastAsia="sv-SE"/>
              </w:rPr>
              <w:t>SpatialRelationInfo</w:t>
            </w:r>
            <w:proofErr w:type="spellEnd"/>
            <w:r w:rsidRPr="00EE6E73">
              <w:rPr>
                <w:i/>
                <w:szCs w:val="22"/>
                <w:lang w:eastAsia="sv-SE"/>
              </w:rPr>
              <w:t xml:space="preserve"> </w:t>
            </w:r>
            <w:r w:rsidRPr="00EE6E73">
              <w:rPr>
                <w:szCs w:val="22"/>
                <w:lang w:eastAsia="sv-SE"/>
              </w:rPr>
              <w:t>field descriptions</w:t>
            </w:r>
          </w:p>
        </w:tc>
      </w:tr>
      <w:tr w:rsidR="00EA060D" w:rsidRPr="00EE6E73" w14:paraId="52A5CDC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EA96842" w14:textId="77777777" w:rsidR="00EA060D" w:rsidRPr="00EE6E73" w:rsidRDefault="00EA060D" w:rsidP="00A7259F">
            <w:pPr>
              <w:pStyle w:val="TAL"/>
              <w:rPr>
                <w:szCs w:val="22"/>
                <w:lang w:eastAsia="sv-SE"/>
              </w:rPr>
            </w:pPr>
            <w:proofErr w:type="spellStart"/>
            <w:r w:rsidRPr="00EE6E73">
              <w:rPr>
                <w:b/>
                <w:i/>
                <w:szCs w:val="22"/>
                <w:lang w:eastAsia="sv-SE"/>
              </w:rPr>
              <w:t>pucch</w:t>
            </w:r>
            <w:proofErr w:type="spellEnd"/>
            <w:r w:rsidRPr="00EE6E73">
              <w:rPr>
                <w:b/>
                <w:i/>
                <w:szCs w:val="22"/>
                <w:lang w:eastAsia="sv-SE"/>
              </w:rPr>
              <w:t>-</w:t>
            </w:r>
            <w:proofErr w:type="spellStart"/>
            <w:r w:rsidRPr="00EE6E73">
              <w:rPr>
                <w:b/>
                <w:i/>
                <w:szCs w:val="22"/>
                <w:lang w:eastAsia="sv-SE"/>
              </w:rPr>
              <w:t>PathLossReferenceRS</w:t>
            </w:r>
            <w:proofErr w:type="spellEnd"/>
            <w:r w:rsidRPr="00EE6E73">
              <w:rPr>
                <w:b/>
                <w:i/>
                <w:szCs w:val="22"/>
                <w:lang w:eastAsia="sv-SE"/>
              </w:rPr>
              <w:t>-Id</w:t>
            </w:r>
          </w:p>
          <w:p w14:paraId="24119C4C" w14:textId="77777777" w:rsidR="00EA060D" w:rsidRPr="00EE6E73" w:rsidRDefault="00EA060D" w:rsidP="00A7259F">
            <w:pPr>
              <w:pStyle w:val="TAL"/>
              <w:rPr>
                <w:szCs w:val="22"/>
                <w:lang w:eastAsia="sv-SE"/>
              </w:rPr>
            </w:pPr>
            <w:r w:rsidRPr="00EE6E73">
              <w:rPr>
                <w:szCs w:val="22"/>
                <w:lang w:eastAsia="sv-SE"/>
              </w:rPr>
              <w:t xml:space="preserve">When </w:t>
            </w:r>
            <w:r w:rsidRPr="00EE6E73">
              <w:rPr>
                <w:i/>
                <w:lang w:eastAsia="sv-SE"/>
              </w:rPr>
              <w:t>pucch-PathLossReferenceRS-Id-v1610</w:t>
            </w:r>
            <w:r w:rsidRPr="00EE6E73">
              <w:rPr>
                <w:szCs w:val="22"/>
                <w:lang w:eastAsia="sv-SE"/>
              </w:rPr>
              <w:t xml:space="preserve"> is configured, the UE shall ignore </w:t>
            </w:r>
            <w:proofErr w:type="spellStart"/>
            <w:r w:rsidRPr="00EE6E73">
              <w:rPr>
                <w:i/>
                <w:lang w:eastAsia="sv-SE"/>
              </w:rPr>
              <w:t>pucch</w:t>
            </w:r>
            <w:proofErr w:type="spellEnd"/>
            <w:r w:rsidRPr="00EE6E73">
              <w:rPr>
                <w:i/>
                <w:lang w:eastAsia="sv-SE"/>
              </w:rPr>
              <w:t>-</w:t>
            </w:r>
            <w:proofErr w:type="spellStart"/>
            <w:r w:rsidRPr="00EE6E73">
              <w:rPr>
                <w:i/>
                <w:lang w:eastAsia="sv-SE"/>
              </w:rPr>
              <w:t>PathLossReferenceRS</w:t>
            </w:r>
            <w:proofErr w:type="spellEnd"/>
            <w:r w:rsidRPr="00EE6E73">
              <w:rPr>
                <w:i/>
                <w:lang w:eastAsia="sv-SE"/>
              </w:rPr>
              <w:t>-Id</w:t>
            </w:r>
            <w:r w:rsidRPr="00EE6E73">
              <w:rPr>
                <w:lang w:eastAsia="sv-SE"/>
              </w:rPr>
              <w:t xml:space="preserve"> (without suffix)</w:t>
            </w:r>
            <w:r w:rsidRPr="00EE6E73">
              <w:rPr>
                <w:szCs w:val="22"/>
                <w:lang w:eastAsia="sv-SE"/>
              </w:rPr>
              <w:t>.</w:t>
            </w:r>
          </w:p>
        </w:tc>
      </w:tr>
      <w:tr w:rsidR="00EA060D" w:rsidRPr="00EE6E73" w14:paraId="1E96080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DD5022C" w14:textId="77777777" w:rsidR="00EA060D" w:rsidRPr="00EE6E73" w:rsidRDefault="00EA060D" w:rsidP="00A7259F">
            <w:pPr>
              <w:pStyle w:val="TAL"/>
              <w:rPr>
                <w:szCs w:val="22"/>
                <w:lang w:eastAsia="sv-SE"/>
              </w:rPr>
            </w:pPr>
            <w:proofErr w:type="spellStart"/>
            <w:r w:rsidRPr="00EE6E73">
              <w:rPr>
                <w:b/>
                <w:i/>
                <w:szCs w:val="22"/>
                <w:lang w:eastAsia="sv-SE"/>
              </w:rPr>
              <w:t>pucch-SpatialRelationInfoId</w:t>
            </w:r>
            <w:proofErr w:type="spellEnd"/>
          </w:p>
          <w:p w14:paraId="2FC11D83" w14:textId="77777777" w:rsidR="00EA060D" w:rsidRPr="00EE6E73" w:rsidRDefault="00EA060D" w:rsidP="00A7259F">
            <w:pPr>
              <w:pStyle w:val="TAL"/>
              <w:rPr>
                <w:b/>
                <w:i/>
                <w:szCs w:val="22"/>
                <w:lang w:eastAsia="sv-SE"/>
              </w:rPr>
            </w:pPr>
            <w:r w:rsidRPr="00EE6E73">
              <w:rPr>
                <w:szCs w:val="22"/>
                <w:lang w:eastAsia="sv-SE"/>
              </w:rPr>
              <w:t xml:space="preserve">When </w:t>
            </w:r>
            <w:r w:rsidRPr="00EE6E73">
              <w:rPr>
                <w:i/>
                <w:lang w:eastAsia="sv-SE"/>
              </w:rPr>
              <w:t>pucch-SpatialRelationInfoId-v1610</w:t>
            </w:r>
            <w:r w:rsidRPr="00EE6E73">
              <w:rPr>
                <w:szCs w:val="22"/>
                <w:lang w:eastAsia="sv-SE"/>
              </w:rPr>
              <w:t xml:space="preserve"> is configured, the UE shall ignore </w:t>
            </w:r>
            <w:proofErr w:type="spellStart"/>
            <w:r w:rsidRPr="00EE6E73">
              <w:rPr>
                <w:i/>
                <w:lang w:eastAsia="sv-SE"/>
              </w:rPr>
              <w:t>pucch-SpatialRelationInfoId</w:t>
            </w:r>
            <w:proofErr w:type="spellEnd"/>
            <w:r w:rsidRPr="00EE6E73">
              <w:rPr>
                <w:lang w:eastAsia="sv-SE"/>
              </w:rPr>
              <w:t xml:space="preserve"> (without suffix)</w:t>
            </w:r>
            <w:r w:rsidRPr="00EE6E73">
              <w:rPr>
                <w:szCs w:val="22"/>
                <w:lang w:eastAsia="sv-SE"/>
              </w:rPr>
              <w:t xml:space="preserve">. If </w:t>
            </w:r>
            <w:r w:rsidRPr="00EE6E73">
              <w:rPr>
                <w:i/>
                <w:lang w:eastAsia="sv-SE"/>
              </w:rPr>
              <w:t xml:space="preserve">pucch-SpatialRelationInfoId-v1610 is </w:t>
            </w:r>
            <w:r w:rsidRPr="00EE6E73">
              <w:rPr>
                <w:szCs w:val="22"/>
                <w:lang w:eastAsia="sv-SE"/>
              </w:rPr>
              <w:t xml:space="preserve">absent, the UE shall use the </w:t>
            </w:r>
            <w:proofErr w:type="spellStart"/>
            <w:r w:rsidRPr="00EE6E73">
              <w:rPr>
                <w:i/>
                <w:szCs w:val="22"/>
                <w:lang w:eastAsia="sv-SE"/>
              </w:rPr>
              <w:t>pucch-SpatialRelationInfoId</w:t>
            </w:r>
            <w:proofErr w:type="spellEnd"/>
            <w:r w:rsidRPr="00EE6E73">
              <w:rPr>
                <w:szCs w:val="22"/>
                <w:lang w:eastAsia="sv-SE"/>
              </w:rPr>
              <w:t xml:space="preserve"> (without suffix).</w:t>
            </w:r>
          </w:p>
        </w:tc>
      </w:tr>
      <w:tr w:rsidR="00EA060D" w:rsidRPr="00EE6E73" w14:paraId="0F8A4B8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CBEBB6C" w14:textId="77777777" w:rsidR="00EA060D" w:rsidRPr="00EE6E73" w:rsidRDefault="00EA060D" w:rsidP="00A7259F">
            <w:pPr>
              <w:pStyle w:val="TAL"/>
              <w:rPr>
                <w:szCs w:val="22"/>
                <w:lang w:eastAsia="sv-SE"/>
              </w:rPr>
            </w:pPr>
            <w:proofErr w:type="spellStart"/>
            <w:r w:rsidRPr="00EE6E73">
              <w:rPr>
                <w:b/>
                <w:i/>
                <w:szCs w:val="22"/>
                <w:lang w:eastAsia="sv-SE"/>
              </w:rPr>
              <w:t>servingCellId</w:t>
            </w:r>
            <w:proofErr w:type="spellEnd"/>
          </w:p>
          <w:p w14:paraId="3C2917FE" w14:textId="77777777" w:rsidR="00EA060D" w:rsidRPr="00EE6E73" w:rsidRDefault="00EA060D" w:rsidP="00A7259F">
            <w:pPr>
              <w:pStyle w:val="TAL"/>
              <w:rPr>
                <w:szCs w:val="22"/>
                <w:lang w:eastAsia="sv-SE"/>
              </w:rPr>
            </w:pPr>
            <w:r w:rsidRPr="00EE6E73">
              <w:rPr>
                <w:szCs w:val="22"/>
                <w:lang w:eastAsia="sv-SE"/>
              </w:rPr>
              <w:t xml:space="preserve">If the field is absent, the UE applies the </w:t>
            </w:r>
            <w:proofErr w:type="spellStart"/>
            <w:r w:rsidRPr="00EE6E73">
              <w:rPr>
                <w:i/>
                <w:szCs w:val="22"/>
                <w:lang w:eastAsia="sv-SE"/>
              </w:rPr>
              <w:t>ServCellId</w:t>
            </w:r>
            <w:proofErr w:type="spellEnd"/>
            <w:r w:rsidRPr="00EE6E73">
              <w:rPr>
                <w:szCs w:val="22"/>
                <w:lang w:eastAsia="sv-SE"/>
              </w:rPr>
              <w:t xml:space="preserve"> of the serving cell in which this </w:t>
            </w:r>
            <w:r w:rsidRPr="00EE6E73">
              <w:rPr>
                <w:i/>
                <w:szCs w:val="22"/>
                <w:lang w:eastAsia="sv-SE"/>
              </w:rPr>
              <w:t>PUCCH-</w:t>
            </w:r>
            <w:proofErr w:type="spellStart"/>
            <w:r w:rsidRPr="00EE6E73">
              <w:rPr>
                <w:i/>
                <w:szCs w:val="22"/>
                <w:lang w:eastAsia="sv-SE"/>
              </w:rPr>
              <w:t>SpatialRelationInfo</w:t>
            </w:r>
            <w:proofErr w:type="spellEnd"/>
            <w:r w:rsidRPr="00EE6E73">
              <w:rPr>
                <w:szCs w:val="22"/>
                <w:lang w:eastAsia="sv-SE"/>
              </w:rPr>
              <w:t xml:space="preserve"> is configured</w:t>
            </w:r>
          </w:p>
        </w:tc>
      </w:tr>
    </w:tbl>
    <w:p w14:paraId="47817016" w14:textId="77777777" w:rsidR="00EA060D" w:rsidRPr="00EE6E73" w:rsidRDefault="00EA060D" w:rsidP="00EA060D"/>
    <w:p w14:paraId="4BB5CC3D" w14:textId="77777777" w:rsidR="00EA060D" w:rsidRPr="00EE6E73" w:rsidRDefault="00EA060D" w:rsidP="00EA060D">
      <w:pPr>
        <w:pStyle w:val="40"/>
      </w:pPr>
      <w:bookmarkStart w:id="159" w:name="_Toc60777320"/>
      <w:bookmarkStart w:id="160" w:name="_Toc193446322"/>
      <w:bookmarkStart w:id="161" w:name="_Toc193452127"/>
      <w:bookmarkStart w:id="162" w:name="_Toc193463399"/>
      <w:bookmarkStart w:id="163" w:name="_Toc201295686"/>
      <w:bookmarkStart w:id="164" w:name="MCCQCTEMPBM_00000406"/>
      <w:r w:rsidRPr="00EE6E73">
        <w:t>–</w:t>
      </w:r>
      <w:r w:rsidRPr="00EE6E73">
        <w:tab/>
      </w:r>
      <w:r w:rsidRPr="00EE6E73">
        <w:rPr>
          <w:i/>
        </w:rPr>
        <w:t>PUCCH-</w:t>
      </w:r>
      <w:proofErr w:type="spellStart"/>
      <w:r w:rsidRPr="00EE6E73">
        <w:rPr>
          <w:i/>
        </w:rPr>
        <w:t>SpatialRelationInfo</w:t>
      </w:r>
      <w:proofErr w:type="spellEnd"/>
      <w:r w:rsidRPr="00EE6E73">
        <w:rPr>
          <w:i/>
        </w:rPr>
        <w:t>-Id</w:t>
      </w:r>
      <w:bookmarkEnd w:id="159"/>
      <w:bookmarkEnd w:id="160"/>
      <w:bookmarkEnd w:id="161"/>
      <w:bookmarkEnd w:id="162"/>
      <w:bookmarkEnd w:id="163"/>
    </w:p>
    <w:bookmarkEnd w:id="164"/>
    <w:p w14:paraId="18692E9B" w14:textId="77777777" w:rsidR="00EA060D" w:rsidRPr="00EE6E73" w:rsidRDefault="00EA060D" w:rsidP="00EA060D">
      <w:r w:rsidRPr="00EE6E73">
        <w:t xml:space="preserve">The IE </w:t>
      </w:r>
      <w:r w:rsidRPr="00EE6E73">
        <w:rPr>
          <w:i/>
        </w:rPr>
        <w:t>PUCCH-</w:t>
      </w:r>
      <w:proofErr w:type="spellStart"/>
      <w:r w:rsidRPr="00EE6E73">
        <w:rPr>
          <w:i/>
        </w:rPr>
        <w:t>SpatialRelationInfo</w:t>
      </w:r>
      <w:proofErr w:type="spellEnd"/>
      <w:r w:rsidRPr="00EE6E73">
        <w:rPr>
          <w:i/>
        </w:rPr>
        <w:t>-Id</w:t>
      </w:r>
      <w:r w:rsidRPr="00EE6E73">
        <w:t xml:space="preserve"> is used to identify a </w:t>
      </w:r>
      <w:r w:rsidRPr="00EE6E73">
        <w:rPr>
          <w:i/>
          <w:iCs/>
        </w:rPr>
        <w:t>PUCCH-</w:t>
      </w:r>
      <w:proofErr w:type="spellStart"/>
      <w:r w:rsidRPr="00EE6E73">
        <w:rPr>
          <w:i/>
          <w:iCs/>
        </w:rPr>
        <w:t>SpatialRelationInfo</w:t>
      </w:r>
      <w:proofErr w:type="spellEnd"/>
    </w:p>
    <w:p w14:paraId="162DC01C" w14:textId="77777777" w:rsidR="00EA060D" w:rsidRPr="00EE6E73" w:rsidRDefault="00EA060D" w:rsidP="00EA060D">
      <w:pPr>
        <w:pStyle w:val="TH"/>
      </w:pPr>
      <w:r w:rsidRPr="00EE6E73">
        <w:rPr>
          <w:i/>
        </w:rPr>
        <w:t>PUCCH-</w:t>
      </w:r>
      <w:proofErr w:type="spellStart"/>
      <w:r w:rsidRPr="00EE6E73">
        <w:rPr>
          <w:i/>
        </w:rPr>
        <w:t>SpatialRelationInfo</w:t>
      </w:r>
      <w:proofErr w:type="spellEnd"/>
      <w:r w:rsidRPr="00EE6E73">
        <w:rPr>
          <w:i/>
        </w:rPr>
        <w:t>-Id</w:t>
      </w:r>
      <w:r w:rsidRPr="00EE6E73">
        <w:t xml:space="preserve"> information element</w:t>
      </w:r>
    </w:p>
    <w:p w14:paraId="742FB6CE" w14:textId="77777777" w:rsidR="00EA060D" w:rsidRPr="00EE6E73" w:rsidRDefault="00EA060D" w:rsidP="00EA060D">
      <w:pPr>
        <w:pStyle w:val="PL"/>
        <w:rPr>
          <w:color w:val="808080"/>
        </w:rPr>
      </w:pPr>
      <w:r w:rsidRPr="00EE6E73">
        <w:rPr>
          <w:color w:val="808080"/>
        </w:rPr>
        <w:t>-- ASN1START</w:t>
      </w:r>
    </w:p>
    <w:p w14:paraId="6584E55C" w14:textId="77777777" w:rsidR="00EA060D" w:rsidRPr="00EE6E73" w:rsidRDefault="00EA060D" w:rsidP="00EA060D">
      <w:pPr>
        <w:pStyle w:val="PL"/>
        <w:rPr>
          <w:color w:val="808080"/>
        </w:rPr>
      </w:pPr>
      <w:r w:rsidRPr="00EE6E73">
        <w:rPr>
          <w:color w:val="808080"/>
        </w:rPr>
        <w:t>-- TAG-PUCCH-SPATIALRELATIONINFO-START</w:t>
      </w:r>
    </w:p>
    <w:p w14:paraId="365FE33F" w14:textId="77777777" w:rsidR="00EA060D" w:rsidRPr="00EE6E73" w:rsidRDefault="00EA060D" w:rsidP="00EA060D">
      <w:pPr>
        <w:pStyle w:val="PL"/>
      </w:pPr>
    </w:p>
    <w:p w14:paraId="179DC626" w14:textId="77777777" w:rsidR="00EA060D" w:rsidRPr="00EE6E73" w:rsidRDefault="00EA060D" w:rsidP="00EA060D">
      <w:pPr>
        <w:pStyle w:val="PL"/>
      </w:pPr>
      <w:r w:rsidRPr="00EE6E73">
        <w:t>PUCCH-</w:t>
      </w:r>
      <w:proofErr w:type="spellStart"/>
      <w:r w:rsidRPr="00EE6E73">
        <w:t>SpatialRelationInfoId</w:t>
      </w:r>
      <w:proofErr w:type="spellEnd"/>
      <w:r w:rsidRPr="00EE6E73">
        <w:t xml:space="preserve"> ::=         </w:t>
      </w:r>
      <w:r w:rsidRPr="00EE6E73">
        <w:rPr>
          <w:color w:val="993366"/>
        </w:rPr>
        <w:t>INTEGER</w:t>
      </w:r>
      <w:r w:rsidRPr="00EE6E73">
        <w:t xml:space="preserve"> (1..maxNrofSpatialRelationInfos)</w:t>
      </w:r>
    </w:p>
    <w:p w14:paraId="1AC7669D" w14:textId="77777777" w:rsidR="00EA060D" w:rsidRPr="00EE6E73" w:rsidRDefault="00EA060D" w:rsidP="00EA060D">
      <w:pPr>
        <w:pStyle w:val="PL"/>
      </w:pPr>
    </w:p>
    <w:p w14:paraId="6EB86176" w14:textId="77777777" w:rsidR="00EA060D" w:rsidRPr="00EE6E73" w:rsidRDefault="00EA060D" w:rsidP="00EA060D">
      <w:pPr>
        <w:pStyle w:val="PL"/>
      </w:pPr>
      <w:r w:rsidRPr="00EE6E73">
        <w:t xml:space="preserve">PUCCH-SpatialRelationInfoId-r16 ::=     </w:t>
      </w:r>
      <w:r w:rsidRPr="00EE6E73">
        <w:rPr>
          <w:color w:val="993366"/>
        </w:rPr>
        <w:t>INTEGER</w:t>
      </w:r>
      <w:r w:rsidRPr="00EE6E73">
        <w:t xml:space="preserve"> (1..maxNrofSpatialRelationInfos-r16)</w:t>
      </w:r>
    </w:p>
    <w:p w14:paraId="327FD033" w14:textId="77777777" w:rsidR="00EA060D" w:rsidRPr="00EE6E73" w:rsidRDefault="00EA060D" w:rsidP="00EA060D">
      <w:pPr>
        <w:pStyle w:val="PL"/>
      </w:pPr>
    </w:p>
    <w:p w14:paraId="6C62F065" w14:textId="77777777" w:rsidR="00EA060D" w:rsidRPr="00EE6E73" w:rsidRDefault="00EA060D" w:rsidP="00EA060D">
      <w:pPr>
        <w:pStyle w:val="PL"/>
      </w:pPr>
      <w:r w:rsidRPr="00EE6E73">
        <w:t xml:space="preserve">PUCCH-SpatialRelationInfoId-v1610::=    </w:t>
      </w:r>
      <w:r w:rsidRPr="00EE6E73">
        <w:rPr>
          <w:color w:val="993366"/>
        </w:rPr>
        <w:t>INTEGER</w:t>
      </w:r>
      <w:r w:rsidRPr="00EE6E73">
        <w:t xml:space="preserve"> (maxNrofSpatialRelationInfos-plus-1..maxNrofSpatialRelationInfos-r16)</w:t>
      </w:r>
    </w:p>
    <w:p w14:paraId="2AAD318D" w14:textId="77777777" w:rsidR="00EA060D" w:rsidRPr="00EE6E73" w:rsidRDefault="00EA060D" w:rsidP="00EA060D">
      <w:pPr>
        <w:pStyle w:val="PL"/>
      </w:pPr>
    </w:p>
    <w:p w14:paraId="5152C690" w14:textId="77777777" w:rsidR="00EA060D" w:rsidRPr="00EE6E73" w:rsidRDefault="00EA060D" w:rsidP="00EA060D">
      <w:pPr>
        <w:pStyle w:val="PL"/>
        <w:rPr>
          <w:color w:val="808080"/>
        </w:rPr>
      </w:pPr>
      <w:r w:rsidRPr="00EE6E73">
        <w:rPr>
          <w:color w:val="808080"/>
        </w:rPr>
        <w:t>-- TAG-PUCCH-SPATIALRELATIONINFO-STOP</w:t>
      </w:r>
    </w:p>
    <w:p w14:paraId="6F986211" w14:textId="77777777" w:rsidR="00EA060D" w:rsidRPr="00EE6E73" w:rsidRDefault="00EA060D" w:rsidP="00EA060D">
      <w:pPr>
        <w:pStyle w:val="PL"/>
        <w:rPr>
          <w:color w:val="808080"/>
        </w:rPr>
      </w:pPr>
      <w:r w:rsidRPr="00EE6E73">
        <w:rPr>
          <w:color w:val="808080"/>
        </w:rPr>
        <w:t>-- ASN1STOP</w:t>
      </w:r>
    </w:p>
    <w:p w14:paraId="43F72BA0" w14:textId="77777777" w:rsidR="00EA060D" w:rsidRPr="00EE6E73" w:rsidRDefault="00EA060D" w:rsidP="00EA060D"/>
    <w:p w14:paraId="7C515FEE" w14:textId="77777777" w:rsidR="00EA060D" w:rsidRPr="00EE6E73" w:rsidRDefault="00EA060D" w:rsidP="00EA060D">
      <w:pPr>
        <w:pStyle w:val="40"/>
      </w:pPr>
      <w:bookmarkStart w:id="165" w:name="_Toc60777321"/>
      <w:bookmarkStart w:id="166" w:name="_Toc193446323"/>
      <w:bookmarkStart w:id="167" w:name="_Toc193452128"/>
      <w:bookmarkStart w:id="168" w:name="_Toc193463400"/>
      <w:bookmarkStart w:id="169" w:name="_Toc201295687"/>
      <w:bookmarkStart w:id="170" w:name="MCCQCTEMPBM_00000407"/>
      <w:r w:rsidRPr="00EE6E73">
        <w:t>–</w:t>
      </w:r>
      <w:r w:rsidRPr="00EE6E73">
        <w:tab/>
      </w:r>
      <w:r w:rsidRPr="00EE6E73">
        <w:rPr>
          <w:i/>
        </w:rPr>
        <w:t>PUCCH-TPC-</w:t>
      </w:r>
      <w:proofErr w:type="spellStart"/>
      <w:r w:rsidRPr="00EE6E73">
        <w:rPr>
          <w:i/>
        </w:rPr>
        <w:t>CommandConfig</w:t>
      </w:r>
      <w:bookmarkEnd w:id="165"/>
      <w:bookmarkEnd w:id="166"/>
      <w:bookmarkEnd w:id="167"/>
      <w:bookmarkEnd w:id="168"/>
      <w:bookmarkEnd w:id="169"/>
      <w:proofErr w:type="spellEnd"/>
    </w:p>
    <w:bookmarkEnd w:id="170"/>
    <w:p w14:paraId="58DA2040" w14:textId="77777777" w:rsidR="00EA060D" w:rsidRPr="00EE6E73" w:rsidRDefault="00EA060D" w:rsidP="00EA060D">
      <w:r w:rsidRPr="00EE6E73">
        <w:t xml:space="preserve">The IE </w:t>
      </w:r>
      <w:r w:rsidRPr="00EE6E73">
        <w:rPr>
          <w:i/>
        </w:rPr>
        <w:t>PUCCH-TPC-</w:t>
      </w:r>
      <w:proofErr w:type="spellStart"/>
      <w:r w:rsidRPr="00EE6E73">
        <w:rPr>
          <w:i/>
        </w:rPr>
        <w:t>CommandConfig</w:t>
      </w:r>
      <w:proofErr w:type="spellEnd"/>
      <w:r w:rsidRPr="00EE6E73">
        <w:t xml:space="preserve"> is used to configure the UE for extracting TPC commands for PUCCH from a group-TPC messages on DCI.</w:t>
      </w:r>
    </w:p>
    <w:p w14:paraId="43141B94" w14:textId="77777777" w:rsidR="00EA060D" w:rsidRPr="00EE6E73" w:rsidRDefault="00EA060D" w:rsidP="00EA060D">
      <w:pPr>
        <w:pStyle w:val="TH"/>
      </w:pPr>
      <w:r w:rsidRPr="00EE6E73">
        <w:rPr>
          <w:i/>
        </w:rPr>
        <w:lastRenderedPageBreak/>
        <w:t>PUCCH-TPC-</w:t>
      </w:r>
      <w:proofErr w:type="spellStart"/>
      <w:r w:rsidRPr="00EE6E73">
        <w:rPr>
          <w:i/>
        </w:rPr>
        <w:t>CommandConfig</w:t>
      </w:r>
      <w:proofErr w:type="spellEnd"/>
      <w:r w:rsidRPr="00EE6E73">
        <w:t xml:space="preserve"> information element</w:t>
      </w:r>
    </w:p>
    <w:p w14:paraId="7572DEEB" w14:textId="77777777" w:rsidR="00EA060D" w:rsidRPr="00EE6E73" w:rsidRDefault="00EA060D" w:rsidP="00EA060D">
      <w:pPr>
        <w:pStyle w:val="PL"/>
        <w:rPr>
          <w:color w:val="808080"/>
        </w:rPr>
      </w:pPr>
      <w:r w:rsidRPr="00EE6E73">
        <w:rPr>
          <w:color w:val="808080"/>
        </w:rPr>
        <w:t>-- ASN1START</w:t>
      </w:r>
    </w:p>
    <w:p w14:paraId="52DEDBA0" w14:textId="77777777" w:rsidR="00EA060D" w:rsidRPr="00EE6E73" w:rsidRDefault="00EA060D" w:rsidP="00EA060D">
      <w:pPr>
        <w:pStyle w:val="PL"/>
        <w:rPr>
          <w:color w:val="808080"/>
        </w:rPr>
      </w:pPr>
      <w:r w:rsidRPr="00EE6E73">
        <w:rPr>
          <w:color w:val="808080"/>
        </w:rPr>
        <w:t>-- TAG-PUCCH-TPC-COMMANDCONFIG-START</w:t>
      </w:r>
    </w:p>
    <w:p w14:paraId="4A9C6583" w14:textId="77777777" w:rsidR="00EA060D" w:rsidRPr="00EE6E73" w:rsidRDefault="00EA060D" w:rsidP="00EA060D">
      <w:pPr>
        <w:pStyle w:val="PL"/>
      </w:pPr>
    </w:p>
    <w:p w14:paraId="6CEF2B01" w14:textId="77777777" w:rsidR="00EA060D" w:rsidRPr="00EE6E73" w:rsidRDefault="00EA060D" w:rsidP="00EA060D">
      <w:pPr>
        <w:pStyle w:val="PL"/>
      </w:pPr>
      <w:r w:rsidRPr="00EE6E73">
        <w:t>PUCCH-TPC-</w:t>
      </w:r>
      <w:proofErr w:type="spellStart"/>
      <w:r w:rsidRPr="00EE6E73">
        <w:t>CommandConfig</w:t>
      </w:r>
      <w:proofErr w:type="spellEnd"/>
      <w:r w:rsidRPr="00EE6E73">
        <w:t xml:space="preserve"> ::=             </w:t>
      </w:r>
      <w:r w:rsidRPr="00EE6E73">
        <w:rPr>
          <w:color w:val="993366"/>
        </w:rPr>
        <w:t>SEQUENCE</w:t>
      </w:r>
      <w:r w:rsidRPr="00EE6E73">
        <w:t xml:space="preserve"> {</w:t>
      </w:r>
    </w:p>
    <w:p w14:paraId="2E51AC17" w14:textId="77777777" w:rsidR="00EA060D" w:rsidRPr="00EE6E73" w:rsidRDefault="00EA060D" w:rsidP="00EA060D">
      <w:pPr>
        <w:pStyle w:val="PL"/>
        <w:rPr>
          <w:color w:val="808080"/>
        </w:rPr>
      </w:pPr>
      <w:r w:rsidRPr="00EE6E73">
        <w:t xml:space="preserve">    </w:t>
      </w:r>
      <w:proofErr w:type="spellStart"/>
      <w:r w:rsidRPr="00EE6E73">
        <w:t>tpc-IndexPCell</w:t>
      </w:r>
      <w:proofErr w:type="spellEnd"/>
      <w:r w:rsidRPr="00EE6E73">
        <w:t xml:space="preserve">                          </w:t>
      </w:r>
      <w:r w:rsidRPr="00EE6E73">
        <w:rPr>
          <w:color w:val="993366"/>
        </w:rPr>
        <w:t>INTEGER</w:t>
      </w:r>
      <w:r w:rsidRPr="00EE6E73">
        <w:t xml:space="preserve"> (1..15)                         </w:t>
      </w:r>
      <w:r w:rsidRPr="00EE6E73">
        <w:rPr>
          <w:color w:val="993366"/>
        </w:rPr>
        <w:t>OPTIONAL</w:t>
      </w:r>
      <w:r w:rsidRPr="00EE6E73">
        <w:t xml:space="preserve">,   </w:t>
      </w:r>
      <w:r w:rsidRPr="00EE6E73">
        <w:rPr>
          <w:color w:val="808080"/>
        </w:rPr>
        <w:t>-- Cond PDCCH-</w:t>
      </w:r>
      <w:proofErr w:type="spellStart"/>
      <w:r w:rsidRPr="00EE6E73">
        <w:rPr>
          <w:color w:val="808080"/>
        </w:rPr>
        <w:t>OfSpcell</w:t>
      </w:r>
      <w:proofErr w:type="spellEnd"/>
    </w:p>
    <w:p w14:paraId="0E43C966" w14:textId="77777777" w:rsidR="00EA060D" w:rsidRPr="00EE6E73" w:rsidRDefault="00EA060D" w:rsidP="00EA060D">
      <w:pPr>
        <w:pStyle w:val="PL"/>
        <w:rPr>
          <w:color w:val="808080"/>
        </w:rPr>
      </w:pPr>
      <w:r w:rsidRPr="00EE6E73">
        <w:t xml:space="preserve">    </w:t>
      </w:r>
      <w:proofErr w:type="spellStart"/>
      <w:r w:rsidRPr="00EE6E73">
        <w:t>tpc-IndexPUCCH-SCell</w:t>
      </w:r>
      <w:proofErr w:type="spellEnd"/>
      <w:r w:rsidRPr="00EE6E73">
        <w:t xml:space="preserve">                    </w:t>
      </w:r>
      <w:r w:rsidRPr="00EE6E73">
        <w:rPr>
          <w:color w:val="993366"/>
        </w:rPr>
        <w:t>INTEGER</w:t>
      </w:r>
      <w:r w:rsidRPr="00EE6E73">
        <w:t xml:space="preserve"> (1..15)                         </w:t>
      </w:r>
      <w:r w:rsidRPr="00EE6E73">
        <w:rPr>
          <w:color w:val="993366"/>
        </w:rPr>
        <w:t>OPTIONAL</w:t>
      </w:r>
      <w:r w:rsidRPr="00EE6E73">
        <w:t xml:space="preserve">,   </w:t>
      </w:r>
      <w:r w:rsidRPr="00EE6E73">
        <w:rPr>
          <w:color w:val="808080"/>
        </w:rPr>
        <w:t>-- Cond PDCCH-</w:t>
      </w:r>
      <w:proofErr w:type="spellStart"/>
      <w:r w:rsidRPr="00EE6E73">
        <w:rPr>
          <w:color w:val="808080"/>
        </w:rPr>
        <w:t>ofSpCellOrPUCCH</w:t>
      </w:r>
      <w:proofErr w:type="spellEnd"/>
      <w:r w:rsidRPr="00EE6E73">
        <w:rPr>
          <w:color w:val="808080"/>
        </w:rPr>
        <w:t>-</w:t>
      </w:r>
      <w:proofErr w:type="spellStart"/>
      <w:r w:rsidRPr="00EE6E73">
        <w:rPr>
          <w:color w:val="808080"/>
        </w:rPr>
        <w:t>SCell</w:t>
      </w:r>
      <w:proofErr w:type="spellEnd"/>
    </w:p>
    <w:p w14:paraId="5991F5C4" w14:textId="77777777" w:rsidR="00EA060D" w:rsidRPr="00EE6E73" w:rsidRDefault="00EA060D" w:rsidP="00EA060D">
      <w:pPr>
        <w:pStyle w:val="PL"/>
      </w:pPr>
      <w:r w:rsidRPr="00EE6E73">
        <w:t xml:space="preserve">    ...,</w:t>
      </w:r>
    </w:p>
    <w:p w14:paraId="4F8E4462" w14:textId="77777777" w:rsidR="00EA060D" w:rsidRPr="00EE6E73" w:rsidRDefault="00EA060D" w:rsidP="00EA060D">
      <w:pPr>
        <w:pStyle w:val="PL"/>
      </w:pPr>
      <w:r w:rsidRPr="00EE6E73">
        <w:t xml:space="preserve">    [[</w:t>
      </w:r>
    </w:p>
    <w:p w14:paraId="1FE237D3" w14:textId="77777777" w:rsidR="00EA060D" w:rsidRPr="00EE6E73" w:rsidRDefault="00EA060D" w:rsidP="00EA060D">
      <w:pPr>
        <w:pStyle w:val="PL"/>
        <w:rPr>
          <w:color w:val="808080"/>
        </w:rPr>
      </w:pPr>
      <w:r w:rsidRPr="00EE6E73">
        <w:t xml:space="preserve">    tpc-IndexPUCCH-sSCell-r17                             </w:t>
      </w:r>
      <w:r w:rsidRPr="00EE6E73">
        <w:rPr>
          <w:color w:val="993366"/>
        </w:rPr>
        <w:t>INTEGER</w:t>
      </w:r>
      <w:r w:rsidRPr="00EE6E73">
        <w:t xml:space="preserve"> (1..15)                         </w:t>
      </w:r>
      <w:r w:rsidRPr="00EE6E73">
        <w:rPr>
          <w:color w:val="993366"/>
        </w:rPr>
        <w:t>OPTIONAL</w:t>
      </w:r>
      <w:r w:rsidRPr="00EE6E73">
        <w:t xml:space="preserve">,  </w:t>
      </w:r>
      <w:r w:rsidRPr="00EE6E73">
        <w:rPr>
          <w:color w:val="808080"/>
        </w:rPr>
        <w:t>-- Need R</w:t>
      </w:r>
    </w:p>
    <w:p w14:paraId="4484536C" w14:textId="77777777" w:rsidR="00EA060D" w:rsidRPr="00EE6E73" w:rsidRDefault="00EA060D" w:rsidP="00EA060D">
      <w:pPr>
        <w:pStyle w:val="PL"/>
        <w:rPr>
          <w:color w:val="808080"/>
        </w:rPr>
      </w:pPr>
      <w:r w:rsidRPr="00EE6E73">
        <w:t xml:space="preserve">    tpc-IndexPUCCH-sScellSecondaryPUCCHgroup-r17          </w:t>
      </w:r>
      <w:r w:rsidRPr="00EE6E73">
        <w:rPr>
          <w:color w:val="993366"/>
        </w:rPr>
        <w:t>INTEGER</w:t>
      </w:r>
      <w:r w:rsidRPr="00EE6E73">
        <w:t xml:space="preserve"> (1..15)                         </w:t>
      </w:r>
      <w:r w:rsidRPr="00EE6E73">
        <w:rPr>
          <w:color w:val="993366"/>
        </w:rPr>
        <w:t>OPTIONAL</w:t>
      </w:r>
      <w:r w:rsidRPr="00EE6E73">
        <w:t xml:space="preserve">   </w:t>
      </w:r>
      <w:r w:rsidRPr="00EE6E73">
        <w:rPr>
          <w:color w:val="808080"/>
        </w:rPr>
        <w:t xml:space="preserve">-- Cond </w:t>
      </w:r>
      <w:proofErr w:type="spellStart"/>
      <w:r w:rsidRPr="00EE6E73">
        <w:rPr>
          <w:color w:val="808080"/>
        </w:rPr>
        <w:t>twoPUCCHgroup</w:t>
      </w:r>
      <w:proofErr w:type="spellEnd"/>
    </w:p>
    <w:p w14:paraId="238131CC" w14:textId="77777777" w:rsidR="00EA060D" w:rsidRPr="00EE6E73" w:rsidRDefault="00EA060D" w:rsidP="00EA060D">
      <w:pPr>
        <w:pStyle w:val="PL"/>
      </w:pPr>
      <w:r w:rsidRPr="00EE6E73">
        <w:t xml:space="preserve">    ]]</w:t>
      </w:r>
    </w:p>
    <w:p w14:paraId="2E60379A" w14:textId="77777777" w:rsidR="00EA060D" w:rsidRPr="00EE6E73" w:rsidRDefault="00EA060D" w:rsidP="00EA060D">
      <w:pPr>
        <w:pStyle w:val="PL"/>
      </w:pPr>
      <w:r w:rsidRPr="00EE6E73">
        <w:t>}</w:t>
      </w:r>
    </w:p>
    <w:p w14:paraId="3C41D647" w14:textId="77777777" w:rsidR="00EA060D" w:rsidRPr="00EE6E73" w:rsidRDefault="00EA060D" w:rsidP="00EA060D">
      <w:pPr>
        <w:pStyle w:val="PL"/>
      </w:pPr>
    </w:p>
    <w:p w14:paraId="44C638A3" w14:textId="77777777" w:rsidR="00EA060D" w:rsidRPr="00EE6E73" w:rsidRDefault="00EA060D" w:rsidP="00EA060D">
      <w:pPr>
        <w:pStyle w:val="PL"/>
        <w:rPr>
          <w:color w:val="808080"/>
        </w:rPr>
      </w:pPr>
      <w:r w:rsidRPr="00EE6E73">
        <w:rPr>
          <w:color w:val="808080"/>
        </w:rPr>
        <w:t>-- TAG-PUCCH-TPC-COMMANDCONFIG-STOP</w:t>
      </w:r>
    </w:p>
    <w:p w14:paraId="03778CB3" w14:textId="77777777" w:rsidR="00EA060D" w:rsidRPr="00EE6E73" w:rsidRDefault="00EA060D" w:rsidP="00EA060D">
      <w:pPr>
        <w:pStyle w:val="PL"/>
        <w:rPr>
          <w:color w:val="808080"/>
        </w:rPr>
      </w:pPr>
      <w:r w:rsidRPr="00EE6E73">
        <w:rPr>
          <w:color w:val="808080"/>
        </w:rPr>
        <w:t>-- ASN1STOP</w:t>
      </w:r>
    </w:p>
    <w:p w14:paraId="1C5D6D7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447853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73C6DA7" w14:textId="77777777" w:rsidR="00EA060D" w:rsidRPr="00EE6E73" w:rsidRDefault="00EA060D" w:rsidP="00A7259F">
            <w:pPr>
              <w:pStyle w:val="TAH"/>
              <w:rPr>
                <w:szCs w:val="22"/>
                <w:lang w:eastAsia="sv-SE"/>
              </w:rPr>
            </w:pPr>
            <w:r w:rsidRPr="00EE6E73">
              <w:rPr>
                <w:i/>
                <w:szCs w:val="22"/>
                <w:lang w:eastAsia="sv-SE"/>
              </w:rPr>
              <w:t>PUCCH-TPC-</w:t>
            </w:r>
            <w:proofErr w:type="spellStart"/>
            <w:r w:rsidRPr="00EE6E73">
              <w:rPr>
                <w:i/>
                <w:szCs w:val="22"/>
                <w:lang w:eastAsia="sv-SE"/>
              </w:rPr>
              <w:t>CommandConfig</w:t>
            </w:r>
            <w:proofErr w:type="spellEnd"/>
            <w:r w:rsidRPr="00EE6E73">
              <w:rPr>
                <w:i/>
                <w:szCs w:val="22"/>
                <w:lang w:eastAsia="sv-SE"/>
              </w:rPr>
              <w:t xml:space="preserve"> </w:t>
            </w:r>
            <w:r w:rsidRPr="00EE6E73">
              <w:rPr>
                <w:szCs w:val="22"/>
                <w:lang w:eastAsia="sv-SE"/>
              </w:rPr>
              <w:t>field descriptions</w:t>
            </w:r>
          </w:p>
        </w:tc>
      </w:tr>
      <w:tr w:rsidR="00EA060D" w:rsidRPr="00EE6E73" w14:paraId="332CCA9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6CDADB8" w14:textId="77777777" w:rsidR="00EA060D" w:rsidRPr="00EE6E73" w:rsidRDefault="00EA060D" w:rsidP="00A7259F">
            <w:pPr>
              <w:pStyle w:val="TAL"/>
              <w:rPr>
                <w:szCs w:val="22"/>
                <w:lang w:eastAsia="sv-SE"/>
              </w:rPr>
            </w:pPr>
            <w:proofErr w:type="spellStart"/>
            <w:r w:rsidRPr="00EE6E73">
              <w:rPr>
                <w:b/>
                <w:i/>
                <w:szCs w:val="22"/>
                <w:lang w:eastAsia="sv-SE"/>
              </w:rPr>
              <w:t>tpc-IndexPCell</w:t>
            </w:r>
            <w:proofErr w:type="spellEnd"/>
          </w:p>
          <w:p w14:paraId="4B8E7509" w14:textId="77777777" w:rsidR="00EA060D" w:rsidRPr="00EE6E73" w:rsidRDefault="00EA060D" w:rsidP="00A7259F">
            <w:pPr>
              <w:pStyle w:val="TAL"/>
              <w:rPr>
                <w:szCs w:val="22"/>
                <w:lang w:eastAsia="sv-SE"/>
              </w:rPr>
            </w:pPr>
            <w:r w:rsidRPr="00EE6E73">
              <w:rPr>
                <w:szCs w:val="22"/>
                <w:lang w:eastAsia="sv-SE"/>
              </w:rPr>
              <w:t xml:space="preserve">An index determining the position of the first bit of TPC command (applicable to the </w:t>
            </w:r>
            <w:proofErr w:type="spellStart"/>
            <w:r w:rsidRPr="00EE6E73">
              <w:rPr>
                <w:szCs w:val="22"/>
                <w:lang w:eastAsia="sv-SE"/>
              </w:rPr>
              <w:t>SpCell</w:t>
            </w:r>
            <w:proofErr w:type="spellEnd"/>
            <w:r w:rsidRPr="00EE6E73">
              <w:rPr>
                <w:szCs w:val="22"/>
                <w:lang w:eastAsia="sv-SE"/>
              </w:rPr>
              <w:t>) inside the DCI format 2-2 payload.</w:t>
            </w:r>
          </w:p>
        </w:tc>
      </w:tr>
      <w:tr w:rsidR="00EA060D" w:rsidRPr="00EE6E73" w14:paraId="63449CF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864C10B" w14:textId="77777777" w:rsidR="00EA060D" w:rsidRPr="00EE6E73" w:rsidRDefault="00EA060D" w:rsidP="00A7259F">
            <w:pPr>
              <w:pStyle w:val="TAL"/>
              <w:rPr>
                <w:szCs w:val="22"/>
                <w:lang w:eastAsia="sv-SE"/>
              </w:rPr>
            </w:pPr>
            <w:proofErr w:type="spellStart"/>
            <w:r w:rsidRPr="00EE6E73">
              <w:rPr>
                <w:b/>
                <w:i/>
                <w:szCs w:val="22"/>
                <w:lang w:eastAsia="sv-SE"/>
              </w:rPr>
              <w:t>tpc-IndexPUCCH-SCell</w:t>
            </w:r>
            <w:proofErr w:type="spellEnd"/>
          </w:p>
          <w:p w14:paraId="2C4EBA0F" w14:textId="77777777" w:rsidR="00EA060D" w:rsidRPr="00EE6E73" w:rsidRDefault="00EA060D" w:rsidP="00A7259F">
            <w:pPr>
              <w:pStyle w:val="TAL"/>
              <w:rPr>
                <w:szCs w:val="22"/>
                <w:lang w:eastAsia="sv-SE"/>
              </w:rPr>
            </w:pPr>
            <w:r w:rsidRPr="00EE6E73">
              <w:rPr>
                <w:szCs w:val="22"/>
                <w:lang w:eastAsia="sv-SE"/>
              </w:rPr>
              <w:t xml:space="preserve">An index determining the position of the first bit of TPC command (applicable to the PUCCH </w:t>
            </w:r>
            <w:proofErr w:type="spellStart"/>
            <w:r w:rsidRPr="00EE6E73">
              <w:rPr>
                <w:szCs w:val="22"/>
                <w:lang w:eastAsia="sv-SE"/>
              </w:rPr>
              <w:t>SCell</w:t>
            </w:r>
            <w:proofErr w:type="spellEnd"/>
            <w:r w:rsidRPr="00EE6E73">
              <w:rPr>
                <w:szCs w:val="22"/>
                <w:lang w:eastAsia="sv-SE"/>
              </w:rPr>
              <w:t>) inside the DCI format 2-2 payload.</w:t>
            </w:r>
          </w:p>
        </w:tc>
      </w:tr>
      <w:tr w:rsidR="00EA060D" w:rsidRPr="00EE6E73" w14:paraId="1C648D5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A470041" w14:textId="77777777" w:rsidR="00EA060D" w:rsidRPr="00EE6E73" w:rsidRDefault="00EA060D" w:rsidP="00A7259F">
            <w:pPr>
              <w:pStyle w:val="TAL"/>
              <w:rPr>
                <w:b/>
                <w:i/>
                <w:szCs w:val="22"/>
                <w:lang w:eastAsia="sv-SE"/>
              </w:rPr>
            </w:pPr>
            <w:proofErr w:type="spellStart"/>
            <w:r w:rsidRPr="00EE6E73">
              <w:rPr>
                <w:b/>
                <w:i/>
                <w:szCs w:val="22"/>
                <w:lang w:eastAsia="sv-SE"/>
              </w:rPr>
              <w:t>tpc-IndexPUCCH-sSCell</w:t>
            </w:r>
            <w:proofErr w:type="spellEnd"/>
            <w:r w:rsidRPr="00EE6E73">
              <w:rPr>
                <w:b/>
                <w:i/>
                <w:szCs w:val="22"/>
                <w:lang w:eastAsia="sv-SE"/>
              </w:rPr>
              <w:t xml:space="preserve">, </w:t>
            </w:r>
            <w:proofErr w:type="spellStart"/>
            <w:r w:rsidRPr="00EE6E73">
              <w:rPr>
                <w:b/>
                <w:i/>
                <w:szCs w:val="22"/>
                <w:lang w:eastAsia="sv-SE"/>
              </w:rPr>
              <w:t>tpc-IndexPUCCH-sSCellSecondaryPUCCHgroup</w:t>
            </w:r>
            <w:proofErr w:type="spellEnd"/>
          </w:p>
          <w:p w14:paraId="70E1AADB" w14:textId="77777777" w:rsidR="00EA060D" w:rsidRPr="00EE6E73" w:rsidRDefault="00EA060D" w:rsidP="00A7259F">
            <w:pPr>
              <w:pStyle w:val="TAL"/>
              <w:rPr>
                <w:bCs/>
                <w:iCs/>
                <w:szCs w:val="22"/>
                <w:lang w:eastAsia="sv-SE"/>
              </w:rPr>
            </w:pPr>
            <w:r w:rsidRPr="00EE6E73">
              <w:rPr>
                <w:bCs/>
                <w:iCs/>
                <w:szCs w:val="22"/>
                <w:lang w:eastAsia="sv-SE"/>
              </w:rPr>
              <w:t>An index determining the position of the first bit of TPC command (applicable to the alternative PUCCH cell for PUCCH cell switching) inside the DCI format 2-2 payload, for the primary PUCCH group and the secondary PUCCH group respectively.</w:t>
            </w:r>
          </w:p>
        </w:tc>
      </w:tr>
    </w:tbl>
    <w:p w14:paraId="588E3CB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31085C5E"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3BBD540"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F0EEDD" w14:textId="77777777" w:rsidR="00EA060D" w:rsidRPr="00EE6E73" w:rsidRDefault="00EA060D" w:rsidP="00A7259F">
            <w:pPr>
              <w:pStyle w:val="TAH"/>
              <w:rPr>
                <w:lang w:eastAsia="sv-SE"/>
              </w:rPr>
            </w:pPr>
            <w:r w:rsidRPr="00EE6E73">
              <w:rPr>
                <w:lang w:eastAsia="sv-SE"/>
              </w:rPr>
              <w:t>Explanation</w:t>
            </w:r>
          </w:p>
        </w:tc>
      </w:tr>
      <w:tr w:rsidR="00EA060D" w:rsidRPr="00EE6E73" w14:paraId="181A222C"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28CC51F3" w14:textId="77777777" w:rsidR="00EA060D" w:rsidRPr="00EE6E73" w:rsidRDefault="00EA060D" w:rsidP="00A7259F">
            <w:pPr>
              <w:pStyle w:val="TAL"/>
              <w:rPr>
                <w:i/>
                <w:lang w:eastAsia="sv-SE"/>
              </w:rPr>
            </w:pPr>
            <w:r w:rsidRPr="00EE6E73">
              <w:rPr>
                <w:i/>
                <w:lang w:eastAsia="sv-SE"/>
              </w:rPr>
              <w:t>PDCCH-</w:t>
            </w:r>
            <w:proofErr w:type="spellStart"/>
            <w:r w:rsidRPr="00EE6E73">
              <w:rPr>
                <w:i/>
                <w:lang w:eastAsia="sv-SE"/>
              </w:rPr>
              <w:t>OfSpcell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709BE9" w14:textId="77777777" w:rsidR="00EA060D" w:rsidRPr="00EE6E73" w:rsidRDefault="00EA060D" w:rsidP="00A7259F">
            <w:pPr>
              <w:pStyle w:val="TAL"/>
              <w:rPr>
                <w:lang w:eastAsia="sv-SE"/>
              </w:rPr>
            </w:pPr>
            <w:r w:rsidRPr="00EE6E73">
              <w:rPr>
                <w:lang w:eastAsia="sv-SE"/>
              </w:rPr>
              <w:t xml:space="preserve">The field is mandatory present if the </w:t>
            </w:r>
            <w:r w:rsidRPr="00EE6E73">
              <w:rPr>
                <w:i/>
                <w:lang w:eastAsia="sv-SE"/>
              </w:rPr>
              <w:t>PUCCH-TPC-</w:t>
            </w:r>
            <w:proofErr w:type="spellStart"/>
            <w:r w:rsidRPr="00EE6E73">
              <w:rPr>
                <w:i/>
                <w:lang w:eastAsia="sv-SE"/>
              </w:rPr>
              <w:t>CommandConfig</w:t>
            </w:r>
            <w:proofErr w:type="spellEnd"/>
            <w:r w:rsidRPr="00EE6E73">
              <w:rPr>
                <w:lang w:eastAsia="sv-SE"/>
              </w:rPr>
              <w:t xml:space="preserve"> is provided in the </w:t>
            </w:r>
            <w:r w:rsidRPr="00EE6E73">
              <w:rPr>
                <w:i/>
                <w:lang w:eastAsia="sv-SE"/>
              </w:rPr>
              <w:t>PDCCH-Config</w:t>
            </w:r>
            <w:r w:rsidRPr="00EE6E73">
              <w:rPr>
                <w:lang w:eastAsia="sv-SE"/>
              </w:rPr>
              <w:t xml:space="preserve"> for the </w:t>
            </w:r>
            <w:proofErr w:type="spellStart"/>
            <w:r w:rsidRPr="00EE6E73">
              <w:rPr>
                <w:lang w:eastAsia="sv-SE"/>
              </w:rPr>
              <w:t>SpCell</w:t>
            </w:r>
            <w:proofErr w:type="spellEnd"/>
            <w:r w:rsidRPr="00EE6E73">
              <w:rPr>
                <w:lang w:eastAsia="sv-SE"/>
              </w:rPr>
              <w:t>. Otherwise, the field is absent, Need R.</w:t>
            </w:r>
          </w:p>
        </w:tc>
      </w:tr>
      <w:tr w:rsidR="00EA060D" w:rsidRPr="00EE6E73" w14:paraId="7C624876"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D9DB45F" w14:textId="77777777" w:rsidR="00EA060D" w:rsidRPr="00EE6E73" w:rsidRDefault="00EA060D" w:rsidP="00A7259F">
            <w:pPr>
              <w:pStyle w:val="TAL"/>
              <w:rPr>
                <w:i/>
                <w:lang w:eastAsia="sv-SE"/>
              </w:rPr>
            </w:pPr>
            <w:r w:rsidRPr="00EE6E73">
              <w:rPr>
                <w:i/>
                <w:lang w:eastAsia="sv-SE"/>
              </w:rPr>
              <w:t>PDCCH-</w:t>
            </w:r>
            <w:proofErr w:type="spellStart"/>
            <w:r w:rsidRPr="00EE6E73">
              <w:rPr>
                <w:i/>
                <w:lang w:eastAsia="sv-SE"/>
              </w:rPr>
              <w:t>ofSpCellOrPUCCH</w:t>
            </w:r>
            <w:proofErr w:type="spellEnd"/>
            <w:r w:rsidRPr="00EE6E73">
              <w:rPr>
                <w:i/>
                <w:lang w:eastAsia="sv-SE"/>
              </w:rPr>
              <w:t>-</w:t>
            </w:r>
            <w:proofErr w:type="spellStart"/>
            <w:r w:rsidRPr="00EE6E73">
              <w:rPr>
                <w:i/>
                <w:lang w:eastAsia="sv-SE"/>
              </w:rPr>
              <w:t>SCell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1D77CD" w14:textId="77777777" w:rsidR="00EA060D" w:rsidRPr="00EE6E73" w:rsidRDefault="00EA060D" w:rsidP="00A7259F">
            <w:pPr>
              <w:pStyle w:val="TAL"/>
              <w:rPr>
                <w:lang w:eastAsia="sv-SE"/>
              </w:rPr>
            </w:pPr>
            <w:r w:rsidRPr="00EE6E73">
              <w:rPr>
                <w:lang w:eastAsia="sv-SE"/>
              </w:rPr>
              <w:t xml:space="preserve">The field is mandatory present if the </w:t>
            </w:r>
            <w:r w:rsidRPr="00EE6E73">
              <w:rPr>
                <w:i/>
                <w:lang w:eastAsia="sv-SE"/>
              </w:rPr>
              <w:t>PUCCH-TPC-</w:t>
            </w:r>
            <w:proofErr w:type="spellStart"/>
            <w:r w:rsidRPr="00EE6E73">
              <w:rPr>
                <w:i/>
                <w:lang w:eastAsia="sv-SE"/>
              </w:rPr>
              <w:t>CommandConfig</w:t>
            </w:r>
            <w:proofErr w:type="spellEnd"/>
            <w:r w:rsidRPr="00EE6E73">
              <w:rPr>
                <w:lang w:eastAsia="sv-SE"/>
              </w:rPr>
              <w:t xml:space="preserve"> is provided in the </w:t>
            </w:r>
            <w:r w:rsidRPr="00EE6E73">
              <w:rPr>
                <w:i/>
                <w:lang w:eastAsia="sv-SE"/>
              </w:rPr>
              <w:t>PDCCH-Config</w:t>
            </w:r>
            <w:r w:rsidRPr="00EE6E73">
              <w:rPr>
                <w:lang w:eastAsia="sv-SE"/>
              </w:rPr>
              <w:t xml:space="preserve"> for the PUCCH-</w:t>
            </w:r>
            <w:proofErr w:type="spellStart"/>
            <w:r w:rsidRPr="00EE6E73">
              <w:rPr>
                <w:lang w:eastAsia="sv-SE"/>
              </w:rPr>
              <w:t>SCell</w:t>
            </w:r>
            <w:proofErr w:type="spellEnd"/>
            <w:r w:rsidRPr="00EE6E73">
              <w:rPr>
                <w:lang w:eastAsia="sv-SE"/>
              </w:rPr>
              <w:t>.</w:t>
            </w:r>
          </w:p>
          <w:p w14:paraId="1389E4C4" w14:textId="77777777" w:rsidR="00EA060D" w:rsidRPr="00EE6E73" w:rsidRDefault="00EA060D" w:rsidP="00A7259F">
            <w:pPr>
              <w:pStyle w:val="TAL"/>
              <w:rPr>
                <w:lang w:eastAsia="sv-SE"/>
              </w:rPr>
            </w:pPr>
            <w:r w:rsidRPr="00EE6E73">
              <w:rPr>
                <w:lang w:eastAsia="sv-SE"/>
              </w:rPr>
              <w:t xml:space="preserve">The field is optionally present, need R, if the UE is configured with a PUCCH </w:t>
            </w:r>
            <w:proofErr w:type="spellStart"/>
            <w:r w:rsidRPr="00EE6E73">
              <w:rPr>
                <w:lang w:eastAsia="sv-SE"/>
              </w:rPr>
              <w:t>SCell</w:t>
            </w:r>
            <w:proofErr w:type="spellEnd"/>
            <w:r w:rsidRPr="00EE6E73">
              <w:rPr>
                <w:lang w:eastAsia="sv-SE"/>
              </w:rPr>
              <w:t xml:space="preserve"> in this cell group and if the </w:t>
            </w:r>
            <w:r w:rsidRPr="00EE6E73">
              <w:rPr>
                <w:i/>
                <w:lang w:eastAsia="sv-SE"/>
              </w:rPr>
              <w:t>PUCCH-TPC-</w:t>
            </w:r>
            <w:proofErr w:type="spellStart"/>
            <w:r w:rsidRPr="00EE6E73">
              <w:rPr>
                <w:i/>
                <w:lang w:eastAsia="sv-SE"/>
              </w:rPr>
              <w:t>CommandConfig</w:t>
            </w:r>
            <w:proofErr w:type="spellEnd"/>
            <w:r w:rsidRPr="00EE6E73">
              <w:rPr>
                <w:i/>
                <w:lang w:eastAsia="sv-SE"/>
              </w:rPr>
              <w:t xml:space="preserve"> </w:t>
            </w:r>
            <w:r w:rsidRPr="00EE6E73">
              <w:rPr>
                <w:lang w:eastAsia="sv-SE"/>
              </w:rPr>
              <w:t xml:space="preserve">is provided in the </w:t>
            </w:r>
            <w:r w:rsidRPr="00EE6E73">
              <w:rPr>
                <w:i/>
                <w:lang w:eastAsia="sv-SE"/>
              </w:rPr>
              <w:t>PDCCH-Config</w:t>
            </w:r>
            <w:r w:rsidRPr="00EE6E73">
              <w:rPr>
                <w:lang w:eastAsia="sv-SE"/>
              </w:rPr>
              <w:t xml:space="preserve"> for the </w:t>
            </w:r>
            <w:proofErr w:type="spellStart"/>
            <w:r w:rsidRPr="00EE6E73">
              <w:rPr>
                <w:lang w:eastAsia="sv-SE"/>
              </w:rPr>
              <w:t>SpCell</w:t>
            </w:r>
            <w:proofErr w:type="spellEnd"/>
            <w:r w:rsidRPr="00EE6E73">
              <w:rPr>
                <w:lang w:eastAsia="sv-SE"/>
              </w:rPr>
              <w:t>.</w:t>
            </w:r>
          </w:p>
          <w:p w14:paraId="2C19FF42" w14:textId="77777777" w:rsidR="00EA060D" w:rsidRPr="00EE6E73" w:rsidRDefault="00EA060D" w:rsidP="00A7259F">
            <w:pPr>
              <w:pStyle w:val="TAL"/>
              <w:rPr>
                <w:lang w:eastAsia="sv-SE"/>
              </w:rPr>
            </w:pPr>
            <w:r w:rsidRPr="00EE6E73">
              <w:rPr>
                <w:lang w:eastAsia="sv-SE"/>
              </w:rPr>
              <w:t>Otherwise, the field is absent, Need R.</w:t>
            </w:r>
          </w:p>
        </w:tc>
      </w:tr>
      <w:tr w:rsidR="00EA060D" w:rsidRPr="00EE6E73" w14:paraId="082075A8"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182CDA0" w14:textId="77777777" w:rsidR="00EA060D" w:rsidRPr="00EE6E73" w:rsidRDefault="00EA060D" w:rsidP="00A7259F">
            <w:pPr>
              <w:pStyle w:val="TAL"/>
              <w:rPr>
                <w:i/>
                <w:lang w:eastAsia="sv-SE"/>
              </w:rPr>
            </w:pPr>
            <w:proofErr w:type="spellStart"/>
            <w:r w:rsidRPr="00EE6E73">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176F94" w14:textId="77777777" w:rsidR="00EA060D" w:rsidRPr="00EE6E73" w:rsidRDefault="00EA060D" w:rsidP="00A7259F">
            <w:pPr>
              <w:pStyle w:val="TAL"/>
              <w:rPr>
                <w:lang w:eastAsia="sv-SE"/>
              </w:rPr>
            </w:pPr>
            <w:r w:rsidRPr="00EE6E73">
              <w:rPr>
                <w:lang w:eastAsia="sv-SE"/>
              </w:rPr>
              <w:t>This field is optionally present, Need R, if secondary PUCCH group is configured. It is absent otherwise.</w:t>
            </w:r>
          </w:p>
        </w:tc>
      </w:tr>
    </w:tbl>
    <w:p w14:paraId="604E6F4B" w14:textId="77777777" w:rsidR="00EA060D" w:rsidRPr="00EE6E73" w:rsidRDefault="00EA060D" w:rsidP="00EA060D"/>
    <w:p w14:paraId="3C10721A" w14:textId="77777777" w:rsidR="00EA060D" w:rsidRPr="00EE6E73" w:rsidRDefault="00EA060D" w:rsidP="00EA060D">
      <w:pPr>
        <w:pStyle w:val="40"/>
      </w:pPr>
      <w:bookmarkStart w:id="171" w:name="_Toc60777322"/>
      <w:bookmarkStart w:id="172" w:name="_Toc193446324"/>
      <w:bookmarkStart w:id="173" w:name="_Toc193452129"/>
      <w:bookmarkStart w:id="174" w:name="_Toc193463401"/>
      <w:bookmarkStart w:id="175" w:name="_Toc201295688"/>
      <w:bookmarkStart w:id="176" w:name="MCCQCTEMPBM_00000408"/>
      <w:r w:rsidRPr="00EE6E73">
        <w:t>–</w:t>
      </w:r>
      <w:r w:rsidRPr="00EE6E73">
        <w:tab/>
      </w:r>
      <w:r w:rsidRPr="00EE6E73">
        <w:rPr>
          <w:i/>
        </w:rPr>
        <w:t>PUSCH-Config</w:t>
      </w:r>
      <w:bookmarkEnd w:id="171"/>
      <w:bookmarkEnd w:id="172"/>
      <w:bookmarkEnd w:id="173"/>
      <w:bookmarkEnd w:id="174"/>
      <w:bookmarkEnd w:id="175"/>
    </w:p>
    <w:bookmarkEnd w:id="176"/>
    <w:p w14:paraId="5DF631D3" w14:textId="77777777" w:rsidR="00EA060D" w:rsidRPr="00EE6E73" w:rsidRDefault="00EA060D" w:rsidP="00EA060D">
      <w:r w:rsidRPr="00EE6E73">
        <w:t xml:space="preserve">The IE </w:t>
      </w:r>
      <w:r w:rsidRPr="00EE6E73">
        <w:rPr>
          <w:i/>
        </w:rPr>
        <w:t>PUSCH-Config</w:t>
      </w:r>
      <w:r w:rsidRPr="00EE6E73">
        <w:t xml:space="preserve"> is used to configure the UE specific PUSCH parameters applicable to a particular BWP.</w:t>
      </w:r>
    </w:p>
    <w:p w14:paraId="48E25873" w14:textId="77777777" w:rsidR="00EA060D" w:rsidRPr="00EE6E73" w:rsidRDefault="00EA060D" w:rsidP="00EA060D">
      <w:pPr>
        <w:pStyle w:val="TH"/>
      </w:pPr>
      <w:r w:rsidRPr="00EE6E73">
        <w:rPr>
          <w:i/>
        </w:rPr>
        <w:t>PUSCH-Config</w:t>
      </w:r>
      <w:r w:rsidRPr="00EE6E73">
        <w:t xml:space="preserve"> information element</w:t>
      </w:r>
    </w:p>
    <w:p w14:paraId="2E6803BA" w14:textId="77777777" w:rsidR="00EA060D" w:rsidRPr="00EE6E73" w:rsidRDefault="00EA060D" w:rsidP="00EA060D">
      <w:pPr>
        <w:pStyle w:val="PL"/>
        <w:rPr>
          <w:color w:val="808080"/>
        </w:rPr>
      </w:pPr>
      <w:r w:rsidRPr="00EE6E73">
        <w:rPr>
          <w:color w:val="808080"/>
        </w:rPr>
        <w:t>-- ASN1START</w:t>
      </w:r>
    </w:p>
    <w:p w14:paraId="6763C924" w14:textId="77777777" w:rsidR="00EA060D" w:rsidRPr="00EE6E73" w:rsidRDefault="00EA060D" w:rsidP="00EA060D">
      <w:pPr>
        <w:pStyle w:val="PL"/>
        <w:rPr>
          <w:color w:val="808080"/>
        </w:rPr>
      </w:pPr>
      <w:r w:rsidRPr="00EE6E73">
        <w:rPr>
          <w:color w:val="808080"/>
        </w:rPr>
        <w:t>-- TAG-PUSCH-CONFIG-START</w:t>
      </w:r>
    </w:p>
    <w:p w14:paraId="7A284A5C" w14:textId="77777777" w:rsidR="00EA060D" w:rsidRPr="00EE6E73" w:rsidRDefault="00EA060D" w:rsidP="00EA060D">
      <w:pPr>
        <w:pStyle w:val="PL"/>
      </w:pPr>
    </w:p>
    <w:p w14:paraId="76B994EB" w14:textId="77777777" w:rsidR="00EA060D" w:rsidRPr="00EE6E73" w:rsidRDefault="00EA060D" w:rsidP="00EA060D">
      <w:pPr>
        <w:pStyle w:val="PL"/>
      </w:pPr>
      <w:r w:rsidRPr="00EE6E73">
        <w:lastRenderedPageBreak/>
        <w:t xml:space="preserve">PUSCH-Config ::=                        </w:t>
      </w:r>
      <w:r w:rsidRPr="00EE6E73">
        <w:rPr>
          <w:color w:val="993366"/>
        </w:rPr>
        <w:t>SEQUENCE</w:t>
      </w:r>
      <w:r w:rsidRPr="00EE6E73">
        <w:t xml:space="preserve"> {</w:t>
      </w:r>
    </w:p>
    <w:p w14:paraId="4892F1FB" w14:textId="77777777" w:rsidR="00EA060D" w:rsidRPr="00EE6E73" w:rsidRDefault="00EA060D" w:rsidP="00EA060D">
      <w:pPr>
        <w:pStyle w:val="PL"/>
        <w:rPr>
          <w:color w:val="808080"/>
        </w:rPr>
      </w:pPr>
      <w:r w:rsidRPr="00EE6E73">
        <w:t xml:space="preserve">    </w:t>
      </w:r>
      <w:proofErr w:type="spellStart"/>
      <w:r w:rsidRPr="00EE6E73">
        <w:t>dataScramblingIdentityPUSCH</w:t>
      </w:r>
      <w:proofErr w:type="spellEnd"/>
      <w:r w:rsidRPr="00EE6E73">
        <w:t xml:space="preserve">             </w:t>
      </w:r>
      <w:r w:rsidRPr="00EE6E73">
        <w:rPr>
          <w:color w:val="993366"/>
        </w:rPr>
        <w:t>INTEGER</w:t>
      </w:r>
      <w:r w:rsidRPr="00EE6E73">
        <w:t xml:space="preserve"> (0..1023)                                                   </w:t>
      </w:r>
      <w:r w:rsidRPr="00EE6E73">
        <w:rPr>
          <w:color w:val="993366"/>
        </w:rPr>
        <w:t>OPTIONAL</w:t>
      </w:r>
      <w:r w:rsidRPr="00EE6E73">
        <w:t xml:space="preserve">,   </w:t>
      </w:r>
      <w:r w:rsidRPr="00EE6E73">
        <w:rPr>
          <w:color w:val="808080"/>
        </w:rPr>
        <w:t>-- Need S</w:t>
      </w:r>
    </w:p>
    <w:p w14:paraId="485A18B4" w14:textId="77777777" w:rsidR="00EA060D" w:rsidRPr="00EE6E73" w:rsidRDefault="00EA060D" w:rsidP="00EA060D">
      <w:pPr>
        <w:pStyle w:val="PL"/>
        <w:rPr>
          <w:color w:val="808080"/>
        </w:rPr>
      </w:pPr>
      <w:r w:rsidRPr="00EE6E73">
        <w:t xml:space="preserve">    </w:t>
      </w:r>
      <w:proofErr w:type="spellStart"/>
      <w:r w:rsidRPr="00EE6E73">
        <w:t>txConfig</w:t>
      </w:r>
      <w:proofErr w:type="spellEnd"/>
      <w:r w:rsidRPr="00EE6E73">
        <w:t xml:space="preserve">                                </w:t>
      </w:r>
      <w:r w:rsidRPr="00EE6E73">
        <w:rPr>
          <w:color w:val="993366"/>
        </w:rPr>
        <w:t>ENUMERATED</w:t>
      </w:r>
      <w:r w:rsidRPr="00EE6E73">
        <w:t xml:space="preserve"> {codebook, </w:t>
      </w:r>
      <w:proofErr w:type="spellStart"/>
      <w:r w:rsidRPr="00EE6E73">
        <w:t>nonCodebook</w:t>
      </w:r>
      <w:proofErr w:type="spellEnd"/>
      <w:r w:rsidRPr="00EE6E73">
        <w:t xml:space="preserve">}                                  </w:t>
      </w:r>
      <w:r w:rsidRPr="00EE6E73">
        <w:rPr>
          <w:color w:val="993366"/>
        </w:rPr>
        <w:t>OPTIONAL</w:t>
      </w:r>
      <w:r w:rsidRPr="00EE6E73">
        <w:t xml:space="preserve">,   </w:t>
      </w:r>
      <w:r w:rsidRPr="00EE6E73">
        <w:rPr>
          <w:color w:val="808080"/>
        </w:rPr>
        <w:t>-- Need S</w:t>
      </w:r>
    </w:p>
    <w:p w14:paraId="43728828" w14:textId="77777777" w:rsidR="00EA060D" w:rsidRPr="00EE6E73" w:rsidRDefault="00EA060D" w:rsidP="00EA060D">
      <w:pPr>
        <w:pStyle w:val="PL"/>
        <w:rPr>
          <w:color w:val="808080"/>
        </w:rPr>
      </w:pPr>
      <w:r w:rsidRPr="00EE6E73">
        <w:t xml:space="preserve">    </w:t>
      </w:r>
      <w:proofErr w:type="spellStart"/>
      <w:r w:rsidRPr="00EE6E73">
        <w:t>dmrs-UplinkForPUSCH-MappingTypeA</w:t>
      </w:r>
      <w:proofErr w:type="spellEnd"/>
      <w:r w:rsidRPr="00EE6E73">
        <w:t xml:space="preserve">        </w:t>
      </w:r>
      <w:proofErr w:type="spellStart"/>
      <w:r w:rsidRPr="00EE6E73">
        <w:t>SetupRelease</w:t>
      </w:r>
      <w:proofErr w:type="spellEnd"/>
      <w:r w:rsidRPr="00EE6E73">
        <w:t xml:space="preserve"> { DMRS-</w:t>
      </w:r>
      <w:proofErr w:type="spellStart"/>
      <w:r w:rsidRPr="00EE6E73">
        <w:t>UplinkConfig</w:t>
      </w:r>
      <w:proofErr w:type="spellEnd"/>
      <w:r w:rsidRPr="00EE6E73">
        <w:t xml:space="preserve"> }                                  </w:t>
      </w:r>
      <w:r w:rsidRPr="00EE6E73">
        <w:rPr>
          <w:color w:val="993366"/>
        </w:rPr>
        <w:t>OPTIONAL</w:t>
      </w:r>
      <w:r w:rsidRPr="00EE6E73">
        <w:t xml:space="preserve">,   </w:t>
      </w:r>
      <w:r w:rsidRPr="00EE6E73">
        <w:rPr>
          <w:color w:val="808080"/>
        </w:rPr>
        <w:t>-- Need M</w:t>
      </w:r>
    </w:p>
    <w:p w14:paraId="1BDE4D69" w14:textId="77777777" w:rsidR="00EA060D" w:rsidRPr="00EE6E73" w:rsidRDefault="00EA060D" w:rsidP="00EA060D">
      <w:pPr>
        <w:pStyle w:val="PL"/>
        <w:rPr>
          <w:color w:val="808080"/>
        </w:rPr>
      </w:pPr>
      <w:r w:rsidRPr="00EE6E73">
        <w:t xml:space="preserve">    </w:t>
      </w:r>
      <w:proofErr w:type="spellStart"/>
      <w:r w:rsidRPr="00EE6E73">
        <w:t>dmrs-UplinkForPUSCH-MappingTypeB</w:t>
      </w:r>
      <w:proofErr w:type="spellEnd"/>
      <w:r w:rsidRPr="00EE6E73">
        <w:t xml:space="preserve">        </w:t>
      </w:r>
      <w:proofErr w:type="spellStart"/>
      <w:r w:rsidRPr="00EE6E73">
        <w:t>SetupRelease</w:t>
      </w:r>
      <w:proofErr w:type="spellEnd"/>
      <w:r w:rsidRPr="00EE6E73">
        <w:t xml:space="preserve"> { DMRS-</w:t>
      </w:r>
      <w:proofErr w:type="spellStart"/>
      <w:r w:rsidRPr="00EE6E73">
        <w:t>UplinkConfig</w:t>
      </w:r>
      <w:proofErr w:type="spellEnd"/>
      <w:r w:rsidRPr="00EE6E73">
        <w:t xml:space="preserve"> }                                  </w:t>
      </w:r>
      <w:r w:rsidRPr="00EE6E73">
        <w:rPr>
          <w:color w:val="993366"/>
        </w:rPr>
        <w:t>OPTIONAL</w:t>
      </w:r>
      <w:r w:rsidRPr="00EE6E73">
        <w:t xml:space="preserve">,   </w:t>
      </w:r>
      <w:r w:rsidRPr="00EE6E73">
        <w:rPr>
          <w:color w:val="808080"/>
        </w:rPr>
        <w:t>-- Need M</w:t>
      </w:r>
    </w:p>
    <w:p w14:paraId="3A4C77AE" w14:textId="77777777" w:rsidR="00EA060D" w:rsidRPr="00EE6E73" w:rsidRDefault="00EA060D" w:rsidP="00EA060D">
      <w:pPr>
        <w:pStyle w:val="PL"/>
        <w:rPr>
          <w:color w:val="808080"/>
        </w:rPr>
      </w:pPr>
      <w:r w:rsidRPr="00EE6E73">
        <w:t xml:space="preserve">    </w:t>
      </w:r>
      <w:proofErr w:type="spellStart"/>
      <w:r w:rsidRPr="00EE6E73">
        <w:t>pusch-PowerControl</w:t>
      </w:r>
      <w:proofErr w:type="spellEnd"/>
      <w:r w:rsidRPr="00EE6E73">
        <w:t xml:space="preserve">                      PUSCH-</w:t>
      </w:r>
      <w:proofErr w:type="spellStart"/>
      <w:r w:rsidRPr="00EE6E73">
        <w:t>PowerControl</w:t>
      </w:r>
      <w:proofErr w:type="spellEnd"/>
      <w:r w:rsidRPr="00EE6E73">
        <w:t xml:space="preserve">                                                  </w:t>
      </w:r>
      <w:r w:rsidRPr="00EE6E73">
        <w:rPr>
          <w:color w:val="993366"/>
        </w:rPr>
        <w:t>OPTIONAL</w:t>
      </w:r>
      <w:r w:rsidRPr="00EE6E73">
        <w:t xml:space="preserve">,   </w:t>
      </w:r>
      <w:r w:rsidRPr="00EE6E73">
        <w:rPr>
          <w:color w:val="808080"/>
        </w:rPr>
        <w:t>-- Need M</w:t>
      </w:r>
    </w:p>
    <w:p w14:paraId="22983371" w14:textId="77777777" w:rsidR="00EA060D" w:rsidRPr="00EE6E73" w:rsidRDefault="00EA060D" w:rsidP="00EA060D">
      <w:pPr>
        <w:pStyle w:val="PL"/>
        <w:rPr>
          <w:color w:val="808080"/>
        </w:rPr>
      </w:pPr>
      <w:r w:rsidRPr="00EE6E73">
        <w:t xml:space="preserve">    </w:t>
      </w:r>
      <w:proofErr w:type="spellStart"/>
      <w:r w:rsidRPr="00EE6E73">
        <w:t>frequencyHopping</w:t>
      </w:r>
      <w:proofErr w:type="spellEnd"/>
      <w:r w:rsidRPr="00EE6E73">
        <w:t xml:space="preserve">                        </w:t>
      </w:r>
      <w:r w:rsidRPr="00EE6E73">
        <w:rPr>
          <w:color w:val="993366"/>
        </w:rPr>
        <w:t>ENUMERATED</w:t>
      </w:r>
      <w:r w:rsidRPr="00EE6E73">
        <w:t xml:space="preserve"> {</w:t>
      </w:r>
      <w:proofErr w:type="spellStart"/>
      <w:r w:rsidRPr="00EE6E73">
        <w:t>intraSlot</w:t>
      </w:r>
      <w:proofErr w:type="spellEnd"/>
      <w:r w:rsidRPr="00EE6E73">
        <w:t xml:space="preserve">, </w:t>
      </w:r>
      <w:proofErr w:type="spellStart"/>
      <w:r w:rsidRPr="00EE6E73">
        <w:t>interSlot</w:t>
      </w:r>
      <w:proofErr w:type="spellEnd"/>
      <w:r w:rsidRPr="00EE6E73">
        <w:t xml:space="preserve">}                                   </w:t>
      </w:r>
      <w:r w:rsidRPr="00EE6E73">
        <w:rPr>
          <w:color w:val="993366"/>
        </w:rPr>
        <w:t>OPTIONAL</w:t>
      </w:r>
      <w:r w:rsidRPr="00EE6E73">
        <w:t xml:space="preserve">,   </w:t>
      </w:r>
      <w:r w:rsidRPr="00EE6E73">
        <w:rPr>
          <w:color w:val="808080"/>
        </w:rPr>
        <w:t>-- Need S</w:t>
      </w:r>
    </w:p>
    <w:p w14:paraId="43FA38BD" w14:textId="77777777" w:rsidR="00EA060D" w:rsidRPr="00EE6E73" w:rsidRDefault="00EA060D" w:rsidP="00EA060D">
      <w:pPr>
        <w:pStyle w:val="PL"/>
      </w:pPr>
      <w:r w:rsidRPr="00EE6E73">
        <w:t xml:space="preserve">    </w:t>
      </w:r>
      <w:proofErr w:type="spellStart"/>
      <w:r w:rsidRPr="00EE6E73">
        <w:t>frequencyHoppingOffsetLists</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(1.. maxNrofPhysicalResourceBlocks-1)</w:t>
      </w:r>
    </w:p>
    <w:p w14:paraId="715F7775"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7676CAAC" w14:textId="77777777" w:rsidR="00EA060D" w:rsidRPr="00EE6E73" w:rsidRDefault="00EA060D" w:rsidP="00EA060D">
      <w:pPr>
        <w:pStyle w:val="PL"/>
      </w:pPr>
      <w:r w:rsidRPr="00EE6E73">
        <w:t xml:space="preserve">    </w:t>
      </w:r>
      <w:proofErr w:type="spellStart"/>
      <w:r w:rsidRPr="00EE6E73">
        <w:t>resourceAllocation</w:t>
      </w:r>
      <w:proofErr w:type="spellEnd"/>
      <w:r w:rsidRPr="00EE6E73">
        <w:t xml:space="preserve">                      </w:t>
      </w:r>
      <w:r w:rsidRPr="00EE6E73">
        <w:rPr>
          <w:color w:val="993366"/>
        </w:rPr>
        <w:t>ENUMERATED</w:t>
      </w:r>
      <w:r w:rsidRPr="00EE6E73">
        <w:t xml:space="preserve"> { resourceAllocationType0, resourceAllocationType1, </w:t>
      </w:r>
      <w:proofErr w:type="spellStart"/>
      <w:r w:rsidRPr="00EE6E73">
        <w:t>dynamicSwitch</w:t>
      </w:r>
      <w:proofErr w:type="spellEnd"/>
      <w:r w:rsidRPr="00EE6E73">
        <w:t>},</w:t>
      </w:r>
    </w:p>
    <w:p w14:paraId="464A1C66" w14:textId="77777777" w:rsidR="00EA060D" w:rsidRPr="00EE6E73" w:rsidRDefault="00EA060D" w:rsidP="00EA060D">
      <w:pPr>
        <w:pStyle w:val="PL"/>
        <w:rPr>
          <w:color w:val="808080"/>
        </w:rPr>
      </w:pPr>
      <w:r w:rsidRPr="00EE6E73">
        <w:t xml:space="preserve">    </w:t>
      </w:r>
      <w:proofErr w:type="spellStart"/>
      <w:r w:rsidRPr="00EE6E73">
        <w:t>pusch-TimeDomainAllocationList</w:t>
      </w:r>
      <w:proofErr w:type="spellEnd"/>
      <w:r w:rsidRPr="00EE6E73">
        <w:t xml:space="preserve">          </w:t>
      </w:r>
      <w:proofErr w:type="spellStart"/>
      <w:r w:rsidRPr="00EE6E73">
        <w:t>SetupRelease</w:t>
      </w:r>
      <w:proofErr w:type="spellEnd"/>
      <w:r w:rsidRPr="00EE6E73">
        <w:t xml:space="preserve"> { PUSCH-</w:t>
      </w:r>
      <w:proofErr w:type="spellStart"/>
      <w:r w:rsidRPr="00EE6E73">
        <w:t>TimeDomainResourceAllocationList</w:t>
      </w:r>
      <w:proofErr w:type="spellEnd"/>
      <w:r w:rsidRPr="00EE6E73">
        <w:t xml:space="preserve"> }             </w:t>
      </w:r>
      <w:r w:rsidRPr="00EE6E73">
        <w:rPr>
          <w:color w:val="993366"/>
        </w:rPr>
        <w:t>OPTIONAL</w:t>
      </w:r>
      <w:r w:rsidRPr="00EE6E73">
        <w:t xml:space="preserve">,   </w:t>
      </w:r>
      <w:r w:rsidRPr="00EE6E73">
        <w:rPr>
          <w:color w:val="808080"/>
        </w:rPr>
        <w:t>-- Need M</w:t>
      </w:r>
    </w:p>
    <w:p w14:paraId="24304EE5" w14:textId="77777777" w:rsidR="00EA060D" w:rsidRPr="00EE6E73" w:rsidRDefault="00EA060D" w:rsidP="00EA060D">
      <w:pPr>
        <w:pStyle w:val="PL"/>
        <w:rPr>
          <w:color w:val="808080"/>
        </w:rPr>
      </w:pPr>
      <w:r w:rsidRPr="00EE6E73">
        <w:t xml:space="preserve">    </w:t>
      </w:r>
      <w:proofErr w:type="spellStart"/>
      <w:r w:rsidRPr="00EE6E73">
        <w:t>pusch-AggregationFactor</w:t>
      </w:r>
      <w:proofErr w:type="spellEnd"/>
      <w:r w:rsidRPr="00EE6E73">
        <w:t xml:space="preserve">                 </w:t>
      </w:r>
      <w:r w:rsidRPr="00EE6E73">
        <w:rPr>
          <w:color w:val="993366"/>
        </w:rPr>
        <w:t>ENUMERATED</w:t>
      </w:r>
      <w:r w:rsidRPr="00EE6E73">
        <w:t xml:space="preserve"> { n2, n4, n8 }                                           </w:t>
      </w:r>
      <w:r w:rsidRPr="00EE6E73">
        <w:rPr>
          <w:color w:val="993366"/>
        </w:rPr>
        <w:t>OPTIONAL</w:t>
      </w:r>
      <w:r w:rsidRPr="00EE6E73">
        <w:t xml:space="preserve">,   </w:t>
      </w:r>
      <w:r w:rsidRPr="00EE6E73">
        <w:rPr>
          <w:color w:val="808080"/>
        </w:rPr>
        <w:t>-- Need S</w:t>
      </w:r>
    </w:p>
    <w:p w14:paraId="6C4F78DC" w14:textId="77777777" w:rsidR="00EA060D" w:rsidRPr="00EE6E73" w:rsidRDefault="00EA060D" w:rsidP="00EA060D">
      <w:pPr>
        <w:pStyle w:val="PL"/>
        <w:rPr>
          <w:color w:val="808080"/>
        </w:rPr>
      </w:pPr>
      <w:r w:rsidRPr="00EE6E73">
        <w:t xml:space="preserve">    </w:t>
      </w:r>
      <w:proofErr w:type="spellStart"/>
      <w:r w:rsidRPr="00EE6E73">
        <w:t>mcs</w:t>
      </w:r>
      <w:proofErr w:type="spellEnd"/>
      <w:r w:rsidRPr="00EE6E73">
        <w:t xml:space="preserve">-Table                               </w:t>
      </w:r>
      <w:r w:rsidRPr="00EE6E73">
        <w:rPr>
          <w:color w:val="993366"/>
        </w:rPr>
        <w:t>ENUMERATED</w:t>
      </w:r>
      <w:r w:rsidRPr="00EE6E73">
        <w:t xml:space="preserve"> {qam256, qam64LowSE}                                     </w:t>
      </w:r>
      <w:r w:rsidRPr="00EE6E73">
        <w:rPr>
          <w:color w:val="993366"/>
        </w:rPr>
        <w:t>OPTIONAL</w:t>
      </w:r>
      <w:r w:rsidRPr="00EE6E73">
        <w:t xml:space="preserve">,   </w:t>
      </w:r>
      <w:r w:rsidRPr="00EE6E73">
        <w:rPr>
          <w:color w:val="808080"/>
        </w:rPr>
        <w:t>-- Need S</w:t>
      </w:r>
    </w:p>
    <w:p w14:paraId="3FDC8FAD" w14:textId="77777777" w:rsidR="00EA060D" w:rsidRPr="00EE6E73" w:rsidRDefault="00EA060D" w:rsidP="00EA060D">
      <w:pPr>
        <w:pStyle w:val="PL"/>
        <w:rPr>
          <w:color w:val="808080"/>
        </w:rPr>
      </w:pPr>
      <w:r w:rsidRPr="00EE6E73">
        <w:t xml:space="preserve">    </w:t>
      </w:r>
      <w:proofErr w:type="spellStart"/>
      <w:r w:rsidRPr="00EE6E73">
        <w:t>mcs-TableTransformPrecoder</w:t>
      </w:r>
      <w:proofErr w:type="spellEnd"/>
      <w:r w:rsidRPr="00EE6E73">
        <w:t xml:space="preserve">              </w:t>
      </w:r>
      <w:r w:rsidRPr="00EE6E73">
        <w:rPr>
          <w:color w:val="993366"/>
        </w:rPr>
        <w:t>ENUMERATED</w:t>
      </w:r>
      <w:r w:rsidRPr="00EE6E73">
        <w:t xml:space="preserve"> {qam256, qam64LowSE}                                     </w:t>
      </w:r>
      <w:r w:rsidRPr="00EE6E73">
        <w:rPr>
          <w:color w:val="993366"/>
        </w:rPr>
        <w:t>OPTIONAL</w:t>
      </w:r>
      <w:r w:rsidRPr="00EE6E73">
        <w:t xml:space="preserve">,   </w:t>
      </w:r>
      <w:r w:rsidRPr="00EE6E73">
        <w:rPr>
          <w:color w:val="808080"/>
        </w:rPr>
        <w:t>-- Need S</w:t>
      </w:r>
    </w:p>
    <w:p w14:paraId="0B80AE27" w14:textId="77777777" w:rsidR="00EA060D" w:rsidRPr="00EE6E73" w:rsidRDefault="00EA060D" w:rsidP="00EA060D">
      <w:pPr>
        <w:pStyle w:val="PL"/>
        <w:rPr>
          <w:color w:val="808080"/>
        </w:rPr>
      </w:pPr>
      <w:r w:rsidRPr="00EE6E73">
        <w:t xml:space="preserve">    </w:t>
      </w:r>
      <w:proofErr w:type="spellStart"/>
      <w:r w:rsidRPr="00EE6E73">
        <w:t>transformPrecoder</w:t>
      </w:r>
      <w:proofErr w:type="spellEnd"/>
      <w:r w:rsidRPr="00EE6E73">
        <w:t xml:space="preserve">                       </w:t>
      </w:r>
      <w:r w:rsidRPr="00EE6E73">
        <w:rPr>
          <w:color w:val="993366"/>
        </w:rPr>
        <w:t>ENUMERATED</w:t>
      </w:r>
      <w:r w:rsidRPr="00EE6E73">
        <w:t xml:space="preserve"> {enabled, disabled}                                      </w:t>
      </w:r>
      <w:r w:rsidRPr="00EE6E73">
        <w:rPr>
          <w:color w:val="993366"/>
        </w:rPr>
        <w:t>OPTIONAL</w:t>
      </w:r>
      <w:r w:rsidRPr="00EE6E73">
        <w:t xml:space="preserve">,   </w:t>
      </w:r>
      <w:r w:rsidRPr="00EE6E73">
        <w:rPr>
          <w:color w:val="808080"/>
        </w:rPr>
        <w:t>-- Need S</w:t>
      </w:r>
    </w:p>
    <w:p w14:paraId="62A5BA86" w14:textId="77777777" w:rsidR="00EA060D" w:rsidRPr="00EE6E73" w:rsidRDefault="00EA060D" w:rsidP="00EA060D">
      <w:pPr>
        <w:pStyle w:val="PL"/>
      </w:pPr>
      <w:r w:rsidRPr="00EE6E73">
        <w:t xml:space="preserve">    </w:t>
      </w:r>
      <w:proofErr w:type="spellStart"/>
      <w:r w:rsidRPr="00EE6E73">
        <w:t>codebookSubset</w:t>
      </w:r>
      <w:proofErr w:type="spellEnd"/>
      <w:r w:rsidRPr="00EE6E73">
        <w:t xml:space="preserve">                          </w:t>
      </w:r>
      <w:r w:rsidRPr="00EE6E73">
        <w:rPr>
          <w:color w:val="993366"/>
        </w:rPr>
        <w:t>ENUMERATED</w:t>
      </w:r>
      <w:r w:rsidRPr="00EE6E73">
        <w:t xml:space="preserve"> {</w:t>
      </w:r>
      <w:proofErr w:type="spellStart"/>
      <w:r w:rsidRPr="00EE6E73">
        <w:t>fullyAndPartialAndNonCoherent</w:t>
      </w:r>
      <w:proofErr w:type="spellEnd"/>
      <w:r w:rsidRPr="00EE6E73">
        <w:t xml:space="preserve">, </w:t>
      </w:r>
      <w:proofErr w:type="spellStart"/>
      <w:r w:rsidRPr="00EE6E73">
        <w:t>partialAndNonCoherent,nonCoherent</w:t>
      </w:r>
      <w:proofErr w:type="spellEnd"/>
      <w:r w:rsidRPr="00EE6E73">
        <w:t>}</w:t>
      </w:r>
    </w:p>
    <w:p w14:paraId="0AF194E7"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codebookBased</w:t>
      </w:r>
      <w:proofErr w:type="spellEnd"/>
    </w:p>
    <w:p w14:paraId="70EA1CCF" w14:textId="77777777" w:rsidR="00EA060D" w:rsidRPr="00EE6E73" w:rsidRDefault="00EA060D" w:rsidP="00EA060D">
      <w:pPr>
        <w:pStyle w:val="PL"/>
        <w:rPr>
          <w:color w:val="808080"/>
        </w:rPr>
      </w:pPr>
      <w:r w:rsidRPr="00EE6E73">
        <w:t xml:space="preserve">    </w:t>
      </w:r>
      <w:proofErr w:type="spellStart"/>
      <w:r w:rsidRPr="00EE6E73">
        <w:t>maxRank</w:t>
      </w:r>
      <w:proofErr w:type="spellEnd"/>
      <w:r w:rsidRPr="00EE6E73">
        <w:t xml:space="preserve">                                 </w:t>
      </w:r>
      <w:r w:rsidRPr="00EE6E73">
        <w:rPr>
          <w:color w:val="993366"/>
        </w:rPr>
        <w:t>INTEGER</w:t>
      </w:r>
      <w:r w:rsidRPr="00EE6E73">
        <w:t xml:space="preserve"> (1..4)                                                </w:t>
      </w:r>
      <w:r w:rsidRPr="00EE6E73">
        <w:rPr>
          <w:color w:val="993366"/>
        </w:rPr>
        <w:t>OPTIONAL</w:t>
      </w:r>
      <w:r w:rsidRPr="00EE6E73">
        <w:t xml:space="preserve">, </w:t>
      </w:r>
      <w:r w:rsidRPr="00EE6E73">
        <w:rPr>
          <w:color w:val="808080"/>
        </w:rPr>
        <w:t xml:space="preserve">-- Cond </w:t>
      </w:r>
      <w:proofErr w:type="spellStart"/>
      <w:r w:rsidRPr="00EE6E73">
        <w:rPr>
          <w:color w:val="808080"/>
        </w:rPr>
        <w:t>codebookBased</w:t>
      </w:r>
      <w:proofErr w:type="spellEnd"/>
    </w:p>
    <w:p w14:paraId="6060288F" w14:textId="77777777" w:rsidR="00EA060D" w:rsidRPr="00EE6E73" w:rsidRDefault="00EA060D" w:rsidP="00EA060D">
      <w:pPr>
        <w:pStyle w:val="PL"/>
        <w:rPr>
          <w:color w:val="808080"/>
        </w:rPr>
      </w:pPr>
      <w:r w:rsidRPr="00EE6E73">
        <w:t xml:space="preserve">    </w:t>
      </w:r>
      <w:proofErr w:type="spellStart"/>
      <w:r w:rsidRPr="00EE6E73">
        <w:t>rbg</w:t>
      </w:r>
      <w:proofErr w:type="spellEnd"/>
      <w:r w:rsidRPr="00EE6E73">
        <w:t xml:space="preserve">-Size                                </w:t>
      </w:r>
      <w:r w:rsidRPr="00EE6E73">
        <w:rPr>
          <w:color w:val="993366"/>
        </w:rPr>
        <w:t>ENUMERATED</w:t>
      </w:r>
      <w:r w:rsidRPr="00EE6E73">
        <w:t xml:space="preserve"> { config2}                                         </w:t>
      </w:r>
      <w:r w:rsidRPr="00EE6E73">
        <w:rPr>
          <w:color w:val="993366"/>
        </w:rPr>
        <w:t>OPTIONAL</w:t>
      </w:r>
      <w:r w:rsidRPr="00EE6E73">
        <w:t xml:space="preserve">, </w:t>
      </w:r>
      <w:r w:rsidRPr="00EE6E73">
        <w:rPr>
          <w:color w:val="808080"/>
        </w:rPr>
        <w:t>-- Need S</w:t>
      </w:r>
    </w:p>
    <w:p w14:paraId="6400DD6C" w14:textId="77777777" w:rsidR="00EA060D" w:rsidRPr="00EE6E73" w:rsidRDefault="00EA060D" w:rsidP="00EA060D">
      <w:pPr>
        <w:pStyle w:val="PL"/>
        <w:rPr>
          <w:color w:val="808080"/>
        </w:rPr>
      </w:pPr>
      <w:r w:rsidRPr="00EE6E73">
        <w:t xml:space="preserve">    </w:t>
      </w:r>
      <w:proofErr w:type="spellStart"/>
      <w:r w:rsidRPr="00EE6E73">
        <w:t>uci-OnPUSCH</w:t>
      </w:r>
      <w:proofErr w:type="spellEnd"/>
      <w:r w:rsidRPr="00EE6E73">
        <w:t xml:space="preserve">                             </w:t>
      </w:r>
      <w:proofErr w:type="spellStart"/>
      <w:r w:rsidRPr="00EE6E73">
        <w:t>SetupRelease</w:t>
      </w:r>
      <w:proofErr w:type="spellEnd"/>
      <w:r w:rsidRPr="00EE6E73">
        <w:t xml:space="preserve"> { UCI-</w:t>
      </w:r>
      <w:proofErr w:type="spellStart"/>
      <w:r w:rsidRPr="00EE6E73">
        <w:t>OnPUSCH</w:t>
      </w:r>
      <w:proofErr w:type="spellEnd"/>
      <w:r w:rsidRPr="00EE6E73">
        <w:t xml:space="preserve">}                                   </w:t>
      </w:r>
      <w:r w:rsidRPr="00EE6E73">
        <w:rPr>
          <w:color w:val="993366"/>
        </w:rPr>
        <w:t>OPTIONAL</w:t>
      </w:r>
      <w:r w:rsidRPr="00EE6E73">
        <w:t xml:space="preserve">, </w:t>
      </w:r>
      <w:r w:rsidRPr="00EE6E73">
        <w:rPr>
          <w:color w:val="808080"/>
        </w:rPr>
        <w:t>-- Need M</w:t>
      </w:r>
    </w:p>
    <w:p w14:paraId="103B7285" w14:textId="77777777" w:rsidR="00EA060D" w:rsidRPr="00EE6E73" w:rsidRDefault="00EA060D" w:rsidP="00EA060D">
      <w:pPr>
        <w:pStyle w:val="PL"/>
        <w:rPr>
          <w:color w:val="808080"/>
        </w:rPr>
      </w:pPr>
      <w:r w:rsidRPr="00EE6E73">
        <w:t xml:space="preserve">    tp-pi2BPSK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3A51C93" w14:textId="77777777" w:rsidR="00EA060D" w:rsidRPr="00EE6E73" w:rsidRDefault="00EA060D" w:rsidP="00EA060D">
      <w:pPr>
        <w:pStyle w:val="PL"/>
      </w:pPr>
      <w:r w:rsidRPr="00EE6E73">
        <w:t xml:space="preserve">    ...,</w:t>
      </w:r>
    </w:p>
    <w:p w14:paraId="00461F74" w14:textId="77777777" w:rsidR="00EA060D" w:rsidRPr="00EE6E73" w:rsidRDefault="00EA060D" w:rsidP="00EA060D">
      <w:pPr>
        <w:pStyle w:val="PL"/>
      </w:pPr>
      <w:r w:rsidRPr="00EE6E73">
        <w:t xml:space="preserve">    [[</w:t>
      </w:r>
    </w:p>
    <w:p w14:paraId="1D3155C6" w14:textId="77777777" w:rsidR="00EA060D" w:rsidRPr="00EE6E73" w:rsidRDefault="00EA060D" w:rsidP="00EA060D">
      <w:pPr>
        <w:pStyle w:val="PL"/>
        <w:rPr>
          <w:color w:val="808080"/>
        </w:rPr>
      </w:pPr>
      <w:r w:rsidRPr="00EE6E73">
        <w:t xml:space="preserve">    minimumSchedulingOffsetK2-r16           </w:t>
      </w:r>
      <w:proofErr w:type="spellStart"/>
      <w:r w:rsidRPr="00EE6E73">
        <w:t>SetupRelease</w:t>
      </w:r>
      <w:proofErr w:type="spellEnd"/>
      <w:r w:rsidRPr="00EE6E73">
        <w:t xml:space="preserve"> { MinSchedulingOffsetK2-Values-r16 }             </w:t>
      </w:r>
      <w:r w:rsidRPr="00EE6E73">
        <w:rPr>
          <w:color w:val="993366"/>
        </w:rPr>
        <w:t>OPTIONAL</w:t>
      </w:r>
      <w:r w:rsidRPr="00EE6E73">
        <w:t xml:space="preserve">,  </w:t>
      </w:r>
      <w:r w:rsidRPr="00EE6E73">
        <w:rPr>
          <w:color w:val="808080"/>
        </w:rPr>
        <w:t>-- Need M</w:t>
      </w:r>
    </w:p>
    <w:p w14:paraId="08B43BFD" w14:textId="77777777" w:rsidR="00EA060D" w:rsidRPr="00EE6E73" w:rsidRDefault="00EA060D" w:rsidP="00EA060D">
      <w:pPr>
        <w:pStyle w:val="PL"/>
        <w:rPr>
          <w:color w:val="808080"/>
        </w:rPr>
      </w:pPr>
      <w:r w:rsidRPr="00EE6E73">
        <w:t xml:space="preserve">    ul-AccessConfigListDCI-0-1-r16          </w:t>
      </w:r>
      <w:proofErr w:type="spellStart"/>
      <w:r w:rsidRPr="00EE6E73">
        <w:t>SetupRelease</w:t>
      </w:r>
      <w:proofErr w:type="spellEnd"/>
      <w:r w:rsidRPr="00EE6E73">
        <w:t xml:space="preserve"> { UL-AccessConfigListDCI-0-1-r16 }               </w:t>
      </w:r>
      <w:r w:rsidRPr="00EE6E73">
        <w:rPr>
          <w:color w:val="993366"/>
        </w:rPr>
        <w:t>OPTIONAL</w:t>
      </w:r>
      <w:r w:rsidRPr="00EE6E73">
        <w:t xml:space="preserve">,  </w:t>
      </w:r>
      <w:r w:rsidRPr="00EE6E73">
        <w:rPr>
          <w:color w:val="808080"/>
        </w:rPr>
        <w:t>-- Need M</w:t>
      </w:r>
    </w:p>
    <w:p w14:paraId="056E1D79" w14:textId="77777777" w:rsidR="00EA060D" w:rsidRPr="00EE6E73" w:rsidRDefault="00EA060D" w:rsidP="00EA060D">
      <w:pPr>
        <w:pStyle w:val="PL"/>
        <w:rPr>
          <w:color w:val="808080"/>
        </w:rPr>
      </w:pPr>
      <w:r w:rsidRPr="00EE6E73">
        <w:t xml:space="preserve">    </w:t>
      </w:r>
      <w:r w:rsidRPr="00EE6E73">
        <w:rPr>
          <w:color w:val="808080"/>
        </w:rPr>
        <w:t>-- Start of the parameters for DCI format 0_2 introduced in V16.1.0</w:t>
      </w:r>
    </w:p>
    <w:p w14:paraId="6C6D6626" w14:textId="77777777" w:rsidR="00EA060D" w:rsidRPr="00EE6E73" w:rsidRDefault="00EA060D" w:rsidP="00EA060D">
      <w:pPr>
        <w:pStyle w:val="PL"/>
        <w:rPr>
          <w:color w:val="808080"/>
        </w:rPr>
      </w:pPr>
      <w:r w:rsidRPr="00EE6E73">
        <w:t xml:space="preserve">    harq-ProcessNumberSizeDCI-0-2-r16                       </w:t>
      </w:r>
      <w:r w:rsidRPr="00EE6E73">
        <w:rPr>
          <w:color w:val="993366"/>
        </w:rPr>
        <w:t>INTEGER</w:t>
      </w:r>
      <w:r w:rsidRPr="00EE6E73">
        <w:t xml:space="preserve"> (0..4)                                </w:t>
      </w:r>
      <w:r w:rsidRPr="00EE6E73">
        <w:rPr>
          <w:color w:val="993366"/>
        </w:rPr>
        <w:t>OPTIONAL</w:t>
      </w:r>
      <w:r w:rsidRPr="00EE6E73">
        <w:t xml:space="preserve">,   </w:t>
      </w:r>
      <w:r w:rsidRPr="00EE6E73">
        <w:rPr>
          <w:color w:val="808080"/>
        </w:rPr>
        <w:t>-- Need R</w:t>
      </w:r>
    </w:p>
    <w:p w14:paraId="3BF4ACAD" w14:textId="77777777" w:rsidR="00EA060D" w:rsidRPr="00EE6E73" w:rsidRDefault="00EA060D" w:rsidP="00EA060D">
      <w:pPr>
        <w:pStyle w:val="PL"/>
        <w:rPr>
          <w:color w:val="808080"/>
        </w:rPr>
      </w:pPr>
      <w:r w:rsidRPr="00EE6E73">
        <w:t xml:space="preserve">    dmrs-SequenceInitializationDCI-0-2-r16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34913FD7" w14:textId="77777777" w:rsidR="00EA060D" w:rsidRPr="00EE6E73" w:rsidRDefault="00EA060D" w:rsidP="00EA060D">
      <w:pPr>
        <w:pStyle w:val="PL"/>
        <w:rPr>
          <w:color w:val="808080"/>
        </w:rPr>
      </w:pPr>
      <w:r w:rsidRPr="00EE6E73">
        <w:t xml:space="preserve">    numberOfBitsForRV-DCI-0-2-r16                           </w:t>
      </w:r>
      <w:r w:rsidRPr="00EE6E73">
        <w:rPr>
          <w:color w:val="993366"/>
        </w:rPr>
        <w:t>INTEGER</w:t>
      </w:r>
      <w:r w:rsidRPr="00EE6E73">
        <w:t xml:space="preserve"> (0..2)                                </w:t>
      </w:r>
      <w:r w:rsidRPr="00EE6E73">
        <w:rPr>
          <w:color w:val="993366"/>
        </w:rPr>
        <w:t>OPTIONAL</w:t>
      </w:r>
      <w:r w:rsidRPr="00EE6E73">
        <w:t xml:space="preserve">,   </w:t>
      </w:r>
      <w:r w:rsidRPr="00EE6E73">
        <w:rPr>
          <w:color w:val="808080"/>
        </w:rPr>
        <w:t>-- Need R</w:t>
      </w:r>
    </w:p>
    <w:p w14:paraId="434AF086" w14:textId="77777777" w:rsidR="00EA060D" w:rsidRPr="00EE6E73" w:rsidRDefault="00EA060D" w:rsidP="00EA060D">
      <w:pPr>
        <w:pStyle w:val="PL"/>
        <w:rPr>
          <w:color w:val="808080"/>
        </w:rPr>
      </w:pPr>
      <w:r w:rsidRPr="00EE6E73">
        <w:t xml:space="preserve">    antennaPortsFieldPresenceDCI-0-2-r16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2CFA2138" w14:textId="77777777" w:rsidR="00EA060D" w:rsidRPr="00EE6E73" w:rsidRDefault="00EA060D" w:rsidP="00EA060D">
      <w:pPr>
        <w:pStyle w:val="PL"/>
        <w:rPr>
          <w:color w:val="808080"/>
        </w:rPr>
      </w:pPr>
      <w:r w:rsidRPr="00EE6E73">
        <w:t xml:space="preserve">    dmrs-UplinkForPUSCH-MappingTypeA-DCI-0-2-r16            </w:t>
      </w:r>
      <w:proofErr w:type="spellStart"/>
      <w:r w:rsidRPr="00EE6E73">
        <w:t>SetupRelease</w:t>
      </w:r>
      <w:proofErr w:type="spellEnd"/>
      <w:r w:rsidRPr="00EE6E73">
        <w:t xml:space="preserve"> { DMRS-</w:t>
      </w:r>
      <w:proofErr w:type="spellStart"/>
      <w:r w:rsidRPr="00EE6E73">
        <w:t>UplinkConfig</w:t>
      </w:r>
      <w:proofErr w:type="spellEnd"/>
      <w:r w:rsidRPr="00EE6E73">
        <w:t xml:space="preserve"> }            </w:t>
      </w:r>
      <w:r w:rsidRPr="00EE6E73">
        <w:rPr>
          <w:color w:val="993366"/>
        </w:rPr>
        <w:t>OPTIONAL</w:t>
      </w:r>
      <w:r w:rsidRPr="00EE6E73">
        <w:t xml:space="preserve">,   </w:t>
      </w:r>
      <w:r w:rsidRPr="00EE6E73">
        <w:rPr>
          <w:color w:val="808080"/>
        </w:rPr>
        <w:t>-- Need M</w:t>
      </w:r>
    </w:p>
    <w:p w14:paraId="12D92156" w14:textId="77777777" w:rsidR="00EA060D" w:rsidRPr="00EE6E73" w:rsidRDefault="00EA060D" w:rsidP="00EA060D">
      <w:pPr>
        <w:pStyle w:val="PL"/>
        <w:rPr>
          <w:color w:val="808080"/>
        </w:rPr>
      </w:pPr>
      <w:r w:rsidRPr="00EE6E73">
        <w:t xml:space="preserve">    dmrs-UplinkForPUSCH-MappingTypeB-DCI-0-2-r16            </w:t>
      </w:r>
      <w:proofErr w:type="spellStart"/>
      <w:r w:rsidRPr="00EE6E73">
        <w:t>SetupRelease</w:t>
      </w:r>
      <w:proofErr w:type="spellEnd"/>
      <w:r w:rsidRPr="00EE6E73">
        <w:t xml:space="preserve"> { DMRS-</w:t>
      </w:r>
      <w:proofErr w:type="spellStart"/>
      <w:r w:rsidRPr="00EE6E73">
        <w:t>UplinkConfig</w:t>
      </w:r>
      <w:proofErr w:type="spellEnd"/>
      <w:r w:rsidRPr="00EE6E73">
        <w:t xml:space="preserve"> }            </w:t>
      </w:r>
      <w:r w:rsidRPr="00EE6E73">
        <w:rPr>
          <w:color w:val="993366"/>
        </w:rPr>
        <w:t>OPTIONAL</w:t>
      </w:r>
      <w:r w:rsidRPr="00EE6E73">
        <w:t xml:space="preserve">,   </w:t>
      </w:r>
      <w:r w:rsidRPr="00EE6E73">
        <w:rPr>
          <w:color w:val="808080"/>
        </w:rPr>
        <w:t>-- Need M</w:t>
      </w:r>
    </w:p>
    <w:p w14:paraId="2EE0985D" w14:textId="77777777" w:rsidR="00EA060D" w:rsidRPr="00EE6E73" w:rsidRDefault="00EA060D" w:rsidP="00EA060D">
      <w:pPr>
        <w:pStyle w:val="PL"/>
      </w:pPr>
      <w:r w:rsidRPr="00EE6E73">
        <w:t xml:space="preserve">    frequencyHoppingDCI-0-2-r16                             </w:t>
      </w:r>
      <w:r w:rsidRPr="00EE6E73">
        <w:rPr>
          <w:color w:val="993366"/>
        </w:rPr>
        <w:t>CHOICE</w:t>
      </w:r>
      <w:r w:rsidRPr="00EE6E73">
        <w:t xml:space="preserve"> {</w:t>
      </w:r>
    </w:p>
    <w:p w14:paraId="7942037F" w14:textId="77777777" w:rsidR="00EA060D" w:rsidRPr="00EE6E73" w:rsidRDefault="00EA060D" w:rsidP="00EA060D">
      <w:pPr>
        <w:pStyle w:val="PL"/>
      </w:pPr>
      <w:r w:rsidRPr="00EE6E73">
        <w:t xml:space="preserve">        </w:t>
      </w:r>
      <w:proofErr w:type="spellStart"/>
      <w:r w:rsidRPr="00EE6E73">
        <w:t>pusch-RepTypeA</w:t>
      </w:r>
      <w:proofErr w:type="spellEnd"/>
      <w:r w:rsidRPr="00EE6E73">
        <w:t xml:space="preserve">                                          </w:t>
      </w:r>
      <w:r w:rsidRPr="00EE6E73">
        <w:rPr>
          <w:color w:val="993366"/>
        </w:rPr>
        <w:t>ENUMERATED</w:t>
      </w:r>
      <w:r w:rsidRPr="00EE6E73">
        <w:t xml:space="preserve"> {</w:t>
      </w:r>
      <w:proofErr w:type="spellStart"/>
      <w:r w:rsidRPr="00EE6E73">
        <w:t>intraSlot</w:t>
      </w:r>
      <w:proofErr w:type="spellEnd"/>
      <w:r w:rsidRPr="00EE6E73">
        <w:t xml:space="preserve">, </w:t>
      </w:r>
      <w:proofErr w:type="spellStart"/>
      <w:r w:rsidRPr="00EE6E73">
        <w:t>interSlot</w:t>
      </w:r>
      <w:proofErr w:type="spellEnd"/>
      <w:r w:rsidRPr="00EE6E73">
        <w:t>},</w:t>
      </w:r>
    </w:p>
    <w:p w14:paraId="748D0590" w14:textId="77777777" w:rsidR="00EA060D" w:rsidRPr="00EE6E73" w:rsidRDefault="00EA060D" w:rsidP="00EA060D">
      <w:pPr>
        <w:pStyle w:val="PL"/>
      </w:pPr>
      <w:r w:rsidRPr="00EE6E73">
        <w:t xml:space="preserve">        </w:t>
      </w:r>
      <w:proofErr w:type="spellStart"/>
      <w:r w:rsidRPr="00EE6E73">
        <w:t>pusch-RepTypeB</w:t>
      </w:r>
      <w:proofErr w:type="spellEnd"/>
      <w:r w:rsidRPr="00EE6E73">
        <w:t xml:space="preserve">                                          </w:t>
      </w:r>
      <w:r w:rsidRPr="00EE6E73">
        <w:rPr>
          <w:color w:val="993366"/>
        </w:rPr>
        <w:t>ENUMERATED</w:t>
      </w:r>
      <w:r w:rsidRPr="00EE6E73">
        <w:t xml:space="preserve"> {</w:t>
      </w:r>
      <w:proofErr w:type="spellStart"/>
      <w:r w:rsidRPr="00EE6E73">
        <w:t>interRepetition</w:t>
      </w:r>
      <w:proofErr w:type="spellEnd"/>
      <w:r w:rsidRPr="00EE6E73">
        <w:t xml:space="preserve">, </w:t>
      </w:r>
      <w:proofErr w:type="spellStart"/>
      <w:r w:rsidRPr="00EE6E73">
        <w:t>interSlot</w:t>
      </w:r>
      <w:proofErr w:type="spellEnd"/>
      <w:r w:rsidRPr="00EE6E73">
        <w:t>}</w:t>
      </w:r>
    </w:p>
    <w:p w14:paraId="611B4AD7"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6F12F8BD" w14:textId="77777777" w:rsidR="00EA060D" w:rsidRPr="00EE6E73" w:rsidRDefault="00EA060D" w:rsidP="00EA060D">
      <w:pPr>
        <w:pStyle w:val="PL"/>
        <w:rPr>
          <w:color w:val="808080"/>
        </w:rPr>
      </w:pPr>
      <w:r w:rsidRPr="00EE6E73">
        <w:t xml:space="preserve">    frequencyHoppingOffsetListsDCI-0-2-r16  </w:t>
      </w:r>
      <w:proofErr w:type="spellStart"/>
      <w:r w:rsidRPr="00EE6E73">
        <w:t>SetupRelease</w:t>
      </w:r>
      <w:proofErr w:type="spellEnd"/>
      <w:r w:rsidRPr="00EE6E73">
        <w:t xml:space="preserve"> { FrequencyHoppingOffsetListsDCI-0-2-r16}        </w:t>
      </w:r>
      <w:r w:rsidRPr="00EE6E73">
        <w:rPr>
          <w:color w:val="993366"/>
        </w:rPr>
        <w:t>OPTIONAL</w:t>
      </w:r>
      <w:r w:rsidRPr="00EE6E73">
        <w:t xml:space="preserve">,  </w:t>
      </w:r>
      <w:r w:rsidRPr="00EE6E73">
        <w:rPr>
          <w:color w:val="808080"/>
        </w:rPr>
        <w:t>-- Need M</w:t>
      </w:r>
    </w:p>
    <w:p w14:paraId="45DD544F" w14:textId="77777777" w:rsidR="00EA060D" w:rsidRPr="00EE6E73" w:rsidRDefault="00EA060D" w:rsidP="00EA060D">
      <w:pPr>
        <w:pStyle w:val="PL"/>
      </w:pPr>
      <w:r w:rsidRPr="00EE6E73">
        <w:t xml:space="preserve">    codebookSubsetDCI-0-2-r16               </w:t>
      </w:r>
      <w:r w:rsidRPr="00EE6E73">
        <w:rPr>
          <w:color w:val="993366"/>
        </w:rPr>
        <w:t>ENUMERATED</w:t>
      </w:r>
      <w:r w:rsidRPr="00EE6E73">
        <w:t xml:space="preserve"> {</w:t>
      </w:r>
      <w:proofErr w:type="spellStart"/>
      <w:r w:rsidRPr="00EE6E73">
        <w:t>fullyAndPartialAndNonCoherent</w:t>
      </w:r>
      <w:proofErr w:type="spellEnd"/>
      <w:r w:rsidRPr="00EE6E73">
        <w:t>, partialAndNonCoherent,nonCoherent}</w:t>
      </w:r>
    </w:p>
    <w:p w14:paraId="56F83908"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codebookBased</w:t>
      </w:r>
      <w:proofErr w:type="spellEnd"/>
    </w:p>
    <w:p w14:paraId="0BB0DC0C" w14:textId="77777777" w:rsidR="00EA060D" w:rsidRPr="00EE6E73" w:rsidRDefault="00EA060D" w:rsidP="00EA060D">
      <w:pPr>
        <w:pStyle w:val="PL"/>
        <w:rPr>
          <w:color w:val="808080"/>
        </w:rPr>
      </w:pPr>
      <w:r w:rsidRPr="00EE6E73">
        <w:t xml:space="preserve">    invalidSymbolPatternIndicatorDCI-0-2-r16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1AF680AB" w14:textId="77777777" w:rsidR="00EA060D" w:rsidRPr="00EE6E73" w:rsidRDefault="00EA060D" w:rsidP="00EA060D">
      <w:pPr>
        <w:pStyle w:val="PL"/>
        <w:rPr>
          <w:color w:val="808080"/>
        </w:rPr>
      </w:pPr>
      <w:r w:rsidRPr="00EE6E73">
        <w:t xml:space="preserve">    maxRankDCI-0-2-r16                                      </w:t>
      </w:r>
      <w:r w:rsidRPr="00EE6E73">
        <w:rPr>
          <w:color w:val="993366"/>
        </w:rPr>
        <w:t>INTEGER</w:t>
      </w:r>
      <w:r w:rsidRPr="00EE6E73">
        <w:t xml:space="preserve"> (1..4)                                </w:t>
      </w:r>
      <w:r w:rsidRPr="00EE6E73">
        <w:rPr>
          <w:color w:val="993366"/>
        </w:rPr>
        <w:t>OPTIONAL</w:t>
      </w:r>
      <w:r w:rsidRPr="00EE6E73">
        <w:t xml:space="preserve">,   </w:t>
      </w:r>
      <w:r w:rsidRPr="00EE6E73">
        <w:rPr>
          <w:color w:val="808080"/>
        </w:rPr>
        <w:t xml:space="preserve">-- Cond </w:t>
      </w:r>
      <w:proofErr w:type="spellStart"/>
      <w:r w:rsidRPr="00EE6E73">
        <w:rPr>
          <w:color w:val="808080"/>
        </w:rPr>
        <w:t>codebookBased</w:t>
      </w:r>
      <w:proofErr w:type="spellEnd"/>
    </w:p>
    <w:p w14:paraId="7DB2DE75" w14:textId="77777777" w:rsidR="00EA060D" w:rsidRPr="00EE6E73" w:rsidRDefault="00EA060D" w:rsidP="00EA060D">
      <w:pPr>
        <w:pStyle w:val="PL"/>
        <w:rPr>
          <w:color w:val="808080"/>
        </w:rPr>
      </w:pPr>
      <w:r w:rsidRPr="00EE6E73">
        <w:t xml:space="preserve">    mcs-TableDCI-0-2-r16                                    </w:t>
      </w:r>
      <w:r w:rsidRPr="00EE6E73">
        <w:rPr>
          <w:color w:val="993366"/>
        </w:rPr>
        <w:t>ENUMERATED</w:t>
      </w:r>
      <w:r w:rsidRPr="00EE6E73">
        <w:t xml:space="preserve"> {qam256, qam64LowSE}               </w:t>
      </w:r>
      <w:r w:rsidRPr="00EE6E73">
        <w:rPr>
          <w:color w:val="993366"/>
        </w:rPr>
        <w:t>OPTIONAL</w:t>
      </w:r>
      <w:r w:rsidRPr="00EE6E73">
        <w:t xml:space="preserve">,   </w:t>
      </w:r>
      <w:r w:rsidRPr="00EE6E73">
        <w:rPr>
          <w:color w:val="808080"/>
        </w:rPr>
        <w:t>-- Need S</w:t>
      </w:r>
    </w:p>
    <w:p w14:paraId="520D3380" w14:textId="77777777" w:rsidR="00EA060D" w:rsidRPr="00EE6E73" w:rsidRDefault="00EA060D" w:rsidP="00EA060D">
      <w:pPr>
        <w:pStyle w:val="PL"/>
        <w:rPr>
          <w:color w:val="808080"/>
        </w:rPr>
      </w:pPr>
      <w:r w:rsidRPr="00EE6E73">
        <w:t xml:space="preserve">    mcs-TableTransformPrecoderDCI-0-2-r16                   </w:t>
      </w:r>
      <w:r w:rsidRPr="00EE6E73">
        <w:rPr>
          <w:color w:val="993366"/>
        </w:rPr>
        <w:t>ENUMERATED</w:t>
      </w:r>
      <w:r w:rsidRPr="00EE6E73">
        <w:t xml:space="preserve"> {qam256, qam64LowSE}               </w:t>
      </w:r>
      <w:r w:rsidRPr="00EE6E73">
        <w:rPr>
          <w:color w:val="993366"/>
        </w:rPr>
        <w:t>OPTIONAL</w:t>
      </w:r>
      <w:r w:rsidRPr="00EE6E73">
        <w:t xml:space="preserve">,   </w:t>
      </w:r>
      <w:r w:rsidRPr="00EE6E73">
        <w:rPr>
          <w:color w:val="808080"/>
        </w:rPr>
        <w:t>-- Need S</w:t>
      </w:r>
    </w:p>
    <w:p w14:paraId="5F7D9F39" w14:textId="77777777" w:rsidR="00EA060D" w:rsidRPr="00EE6E73" w:rsidRDefault="00EA060D" w:rsidP="00EA060D">
      <w:pPr>
        <w:pStyle w:val="PL"/>
        <w:rPr>
          <w:color w:val="808080"/>
        </w:rPr>
      </w:pPr>
      <w:r w:rsidRPr="00EE6E73">
        <w:t xml:space="preserve">    priorityIndicatorDCI-0-2-r16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715232DC" w14:textId="77777777" w:rsidR="00EA060D" w:rsidRPr="00EE6E73" w:rsidRDefault="00EA060D" w:rsidP="00EA060D">
      <w:pPr>
        <w:pStyle w:val="PL"/>
        <w:rPr>
          <w:color w:val="808080"/>
        </w:rPr>
      </w:pPr>
      <w:r w:rsidRPr="00EE6E73">
        <w:t xml:space="preserve">    pusch-RepTypeIndicatorDCI-0-2-r16                       </w:t>
      </w:r>
      <w:r w:rsidRPr="00EE6E73">
        <w:rPr>
          <w:color w:val="993366"/>
        </w:rPr>
        <w:t>ENUMERATED</w:t>
      </w:r>
      <w:r w:rsidRPr="00EE6E73">
        <w:t xml:space="preserve"> { </w:t>
      </w:r>
      <w:proofErr w:type="spellStart"/>
      <w:r w:rsidRPr="00EE6E73">
        <w:t>pusch-RepTypeA</w:t>
      </w:r>
      <w:proofErr w:type="spellEnd"/>
      <w:r w:rsidRPr="00EE6E73">
        <w:t xml:space="preserve">, </w:t>
      </w:r>
      <w:proofErr w:type="spellStart"/>
      <w:r w:rsidRPr="00EE6E73">
        <w:t>pusch-RepTypeB</w:t>
      </w:r>
      <w:proofErr w:type="spellEnd"/>
      <w:r w:rsidRPr="00EE6E73">
        <w:t xml:space="preserve">}  </w:t>
      </w:r>
      <w:r w:rsidRPr="00EE6E73">
        <w:rPr>
          <w:color w:val="993366"/>
        </w:rPr>
        <w:t>OPTIONAL</w:t>
      </w:r>
      <w:r w:rsidRPr="00EE6E73">
        <w:t xml:space="preserve">,  </w:t>
      </w:r>
      <w:r w:rsidRPr="00EE6E73">
        <w:rPr>
          <w:color w:val="808080"/>
        </w:rPr>
        <w:t>-- Need R</w:t>
      </w:r>
    </w:p>
    <w:p w14:paraId="79760400" w14:textId="77777777" w:rsidR="00EA060D" w:rsidRPr="00EE6E73" w:rsidRDefault="00EA060D" w:rsidP="00EA060D">
      <w:pPr>
        <w:pStyle w:val="PL"/>
      </w:pPr>
      <w:r w:rsidRPr="00EE6E73">
        <w:t xml:space="preserve">    resourceAllocationDCI-0-2-r16                           </w:t>
      </w:r>
      <w:r w:rsidRPr="00EE6E73">
        <w:rPr>
          <w:color w:val="993366"/>
        </w:rPr>
        <w:t>ENUMERATED</w:t>
      </w:r>
      <w:r w:rsidRPr="00EE6E73">
        <w:t xml:space="preserve"> { resourceAllocationType0, resourceAllocationType1, </w:t>
      </w:r>
      <w:proofErr w:type="spellStart"/>
      <w:r w:rsidRPr="00EE6E73">
        <w:t>dynamicSwitch</w:t>
      </w:r>
      <w:proofErr w:type="spellEnd"/>
      <w:r w:rsidRPr="00EE6E73">
        <w:t>}</w:t>
      </w:r>
    </w:p>
    <w:p w14:paraId="3F846B5C"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56178FE6" w14:textId="77777777" w:rsidR="00EA060D" w:rsidRPr="00EE6E73" w:rsidRDefault="00EA060D" w:rsidP="00EA060D">
      <w:pPr>
        <w:pStyle w:val="PL"/>
        <w:rPr>
          <w:color w:val="808080"/>
        </w:rPr>
      </w:pPr>
      <w:r w:rsidRPr="00EE6E73">
        <w:t xml:space="preserve">    resourceAllocationType1GranularityDCI-0-2-r16           </w:t>
      </w:r>
      <w:r w:rsidRPr="00EE6E73">
        <w:rPr>
          <w:color w:val="993366"/>
        </w:rPr>
        <w:t>ENUMERATED</w:t>
      </w:r>
      <w:r w:rsidRPr="00EE6E73">
        <w:t xml:space="preserve"> { n2,n4,n8,n16 }                   </w:t>
      </w:r>
      <w:r w:rsidRPr="00EE6E73">
        <w:rPr>
          <w:color w:val="993366"/>
        </w:rPr>
        <w:t>OPTIONAL</w:t>
      </w:r>
      <w:r w:rsidRPr="00EE6E73">
        <w:t xml:space="preserve">,   </w:t>
      </w:r>
      <w:r w:rsidRPr="00EE6E73">
        <w:rPr>
          <w:color w:val="808080"/>
        </w:rPr>
        <w:t>-- Need S</w:t>
      </w:r>
    </w:p>
    <w:p w14:paraId="60F83E79" w14:textId="77777777" w:rsidR="00EA060D" w:rsidRPr="00EE6E73" w:rsidRDefault="00EA060D" w:rsidP="00EA060D">
      <w:pPr>
        <w:pStyle w:val="PL"/>
        <w:rPr>
          <w:color w:val="808080"/>
        </w:rPr>
      </w:pPr>
      <w:r w:rsidRPr="00EE6E73">
        <w:t xml:space="preserve">    uci-OnPUSCH-ListDCI-0-2-r16                             </w:t>
      </w:r>
      <w:proofErr w:type="spellStart"/>
      <w:r w:rsidRPr="00EE6E73">
        <w:t>SetupRelease</w:t>
      </w:r>
      <w:proofErr w:type="spellEnd"/>
      <w:r w:rsidRPr="00EE6E73">
        <w:t xml:space="preserve"> { UCI-OnPUSCH-ListDCI-0-2-r16}   </w:t>
      </w:r>
      <w:r w:rsidRPr="00EE6E73">
        <w:rPr>
          <w:color w:val="993366"/>
        </w:rPr>
        <w:t>OPTIONAL</w:t>
      </w:r>
      <w:r w:rsidRPr="00EE6E73">
        <w:t xml:space="preserve">,   </w:t>
      </w:r>
      <w:r w:rsidRPr="00EE6E73">
        <w:rPr>
          <w:color w:val="808080"/>
        </w:rPr>
        <w:t>-- Need M</w:t>
      </w:r>
    </w:p>
    <w:p w14:paraId="2E819295" w14:textId="77777777" w:rsidR="00EA060D" w:rsidRPr="00EE6E73" w:rsidRDefault="00EA060D" w:rsidP="00EA060D">
      <w:pPr>
        <w:pStyle w:val="PL"/>
      </w:pPr>
      <w:r w:rsidRPr="00EE6E73">
        <w:t xml:space="preserve">    pusch-TimeDomainAllocationListDCI-0-2-r16               </w:t>
      </w:r>
      <w:proofErr w:type="spellStart"/>
      <w:r w:rsidRPr="00EE6E73">
        <w:t>SetupRelease</w:t>
      </w:r>
      <w:proofErr w:type="spellEnd"/>
      <w:r w:rsidRPr="00EE6E73">
        <w:t xml:space="preserve"> { PUSCH-TimeDomainResourceAllocationList-r16 }</w:t>
      </w:r>
    </w:p>
    <w:p w14:paraId="3BE123D0"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4727B98E" w14:textId="77777777" w:rsidR="00EA060D" w:rsidRPr="00EE6E73" w:rsidRDefault="00EA060D" w:rsidP="00EA060D">
      <w:pPr>
        <w:pStyle w:val="PL"/>
        <w:rPr>
          <w:color w:val="808080"/>
        </w:rPr>
      </w:pPr>
      <w:r w:rsidRPr="00EE6E73">
        <w:t xml:space="preserve">    </w:t>
      </w:r>
      <w:r w:rsidRPr="00EE6E73">
        <w:rPr>
          <w:color w:val="808080"/>
        </w:rPr>
        <w:t>-- End of the parameters for DCI format 0_2 introduced in V16.1.0</w:t>
      </w:r>
    </w:p>
    <w:p w14:paraId="5A065201" w14:textId="77777777" w:rsidR="00EA060D" w:rsidRPr="00EE6E73" w:rsidRDefault="00EA060D" w:rsidP="00EA060D">
      <w:pPr>
        <w:pStyle w:val="PL"/>
        <w:rPr>
          <w:color w:val="808080"/>
        </w:rPr>
      </w:pPr>
      <w:r w:rsidRPr="00EE6E73">
        <w:t xml:space="preserve">    </w:t>
      </w:r>
      <w:r w:rsidRPr="00EE6E73">
        <w:rPr>
          <w:color w:val="808080"/>
        </w:rPr>
        <w:t>-- Start of the parameters for DCI format 0_1 introduced in V16.1.0</w:t>
      </w:r>
    </w:p>
    <w:p w14:paraId="3F84CCE6" w14:textId="77777777" w:rsidR="00EA060D" w:rsidRPr="00EE6E73" w:rsidRDefault="00EA060D" w:rsidP="00EA060D">
      <w:pPr>
        <w:pStyle w:val="PL"/>
      </w:pPr>
      <w:r w:rsidRPr="00EE6E73">
        <w:lastRenderedPageBreak/>
        <w:t xml:space="preserve">    pusch-TimeDomainAllocationListDCI-0-1-r16               </w:t>
      </w:r>
      <w:proofErr w:type="spellStart"/>
      <w:r w:rsidRPr="00EE6E73">
        <w:t>SetupRelease</w:t>
      </w:r>
      <w:proofErr w:type="spellEnd"/>
      <w:r w:rsidRPr="00EE6E73">
        <w:t xml:space="preserve"> { PUSCH-TimeDomainResourceAllocationList-r16 }</w:t>
      </w:r>
    </w:p>
    <w:p w14:paraId="64B579E8"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211297C5" w14:textId="77777777" w:rsidR="00EA060D" w:rsidRPr="00EE6E73" w:rsidRDefault="00EA060D" w:rsidP="00EA060D">
      <w:pPr>
        <w:pStyle w:val="PL"/>
        <w:rPr>
          <w:color w:val="808080"/>
        </w:rPr>
      </w:pPr>
      <w:r w:rsidRPr="00EE6E73">
        <w:t xml:space="preserve">    invalidSymbolPatternIndicatorDCI-0-1-r16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5515EA" w14:textId="77777777" w:rsidR="00EA060D" w:rsidRPr="00EE6E73" w:rsidRDefault="00EA060D" w:rsidP="00EA060D">
      <w:pPr>
        <w:pStyle w:val="PL"/>
        <w:rPr>
          <w:color w:val="808080"/>
        </w:rPr>
      </w:pPr>
      <w:r w:rsidRPr="00EE6E73">
        <w:t xml:space="preserve">    priorityIndicatorDCI-0-1-r16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18369870" w14:textId="77777777" w:rsidR="00EA060D" w:rsidRPr="00EE6E73" w:rsidRDefault="00EA060D" w:rsidP="00EA060D">
      <w:pPr>
        <w:pStyle w:val="PL"/>
        <w:rPr>
          <w:color w:val="808080"/>
        </w:rPr>
      </w:pPr>
      <w:r w:rsidRPr="00EE6E73">
        <w:t xml:space="preserve">    pusch-RepTypeIndicatorDCI-0-1-r16                 </w:t>
      </w:r>
      <w:r w:rsidRPr="00EE6E73">
        <w:rPr>
          <w:color w:val="993366"/>
        </w:rPr>
        <w:t>ENUMERATED</w:t>
      </w:r>
      <w:r w:rsidRPr="00EE6E73">
        <w:t xml:space="preserve"> { </w:t>
      </w:r>
      <w:proofErr w:type="spellStart"/>
      <w:r w:rsidRPr="00EE6E73">
        <w:t>pusch-RepTypeA</w:t>
      </w:r>
      <w:proofErr w:type="spellEnd"/>
      <w:r w:rsidRPr="00EE6E73">
        <w:t xml:space="preserve">, </w:t>
      </w:r>
      <w:proofErr w:type="spellStart"/>
      <w:r w:rsidRPr="00EE6E73">
        <w:t>pusch-RepTypeB</w:t>
      </w:r>
      <w:proofErr w:type="spellEnd"/>
      <w:r w:rsidRPr="00EE6E73">
        <w:t xml:space="preserve">}        </w:t>
      </w:r>
      <w:r w:rsidRPr="00EE6E73">
        <w:rPr>
          <w:color w:val="993366"/>
        </w:rPr>
        <w:t>OPTIONAL</w:t>
      </w:r>
      <w:r w:rsidRPr="00EE6E73">
        <w:t xml:space="preserve">,   </w:t>
      </w:r>
      <w:r w:rsidRPr="00EE6E73">
        <w:rPr>
          <w:color w:val="808080"/>
        </w:rPr>
        <w:t>-- Need R</w:t>
      </w:r>
    </w:p>
    <w:p w14:paraId="0182BFC8" w14:textId="77777777" w:rsidR="00EA060D" w:rsidRPr="00EE6E73" w:rsidRDefault="00EA060D" w:rsidP="00EA060D">
      <w:pPr>
        <w:pStyle w:val="PL"/>
        <w:rPr>
          <w:color w:val="808080"/>
        </w:rPr>
      </w:pPr>
      <w:r w:rsidRPr="00EE6E73">
        <w:t xml:space="preserve">    frequencyHoppingDCI-0-1-r16                 </w:t>
      </w:r>
      <w:r w:rsidRPr="00EE6E73">
        <w:rPr>
          <w:color w:val="993366"/>
        </w:rPr>
        <w:t>ENUMERATED</w:t>
      </w:r>
      <w:r w:rsidRPr="00EE6E73">
        <w:t xml:space="preserve"> {</w:t>
      </w:r>
      <w:proofErr w:type="spellStart"/>
      <w:r w:rsidRPr="00EE6E73">
        <w:t>interRepetition</w:t>
      </w:r>
      <w:proofErr w:type="spellEnd"/>
      <w:r w:rsidRPr="00EE6E73">
        <w:t xml:space="preserve">, interSlot}                   </w:t>
      </w:r>
      <w:r w:rsidRPr="00EE6E73">
        <w:rPr>
          <w:color w:val="993366"/>
        </w:rPr>
        <w:t>OPTIONAL</w:t>
      </w:r>
      <w:r w:rsidRPr="00EE6E73">
        <w:t xml:space="preserve">,   </w:t>
      </w:r>
      <w:r w:rsidRPr="00EE6E73">
        <w:rPr>
          <w:color w:val="808080"/>
        </w:rPr>
        <w:t xml:space="preserve">-- Cond </w:t>
      </w:r>
      <w:proofErr w:type="spellStart"/>
      <w:r w:rsidRPr="00EE6E73">
        <w:rPr>
          <w:color w:val="808080"/>
        </w:rPr>
        <w:t>RepTypeB</w:t>
      </w:r>
      <w:proofErr w:type="spellEnd"/>
    </w:p>
    <w:p w14:paraId="10040CE3" w14:textId="77777777" w:rsidR="00EA060D" w:rsidRPr="00EE6E73" w:rsidRDefault="00EA060D" w:rsidP="00EA060D">
      <w:pPr>
        <w:pStyle w:val="PL"/>
        <w:rPr>
          <w:color w:val="808080"/>
        </w:rPr>
      </w:pPr>
      <w:r w:rsidRPr="00EE6E73">
        <w:t xml:space="preserve">    uci-OnPUSCH-ListDCI-0-1-r16                 </w:t>
      </w:r>
      <w:proofErr w:type="spellStart"/>
      <w:r w:rsidRPr="00EE6E73">
        <w:t>SetupRelease</w:t>
      </w:r>
      <w:proofErr w:type="spellEnd"/>
      <w:r w:rsidRPr="00EE6E73">
        <w:t xml:space="preserve"> { UCI-OnPUSCH-ListDCI-0-1-r16  }             </w:t>
      </w:r>
      <w:r w:rsidRPr="00EE6E73">
        <w:rPr>
          <w:color w:val="993366"/>
        </w:rPr>
        <w:t>OPTIONAL</w:t>
      </w:r>
      <w:r w:rsidRPr="00EE6E73">
        <w:t xml:space="preserve">,  </w:t>
      </w:r>
      <w:r w:rsidRPr="00EE6E73">
        <w:rPr>
          <w:color w:val="808080"/>
        </w:rPr>
        <w:t>-- Need M</w:t>
      </w:r>
    </w:p>
    <w:p w14:paraId="066F20E8" w14:textId="77777777" w:rsidR="00EA060D" w:rsidRPr="00EE6E73" w:rsidRDefault="00EA060D" w:rsidP="00EA060D">
      <w:pPr>
        <w:pStyle w:val="PL"/>
        <w:rPr>
          <w:color w:val="808080"/>
        </w:rPr>
      </w:pPr>
      <w:r w:rsidRPr="00EE6E73">
        <w:t xml:space="preserve">    </w:t>
      </w:r>
      <w:r w:rsidRPr="00EE6E73">
        <w:rPr>
          <w:color w:val="808080"/>
        </w:rPr>
        <w:t>-- End of the parameters for DCI format 0_1 introduced in V16.1.0</w:t>
      </w:r>
    </w:p>
    <w:p w14:paraId="704E2B59" w14:textId="77777777" w:rsidR="00EA060D" w:rsidRPr="00EE6E73" w:rsidRDefault="00EA060D" w:rsidP="00EA060D">
      <w:pPr>
        <w:pStyle w:val="PL"/>
        <w:rPr>
          <w:color w:val="808080"/>
        </w:rPr>
      </w:pPr>
      <w:r w:rsidRPr="00EE6E73">
        <w:t xml:space="preserve">    invalidSymbolPattern-r16                    </w:t>
      </w:r>
      <w:proofErr w:type="spellStart"/>
      <w:r w:rsidRPr="00EE6E73">
        <w:t>InvalidSymbolPattern-r16</w:t>
      </w:r>
      <w:proofErr w:type="spellEnd"/>
      <w:r w:rsidRPr="00EE6E73">
        <w:t xml:space="preserve">                                  </w:t>
      </w:r>
      <w:r w:rsidRPr="00EE6E73">
        <w:rPr>
          <w:color w:val="993366"/>
        </w:rPr>
        <w:t>OPTIONAL</w:t>
      </w:r>
      <w:r w:rsidRPr="00EE6E73">
        <w:t xml:space="preserve">,   </w:t>
      </w:r>
      <w:r w:rsidRPr="00EE6E73">
        <w:rPr>
          <w:color w:val="808080"/>
        </w:rPr>
        <w:t>-- Need S</w:t>
      </w:r>
    </w:p>
    <w:p w14:paraId="01E1ED55" w14:textId="77777777" w:rsidR="00EA060D" w:rsidRPr="00EE6E73" w:rsidRDefault="00EA060D" w:rsidP="00EA060D">
      <w:pPr>
        <w:pStyle w:val="PL"/>
        <w:rPr>
          <w:color w:val="808080"/>
        </w:rPr>
      </w:pPr>
      <w:r w:rsidRPr="00EE6E73">
        <w:t xml:space="preserve">    pusch-PowerControl-v1610                </w:t>
      </w:r>
      <w:proofErr w:type="spellStart"/>
      <w:r w:rsidRPr="00EE6E73">
        <w:t>SetupRelease</w:t>
      </w:r>
      <w:proofErr w:type="spellEnd"/>
      <w:r w:rsidRPr="00EE6E73">
        <w:t xml:space="preserve"> {PUSCH-PowerControl-v1610}                       </w:t>
      </w:r>
      <w:r w:rsidRPr="00EE6E73">
        <w:rPr>
          <w:color w:val="993366"/>
        </w:rPr>
        <w:t>OPTIONAL</w:t>
      </w:r>
      <w:r w:rsidRPr="00EE6E73">
        <w:t xml:space="preserve">,   </w:t>
      </w:r>
      <w:r w:rsidRPr="00EE6E73">
        <w:rPr>
          <w:color w:val="808080"/>
        </w:rPr>
        <w:t>-- Need M</w:t>
      </w:r>
    </w:p>
    <w:p w14:paraId="535A98A4" w14:textId="77777777" w:rsidR="00EA060D" w:rsidRPr="00EE6E73" w:rsidRDefault="00EA060D" w:rsidP="00EA060D">
      <w:pPr>
        <w:pStyle w:val="PL"/>
        <w:rPr>
          <w:color w:val="808080"/>
        </w:rPr>
      </w:pPr>
      <w:r w:rsidRPr="00EE6E73">
        <w:t xml:space="preserve">    ul-FullPowerTransmission-r16            </w:t>
      </w:r>
      <w:r w:rsidRPr="00EE6E73">
        <w:rPr>
          <w:color w:val="993366"/>
        </w:rPr>
        <w:t>ENUMERATED</w:t>
      </w:r>
      <w:r w:rsidRPr="00EE6E73">
        <w:t xml:space="preserve"> {</w:t>
      </w:r>
      <w:proofErr w:type="spellStart"/>
      <w:r w:rsidRPr="00EE6E73">
        <w:t>fullpower</w:t>
      </w:r>
      <w:proofErr w:type="spellEnd"/>
      <w:r w:rsidRPr="00EE6E73">
        <w:t xml:space="preserve">, fullpowerMode1, fullpowerMode2}         </w:t>
      </w:r>
      <w:r w:rsidRPr="00EE6E73">
        <w:rPr>
          <w:color w:val="993366"/>
        </w:rPr>
        <w:t>OPTIONAL</w:t>
      </w:r>
      <w:r w:rsidRPr="00EE6E73">
        <w:t xml:space="preserve">,   </w:t>
      </w:r>
      <w:r w:rsidRPr="00EE6E73">
        <w:rPr>
          <w:color w:val="808080"/>
        </w:rPr>
        <w:t>-- Need R</w:t>
      </w:r>
    </w:p>
    <w:p w14:paraId="559E9F59" w14:textId="77777777" w:rsidR="00EA060D" w:rsidRPr="00EE6E73" w:rsidRDefault="00EA060D" w:rsidP="00EA060D">
      <w:pPr>
        <w:pStyle w:val="PL"/>
      </w:pPr>
      <w:r w:rsidRPr="00EE6E73">
        <w:t xml:space="preserve">    pusch-TimeDomainAllocationListForMultiPUSCH-r16  </w:t>
      </w:r>
      <w:proofErr w:type="spellStart"/>
      <w:r w:rsidRPr="00EE6E73">
        <w:t>SetupRelease</w:t>
      </w:r>
      <w:proofErr w:type="spellEnd"/>
      <w:r w:rsidRPr="00EE6E73">
        <w:t xml:space="preserve"> { PUSCH-TimeDomainResourceAllocationList-r16 }</w:t>
      </w:r>
    </w:p>
    <w:p w14:paraId="41540D06"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5084640A" w14:textId="77777777" w:rsidR="00EA060D" w:rsidRPr="00EE6E73" w:rsidRDefault="00EA060D" w:rsidP="00EA060D">
      <w:pPr>
        <w:pStyle w:val="PL"/>
        <w:rPr>
          <w:color w:val="808080"/>
        </w:rPr>
      </w:pPr>
      <w:r w:rsidRPr="00EE6E73">
        <w:t xml:space="preserve">    numberOfInvalidSymbolsForDL-UL-Switching-r16        </w:t>
      </w:r>
      <w:r w:rsidRPr="00EE6E73">
        <w:rPr>
          <w:color w:val="993366"/>
        </w:rPr>
        <w:t>INTEGER</w:t>
      </w:r>
      <w:r w:rsidRPr="00EE6E73">
        <w:t xml:space="preserve"> (1..4)                                    </w:t>
      </w:r>
      <w:r w:rsidRPr="00EE6E73">
        <w:rPr>
          <w:color w:val="993366"/>
        </w:rPr>
        <w:t>OPTIONAL</w:t>
      </w:r>
      <w:r w:rsidRPr="00EE6E73">
        <w:t xml:space="preserve">    </w:t>
      </w:r>
      <w:r w:rsidRPr="00EE6E73">
        <w:rPr>
          <w:color w:val="808080"/>
        </w:rPr>
        <w:t>-- Cond RepTypeB2</w:t>
      </w:r>
    </w:p>
    <w:p w14:paraId="01FEAAB4" w14:textId="77777777" w:rsidR="00EA060D" w:rsidRPr="00EE6E73" w:rsidRDefault="00EA060D" w:rsidP="00EA060D">
      <w:pPr>
        <w:pStyle w:val="PL"/>
      </w:pPr>
      <w:r w:rsidRPr="00EE6E73">
        <w:t xml:space="preserve">    ]],</w:t>
      </w:r>
    </w:p>
    <w:p w14:paraId="21E7716B" w14:textId="77777777" w:rsidR="00EA060D" w:rsidRPr="00EE6E73" w:rsidRDefault="00EA060D" w:rsidP="00EA060D">
      <w:pPr>
        <w:pStyle w:val="PL"/>
      </w:pPr>
      <w:r w:rsidRPr="00EE6E73">
        <w:t xml:space="preserve">    [[</w:t>
      </w:r>
    </w:p>
    <w:p w14:paraId="46F6C7ED" w14:textId="77777777" w:rsidR="00EA060D" w:rsidRPr="00EE6E73" w:rsidRDefault="00EA060D" w:rsidP="00EA060D">
      <w:pPr>
        <w:pStyle w:val="PL"/>
        <w:rPr>
          <w:color w:val="808080"/>
        </w:rPr>
      </w:pPr>
      <w:r w:rsidRPr="00EE6E73">
        <w:t xml:space="preserve">    ul-AccessConfigListDCI-0-2-r17          </w:t>
      </w:r>
      <w:proofErr w:type="spellStart"/>
      <w:r w:rsidRPr="00EE6E73">
        <w:t>SetupRelease</w:t>
      </w:r>
      <w:proofErr w:type="spellEnd"/>
      <w:r w:rsidRPr="00EE6E73">
        <w:t xml:space="preserve"> { UL-AccessConfigListDCI-0-2-r17 }               </w:t>
      </w:r>
      <w:r w:rsidRPr="00EE6E73">
        <w:rPr>
          <w:color w:val="993366"/>
        </w:rPr>
        <w:t>OPTIONAL</w:t>
      </w:r>
      <w:r w:rsidRPr="00EE6E73">
        <w:t xml:space="preserve">,  </w:t>
      </w:r>
      <w:r w:rsidRPr="00EE6E73">
        <w:rPr>
          <w:color w:val="808080"/>
        </w:rPr>
        <w:t>-- Need M</w:t>
      </w:r>
    </w:p>
    <w:p w14:paraId="0460A678" w14:textId="77777777" w:rsidR="00EA060D" w:rsidRPr="00EE6E73" w:rsidRDefault="00EA060D" w:rsidP="00EA060D">
      <w:pPr>
        <w:pStyle w:val="PL"/>
        <w:rPr>
          <w:color w:val="808080"/>
        </w:rPr>
      </w:pPr>
      <w:r w:rsidRPr="00EE6E73">
        <w:t xml:space="preserve">    betaOffsetsCrossPri0-r17                </w:t>
      </w:r>
      <w:proofErr w:type="spellStart"/>
      <w:r w:rsidRPr="00EE6E73">
        <w:t>SetupRelease</w:t>
      </w:r>
      <w:proofErr w:type="spellEnd"/>
      <w:r w:rsidRPr="00EE6E73">
        <w:t xml:space="preserve"> { BetaOffsetsCrossPriSel-r17 }                   </w:t>
      </w:r>
      <w:r w:rsidRPr="00EE6E73">
        <w:rPr>
          <w:color w:val="993366"/>
        </w:rPr>
        <w:t>OPTIONAL</w:t>
      </w:r>
      <w:r w:rsidRPr="00EE6E73">
        <w:t xml:space="preserve">,  </w:t>
      </w:r>
      <w:r w:rsidRPr="00EE6E73">
        <w:rPr>
          <w:color w:val="808080"/>
        </w:rPr>
        <w:t>-- Need M</w:t>
      </w:r>
    </w:p>
    <w:p w14:paraId="0ADEF521" w14:textId="77777777" w:rsidR="00EA060D" w:rsidRPr="00EE6E73" w:rsidRDefault="00EA060D" w:rsidP="00EA060D">
      <w:pPr>
        <w:pStyle w:val="PL"/>
        <w:rPr>
          <w:color w:val="808080"/>
        </w:rPr>
      </w:pPr>
      <w:r w:rsidRPr="00EE6E73">
        <w:t xml:space="preserve">    betaOffsetsCrossPri1-r17                </w:t>
      </w:r>
      <w:proofErr w:type="spellStart"/>
      <w:r w:rsidRPr="00EE6E73">
        <w:t>SetupRelease</w:t>
      </w:r>
      <w:proofErr w:type="spellEnd"/>
      <w:r w:rsidRPr="00EE6E73">
        <w:t xml:space="preserve"> { BetaOffsetsCrossPriSel-r17 }                   </w:t>
      </w:r>
      <w:r w:rsidRPr="00EE6E73">
        <w:rPr>
          <w:color w:val="993366"/>
        </w:rPr>
        <w:t>OPTIONAL</w:t>
      </w:r>
      <w:r w:rsidRPr="00EE6E73">
        <w:t xml:space="preserve">,  </w:t>
      </w:r>
      <w:r w:rsidRPr="00EE6E73">
        <w:rPr>
          <w:color w:val="808080"/>
        </w:rPr>
        <w:t>-- Need M</w:t>
      </w:r>
    </w:p>
    <w:p w14:paraId="266EBAEC" w14:textId="77777777" w:rsidR="00EA060D" w:rsidRPr="00EE6E73" w:rsidRDefault="00EA060D" w:rsidP="00EA060D">
      <w:pPr>
        <w:pStyle w:val="PL"/>
        <w:rPr>
          <w:color w:val="808080"/>
        </w:rPr>
      </w:pPr>
      <w:r w:rsidRPr="00EE6E73">
        <w:t xml:space="preserve">    betaOffsetsCrossPri0DCI-0-2-r17         </w:t>
      </w:r>
      <w:proofErr w:type="spellStart"/>
      <w:r w:rsidRPr="00EE6E73">
        <w:t>SetupRelease</w:t>
      </w:r>
      <w:proofErr w:type="spellEnd"/>
      <w:r w:rsidRPr="00EE6E73">
        <w:t xml:space="preserve"> { BetaOffsetsCrossPriSelDCI-0-2-r17 }            </w:t>
      </w:r>
      <w:r w:rsidRPr="00EE6E73">
        <w:rPr>
          <w:color w:val="993366"/>
        </w:rPr>
        <w:t>OPTIONAL</w:t>
      </w:r>
      <w:r w:rsidRPr="00EE6E73">
        <w:t xml:space="preserve">,  </w:t>
      </w:r>
      <w:r w:rsidRPr="00EE6E73">
        <w:rPr>
          <w:color w:val="808080"/>
        </w:rPr>
        <w:t>-- Need M</w:t>
      </w:r>
    </w:p>
    <w:p w14:paraId="0105B19A" w14:textId="77777777" w:rsidR="00EA060D" w:rsidRPr="00EE6E73" w:rsidRDefault="00EA060D" w:rsidP="00EA060D">
      <w:pPr>
        <w:pStyle w:val="PL"/>
        <w:rPr>
          <w:color w:val="808080"/>
        </w:rPr>
      </w:pPr>
      <w:r w:rsidRPr="00EE6E73">
        <w:t xml:space="preserve">    betaOffsetsCrossPri1DCI-0-2-r17         </w:t>
      </w:r>
      <w:proofErr w:type="spellStart"/>
      <w:r w:rsidRPr="00EE6E73">
        <w:t>SetupRelease</w:t>
      </w:r>
      <w:proofErr w:type="spellEnd"/>
      <w:r w:rsidRPr="00EE6E73">
        <w:t xml:space="preserve"> { BetaOffsetsCrossPriSelDCI-0-2-r17 }            </w:t>
      </w:r>
      <w:r w:rsidRPr="00EE6E73">
        <w:rPr>
          <w:color w:val="993366"/>
        </w:rPr>
        <w:t>OPTIONAL</w:t>
      </w:r>
      <w:r w:rsidRPr="00EE6E73">
        <w:t xml:space="preserve">,  </w:t>
      </w:r>
      <w:r w:rsidRPr="00EE6E73">
        <w:rPr>
          <w:color w:val="808080"/>
        </w:rPr>
        <w:t>-- Need M</w:t>
      </w:r>
    </w:p>
    <w:p w14:paraId="527B0775" w14:textId="77777777" w:rsidR="00EA060D" w:rsidRPr="00EE6E73" w:rsidRDefault="00EA060D" w:rsidP="00EA060D">
      <w:pPr>
        <w:pStyle w:val="PL"/>
        <w:rPr>
          <w:color w:val="808080"/>
        </w:rPr>
      </w:pPr>
      <w:r w:rsidRPr="00EE6E73">
        <w:t xml:space="preserve">    mappingPattern-r17                      </w:t>
      </w:r>
      <w:r w:rsidRPr="00EE6E73">
        <w:rPr>
          <w:color w:val="993366"/>
        </w:rPr>
        <w:t>ENUMERATED</w:t>
      </w:r>
      <w:r w:rsidRPr="00EE6E73">
        <w:t xml:space="preserve"> {</w:t>
      </w:r>
      <w:proofErr w:type="spellStart"/>
      <w:r w:rsidRPr="00EE6E73">
        <w:t>cyclicMapping</w:t>
      </w:r>
      <w:proofErr w:type="spellEnd"/>
      <w:r w:rsidRPr="00EE6E73">
        <w:t xml:space="preserve">, </w:t>
      </w:r>
      <w:proofErr w:type="spellStart"/>
      <w:r w:rsidRPr="00EE6E73">
        <w:t>sequentialMapping</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SRSsets</w:t>
      </w:r>
      <w:proofErr w:type="spellEnd"/>
    </w:p>
    <w:p w14:paraId="54D9FB48" w14:textId="77777777" w:rsidR="00EA060D" w:rsidRPr="00EE6E73" w:rsidRDefault="00EA060D" w:rsidP="00EA060D">
      <w:pPr>
        <w:pStyle w:val="PL"/>
        <w:rPr>
          <w:color w:val="808080"/>
        </w:rPr>
      </w:pPr>
      <w:r w:rsidRPr="00EE6E73">
        <w:t xml:space="preserve">    secondTPCFieldDCI-0-1-r17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989CE0D" w14:textId="77777777" w:rsidR="00EA060D" w:rsidRPr="00EE6E73" w:rsidRDefault="00EA060D" w:rsidP="00EA060D">
      <w:pPr>
        <w:pStyle w:val="PL"/>
        <w:rPr>
          <w:color w:val="808080"/>
        </w:rPr>
      </w:pPr>
      <w:r w:rsidRPr="00EE6E73">
        <w:t xml:space="preserve">    secondTPCFieldDCI-0-2-r17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B29AD8" w14:textId="77777777" w:rsidR="00EA060D" w:rsidRPr="00EE6E73" w:rsidRDefault="00EA060D" w:rsidP="00EA060D">
      <w:pPr>
        <w:pStyle w:val="PL"/>
        <w:rPr>
          <w:color w:val="808080"/>
        </w:rPr>
      </w:pPr>
      <w:r w:rsidRPr="00EE6E73">
        <w:t xml:space="preserve">    sequenceOffsetForRV-r17                 </w:t>
      </w:r>
      <w:r w:rsidRPr="00EE6E73">
        <w:rPr>
          <w:color w:val="993366"/>
        </w:rPr>
        <w:t>INTEGER</w:t>
      </w:r>
      <w:r w:rsidRPr="00EE6E73">
        <w:t xml:space="preserve"> (0..3)                                                </w:t>
      </w:r>
      <w:r w:rsidRPr="00EE6E73">
        <w:rPr>
          <w:color w:val="993366"/>
        </w:rPr>
        <w:t>OPTIONAL</w:t>
      </w:r>
      <w:r w:rsidRPr="00EE6E73">
        <w:t xml:space="preserve">,  </w:t>
      </w:r>
      <w:r w:rsidRPr="00EE6E73">
        <w:rPr>
          <w:color w:val="808080"/>
        </w:rPr>
        <w:t>-- Need R</w:t>
      </w:r>
    </w:p>
    <w:p w14:paraId="4CEB2D4E" w14:textId="77777777" w:rsidR="00EA060D" w:rsidRPr="00EE6E73" w:rsidRDefault="00EA060D" w:rsidP="00EA060D">
      <w:pPr>
        <w:pStyle w:val="PL"/>
        <w:rPr>
          <w:color w:val="808080"/>
        </w:rPr>
      </w:pPr>
      <w:r w:rsidRPr="00EE6E73">
        <w:t xml:space="preserve">    ul-AccessConfigListDCI-0-1-r17          </w:t>
      </w:r>
      <w:proofErr w:type="spellStart"/>
      <w:r w:rsidRPr="00EE6E73">
        <w:t>SetupRelease</w:t>
      </w:r>
      <w:proofErr w:type="spellEnd"/>
      <w:r w:rsidRPr="00EE6E73">
        <w:t xml:space="preserve"> { UL-AccessConfigListDCI-0-1-r17 }                </w:t>
      </w:r>
      <w:r w:rsidRPr="00EE6E73">
        <w:rPr>
          <w:color w:val="993366"/>
        </w:rPr>
        <w:t>OPTIONAL</w:t>
      </w:r>
      <w:r w:rsidRPr="00EE6E73">
        <w:t xml:space="preserve">,  </w:t>
      </w:r>
      <w:r w:rsidRPr="00EE6E73">
        <w:rPr>
          <w:color w:val="808080"/>
        </w:rPr>
        <w:t>-- Need M</w:t>
      </w:r>
    </w:p>
    <w:p w14:paraId="7535E532" w14:textId="77777777" w:rsidR="00EA060D" w:rsidRPr="00EE6E73" w:rsidRDefault="00EA060D" w:rsidP="00EA060D">
      <w:pPr>
        <w:pStyle w:val="PL"/>
        <w:rPr>
          <w:color w:val="808080"/>
        </w:rPr>
      </w:pPr>
      <w:r w:rsidRPr="00EE6E73">
        <w:t xml:space="preserve">    minimumSchedulingOffsetK2-r17           </w:t>
      </w:r>
      <w:proofErr w:type="spellStart"/>
      <w:r w:rsidRPr="00EE6E73">
        <w:t>SetupRelease</w:t>
      </w:r>
      <w:proofErr w:type="spellEnd"/>
      <w:r w:rsidRPr="00EE6E73">
        <w:t xml:space="preserve"> { MinSchedulingOffsetK2-Values-r17 }              </w:t>
      </w:r>
      <w:r w:rsidRPr="00EE6E73">
        <w:rPr>
          <w:color w:val="993366"/>
        </w:rPr>
        <w:t>OPTIONAL</w:t>
      </w:r>
      <w:r w:rsidRPr="00EE6E73">
        <w:t xml:space="preserve">,  </w:t>
      </w:r>
      <w:r w:rsidRPr="00EE6E73">
        <w:rPr>
          <w:color w:val="808080"/>
        </w:rPr>
        <w:t>-- Need M</w:t>
      </w:r>
    </w:p>
    <w:p w14:paraId="2FA6A387" w14:textId="77777777" w:rsidR="00EA060D" w:rsidRPr="00EE6E73" w:rsidRDefault="00EA060D" w:rsidP="00EA060D">
      <w:pPr>
        <w:pStyle w:val="PL"/>
        <w:rPr>
          <w:color w:val="808080"/>
        </w:rPr>
      </w:pPr>
      <w:r w:rsidRPr="00EE6E73">
        <w:t xml:space="preserve">    availableSlotCounting-r17               </w:t>
      </w:r>
      <w:r w:rsidRPr="00EE6E73">
        <w:rPr>
          <w:color w:val="993366"/>
        </w:rPr>
        <w:t>ENUMERATED</w:t>
      </w:r>
      <w:r w:rsidRPr="00EE6E73">
        <w:t xml:space="preserve"> { enabled }                                         </w:t>
      </w:r>
      <w:r w:rsidRPr="00EE6E73">
        <w:rPr>
          <w:color w:val="993366"/>
        </w:rPr>
        <w:t>OPTIONAL</w:t>
      </w:r>
      <w:r w:rsidRPr="00EE6E73">
        <w:t xml:space="preserve">,  </w:t>
      </w:r>
      <w:r w:rsidRPr="00EE6E73">
        <w:rPr>
          <w:color w:val="808080"/>
        </w:rPr>
        <w:t>-- Need S</w:t>
      </w:r>
    </w:p>
    <w:p w14:paraId="26DC4F55" w14:textId="77777777" w:rsidR="00EA060D" w:rsidRPr="00EE6E73" w:rsidRDefault="00EA060D" w:rsidP="00EA060D">
      <w:pPr>
        <w:pStyle w:val="PL"/>
        <w:rPr>
          <w:color w:val="808080"/>
        </w:rPr>
      </w:pPr>
      <w:r w:rsidRPr="00EE6E73">
        <w:t xml:space="preserve">    dmrs-BundlingPUSCH-Config-r17           </w:t>
      </w:r>
      <w:proofErr w:type="spellStart"/>
      <w:r w:rsidRPr="00EE6E73">
        <w:t>SetupRelease</w:t>
      </w:r>
      <w:proofErr w:type="spellEnd"/>
      <w:r w:rsidRPr="00EE6E73">
        <w:t xml:space="preserve"> { DMRS-BundlingPUSCH-Config-r17 }                 </w:t>
      </w:r>
      <w:r w:rsidRPr="00EE6E73">
        <w:rPr>
          <w:color w:val="993366"/>
        </w:rPr>
        <w:t>OPTIONAL</w:t>
      </w:r>
      <w:r w:rsidRPr="00EE6E73">
        <w:t xml:space="preserve">,  </w:t>
      </w:r>
      <w:r w:rsidRPr="00EE6E73">
        <w:rPr>
          <w:color w:val="808080"/>
        </w:rPr>
        <w:t>-- Need M</w:t>
      </w:r>
    </w:p>
    <w:p w14:paraId="6CDC28D2" w14:textId="77777777" w:rsidR="00EA060D" w:rsidRPr="00EE6E73" w:rsidRDefault="00EA060D" w:rsidP="00EA060D">
      <w:pPr>
        <w:pStyle w:val="PL"/>
        <w:rPr>
          <w:color w:val="808080"/>
        </w:rPr>
      </w:pPr>
      <w:r w:rsidRPr="00EE6E73">
        <w:t xml:space="preserve">    harq-ProcessNumberSizeDCI-0-2-v1700     </w:t>
      </w:r>
      <w:r w:rsidRPr="00EE6E73">
        <w:rPr>
          <w:color w:val="993366"/>
        </w:rPr>
        <w:t>INTEGER</w:t>
      </w:r>
      <w:r w:rsidRPr="00EE6E73">
        <w:t xml:space="preserve"> (5)                                                    </w:t>
      </w:r>
      <w:r w:rsidRPr="00EE6E73">
        <w:rPr>
          <w:color w:val="993366"/>
        </w:rPr>
        <w:t>OPTIONAL</w:t>
      </w:r>
      <w:r w:rsidRPr="00EE6E73">
        <w:t xml:space="preserve">,  </w:t>
      </w:r>
      <w:r w:rsidRPr="00EE6E73">
        <w:rPr>
          <w:color w:val="808080"/>
        </w:rPr>
        <w:t>-- Need R</w:t>
      </w:r>
    </w:p>
    <w:p w14:paraId="5517024A" w14:textId="77777777" w:rsidR="00EA060D" w:rsidRPr="00EE6E73" w:rsidRDefault="00EA060D" w:rsidP="00EA060D">
      <w:pPr>
        <w:pStyle w:val="PL"/>
        <w:rPr>
          <w:color w:val="808080"/>
        </w:rPr>
      </w:pPr>
      <w:r w:rsidRPr="00EE6E73">
        <w:t xml:space="preserve">    harq-ProcessNumberSizeDCI-0-1-r17       </w:t>
      </w:r>
      <w:r w:rsidRPr="00EE6E73">
        <w:rPr>
          <w:color w:val="993366"/>
        </w:rPr>
        <w:t>INTEGER</w:t>
      </w:r>
      <w:r w:rsidRPr="00EE6E73">
        <w:t xml:space="preserve"> (5)                                                    </w:t>
      </w:r>
      <w:r w:rsidRPr="00EE6E73">
        <w:rPr>
          <w:color w:val="993366"/>
        </w:rPr>
        <w:t>OPTIONAL</w:t>
      </w:r>
      <w:r w:rsidRPr="00EE6E73">
        <w:t xml:space="preserve">,  </w:t>
      </w:r>
      <w:r w:rsidRPr="00EE6E73">
        <w:rPr>
          <w:color w:val="808080"/>
        </w:rPr>
        <w:t>-- Need R</w:t>
      </w:r>
    </w:p>
    <w:p w14:paraId="6EBFB06A" w14:textId="77777777" w:rsidR="00EA060D" w:rsidRPr="00EE6E73" w:rsidRDefault="00EA060D" w:rsidP="00EA060D">
      <w:pPr>
        <w:pStyle w:val="PL"/>
        <w:rPr>
          <w:color w:val="808080"/>
        </w:rPr>
      </w:pPr>
      <w:r w:rsidRPr="00EE6E73">
        <w:t xml:space="preserve">    mpe-ResourcePoolToAddModList-r17       </w:t>
      </w:r>
      <w:r w:rsidRPr="00EE6E73">
        <w:rPr>
          <w:color w:val="993366"/>
        </w:rPr>
        <w:t>SEQUENCE</w:t>
      </w:r>
      <w:r w:rsidRPr="00EE6E73">
        <w:t xml:space="preserve"> (</w:t>
      </w:r>
      <w:r w:rsidRPr="00EE6E73">
        <w:rPr>
          <w:color w:val="993366"/>
        </w:rPr>
        <w:t>SIZE</w:t>
      </w:r>
      <w:r w:rsidRPr="00EE6E73">
        <w:t>(1..maxMPE-Resources-r17))</w:t>
      </w:r>
      <w:r w:rsidRPr="00EE6E73">
        <w:rPr>
          <w:color w:val="993366"/>
        </w:rPr>
        <w:t xml:space="preserve"> OF</w:t>
      </w:r>
      <w:r w:rsidRPr="00EE6E73">
        <w:t xml:space="preserve"> MPE-Resource-r17    </w:t>
      </w:r>
      <w:r w:rsidRPr="00EE6E73">
        <w:rPr>
          <w:color w:val="993366"/>
        </w:rPr>
        <w:t>OPTIONAL</w:t>
      </w:r>
      <w:r w:rsidRPr="00EE6E73">
        <w:t xml:space="preserve">,  </w:t>
      </w:r>
      <w:r w:rsidRPr="00EE6E73">
        <w:rPr>
          <w:color w:val="808080"/>
        </w:rPr>
        <w:t>-- Need N</w:t>
      </w:r>
    </w:p>
    <w:p w14:paraId="4ADFC30D" w14:textId="77777777" w:rsidR="00EA060D" w:rsidRPr="00EE6E73" w:rsidRDefault="00EA060D" w:rsidP="00EA060D">
      <w:pPr>
        <w:pStyle w:val="PL"/>
        <w:rPr>
          <w:color w:val="808080"/>
        </w:rPr>
      </w:pPr>
      <w:r w:rsidRPr="00EE6E73">
        <w:t xml:space="preserve">    mpe-ResourcePoolToReleaseList-r17      </w:t>
      </w:r>
      <w:r w:rsidRPr="00EE6E73">
        <w:rPr>
          <w:color w:val="993366"/>
        </w:rPr>
        <w:t>SEQUENCE</w:t>
      </w:r>
      <w:r w:rsidRPr="00EE6E73">
        <w:t xml:space="preserve"> (</w:t>
      </w:r>
      <w:r w:rsidRPr="00EE6E73">
        <w:rPr>
          <w:color w:val="993366"/>
        </w:rPr>
        <w:t>SIZE</w:t>
      </w:r>
      <w:r w:rsidRPr="00EE6E73">
        <w:t>(1..maxMPE-Resources-r17))</w:t>
      </w:r>
      <w:r w:rsidRPr="00EE6E73">
        <w:rPr>
          <w:color w:val="993366"/>
        </w:rPr>
        <w:t xml:space="preserve"> OF</w:t>
      </w:r>
      <w:r w:rsidRPr="00EE6E73">
        <w:t xml:space="preserve"> MPE-ResourceId-r17  </w:t>
      </w:r>
      <w:r w:rsidRPr="00EE6E73">
        <w:rPr>
          <w:color w:val="993366"/>
        </w:rPr>
        <w:t>OPTIONAL</w:t>
      </w:r>
      <w:r w:rsidRPr="00EE6E73">
        <w:t xml:space="preserve">   </w:t>
      </w:r>
      <w:r w:rsidRPr="00EE6E73">
        <w:rPr>
          <w:color w:val="808080"/>
        </w:rPr>
        <w:t>-- Need N</w:t>
      </w:r>
    </w:p>
    <w:p w14:paraId="054A9CF9" w14:textId="77777777" w:rsidR="00EA060D" w:rsidRPr="00EE6E73" w:rsidRDefault="00EA060D" w:rsidP="00EA060D">
      <w:pPr>
        <w:pStyle w:val="PL"/>
      </w:pPr>
      <w:r w:rsidRPr="00EE6E73">
        <w:t xml:space="preserve">    ]],</w:t>
      </w:r>
    </w:p>
    <w:p w14:paraId="1A74A85E" w14:textId="77777777" w:rsidR="00EA060D" w:rsidRPr="00EE6E73" w:rsidRDefault="00EA060D" w:rsidP="00EA060D">
      <w:pPr>
        <w:pStyle w:val="PL"/>
      </w:pPr>
      <w:r w:rsidRPr="00EE6E73">
        <w:t xml:space="preserve">    [[</w:t>
      </w:r>
    </w:p>
    <w:p w14:paraId="086BE290" w14:textId="77777777" w:rsidR="00EA060D" w:rsidRPr="00EE6E73" w:rsidRDefault="00EA060D" w:rsidP="00EA060D">
      <w:pPr>
        <w:pStyle w:val="PL"/>
        <w:rPr>
          <w:color w:val="808080"/>
        </w:rPr>
      </w:pPr>
      <w:r w:rsidRPr="00EE6E73">
        <w:t xml:space="preserve">    maxRank-v1810                           </w:t>
      </w:r>
      <w:r w:rsidRPr="00EE6E73">
        <w:rPr>
          <w:color w:val="993366"/>
        </w:rPr>
        <w:t>INTEGER</w:t>
      </w:r>
      <w:r w:rsidRPr="00EE6E73">
        <w:t xml:space="preserve"> (5..8)                                              </w:t>
      </w:r>
      <w:r w:rsidRPr="00EE6E73">
        <w:rPr>
          <w:color w:val="993366"/>
        </w:rPr>
        <w:t>OPTIONAL</w:t>
      </w:r>
      <w:r w:rsidRPr="00EE6E73">
        <w:t xml:space="preserve">, </w:t>
      </w:r>
      <w:r w:rsidRPr="00EE6E73">
        <w:rPr>
          <w:color w:val="808080"/>
        </w:rPr>
        <w:t>-- Need R</w:t>
      </w:r>
    </w:p>
    <w:p w14:paraId="2DDF5B92" w14:textId="77777777" w:rsidR="00EA060D" w:rsidRPr="00EE6E73" w:rsidRDefault="00EA060D" w:rsidP="00EA060D">
      <w:pPr>
        <w:pStyle w:val="PL"/>
        <w:rPr>
          <w:color w:val="808080"/>
        </w:rPr>
      </w:pPr>
      <w:r w:rsidRPr="00EE6E73">
        <w:t xml:space="preserve">    sTx-2Panel-r18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6CC8BEC9" w14:textId="77777777" w:rsidR="00EA060D" w:rsidRPr="00EE6E73" w:rsidRDefault="00EA060D" w:rsidP="00EA060D">
      <w:pPr>
        <w:pStyle w:val="PL"/>
        <w:rPr>
          <w:color w:val="808080"/>
        </w:rPr>
      </w:pPr>
      <w:r w:rsidRPr="00EE6E73">
        <w:t xml:space="preserve">    multipanelSchemeSDM-r18                 SDM-Scheme-r18                                                 </w:t>
      </w:r>
      <w:r w:rsidRPr="00EE6E73">
        <w:rPr>
          <w:color w:val="993366"/>
        </w:rPr>
        <w:t>OPTIONAL</w:t>
      </w:r>
      <w:r w:rsidRPr="00EE6E73">
        <w:t xml:space="preserve">,  </w:t>
      </w:r>
      <w:r w:rsidRPr="00EE6E73">
        <w:rPr>
          <w:color w:val="808080"/>
        </w:rPr>
        <w:t>-- Need R</w:t>
      </w:r>
    </w:p>
    <w:p w14:paraId="6C4C218C" w14:textId="77777777" w:rsidR="00EA060D" w:rsidRPr="00EE6E73" w:rsidRDefault="00EA060D" w:rsidP="00EA060D">
      <w:pPr>
        <w:pStyle w:val="PL"/>
        <w:rPr>
          <w:color w:val="808080"/>
        </w:rPr>
      </w:pPr>
      <w:r w:rsidRPr="00EE6E73">
        <w:t xml:space="preserve">    multipanelSchemeSFN-r18                 SFN-Scheme-r18                                                 </w:t>
      </w:r>
      <w:r w:rsidRPr="00EE6E73">
        <w:rPr>
          <w:color w:val="993366"/>
        </w:rPr>
        <w:t>OPTIONAL</w:t>
      </w:r>
      <w:r w:rsidRPr="00EE6E73">
        <w:t xml:space="preserve">,  </w:t>
      </w:r>
      <w:r w:rsidRPr="00EE6E73">
        <w:rPr>
          <w:color w:val="808080"/>
        </w:rPr>
        <w:t>-- Need R</w:t>
      </w:r>
    </w:p>
    <w:p w14:paraId="3FAFF3DE" w14:textId="77777777" w:rsidR="00EA060D" w:rsidRPr="00EE6E73" w:rsidRDefault="00EA060D" w:rsidP="00EA060D">
      <w:pPr>
        <w:pStyle w:val="PL"/>
        <w:rPr>
          <w:color w:val="808080"/>
        </w:rPr>
      </w:pPr>
      <w:r w:rsidRPr="00EE6E73">
        <w:t xml:space="preserve">    codebookTypeUL-r18                      </w:t>
      </w:r>
      <w:proofErr w:type="spellStart"/>
      <w:r w:rsidRPr="00EE6E73">
        <w:t>SetupRelease</w:t>
      </w:r>
      <w:proofErr w:type="spellEnd"/>
      <w:r w:rsidRPr="00EE6E73">
        <w:t xml:space="preserve"> { CodebookTypeUL-r18 }                            </w:t>
      </w:r>
      <w:r w:rsidRPr="00EE6E73">
        <w:rPr>
          <w:color w:val="993366"/>
        </w:rPr>
        <w:t>OPTIONAL</w:t>
      </w:r>
      <w:r w:rsidRPr="00EE6E73">
        <w:t xml:space="preserve">,  </w:t>
      </w:r>
      <w:r w:rsidRPr="00EE6E73">
        <w:rPr>
          <w:color w:val="808080"/>
        </w:rPr>
        <w:t>-- Need M</w:t>
      </w:r>
    </w:p>
    <w:p w14:paraId="5C2B56CD" w14:textId="77777777" w:rsidR="00EA060D" w:rsidRPr="00EE6E73" w:rsidRDefault="00EA060D" w:rsidP="00EA060D">
      <w:pPr>
        <w:pStyle w:val="PL"/>
        <w:rPr>
          <w:color w:val="808080"/>
        </w:rPr>
      </w:pPr>
      <w:r w:rsidRPr="00EE6E73">
        <w:t xml:space="preserve">    applyIndicatedTCI-State-r18             </w:t>
      </w:r>
      <w:r w:rsidRPr="00EE6E73">
        <w:rPr>
          <w:color w:val="993366"/>
        </w:rPr>
        <w:t>ENUMERATED</w:t>
      </w:r>
      <w:r w:rsidRPr="00EE6E73">
        <w:t xml:space="preserve"> {first, second}                                     </w:t>
      </w:r>
      <w:r w:rsidRPr="00EE6E73">
        <w:rPr>
          <w:color w:val="993366"/>
        </w:rPr>
        <w:t>OPTIONAL</w:t>
      </w:r>
      <w:r w:rsidRPr="00EE6E73">
        <w:t xml:space="preserve">,  </w:t>
      </w:r>
      <w:r w:rsidRPr="00EE6E73">
        <w:rPr>
          <w:color w:val="808080"/>
        </w:rPr>
        <w:t>-- Need R</w:t>
      </w:r>
    </w:p>
    <w:p w14:paraId="05ADD76F" w14:textId="77777777" w:rsidR="00EA060D" w:rsidRPr="00EE6E73" w:rsidRDefault="00EA060D" w:rsidP="00EA060D">
      <w:pPr>
        <w:pStyle w:val="PL"/>
        <w:rPr>
          <w:color w:val="808080"/>
        </w:rPr>
      </w:pPr>
      <w:r w:rsidRPr="00EE6E73">
        <w:t xml:space="preserve">    dynamicTransformPrecoderFieldPresenceDCI-0-1-r18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92E7272" w14:textId="77777777" w:rsidR="00EA060D" w:rsidRPr="00EE6E73" w:rsidRDefault="00EA060D" w:rsidP="00EA060D">
      <w:pPr>
        <w:pStyle w:val="PL"/>
        <w:rPr>
          <w:color w:val="808080"/>
        </w:rPr>
      </w:pPr>
      <w:r w:rsidRPr="00EE6E73">
        <w:t xml:space="preserve">    dynamicTransformPrecoderFieldPresenceDCI-0-2-r18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5E9774E" w14:textId="77777777" w:rsidR="00EA060D" w:rsidRPr="00EE6E73" w:rsidRDefault="00EA060D" w:rsidP="00EA060D">
      <w:pPr>
        <w:pStyle w:val="PL"/>
        <w:rPr>
          <w:rFonts w:eastAsia="MS Mincho"/>
          <w:color w:val="808080"/>
        </w:rPr>
      </w:pPr>
      <w:r w:rsidRPr="00EE6E73">
        <w:t xml:space="preserve">    pusch-ConfigDCI-0-3-r18                 </w:t>
      </w:r>
      <w:proofErr w:type="spellStart"/>
      <w:r w:rsidRPr="00EE6E73">
        <w:t>SetupRelease</w:t>
      </w:r>
      <w:proofErr w:type="spellEnd"/>
      <w:r w:rsidRPr="00EE6E73">
        <w:t xml:space="preserve"> { PUSCH-ConfigDCI-0-3-r18 }                       </w:t>
      </w:r>
      <w:r w:rsidRPr="00EE6E73">
        <w:rPr>
          <w:color w:val="993366"/>
        </w:rPr>
        <w:t>OPTIONAL</w:t>
      </w:r>
      <w:r w:rsidRPr="00EE6E73">
        <w:t xml:space="preserve">   </w:t>
      </w:r>
      <w:r w:rsidRPr="00EE6E73">
        <w:rPr>
          <w:color w:val="808080"/>
        </w:rPr>
        <w:t>-- Need M</w:t>
      </w:r>
    </w:p>
    <w:p w14:paraId="3A3A8AF5" w14:textId="23D6E23F" w:rsidR="0092272E" w:rsidRDefault="00EA060D" w:rsidP="0092272E">
      <w:pPr>
        <w:pStyle w:val="PL"/>
        <w:rPr>
          <w:ins w:id="177" w:author="Lenovo_Lianhai" w:date="2025-07-17T08:53:00Z"/>
          <w:rFonts w:eastAsia="等线"/>
        </w:rPr>
      </w:pPr>
      <w:r w:rsidRPr="00EE6E73">
        <w:t xml:space="preserve">    ]]</w:t>
      </w:r>
      <w:ins w:id="178" w:author="Lenovo_Lianhai" w:date="2025-07-17T08:53:00Z">
        <w:r w:rsidR="0092272E">
          <w:rPr>
            <w:rFonts w:eastAsia="等线" w:hint="eastAsia"/>
          </w:rPr>
          <w:t>,</w:t>
        </w:r>
      </w:ins>
    </w:p>
    <w:p w14:paraId="72F1AE45" w14:textId="77777777" w:rsidR="0092272E" w:rsidRPr="00D839FF" w:rsidRDefault="0092272E" w:rsidP="0092272E">
      <w:pPr>
        <w:pStyle w:val="PL"/>
        <w:rPr>
          <w:ins w:id="179" w:author="Lenovo_Lianhai" w:date="2025-07-17T08:53:00Z"/>
        </w:rPr>
      </w:pPr>
      <w:ins w:id="180" w:author="Lenovo_Lianhai" w:date="2025-07-17T08:53:00Z">
        <w:r w:rsidRPr="00D839FF">
          <w:t xml:space="preserve">    [[</w:t>
        </w:r>
      </w:ins>
    </w:p>
    <w:p w14:paraId="3CB78208" w14:textId="77777777" w:rsidR="0092272E" w:rsidRPr="00B7294F" w:rsidRDefault="0092272E" w:rsidP="0092272E">
      <w:pPr>
        <w:pStyle w:val="PL"/>
        <w:ind w:firstLine="400"/>
        <w:rPr>
          <w:ins w:id="181" w:author="Lenovo_Lianhai" w:date="2025-07-17T08:53:00Z"/>
          <w:rFonts w:eastAsia="等线"/>
          <w:color w:val="808080"/>
        </w:rPr>
      </w:pPr>
      <w:ins w:id="182" w:author="Lenovo_Lianhai" w:date="2025-07-17T08:53:00Z">
        <w:r w:rsidRPr="007C5CA7">
          <w:t>pusch-TimeDomainAllocationListForMultiPUSCH-DCI-0-3</w:t>
        </w:r>
        <w:r w:rsidRPr="00D839FF">
          <w:t>-r1</w:t>
        </w:r>
        <w:r>
          <w:rPr>
            <w:rFonts w:eastAsia="等线" w:hint="eastAsia"/>
          </w:rPr>
          <w:t>9</w:t>
        </w:r>
        <w:r w:rsidRPr="00D839FF">
          <w:t xml:space="preserve">  </w:t>
        </w:r>
        <w:proofErr w:type="spellStart"/>
        <w:r w:rsidRPr="00D839FF">
          <w:t>SetupRelease</w:t>
        </w:r>
        <w:proofErr w:type="spellEnd"/>
        <w:r w:rsidRPr="00D839FF">
          <w:t xml:space="preserve"> { PUSCH-TimeDomainResourceAllocationList-r16 }</w:t>
        </w:r>
      </w:ins>
    </w:p>
    <w:p w14:paraId="67043536" w14:textId="77777777" w:rsidR="0092272E" w:rsidRPr="00B7294F" w:rsidRDefault="0092272E" w:rsidP="0092272E">
      <w:pPr>
        <w:pStyle w:val="PL"/>
        <w:ind w:firstLine="400"/>
        <w:rPr>
          <w:ins w:id="183" w:author="Lenovo_Lianhai" w:date="2025-07-17T08:53:00Z"/>
          <w:rFonts w:eastAsia="等线"/>
          <w:color w:val="808080"/>
        </w:rPr>
      </w:pPr>
      <w:ins w:id="184" w:author="Lenovo_Lianhai" w:date="2025-07-17T08:53:00Z">
        <w:r w:rsidRPr="00D839FF">
          <w:t xml:space="preserve">                                                                                                      </w:t>
        </w:r>
        <w:r>
          <w:rPr>
            <w:rFonts w:eastAsia="等线" w:hint="eastAsia"/>
          </w:rPr>
          <w:t xml:space="preserve"> </w:t>
        </w:r>
        <w:r w:rsidRPr="00D839FF">
          <w:rPr>
            <w:color w:val="993366"/>
          </w:rPr>
          <w:t>OPTIONAL</w:t>
        </w:r>
        <w:r w:rsidRPr="00D839FF">
          <w:t xml:space="preserve">  </w:t>
        </w:r>
        <w:r>
          <w:rPr>
            <w:rFonts w:eastAsia="等线" w:hint="eastAsia"/>
          </w:rPr>
          <w:t xml:space="preserve"> </w:t>
        </w:r>
        <w:r w:rsidRPr="00D839FF">
          <w:rPr>
            <w:color w:val="808080"/>
          </w:rPr>
          <w:t>--  Need M</w:t>
        </w:r>
      </w:ins>
    </w:p>
    <w:p w14:paraId="6892906C" w14:textId="277A3D53" w:rsidR="00EA060D" w:rsidRPr="00EE6E73" w:rsidRDefault="0092272E" w:rsidP="0092272E">
      <w:pPr>
        <w:pStyle w:val="PL"/>
      </w:pPr>
      <w:ins w:id="185" w:author="Lenovo_Lianhai" w:date="2025-07-17T08:53:00Z">
        <w:r w:rsidRPr="00D839FF">
          <w:t xml:space="preserve">    ]]</w:t>
        </w:r>
      </w:ins>
    </w:p>
    <w:p w14:paraId="59BB7C10" w14:textId="77777777" w:rsidR="00EA060D" w:rsidRPr="00EE6E73" w:rsidRDefault="00EA060D" w:rsidP="00EA060D">
      <w:pPr>
        <w:pStyle w:val="PL"/>
      </w:pPr>
      <w:r w:rsidRPr="00EE6E73">
        <w:t>}</w:t>
      </w:r>
    </w:p>
    <w:p w14:paraId="0893632F" w14:textId="77777777" w:rsidR="00EA060D" w:rsidRPr="00EE6E73" w:rsidRDefault="00EA060D" w:rsidP="00EA060D">
      <w:pPr>
        <w:pStyle w:val="PL"/>
      </w:pPr>
    </w:p>
    <w:p w14:paraId="1950AEBC" w14:textId="77777777" w:rsidR="00EA060D" w:rsidRPr="00EE6E73" w:rsidRDefault="00EA060D" w:rsidP="00EA060D">
      <w:pPr>
        <w:pStyle w:val="PL"/>
      </w:pPr>
      <w:r w:rsidRPr="00EE6E73">
        <w:t>UCI-</w:t>
      </w:r>
      <w:proofErr w:type="spellStart"/>
      <w:r w:rsidRPr="00EE6E73">
        <w:t>OnPUSCH</w:t>
      </w:r>
      <w:proofErr w:type="spellEnd"/>
      <w:r w:rsidRPr="00EE6E73">
        <w:t xml:space="preserve"> ::=                         </w:t>
      </w:r>
      <w:r w:rsidRPr="00EE6E73">
        <w:rPr>
          <w:color w:val="993366"/>
        </w:rPr>
        <w:t>SEQUENCE</w:t>
      </w:r>
      <w:r w:rsidRPr="00EE6E73">
        <w:t xml:space="preserve"> {</w:t>
      </w:r>
    </w:p>
    <w:p w14:paraId="474C1FAA" w14:textId="77777777" w:rsidR="00EA060D" w:rsidRPr="00EE6E73" w:rsidRDefault="00EA060D" w:rsidP="00EA060D">
      <w:pPr>
        <w:pStyle w:val="PL"/>
      </w:pPr>
      <w:r w:rsidRPr="00EE6E73">
        <w:t xml:space="preserve">    </w:t>
      </w:r>
      <w:proofErr w:type="spellStart"/>
      <w:r w:rsidRPr="00EE6E73">
        <w:t>betaOffsets</w:t>
      </w:r>
      <w:proofErr w:type="spellEnd"/>
      <w:r w:rsidRPr="00EE6E73">
        <w:t xml:space="preserve">                             </w:t>
      </w:r>
      <w:r w:rsidRPr="00EE6E73">
        <w:rPr>
          <w:color w:val="993366"/>
        </w:rPr>
        <w:t>CHOICE</w:t>
      </w:r>
      <w:r w:rsidRPr="00EE6E73">
        <w:t xml:space="preserve"> {</w:t>
      </w:r>
    </w:p>
    <w:p w14:paraId="4E678D88" w14:textId="77777777" w:rsidR="00EA060D" w:rsidRPr="00EE6E73" w:rsidRDefault="00EA060D" w:rsidP="00EA060D">
      <w:pPr>
        <w:pStyle w:val="PL"/>
      </w:pPr>
      <w:r w:rsidRPr="00EE6E73">
        <w:lastRenderedPageBreak/>
        <w:t xml:space="preserve">        dynamic                             </w:t>
      </w:r>
      <w:r w:rsidRPr="00EE6E73">
        <w:rPr>
          <w:color w:val="993366"/>
        </w:rPr>
        <w:t>SEQUENCE</w:t>
      </w:r>
      <w:r w:rsidRPr="00EE6E73">
        <w:t xml:space="preserve"> (</w:t>
      </w:r>
      <w:r w:rsidRPr="00EE6E73">
        <w:rPr>
          <w:color w:val="993366"/>
        </w:rPr>
        <w:t>SIZE</w:t>
      </w:r>
      <w:r w:rsidRPr="00EE6E73">
        <w:t xml:space="preserve"> (4))</w:t>
      </w:r>
      <w:r w:rsidRPr="00EE6E73">
        <w:rPr>
          <w:color w:val="993366"/>
        </w:rPr>
        <w:t xml:space="preserve"> OF</w:t>
      </w:r>
      <w:r w:rsidRPr="00EE6E73">
        <w:t xml:space="preserve"> </w:t>
      </w:r>
      <w:proofErr w:type="spellStart"/>
      <w:r w:rsidRPr="00EE6E73">
        <w:t>BetaOffsets</w:t>
      </w:r>
      <w:proofErr w:type="spellEnd"/>
      <w:r w:rsidRPr="00EE6E73">
        <w:t>,</w:t>
      </w:r>
    </w:p>
    <w:p w14:paraId="75AD6CE6" w14:textId="77777777" w:rsidR="00EA060D" w:rsidRPr="00EE6E73" w:rsidRDefault="00EA060D" w:rsidP="00EA060D">
      <w:pPr>
        <w:pStyle w:val="PL"/>
      </w:pPr>
      <w:r w:rsidRPr="00EE6E73">
        <w:t xml:space="preserve">        </w:t>
      </w:r>
      <w:proofErr w:type="spellStart"/>
      <w:r w:rsidRPr="00EE6E73">
        <w:t>semiStatic</w:t>
      </w:r>
      <w:proofErr w:type="spellEnd"/>
      <w:r w:rsidRPr="00EE6E73">
        <w:t xml:space="preserve">                          BetaOffsets</w:t>
      </w:r>
    </w:p>
    <w:p w14:paraId="1937B33C"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08E3CC0F" w14:textId="77777777" w:rsidR="00EA060D" w:rsidRPr="00EE6E73" w:rsidRDefault="00EA060D" w:rsidP="00EA060D">
      <w:pPr>
        <w:pStyle w:val="PL"/>
      </w:pPr>
      <w:r w:rsidRPr="00EE6E73">
        <w:t xml:space="preserve">    scaling                                 </w:t>
      </w:r>
      <w:r w:rsidRPr="00EE6E73">
        <w:rPr>
          <w:color w:val="993366"/>
        </w:rPr>
        <w:t>ENUMERATED</w:t>
      </w:r>
      <w:r w:rsidRPr="00EE6E73">
        <w:t xml:space="preserve"> { f0p5, f0p65, f0p8, f1 }</w:t>
      </w:r>
    </w:p>
    <w:p w14:paraId="261804F6" w14:textId="77777777" w:rsidR="00EA060D" w:rsidRPr="00EE6E73" w:rsidRDefault="00EA060D" w:rsidP="00EA060D">
      <w:pPr>
        <w:pStyle w:val="PL"/>
      </w:pPr>
      <w:r w:rsidRPr="00EE6E73">
        <w:t>}</w:t>
      </w:r>
    </w:p>
    <w:p w14:paraId="02831CF9" w14:textId="77777777" w:rsidR="00EA060D" w:rsidRPr="00EE6E73" w:rsidRDefault="00EA060D" w:rsidP="00EA060D">
      <w:pPr>
        <w:pStyle w:val="PL"/>
      </w:pPr>
    </w:p>
    <w:p w14:paraId="7AFB3A7F" w14:textId="77777777" w:rsidR="00EA060D" w:rsidRPr="00EE6E73" w:rsidRDefault="00EA060D" w:rsidP="00EA060D">
      <w:pPr>
        <w:pStyle w:val="PL"/>
      </w:pPr>
      <w:r w:rsidRPr="00EE6E73">
        <w:t xml:space="preserve">MinSchedulingOffsetK2-Values-r16 ::=    </w:t>
      </w:r>
      <w:r w:rsidRPr="00EE6E73">
        <w:rPr>
          <w:color w:val="993366"/>
        </w:rPr>
        <w:t>SEQUENCE</w:t>
      </w:r>
      <w:r w:rsidRPr="00EE6E73">
        <w:t xml:space="preserve"> (</w:t>
      </w:r>
      <w:r w:rsidRPr="00EE6E73">
        <w:rPr>
          <w:color w:val="993366"/>
        </w:rPr>
        <w:t>SIZE</w:t>
      </w:r>
      <w:r w:rsidRPr="00EE6E73">
        <w:t xml:space="preserve"> (1..maxNrOfMinSchedulingOffsetValues-r16))</w:t>
      </w:r>
      <w:r w:rsidRPr="00EE6E73">
        <w:rPr>
          <w:color w:val="993366"/>
        </w:rPr>
        <w:t xml:space="preserve"> OF</w:t>
      </w:r>
      <w:r w:rsidRPr="00EE6E73">
        <w:t xml:space="preserve"> </w:t>
      </w:r>
      <w:r w:rsidRPr="00EE6E73">
        <w:rPr>
          <w:color w:val="993366"/>
        </w:rPr>
        <w:t>INTEGER</w:t>
      </w:r>
      <w:r w:rsidRPr="00EE6E73">
        <w:t xml:space="preserve"> (0..maxK2-SchedulingOffset-r16)</w:t>
      </w:r>
    </w:p>
    <w:p w14:paraId="13000344" w14:textId="77777777" w:rsidR="00EA060D" w:rsidRPr="00EE6E73" w:rsidRDefault="00EA060D" w:rsidP="00EA060D">
      <w:pPr>
        <w:pStyle w:val="PL"/>
      </w:pPr>
    </w:p>
    <w:p w14:paraId="028A0C1E" w14:textId="77777777" w:rsidR="00EA060D" w:rsidRPr="00EE6E73" w:rsidRDefault="00EA060D" w:rsidP="00EA060D">
      <w:pPr>
        <w:pStyle w:val="PL"/>
      </w:pPr>
      <w:r w:rsidRPr="00EE6E73">
        <w:t xml:space="preserve">MinSchedulingOffsetK2-Values-r17 ::=    </w:t>
      </w:r>
      <w:r w:rsidRPr="00EE6E73">
        <w:rPr>
          <w:color w:val="993366"/>
        </w:rPr>
        <w:t>SEQUENCE</w:t>
      </w:r>
      <w:r w:rsidRPr="00EE6E73">
        <w:t xml:space="preserve"> (</w:t>
      </w:r>
      <w:r w:rsidRPr="00EE6E73">
        <w:rPr>
          <w:color w:val="993366"/>
        </w:rPr>
        <w:t>SIZE</w:t>
      </w:r>
      <w:r w:rsidRPr="00EE6E73">
        <w:t xml:space="preserve"> (1..maxNrOfMinSchedulingOffsetValues-r16))</w:t>
      </w:r>
      <w:r w:rsidRPr="00EE6E73">
        <w:rPr>
          <w:color w:val="993366"/>
        </w:rPr>
        <w:t xml:space="preserve"> OF</w:t>
      </w:r>
      <w:r w:rsidRPr="00EE6E73">
        <w:t xml:space="preserve"> </w:t>
      </w:r>
      <w:r w:rsidRPr="00EE6E73">
        <w:rPr>
          <w:color w:val="993366"/>
        </w:rPr>
        <w:t>INTEGER</w:t>
      </w:r>
      <w:r w:rsidRPr="00EE6E73">
        <w:t xml:space="preserve"> (0..maxK2-SchedulingOffset-r17)</w:t>
      </w:r>
    </w:p>
    <w:p w14:paraId="04FF8829" w14:textId="77777777" w:rsidR="00EA060D" w:rsidRPr="00EE6E73" w:rsidRDefault="00EA060D" w:rsidP="00EA060D">
      <w:pPr>
        <w:pStyle w:val="PL"/>
      </w:pPr>
    </w:p>
    <w:p w14:paraId="5A173548" w14:textId="77777777" w:rsidR="00EA060D" w:rsidRPr="00EE6E73" w:rsidRDefault="00EA060D" w:rsidP="00EA060D">
      <w:pPr>
        <w:pStyle w:val="PL"/>
      </w:pPr>
      <w:r w:rsidRPr="00EE6E73">
        <w:t xml:space="preserve">UCI-OnPUSCH-DCI-0-2-r16 ::=             </w:t>
      </w:r>
      <w:r w:rsidRPr="00EE6E73">
        <w:rPr>
          <w:color w:val="993366"/>
        </w:rPr>
        <w:t>SEQUENCE</w:t>
      </w:r>
      <w:r w:rsidRPr="00EE6E73">
        <w:t xml:space="preserve"> {</w:t>
      </w:r>
    </w:p>
    <w:p w14:paraId="4763F851" w14:textId="77777777" w:rsidR="00EA060D" w:rsidRPr="00EE6E73" w:rsidRDefault="00EA060D" w:rsidP="00EA060D">
      <w:pPr>
        <w:pStyle w:val="PL"/>
      </w:pPr>
      <w:r w:rsidRPr="00EE6E73">
        <w:t xml:space="preserve">    betaOffsetsDCI-0-2-r16                  </w:t>
      </w:r>
      <w:r w:rsidRPr="00EE6E73">
        <w:rPr>
          <w:color w:val="993366"/>
        </w:rPr>
        <w:t>CHOICE</w:t>
      </w:r>
      <w:r w:rsidRPr="00EE6E73">
        <w:t xml:space="preserve"> {</w:t>
      </w:r>
    </w:p>
    <w:p w14:paraId="613A1EEE" w14:textId="77777777" w:rsidR="00EA060D" w:rsidRPr="00EE6E73" w:rsidRDefault="00EA060D" w:rsidP="00EA060D">
      <w:pPr>
        <w:pStyle w:val="PL"/>
      </w:pPr>
      <w:r w:rsidRPr="00EE6E73">
        <w:t xml:space="preserve">        dynamicDCI-0-2-r16                      </w:t>
      </w:r>
      <w:r w:rsidRPr="00EE6E73">
        <w:rPr>
          <w:color w:val="993366"/>
        </w:rPr>
        <w:t>CHOICE</w:t>
      </w:r>
      <w:r w:rsidRPr="00EE6E73">
        <w:t xml:space="preserve"> {</w:t>
      </w:r>
    </w:p>
    <w:p w14:paraId="0DC172B2" w14:textId="77777777" w:rsidR="00EA060D" w:rsidRPr="00EE6E73" w:rsidRDefault="00EA060D" w:rsidP="00EA060D">
      <w:pPr>
        <w:pStyle w:val="PL"/>
      </w:pPr>
      <w:r w:rsidRPr="00EE6E73">
        <w:t xml:space="preserve">            oneBit-r16                              </w:t>
      </w:r>
      <w:r w:rsidRPr="00EE6E73">
        <w:rPr>
          <w:color w:val="993366"/>
        </w:rPr>
        <w:t>SEQUENCE</w:t>
      </w:r>
      <w:r w:rsidRPr="00EE6E73">
        <w:t xml:space="preserve"> (</w:t>
      </w:r>
      <w:r w:rsidRPr="00EE6E73">
        <w:rPr>
          <w:color w:val="993366"/>
        </w:rPr>
        <w:t>SIZE</w:t>
      </w:r>
      <w:r w:rsidRPr="00EE6E73">
        <w:t xml:space="preserve"> (2))</w:t>
      </w:r>
      <w:r w:rsidRPr="00EE6E73">
        <w:rPr>
          <w:color w:val="993366"/>
        </w:rPr>
        <w:t xml:space="preserve"> OF</w:t>
      </w:r>
      <w:r w:rsidRPr="00EE6E73">
        <w:t xml:space="preserve"> </w:t>
      </w:r>
      <w:proofErr w:type="spellStart"/>
      <w:r w:rsidRPr="00EE6E73">
        <w:t>BetaOffsets</w:t>
      </w:r>
      <w:proofErr w:type="spellEnd"/>
      <w:r w:rsidRPr="00EE6E73">
        <w:t>,</w:t>
      </w:r>
    </w:p>
    <w:p w14:paraId="5159CF29" w14:textId="77777777" w:rsidR="00EA060D" w:rsidRPr="00EE6E73" w:rsidRDefault="00EA060D" w:rsidP="00EA060D">
      <w:pPr>
        <w:pStyle w:val="PL"/>
      </w:pPr>
      <w:r w:rsidRPr="00EE6E73">
        <w:t xml:space="preserve">            twoBits-r16                             </w:t>
      </w:r>
      <w:r w:rsidRPr="00EE6E73">
        <w:rPr>
          <w:color w:val="993366"/>
        </w:rPr>
        <w:t>SEQUENCE</w:t>
      </w:r>
      <w:r w:rsidRPr="00EE6E73">
        <w:t xml:space="preserve"> (</w:t>
      </w:r>
      <w:r w:rsidRPr="00EE6E73">
        <w:rPr>
          <w:color w:val="993366"/>
        </w:rPr>
        <w:t>SIZE</w:t>
      </w:r>
      <w:r w:rsidRPr="00EE6E73">
        <w:t xml:space="preserve"> (4))</w:t>
      </w:r>
      <w:r w:rsidRPr="00EE6E73">
        <w:rPr>
          <w:color w:val="993366"/>
        </w:rPr>
        <w:t xml:space="preserve"> OF</w:t>
      </w:r>
      <w:r w:rsidRPr="00EE6E73">
        <w:t xml:space="preserve"> </w:t>
      </w:r>
      <w:proofErr w:type="spellStart"/>
      <w:r w:rsidRPr="00EE6E73">
        <w:t>BetaOffsets</w:t>
      </w:r>
      <w:proofErr w:type="spellEnd"/>
    </w:p>
    <w:p w14:paraId="7D6D3015" w14:textId="77777777" w:rsidR="00EA060D" w:rsidRPr="00EE6E73" w:rsidRDefault="00EA060D" w:rsidP="00EA060D">
      <w:pPr>
        <w:pStyle w:val="PL"/>
      </w:pPr>
      <w:r w:rsidRPr="00EE6E73">
        <w:t xml:space="preserve">        },</w:t>
      </w:r>
    </w:p>
    <w:p w14:paraId="60DA8DD0" w14:textId="77777777" w:rsidR="00EA060D" w:rsidRPr="00EE6E73" w:rsidRDefault="00EA060D" w:rsidP="00EA060D">
      <w:pPr>
        <w:pStyle w:val="PL"/>
      </w:pPr>
      <w:r w:rsidRPr="00EE6E73">
        <w:t xml:space="preserve">        semiStaticDCI-0-2-r16          </w:t>
      </w:r>
      <w:proofErr w:type="spellStart"/>
      <w:r w:rsidRPr="00EE6E73">
        <w:t>BetaOffsets</w:t>
      </w:r>
      <w:proofErr w:type="spellEnd"/>
    </w:p>
    <w:p w14:paraId="3B7F4BE4"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1D8F2FD0" w14:textId="77777777" w:rsidR="00EA060D" w:rsidRPr="00EE6E73" w:rsidRDefault="00EA060D" w:rsidP="00EA060D">
      <w:pPr>
        <w:pStyle w:val="PL"/>
      </w:pPr>
      <w:r w:rsidRPr="00EE6E73">
        <w:t xml:space="preserve">    scalingDCI-0-2-r16                 </w:t>
      </w:r>
      <w:r w:rsidRPr="00EE6E73">
        <w:rPr>
          <w:color w:val="993366"/>
        </w:rPr>
        <w:t>ENUMERATED</w:t>
      </w:r>
      <w:r w:rsidRPr="00EE6E73">
        <w:t xml:space="preserve"> { f0p5, f0p65, f0p8, f1 }</w:t>
      </w:r>
    </w:p>
    <w:p w14:paraId="192A0B11" w14:textId="77777777" w:rsidR="00EA060D" w:rsidRPr="00EE6E73" w:rsidRDefault="00EA060D" w:rsidP="00EA060D">
      <w:pPr>
        <w:pStyle w:val="PL"/>
      </w:pPr>
      <w:r w:rsidRPr="00EE6E73">
        <w:t>}</w:t>
      </w:r>
    </w:p>
    <w:p w14:paraId="7CF7501B" w14:textId="77777777" w:rsidR="00EA060D" w:rsidRPr="00EE6E73" w:rsidRDefault="00EA060D" w:rsidP="00EA060D">
      <w:pPr>
        <w:pStyle w:val="PL"/>
      </w:pPr>
    </w:p>
    <w:p w14:paraId="36C92035" w14:textId="77777777" w:rsidR="00EA060D" w:rsidRPr="00EE6E73" w:rsidRDefault="00EA060D" w:rsidP="00EA060D">
      <w:pPr>
        <w:pStyle w:val="PL"/>
      </w:pPr>
      <w:r w:rsidRPr="00EE6E73">
        <w:t xml:space="preserve">FrequencyHoppingOffsetListsDCI-0-2-r16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(1.. maxNrofPhysicalResourceBlocks-1)</w:t>
      </w:r>
    </w:p>
    <w:p w14:paraId="5CE56998" w14:textId="77777777" w:rsidR="00EA060D" w:rsidRPr="00EE6E73" w:rsidRDefault="00EA060D" w:rsidP="00EA060D">
      <w:pPr>
        <w:pStyle w:val="PL"/>
      </w:pPr>
    </w:p>
    <w:p w14:paraId="6810CBFA" w14:textId="77777777" w:rsidR="00EA060D" w:rsidRPr="00EE6E73" w:rsidRDefault="00EA060D" w:rsidP="00EA060D">
      <w:pPr>
        <w:pStyle w:val="PL"/>
      </w:pPr>
      <w:r w:rsidRPr="00EE6E73">
        <w:t xml:space="preserve">UCI-OnPUSCH-ListDCI-0-2-r16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UCI-OnPUSCH-DCI-0-2-r16</w:t>
      </w:r>
    </w:p>
    <w:p w14:paraId="676E14E7" w14:textId="77777777" w:rsidR="00EA060D" w:rsidRPr="00EE6E73" w:rsidRDefault="00EA060D" w:rsidP="00EA060D">
      <w:pPr>
        <w:pStyle w:val="PL"/>
      </w:pPr>
    </w:p>
    <w:p w14:paraId="0524CF04" w14:textId="77777777" w:rsidR="00EA060D" w:rsidRPr="00EE6E73" w:rsidRDefault="00EA060D" w:rsidP="00EA060D">
      <w:pPr>
        <w:pStyle w:val="PL"/>
      </w:pPr>
      <w:r w:rsidRPr="00EE6E73">
        <w:t xml:space="preserve">UCI-OnPUSCH-ListDCI-0-1-r16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UCI-</w:t>
      </w:r>
      <w:proofErr w:type="spellStart"/>
      <w:r w:rsidRPr="00EE6E73">
        <w:t>OnPUSCH</w:t>
      </w:r>
      <w:proofErr w:type="spellEnd"/>
    </w:p>
    <w:p w14:paraId="702691E9" w14:textId="77777777" w:rsidR="00EA060D" w:rsidRPr="00EE6E73" w:rsidRDefault="00EA060D" w:rsidP="00EA060D">
      <w:pPr>
        <w:pStyle w:val="PL"/>
      </w:pPr>
    </w:p>
    <w:p w14:paraId="12B88019" w14:textId="77777777" w:rsidR="00EA060D" w:rsidRPr="00EE6E73" w:rsidRDefault="00EA060D" w:rsidP="00EA060D">
      <w:pPr>
        <w:pStyle w:val="PL"/>
      </w:pPr>
      <w:r w:rsidRPr="00EE6E73">
        <w:t xml:space="preserve">UL-AccessConfigListDCI-0-1-r16 ::= </w:t>
      </w:r>
      <w:r w:rsidRPr="00EE6E73">
        <w:rPr>
          <w:color w:val="993366"/>
        </w:rPr>
        <w:t>SEQUENCE</w:t>
      </w:r>
      <w:r w:rsidRPr="00EE6E73">
        <w:t xml:space="preserve"> (</w:t>
      </w:r>
      <w:r w:rsidRPr="00EE6E73">
        <w:rPr>
          <w:color w:val="993366"/>
        </w:rPr>
        <w:t>SIZE</w:t>
      </w:r>
      <w:r w:rsidRPr="00EE6E73">
        <w:t xml:space="preserve"> (1..64))</w:t>
      </w:r>
      <w:r w:rsidRPr="00EE6E73">
        <w:rPr>
          <w:color w:val="993366"/>
        </w:rPr>
        <w:t xml:space="preserve"> OF</w:t>
      </w:r>
      <w:r w:rsidRPr="00EE6E73">
        <w:t xml:space="preserve"> </w:t>
      </w:r>
      <w:r w:rsidRPr="00EE6E73">
        <w:rPr>
          <w:color w:val="993366"/>
        </w:rPr>
        <w:t>INTEGER</w:t>
      </w:r>
      <w:r w:rsidRPr="00EE6E73">
        <w:t xml:space="preserve"> (0..63)</w:t>
      </w:r>
    </w:p>
    <w:p w14:paraId="4B16FAA6" w14:textId="77777777" w:rsidR="00EA060D" w:rsidRPr="00EE6E73" w:rsidRDefault="00EA060D" w:rsidP="00EA060D">
      <w:pPr>
        <w:pStyle w:val="PL"/>
      </w:pPr>
    </w:p>
    <w:p w14:paraId="4B9A9BA7" w14:textId="77777777" w:rsidR="00EA060D" w:rsidRPr="00EE6E73" w:rsidRDefault="00EA060D" w:rsidP="00EA060D">
      <w:pPr>
        <w:pStyle w:val="PL"/>
      </w:pPr>
      <w:r w:rsidRPr="00EE6E73">
        <w:t xml:space="preserve">UL-AccessConfigListDCI-0-1-r17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w:t>
      </w:r>
      <w:r w:rsidRPr="00EE6E73">
        <w:rPr>
          <w:color w:val="993366"/>
        </w:rPr>
        <w:t>INTEGER</w:t>
      </w:r>
      <w:r w:rsidRPr="00EE6E73">
        <w:t xml:space="preserve"> (0..2)</w:t>
      </w:r>
    </w:p>
    <w:p w14:paraId="05523E59" w14:textId="77777777" w:rsidR="00EA060D" w:rsidRPr="00EE6E73" w:rsidRDefault="00EA060D" w:rsidP="00EA060D">
      <w:pPr>
        <w:pStyle w:val="PL"/>
      </w:pPr>
    </w:p>
    <w:p w14:paraId="3F2E864B" w14:textId="77777777" w:rsidR="00EA060D" w:rsidRPr="00EE6E73" w:rsidRDefault="00EA060D" w:rsidP="00EA060D">
      <w:pPr>
        <w:pStyle w:val="PL"/>
      </w:pPr>
      <w:r w:rsidRPr="00EE6E73">
        <w:t xml:space="preserve">UL-AccessConfigListDCI-0-2-r17 ::= </w:t>
      </w:r>
      <w:r w:rsidRPr="00EE6E73">
        <w:rPr>
          <w:color w:val="993366"/>
        </w:rPr>
        <w:t>SEQUENCE</w:t>
      </w:r>
      <w:r w:rsidRPr="00EE6E73">
        <w:t xml:space="preserve"> (</w:t>
      </w:r>
      <w:r w:rsidRPr="00EE6E73">
        <w:rPr>
          <w:color w:val="993366"/>
        </w:rPr>
        <w:t>SIZE</w:t>
      </w:r>
      <w:r w:rsidRPr="00EE6E73">
        <w:t xml:space="preserve"> (1..64))</w:t>
      </w:r>
      <w:r w:rsidRPr="00EE6E73">
        <w:rPr>
          <w:color w:val="993366"/>
        </w:rPr>
        <w:t xml:space="preserve"> OF</w:t>
      </w:r>
      <w:r w:rsidRPr="00EE6E73">
        <w:t xml:space="preserve"> </w:t>
      </w:r>
      <w:r w:rsidRPr="00EE6E73">
        <w:rPr>
          <w:color w:val="993366"/>
        </w:rPr>
        <w:t>INTEGER</w:t>
      </w:r>
      <w:r w:rsidRPr="00EE6E73">
        <w:t xml:space="preserve"> (0..63)</w:t>
      </w:r>
    </w:p>
    <w:p w14:paraId="76E2BA4B" w14:textId="77777777" w:rsidR="00EA060D" w:rsidRPr="00EE6E73" w:rsidRDefault="00EA060D" w:rsidP="00EA060D">
      <w:pPr>
        <w:pStyle w:val="PL"/>
      </w:pPr>
    </w:p>
    <w:p w14:paraId="7311C149" w14:textId="77777777" w:rsidR="00EA060D" w:rsidRPr="00EE6E73" w:rsidRDefault="00EA060D" w:rsidP="00EA060D">
      <w:pPr>
        <w:pStyle w:val="PL"/>
      </w:pPr>
      <w:r w:rsidRPr="00EE6E73">
        <w:t xml:space="preserve">BetaOffsetsCrossPriSel-r17 ::= </w:t>
      </w:r>
      <w:r w:rsidRPr="00EE6E73">
        <w:rPr>
          <w:color w:val="993366"/>
        </w:rPr>
        <w:t>CHOICE</w:t>
      </w:r>
      <w:r w:rsidRPr="00EE6E73">
        <w:t xml:space="preserve"> {</w:t>
      </w:r>
    </w:p>
    <w:p w14:paraId="0B30F90C" w14:textId="77777777" w:rsidR="00EA060D" w:rsidRPr="00EE6E73" w:rsidRDefault="00EA060D" w:rsidP="00EA060D">
      <w:pPr>
        <w:pStyle w:val="PL"/>
      </w:pPr>
      <w:r w:rsidRPr="00EE6E73">
        <w:t xml:space="preserve">    dynamic-r17         </w:t>
      </w:r>
      <w:r w:rsidRPr="00EE6E73">
        <w:rPr>
          <w:color w:val="993366"/>
        </w:rPr>
        <w:t>SEQUENCE</w:t>
      </w:r>
      <w:r w:rsidRPr="00EE6E73">
        <w:t xml:space="preserve"> (</w:t>
      </w:r>
      <w:r w:rsidRPr="00EE6E73">
        <w:rPr>
          <w:color w:val="993366"/>
        </w:rPr>
        <w:t>SIZE</w:t>
      </w:r>
      <w:r w:rsidRPr="00EE6E73">
        <w:t xml:space="preserve"> (4))</w:t>
      </w:r>
      <w:r w:rsidRPr="00EE6E73">
        <w:rPr>
          <w:color w:val="993366"/>
        </w:rPr>
        <w:t xml:space="preserve"> OF</w:t>
      </w:r>
      <w:r w:rsidRPr="00EE6E73">
        <w:t xml:space="preserve"> BetaOffsetsCrossPri-r17,</w:t>
      </w:r>
    </w:p>
    <w:p w14:paraId="70CEE7A5" w14:textId="77777777" w:rsidR="00EA060D" w:rsidRPr="00EE6E73" w:rsidRDefault="00EA060D" w:rsidP="00EA060D">
      <w:pPr>
        <w:pStyle w:val="PL"/>
      </w:pPr>
      <w:r w:rsidRPr="00EE6E73">
        <w:t xml:space="preserve">    semiStatic-r17          BetaOffsetsCrossPri-r17</w:t>
      </w:r>
    </w:p>
    <w:p w14:paraId="4C999E2D" w14:textId="77777777" w:rsidR="00EA060D" w:rsidRPr="00EE6E73" w:rsidRDefault="00EA060D" w:rsidP="00EA060D">
      <w:pPr>
        <w:pStyle w:val="PL"/>
      </w:pPr>
      <w:r w:rsidRPr="00EE6E73">
        <w:t>}</w:t>
      </w:r>
    </w:p>
    <w:p w14:paraId="3C55FA4A" w14:textId="77777777" w:rsidR="00EA060D" w:rsidRPr="00EE6E73" w:rsidRDefault="00EA060D" w:rsidP="00EA060D">
      <w:pPr>
        <w:pStyle w:val="PL"/>
      </w:pPr>
    </w:p>
    <w:p w14:paraId="496FCFD6" w14:textId="77777777" w:rsidR="00EA060D" w:rsidRPr="00EE6E73" w:rsidRDefault="00EA060D" w:rsidP="00EA060D">
      <w:pPr>
        <w:pStyle w:val="PL"/>
      </w:pPr>
      <w:r w:rsidRPr="00EE6E73">
        <w:t xml:space="preserve">BetaOffsetsCrossPriSelDCI-0-2-r17 ::= </w:t>
      </w:r>
      <w:r w:rsidRPr="00EE6E73">
        <w:rPr>
          <w:color w:val="993366"/>
        </w:rPr>
        <w:t>CHOICE</w:t>
      </w:r>
      <w:r w:rsidRPr="00EE6E73">
        <w:t xml:space="preserve"> {</w:t>
      </w:r>
    </w:p>
    <w:p w14:paraId="61850E3F" w14:textId="77777777" w:rsidR="00EA060D" w:rsidRPr="00EE6E73" w:rsidRDefault="00EA060D" w:rsidP="00EA060D">
      <w:pPr>
        <w:pStyle w:val="PL"/>
      </w:pPr>
      <w:r w:rsidRPr="00EE6E73">
        <w:t xml:space="preserve">    dynamicDCI-0-2-r17      </w:t>
      </w:r>
      <w:r w:rsidRPr="00EE6E73">
        <w:rPr>
          <w:color w:val="993366"/>
        </w:rPr>
        <w:t>CHOICE</w:t>
      </w:r>
      <w:r w:rsidRPr="00EE6E73">
        <w:t xml:space="preserve"> {</w:t>
      </w:r>
    </w:p>
    <w:p w14:paraId="488067FE" w14:textId="77777777" w:rsidR="00EA060D" w:rsidRPr="00EE6E73" w:rsidRDefault="00EA060D" w:rsidP="00EA060D">
      <w:pPr>
        <w:pStyle w:val="PL"/>
      </w:pPr>
      <w:r w:rsidRPr="00EE6E73">
        <w:t xml:space="preserve">        oneBit-r17              </w:t>
      </w:r>
      <w:r w:rsidRPr="00EE6E73">
        <w:rPr>
          <w:color w:val="993366"/>
        </w:rPr>
        <w:t>SEQUENCE</w:t>
      </w:r>
      <w:r w:rsidRPr="00EE6E73">
        <w:t xml:space="preserve"> (</w:t>
      </w:r>
      <w:r w:rsidRPr="00EE6E73">
        <w:rPr>
          <w:color w:val="993366"/>
        </w:rPr>
        <w:t>SIZE</w:t>
      </w:r>
      <w:r w:rsidRPr="00EE6E73">
        <w:t xml:space="preserve"> (2))</w:t>
      </w:r>
      <w:r w:rsidRPr="00EE6E73">
        <w:rPr>
          <w:color w:val="993366"/>
        </w:rPr>
        <w:t xml:space="preserve"> OF</w:t>
      </w:r>
      <w:r w:rsidRPr="00EE6E73">
        <w:t xml:space="preserve"> BetaOffsetsCrossPri-r17,</w:t>
      </w:r>
    </w:p>
    <w:p w14:paraId="012264B4" w14:textId="77777777" w:rsidR="00EA060D" w:rsidRPr="00EE6E73" w:rsidRDefault="00EA060D" w:rsidP="00EA060D">
      <w:pPr>
        <w:pStyle w:val="PL"/>
      </w:pPr>
      <w:r w:rsidRPr="00EE6E73">
        <w:t xml:space="preserve">        twoBits-r17             </w:t>
      </w:r>
      <w:r w:rsidRPr="00EE6E73">
        <w:rPr>
          <w:color w:val="993366"/>
        </w:rPr>
        <w:t>SEQUENCE</w:t>
      </w:r>
      <w:r w:rsidRPr="00EE6E73">
        <w:t xml:space="preserve"> (</w:t>
      </w:r>
      <w:r w:rsidRPr="00EE6E73">
        <w:rPr>
          <w:color w:val="993366"/>
        </w:rPr>
        <w:t>SIZE</w:t>
      </w:r>
      <w:r w:rsidRPr="00EE6E73">
        <w:t xml:space="preserve"> (4))</w:t>
      </w:r>
      <w:r w:rsidRPr="00EE6E73">
        <w:rPr>
          <w:color w:val="993366"/>
        </w:rPr>
        <w:t xml:space="preserve"> OF</w:t>
      </w:r>
      <w:r w:rsidRPr="00EE6E73">
        <w:t xml:space="preserve"> BetaOffsetsCrossPri-r17</w:t>
      </w:r>
    </w:p>
    <w:p w14:paraId="1F7DF04F" w14:textId="77777777" w:rsidR="00EA060D" w:rsidRPr="00EE6E73" w:rsidRDefault="00EA060D" w:rsidP="00EA060D">
      <w:pPr>
        <w:pStyle w:val="PL"/>
      </w:pPr>
      <w:r w:rsidRPr="00EE6E73">
        <w:t xml:space="preserve">    },</w:t>
      </w:r>
    </w:p>
    <w:p w14:paraId="3D78D2E7" w14:textId="77777777" w:rsidR="00EA060D" w:rsidRPr="00EE6E73" w:rsidRDefault="00EA060D" w:rsidP="00EA060D">
      <w:pPr>
        <w:pStyle w:val="PL"/>
      </w:pPr>
      <w:r w:rsidRPr="00EE6E73">
        <w:t xml:space="preserve">    semiStaticDCI-0-2-r17   BetaOffsetsCrossPri-r17</w:t>
      </w:r>
    </w:p>
    <w:p w14:paraId="5F3FC2D8" w14:textId="77777777" w:rsidR="00EA060D" w:rsidRPr="00EE6E73" w:rsidRDefault="00EA060D" w:rsidP="00EA060D">
      <w:pPr>
        <w:pStyle w:val="PL"/>
      </w:pPr>
      <w:r w:rsidRPr="00EE6E73">
        <w:t>}</w:t>
      </w:r>
    </w:p>
    <w:p w14:paraId="2C22AF3D" w14:textId="77777777" w:rsidR="00EA060D" w:rsidRPr="00EE6E73" w:rsidRDefault="00EA060D" w:rsidP="00EA060D">
      <w:pPr>
        <w:pStyle w:val="PL"/>
      </w:pPr>
    </w:p>
    <w:p w14:paraId="49A977AC" w14:textId="77777777" w:rsidR="00EA060D" w:rsidRPr="00EE6E73" w:rsidRDefault="00EA060D" w:rsidP="00EA060D">
      <w:pPr>
        <w:pStyle w:val="PL"/>
      </w:pPr>
      <w:r w:rsidRPr="00EE6E73">
        <w:t xml:space="preserve">MPE-Resource-r17 ::=        </w:t>
      </w:r>
      <w:r w:rsidRPr="00EE6E73">
        <w:rPr>
          <w:color w:val="993366"/>
        </w:rPr>
        <w:t>SEQUENCE</w:t>
      </w:r>
      <w:r w:rsidRPr="00EE6E73">
        <w:t xml:space="preserve"> {</w:t>
      </w:r>
    </w:p>
    <w:p w14:paraId="0560EA63" w14:textId="77777777" w:rsidR="00EA060D" w:rsidRPr="00EE6E73" w:rsidRDefault="00EA060D" w:rsidP="00EA060D">
      <w:pPr>
        <w:pStyle w:val="PL"/>
      </w:pPr>
      <w:r w:rsidRPr="00EE6E73">
        <w:t xml:space="preserve">    mpe-ResourceId-r17          </w:t>
      </w:r>
      <w:proofErr w:type="spellStart"/>
      <w:r w:rsidRPr="00EE6E73">
        <w:t>MPE-ResourceId-r17</w:t>
      </w:r>
      <w:proofErr w:type="spellEnd"/>
      <w:r w:rsidRPr="00EE6E73">
        <w:t>,</w:t>
      </w:r>
    </w:p>
    <w:p w14:paraId="720C96D4" w14:textId="77777777" w:rsidR="00EA060D" w:rsidRPr="00EE6E73" w:rsidRDefault="00EA060D" w:rsidP="00EA060D">
      <w:pPr>
        <w:pStyle w:val="PL"/>
        <w:rPr>
          <w:color w:val="808080"/>
        </w:rPr>
      </w:pPr>
      <w:r w:rsidRPr="00EE6E73">
        <w:t xml:space="preserve">    cell-r17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68032C10" w14:textId="77777777" w:rsidR="00EA060D" w:rsidRPr="00EE6E73" w:rsidRDefault="00EA060D" w:rsidP="00EA060D">
      <w:pPr>
        <w:pStyle w:val="PL"/>
        <w:rPr>
          <w:color w:val="808080"/>
        </w:rPr>
      </w:pPr>
      <w:r w:rsidRPr="00EE6E73">
        <w:t xml:space="preserve">    additionalPCI-r17           AdditionalPCIIndex-r17                                                </w:t>
      </w:r>
      <w:r w:rsidRPr="00EE6E73">
        <w:rPr>
          <w:color w:val="993366"/>
        </w:rPr>
        <w:t>OPTIONAL</w:t>
      </w:r>
      <w:r w:rsidRPr="00EE6E73">
        <w:t xml:space="preserve">,    </w:t>
      </w:r>
      <w:r w:rsidRPr="00EE6E73">
        <w:rPr>
          <w:color w:val="808080"/>
        </w:rPr>
        <w:t>-- Need R</w:t>
      </w:r>
    </w:p>
    <w:p w14:paraId="5CBE5520" w14:textId="77777777" w:rsidR="00EA060D" w:rsidRPr="00EE6E73" w:rsidRDefault="00EA060D" w:rsidP="00EA060D">
      <w:pPr>
        <w:pStyle w:val="PL"/>
      </w:pPr>
      <w:r w:rsidRPr="00EE6E73">
        <w:t xml:space="preserve">    mpe-ReferenceSignal-r17     </w:t>
      </w:r>
      <w:r w:rsidRPr="00EE6E73">
        <w:rPr>
          <w:color w:val="993366"/>
        </w:rPr>
        <w:t>CHOICE</w:t>
      </w:r>
      <w:r w:rsidRPr="00EE6E73">
        <w:t xml:space="preserve"> {</w:t>
      </w:r>
    </w:p>
    <w:p w14:paraId="0CD49B5F" w14:textId="77777777" w:rsidR="00EA060D" w:rsidRPr="00EE6E73" w:rsidRDefault="00EA060D" w:rsidP="00EA060D">
      <w:pPr>
        <w:pStyle w:val="PL"/>
      </w:pPr>
      <w:r w:rsidRPr="00EE6E73">
        <w:t xml:space="preserve">        csi-RS-Resource-r17         NZP-CSI-RS-</w:t>
      </w:r>
      <w:proofErr w:type="spellStart"/>
      <w:r w:rsidRPr="00EE6E73">
        <w:t>ResourceId</w:t>
      </w:r>
      <w:proofErr w:type="spellEnd"/>
      <w:r w:rsidRPr="00EE6E73">
        <w:t>,</w:t>
      </w:r>
    </w:p>
    <w:p w14:paraId="535950D2" w14:textId="77777777" w:rsidR="00EA060D" w:rsidRPr="00EE6E73" w:rsidRDefault="00EA060D" w:rsidP="00EA060D">
      <w:pPr>
        <w:pStyle w:val="PL"/>
      </w:pPr>
      <w:r w:rsidRPr="00EE6E73">
        <w:t xml:space="preserve">        ssb-Resource-r17            SSB-Index</w:t>
      </w:r>
    </w:p>
    <w:p w14:paraId="247E62CE" w14:textId="77777777" w:rsidR="00EA060D" w:rsidRPr="00EE6E73" w:rsidRDefault="00EA060D" w:rsidP="00EA060D">
      <w:pPr>
        <w:pStyle w:val="PL"/>
      </w:pPr>
      <w:r w:rsidRPr="00EE6E73">
        <w:lastRenderedPageBreak/>
        <w:t xml:space="preserve">    }</w:t>
      </w:r>
    </w:p>
    <w:p w14:paraId="1FA13C80" w14:textId="77777777" w:rsidR="00EA060D" w:rsidRPr="00EE6E73" w:rsidRDefault="00EA060D" w:rsidP="00EA060D">
      <w:pPr>
        <w:pStyle w:val="PL"/>
      </w:pPr>
      <w:r w:rsidRPr="00EE6E73">
        <w:t>}</w:t>
      </w:r>
    </w:p>
    <w:p w14:paraId="079AAECE" w14:textId="77777777" w:rsidR="00EA060D" w:rsidRPr="00EE6E73" w:rsidRDefault="00EA060D" w:rsidP="00EA060D">
      <w:pPr>
        <w:pStyle w:val="PL"/>
      </w:pPr>
    </w:p>
    <w:p w14:paraId="5430C012" w14:textId="77777777" w:rsidR="00EA060D" w:rsidRPr="00EE6E73" w:rsidRDefault="00EA060D" w:rsidP="00EA060D">
      <w:pPr>
        <w:pStyle w:val="PL"/>
      </w:pPr>
      <w:r w:rsidRPr="00EE6E73">
        <w:t xml:space="preserve">MPE-ResourceId-r17 ::=      </w:t>
      </w:r>
      <w:r w:rsidRPr="00EE6E73">
        <w:rPr>
          <w:color w:val="993366"/>
        </w:rPr>
        <w:t>INTEGER</w:t>
      </w:r>
      <w:r w:rsidRPr="00EE6E73">
        <w:t xml:space="preserve"> (1..maxMPE-Resources-r17)</w:t>
      </w:r>
    </w:p>
    <w:p w14:paraId="6D4544F5" w14:textId="77777777" w:rsidR="00EA060D" w:rsidRPr="00EE6E73" w:rsidRDefault="00EA060D" w:rsidP="00EA060D">
      <w:pPr>
        <w:pStyle w:val="PL"/>
      </w:pPr>
    </w:p>
    <w:p w14:paraId="157363B7" w14:textId="77777777" w:rsidR="00EA060D" w:rsidRPr="00EE6E73" w:rsidRDefault="00EA060D" w:rsidP="00EA060D">
      <w:pPr>
        <w:pStyle w:val="PL"/>
      </w:pPr>
      <w:r w:rsidRPr="00EE6E73">
        <w:t xml:space="preserve">SDM-Scheme-r18   ::=        </w:t>
      </w:r>
      <w:r w:rsidRPr="00EE6E73">
        <w:rPr>
          <w:color w:val="993366"/>
        </w:rPr>
        <w:t>SEQUENCE</w:t>
      </w:r>
      <w:r w:rsidRPr="00EE6E73">
        <w:t xml:space="preserve"> {</w:t>
      </w:r>
    </w:p>
    <w:p w14:paraId="06C52EF0" w14:textId="77777777" w:rsidR="00EA060D" w:rsidRPr="00EE6E73" w:rsidRDefault="00EA060D" w:rsidP="00EA060D">
      <w:pPr>
        <w:pStyle w:val="PL"/>
        <w:rPr>
          <w:color w:val="808080"/>
        </w:rPr>
      </w:pPr>
      <w:r w:rsidRPr="00EE6E73">
        <w:t xml:space="preserve">    maxRankSDM-r18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55A65D4A" w14:textId="77777777" w:rsidR="00EA060D" w:rsidRPr="00EE6E73" w:rsidRDefault="00EA060D" w:rsidP="00EA060D">
      <w:pPr>
        <w:pStyle w:val="PL"/>
        <w:rPr>
          <w:color w:val="808080"/>
        </w:rPr>
      </w:pPr>
      <w:r w:rsidRPr="00EE6E73">
        <w:t xml:space="preserve">    maxRankSDM-DCI-0-2-r18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6A55D13F" w14:textId="77777777" w:rsidR="00EA060D" w:rsidRPr="00EE6E73" w:rsidRDefault="00EA060D" w:rsidP="00EA060D">
      <w:pPr>
        <w:pStyle w:val="PL"/>
      </w:pPr>
      <w:r w:rsidRPr="00EE6E73">
        <w:t>}</w:t>
      </w:r>
    </w:p>
    <w:p w14:paraId="79495744" w14:textId="77777777" w:rsidR="00EA060D" w:rsidRPr="00EE6E73" w:rsidRDefault="00EA060D" w:rsidP="00EA060D">
      <w:pPr>
        <w:pStyle w:val="PL"/>
      </w:pPr>
    </w:p>
    <w:p w14:paraId="0DA5D5CD" w14:textId="77777777" w:rsidR="00EA060D" w:rsidRPr="00EE6E73" w:rsidRDefault="00EA060D" w:rsidP="00EA060D">
      <w:pPr>
        <w:pStyle w:val="PL"/>
      </w:pPr>
    </w:p>
    <w:p w14:paraId="2E07C3F5" w14:textId="77777777" w:rsidR="00EA060D" w:rsidRPr="00EE6E73" w:rsidRDefault="00EA060D" w:rsidP="00EA060D">
      <w:pPr>
        <w:pStyle w:val="PL"/>
      </w:pPr>
      <w:r w:rsidRPr="00EE6E73">
        <w:t xml:space="preserve">SFN-Scheme-r18   ::=        </w:t>
      </w:r>
      <w:r w:rsidRPr="00EE6E73">
        <w:rPr>
          <w:color w:val="993366"/>
        </w:rPr>
        <w:t>SEQUENCE</w:t>
      </w:r>
      <w:r w:rsidRPr="00EE6E73">
        <w:t xml:space="preserve"> {</w:t>
      </w:r>
    </w:p>
    <w:p w14:paraId="7AF56777" w14:textId="77777777" w:rsidR="00EA060D" w:rsidRPr="00EE6E73" w:rsidRDefault="00EA060D" w:rsidP="00EA060D">
      <w:pPr>
        <w:pStyle w:val="PL"/>
        <w:rPr>
          <w:color w:val="808080"/>
        </w:rPr>
      </w:pPr>
      <w:r w:rsidRPr="00EE6E73">
        <w:t xml:space="preserve">    maxRankSFN-r18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338F3BCA" w14:textId="77777777" w:rsidR="00EA060D" w:rsidRPr="00EE6E73" w:rsidRDefault="00EA060D" w:rsidP="00EA060D">
      <w:pPr>
        <w:pStyle w:val="PL"/>
        <w:rPr>
          <w:color w:val="808080"/>
        </w:rPr>
      </w:pPr>
      <w:r w:rsidRPr="00EE6E73">
        <w:t xml:space="preserve">    maxRankSFN-DCI-0-2-r18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18F57C18" w14:textId="77777777" w:rsidR="00EA060D" w:rsidRPr="00EE6E73" w:rsidRDefault="00EA060D" w:rsidP="00EA060D">
      <w:pPr>
        <w:pStyle w:val="PL"/>
      </w:pPr>
      <w:r w:rsidRPr="00EE6E73">
        <w:t>}</w:t>
      </w:r>
    </w:p>
    <w:p w14:paraId="1CA651AE" w14:textId="77777777" w:rsidR="00EA060D" w:rsidRPr="00EE6E73" w:rsidRDefault="00EA060D" w:rsidP="00EA060D">
      <w:pPr>
        <w:pStyle w:val="PL"/>
      </w:pPr>
    </w:p>
    <w:p w14:paraId="33983317" w14:textId="77777777" w:rsidR="00EA060D" w:rsidRPr="00EE6E73" w:rsidRDefault="00EA060D" w:rsidP="00EA060D">
      <w:pPr>
        <w:pStyle w:val="PL"/>
      </w:pPr>
    </w:p>
    <w:p w14:paraId="70ECB9A4" w14:textId="77777777" w:rsidR="00EA060D" w:rsidRPr="00EE6E73" w:rsidRDefault="00EA060D" w:rsidP="00EA060D">
      <w:pPr>
        <w:pStyle w:val="PL"/>
      </w:pPr>
      <w:bookmarkStart w:id="186" w:name="_Hlk142050961"/>
      <w:r w:rsidRPr="00EE6E73">
        <w:t xml:space="preserve">CodebookTypeUL-r18 ::=      </w:t>
      </w:r>
      <w:r w:rsidRPr="00EE6E73">
        <w:rPr>
          <w:color w:val="993366"/>
        </w:rPr>
        <w:t>CHOICE</w:t>
      </w:r>
      <w:r w:rsidRPr="00EE6E73">
        <w:t xml:space="preserve"> {</w:t>
      </w:r>
    </w:p>
    <w:p w14:paraId="449AC2F0" w14:textId="77777777" w:rsidR="00EA060D" w:rsidRPr="00EE6E73" w:rsidRDefault="00EA060D" w:rsidP="00EA060D">
      <w:pPr>
        <w:pStyle w:val="PL"/>
      </w:pPr>
      <w:r w:rsidRPr="00EE6E73">
        <w:t xml:space="preserve">    codebook1-r18               </w:t>
      </w:r>
      <w:r w:rsidRPr="00EE6E73">
        <w:rPr>
          <w:color w:val="993366"/>
        </w:rPr>
        <w:t>ENUMERATED</w:t>
      </w:r>
      <w:r w:rsidRPr="00EE6E73">
        <w:t xml:space="preserve"> {ng1n4n1, ng1n2n2},</w:t>
      </w:r>
    </w:p>
    <w:p w14:paraId="00353C7F" w14:textId="77777777" w:rsidR="00EA060D" w:rsidRPr="00EE6E73" w:rsidRDefault="00EA060D" w:rsidP="00EA060D">
      <w:pPr>
        <w:pStyle w:val="PL"/>
      </w:pPr>
      <w:r w:rsidRPr="00EE6E73">
        <w:t xml:space="preserve">    codebook2-r18               </w:t>
      </w:r>
      <w:r w:rsidRPr="00EE6E73">
        <w:rPr>
          <w:color w:val="993366"/>
        </w:rPr>
        <w:t>ENUMERATED</w:t>
      </w:r>
      <w:r w:rsidRPr="00EE6E73">
        <w:t xml:space="preserve"> {ng2},</w:t>
      </w:r>
    </w:p>
    <w:p w14:paraId="155E764F" w14:textId="77777777" w:rsidR="00EA060D" w:rsidRPr="00EE6E73" w:rsidRDefault="00EA060D" w:rsidP="00EA060D">
      <w:pPr>
        <w:pStyle w:val="PL"/>
      </w:pPr>
      <w:r w:rsidRPr="00EE6E73">
        <w:t xml:space="preserve">    codebook3-r18               </w:t>
      </w:r>
      <w:r w:rsidRPr="00EE6E73">
        <w:rPr>
          <w:color w:val="993366"/>
        </w:rPr>
        <w:t>ENUMERATED</w:t>
      </w:r>
      <w:r w:rsidRPr="00EE6E73">
        <w:t xml:space="preserve"> {ng4},</w:t>
      </w:r>
    </w:p>
    <w:p w14:paraId="63ED6195" w14:textId="77777777" w:rsidR="00EA060D" w:rsidRPr="00EE6E73" w:rsidRDefault="00EA060D" w:rsidP="00EA060D">
      <w:pPr>
        <w:pStyle w:val="PL"/>
      </w:pPr>
      <w:r w:rsidRPr="00EE6E73">
        <w:t xml:space="preserve">    codebook4-r18               </w:t>
      </w:r>
      <w:r w:rsidRPr="00EE6E73">
        <w:rPr>
          <w:color w:val="993366"/>
        </w:rPr>
        <w:t>ENUMERATED</w:t>
      </w:r>
      <w:r w:rsidRPr="00EE6E73">
        <w:t xml:space="preserve"> {ng8}</w:t>
      </w:r>
    </w:p>
    <w:p w14:paraId="24C571C5" w14:textId="77777777" w:rsidR="00EA060D" w:rsidRPr="00EE6E73" w:rsidRDefault="00EA060D" w:rsidP="00EA060D">
      <w:pPr>
        <w:pStyle w:val="PL"/>
      </w:pPr>
      <w:r w:rsidRPr="00EE6E73">
        <w:t>}</w:t>
      </w:r>
    </w:p>
    <w:bookmarkEnd w:id="186"/>
    <w:p w14:paraId="45AA5A0C" w14:textId="77777777" w:rsidR="00EA060D" w:rsidRPr="00EE6E73" w:rsidRDefault="00EA060D" w:rsidP="00EA060D">
      <w:pPr>
        <w:pStyle w:val="PL"/>
      </w:pPr>
    </w:p>
    <w:p w14:paraId="334D6324" w14:textId="77777777" w:rsidR="00EA060D" w:rsidRPr="00EE6E73" w:rsidRDefault="00EA060D" w:rsidP="00EA060D">
      <w:pPr>
        <w:pStyle w:val="PL"/>
      </w:pPr>
      <w:r w:rsidRPr="00EE6E73">
        <w:t xml:space="preserve">PUSCH-ConfigDCI-0-3-r18 ::=                   </w:t>
      </w:r>
      <w:r w:rsidRPr="00EE6E73">
        <w:rPr>
          <w:color w:val="993366"/>
        </w:rPr>
        <w:t>SEQUENCE</w:t>
      </w:r>
      <w:r w:rsidRPr="00EE6E73">
        <w:t xml:space="preserve"> {</w:t>
      </w:r>
    </w:p>
    <w:p w14:paraId="3AE11B51" w14:textId="77777777" w:rsidR="00EA060D" w:rsidRPr="00EE6E73" w:rsidRDefault="00EA060D" w:rsidP="00EA060D">
      <w:pPr>
        <w:pStyle w:val="PL"/>
      </w:pPr>
      <w:r w:rsidRPr="00EE6E73">
        <w:rPr>
          <w:rFonts w:eastAsia="MS Mincho"/>
        </w:rPr>
        <w:t xml:space="preserve">    resourceAllocationDCI-0-3-r18                 </w:t>
      </w:r>
      <w:r w:rsidRPr="00EE6E73">
        <w:rPr>
          <w:color w:val="993366"/>
        </w:rPr>
        <w:t>ENUMERATED</w:t>
      </w:r>
      <w:r w:rsidRPr="00EE6E73">
        <w:t xml:space="preserve"> {resourceAllocationType0, resourceAllocationType1, </w:t>
      </w:r>
      <w:proofErr w:type="spellStart"/>
      <w:r w:rsidRPr="00EE6E73">
        <w:t>dynamicSwitch</w:t>
      </w:r>
      <w:proofErr w:type="spellEnd"/>
      <w:r w:rsidRPr="00EE6E73">
        <w:t>}</w:t>
      </w:r>
    </w:p>
    <w:p w14:paraId="68E1D7F4"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M</w:t>
      </w:r>
    </w:p>
    <w:p w14:paraId="3B268A33" w14:textId="77777777" w:rsidR="00EA060D" w:rsidRPr="00EE6E73" w:rsidRDefault="00EA060D" w:rsidP="00EA060D">
      <w:pPr>
        <w:pStyle w:val="PL"/>
        <w:rPr>
          <w:rFonts w:eastAsia="MS Mincho"/>
          <w:color w:val="808080"/>
        </w:rPr>
      </w:pPr>
      <w:r w:rsidRPr="00EE6E73">
        <w:rPr>
          <w:rFonts w:eastAsia="MS Mincho"/>
        </w:rPr>
        <w:t xml:space="preserve">    rbg-SizeDCI-0-3-r18                           </w:t>
      </w:r>
      <w:r w:rsidRPr="00EE6E73">
        <w:rPr>
          <w:color w:val="993366"/>
        </w:rPr>
        <w:t>ENUMERATED</w:t>
      </w:r>
      <w:r w:rsidRPr="00EE6E73">
        <w:t xml:space="preserve"> {config2, config3}                                  </w:t>
      </w:r>
      <w:r w:rsidRPr="00EE6E73">
        <w:rPr>
          <w:color w:val="993366"/>
        </w:rPr>
        <w:t>OPTIONAL</w:t>
      </w:r>
      <w:r w:rsidRPr="00EE6E73">
        <w:t xml:space="preserve">,   </w:t>
      </w:r>
      <w:r w:rsidRPr="00EE6E73">
        <w:rPr>
          <w:color w:val="808080"/>
        </w:rPr>
        <w:t>-- Need S</w:t>
      </w:r>
    </w:p>
    <w:p w14:paraId="5090A935" w14:textId="77777777" w:rsidR="00EA060D" w:rsidRPr="00EE6E73" w:rsidRDefault="00EA060D" w:rsidP="00EA060D">
      <w:pPr>
        <w:pStyle w:val="PL"/>
        <w:rPr>
          <w:rFonts w:eastAsia="MS Mincho"/>
          <w:color w:val="808080"/>
        </w:rPr>
      </w:pPr>
      <w:r w:rsidRPr="00EE6E73">
        <w:rPr>
          <w:rFonts w:eastAsia="MS Mincho"/>
        </w:rPr>
        <w:t xml:space="preserve">    resourceAllocationType1GranularityDCI-0-3-r18 </w:t>
      </w:r>
      <w:r w:rsidRPr="00EE6E73">
        <w:rPr>
          <w:color w:val="993366"/>
        </w:rPr>
        <w:t>ENUMERATED</w:t>
      </w:r>
      <w:r w:rsidRPr="00EE6E73">
        <w:t xml:space="preserve"> {n2,n4,n8,n16}                                      </w:t>
      </w:r>
      <w:r w:rsidRPr="00EE6E73">
        <w:rPr>
          <w:color w:val="993366"/>
        </w:rPr>
        <w:t>OPTIONAL</w:t>
      </w:r>
      <w:r w:rsidRPr="00EE6E73">
        <w:t xml:space="preserve">,   </w:t>
      </w:r>
      <w:r w:rsidRPr="00EE6E73">
        <w:rPr>
          <w:color w:val="808080"/>
        </w:rPr>
        <w:t>-- Need S</w:t>
      </w:r>
    </w:p>
    <w:p w14:paraId="58B8388F" w14:textId="77777777" w:rsidR="00EA060D" w:rsidRPr="00EE6E73" w:rsidRDefault="00EA060D" w:rsidP="00EA060D">
      <w:pPr>
        <w:pStyle w:val="PL"/>
        <w:rPr>
          <w:rFonts w:eastAsia="MS Mincho"/>
          <w:color w:val="808080"/>
        </w:rPr>
      </w:pPr>
      <w:r w:rsidRPr="00EE6E73">
        <w:rPr>
          <w:rFonts w:eastAsia="MS Mincho"/>
        </w:rPr>
        <w:t xml:space="preserve">    numberOfBitsForRV-DCI-0-3-r18                 </w:t>
      </w:r>
      <w:r w:rsidRPr="00EE6E73">
        <w:rPr>
          <w:color w:val="993366"/>
        </w:rPr>
        <w:t>INTEGER</w:t>
      </w:r>
      <w:r w:rsidRPr="00EE6E73">
        <w:t xml:space="preserve"> (0..2)                                                 </w:t>
      </w:r>
      <w:r w:rsidRPr="00EE6E73">
        <w:rPr>
          <w:color w:val="993366"/>
        </w:rPr>
        <w:t>OPTIONAL</w:t>
      </w:r>
      <w:r w:rsidRPr="00EE6E73">
        <w:t xml:space="preserve">,   </w:t>
      </w:r>
      <w:r w:rsidRPr="00EE6E73">
        <w:rPr>
          <w:color w:val="808080"/>
        </w:rPr>
        <w:t>-- Need R</w:t>
      </w:r>
    </w:p>
    <w:p w14:paraId="2E5EABC7" w14:textId="77777777" w:rsidR="00EA060D" w:rsidRPr="00EE6E73" w:rsidRDefault="00EA060D" w:rsidP="00EA060D">
      <w:pPr>
        <w:pStyle w:val="PL"/>
        <w:rPr>
          <w:color w:val="808080"/>
        </w:rPr>
      </w:pPr>
      <w:r w:rsidRPr="00EE6E73">
        <w:rPr>
          <w:rFonts w:eastAsia="MS Mincho"/>
        </w:rPr>
        <w:t xml:space="preserve">    harq-ProcessNumberSizeDCI-0-3-r18             </w:t>
      </w:r>
      <w:r w:rsidRPr="00EE6E73">
        <w:rPr>
          <w:color w:val="993366"/>
        </w:rPr>
        <w:t>INTEGER</w:t>
      </w:r>
      <w:r w:rsidRPr="00EE6E73">
        <w:t xml:space="preserve"> (0..5)                                                 </w:t>
      </w:r>
      <w:r w:rsidRPr="00EE6E73">
        <w:rPr>
          <w:color w:val="993366"/>
        </w:rPr>
        <w:t>OPTIONAL</w:t>
      </w:r>
      <w:r w:rsidRPr="00EE6E73">
        <w:t xml:space="preserve">,   </w:t>
      </w:r>
      <w:r w:rsidRPr="00EE6E73">
        <w:rPr>
          <w:color w:val="808080"/>
        </w:rPr>
        <w:t>-- Need R</w:t>
      </w:r>
    </w:p>
    <w:p w14:paraId="00F0C55E" w14:textId="77777777" w:rsidR="00EA060D" w:rsidRPr="00EE6E73" w:rsidRDefault="00EA060D" w:rsidP="00EA060D">
      <w:pPr>
        <w:pStyle w:val="PL"/>
        <w:rPr>
          <w:color w:val="808080"/>
        </w:rPr>
      </w:pPr>
      <w:r w:rsidRPr="00EE6E73">
        <w:t xml:space="preserve">    uci-OnPUSCH-ListDCI-0-3-r18                   </w:t>
      </w:r>
      <w:proofErr w:type="spellStart"/>
      <w:r w:rsidRPr="00EE6E73">
        <w:t>SetupRelease</w:t>
      </w:r>
      <w:proofErr w:type="spellEnd"/>
      <w:r w:rsidRPr="00EE6E73">
        <w:t xml:space="preserve"> { UCI-OnPUSCH-ListDCI-0-1-r16  }                  </w:t>
      </w:r>
      <w:r w:rsidRPr="00EE6E73">
        <w:rPr>
          <w:color w:val="993366"/>
        </w:rPr>
        <w:t>OPTIONAL</w:t>
      </w:r>
      <w:r w:rsidRPr="00EE6E73">
        <w:t xml:space="preserve">    </w:t>
      </w:r>
      <w:r w:rsidRPr="00EE6E73">
        <w:rPr>
          <w:color w:val="808080"/>
        </w:rPr>
        <w:t>-- Need M</w:t>
      </w:r>
    </w:p>
    <w:p w14:paraId="2FD052FC" w14:textId="77777777" w:rsidR="00EA060D" w:rsidRPr="00EE6E73" w:rsidRDefault="00EA060D" w:rsidP="00EA060D">
      <w:pPr>
        <w:pStyle w:val="PL"/>
      </w:pPr>
      <w:r w:rsidRPr="00EE6E73">
        <w:t>}</w:t>
      </w:r>
    </w:p>
    <w:p w14:paraId="660C4AFD" w14:textId="77777777" w:rsidR="00EA060D" w:rsidRPr="00EE6E73" w:rsidRDefault="00EA060D" w:rsidP="00EA060D">
      <w:pPr>
        <w:pStyle w:val="PL"/>
      </w:pPr>
    </w:p>
    <w:p w14:paraId="00A5AF28" w14:textId="77777777" w:rsidR="00EA060D" w:rsidRPr="00EE6E73" w:rsidRDefault="00EA060D" w:rsidP="00EA060D">
      <w:pPr>
        <w:pStyle w:val="PL"/>
        <w:rPr>
          <w:color w:val="808080"/>
        </w:rPr>
      </w:pPr>
      <w:r w:rsidRPr="00EE6E73">
        <w:rPr>
          <w:color w:val="808080"/>
        </w:rPr>
        <w:t>-- TAG-PUSCH-CONFIG-STOP</w:t>
      </w:r>
    </w:p>
    <w:p w14:paraId="6F3D483A" w14:textId="77777777" w:rsidR="00EA060D" w:rsidRPr="00EE6E73" w:rsidRDefault="00EA060D" w:rsidP="00EA060D">
      <w:pPr>
        <w:pStyle w:val="PL"/>
        <w:rPr>
          <w:color w:val="808080"/>
        </w:rPr>
      </w:pPr>
      <w:r w:rsidRPr="00EE6E73">
        <w:rPr>
          <w:color w:val="808080"/>
        </w:rPr>
        <w:t>-- ASN1STOP</w:t>
      </w:r>
    </w:p>
    <w:p w14:paraId="1D08C9D7"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87E294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5340A5B" w14:textId="77777777" w:rsidR="00EA060D" w:rsidRPr="00EE6E73" w:rsidRDefault="00EA060D" w:rsidP="00A7259F">
            <w:pPr>
              <w:pStyle w:val="TAH"/>
              <w:rPr>
                <w:szCs w:val="22"/>
                <w:lang w:eastAsia="sv-SE"/>
              </w:rPr>
            </w:pPr>
            <w:r w:rsidRPr="00EE6E73">
              <w:rPr>
                <w:i/>
                <w:szCs w:val="22"/>
                <w:lang w:eastAsia="sv-SE"/>
              </w:rPr>
              <w:lastRenderedPageBreak/>
              <w:t xml:space="preserve">PUSCH-Config </w:t>
            </w:r>
            <w:r w:rsidRPr="00EE6E73">
              <w:rPr>
                <w:szCs w:val="22"/>
                <w:lang w:eastAsia="sv-SE"/>
              </w:rPr>
              <w:t>field descriptions</w:t>
            </w:r>
          </w:p>
        </w:tc>
      </w:tr>
      <w:tr w:rsidR="00EA060D" w:rsidRPr="00EE6E73" w:rsidDel="0051325E" w14:paraId="4F55E60F" w14:textId="77777777" w:rsidTr="00A7259F">
        <w:tc>
          <w:tcPr>
            <w:tcW w:w="14173" w:type="dxa"/>
            <w:tcBorders>
              <w:top w:val="single" w:sz="4" w:space="0" w:color="auto"/>
              <w:left w:val="single" w:sz="4" w:space="0" w:color="auto"/>
              <w:bottom w:val="single" w:sz="4" w:space="0" w:color="auto"/>
              <w:right w:val="single" w:sz="4" w:space="0" w:color="auto"/>
            </w:tcBorders>
          </w:tcPr>
          <w:p w14:paraId="4B03BD66" w14:textId="77777777" w:rsidR="00EA060D" w:rsidRPr="00EE6E73" w:rsidRDefault="00EA060D" w:rsidP="00A7259F">
            <w:pPr>
              <w:pStyle w:val="TAL"/>
              <w:rPr>
                <w:b/>
                <w:bCs/>
                <w:i/>
                <w:iCs/>
              </w:rPr>
            </w:pPr>
            <w:r w:rsidRPr="00EE6E73">
              <w:rPr>
                <w:b/>
                <w:bCs/>
                <w:i/>
                <w:iCs/>
              </w:rPr>
              <w:t>antennaPortsFieldPresenceDCI-0-2</w:t>
            </w:r>
          </w:p>
          <w:p w14:paraId="6985DC00" w14:textId="77777777" w:rsidR="00EA060D" w:rsidRPr="00EE6E73" w:rsidDel="0051325E" w:rsidRDefault="00EA060D" w:rsidP="00A7259F">
            <w:pPr>
              <w:pStyle w:val="TAL"/>
              <w:rPr>
                <w:lang w:eastAsia="sv-SE"/>
              </w:rPr>
            </w:pPr>
            <w:r w:rsidRPr="00EE6E73">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EE6E73">
              <w:rPr>
                <w:i/>
                <w:szCs w:val="22"/>
              </w:rPr>
              <w:t>dmrs-UplinkForPUSCH-MappingTypeA-DCI-0-2</w:t>
            </w:r>
            <w:r w:rsidRPr="00EE6E73">
              <w:rPr>
                <w:szCs w:val="22"/>
              </w:rPr>
              <w:t xml:space="preserve"> nor </w:t>
            </w:r>
            <w:r w:rsidRPr="00EE6E73">
              <w:rPr>
                <w:i/>
                <w:szCs w:val="22"/>
              </w:rPr>
              <w:t>dmrs-UplinkForPUSCH-MappingTypeB-DCI-0-2</w:t>
            </w:r>
            <w:r w:rsidRPr="00EE6E73">
              <w:rPr>
                <w:szCs w:val="22"/>
              </w:rPr>
              <w:t xml:space="preserve"> is configured, this field is absent.</w:t>
            </w:r>
          </w:p>
        </w:tc>
      </w:tr>
      <w:tr w:rsidR="00EA060D" w:rsidRPr="00EE6E73" w:rsidDel="0051325E" w14:paraId="13CDC7FE" w14:textId="77777777" w:rsidTr="00A7259F">
        <w:tc>
          <w:tcPr>
            <w:tcW w:w="14173" w:type="dxa"/>
            <w:tcBorders>
              <w:top w:val="single" w:sz="4" w:space="0" w:color="auto"/>
              <w:left w:val="single" w:sz="4" w:space="0" w:color="auto"/>
              <w:bottom w:val="single" w:sz="4" w:space="0" w:color="auto"/>
              <w:right w:val="single" w:sz="4" w:space="0" w:color="auto"/>
            </w:tcBorders>
          </w:tcPr>
          <w:p w14:paraId="2D67A32B" w14:textId="77777777" w:rsidR="00EA060D" w:rsidRPr="00EE6E73" w:rsidRDefault="00EA060D" w:rsidP="00A7259F">
            <w:pPr>
              <w:pStyle w:val="TAL"/>
              <w:rPr>
                <w:b/>
                <w:i/>
                <w:szCs w:val="22"/>
                <w:lang w:eastAsia="sv-SE"/>
              </w:rPr>
            </w:pPr>
            <w:proofErr w:type="spellStart"/>
            <w:r w:rsidRPr="00EE6E73">
              <w:rPr>
                <w:b/>
                <w:i/>
                <w:szCs w:val="22"/>
                <w:lang w:eastAsia="sv-SE"/>
              </w:rPr>
              <w:t>applyIndicatedTCI</w:t>
            </w:r>
            <w:proofErr w:type="spellEnd"/>
            <w:r w:rsidRPr="00EE6E73">
              <w:rPr>
                <w:b/>
                <w:i/>
                <w:szCs w:val="22"/>
                <w:lang w:eastAsia="sv-SE"/>
              </w:rPr>
              <w:t>-State</w:t>
            </w:r>
          </w:p>
          <w:p w14:paraId="7BEB7AAA" w14:textId="77777777" w:rsidR="00EA060D" w:rsidRPr="00EE6E73" w:rsidRDefault="00EA060D" w:rsidP="00A7259F">
            <w:pPr>
              <w:pStyle w:val="TAL"/>
              <w:rPr>
                <w:b/>
                <w:bCs/>
                <w:i/>
                <w:iCs/>
              </w:rPr>
            </w:pPr>
            <w:r w:rsidRPr="00EE6E73">
              <w:t>This field indicates, for a PUSCH transmission, if UE applies the first or the second "indicated" UL only TCI or joint TCI as specified in TS 38.214 [19], clause 6.1.</w:t>
            </w:r>
          </w:p>
        </w:tc>
      </w:tr>
      <w:tr w:rsidR="00EA060D" w:rsidRPr="00EE6E73" w14:paraId="520CA070" w14:textId="77777777" w:rsidTr="00A7259F">
        <w:tc>
          <w:tcPr>
            <w:tcW w:w="14173" w:type="dxa"/>
            <w:tcBorders>
              <w:top w:val="single" w:sz="4" w:space="0" w:color="auto"/>
              <w:left w:val="single" w:sz="4" w:space="0" w:color="auto"/>
              <w:bottom w:val="single" w:sz="4" w:space="0" w:color="auto"/>
              <w:right w:val="single" w:sz="4" w:space="0" w:color="auto"/>
            </w:tcBorders>
          </w:tcPr>
          <w:p w14:paraId="587E150B" w14:textId="77777777" w:rsidR="00EA060D" w:rsidRPr="00EE6E73" w:rsidRDefault="00EA060D" w:rsidP="00A7259F">
            <w:pPr>
              <w:pStyle w:val="TAL"/>
              <w:rPr>
                <w:b/>
                <w:bCs/>
                <w:i/>
                <w:iCs/>
              </w:rPr>
            </w:pPr>
            <w:proofErr w:type="spellStart"/>
            <w:r w:rsidRPr="00EE6E73">
              <w:rPr>
                <w:b/>
                <w:bCs/>
                <w:i/>
                <w:iCs/>
              </w:rPr>
              <w:t>availableSlotCounting</w:t>
            </w:r>
            <w:proofErr w:type="spellEnd"/>
          </w:p>
          <w:p w14:paraId="77FA228E" w14:textId="77777777" w:rsidR="00EA060D" w:rsidRPr="00EE6E73" w:rsidRDefault="00EA060D" w:rsidP="00A7259F">
            <w:pPr>
              <w:pStyle w:val="TAL"/>
              <w:rPr>
                <w:b/>
                <w:bCs/>
                <w:i/>
                <w:iCs/>
              </w:rPr>
            </w:pPr>
            <w:r w:rsidRPr="00EE6E73">
              <w:rPr>
                <w:szCs w:val="22"/>
              </w:rPr>
              <w:t>Indicate whether PUSCH repetitions counted on the basis of available slots is enabled. If the field is absent, PUSCH repetitions counted on the basis of available slots is disabled.</w:t>
            </w:r>
          </w:p>
        </w:tc>
      </w:tr>
      <w:tr w:rsidR="00EA060D" w:rsidRPr="00EE6E73" w14:paraId="712DB0B7" w14:textId="77777777" w:rsidTr="00A7259F">
        <w:tc>
          <w:tcPr>
            <w:tcW w:w="14173" w:type="dxa"/>
            <w:tcBorders>
              <w:top w:val="single" w:sz="4" w:space="0" w:color="auto"/>
              <w:left w:val="single" w:sz="4" w:space="0" w:color="auto"/>
              <w:bottom w:val="single" w:sz="4" w:space="0" w:color="auto"/>
              <w:right w:val="single" w:sz="4" w:space="0" w:color="auto"/>
            </w:tcBorders>
          </w:tcPr>
          <w:p w14:paraId="4973D675" w14:textId="77777777" w:rsidR="00EA060D" w:rsidRPr="00EE6E73" w:rsidRDefault="00EA060D" w:rsidP="00A7259F">
            <w:pPr>
              <w:pStyle w:val="TAL"/>
              <w:rPr>
                <w:b/>
                <w:bCs/>
                <w:i/>
                <w:iCs/>
              </w:rPr>
            </w:pPr>
            <w:r w:rsidRPr="00EE6E73">
              <w:rPr>
                <w:b/>
                <w:bCs/>
                <w:i/>
                <w:iCs/>
              </w:rPr>
              <w:t>betaOffsetsCrossPri0, betaOffsetsCrossPri1,</w:t>
            </w:r>
            <w:r w:rsidRPr="00EE6E73">
              <w:t xml:space="preserve"> </w:t>
            </w:r>
            <w:r w:rsidRPr="00EE6E73">
              <w:rPr>
                <w:b/>
                <w:bCs/>
                <w:i/>
                <w:iCs/>
              </w:rPr>
              <w:t>betaOffsetsCrossPri0DCI-0-2, betaOffsetsCrossPri1DCI-0-2</w:t>
            </w:r>
          </w:p>
          <w:p w14:paraId="7BF72450" w14:textId="77777777" w:rsidR="00EA060D" w:rsidRPr="00EE6E73" w:rsidRDefault="00EA060D" w:rsidP="00A7259F">
            <w:pPr>
              <w:pStyle w:val="TAL"/>
            </w:pPr>
            <w:r w:rsidRPr="00EE6E73">
              <w:t>Selection between and configuration of dynamic and semi-static beta-offset for multiplexing HARQ-ACK on dynamically scheduled PUSCH with different priorities, see TS 38.213 [13], clause 9.3.</w:t>
            </w:r>
          </w:p>
          <w:p w14:paraId="5338FAC9" w14:textId="77777777" w:rsidR="00EA060D" w:rsidRPr="00EE6E73" w:rsidRDefault="00EA060D" w:rsidP="00A7259F">
            <w:pPr>
              <w:pStyle w:val="TAL"/>
            </w:pPr>
            <w:r w:rsidRPr="00EE6E73">
              <w:t xml:space="preserve">The field </w:t>
            </w:r>
            <w:r w:rsidRPr="00EE6E73">
              <w:rPr>
                <w:i/>
                <w:iCs/>
              </w:rPr>
              <w:t>betaOffsetsCrossPrio0</w:t>
            </w:r>
            <w:r w:rsidRPr="00EE6E73">
              <w:t xml:space="preserve"> indicates multiplexing low priority (LP) HARQ-ACK on dynamically scheduled high priority (HP) PUSCH.</w:t>
            </w:r>
          </w:p>
          <w:p w14:paraId="4BF9D63F" w14:textId="77777777" w:rsidR="00EA060D" w:rsidRPr="00EE6E73" w:rsidRDefault="00EA060D" w:rsidP="00A7259F">
            <w:pPr>
              <w:pStyle w:val="TAL"/>
            </w:pPr>
            <w:r w:rsidRPr="00EE6E73">
              <w:t xml:space="preserve">The field </w:t>
            </w:r>
            <w:r w:rsidRPr="00EE6E73">
              <w:rPr>
                <w:i/>
                <w:iCs/>
              </w:rPr>
              <w:t>betaOffsetsCrossPrio1</w:t>
            </w:r>
            <w:r w:rsidRPr="00EE6E73">
              <w:t xml:space="preserve"> indicates multiplexing HP HARQ-ACK on dynamically scheduled LP PUSCH.</w:t>
            </w:r>
          </w:p>
          <w:p w14:paraId="4A9D17F0" w14:textId="77777777" w:rsidR="00EA060D" w:rsidRPr="00EE6E73" w:rsidRDefault="00EA060D" w:rsidP="00A7259F">
            <w:pPr>
              <w:pStyle w:val="TAL"/>
            </w:pPr>
            <w:r w:rsidRPr="00EE6E73">
              <w:t xml:space="preserve">The field </w:t>
            </w:r>
            <w:r w:rsidRPr="00EE6E73">
              <w:rPr>
                <w:i/>
                <w:iCs/>
              </w:rPr>
              <w:t>betaOffsetsCrossPrio0DCI-0-2</w:t>
            </w:r>
            <w:r w:rsidRPr="00EE6E73">
              <w:t xml:space="preserve"> indicates multiplexing LP HARQ-ACK on dynamically scheduled HP PUSCH by DCI format 0_2.</w:t>
            </w:r>
          </w:p>
          <w:p w14:paraId="07AC1EFE" w14:textId="77777777" w:rsidR="00EA060D" w:rsidRPr="00EE6E73" w:rsidRDefault="00EA060D" w:rsidP="00A7259F">
            <w:pPr>
              <w:pStyle w:val="TAL"/>
            </w:pPr>
            <w:r w:rsidRPr="00EE6E73">
              <w:t xml:space="preserve">The field </w:t>
            </w:r>
            <w:r w:rsidRPr="00EE6E73">
              <w:rPr>
                <w:i/>
                <w:iCs/>
              </w:rPr>
              <w:t>betaOffsetsCrossPrio1DCI-0-2</w:t>
            </w:r>
            <w:r w:rsidRPr="00EE6E73">
              <w:t xml:space="preserve"> indicates multiplexing HP HARQ-ACK on dynamically scheduled LP PUSCH by DCI format 0_2.</w:t>
            </w:r>
          </w:p>
        </w:tc>
      </w:tr>
      <w:tr w:rsidR="00EA060D" w:rsidRPr="00EE6E73" w14:paraId="54AB8F1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0E15066" w14:textId="77777777" w:rsidR="00EA060D" w:rsidRPr="00EE6E73" w:rsidRDefault="00EA060D" w:rsidP="00A7259F">
            <w:pPr>
              <w:pStyle w:val="TAL"/>
              <w:rPr>
                <w:szCs w:val="22"/>
                <w:lang w:eastAsia="sv-SE"/>
              </w:rPr>
            </w:pPr>
            <w:proofErr w:type="spellStart"/>
            <w:r w:rsidRPr="00EE6E73">
              <w:rPr>
                <w:b/>
                <w:i/>
                <w:szCs w:val="22"/>
                <w:lang w:eastAsia="sv-SE"/>
              </w:rPr>
              <w:t>codebookSubset</w:t>
            </w:r>
            <w:proofErr w:type="spellEnd"/>
            <w:r w:rsidRPr="00EE6E73">
              <w:rPr>
                <w:b/>
                <w:i/>
                <w:szCs w:val="22"/>
                <w:lang w:eastAsia="sv-SE"/>
              </w:rPr>
              <w:t>, codebookSubsetDCI-0-2</w:t>
            </w:r>
          </w:p>
          <w:p w14:paraId="5ED60C87" w14:textId="77777777" w:rsidR="00EA060D" w:rsidRPr="00EE6E73" w:rsidRDefault="00EA060D" w:rsidP="00A7259F">
            <w:pPr>
              <w:pStyle w:val="TAL"/>
              <w:rPr>
                <w:szCs w:val="22"/>
                <w:lang w:eastAsia="sv-SE"/>
              </w:rPr>
            </w:pPr>
            <w:r w:rsidRPr="00EE6E73">
              <w:rPr>
                <w:szCs w:val="22"/>
                <w:lang w:eastAsia="sv-SE"/>
              </w:rPr>
              <w:t xml:space="preserve">Subset of PMIs addressed by TPMI, where PMIs are those supported by UEs with maximum coherence capabilities (see TS 38.214 [19], clause 6.1.1.1). The field </w:t>
            </w:r>
            <w:proofErr w:type="spellStart"/>
            <w:r w:rsidRPr="00EE6E73">
              <w:rPr>
                <w:i/>
                <w:szCs w:val="22"/>
                <w:lang w:eastAsia="sv-SE"/>
              </w:rPr>
              <w:t>codebookSubset</w:t>
            </w:r>
            <w:proofErr w:type="spellEnd"/>
            <w:r w:rsidRPr="00EE6E73">
              <w:rPr>
                <w:i/>
                <w:szCs w:val="22"/>
                <w:lang w:eastAsia="sv-SE"/>
              </w:rPr>
              <w:t xml:space="preserve"> </w:t>
            </w:r>
            <w:r w:rsidRPr="00EE6E73">
              <w:rPr>
                <w:szCs w:val="22"/>
                <w:lang w:eastAsia="sv-SE"/>
              </w:rPr>
              <w:t xml:space="preserve">applies to DCI formats 0_1 and 0_3, and the field </w:t>
            </w:r>
            <w:r w:rsidRPr="00EE6E73">
              <w:rPr>
                <w:i/>
                <w:szCs w:val="22"/>
                <w:lang w:eastAsia="sv-SE"/>
              </w:rPr>
              <w:t>codebookSubsetDCI-0-2</w:t>
            </w:r>
            <w:r w:rsidRPr="00EE6E73">
              <w:rPr>
                <w:szCs w:val="22"/>
                <w:lang w:eastAsia="sv-SE"/>
              </w:rPr>
              <w:t xml:space="preserve"> applies to DCI format 0_2 (see TS 38.214 [19], clause 6.1.1.1).</w:t>
            </w:r>
          </w:p>
        </w:tc>
      </w:tr>
      <w:tr w:rsidR="00EA060D" w:rsidRPr="00EE6E73" w14:paraId="29348B01" w14:textId="77777777" w:rsidTr="00A7259F">
        <w:tc>
          <w:tcPr>
            <w:tcW w:w="14173" w:type="dxa"/>
            <w:tcBorders>
              <w:top w:val="single" w:sz="4" w:space="0" w:color="auto"/>
              <w:left w:val="single" w:sz="4" w:space="0" w:color="auto"/>
              <w:bottom w:val="single" w:sz="4" w:space="0" w:color="auto"/>
              <w:right w:val="single" w:sz="4" w:space="0" w:color="auto"/>
            </w:tcBorders>
          </w:tcPr>
          <w:p w14:paraId="549CD71E" w14:textId="77777777" w:rsidR="00EA060D" w:rsidRPr="00EE6E73" w:rsidRDefault="00EA060D" w:rsidP="00A7259F">
            <w:pPr>
              <w:pStyle w:val="TAL"/>
              <w:rPr>
                <w:b/>
                <w:i/>
                <w:szCs w:val="22"/>
                <w:lang w:eastAsia="sv-SE"/>
              </w:rPr>
            </w:pPr>
            <w:proofErr w:type="spellStart"/>
            <w:r w:rsidRPr="00EE6E73">
              <w:rPr>
                <w:b/>
                <w:i/>
                <w:szCs w:val="22"/>
                <w:lang w:eastAsia="sv-SE"/>
              </w:rPr>
              <w:t>codebookTypeUL</w:t>
            </w:r>
            <w:proofErr w:type="spellEnd"/>
          </w:p>
          <w:p w14:paraId="1FF58679" w14:textId="77777777" w:rsidR="00EA060D" w:rsidRPr="00EE6E73" w:rsidRDefault="00EA060D" w:rsidP="00A7259F">
            <w:pPr>
              <w:pStyle w:val="TAL"/>
              <w:rPr>
                <w:b/>
                <w:i/>
                <w:szCs w:val="22"/>
                <w:lang w:eastAsia="sv-SE"/>
              </w:rPr>
            </w:pPr>
            <w:r w:rsidRPr="00EE6E73">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EE6E73">
              <w:rPr>
                <w:bCs/>
                <w:i/>
                <w:szCs w:val="22"/>
                <w:lang w:eastAsia="sv-SE"/>
              </w:rPr>
              <w:t>ng1n4n1</w:t>
            </w:r>
            <w:r w:rsidRPr="00EE6E73">
              <w:rPr>
                <w:bCs/>
                <w:iCs/>
                <w:szCs w:val="22"/>
                <w:lang w:eastAsia="sv-SE"/>
              </w:rPr>
              <w:t xml:space="preserve"> and </w:t>
            </w:r>
            <w:r w:rsidRPr="00EE6E73">
              <w:rPr>
                <w:bCs/>
                <w:i/>
                <w:szCs w:val="22"/>
                <w:lang w:eastAsia="sv-SE"/>
              </w:rPr>
              <w:t>ng1n2n2</w:t>
            </w:r>
            <w:r w:rsidRPr="00EE6E73">
              <w:rPr>
                <w:bCs/>
                <w:iCs/>
                <w:szCs w:val="22"/>
                <w:lang w:eastAsia="sv-SE"/>
              </w:rPr>
              <w:t xml:space="preserve"> correspond to codebooks with one antenna port group (Ng=1), while </w:t>
            </w:r>
            <w:r w:rsidRPr="00EE6E73">
              <w:rPr>
                <w:bCs/>
                <w:i/>
                <w:szCs w:val="22"/>
                <w:lang w:eastAsia="sv-SE"/>
              </w:rPr>
              <w:t>ng2, ng4</w:t>
            </w:r>
            <w:r w:rsidRPr="00EE6E73">
              <w:rPr>
                <w:bCs/>
                <w:iCs/>
                <w:szCs w:val="22"/>
                <w:lang w:eastAsia="sv-SE"/>
              </w:rPr>
              <w:t xml:space="preserve">, and </w:t>
            </w:r>
            <w:r w:rsidRPr="00EE6E73">
              <w:rPr>
                <w:bCs/>
                <w:i/>
                <w:szCs w:val="22"/>
                <w:lang w:eastAsia="sv-SE"/>
              </w:rPr>
              <w:t>ng8</w:t>
            </w:r>
            <w:r w:rsidRPr="00EE6E73">
              <w:rPr>
                <w:bCs/>
                <w:iCs/>
                <w:szCs w:val="22"/>
                <w:lang w:eastAsia="sv-SE"/>
              </w:rPr>
              <w:t xml:space="preserve"> correspond to codebooks with Ng=2, 4, and 8 antenna port groups, respectively.</w:t>
            </w:r>
          </w:p>
        </w:tc>
      </w:tr>
      <w:tr w:rsidR="00EA060D" w:rsidRPr="00EE6E73" w14:paraId="007B294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FC55DEF" w14:textId="77777777" w:rsidR="00EA060D" w:rsidRPr="00EE6E73" w:rsidRDefault="00EA060D" w:rsidP="00A7259F">
            <w:pPr>
              <w:pStyle w:val="TAL"/>
              <w:rPr>
                <w:szCs w:val="22"/>
                <w:lang w:eastAsia="sv-SE"/>
              </w:rPr>
            </w:pPr>
            <w:proofErr w:type="spellStart"/>
            <w:r w:rsidRPr="00EE6E73">
              <w:rPr>
                <w:b/>
                <w:i/>
                <w:szCs w:val="22"/>
                <w:lang w:eastAsia="sv-SE"/>
              </w:rPr>
              <w:t>dataScramblingIdentityPUSCH</w:t>
            </w:r>
            <w:proofErr w:type="spellEnd"/>
          </w:p>
          <w:p w14:paraId="31B178FC" w14:textId="77777777" w:rsidR="00EA060D" w:rsidRPr="00EE6E73" w:rsidRDefault="00EA060D" w:rsidP="00A7259F">
            <w:pPr>
              <w:pStyle w:val="TAL"/>
              <w:rPr>
                <w:szCs w:val="22"/>
                <w:lang w:eastAsia="sv-SE"/>
              </w:rPr>
            </w:pPr>
            <w:r w:rsidRPr="00EE6E73">
              <w:rPr>
                <w:szCs w:val="22"/>
                <w:lang w:eastAsia="sv-SE"/>
              </w:rPr>
              <w:t>Identifier used to initialise data scrambling (</w:t>
            </w:r>
            <w:proofErr w:type="spellStart"/>
            <w:r w:rsidRPr="00EE6E73">
              <w:rPr>
                <w:szCs w:val="22"/>
                <w:lang w:eastAsia="sv-SE"/>
              </w:rPr>
              <w:t>c_init</w:t>
            </w:r>
            <w:proofErr w:type="spellEnd"/>
            <w:r w:rsidRPr="00EE6E73">
              <w:rPr>
                <w:szCs w:val="22"/>
                <w:lang w:eastAsia="sv-SE"/>
              </w:rPr>
              <w:t>) for PUSCH. If the field is absent, the UE applies the physical cell ID. (see TS 38.211 [16], clause 6.3.1.1).</w:t>
            </w:r>
          </w:p>
        </w:tc>
      </w:tr>
      <w:tr w:rsidR="00EA060D" w:rsidRPr="00EE6E73" w14:paraId="2898E930" w14:textId="77777777" w:rsidTr="00A7259F">
        <w:tc>
          <w:tcPr>
            <w:tcW w:w="14173" w:type="dxa"/>
            <w:tcBorders>
              <w:top w:val="single" w:sz="4" w:space="0" w:color="auto"/>
              <w:left w:val="single" w:sz="4" w:space="0" w:color="auto"/>
              <w:bottom w:val="single" w:sz="4" w:space="0" w:color="auto"/>
              <w:right w:val="single" w:sz="4" w:space="0" w:color="auto"/>
            </w:tcBorders>
          </w:tcPr>
          <w:p w14:paraId="0FEA3D97" w14:textId="77777777" w:rsidR="00EA060D" w:rsidRPr="00EE6E73" w:rsidRDefault="00EA060D" w:rsidP="00A7259F">
            <w:pPr>
              <w:pStyle w:val="TAL"/>
              <w:rPr>
                <w:b/>
                <w:bCs/>
                <w:i/>
                <w:iCs/>
                <w:lang w:eastAsia="x-none"/>
              </w:rPr>
            </w:pPr>
            <w:proofErr w:type="spellStart"/>
            <w:r w:rsidRPr="00EE6E73">
              <w:rPr>
                <w:b/>
                <w:bCs/>
                <w:i/>
                <w:iCs/>
                <w:lang w:eastAsia="x-none"/>
              </w:rPr>
              <w:t>dmrs</w:t>
            </w:r>
            <w:proofErr w:type="spellEnd"/>
            <w:r w:rsidRPr="00EE6E73">
              <w:rPr>
                <w:b/>
                <w:bCs/>
                <w:i/>
                <w:iCs/>
                <w:lang w:eastAsia="x-none"/>
              </w:rPr>
              <w:t>-</w:t>
            </w:r>
            <w:proofErr w:type="spellStart"/>
            <w:r w:rsidRPr="00EE6E73">
              <w:rPr>
                <w:b/>
                <w:bCs/>
                <w:i/>
                <w:iCs/>
                <w:lang w:eastAsia="x-none"/>
              </w:rPr>
              <w:t>BundlingPUSCH</w:t>
            </w:r>
            <w:proofErr w:type="spellEnd"/>
            <w:r w:rsidRPr="00EE6E73">
              <w:rPr>
                <w:b/>
                <w:bCs/>
                <w:i/>
                <w:iCs/>
                <w:lang w:eastAsia="x-none"/>
              </w:rPr>
              <w:t>-Config</w:t>
            </w:r>
          </w:p>
          <w:p w14:paraId="28498C52" w14:textId="77777777" w:rsidR="00EA060D" w:rsidRPr="00EE6E73" w:rsidRDefault="00EA060D" w:rsidP="00A7259F">
            <w:pPr>
              <w:pStyle w:val="TAL"/>
              <w:rPr>
                <w:b/>
                <w:i/>
                <w:szCs w:val="22"/>
                <w:lang w:eastAsia="sv-SE"/>
              </w:rPr>
            </w:pPr>
            <w:r w:rsidRPr="00EE6E73">
              <w:rPr>
                <w:szCs w:val="22"/>
                <w:lang w:eastAsia="sv-SE"/>
              </w:rPr>
              <w:t>Configure the parameters for DMRS bundling for PUSCH (see TS 38.214 [19], clause 6.1.7). In this release, this is not applicable to FR2-2.</w:t>
            </w:r>
          </w:p>
        </w:tc>
      </w:tr>
      <w:tr w:rsidR="00EA060D" w:rsidRPr="00EE6E73" w14:paraId="4ACB2D0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D36ABE6" w14:textId="77777777" w:rsidR="00EA060D" w:rsidRPr="00EE6E73" w:rsidRDefault="00EA060D" w:rsidP="00A7259F">
            <w:pPr>
              <w:pStyle w:val="TAL"/>
              <w:rPr>
                <w:b/>
                <w:bCs/>
                <w:i/>
                <w:iCs/>
                <w:lang w:eastAsia="x-none"/>
              </w:rPr>
            </w:pPr>
            <w:r w:rsidRPr="00EE6E73">
              <w:rPr>
                <w:b/>
                <w:bCs/>
                <w:i/>
                <w:iCs/>
                <w:lang w:eastAsia="x-none"/>
              </w:rPr>
              <w:t>dmrs-SequenceInitializationDCI-0-2</w:t>
            </w:r>
          </w:p>
          <w:p w14:paraId="056D3D09" w14:textId="77777777" w:rsidR="00EA060D" w:rsidRPr="00EE6E73" w:rsidRDefault="00EA060D" w:rsidP="00A7259F">
            <w:pPr>
              <w:pStyle w:val="TAL"/>
              <w:rPr>
                <w:b/>
                <w:i/>
                <w:szCs w:val="22"/>
                <w:lang w:eastAsia="sv-SE"/>
              </w:rPr>
            </w:pPr>
            <w:r w:rsidRPr="00EE6E73">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EA060D" w:rsidRPr="00EE6E73" w14:paraId="0E5390C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F8AD11F" w14:textId="77777777" w:rsidR="00EA060D" w:rsidRPr="00EE6E73" w:rsidRDefault="00EA060D" w:rsidP="00A7259F">
            <w:pPr>
              <w:pStyle w:val="TAL"/>
              <w:rPr>
                <w:szCs w:val="22"/>
                <w:lang w:eastAsia="sv-SE"/>
              </w:rPr>
            </w:pPr>
            <w:proofErr w:type="spellStart"/>
            <w:r w:rsidRPr="00EE6E73">
              <w:rPr>
                <w:b/>
                <w:i/>
                <w:szCs w:val="22"/>
                <w:lang w:eastAsia="sv-SE"/>
              </w:rPr>
              <w:t>dmrs-UplinkForPUSCH-MappingTypeA</w:t>
            </w:r>
            <w:proofErr w:type="spellEnd"/>
            <w:r w:rsidRPr="00EE6E73">
              <w:rPr>
                <w:b/>
                <w:i/>
                <w:szCs w:val="22"/>
                <w:lang w:eastAsia="sv-SE"/>
              </w:rPr>
              <w:t>, dmrs-UplinkForPUSCH-MappingTypeA-</w:t>
            </w:r>
            <w:r w:rsidRPr="00EE6E73">
              <w:rPr>
                <w:b/>
                <w:i/>
                <w:szCs w:val="22"/>
              </w:rPr>
              <w:t>DCI-</w:t>
            </w:r>
            <w:r w:rsidRPr="00EE6E73">
              <w:rPr>
                <w:b/>
                <w:i/>
                <w:szCs w:val="22"/>
                <w:lang w:eastAsia="sv-SE"/>
              </w:rPr>
              <w:t>0-2</w:t>
            </w:r>
          </w:p>
          <w:p w14:paraId="3B85928A" w14:textId="77777777" w:rsidR="00EA060D" w:rsidRPr="00EE6E73" w:rsidRDefault="00EA060D" w:rsidP="00A7259F">
            <w:pPr>
              <w:pStyle w:val="TAL"/>
              <w:rPr>
                <w:szCs w:val="22"/>
                <w:lang w:eastAsia="sv-SE"/>
              </w:rPr>
            </w:pPr>
            <w:r w:rsidRPr="00EE6E73">
              <w:rPr>
                <w:szCs w:val="22"/>
                <w:lang w:eastAsia="sv-SE"/>
              </w:rPr>
              <w:t xml:space="preserve">DMRS configuration for PUSCH transmissions using PUSCH mapping type A (chosen dynamically via </w:t>
            </w:r>
            <w:r w:rsidRPr="00EE6E73">
              <w:rPr>
                <w:i/>
                <w:szCs w:val="22"/>
                <w:lang w:eastAsia="sv-SE"/>
              </w:rPr>
              <w:t>PUSCH-</w:t>
            </w:r>
            <w:proofErr w:type="spellStart"/>
            <w:r w:rsidRPr="00EE6E73">
              <w:rPr>
                <w:i/>
                <w:szCs w:val="22"/>
                <w:lang w:eastAsia="sv-SE"/>
              </w:rPr>
              <w:t>TimeDomainResourceAllocation</w:t>
            </w:r>
            <w:proofErr w:type="spellEnd"/>
            <w:r w:rsidRPr="00EE6E73">
              <w:rPr>
                <w:szCs w:val="22"/>
                <w:lang w:eastAsia="sv-SE"/>
              </w:rPr>
              <w:t xml:space="preserve">). Only the fields </w:t>
            </w:r>
            <w:proofErr w:type="spellStart"/>
            <w:r w:rsidRPr="00EE6E73">
              <w:rPr>
                <w:i/>
                <w:szCs w:val="22"/>
                <w:lang w:eastAsia="sv-SE"/>
              </w:rPr>
              <w:t>dmrs</w:t>
            </w:r>
            <w:proofErr w:type="spellEnd"/>
            <w:r w:rsidRPr="00EE6E73">
              <w:rPr>
                <w:i/>
                <w:szCs w:val="22"/>
                <w:lang w:eastAsia="sv-SE"/>
              </w:rPr>
              <w:t>-Type</w:t>
            </w:r>
            <w:r w:rsidRPr="00EE6E73">
              <w:rPr>
                <w:szCs w:val="22"/>
                <w:lang w:eastAsia="sv-SE"/>
              </w:rPr>
              <w:t xml:space="preserve">, </w:t>
            </w:r>
            <w:proofErr w:type="spellStart"/>
            <w:r w:rsidRPr="00EE6E73">
              <w:rPr>
                <w:i/>
                <w:szCs w:val="22"/>
                <w:lang w:eastAsia="sv-SE"/>
              </w:rPr>
              <w:t>dmrs-AdditionalPosition</w:t>
            </w:r>
            <w:proofErr w:type="spellEnd"/>
            <w:r w:rsidRPr="00EE6E73">
              <w:rPr>
                <w:szCs w:val="22"/>
                <w:lang w:eastAsia="sv-SE"/>
              </w:rPr>
              <w:t xml:space="preserve"> and </w:t>
            </w:r>
            <w:proofErr w:type="spellStart"/>
            <w:r w:rsidRPr="00EE6E73">
              <w:rPr>
                <w:i/>
                <w:szCs w:val="22"/>
                <w:lang w:eastAsia="sv-SE"/>
              </w:rPr>
              <w:t>maxLength</w:t>
            </w:r>
            <w:proofErr w:type="spellEnd"/>
            <w:r w:rsidRPr="00EE6E73">
              <w:rPr>
                <w:szCs w:val="22"/>
                <w:lang w:eastAsia="sv-SE"/>
              </w:rPr>
              <w:t xml:space="preserve"> may be set differently for mapping type A and B. The field </w:t>
            </w:r>
            <w:proofErr w:type="spellStart"/>
            <w:r w:rsidRPr="00EE6E73">
              <w:rPr>
                <w:i/>
                <w:szCs w:val="22"/>
                <w:lang w:eastAsia="sv-SE"/>
              </w:rPr>
              <w:t>dmrs-UplinkForPUSCH-MappingTypeA</w:t>
            </w:r>
            <w:proofErr w:type="spellEnd"/>
            <w:r w:rsidRPr="00EE6E73">
              <w:rPr>
                <w:i/>
                <w:szCs w:val="22"/>
                <w:lang w:eastAsia="sv-SE"/>
              </w:rPr>
              <w:t xml:space="preserve"> </w:t>
            </w:r>
            <w:r w:rsidRPr="00EE6E73">
              <w:rPr>
                <w:szCs w:val="22"/>
                <w:lang w:eastAsia="sv-SE"/>
              </w:rPr>
              <w:t xml:space="preserve">applies to DCI formats 0_1 and 0_3, and the field </w:t>
            </w:r>
            <w:r w:rsidRPr="00EE6E73">
              <w:rPr>
                <w:i/>
                <w:szCs w:val="22"/>
                <w:lang w:eastAsia="sv-SE"/>
              </w:rPr>
              <w:t>dmrs-UplinkForPUSCH-MappingTypeA-</w:t>
            </w:r>
            <w:r w:rsidRPr="00EE6E73">
              <w:rPr>
                <w:i/>
                <w:szCs w:val="22"/>
              </w:rPr>
              <w:t>DCI-</w:t>
            </w:r>
            <w:r w:rsidRPr="00EE6E73">
              <w:rPr>
                <w:i/>
                <w:szCs w:val="22"/>
                <w:lang w:eastAsia="sv-SE"/>
              </w:rPr>
              <w:t>0-2</w:t>
            </w:r>
            <w:r w:rsidRPr="00EE6E73">
              <w:rPr>
                <w:szCs w:val="22"/>
                <w:lang w:eastAsia="sv-SE"/>
              </w:rPr>
              <w:t xml:space="preserve"> applies to DCI format 0_2 (see TS 38.212 [17], clause 7.3.1).</w:t>
            </w:r>
          </w:p>
        </w:tc>
      </w:tr>
      <w:tr w:rsidR="00EA060D" w:rsidRPr="00EE6E73" w14:paraId="2F4F9A3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6E5D133" w14:textId="77777777" w:rsidR="00EA060D" w:rsidRPr="00EE6E73" w:rsidRDefault="00EA060D" w:rsidP="00A7259F">
            <w:pPr>
              <w:pStyle w:val="TAL"/>
              <w:rPr>
                <w:szCs w:val="22"/>
                <w:lang w:eastAsia="sv-SE"/>
              </w:rPr>
            </w:pPr>
            <w:proofErr w:type="spellStart"/>
            <w:r w:rsidRPr="00EE6E73">
              <w:rPr>
                <w:b/>
                <w:i/>
                <w:szCs w:val="22"/>
                <w:lang w:eastAsia="sv-SE"/>
              </w:rPr>
              <w:t>dmrs-UplinkForPUSCH-MappingTypeB</w:t>
            </w:r>
            <w:proofErr w:type="spellEnd"/>
            <w:r w:rsidRPr="00EE6E73">
              <w:rPr>
                <w:b/>
                <w:i/>
                <w:szCs w:val="22"/>
                <w:lang w:eastAsia="sv-SE"/>
              </w:rPr>
              <w:t>, dmrs-UplinkForPUSCH-MappingTypeB-</w:t>
            </w:r>
            <w:r w:rsidRPr="00EE6E73">
              <w:rPr>
                <w:b/>
                <w:i/>
                <w:szCs w:val="22"/>
              </w:rPr>
              <w:t>DCI-</w:t>
            </w:r>
            <w:r w:rsidRPr="00EE6E73">
              <w:rPr>
                <w:b/>
                <w:i/>
                <w:szCs w:val="22"/>
                <w:lang w:eastAsia="sv-SE"/>
              </w:rPr>
              <w:t>0-2</w:t>
            </w:r>
          </w:p>
          <w:p w14:paraId="29976021" w14:textId="77777777" w:rsidR="00EA060D" w:rsidRPr="00EE6E73" w:rsidRDefault="00EA060D" w:rsidP="00A7259F">
            <w:pPr>
              <w:pStyle w:val="TAL"/>
              <w:rPr>
                <w:szCs w:val="22"/>
                <w:lang w:eastAsia="sv-SE"/>
              </w:rPr>
            </w:pPr>
            <w:r w:rsidRPr="00EE6E73">
              <w:rPr>
                <w:szCs w:val="22"/>
                <w:lang w:eastAsia="sv-SE"/>
              </w:rPr>
              <w:t xml:space="preserve">DMRS configuration for PUSCH transmissions using PUSCH mapping type B (chosen dynamically via </w:t>
            </w:r>
            <w:r w:rsidRPr="00EE6E73">
              <w:rPr>
                <w:i/>
                <w:szCs w:val="22"/>
                <w:lang w:eastAsia="sv-SE"/>
              </w:rPr>
              <w:t>PUSCH-</w:t>
            </w:r>
            <w:proofErr w:type="spellStart"/>
            <w:r w:rsidRPr="00EE6E73">
              <w:rPr>
                <w:i/>
                <w:szCs w:val="22"/>
                <w:lang w:eastAsia="sv-SE"/>
              </w:rPr>
              <w:t>TimeDomainResourceAllocation</w:t>
            </w:r>
            <w:proofErr w:type="spellEnd"/>
            <w:r w:rsidRPr="00EE6E73">
              <w:rPr>
                <w:szCs w:val="22"/>
                <w:lang w:eastAsia="sv-SE"/>
              </w:rPr>
              <w:t xml:space="preserve">). Only the fields </w:t>
            </w:r>
            <w:proofErr w:type="spellStart"/>
            <w:r w:rsidRPr="00EE6E73">
              <w:rPr>
                <w:i/>
                <w:szCs w:val="22"/>
                <w:lang w:eastAsia="sv-SE"/>
              </w:rPr>
              <w:t>dmrs</w:t>
            </w:r>
            <w:proofErr w:type="spellEnd"/>
            <w:r w:rsidRPr="00EE6E73">
              <w:rPr>
                <w:i/>
                <w:szCs w:val="22"/>
                <w:lang w:eastAsia="sv-SE"/>
              </w:rPr>
              <w:t>-Type</w:t>
            </w:r>
            <w:r w:rsidRPr="00EE6E73">
              <w:rPr>
                <w:szCs w:val="22"/>
                <w:lang w:eastAsia="sv-SE"/>
              </w:rPr>
              <w:t xml:space="preserve">, </w:t>
            </w:r>
            <w:proofErr w:type="spellStart"/>
            <w:r w:rsidRPr="00EE6E73">
              <w:rPr>
                <w:i/>
                <w:szCs w:val="22"/>
                <w:lang w:eastAsia="sv-SE"/>
              </w:rPr>
              <w:t>dmrs-AdditionalPosition</w:t>
            </w:r>
            <w:proofErr w:type="spellEnd"/>
            <w:r w:rsidRPr="00EE6E73">
              <w:rPr>
                <w:szCs w:val="22"/>
                <w:lang w:eastAsia="sv-SE"/>
              </w:rPr>
              <w:t xml:space="preserve"> and </w:t>
            </w:r>
            <w:proofErr w:type="spellStart"/>
            <w:r w:rsidRPr="00EE6E73">
              <w:rPr>
                <w:i/>
                <w:szCs w:val="22"/>
                <w:lang w:eastAsia="sv-SE"/>
              </w:rPr>
              <w:t>maxLength</w:t>
            </w:r>
            <w:proofErr w:type="spellEnd"/>
            <w:r w:rsidRPr="00EE6E73">
              <w:rPr>
                <w:szCs w:val="22"/>
                <w:lang w:eastAsia="sv-SE"/>
              </w:rPr>
              <w:t xml:space="preserve"> may be set differently for mapping type A and B. The field </w:t>
            </w:r>
            <w:proofErr w:type="spellStart"/>
            <w:r w:rsidRPr="00EE6E73">
              <w:rPr>
                <w:i/>
                <w:szCs w:val="22"/>
                <w:lang w:eastAsia="sv-SE"/>
              </w:rPr>
              <w:t>dmrs-UplinkForPUSCH-MappingTypeB</w:t>
            </w:r>
            <w:proofErr w:type="spellEnd"/>
            <w:r w:rsidRPr="00EE6E73">
              <w:rPr>
                <w:i/>
                <w:szCs w:val="22"/>
                <w:lang w:eastAsia="sv-SE"/>
              </w:rPr>
              <w:t xml:space="preserve"> </w:t>
            </w:r>
            <w:r w:rsidRPr="00EE6E73">
              <w:rPr>
                <w:szCs w:val="22"/>
                <w:lang w:eastAsia="sv-SE"/>
              </w:rPr>
              <w:t xml:space="preserve">applies to DCI formats 0_1 and 0_3, and the field </w:t>
            </w:r>
            <w:r w:rsidRPr="00EE6E73">
              <w:rPr>
                <w:i/>
                <w:szCs w:val="22"/>
                <w:lang w:eastAsia="sv-SE"/>
              </w:rPr>
              <w:t>dmrs-UplinkForPUSCH-MappingTypeB-</w:t>
            </w:r>
            <w:r w:rsidRPr="00EE6E73">
              <w:rPr>
                <w:i/>
                <w:szCs w:val="22"/>
              </w:rPr>
              <w:t>DCI-</w:t>
            </w:r>
            <w:r w:rsidRPr="00EE6E73">
              <w:rPr>
                <w:i/>
                <w:szCs w:val="22"/>
                <w:lang w:eastAsia="sv-SE"/>
              </w:rPr>
              <w:t>0-2</w:t>
            </w:r>
            <w:r w:rsidRPr="00EE6E73">
              <w:rPr>
                <w:szCs w:val="22"/>
                <w:lang w:eastAsia="sv-SE"/>
              </w:rPr>
              <w:t xml:space="preserve"> applies to DCI format 0_2 (see TS 38.212 [17], clause 7.3.1).</w:t>
            </w:r>
          </w:p>
        </w:tc>
      </w:tr>
      <w:tr w:rsidR="00EA060D" w:rsidRPr="00EE6E73" w14:paraId="09A79718" w14:textId="77777777" w:rsidTr="00A7259F">
        <w:tc>
          <w:tcPr>
            <w:tcW w:w="14173" w:type="dxa"/>
            <w:tcBorders>
              <w:top w:val="single" w:sz="4" w:space="0" w:color="auto"/>
              <w:left w:val="single" w:sz="4" w:space="0" w:color="auto"/>
              <w:bottom w:val="single" w:sz="4" w:space="0" w:color="auto"/>
              <w:right w:val="single" w:sz="4" w:space="0" w:color="auto"/>
            </w:tcBorders>
          </w:tcPr>
          <w:p w14:paraId="1BDC3415" w14:textId="77777777" w:rsidR="00EA060D" w:rsidRPr="00EE6E73" w:rsidRDefault="00EA060D" w:rsidP="00A7259F">
            <w:pPr>
              <w:pStyle w:val="TAL"/>
              <w:rPr>
                <w:b/>
                <w:bCs/>
                <w:i/>
                <w:iCs/>
                <w:lang w:eastAsia="sv-SE"/>
              </w:rPr>
            </w:pPr>
            <w:r w:rsidRPr="00EE6E73">
              <w:rPr>
                <w:b/>
                <w:bCs/>
                <w:i/>
                <w:iCs/>
                <w:lang w:eastAsia="sv-SE"/>
              </w:rPr>
              <w:t>dynamicTransformPrecoderFieldPresenceDCI-0-1</w:t>
            </w:r>
          </w:p>
          <w:p w14:paraId="69C6C605" w14:textId="77777777" w:rsidR="00EA060D" w:rsidRPr="00EE6E73" w:rsidRDefault="00EA060D" w:rsidP="00A7259F">
            <w:pPr>
              <w:pStyle w:val="TAL"/>
              <w:rPr>
                <w:b/>
                <w:i/>
                <w:szCs w:val="22"/>
                <w:lang w:eastAsia="sv-SE"/>
              </w:rPr>
            </w:pPr>
            <w:r w:rsidRPr="00EE6E73">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EE6E73">
              <w:rPr>
                <w:i/>
                <w:szCs w:val="22"/>
              </w:rPr>
              <w:t xml:space="preserve">dynamicTransformPrecoderFieldPresenceDCI-0-1-r18 </w:t>
            </w:r>
            <w:r w:rsidRPr="00EE6E73">
              <w:rPr>
                <w:szCs w:val="22"/>
              </w:rPr>
              <w:t xml:space="preserve">and </w:t>
            </w:r>
            <w:r w:rsidRPr="00EE6E73">
              <w:rPr>
                <w:i/>
              </w:rPr>
              <w:t>twoPHRMode-r17</w:t>
            </w:r>
            <w:r w:rsidRPr="00EE6E73">
              <w:t xml:space="preserve"> cannot be configured at the same time for a UE.</w:t>
            </w:r>
          </w:p>
        </w:tc>
      </w:tr>
      <w:tr w:rsidR="00EA060D" w:rsidRPr="00EE6E73" w14:paraId="3F4EABBA" w14:textId="77777777" w:rsidTr="00A7259F">
        <w:tc>
          <w:tcPr>
            <w:tcW w:w="14173" w:type="dxa"/>
            <w:tcBorders>
              <w:top w:val="single" w:sz="4" w:space="0" w:color="auto"/>
              <w:left w:val="single" w:sz="4" w:space="0" w:color="auto"/>
              <w:bottom w:val="single" w:sz="4" w:space="0" w:color="auto"/>
              <w:right w:val="single" w:sz="4" w:space="0" w:color="auto"/>
            </w:tcBorders>
          </w:tcPr>
          <w:p w14:paraId="7D5C2F0F" w14:textId="77777777" w:rsidR="00EA060D" w:rsidRPr="00EE6E73" w:rsidRDefault="00EA060D" w:rsidP="00A7259F">
            <w:pPr>
              <w:pStyle w:val="TAL"/>
              <w:rPr>
                <w:b/>
                <w:bCs/>
                <w:i/>
                <w:iCs/>
                <w:lang w:eastAsia="sv-SE"/>
              </w:rPr>
            </w:pPr>
            <w:r w:rsidRPr="00EE6E73">
              <w:rPr>
                <w:b/>
                <w:bCs/>
                <w:i/>
                <w:iCs/>
                <w:lang w:eastAsia="sv-SE"/>
              </w:rPr>
              <w:lastRenderedPageBreak/>
              <w:t>dynamicTransformPrecoderFieldPresenceDCI-0-2</w:t>
            </w:r>
          </w:p>
          <w:p w14:paraId="54864D41" w14:textId="77777777" w:rsidR="00EA060D" w:rsidRPr="00EE6E73" w:rsidRDefault="00EA060D" w:rsidP="00A7259F">
            <w:pPr>
              <w:pStyle w:val="TAL"/>
              <w:rPr>
                <w:b/>
                <w:i/>
                <w:szCs w:val="22"/>
                <w:lang w:eastAsia="sv-SE"/>
              </w:rPr>
            </w:pPr>
            <w:r w:rsidRPr="00EE6E73">
              <w:rPr>
                <w:szCs w:val="22"/>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EE6E73">
              <w:rPr>
                <w:i/>
                <w:szCs w:val="22"/>
              </w:rPr>
              <w:t>dynamicTransformPrecoderFieldPresenceDCI-0-2-r18</w:t>
            </w:r>
            <w:r w:rsidRPr="00EE6E73">
              <w:rPr>
                <w:szCs w:val="22"/>
              </w:rPr>
              <w:t xml:space="preserve"> and </w:t>
            </w:r>
            <w:r w:rsidRPr="00EE6E73">
              <w:rPr>
                <w:i/>
                <w:szCs w:val="22"/>
              </w:rPr>
              <w:t>twoPHRMode</w:t>
            </w:r>
            <w:r w:rsidRPr="00EE6E73">
              <w:rPr>
                <w:szCs w:val="22"/>
              </w:rPr>
              <w:t>-r17 cannot be configured at the same time for a UE.</w:t>
            </w:r>
          </w:p>
        </w:tc>
      </w:tr>
      <w:tr w:rsidR="00EA060D" w:rsidRPr="00EE6E73" w14:paraId="23AEB7A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81ED4BD" w14:textId="77777777" w:rsidR="00EA060D" w:rsidRPr="00EE6E73" w:rsidRDefault="00EA060D" w:rsidP="00A7259F">
            <w:pPr>
              <w:pStyle w:val="TAL"/>
              <w:rPr>
                <w:szCs w:val="22"/>
                <w:lang w:eastAsia="sv-SE"/>
              </w:rPr>
            </w:pPr>
            <w:proofErr w:type="spellStart"/>
            <w:r w:rsidRPr="00EE6E73">
              <w:rPr>
                <w:b/>
                <w:i/>
                <w:szCs w:val="22"/>
                <w:lang w:eastAsia="sv-SE"/>
              </w:rPr>
              <w:t>frequencyHopping</w:t>
            </w:r>
            <w:proofErr w:type="spellEnd"/>
          </w:p>
          <w:p w14:paraId="61D42C27" w14:textId="77777777" w:rsidR="00EA060D" w:rsidRPr="00EE6E73" w:rsidRDefault="00EA060D" w:rsidP="00A7259F">
            <w:pPr>
              <w:pStyle w:val="TAL"/>
              <w:rPr>
                <w:szCs w:val="22"/>
                <w:lang w:eastAsia="sv-SE"/>
              </w:rPr>
            </w:pPr>
            <w:r w:rsidRPr="00EE6E73">
              <w:rPr>
                <w:szCs w:val="22"/>
                <w:lang w:eastAsia="sv-SE"/>
              </w:rPr>
              <w:t xml:space="preserve">The value </w:t>
            </w:r>
            <w:proofErr w:type="spellStart"/>
            <w:r w:rsidRPr="00EE6E73">
              <w:rPr>
                <w:i/>
                <w:szCs w:val="22"/>
                <w:lang w:eastAsia="sv-SE"/>
              </w:rPr>
              <w:t>intraSlot</w:t>
            </w:r>
            <w:proofErr w:type="spellEnd"/>
            <w:r w:rsidRPr="00EE6E73">
              <w:rPr>
                <w:szCs w:val="22"/>
                <w:lang w:eastAsia="sv-SE"/>
              </w:rPr>
              <w:t xml:space="preserve"> enables 'Intra-slot frequency hopping' and the value </w:t>
            </w:r>
            <w:proofErr w:type="spellStart"/>
            <w:r w:rsidRPr="00EE6E73">
              <w:rPr>
                <w:i/>
                <w:szCs w:val="22"/>
                <w:lang w:eastAsia="sv-SE"/>
              </w:rPr>
              <w:t>interSlot</w:t>
            </w:r>
            <w:proofErr w:type="spellEnd"/>
            <w:r w:rsidRPr="00EE6E73">
              <w:rPr>
                <w:szCs w:val="22"/>
                <w:lang w:eastAsia="sv-SE"/>
              </w:rPr>
              <w:t xml:space="preserve"> enables 'Inter-slot frequency hopping'. If the field is absent, frequency hopping is not configured </w:t>
            </w:r>
            <w:r w:rsidRPr="00EE6E73">
              <w:rPr>
                <w:szCs w:val="22"/>
              </w:rPr>
              <w:t>for '</w:t>
            </w:r>
            <w:proofErr w:type="spellStart"/>
            <w:r w:rsidRPr="00EE6E73">
              <w:rPr>
                <w:szCs w:val="22"/>
              </w:rPr>
              <w:t>pusch-RepTypeA</w:t>
            </w:r>
            <w:proofErr w:type="spellEnd"/>
            <w:r w:rsidRPr="00EE6E73">
              <w:rPr>
                <w:szCs w:val="22"/>
              </w:rPr>
              <w:t xml:space="preserve">' </w:t>
            </w:r>
            <w:r w:rsidRPr="00EE6E73">
              <w:rPr>
                <w:szCs w:val="22"/>
                <w:lang w:eastAsia="sv-SE"/>
              </w:rPr>
              <w:t xml:space="preserve">(see TS 38.214 [19], clause 6.3). The field </w:t>
            </w:r>
            <w:proofErr w:type="spellStart"/>
            <w:r w:rsidRPr="00EE6E73">
              <w:rPr>
                <w:i/>
                <w:szCs w:val="22"/>
                <w:lang w:eastAsia="sv-SE"/>
              </w:rPr>
              <w:t>frequencyHopping</w:t>
            </w:r>
            <w:proofErr w:type="spellEnd"/>
            <w:r w:rsidRPr="00EE6E73">
              <w:rPr>
                <w:szCs w:val="22"/>
                <w:lang w:eastAsia="sv-SE"/>
              </w:rPr>
              <w:t xml:space="preserve"> applies to DCI formats 0_</w:t>
            </w:r>
            <w:r w:rsidRPr="00EE6E73">
              <w:rPr>
                <w:szCs w:val="22"/>
              </w:rPr>
              <w:t>0, 0_1</w:t>
            </w:r>
            <w:r w:rsidRPr="00EE6E73">
              <w:rPr>
                <w:szCs w:val="22"/>
                <w:lang w:eastAsia="sv-SE"/>
              </w:rPr>
              <w:t xml:space="preserve"> and 0_3 for '</w:t>
            </w:r>
            <w:proofErr w:type="spellStart"/>
            <w:r w:rsidRPr="00EE6E73">
              <w:rPr>
                <w:szCs w:val="22"/>
                <w:lang w:eastAsia="sv-SE"/>
              </w:rPr>
              <w:t>pusch-RepTypeA</w:t>
            </w:r>
            <w:proofErr w:type="spellEnd"/>
            <w:r w:rsidRPr="00EE6E73">
              <w:rPr>
                <w:szCs w:val="22"/>
                <w:lang w:eastAsia="sv-SE"/>
              </w:rPr>
              <w:t>'.</w:t>
            </w:r>
          </w:p>
        </w:tc>
      </w:tr>
      <w:tr w:rsidR="00EA060D" w:rsidRPr="00EE6E73" w14:paraId="2DA29BC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0C923B8" w14:textId="77777777" w:rsidR="00EA060D" w:rsidRPr="00EE6E73" w:rsidRDefault="00EA060D" w:rsidP="00A7259F">
            <w:pPr>
              <w:pStyle w:val="TAL"/>
              <w:rPr>
                <w:b/>
                <w:bCs/>
                <w:i/>
                <w:iCs/>
                <w:lang w:eastAsia="x-none"/>
              </w:rPr>
            </w:pPr>
            <w:r w:rsidRPr="00EE6E73">
              <w:rPr>
                <w:b/>
                <w:bCs/>
                <w:i/>
                <w:iCs/>
                <w:lang w:eastAsia="x-none"/>
              </w:rPr>
              <w:t>frequencyHoppingDCI-0-1</w:t>
            </w:r>
          </w:p>
          <w:p w14:paraId="3F6C0257" w14:textId="77777777" w:rsidR="00EA060D" w:rsidRPr="00EE6E73" w:rsidRDefault="00EA060D" w:rsidP="00A7259F">
            <w:pPr>
              <w:pStyle w:val="TAL"/>
              <w:rPr>
                <w:b/>
                <w:i/>
                <w:szCs w:val="22"/>
                <w:lang w:eastAsia="sv-SE"/>
              </w:rPr>
            </w:pPr>
            <w:r w:rsidRPr="00EE6E73">
              <w:rPr>
                <w:rFonts w:cs="Arial"/>
                <w:szCs w:val="18"/>
                <w:lang w:eastAsia="sv-SE"/>
              </w:rPr>
              <w:t xml:space="preserve">Indicates the frequency hopping scheme for DCI format 0_1 when </w:t>
            </w:r>
            <w:r w:rsidRPr="00EE6E73">
              <w:rPr>
                <w:rFonts w:cs="Arial"/>
                <w:i/>
                <w:szCs w:val="18"/>
                <w:lang w:eastAsia="sv-SE"/>
              </w:rPr>
              <w:t>pusch-RepTypeIndicatorDCI-0-1</w:t>
            </w:r>
            <w:r w:rsidRPr="00EE6E73">
              <w:rPr>
                <w:rFonts w:cs="Arial"/>
                <w:szCs w:val="18"/>
                <w:lang w:eastAsia="sv-SE"/>
              </w:rPr>
              <w:t xml:space="preserve"> is set to '</w:t>
            </w:r>
            <w:proofErr w:type="spellStart"/>
            <w:r w:rsidRPr="00EE6E73">
              <w:rPr>
                <w:rFonts w:cs="Arial"/>
                <w:szCs w:val="18"/>
                <w:lang w:eastAsia="sv-SE"/>
              </w:rPr>
              <w:t>pusch-RepTypeB</w:t>
            </w:r>
            <w:proofErr w:type="spellEnd"/>
            <w:r w:rsidRPr="00EE6E73">
              <w:rPr>
                <w:rFonts w:cs="Arial"/>
                <w:szCs w:val="18"/>
                <w:lang w:eastAsia="sv-SE"/>
              </w:rPr>
              <w:t xml:space="preserve">', </w:t>
            </w:r>
            <w:r w:rsidRPr="00EE6E73">
              <w:rPr>
                <w:szCs w:val="22"/>
                <w:lang w:eastAsia="sv-SE"/>
              </w:rPr>
              <w:t xml:space="preserve">The value </w:t>
            </w:r>
            <w:proofErr w:type="spellStart"/>
            <w:r w:rsidRPr="00EE6E73">
              <w:rPr>
                <w:i/>
                <w:szCs w:val="22"/>
                <w:lang w:eastAsia="sv-SE"/>
              </w:rPr>
              <w:t>interRepetition</w:t>
            </w:r>
            <w:proofErr w:type="spellEnd"/>
            <w:r w:rsidRPr="00EE6E73">
              <w:rPr>
                <w:szCs w:val="22"/>
                <w:lang w:eastAsia="sv-SE"/>
              </w:rPr>
              <w:t xml:space="preserve"> enables 'Inter-repetition frequency hopping', and the value </w:t>
            </w:r>
            <w:proofErr w:type="spellStart"/>
            <w:r w:rsidRPr="00EE6E73">
              <w:rPr>
                <w:i/>
                <w:szCs w:val="22"/>
                <w:lang w:eastAsia="sv-SE"/>
              </w:rPr>
              <w:t>interSlot</w:t>
            </w:r>
            <w:proofErr w:type="spellEnd"/>
            <w:r w:rsidRPr="00EE6E73">
              <w:rPr>
                <w:szCs w:val="22"/>
                <w:lang w:eastAsia="sv-SE"/>
              </w:rPr>
              <w:t xml:space="preserve"> enables 'Inter-slot frequency hopping'. </w:t>
            </w:r>
            <w:r w:rsidRPr="00EE6E73">
              <w:rPr>
                <w:rFonts w:cs="Arial"/>
                <w:szCs w:val="18"/>
                <w:lang w:eastAsia="sv-SE"/>
              </w:rPr>
              <w:t xml:space="preserve">If the field is absent, frequency hopping is not configured for DCI format 0_1 </w:t>
            </w:r>
            <w:r w:rsidRPr="00EE6E73">
              <w:rPr>
                <w:rFonts w:eastAsia="宋体" w:cs="Arial"/>
                <w:szCs w:val="18"/>
              </w:rPr>
              <w:t xml:space="preserve">for </w:t>
            </w:r>
            <w:r w:rsidRPr="00EE6E73">
              <w:rPr>
                <w:szCs w:val="22"/>
              </w:rPr>
              <w:t>'</w:t>
            </w:r>
            <w:proofErr w:type="spellStart"/>
            <w:r w:rsidRPr="00EE6E73">
              <w:rPr>
                <w:szCs w:val="22"/>
              </w:rPr>
              <w:t>pusch-RepType</w:t>
            </w:r>
            <w:r w:rsidRPr="00EE6E73">
              <w:rPr>
                <w:rFonts w:eastAsia="宋体"/>
                <w:szCs w:val="22"/>
              </w:rPr>
              <w:t>B</w:t>
            </w:r>
            <w:proofErr w:type="spellEnd"/>
            <w:r w:rsidRPr="00EE6E73">
              <w:rPr>
                <w:szCs w:val="22"/>
              </w:rPr>
              <w:t>'</w:t>
            </w:r>
            <w:r w:rsidRPr="00EE6E73">
              <w:rPr>
                <w:rFonts w:eastAsia="宋体"/>
                <w:szCs w:val="22"/>
              </w:rPr>
              <w:t xml:space="preserve"> </w:t>
            </w:r>
            <w:r w:rsidRPr="00EE6E73">
              <w:rPr>
                <w:rFonts w:cs="Arial"/>
                <w:szCs w:val="18"/>
                <w:lang w:eastAsia="sv-SE"/>
              </w:rPr>
              <w:t>(see TS 38.214 [19], clause 6.1).</w:t>
            </w:r>
          </w:p>
        </w:tc>
      </w:tr>
      <w:tr w:rsidR="00EA060D" w:rsidRPr="00EE6E73" w14:paraId="01D7C3A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23FBE65" w14:textId="77777777" w:rsidR="00EA060D" w:rsidRPr="00EE6E73" w:rsidRDefault="00EA060D" w:rsidP="00A7259F">
            <w:pPr>
              <w:pStyle w:val="TAL"/>
              <w:rPr>
                <w:b/>
                <w:bCs/>
                <w:i/>
                <w:iCs/>
              </w:rPr>
            </w:pPr>
            <w:r w:rsidRPr="00EE6E73">
              <w:rPr>
                <w:b/>
                <w:bCs/>
                <w:i/>
                <w:iCs/>
              </w:rPr>
              <w:t>frequencyHoppingDCI-0-2</w:t>
            </w:r>
          </w:p>
          <w:p w14:paraId="727807FF" w14:textId="77777777" w:rsidR="00EA060D" w:rsidRPr="00EE6E73" w:rsidRDefault="00EA060D" w:rsidP="00A7259F">
            <w:pPr>
              <w:pStyle w:val="TAL"/>
              <w:rPr>
                <w:szCs w:val="22"/>
                <w:lang w:eastAsia="sv-SE"/>
              </w:rPr>
            </w:pPr>
            <w:r w:rsidRPr="00EE6E73">
              <w:rPr>
                <w:szCs w:val="22"/>
                <w:lang w:eastAsia="sv-SE"/>
              </w:rPr>
              <w:t xml:space="preserve">Indicate the frequency hopping scheme for DCI format 0_2. The value </w:t>
            </w:r>
            <w:proofErr w:type="spellStart"/>
            <w:r w:rsidRPr="00EE6E73">
              <w:rPr>
                <w:i/>
                <w:iCs/>
                <w:szCs w:val="22"/>
                <w:lang w:eastAsia="sv-SE"/>
              </w:rPr>
              <w:t>intraSlot</w:t>
            </w:r>
            <w:proofErr w:type="spellEnd"/>
            <w:r w:rsidRPr="00EE6E73">
              <w:rPr>
                <w:szCs w:val="22"/>
                <w:lang w:eastAsia="sv-SE"/>
              </w:rPr>
              <w:t xml:space="preserve"> enables 'intra-slot frequency hopping', and the value </w:t>
            </w:r>
            <w:proofErr w:type="spellStart"/>
            <w:r w:rsidRPr="00EE6E73">
              <w:rPr>
                <w:i/>
                <w:iCs/>
                <w:szCs w:val="22"/>
                <w:lang w:eastAsia="sv-SE"/>
              </w:rPr>
              <w:t>interRepetition</w:t>
            </w:r>
            <w:proofErr w:type="spellEnd"/>
            <w:r w:rsidRPr="00EE6E73">
              <w:rPr>
                <w:szCs w:val="22"/>
                <w:lang w:eastAsia="sv-SE"/>
              </w:rPr>
              <w:t xml:space="preserve"> enables 'Inter-repetition frequency hopping', and the value </w:t>
            </w:r>
            <w:proofErr w:type="spellStart"/>
            <w:r w:rsidRPr="00EE6E73">
              <w:rPr>
                <w:i/>
                <w:iCs/>
                <w:szCs w:val="22"/>
                <w:lang w:eastAsia="sv-SE"/>
              </w:rPr>
              <w:t>interSlot</w:t>
            </w:r>
            <w:proofErr w:type="spellEnd"/>
            <w:r w:rsidRPr="00EE6E73">
              <w:rPr>
                <w:szCs w:val="22"/>
                <w:lang w:eastAsia="sv-SE"/>
              </w:rPr>
              <w:t xml:space="preserve"> enables 'Inter-slot frequency hopping'. When </w:t>
            </w:r>
            <w:r w:rsidRPr="00EE6E73">
              <w:rPr>
                <w:i/>
                <w:iCs/>
                <w:szCs w:val="22"/>
                <w:lang w:eastAsia="sv-SE"/>
              </w:rPr>
              <w:t>pusch-RepTypeIndicatorDCI-0-2</w:t>
            </w:r>
            <w:r w:rsidRPr="00EE6E73">
              <w:rPr>
                <w:szCs w:val="22"/>
                <w:lang w:eastAsia="sv-SE"/>
              </w:rPr>
              <w:t xml:space="preserve"> is </w:t>
            </w:r>
            <w:r w:rsidRPr="00EE6E73">
              <w:rPr>
                <w:rFonts w:eastAsia="宋体"/>
                <w:szCs w:val="22"/>
              </w:rPr>
              <w:t xml:space="preserve">not </w:t>
            </w:r>
            <w:r w:rsidRPr="00EE6E73">
              <w:rPr>
                <w:szCs w:val="22"/>
                <w:lang w:eastAsia="sv-SE"/>
              </w:rPr>
              <w:t>set to '</w:t>
            </w:r>
            <w:proofErr w:type="spellStart"/>
            <w:r w:rsidRPr="00EE6E73">
              <w:rPr>
                <w:i/>
                <w:iCs/>
                <w:szCs w:val="22"/>
                <w:lang w:eastAsia="sv-SE"/>
              </w:rPr>
              <w:t>pusch-RepTypeB</w:t>
            </w:r>
            <w:proofErr w:type="spellEnd"/>
            <w:r w:rsidRPr="00EE6E73">
              <w:rPr>
                <w:szCs w:val="22"/>
                <w:lang w:eastAsia="sv-SE"/>
              </w:rPr>
              <w:t xml:space="preserve">', the frequency hopping scheme can be chosen between 'intra-slot frequency hopping and 'inter-slot frequency hopping' if enabled. When </w:t>
            </w:r>
            <w:r w:rsidRPr="00EE6E73">
              <w:rPr>
                <w:i/>
                <w:iCs/>
                <w:szCs w:val="22"/>
                <w:lang w:eastAsia="sv-SE"/>
              </w:rPr>
              <w:t>pusch-RepTypeIndicatorDCI-0-2</w:t>
            </w:r>
            <w:r w:rsidRPr="00EE6E73">
              <w:rPr>
                <w:szCs w:val="22"/>
                <w:lang w:eastAsia="sv-SE"/>
              </w:rPr>
              <w:t xml:space="preserve"> is set to '</w:t>
            </w:r>
            <w:proofErr w:type="spellStart"/>
            <w:r w:rsidRPr="00EE6E73">
              <w:rPr>
                <w:i/>
                <w:iCs/>
                <w:szCs w:val="22"/>
                <w:lang w:eastAsia="sv-SE"/>
              </w:rPr>
              <w:t>pusch-RepTypeB</w:t>
            </w:r>
            <w:proofErr w:type="spellEnd"/>
            <w:r w:rsidRPr="00EE6E73">
              <w:rPr>
                <w:szCs w:val="22"/>
                <w:lang w:eastAsia="sv-SE"/>
              </w:rPr>
              <w:t>', the frequency hopping scheme can be chosen between 'inter-repetition frequency hopping' and 'inter-slot frequency hopping' if enabled. If the field is absent, frequency hopping is not configured for DCI format 0_2</w:t>
            </w:r>
            <w:r w:rsidRPr="00EE6E73">
              <w:rPr>
                <w:szCs w:val="22"/>
              </w:rPr>
              <w:t xml:space="preserve"> </w:t>
            </w:r>
            <w:r w:rsidRPr="00EE6E73">
              <w:rPr>
                <w:szCs w:val="22"/>
                <w:lang w:eastAsia="sv-SE"/>
              </w:rPr>
              <w:t>(see TS 38.214 [19], clause 6.3).</w:t>
            </w:r>
          </w:p>
        </w:tc>
      </w:tr>
      <w:tr w:rsidR="00EA060D" w:rsidRPr="00EE6E73" w14:paraId="0477029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D7923BF" w14:textId="77777777" w:rsidR="00EA060D" w:rsidRPr="00EE6E73" w:rsidRDefault="00EA060D" w:rsidP="00A7259F">
            <w:pPr>
              <w:pStyle w:val="TAL"/>
              <w:rPr>
                <w:szCs w:val="22"/>
                <w:lang w:eastAsia="sv-SE"/>
              </w:rPr>
            </w:pPr>
            <w:proofErr w:type="spellStart"/>
            <w:r w:rsidRPr="00EE6E73">
              <w:rPr>
                <w:b/>
                <w:i/>
                <w:szCs w:val="22"/>
                <w:lang w:eastAsia="sv-SE"/>
              </w:rPr>
              <w:t>frequencyHoppingOffsetLists</w:t>
            </w:r>
            <w:proofErr w:type="spellEnd"/>
            <w:r w:rsidRPr="00EE6E73">
              <w:rPr>
                <w:b/>
                <w:i/>
                <w:szCs w:val="22"/>
                <w:lang w:eastAsia="sv-SE"/>
              </w:rPr>
              <w:t>, frequencyHoppingOffsetListsDCI-0-2</w:t>
            </w:r>
          </w:p>
          <w:p w14:paraId="3B5D46EF" w14:textId="77777777" w:rsidR="00EA060D" w:rsidRPr="00EE6E73" w:rsidRDefault="00EA060D" w:rsidP="00A7259F">
            <w:pPr>
              <w:pStyle w:val="TAL"/>
              <w:rPr>
                <w:szCs w:val="22"/>
                <w:lang w:eastAsia="sv-SE"/>
              </w:rPr>
            </w:pPr>
            <w:r w:rsidRPr="00EE6E73">
              <w:rPr>
                <w:szCs w:val="22"/>
                <w:lang w:eastAsia="sv-SE"/>
              </w:rPr>
              <w:t>Set of frequency hopping offsets used when frequency hopping is enabled for granted transmission (not msg3) and type 2 configured grant activation (see TS 38.214 [19], clause 6.3).</w:t>
            </w:r>
            <w:r w:rsidRPr="00EE6E73">
              <w:rPr>
                <w:rFonts w:cs="Arial"/>
                <w:szCs w:val="18"/>
                <w:lang w:eastAsia="sv-SE"/>
              </w:rPr>
              <w:t xml:space="preserve"> </w:t>
            </w:r>
            <w:r w:rsidRPr="00EE6E73">
              <w:rPr>
                <w:szCs w:val="22"/>
                <w:lang w:eastAsia="sv-SE"/>
              </w:rPr>
              <w:t xml:space="preserve">The field </w:t>
            </w:r>
            <w:proofErr w:type="spellStart"/>
            <w:r w:rsidRPr="00EE6E73">
              <w:rPr>
                <w:i/>
                <w:szCs w:val="22"/>
                <w:lang w:eastAsia="sv-SE"/>
              </w:rPr>
              <w:t>frequencyHoppingOffsetLists</w:t>
            </w:r>
            <w:proofErr w:type="spellEnd"/>
            <w:r w:rsidRPr="00EE6E73">
              <w:rPr>
                <w:i/>
                <w:szCs w:val="22"/>
                <w:lang w:eastAsia="sv-SE"/>
              </w:rPr>
              <w:t xml:space="preserve"> </w:t>
            </w:r>
            <w:r w:rsidRPr="00EE6E73">
              <w:rPr>
                <w:szCs w:val="22"/>
                <w:lang w:eastAsia="sv-SE"/>
              </w:rPr>
              <w:t xml:space="preserve">applies to DCI formats 0_0, 0_1 and 0_3, and the field </w:t>
            </w:r>
            <w:r w:rsidRPr="00EE6E73">
              <w:rPr>
                <w:i/>
                <w:szCs w:val="22"/>
                <w:lang w:eastAsia="sv-SE"/>
              </w:rPr>
              <w:t>frequencyHoppingOffsetListsDCI-0-2</w:t>
            </w:r>
            <w:r w:rsidRPr="00EE6E73">
              <w:rPr>
                <w:szCs w:val="22"/>
                <w:lang w:eastAsia="sv-SE"/>
              </w:rPr>
              <w:t xml:space="preserve"> applies to DCI format 0_2 (see TS 38.214 [19], clause 6.3).</w:t>
            </w:r>
          </w:p>
        </w:tc>
      </w:tr>
      <w:tr w:rsidR="00EA060D" w:rsidRPr="00EE6E73" w14:paraId="76F31B1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4AA0994" w14:textId="77777777" w:rsidR="00EA060D" w:rsidRPr="00EE6E73" w:rsidRDefault="00EA060D" w:rsidP="00A7259F">
            <w:pPr>
              <w:pStyle w:val="TAL"/>
              <w:rPr>
                <w:b/>
                <w:bCs/>
                <w:i/>
                <w:iCs/>
              </w:rPr>
            </w:pPr>
            <w:r w:rsidRPr="00EE6E73">
              <w:rPr>
                <w:b/>
                <w:bCs/>
                <w:i/>
                <w:iCs/>
              </w:rPr>
              <w:t>harq-ProcessNumberSizeDCI-0-2</w:t>
            </w:r>
          </w:p>
          <w:p w14:paraId="6A3E669A" w14:textId="77777777" w:rsidR="00EA060D" w:rsidRPr="00EE6E73" w:rsidRDefault="00EA060D" w:rsidP="00A7259F">
            <w:pPr>
              <w:pStyle w:val="TAL"/>
              <w:rPr>
                <w:szCs w:val="22"/>
                <w:lang w:eastAsia="sv-SE"/>
              </w:rPr>
            </w:pPr>
            <w:r w:rsidRPr="00EE6E73">
              <w:rPr>
                <w:szCs w:val="22"/>
                <w:lang w:eastAsia="sv-SE"/>
              </w:rPr>
              <w:t>Configure the number of bits for the field "HARQ process number" in DCI format 0_2 (see TS 38.212 [17], clause 7.3.1).</w:t>
            </w:r>
          </w:p>
        </w:tc>
      </w:tr>
      <w:tr w:rsidR="00EA060D" w:rsidRPr="00EE6E73" w14:paraId="52E7234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763A9A2" w14:textId="77777777" w:rsidR="00EA060D" w:rsidRPr="00EE6E73" w:rsidRDefault="00EA060D" w:rsidP="00A7259F">
            <w:pPr>
              <w:pStyle w:val="TAL"/>
              <w:rPr>
                <w:szCs w:val="22"/>
                <w:lang w:eastAsia="sv-SE"/>
              </w:rPr>
            </w:pPr>
            <w:proofErr w:type="spellStart"/>
            <w:r w:rsidRPr="00EE6E73">
              <w:rPr>
                <w:b/>
                <w:i/>
                <w:szCs w:val="22"/>
                <w:lang w:eastAsia="sv-SE"/>
              </w:rPr>
              <w:t>invalidSymbolPattern</w:t>
            </w:r>
            <w:proofErr w:type="spellEnd"/>
          </w:p>
          <w:p w14:paraId="756F88FC" w14:textId="77777777" w:rsidR="00EA060D" w:rsidRPr="00EE6E73" w:rsidRDefault="00EA060D" w:rsidP="00A7259F">
            <w:pPr>
              <w:pStyle w:val="TAL"/>
              <w:rPr>
                <w:b/>
                <w:i/>
                <w:szCs w:val="22"/>
                <w:lang w:eastAsia="sv-SE"/>
              </w:rPr>
            </w:pPr>
            <w:r w:rsidRPr="00EE6E73">
              <w:rPr>
                <w:rFonts w:cs="Arial"/>
                <w:szCs w:val="18"/>
                <w:lang w:eastAsia="sv-SE"/>
              </w:rPr>
              <w:t xml:space="preserve">Indicates one pattern for invalid symbols for PUSCH transmission repetition type B applicable to both DCI format 0_1 and 0_2. If </w:t>
            </w:r>
            <w:proofErr w:type="spellStart"/>
            <w:r w:rsidRPr="00EE6E73">
              <w:rPr>
                <w:rFonts w:cs="Arial"/>
                <w:i/>
                <w:szCs w:val="18"/>
                <w:lang w:eastAsia="sv-SE"/>
              </w:rPr>
              <w:t>InvalidSymbolPattern</w:t>
            </w:r>
            <w:proofErr w:type="spellEnd"/>
            <w:r w:rsidRPr="00EE6E73">
              <w:rPr>
                <w:rFonts w:cs="Arial"/>
                <w:szCs w:val="18"/>
                <w:lang w:eastAsia="sv-SE"/>
              </w:rPr>
              <w:t xml:space="preserve"> is not configured, semi-static flexible symbols are used for PUSCH. Segmentation occurs only around semi-static DL symbols</w:t>
            </w:r>
            <w:r w:rsidRPr="00EE6E73">
              <w:rPr>
                <w:rFonts w:cs="Arial"/>
                <w:szCs w:val="18"/>
              </w:rPr>
              <w:t xml:space="preserve"> (see TS 38.214 [19] clause 6.1).</w:t>
            </w:r>
          </w:p>
        </w:tc>
      </w:tr>
      <w:tr w:rsidR="00EA060D" w:rsidRPr="00EE6E73" w14:paraId="05FC833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8416530" w14:textId="77777777" w:rsidR="00EA060D" w:rsidRPr="00EE6E73" w:rsidRDefault="00EA060D" w:rsidP="00A7259F">
            <w:pPr>
              <w:pStyle w:val="TAL"/>
              <w:rPr>
                <w:rFonts w:cs="Arial"/>
                <w:b/>
                <w:i/>
                <w:szCs w:val="18"/>
                <w:lang w:eastAsia="sv-SE"/>
              </w:rPr>
            </w:pPr>
            <w:r w:rsidRPr="00EE6E73">
              <w:rPr>
                <w:rFonts w:cs="Arial"/>
                <w:b/>
                <w:i/>
                <w:szCs w:val="18"/>
                <w:lang w:eastAsia="sv-SE"/>
              </w:rPr>
              <w:t>invalidSymbolPatternIndicatorDCI-0-1</w:t>
            </w:r>
            <w:r w:rsidRPr="00EE6E73">
              <w:rPr>
                <w:rFonts w:cs="Arial"/>
                <w:b/>
                <w:i/>
                <w:szCs w:val="18"/>
              </w:rPr>
              <w:t xml:space="preserve">, </w:t>
            </w:r>
            <w:r w:rsidRPr="00EE6E73">
              <w:rPr>
                <w:rFonts w:cs="Arial"/>
                <w:b/>
                <w:i/>
                <w:szCs w:val="18"/>
                <w:lang w:eastAsia="sv-SE"/>
              </w:rPr>
              <w:t>invalidSymbolPatternIndicatorDCI-0-2</w:t>
            </w:r>
          </w:p>
          <w:p w14:paraId="4FD3A8B8" w14:textId="77777777" w:rsidR="00EA060D" w:rsidRPr="00EE6E73" w:rsidRDefault="00EA060D" w:rsidP="00A7259F">
            <w:pPr>
              <w:pStyle w:val="TAL"/>
              <w:rPr>
                <w:b/>
                <w:i/>
                <w:szCs w:val="22"/>
                <w:lang w:eastAsia="sv-SE"/>
              </w:rPr>
            </w:pPr>
            <w:r w:rsidRPr="00EE6E73">
              <w:rPr>
                <w:rFonts w:cs="Arial"/>
                <w:szCs w:val="18"/>
                <w:lang w:eastAsia="sv-SE"/>
              </w:rPr>
              <w:t xml:space="preserve">Indicates the presence of an additional bit in the DCI format 0_1/0_2. If </w:t>
            </w:r>
            <w:proofErr w:type="spellStart"/>
            <w:r w:rsidRPr="00EE6E73">
              <w:rPr>
                <w:rFonts w:cs="Arial"/>
                <w:i/>
                <w:szCs w:val="18"/>
                <w:lang w:eastAsia="sv-SE"/>
              </w:rPr>
              <w:t>invalidSymbolPattern</w:t>
            </w:r>
            <w:proofErr w:type="spellEnd"/>
            <w:r w:rsidRPr="00EE6E73">
              <w:rPr>
                <w:rFonts w:cs="Arial"/>
                <w:szCs w:val="18"/>
                <w:lang w:eastAsia="sv-SE"/>
              </w:rPr>
              <w:t xml:space="preserve"> is </w:t>
            </w:r>
            <w:r w:rsidRPr="00EE6E73">
              <w:rPr>
                <w:rFonts w:cs="Arial"/>
                <w:szCs w:val="18"/>
              </w:rPr>
              <w:t>absent</w:t>
            </w:r>
            <w:r w:rsidRPr="00EE6E73">
              <w:rPr>
                <w:rFonts w:cs="Arial"/>
                <w:szCs w:val="18"/>
                <w:lang w:eastAsia="sv-SE"/>
              </w:rPr>
              <w:t xml:space="preserve">, then </w:t>
            </w:r>
            <w:r w:rsidRPr="00EE6E73">
              <w:rPr>
                <w:rFonts w:cs="Arial"/>
                <w:szCs w:val="18"/>
              </w:rPr>
              <w:t xml:space="preserve">both </w:t>
            </w:r>
            <w:r w:rsidRPr="00EE6E73">
              <w:rPr>
                <w:rFonts w:cs="Arial"/>
                <w:i/>
                <w:szCs w:val="18"/>
              </w:rPr>
              <w:t>invalidSymbolPatternIndicatorDCI-0-1</w:t>
            </w:r>
            <w:r w:rsidRPr="00EE6E73">
              <w:rPr>
                <w:rFonts w:cs="Arial"/>
                <w:szCs w:val="18"/>
              </w:rPr>
              <w:t xml:space="preserve"> and </w:t>
            </w:r>
            <w:r w:rsidRPr="00EE6E73">
              <w:rPr>
                <w:rFonts w:cs="Arial"/>
                <w:i/>
                <w:szCs w:val="18"/>
              </w:rPr>
              <w:t>invalidSymbolPatternIndicatorDCI-0</w:t>
            </w:r>
            <w:r w:rsidRPr="00EE6E73">
              <w:rPr>
                <w:rFonts w:eastAsiaTheme="minorEastAsia" w:cs="Arial"/>
                <w:i/>
                <w:szCs w:val="18"/>
              </w:rPr>
              <w:t>-</w:t>
            </w:r>
            <w:r w:rsidRPr="00EE6E73">
              <w:rPr>
                <w:i/>
              </w:rPr>
              <w:t>2</w:t>
            </w:r>
            <w:r w:rsidRPr="00EE6E73">
              <w:rPr>
                <w:rFonts w:cs="Arial"/>
                <w:szCs w:val="18"/>
              </w:rPr>
              <w:t xml:space="preserve"> are absent</w:t>
            </w:r>
            <w:r w:rsidRPr="00EE6E73">
              <w:rPr>
                <w:rFonts w:cs="Arial"/>
                <w:szCs w:val="18"/>
                <w:lang w:eastAsia="sv-SE"/>
              </w:rPr>
              <w:t xml:space="preserve">. The field </w:t>
            </w:r>
            <w:r w:rsidRPr="00EE6E73">
              <w:rPr>
                <w:rFonts w:cs="Arial"/>
                <w:i/>
                <w:szCs w:val="18"/>
                <w:lang w:eastAsia="sv-SE"/>
              </w:rPr>
              <w:t>invalidSymbolPatternIndicatorDCI-0-1</w:t>
            </w:r>
            <w:r w:rsidRPr="00EE6E73">
              <w:rPr>
                <w:rFonts w:cs="Arial"/>
                <w:szCs w:val="18"/>
                <w:lang w:eastAsia="sv-SE"/>
              </w:rPr>
              <w:t xml:space="preserve"> applies to the DCI format 0_1 and the field </w:t>
            </w:r>
            <w:r w:rsidRPr="00EE6E73">
              <w:rPr>
                <w:rFonts w:cs="Arial"/>
                <w:i/>
                <w:szCs w:val="18"/>
                <w:lang w:eastAsia="sv-SE"/>
              </w:rPr>
              <w:t>invalidSymbolPatternIndicatorDCI-0-2</w:t>
            </w:r>
            <w:r w:rsidRPr="00EE6E73">
              <w:rPr>
                <w:rFonts w:cs="Arial"/>
                <w:szCs w:val="18"/>
                <w:lang w:eastAsia="sv-SE"/>
              </w:rPr>
              <w:t xml:space="preserve"> applies to DCI format 0_2 (see TS 38.214 [19] clause 6.1). If the field is absent, the UE behaviour is specified in TS 38.214 [19], clause 6.1.2.1.</w:t>
            </w:r>
          </w:p>
        </w:tc>
      </w:tr>
      <w:tr w:rsidR="00EA060D" w:rsidRPr="00EE6E73" w14:paraId="0F56025C" w14:textId="77777777" w:rsidTr="00A7259F">
        <w:tc>
          <w:tcPr>
            <w:tcW w:w="14173" w:type="dxa"/>
            <w:tcBorders>
              <w:top w:val="single" w:sz="4" w:space="0" w:color="auto"/>
              <w:left w:val="single" w:sz="4" w:space="0" w:color="auto"/>
              <w:bottom w:val="single" w:sz="4" w:space="0" w:color="auto"/>
              <w:right w:val="single" w:sz="4" w:space="0" w:color="auto"/>
            </w:tcBorders>
          </w:tcPr>
          <w:p w14:paraId="4342D628" w14:textId="77777777" w:rsidR="00EA060D" w:rsidRPr="00EE6E73" w:rsidRDefault="00EA060D" w:rsidP="00A7259F">
            <w:pPr>
              <w:pStyle w:val="TAL"/>
              <w:rPr>
                <w:b/>
                <w:bCs/>
                <w:i/>
                <w:iCs/>
                <w:lang w:eastAsia="x-none"/>
              </w:rPr>
            </w:pPr>
            <w:proofErr w:type="spellStart"/>
            <w:r w:rsidRPr="00EE6E73">
              <w:rPr>
                <w:b/>
                <w:bCs/>
                <w:i/>
                <w:iCs/>
                <w:lang w:eastAsia="x-none"/>
              </w:rPr>
              <w:t>mappingPattern</w:t>
            </w:r>
            <w:proofErr w:type="spellEnd"/>
          </w:p>
          <w:p w14:paraId="761E9C10" w14:textId="77777777" w:rsidR="00EA060D" w:rsidRPr="00EE6E73" w:rsidRDefault="00EA060D" w:rsidP="00A7259F">
            <w:pPr>
              <w:pStyle w:val="TAL"/>
              <w:rPr>
                <w:rFonts w:cs="Arial"/>
                <w:b/>
                <w:i/>
                <w:szCs w:val="18"/>
                <w:lang w:eastAsia="sv-SE"/>
              </w:rPr>
            </w:pPr>
            <w:r w:rsidRPr="00EE6E73">
              <w:rPr>
                <w:lang w:eastAsia="x-none"/>
              </w:rPr>
              <w:t xml:space="preserve">Indicates whether the UE should follow Cyclical mapping pattern or Sequential mapping pattern for when two SRS resource sets are configured in </w:t>
            </w:r>
            <w:proofErr w:type="spellStart"/>
            <w:r w:rsidRPr="00EE6E73">
              <w:rPr>
                <w:rFonts w:cs="Arial"/>
                <w:i/>
                <w:iCs/>
              </w:rPr>
              <w:t>srs-ResourceSetToAddModList</w:t>
            </w:r>
            <w:proofErr w:type="spellEnd"/>
            <w:r w:rsidRPr="00EE6E73">
              <w:rPr>
                <w:rFonts w:cs="Arial"/>
                <w:i/>
                <w:iCs/>
              </w:rPr>
              <w:t xml:space="preserve"> </w:t>
            </w:r>
            <w:r w:rsidRPr="00EE6E73">
              <w:rPr>
                <w:rFonts w:cs="Arial"/>
              </w:rPr>
              <w:t xml:space="preserve">or </w:t>
            </w:r>
            <w:r w:rsidRPr="00EE6E73">
              <w:rPr>
                <w:rFonts w:cs="Arial"/>
                <w:i/>
                <w:iCs/>
              </w:rPr>
              <w:t>srs-ResourceSetToAddModListDCI-0-2</w:t>
            </w:r>
            <w:r w:rsidRPr="00EE6E73">
              <w:rPr>
                <w:rFonts w:cs="Arial"/>
              </w:rPr>
              <w:t xml:space="preserve"> with usage 'codebook'</w:t>
            </w:r>
            <w:r w:rsidRPr="00EE6E73">
              <w:rPr>
                <w:lang w:eastAsia="x-none"/>
              </w:rPr>
              <w:t xml:space="preserve"> or </w:t>
            </w:r>
            <w:r w:rsidRPr="00EE6E73">
              <w:rPr>
                <w:rFonts w:cs="Arial"/>
              </w:rPr>
              <w:t>'</w:t>
            </w:r>
            <w:proofErr w:type="spellStart"/>
            <w:r w:rsidRPr="00EE6E73">
              <w:rPr>
                <w:rFonts w:cs="Arial"/>
              </w:rPr>
              <w:t>noncodebook</w:t>
            </w:r>
            <w:proofErr w:type="spellEnd"/>
            <w:r w:rsidRPr="00EE6E73">
              <w:rPr>
                <w:rFonts w:cs="Arial"/>
              </w:rPr>
              <w:t>'</w:t>
            </w:r>
            <w:r w:rsidRPr="00EE6E73">
              <w:rPr>
                <w:lang w:eastAsia="x-none"/>
              </w:rPr>
              <w:t xml:space="preserve"> for PUSCH transmission and the PUSCH transmission occasions are associated with both SRS resource sets.</w:t>
            </w:r>
          </w:p>
        </w:tc>
      </w:tr>
      <w:tr w:rsidR="00EA060D" w:rsidRPr="00EE6E73" w14:paraId="157A0F3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1A5304D" w14:textId="77777777" w:rsidR="00EA060D" w:rsidRPr="00EE6E73" w:rsidRDefault="00EA060D" w:rsidP="00A7259F">
            <w:pPr>
              <w:pStyle w:val="TAL"/>
              <w:rPr>
                <w:szCs w:val="22"/>
                <w:lang w:eastAsia="sv-SE"/>
              </w:rPr>
            </w:pPr>
            <w:proofErr w:type="spellStart"/>
            <w:r w:rsidRPr="00EE6E73">
              <w:rPr>
                <w:b/>
                <w:i/>
                <w:szCs w:val="22"/>
                <w:lang w:eastAsia="sv-SE"/>
              </w:rPr>
              <w:t>maxRank</w:t>
            </w:r>
            <w:proofErr w:type="spellEnd"/>
            <w:r w:rsidRPr="00EE6E73">
              <w:rPr>
                <w:b/>
                <w:i/>
                <w:szCs w:val="22"/>
                <w:lang w:eastAsia="sv-SE"/>
              </w:rPr>
              <w:t>, maxRankDCI-0-2</w:t>
            </w:r>
          </w:p>
          <w:p w14:paraId="693AF29B" w14:textId="77777777" w:rsidR="00EA060D" w:rsidRPr="00EE6E73" w:rsidRDefault="00EA060D" w:rsidP="00A7259F">
            <w:pPr>
              <w:pStyle w:val="TAL"/>
              <w:rPr>
                <w:szCs w:val="22"/>
                <w:lang w:eastAsia="sv-SE"/>
              </w:rPr>
            </w:pPr>
            <w:r w:rsidRPr="00EE6E73">
              <w:rPr>
                <w:szCs w:val="22"/>
                <w:lang w:eastAsia="sv-SE"/>
              </w:rPr>
              <w:t xml:space="preserve">Subset of PMIs addressed by TRIs from 1 to </w:t>
            </w:r>
            <w:proofErr w:type="spellStart"/>
            <w:r w:rsidRPr="00EE6E73">
              <w:rPr>
                <w:szCs w:val="22"/>
                <w:lang w:eastAsia="sv-SE"/>
              </w:rPr>
              <w:t>ULmaxRank</w:t>
            </w:r>
            <w:proofErr w:type="spellEnd"/>
            <w:r w:rsidRPr="00EE6E73">
              <w:rPr>
                <w:szCs w:val="22"/>
                <w:lang w:eastAsia="sv-SE"/>
              </w:rPr>
              <w:t xml:space="preserve"> (see TS 38.214 [19], clause 6.1.1.1). The field </w:t>
            </w:r>
            <w:proofErr w:type="spellStart"/>
            <w:r w:rsidRPr="00EE6E73">
              <w:rPr>
                <w:i/>
                <w:szCs w:val="22"/>
                <w:lang w:eastAsia="sv-SE"/>
              </w:rPr>
              <w:t>maxRank</w:t>
            </w:r>
            <w:proofErr w:type="spellEnd"/>
            <w:r w:rsidRPr="00EE6E73">
              <w:rPr>
                <w:i/>
                <w:szCs w:val="22"/>
                <w:lang w:eastAsia="sv-SE"/>
              </w:rPr>
              <w:t xml:space="preserve"> </w:t>
            </w:r>
            <w:r w:rsidRPr="00EE6E73">
              <w:rPr>
                <w:szCs w:val="22"/>
                <w:lang w:eastAsia="sv-SE"/>
              </w:rPr>
              <w:t xml:space="preserve">applies to DCI formats 0_1 and 0_3, and the field </w:t>
            </w:r>
            <w:r w:rsidRPr="00EE6E73">
              <w:rPr>
                <w:i/>
                <w:szCs w:val="22"/>
                <w:lang w:eastAsia="sv-SE"/>
              </w:rPr>
              <w:t>maxRankDCI-0-2</w:t>
            </w:r>
            <w:r w:rsidRPr="00EE6E73">
              <w:rPr>
                <w:szCs w:val="22"/>
                <w:lang w:eastAsia="sv-SE"/>
              </w:rPr>
              <w:t xml:space="preserve"> applies to DCI format 0_2 (see TS 38.214 [19], clause 6.1.1.1). If network configures </w:t>
            </w:r>
            <w:r w:rsidRPr="00EE6E73">
              <w:rPr>
                <w:i/>
                <w:iCs/>
                <w:szCs w:val="22"/>
                <w:lang w:eastAsia="sv-SE"/>
              </w:rPr>
              <w:t>maxRank-v1810</w:t>
            </w:r>
            <w:r w:rsidRPr="00EE6E73">
              <w:rPr>
                <w:szCs w:val="22"/>
                <w:lang w:eastAsia="sv-SE"/>
              </w:rPr>
              <w:t xml:space="preserve"> UE ignores </w:t>
            </w:r>
            <w:proofErr w:type="spellStart"/>
            <w:r w:rsidRPr="00EE6E73">
              <w:rPr>
                <w:i/>
                <w:iCs/>
                <w:szCs w:val="22"/>
                <w:lang w:eastAsia="sv-SE"/>
              </w:rPr>
              <w:t>maxRank</w:t>
            </w:r>
            <w:proofErr w:type="spellEnd"/>
            <w:r w:rsidRPr="00EE6E73">
              <w:rPr>
                <w:szCs w:val="22"/>
                <w:lang w:eastAsia="sv-SE"/>
              </w:rPr>
              <w:t xml:space="preserve"> (without suffix).</w:t>
            </w:r>
          </w:p>
        </w:tc>
      </w:tr>
      <w:tr w:rsidR="00EA060D" w:rsidRPr="00EE6E73" w14:paraId="4166509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6A72BFE" w14:textId="77777777" w:rsidR="00EA060D" w:rsidRPr="00EE6E73" w:rsidRDefault="00EA060D" w:rsidP="00A7259F">
            <w:pPr>
              <w:pStyle w:val="TAL"/>
              <w:rPr>
                <w:szCs w:val="22"/>
                <w:lang w:eastAsia="sv-SE"/>
              </w:rPr>
            </w:pPr>
            <w:proofErr w:type="spellStart"/>
            <w:r w:rsidRPr="00EE6E73">
              <w:rPr>
                <w:b/>
                <w:i/>
                <w:szCs w:val="22"/>
                <w:lang w:eastAsia="sv-SE"/>
              </w:rPr>
              <w:t>mcs</w:t>
            </w:r>
            <w:proofErr w:type="spellEnd"/>
            <w:r w:rsidRPr="00EE6E73">
              <w:rPr>
                <w:b/>
                <w:i/>
                <w:szCs w:val="22"/>
                <w:lang w:eastAsia="sv-SE"/>
              </w:rPr>
              <w:t>-Table, mcs-TableFormat0-2</w:t>
            </w:r>
          </w:p>
          <w:p w14:paraId="564F75C8" w14:textId="77777777" w:rsidR="00EA060D" w:rsidRPr="00EE6E73" w:rsidRDefault="00EA060D" w:rsidP="00A7259F">
            <w:pPr>
              <w:pStyle w:val="TAL"/>
              <w:rPr>
                <w:szCs w:val="22"/>
                <w:lang w:eastAsia="sv-SE"/>
              </w:rPr>
            </w:pPr>
            <w:r w:rsidRPr="00EE6E73">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EE6E73">
              <w:rPr>
                <w:i/>
                <w:szCs w:val="22"/>
                <w:lang w:eastAsia="sv-SE"/>
              </w:rPr>
              <w:t>mcs</w:t>
            </w:r>
            <w:proofErr w:type="spellEnd"/>
            <w:r w:rsidRPr="00EE6E73">
              <w:rPr>
                <w:i/>
                <w:szCs w:val="22"/>
                <w:lang w:eastAsia="sv-SE"/>
              </w:rPr>
              <w:t xml:space="preserve">-Table </w:t>
            </w:r>
            <w:r w:rsidRPr="00EE6E73">
              <w:rPr>
                <w:szCs w:val="22"/>
                <w:lang w:eastAsia="sv-SE"/>
              </w:rPr>
              <w:t>applies to DCI formats 0_0, 0_1</w:t>
            </w:r>
            <w:r w:rsidRPr="00EE6E73">
              <w:rPr>
                <w:rFonts w:cs="Arial"/>
                <w:szCs w:val="22"/>
                <w:lang w:eastAsia="sv-SE"/>
              </w:rPr>
              <w:t xml:space="preserve"> and 0_3,</w:t>
            </w:r>
            <w:r w:rsidRPr="00EE6E73">
              <w:rPr>
                <w:szCs w:val="22"/>
                <w:lang w:eastAsia="sv-SE"/>
              </w:rPr>
              <w:t xml:space="preserve"> and the field </w:t>
            </w:r>
            <w:r w:rsidRPr="00EE6E73">
              <w:rPr>
                <w:i/>
                <w:szCs w:val="22"/>
                <w:lang w:eastAsia="sv-SE"/>
              </w:rPr>
              <w:t>mcs-TableDCI-0-2</w:t>
            </w:r>
            <w:r w:rsidRPr="00EE6E73">
              <w:rPr>
                <w:szCs w:val="22"/>
                <w:lang w:eastAsia="sv-SE"/>
              </w:rPr>
              <w:t xml:space="preserve"> applies to DCI format 0_2 (see TS 38.214 [19], clause 6.1.4.1).</w:t>
            </w:r>
          </w:p>
        </w:tc>
      </w:tr>
      <w:tr w:rsidR="00EA060D" w:rsidRPr="00EE6E73" w14:paraId="5374DD2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D2DE5DB" w14:textId="77777777" w:rsidR="00EA060D" w:rsidRPr="00EE6E73" w:rsidRDefault="00EA060D" w:rsidP="00A7259F">
            <w:pPr>
              <w:pStyle w:val="TAL"/>
              <w:rPr>
                <w:szCs w:val="22"/>
                <w:lang w:eastAsia="sv-SE"/>
              </w:rPr>
            </w:pPr>
            <w:proofErr w:type="spellStart"/>
            <w:r w:rsidRPr="00EE6E73">
              <w:rPr>
                <w:b/>
                <w:i/>
                <w:szCs w:val="22"/>
                <w:lang w:eastAsia="sv-SE"/>
              </w:rPr>
              <w:t>mcs-TableTransformPrecoder</w:t>
            </w:r>
            <w:proofErr w:type="spellEnd"/>
            <w:r w:rsidRPr="00EE6E73">
              <w:rPr>
                <w:b/>
                <w:i/>
                <w:szCs w:val="22"/>
                <w:lang w:eastAsia="sv-SE"/>
              </w:rPr>
              <w:t>, mcs-</w:t>
            </w:r>
            <w:r w:rsidRPr="00EE6E73">
              <w:rPr>
                <w:b/>
                <w:i/>
                <w:szCs w:val="22"/>
              </w:rPr>
              <w:t>TableTransformPrecoderDCI-0</w:t>
            </w:r>
            <w:r w:rsidRPr="00EE6E73">
              <w:rPr>
                <w:b/>
                <w:i/>
                <w:szCs w:val="22"/>
                <w:lang w:eastAsia="sv-SE"/>
              </w:rPr>
              <w:t>-2</w:t>
            </w:r>
          </w:p>
          <w:p w14:paraId="34D7BCDB" w14:textId="77777777" w:rsidR="00EA060D" w:rsidRPr="00EE6E73" w:rsidRDefault="00EA060D" w:rsidP="00A7259F">
            <w:pPr>
              <w:pStyle w:val="TAL"/>
              <w:rPr>
                <w:szCs w:val="22"/>
                <w:lang w:eastAsia="sv-SE"/>
              </w:rPr>
            </w:pPr>
            <w:r w:rsidRPr="00EE6E73">
              <w:rPr>
                <w:szCs w:val="22"/>
                <w:lang w:eastAsia="sv-SE"/>
              </w:rPr>
              <w:t xml:space="preserve">Indicates which MCS table the UE shall use for PUSCH with transform precoding (see TS 38.214 [19], clause 6.1.4.1) If the field is absent the UE applies the value 64QAM. The field </w:t>
            </w:r>
            <w:proofErr w:type="spellStart"/>
            <w:r w:rsidRPr="00EE6E73">
              <w:rPr>
                <w:i/>
                <w:szCs w:val="22"/>
                <w:lang w:eastAsia="sv-SE"/>
              </w:rPr>
              <w:t>mcs-TableTransformPrecoder</w:t>
            </w:r>
            <w:proofErr w:type="spellEnd"/>
            <w:r w:rsidRPr="00EE6E73">
              <w:rPr>
                <w:i/>
                <w:szCs w:val="22"/>
                <w:lang w:eastAsia="sv-SE"/>
              </w:rPr>
              <w:t xml:space="preserve"> </w:t>
            </w:r>
            <w:r w:rsidRPr="00EE6E73">
              <w:rPr>
                <w:szCs w:val="22"/>
                <w:lang w:eastAsia="sv-SE"/>
              </w:rPr>
              <w:t>applies to DCI formats 0_0, 0_1</w:t>
            </w:r>
            <w:r w:rsidRPr="00EE6E73">
              <w:rPr>
                <w:rFonts w:cs="Arial"/>
                <w:szCs w:val="22"/>
                <w:lang w:eastAsia="sv-SE"/>
              </w:rPr>
              <w:t xml:space="preserve"> and 0_3,</w:t>
            </w:r>
            <w:r w:rsidRPr="00EE6E73">
              <w:rPr>
                <w:szCs w:val="22"/>
                <w:lang w:eastAsia="sv-SE"/>
              </w:rPr>
              <w:t xml:space="preserve"> and the field </w:t>
            </w:r>
            <w:r w:rsidRPr="00EE6E73">
              <w:rPr>
                <w:i/>
                <w:szCs w:val="22"/>
                <w:lang w:eastAsia="sv-SE"/>
              </w:rPr>
              <w:t>mcs-TableTransformPrecoderDCI-0-2</w:t>
            </w:r>
            <w:r w:rsidRPr="00EE6E73">
              <w:rPr>
                <w:szCs w:val="22"/>
                <w:lang w:eastAsia="sv-SE"/>
              </w:rPr>
              <w:t xml:space="preserve"> applies to DCI format 0_2 (see TS 38.214 [19], clause 6.1.4.1).</w:t>
            </w:r>
          </w:p>
        </w:tc>
      </w:tr>
      <w:tr w:rsidR="00EA060D" w:rsidRPr="00EE6E73" w14:paraId="077A19A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555C2FE" w14:textId="77777777" w:rsidR="00EA060D" w:rsidRPr="00EE6E73" w:rsidRDefault="00EA060D" w:rsidP="00A7259F">
            <w:pPr>
              <w:pStyle w:val="TAL"/>
              <w:rPr>
                <w:b/>
                <w:i/>
                <w:szCs w:val="22"/>
                <w:lang w:eastAsia="sv-SE"/>
              </w:rPr>
            </w:pPr>
            <w:r w:rsidRPr="00EE6E73">
              <w:rPr>
                <w:b/>
                <w:i/>
                <w:szCs w:val="22"/>
                <w:lang w:eastAsia="sv-SE"/>
              </w:rPr>
              <w:lastRenderedPageBreak/>
              <w:t>minimumSchedulingOffsetK2</w:t>
            </w:r>
          </w:p>
          <w:p w14:paraId="0626543B" w14:textId="77777777" w:rsidR="00EA060D" w:rsidRPr="00EE6E73" w:rsidRDefault="00EA060D" w:rsidP="00A7259F">
            <w:pPr>
              <w:pStyle w:val="TAL"/>
              <w:rPr>
                <w:b/>
                <w:i/>
                <w:szCs w:val="22"/>
                <w:lang w:eastAsia="sv-SE"/>
              </w:rPr>
            </w:pPr>
            <w:r w:rsidRPr="00EE6E73">
              <w:rPr>
                <w:szCs w:val="22"/>
                <w:lang w:eastAsia="sv-SE"/>
              </w:rPr>
              <w:t>List of minimum K2 values.</w:t>
            </w:r>
            <w:r w:rsidRPr="00EE6E73">
              <w:rPr>
                <w:lang w:eastAsia="sv-SE"/>
              </w:rPr>
              <w:t xml:space="preserve"> </w:t>
            </w:r>
            <w:r w:rsidRPr="00EE6E73">
              <w:rPr>
                <w:szCs w:val="22"/>
                <w:lang w:eastAsia="sv-SE"/>
              </w:rPr>
              <w:t xml:space="preserve">Minimum K2 parameter denotes minimum applicable value(s) for the </w:t>
            </w:r>
            <w:r w:rsidRPr="00EE6E73">
              <w:rPr>
                <w:i/>
                <w:szCs w:val="22"/>
                <w:lang w:eastAsia="sv-SE"/>
              </w:rPr>
              <w:t>Time domain resource assignment</w:t>
            </w:r>
            <w:r w:rsidRPr="00EE6E73">
              <w:rPr>
                <w:szCs w:val="22"/>
                <w:lang w:eastAsia="sv-SE"/>
              </w:rPr>
              <w:t xml:space="preserve"> table for PUSCH (see TS 38.214 [19], clause 6.1.2.1).</w:t>
            </w:r>
          </w:p>
        </w:tc>
      </w:tr>
      <w:tr w:rsidR="00EA060D" w:rsidRPr="00EE6E73" w14:paraId="64E15B25" w14:textId="77777777" w:rsidTr="00A7259F">
        <w:tc>
          <w:tcPr>
            <w:tcW w:w="14173" w:type="dxa"/>
            <w:tcBorders>
              <w:top w:val="single" w:sz="4" w:space="0" w:color="auto"/>
              <w:left w:val="single" w:sz="4" w:space="0" w:color="auto"/>
              <w:bottom w:val="single" w:sz="4" w:space="0" w:color="auto"/>
              <w:right w:val="single" w:sz="4" w:space="0" w:color="auto"/>
            </w:tcBorders>
          </w:tcPr>
          <w:p w14:paraId="7235DFD2" w14:textId="77777777" w:rsidR="00EA060D" w:rsidRPr="00EE6E73" w:rsidRDefault="00EA060D" w:rsidP="00A7259F">
            <w:pPr>
              <w:pStyle w:val="TAL"/>
              <w:rPr>
                <w:b/>
                <w:i/>
                <w:szCs w:val="22"/>
                <w:lang w:eastAsia="sv-SE"/>
              </w:rPr>
            </w:pPr>
            <w:proofErr w:type="spellStart"/>
            <w:r w:rsidRPr="00EE6E73">
              <w:rPr>
                <w:b/>
                <w:i/>
                <w:szCs w:val="22"/>
                <w:lang w:eastAsia="sv-SE"/>
              </w:rPr>
              <w:t>mpe-ResourcePoolToAddModList</w:t>
            </w:r>
            <w:proofErr w:type="spellEnd"/>
          </w:p>
          <w:p w14:paraId="17D86D2F" w14:textId="77777777" w:rsidR="00EA060D" w:rsidRPr="00EE6E73" w:rsidRDefault="00EA060D" w:rsidP="00A7259F">
            <w:pPr>
              <w:pStyle w:val="TAL"/>
              <w:rPr>
                <w:b/>
                <w:i/>
                <w:szCs w:val="22"/>
                <w:lang w:eastAsia="sv-SE"/>
              </w:rPr>
            </w:pPr>
            <w:r w:rsidRPr="00EE6E73">
              <w:rPr>
                <w:bCs/>
              </w:rPr>
              <w:t xml:space="preserve">List of </w:t>
            </w:r>
            <w:r w:rsidRPr="00EE6E73">
              <w:t xml:space="preserve">SSB/CSI-RS resources for P-MPR reporting. Each resource is configured with serving cell index where the resource is configured for the UE. The </w:t>
            </w:r>
            <w:proofErr w:type="spellStart"/>
            <w:r w:rsidRPr="00EE6E73">
              <w:rPr>
                <w:i/>
                <w:iCs/>
              </w:rPr>
              <w:t>additionalPCI</w:t>
            </w:r>
            <w:proofErr w:type="spellEnd"/>
            <w:r w:rsidRPr="00EE6E73">
              <w:t xml:space="preserve"> is configured only if the resource is SSB. For each resource, if neither </w:t>
            </w:r>
            <w:r w:rsidRPr="00EE6E73">
              <w:rPr>
                <w:i/>
                <w:iCs/>
              </w:rPr>
              <w:t>cell</w:t>
            </w:r>
            <w:r w:rsidRPr="00EE6E73">
              <w:t xml:space="preserve"> nor </w:t>
            </w:r>
            <w:proofErr w:type="spellStart"/>
            <w:r w:rsidRPr="00EE6E73">
              <w:rPr>
                <w:i/>
                <w:iCs/>
              </w:rPr>
              <w:t>additionalPCI</w:t>
            </w:r>
            <w:proofErr w:type="spellEnd"/>
            <w:r w:rsidRPr="00EE6E73">
              <w:t xml:space="preserve"> is present, the SSB/CSI-RS resource is from the serving cell where the </w:t>
            </w:r>
            <w:r w:rsidRPr="00EE6E73">
              <w:rPr>
                <w:i/>
                <w:iCs/>
              </w:rPr>
              <w:t>PUSCH-Config</w:t>
            </w:r>
            <w:r w:rsidRPr="00EE6E73">
              <w:t xml:space="preserve"> is configured.</w:t>
            </w:r>
          </w:p>
        </w:tc>
      </w:tr>
      <w:tr w:rsidR="00EA060D" w:rsidRPr="00EE6E73" w14:paraId="3E802316" w14:textId="77777777" w:rsidTr="00A7259F">
        <w:tc>
          <w:tcPr>
            <w:tcW w:w="14173" w:type="dxa"/>
            <w:tcBorders>
              <w:top w:val="single" w:sz="4" w:space="0" w:color="auto"/>
              <w:left w:val="single" w:sz="4" w:space="0" w:color="auto"/>
              <w:bottom w:val="single" w:sz="4" w:space="0" w:color="auto"/>
              <w:right w:val="single" w:sz="4" w:space="0" w:color="auto"/>
            </w:tcBorders>
          </w:tcPr>
          <w:p w14:paraId="347287B0" w14:textId="77777777" w:rsidR="00EA060D" w:rsidRPr="00EE6E73" w:rsidRDefault="00EA060D" w:rsidP="00A7259F">
            <w:pPr>
              <w:pStyle w:val="TAL"/>
              <w:rPr>
                <w:b/>
                <w:i/>
                <w:szCs w:val="22"/>
                <w:lang w:eastAsia="sv-SE"/>
              </w:rPr>
            </w:pPr>
            <w:proofErr w:type="spellStart"/>
            <w:r w:rsidRPr="00EE6E73">
              <w:rPr>
                <w:b/>
                <w:i/>
                <w:szCs w:val="22"/>
                <w:lang w:eastAsia="sv-SE"/>
              </w:rPr>
              <w:t>multipanelSchemeSDM</w:t>
            </w:r>
            <w:proofErr w:type="spellEnd"/>
          </w:p>
          <w:p w14:paraId="28CC3E56" w14:textId="77777777" w:rsidR="00EA060D" w:rsidRPr="00EE6E73" w:rsidRDefault="00EA060D" w:rsidP="00A7259F">
            <w:pPr>
              <w:pStyle w:val="TAL"/>
              <w:rPr>
                <w:b/>
                <w:i/>
                <w:szCs w:val="22"/>
                <w:lang w:eastAsia="sv-SE"/>
              </w:rPr>
            </w:pPr>
            <w:r w:rsidRPr="00EE6E73">
              <w:rPr>
                <w:bCs/>
                <w:iCs/>
                <w:szCs w:val="22"/>
                <w:lang w:eastAsia="sv-SE"/>
              </w:rPr>
              <w:t xml:space="preserve">Configures UE with a multiple panel simultaneous uplink transmission SDM scheme for PUSCH, as specified in TS 38.214 [19], clause 6.1. Network does not configure </w:t>
            </w:r>
            <w:proofErr w:type="spellStart"/>
            <w:r w:rsidRPr="00EE6E73">
              <w:rPr>
                <w:bCs/>
                <w:i/>
                <w:szCs w:val="22"/>
                <w:lang w:eastAsia="sv-SE"/>
              </w:rPr>
              <w:t>multipanelSchemeSDM</w:t>
            </w:r>
            <w:proofErr w:type="spellEnd"/>
            <w:r w:rsidRPr="00EE6E73">
              <w:rPr>
                <w:bCs/>
                <w:iCs/>
                <w:szCs w:val="22"/>
                <w:lang w:eastAsia="sv-SE"/>
              </w:rPr>
              <w:t xml:space="preserve"> with </w:t>
            </w:r>
            <w:proofErr w:type="spellStart"/>
            <w:r w:rsidRPr="00EE6E73">
              <w:rPr>
                <w:bCs/>
                <w:i/>
                <w:szCs w:val="22"/>
                <w:lang w:eastAsia="sv-SE"/>
              </w:rPr>
              <w:t>multipanelSchemeSFN</w:t>
            </w:r>
            <w:proofErr w:type="spellEnd"/>
            <w:r w:rsidRPr="00EE6E73">
              <w:rPr>
                <w:bCs/>
                <w:iCs/>
                <w:szCs w:val="22"/>
                <w:lang w:eastAsia="sv-SE"/>
              </w:rPr>
              <w:t>.</w:t>
            </w:r>
            <w:r w:rsidRPr="00EE6E73">
              <w:rPr>
                <w:szCs w:val="22"/>
                <w:lang w:eastAsia="sv-SE"/>
              </w:rPr>
              <w:t xml:space="preserve"> When this parameter is configured, two SRS resource sets with </w:t>
            </w:r>
            <w:r w:rsidRPr="00EE6E73">
              <w:rPr>
                <w:i/>
                <w:iCs/>
                <w:szCs w:val="22"/>
                <w:lang w:eastAsia="sv-SE"/>
              </w:rPr>
              <w:t>usage</w:t>
            </w:r>
            <w:r w:rsidRPr="00EE6E73">
              <w:rPr>
                <w:szCs w:val="22"/>
                <w:lang w:eastAsia="sv-SE"/>
              </w:rPr>
              <w:t xml:space="preserve"> for </w:t>
            </w:r>
            <w:r w:rsidRPr="00EE6E73">
              <w:rPr>
                <w:i/>
                <w:szCs w:val="22"/>
                <w:lang w:eastAsia="sv-SE"/>
              </w:rPr>
              <w:t>codebook</w:t>
            </w:r>
            <w:r w:rsidRPr="00EE6E73">
              <w:rPr>
                <w:szCs w:val="22"/>
                <w:lang w:eastAsia="sv-SE"/>
              </w:rPr>
              <w:t xml:space="preserve"> or </w:t>
            </w:r>
            <w:proofErr w:type="spellStart"/>
            <w:r w:rsidRPr="00EE6E73">
              <w:rPr>
                <w:i/>
                <w:szCs w:val="22"/>
                <w:lang w:eastAsia="sv-SE"/>
              </w:rPr>
              <w:t>noncodebook</w:t>
            </w:r>
            <w:proofErr w:type="spellEnd"/>
            <w:r w:rsidRPr="00EE6E73">
              <w:rPr>
                <w:szCs w:val="22"/>
                <w:lang w:eastAsia="sv-SE"/>
              </w:rPr>
              <w:t xml:space="preserve"> are configured</w:t>
            </w:r>
            <w:r w:rsidRPr="00EE6E73">
              <w:t xml:space="preserve"> </w:t>
            </w:r>
            <w:r w:rsidRPr="00EE6E73">
              <w:rPr>
                <w:szCs w:val="22"/>
                <w:lang w:eastAsia="sv-SE"/>
              </w:rPr>
              <w:t xml:space="preserve">in </w:t>
            </w:r>
            <w:proofErr w:type="spellStart"/>
            <w:r w:rsidRPr="00EE6E73">
              <w:rPr>
                <w:i/>
                <w:iCs/>
                <w:szCs w:val="22"/>
                <w:lang w:eastAsia="sv-SE"/>
              </w:rPr>
              <w:t>srs-ResourceSetToAddModList</w:t>
            </w:r>
            <w:proofErr w:type="spellEnd"/>
            <w:r w:rsidRPr="00EE6E73">
              <w:rPr>
                <w:i/>
                <w:iCs/>
                <w:szCs w:val="22"/>
                <w:lang w:eastAsia="sv-SE"/>
              </w:rPr>
              <w:t xml:space="preserve"> </w:t>
            </w:r>
            <w:r w:rsidRPr="00EE6E73">
              <w:rPr>
                <w:szCs w:val="22"/>
                <w:lang w:eastAsia="sv-SE"/>
              </w:rPr>
              <w:t xml:space="preserve">or </w:t>
            </w:r>
            <w:r w:rsidRPr="00EE6E73">
              <w:rPr>
                <w:i/>
                <w:iCs/>
                <w:szCs w:val="22"/>
                <w:lang w:eastAsia="sv-SE"/>
              </w:rPr>
              <w:t>srs-ResourceSetToAddModListDCI-0-2</w:t>
            </w:r>
            <w:r w:rsidRPr="00EE6E73">
              <w:rPr>
                <w:szCs w:val="22"/>
                <w:lang w:eastAsia="sv-SE"/>
              </w:rPr>
              <w:t>.</w:t>
            </w:r>
          </w:p>
        </w:tc>
      </w:tr>
      <w:tr w:rsidR="00EA060D" w:rsidRPr="00EE6E73" w14:paraId="091C2C6F" w14:textId="77777777" w:rsidTr="00A7259F">
        <w:tc>
          <w:tcPr>
            <w:tcW w:w="14173" w:type="dxa"/>
            <w:tcBorders>
              <w:top w:val="single" w:sz="4" w:space="0" w:color="auto"/>
              <w:left w:val="single" w:sz="4" w:space="0" w:color="auto"/>
              <w:bottom w:val="single" w:sz="4" w:space="0" w:color="auto"/>
              <w:right w:val="single" w:sz="4" w:space="0" w:color="auto"/>
            </w:tcBorders>
          </w:tcPr>
          <w:p w14:paraId="54CEE586" w14:textId="77777777" w:rsidR="00EA060D" w:rsidRPr="00EE6E73" w:rsidRDefault="00EA060D" w:rsidP="00A7259F">
            <w:pPr>
              <w:pStyle w:val="TAL"/>
              <w:rPr>
                <w:b/>
                <w:i/>
                <w:szCs w:val="22"/>
                <w:lang w:eastAsia="sv-SE"/>
              </w:rPr>
            </w:pPr>
            <w:proofErr w:type="spellStart"/>
            <w:r w:rsidRPr="00EE6E73">
              <w:rPr>
                <w:b/>
                <w:i/>
                <w:szCs w:val="22"/>
                <w:lang w:eastAsia="sv-SE"/>
              </w:rPr>
              <w:t>multipanelSchemeSFN</w:t>
            </w:r>
            <w:proofErr w:type="spellEnd"/>
          </w:p>
          <w:p w14:paraId="20481A0D" w14:textId="77777777" w:rsidR="00EA060D" w:rsidRPr="00EE6E73" w:rsidRDefault="00EA060D" w:rsidP="00A7259F">
            <w:pPr>
              <w:pStyle w:val="TAL"/>
              <w:rPr>
                <w:b/>
                <w:i/>
                <w:szCs w:val="22"/>
                <w:lang w:eastAsia="sv-SE"/>
              </w:rPr>
            </w:pPr>
            <w:r w:rsidRPr="00EE6E73">
              <w:rPr>
                <w:bCs/>
                <w:iCs/>
                <w:szCs w:val="22"/>
                <w:lang w:eastAsia="sv-SE"/>
              </w:rPr>
              <w:t xml:space="preserve">Configures UE with a multiple panel simultaneous uplink transmission SFN scheme for PUSCH, as specified in TS 38.214 [19], clause 6.1. Network does not configure </w:t>
            </w:r>
            <w:proofErr w:type="spellStart"/>
            <w:r w:rsidRPr="00EE6E73">
              <w:rPr>
                <w:bCs/>
                <w:i/>
                <w:szCs w:val="22"/>
                <w:lang w:eastAsia="sv-SE"/>
              </w:rPr>
              <w:t>multipanelSchemeSFN</w:t>
            </w:r>
            <w:proofErr w:type="spellEnd"/>
            <w:r w:rsidRPr="00EE6E73">
              <w:rPr>
                <w:bCs/>
                <w:iCs/>
                <w:szCs w:val="22"/>
                <w:lang w:eastAsia="sv-SE"/>
              </w:rPr>
              <w:t xml:space="preserve"> with </w:t>
            </w:r>
            <w:proofErr w:type="spellStart"/>
            <w:r w:rsidRPr="00EE6E73">
              <w:rPr>
                <w:bCs/>
                <w:i/>
                <w:szCs w:val="22"/>
                <w:lang w:eastAsia="sv-SE"/>
              </w:rPr>
              <w:t>multipanelSchemeSDM</w:t>
            </w:r>
            <w:proofErr w:type="spellEnd"/>
            <w:r w:rsidRPr="00EE6E73">
              <w:rPr>
                <w:bCs/>
                <w:iCs/>
                <w:szCs w:val="22"/>
                <w:lang w:eastAsia="sv-SE"/>
              </w:rPr>
              <w:t>.</w:t>
            </w:r>
            <w:r w:rsidRPr="00EE6E73">
              <w:rPr>
                <w:szCs w:val="22"/>
                <w:lang w:eastAsia="sv-SE"/>
              </w:rPr>
              <w:t xml:space="preserve"> When this parameter is configured, two SRS resource sets with </w:t>
            </w:r>
            <w:r w:rsidRPr="00EE6E73">
              <w:rPr>
                <w:i/>
                <w:iCs/>
                <w:szCs w:val="22"/>
                <w:lang w:eastAsia="sv-SE"/>
              </w:rPr>
              <w:t>usage</w:t>
            </w:r>
            <w:r w:rsidRPr="00EE6E73">
              <w:rPr>
                <w:szCs w:val="22"/>
                <w:lang w:eastAsia="sv-SE"/>
              </w:rPr>
              <w:t xml:space="preserve"> for </w:t>
            </w:r>
            <w:r w:rsidRPr="00EE6E73">
              <w:rPr>
                <w:i/>
                <w:szCs w:val="22"/>
                <w:lang w:eastAsia="sv-SE"/>
              </w:rPr>
              <w:t>codebook</w:t>
            </w:r>
            <w:r w:rsidRPr="00EE6E73">
              <w:rPr>
                <w:szCs w:val="22"/>
                <w:lang w:eastAsia="sv-SE"/>
              </w:rPr>
              <w:t xml:space="preserve"> or </w:t>
            </w:r>
            <w:proofErr w:type="spellStart"/>
            <w:r w:rsidRPr="00EE6E73">
              <w:rPr>
                <w:i/>
                <w:szCs w:val="22"/>
                <w:lang w:eastAsia="sv-SE"/>
              </w:rPr>
              <w:t>noncodebook</w:t>
            </w:r>
            <w:proofErr w:type="spellEnd"/>
            <w:r w:rsidRPr="00EE6E73">
              <w:rPr>
                <w:szCs w:val="22"/>
                <w:lang w:eastAsia="sv-SE"/>
              </w:rPr>
              <w:t xml:space="preserve"> are configured</w:t>
            </w:r>
            <w:r w:rsidRPr="00EE6E73">
              <w:t xml:space="preserve"> </w:t>
            </w:r>
            <w:r w:rsidRPr="00EE6E73">
              <w:rPr>
                <w:szCs w:val="22"/>
                <w:lang w:eastAsia="sv-SE"/>
              </w:rPr>
              <w:t xml:space="preserve">in </w:t>
            </w:r>
            <w:proofErr w:type="spellStart"/>
            <w:r w:rsidRPr="00EE6E73">
              <w:rPr>
                <w:i/>
                <w:iCs/>
                <w:szCs w:val="22"/>
                <w:lang w:eastAsia="sv-SE"/>
              </w:rPr>
              <w:t>srs-ResourceSetToAddModList</w:t>
            </w:r>
            <w:proofErr w:type="spellEnd"/>
            <w:r w:rsidRPr="00EE6E73">
              <w:rPr>
                <w:szCs w:val="22"/>
                <w:lang w:eastAsia="sv-SE"/>
              </w:rPr>
              <w:t xml:space="preserve"> or </w:t>
            </w:r>
            <w:r w:rsidRPr="00EE6E73">
              <w:rPr>
                <w:i/>
                <w:iCs/>
                <w:szCs w:val="22"/>
                <w:lang w:eastAsia="sv-SE"/>
              </w:rPr>
              <w:t>srs-ResourceSetToAddModListDCI-0-2</w:t>
            </w:r>
            <w:r w:rsidRPr="00EE6E73">
              <w:rPr>
                <w:szCs w:val="22"/>
                <w:lang w:eastAsia="sv-SE"/>
              </w:rPr>
              <w:t>.</w:t>
            </w:r>
          </w:p>
        </w:tc>
      </w:tr>
      <w:tr w:rsidR="00EA060D" w:rsidRPr="00EE6E73" w14:paraId="4727235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8E14B49" w14:textId="77777777" w:rsidR="00EA060D" w:rsidRPr="00EE6E73" w:rsidRDefault="00EA060D" w:rsidP="00A7259F">
            <w:pPr>
              <w:pStyle w:val="TAL"/>
              <w:rPr>
                <w:b/>
                <w:i/>
                <w:szCs w:val="22"/>
                <w:lang w:eastAsia="sv-SE"/>
              </w:rPr>
            </w:pPr>
            <w:r w:rsidRPr="00EE6E73">
              <w:rPr>
                <w:b/>
                <w:i/>
                <w:szCs w:val="22"/>
                <w:lang w:eastAsia="sv-SE"/>
              </w:rPr>
              <w:t>numberOfBitsForRV-DCI-0-2</w:t>
            </w:r>
          </w:p>
          <w:p w14:paraId="1611E266" w14:textId="77777777" w:rsidR="00EA060D" w:rsidRPr="00EE6E73" w:rsidRDefault="00EA060D" w:rsidP="00A7259F">
            <w:pPr>
              <w:pStyle w:val="TAL"/>
              <w:rPr>
                <w:b/>
                <w:i/>
                <w:szCs w:val="22"/>
                <w:lang w:eastAsia="sv-SE"/>
              </w:rPr>
            </w:pPr>
            <w:r w:rsidRPr="00EE6E73">
              <w:rPr>
                <w:rFonts w:cs="Arial"/>
                <w:szCs w:val="18"/>
                <w:lang w:eastAsia="sv-SE"/>
              </w:rPr>
              <w:t>Configures the number of bits for "Redundancy version" in the DCI format 0_2 (see TS 38.212 [17], clause 7.3.1 and TS 38.214 [19], clause 6.1.2.1).</w:t>
            </w:r>
          </w:p>
        </w:tc>
      </w:tr>
      <w:tr w:rsidR="00EA060D" w:rsidRPr="00EE6E73" w14:paraId="699C7EED" w14:textId="77777777" w:rsidTr="00A7259F">
        <w:tc>
          <w:tcPr>
            <w:tcW w:w="14173" w:type="dxa"/>
            <w:tcBorders>
              <w:top w:val="single" w:sz="4" w:space="0" w:color="auto"/>
              <w:left w:val="single" w:sz="4" w:space="0" w:color="auto"/>
              <w:bottom w:val="single" w:sz="4" w:space="0" w:color="auto"/>
              <w:right w:val="single" w:sz="4" w:space="0" w:color="auto"/>
            </w:tcBorders>
          </w:tcPr>
          <w:p w14:paraId="4383BAF7" w14:textId="77777777" w:rsidR="00EA060D" w:rsidRPr="00EE6E73" w:rsidRDefault="00EA060D" w:rsidP="00A7259F">
            <w:pPr>
              <w:pStyle w:val="TAL"/>
              <w:rPr>
                <w:b/>
                <w:bCs/>
                <w:i/>
                <w:iCs/>
              </w:rPr>
            </w:pPr>
            <w:proofErr w:type="spellStart"/>
            <w:r w:rsidRPr="00EE6E73">
              <w:rPr>
                <w:b/>
                <w:bCs/>
                <w:i/>
                <w:iCs/>
              </w:rPr>
              <w:t>numberOfInvalidSymbolsForDL</w:t>
            </w:r>
            <w:proofErr w:type="spellEnd"/>
            <w:r w:rsidRPr="00EE6E73">
              <w:rPr>
                <w:b/>
                <w:bCs/>
                <w:i/>
                <w:iCs/>
              </w:rPr>
              <w:t>-UL-Switching</w:t>
            </w:r>
          </w:p>
          <w:p w14:paraId="2FA860F6" w14:textId="77777777" w:rsidR="00EA060D" w:rsidRPr="00EE6E73" w:rsidRDefault="00EA060D" w:rsidP="00A7259F">
            <w:pPr>
              <w:pStyle w:val="TAL"/>
              <w:rPr>
                <w:b/>
                <w:i/>
                <w:szCs w:val="22"/>
                <w:lang w:eastAsia="sv-SE"/>
              </w:rPr>
            </w:pPr>
            <w:r w:rsidRPr="00EE6E73">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EA060D" w:rsidRPr="00EE6E73" w14:paraId="2C7715F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3BE47D4" w14:textId="77777777" w:rsidR="00EA060D" w:rsidRPr="00EE6E73" w:rsidRDefault="00EA060D" w:rsidP="00A7259F">
            <w:pPr>
              <w:pStyle w:val="TAL"/>
              <w:rPr>
                <w:rFonts w:eastAsia="MS Mincho"/>
                <w:b/>
                <w:i/>
                <w:szCs w:val="22"/>
                <w:lang w:eastAsia="sv-SE"/>
              </w:rPr>
            </w:pPr>
            <w:r w:rsidRPr="00EE6E73">
              <w:rPr>
                <w:b/>
                <w:i/>
                <w:szCs w:val="22"/>
                <w:lang w:eastAsia="sv-SE"/>
              </w:rPr>
              <w:t xml:space="preserve">priorityIndicatorDCI-0-1, </w:t>
            </w:r>
            <w:r w:rsidRPr="00EE6E73">
              <w:rPr>
                <w:b/>
                <w:i/>
                <w:szCs w:val="22"/>
              </w:rPr>
              <w:t>priorityIndicatorDCI</w:t>
            </w:r>
            <w:r w:rsidRPr="00EE6E73">
              <w:rPr>
                <w:b/>
                <w:i/>
                <w:szCs w:val="22"/>
                <w:lang w:eastAsia="sv-SE"/>
              </w:rPr>
              <w:t>-0-2</w:t>
            </w:r>
          </w:p>
          <w:p w14:paraId="25D661EA" w14:textId="77777777" w:rsidR="00EA060D" w:rsidRPr="00EE6E73" w:rsidRDefault="00EA060D" w:rsidP="00A7259F">
            <w:pPr>
              <w:pStyle w:val="TAL"/>
              <w:rPr>
                <w:b/>
                <w:i/>
                <w:szCs w:val="22"/>
                <w:lang w:eastAsia="sv-SE"/>
              </w:rPr>
            </w:pPr>
            <w:r w:rsidRPr="00EE6E73">
              <w:rPr>
                <w:lang w:eastAsia="sv-SE"/>
              </w:rPr>
              <w:t xml:space="preserve">Configures the presence of "priority indicator" in DCI format 0_1/0_2. When the field is absent in the IE, then the UE shall apply 0 bit for "Priority indicator" in DCI format 0_1/0_2. </w:t>
            </w:r>
            <w:r w:rsidRPr="00EE6E73">
              <w:rPr>
                <w:szCs w:val="22"/>
                <w:lang w:eastAsia="sv-SE"/>
              </w:rPr>
              <w:t xml:space="preserve">The field </w:t>
            </w:r>
            <w:r w:rsidRPr="00EE6E73">
              <w:rPr>
                <w:i/>
                <w:szCs w:val="22"/>
                <w:lang w:eastAsia="sv-SE"/>
              </w:rPr>
              <w:t xml:space="preserve">priorityIndicatorDCI-0-1 </w:t>
            </w:r>
            <w:r w:rsidRPr="00EE6E73">
              <w:rPr>
                <w:szCs w:val="22"/>
                <w:lang w:eastAsia="sv-SE"/>
              </w:rPr>
              <w:t xml:space="preserve">applies to DCI format 0_1 and the field </w:t>
            </w:r>
            <w:r w:rsidRPr="00EE6E73">
              <w:rPr>
                <w:i/>
                <w:szCs w:val="22"/>
                <w:lang w:eastAsia="sv-SE"/>
              </w:rPr>
              <w:t>priorityIndicatorDCI-0-2</w:t>
            </w:r>
            <w:r w:rsidRPr="00EE6E73">
              <w:rPr>
                <w:szCs w:val="22"/>
                <w:lang w:eastAsia="sv-SE"/>
              </w:rPr>
              <w:t xml:space="preserve"> applies to DCI format 0_2</w:t>
            </w:r>
            <w:r w:rsidRPr="00EE6E73">
              <w:rPr>
                <w:lang w:eastAsia="sv-SE"/>
              </w:rPr>
              <w:t xml:space="preserve"> (see TS 38.212 [17] clause 7.3.1 and TS 38.213 [13] clause 9).</w:t>
            </w:r>
          </w:p>
        </w:tc>
      </w:tr>
      <w:tr w:rsidR="00EA060D" w:rsidRPr="00EE6E73" w14:paraId="3B3EAA8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F918069" w14:textId="77777777" w:rsidR="00EA060D" w:rsidRPr="00EE6E73" w:rsidRDefault="00EA060D" w:rsidP="00A7259F">
            <w:pPr>
              <w:pStyle w:val="TAL"/>
              <w:rPr>
                <w:szCs w:val="22"/>
                <w:lang w:eastAsia="sv-SE"/>
              </w:rPr>
            </w:pPr>
            <w:proofErr w:type="spellStart"/>
            <w:r w:rsidRPr="00EE6E73">
              <w:rPr>
                <w:b/>
                <w:i/>
                <w:szCs w:val="22"/>
                <w:lang w:eastAsia="sv-SE"/>
              </w:rPr>
              <w:t>pusch-AggregationFactor</w:t>
            </w:r>
            <w:proofErr w:type="spellEnd"/>
          </w:p>
          <w:p w14:paraId="3BF82F63" w14:textId="77777777" w:rsidR="00EA060D" w:rsidRPr="00EE6E73" w:rsidRDefault="00EA060D" w:rsidP="00A7259F">
            <w:pPr>
              <w:pStyle w:val="TAL"/>
              <w:rPr>
                <w:szCs w:val="22"/>
                <w:lang w:eastAsia="sv-SE"/>
              </w:rPr>
            </w:pPr>
            <w:r w:rsidRPr="00EE6E73">
              <w:rPr>
                <w:szCs w:val="22"/>
                <w:lang w:eastAsia="sv-SE"/>
              </w:rPr>
              <w:t>Number of repetitions for data (see TS 38.214 [19], clause 6.1.2.1). If the field is absent the UE applies the value 1.</w:t>
            </w:r>
          </w:p>
        </w:tc>
      </w:tr>
      <w:tr w:rsidR="00EA060D" w:rsidRPr="00EE6E73" w14:paraId="11CC7801" w14:textId="77777777" w:rsidTr="00A7259F">
        <w:tc>
          <w:tcPr>
            <w:tcW w:w="14173" w:type="dxa"/>
            <w:tcBorders>
              <w:top w:val="single" w:sz="4" w:space="0" w:color="auto"/>
              <w:left w:val="single" w:sz="4" w:space="0" w:color="auto"/>
              <w:bottom w:val="single" w:sz="4" w:space="0" w:color="auto"/>
              <w:right w:val="single" w:sz="4" w:space="0" w:color="auto"/>
            </w:tcBorders>
          </w:tcPr>
          <w:p w14:paraId="6E20D468" w14:textId="77777777" w:rsidR="00EA060D" w:rsidRPr="00EE6E73" w:rsidRDefault="00EA060D" w:rsidP="00A7259F">
            <w:pPr>
              <w:pStyle w:val="TAL"/>
              <w:rPr>
                <w:b/>
                <w:i/>
                <w:szCs w:val="22"/>
                <w:lang w:eastAsia="sv-SE"/>
              </w:rPr>
            </w:pPr>
            <w:proofErr w:type="spellStart"/>
            <w:r w:rsidRPr="00EE6E73">
              <w:rPr>
                <w:b/>
                <w:i/>
                <w:szCs w:val="22"/>
                <w:lang w:eastAsia="sv-SE"/>
              </w:rPr>
              <w:t>pusch-PowerControl</w:t>
            </w:r>
            <w:proofErr w:type="spellEnd"/>
          </w:p>
          <w:p w14:paraId="7C81920A" w14:textId="77777777" w:rsidR="00EA060D" w:rsidRPr="00EE6E73" w:rsidRDefault="00EA060D" w:rsidP="00A7259F">
            <w:pPr>
              <w:pStyle w:val="TAL"/>
              <w:rPr>
                <w:b/>
                <w:i/>
                <w:szCs w:val="22"/>
                <w:lang w:eastAsia="sv-SE"/>
              </w:rPr>
            </w:pPr>
            <w:r w:rsidRPr="00EE6E73">
              <w:rPr>
                <w:bCs/>
                <w:iCs/>
                <w:szCs w:val="22"/>
                <w:lang w:eastAsia="sv-SE"/>
              </w:rPr>
              <w:t xml:space="preserve">Configures power control parameters PUSCH transmission. </w:t>
            </w:r>
          </w:p>
        </w:tc>
      </w:tr>
      <w:tr w:rsidR="00EA060D" w:rsidRPr="00EE6E73" w14:paraId="7B90F66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C248744" w14:textId="77777777" w:rsidR="00EA060D" w:rsidRPr="00EE6E73" w:rsidRDefault="00EA060D" w:rsidP="00A7259F">
            <w:pPr>
              <w:pStyle w:val="TAL"/>
              <w:rPr>
                <w:b/>
                <w:bCs/>
                <w:i/>
                <w:iCs/>
                <w:lang w:eastAsia="x-none"/>
              </w:rPr>
            </w:pPr>
            <w:r w:rsidRPr="00EE6E73">
              <w:rPr>
                <w:b/>
                <w:bCs/>
                <w:i/>
                <w:iCs/>
                <w:lang w:eastAsia="x-none"/>
              </w:rPr>
              <w:t>pusch-RepTypeIndicatorDCI-0-1, pusch-RepTypeIndicatorDCI-0-2</w:t>
            </w:r>
          </w:p>
          <w:p w14:paraId="506631CA" w14:textId="77777777" w:rsidR="00EA060D" w:rsidRPr="00EE6E73" w:rsidRDefault="00EA060D" w:rsidP="00A7259F">
            <w:pPr>
              <w:pStyle w:val="TAL"/>
              <w:rPr>
                <w:b/>
                <w:i/>
                <w:szCs w:val="22"/>
                <w:lang w:eastAsia="sv-SE"/>
              </w:rPr>
            </w:pPr>
            <w:r w:rsidRPr="00EE6E73">
              <w:rPr>
                <w:szCs w:val="22"/>
                <w:lang w:eastAsia="sv-SE"/>
              </w:rPr>
              <w:t xml:space="preserve">Indicates whether UE follows the </w:t>
            </w:r>
            <w:proofErr w:type="spellStart"/>
            <w:r w:rsidRPr="00EE6E73">
              <w:rPr>
                <w:szCs w:val="22"/>
                <w:lang w:eastAsia="sv-SE"/>
              </w:rPr>
              <w:t>behavior</w:t>
            </w:r>
            <w:proofErr w:type="spellEnd"/>
            <w:r w:rsidRPr="00EE6E73">
              <w:rPr>
                <w:szCs w:val="22"/>
                <w:lang w:eastAsia="sv-SE"/>
              </w:rPr>
              <w:t xml:space="preserve"> for "PUSCH repetition type A" or the </w:t>
            </w:r>
            <w:proofErr w:type="spellStart"/>
            <w:r w:rsidRPr="00EE6E73">
              <w:rPr>
                <w:szCs w:val="22"/>
                <w:lang w:eastAsia="sv-SE"/>
              </w:rPr>
              <w:t>behavior</w:t>
            </w:r>
            <w:proofErr w:type="spellEnd"/>
            <w:r w:rsidRPr="00EE6E73">
              <w:rPr>
                <w:szCs w:val="22"/>
                <w:lang w:eastAsia="sv-SE"/>
              </w:rPr>
              <w:t xml:space="preserve"> for "PUSCH repetition type B" for the PUSCH scheduled by DCI format 0_1/0_2 and for Type 2 CG associated with the activating DCI format 0_1/0_2.The value </w:t>
            </w:r>
            <w:proofErr w:type="spellStart"/>
            <w:r w:rsidRPr="00EE6E73">
              <w:rPr>
                <w:i/>
                <w:szCs w:val="22"/>
                <w:lang w:eastAsia="sv-SE"/>
              </w:rPr>
              <w:t>pusch-RepTypeA</w:t>
            </w:r>
            <w:proofErr w:type="spellEnd"/>
            <w:r w:rsidRPr="00EE6E73">
              <w:rPr>
                <w:i/>
                <w:szCs w:val="22"/>
                <w:lang w:eastAsia="sv-SE"/>
              </w:rPr>
              <w:t xml:space="preserve"> </w:t>
            </w:r>
            <w:r w:rsidRPr="00EE6E73">
              <w:rPr>
                <w:szCs w:val="22"/>
                <w:lang w:eastAsia="sv-SE"/>
              </w:rPr>
              <w:t xml:space="preserve">enables the 'PUSCH repetition type A' and the value </w:t>
            </w:r>
            <w:proofErr w:type="spellStart"/>
            <w:r w:rsidRPr="00EE6E73">
              <w:rPr>
                <w:i/>
                <w:szCs w:val="22"/>
                <w:lang w:eastAsia="sv-SE"/>
              </w:rPr>
              <w:t>pusch-RepTypeB</w:t>
            </w:r>
            <w:proofErr w:type="spellEnd"/>
            <w:r w:rsidRPr="00EE6E73">
              <w:rPr>
                <w:szCs w:val="22"/>
                <w:lang w:eastAsia="sv-SE"/>
              </w:rPr>
              <w:t xml:space="preserve"> enables the 'PUSCH repetition type B'. The field </w:t>
            </w:r>
            <w:r w:rsidRPr="00EE6E73">
              <w:rPr>
                <w:i/>
                <w:szCs w:val="22"/>
                <w:lang w:eastAsia="sv-SE"/>
              </w:rPr>
              <w:t xml:space="preserve">pusch-RepTypeIndicatorDCI-0-1 </w:t>
            </w:r>
            <w:r w:rsidRPr="00EE6E73">
              <w:rPr>
                <w:szCs w:val="22"/>
                <w:lang w:eastAsia="sv-SE"/>
              </w:rPr>
              <w:t xml:space="preserve">applies to DCI format 0_1 and the field </w:t>
            </w:r>
            <w:r w:rsidRPr="00EE6E73">
              <w:rPr>
                <w:i/>
                <w:szCs w:val="22"/>
                <w:lang w:eastAsia="sv-SE"/>
              </w:rPr>
              <w:t>pusch-RepTypeIndicatorDCI-0-2</w:t>
            </w:r>
            <w:r w:rsidRPr="00EE6E73">
              <w:rPr>
                <w:szCs w:val="22"/>
                <w:lang w:eastAsia="sv-SE"/>
              </w:rPr>
              <w:t xml:space="preserve"> applies to DCI format 0_2 (see TS 38.214 [19], clause 6.1.2.1).</w:t>
            </w:r>
          </w:p>
        </w:tc>
      </w:tr>
      <w:tr w:rsidR="00EA060D" w:rsidRPr="00EE6E73" w14:paraId="1819BC0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34A06CB" w14:textId="77777777" w:rsidR="00EA060D" w:rsidRPr="00EE6E73" w:rsidRDefault="00EA060D" w:rsidP="00A7259F">
            <w:pPr>
              <w:pStyle w:val="TAL"/>
              <w:rPr>
                <w:szCs w:val="22"/>
                <w:lang w:eastAsia="sv-SE"/>
              </w:rPr>
            </w:pPr>
            <w:proofErr w:type="spellStart"/>
            <w:r w:rsidRPr="00EE6E73">
              <w:rPr>
                <w:b/>
                <w:i/>
                <w:szCs w:val="22"/>
                <w:lang w:eastAsia="sv-SE"/>
              </w:rPr>
              <w:t>pusch-TimeDomainAllocationList</w:t>
            </w:r>
            <w:proofErr w:type="spellEnd"/>
          </w:p>
          <w:p w14:paraId="49F35BE8" w14:textId="77777777" w:rsidR="00EA060D" w:rsidRPr="00EE6E73" w:rsidRDefault="00EA060D" w:rsidP="00A7259F">
            <w:pPr>
              <w:pStyle w:val="TAL"/>
              <w:rPr>
                <w:szCs w:val="22"/>
                <w:lang w:eastAsia="sv-SE"/>
              </w:rPr>
            </w:pPr>
            <w:r w:rsidRPr="00EE6E73">
              <w:rPr>
                <w:szCs w:val="22"/>
                <w:lang w:eastAsia="sv-SE"/>
              </w:rPr>
              <w:t xml:space="preserve">List of time domain allocations for timing of UL assignment to UL data (see TS 38.214 [19], table 6.1.2.1.1-1). The field </w:t>
            </w:r>
            <w:proofErr w:type="spellStart"/>
            <w:r w:rsidRPr="00EE6E73">
              <w:rPr>
                <w:i/>
                <w:szCs w:val="22"/>
                <w:lang w:eastAsia="sv-SE"/>
              </w:rPr>
              <w:t>pusch-TimeDomainAllocationList</w:t>
            </w:r>
            <w:proofErr w:type="spellEnd"/>
            <w:r w:rsidRPr="00EE6E73">
              <w:rPr>
                <w:szCs w:val="22"/>
                <w:lang w:eastAsia="sv-SE"/>
              </w:rPr>
              <w:t xml:space="preserve"> applies to DCI format 0_0, or DCI formats 0_1</w:t>
            </w:r>
            <w:r w:rsidRPr="00EE6E73">
              <w:rPr>
                <w:rFonts w:cs="Arial"/>
                <w:szCs w:val="22"/>
                <w:lang w:eastAsia="sv-SE"/>
              </w:rPr>
              <w:t xml:space="preserve"> and 0_3</w:t>
            </w:r>
            <w:r w:rsidRPr="00EE6E73">
              <w:rPr>
                <w:szCs w:val="22"/>
                <w:lang w:eastAsia="sv-SE"/>
              </w:rPr>
              <w:t xml:space="preserve"> when the field </w:t>
            </w:r>
            <w:r w:rsidRPr="00EE6E73">
              <w:rPr>
                <w:i/>
                <w:szCs w:val="22"/>
                <w:lang w:eastAsia="sv-SE"/>
              </w:rPr>
              <w:t>pusch-TimeDomainAllocationListDCI-0-1</w:t>
            </w:r>
            <w:r w:rsidRPr="00EE6E73">
              <w:rPr>
                <w:szCs w:val="22"/>
                <w:lang w:eastAsia="sv-SE"/>
              </w:rPr>
              <w:t xml:space="preserve"> is not configured (see TS 38.214 [19], table 6.1.2.1.1-1 and tables 6.1.2.1.1-1A</w:t>
            </w:r>
            <w:r w:rsidRPr="00EE6E73">
              <w:rPr>
                <w:rFonts w:cs="Arial"/>
                <w:szCs w:val="22"/>
                <w:lang w:eastAsia="sv-SE"/>
              </w:rPr>
              <w:t xml:space="preserve"> and 6.1.2.1.1-1C</w:t>
            </w:r>
            <w:r w:rsidRPr="00EE6E73">
              <w:rPr>
                <w:szCs w:val="22"/>
                <w:lang w:eastAsia="sv-SE"/>
              </w:rPr>
              <w:t xml:space="preserve">). The network does not configure the </w:t>
            </w:r>
            <w:proofErr w:type="spellStart"/>
            <w:r w:rsidRPr="00EE6E73">
              <w:rPr>
                <w:i/>
                <w:iCs/>
                <w:szCs w:val="22"/>
                <w:lang w:eastAsia="sv-SE"/>
              </w:rPr>
              <w:t>pusch-TimeDomainAllocationList</w:t>
            </w:r>
            <w:proofErr w:type="spellEnd"/>
            <w:r w:rsidRPr="00EE6E73">
              <w:rPr>
                <w:szCs w:val="22"/>
                <w:lang w:eastAsia="sv-SE"/>
              </w:rPr>
              <w:t xml:space="preserve"> (without suffix) simultaneously with the </w:t>
            </w:r>
            <w:r w:rsidRPr="00EE6E73">
              <w:rPr>
                <w:i/>
                <w:iCs/>
              </w:rPr>
              <w:t>pusch-TimeDomainAllocationListDCI-0-2-r16</w:t>
            </w:r>
            <w:r w:rsidRPr="00EE6E73">
              <w:t xml:space="preserve"> </w:t>
            </w:r>
            <w:r w:rsidRPr="00EE6E73">
              <w:rPr>
                <w:szCs w:val="22"/>
                <w:lang w:eastAsia="sv-SE"/>
              </w:rPr>
              <w:t>or</w:t>
            </w:r>
            <w:r w:rsidRPr="00EE6E73">
              <w:rPr>
                <w:i/>
                <w:iCs/>
                <w:szCs w:val="22"/>
                <w:lang w:eastAsia="sv-SE"/>
              </w:rPr>
              <w:t xml:space="preserve"> </w:t>
            </w:r>
            <w:r w:rsidRPr="00EE6E73">
              <w:rPr>
                <w:i/>
                <w:iCs/>
              </w:rPr>
              <w:t>pusch-TimeDomainAllocationListDCI-0-1-r16</w:t>
            </w:r>
            <w:r w:rsidRPr="00EE6E73">
              <w:t xml:space="preserve"> or </w:t>
            </w:r>
            <w:r w:rsidRPr="00EE6E73">
              <w:rPr>
                <w:i/>
                <w:iCs/>
              </w:rPr>
              <w:t>pusch-TimeDomainAllocationListForMultiPUSCH-r16</w:t>
            </w:r>
            <w:r w:rsidRPr="00EE6E73">
              <w:rPr>
                <w:szCs w:val="22"/>
                <w:lang w:eastAsia="sv-SE"/>
              </w:rPr>
              <w:t>.</w:t>
            </w:r>
          </w:p>
        </w:tc>
      </w:tr>
      <w:tr w:rsidR="00EA060D" w:rsidRPr="00EE6E73" w14:paraId="513E29F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4F6D34" w14:textId="77777777" w:rsidR="00EA060D" w:rsidRPr="00EE6E73" w:rsidRDefault="00EA060D" w:rsidP="00A7259F">
            <w:pPr>
              <w:pStyle w:val="TAL"/>
              <w:rPr>
                <w:b/>
                <w:bCs/>
                <w:i/>
                <w:iCs/>
                <w:lang w:eastAsia="x-none"/>
              </w:rPr>
            </w:pPr>
            <w:r w:rsidRPr="00EE6E73">
              <w:rPr>
                <w:b/>
                <w:bCs/>
                <w:i/>
                <w:iCs/>
                <w:lang w:eastAsia="x-none"/>
              </w:rPr>
              <w:t>pusch-TimeDomainAllocationListDCI-0-1</w:t>
            </w:r>
          </w:p>
          <w:p w14:paraId="381D25C1" w14:textId="77777777" w:rsidR="00EA060D" w:rsidRPr="00EE6E73" w:rsidRDefault="00EA060D" w:rsidP="00A7259F">
            <w:pPr>
              <w:pStyle w:val="TAL"/>
              <w:rPr>
                <w:b/>
                <w:i/>
                <w:szCs w:val="22"/>
                <w:lang w:eastAsia="sv-SE"/>
              </w:rPr>
            </w:pPr>
            <w:r w:rsidRPr="00EE6E73">
              <w:rPr>
                <w:szCs w:val="22"/>
                <w:lang w:eastAsia="sv-SE"/>
              </w:rPr>
              <w:t>Configuration of the time domain resource allocation (TDRA) table for DCI formats 0_1</w:t>
            </w:r>
            <w:r w:rsidRPr="00EE6E73">
              <w:rPr>
                <w:rFonts w:cs="Arial"/>
                <w:szCs w:val="22"/>
                <w:lang w:eastAsia="sv-SE"/>
              </w:rPr>
              <w:t xml:space="preserve"> and 0_3</w:t>
            </w:r>
            <w:r w:rsidRPr="00EE6E73">
              <w:rPr>
                <w:szCs w:val="22"/>
                <w:lang w:eastAsia="sv-SE"/>
              </w:rPr>
              <w:t xml:space="preserve"> (see TS 38.214 [19], clause 6.1, tables 6.1.2.1.1-1A</w:t>
            </w:r>
            <w:r w:rsidRPr="00EE6E73">
              <w:rPr>
                <w:rFonts w:cs="Arial"/>
                <w:szCs w:val="22"/>
                <w:lang w:eastAsia="sv-SE"/>
              </w:rPr>
              <w:t xml:space="preserve"> and 6.1.2.1.1-1C</w:t>
            </w:r>
            <w:r w:rsidRPr="00EE6E73">
              <w:rPr>
                <w:szCs w:val="22"/>
                <w:lang w:eastAsia="sv-SE"/>
              </w:rPr>
              <w:t>).</w:t>
            </w:r>
          </w:p>
        </w:tc>
      </w:tr>
      <w:tr w:rsidR="00EA060D" w:rsidRPr="00EE6E73" w14:paraId="07DCBB4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8DDB6AF" w14:textId="77777777" w:rsidR="00EA060D" w:rsidRPr="00EE6E73" w:rsidRDefault="00EA060D" w:rsidP="00A7259F">
            <w:pPr>
              <w:pStyle w:val="TAL"/>
              <w:rPr>
                <w:b/>
                <w:bCs/>
                <w:i/>
                <w:iCs/>
                <w:lang w:eastAsia="x-none"/>
              </w:rPr>
            </w:pPr>
            <w:r w:rsidRPr="00EE6E73">
              <w:rPr>
                <w:b/>
                <w:bCs/>
                <w:i/>
                <w:iCs/>
                <w:lang w:eastAsia="x-none"/>
              </w:rPr>
              <w:t>pusch-TimeDomainAllocationListDCI-0-2</w:t>
            </w:r>
          </w:p>
          <w:p w14:paraId="4CB6475E" w14:textId="77777777" w:rsidR="00EA060D" w:rsidRPr="00EE6E73" w:rsidRDefault="00EA060D" w:rsidP="00A7259F">
            <w:pPr>
              <w:pStyle w:val="TAL"/>
              <w:rPr>
                <w:b/>
                <w:i/>
                <w:szCs w:val="22"/>
                <w:lang w:eastAsia="sv-SE"/>
              </w:rPr>
            </w:pPr>
            <w:r w:rsidRPr="00EE6E73">
              <w:rPr>
                <w:szCs w:val="22"/>
                <w:lang w:eastAsia="sv-SE"/>
              </w:rPr>
              <w:t>Configuration of the time domain resource allocation (TDRA) table for DCI format 0_2 (see TS 38.214 [19], clause 6.1.2, table 6.1.2.1.1-1B).</w:t>
            </w:r>
          </w:p>
        </w:tc>
      </w:tr>
      <w:tr w:rsidR="00EA060D" w:rsidRPr="00EE6E73" w14:paraId="774ACB59" w14:textId="77777777" w:rsidTr="00A7259F">
        <w:tc>
          <w:tcPr>
            <w:tcW w:w="14173" w:type="dxa"/>
            <w:tcBorders>
              <w:top w:val="single" w:sz="4" w:space="0" w:color="auto"/>
              <w:left w:val="single" w:sz="4" w:space="0" w:color="auto"/>
              <w:bottom w:val="single" w:sz="4" w:space="0" w:color="auto"/>
              <w:right w:val="single" w:sz="4" w:space="0" w:color="auto"/>
            </w:tcBorders>
          </w:tcPr>
          <w:p w14:paraId="3A09CD11" w14:textId="1708E92C" w:rsidR="00EA060D" w:rsidRPr="00EE6E73" w:rsidRDefault="00EA060D" w:rsidP="00A7259F">
            <w:pPr>
              <w:pStyle w:val="TAL"/>
              <w:rPr>
                <w:b/>
                <w:bCs/>
                <w:i/>
                <w:iCs/>
              </w:rPr>
            </w:pPr>
            <w:proofErr w:type="spellStart"/>
            <w:r w:rsidRPr="00EE6E73">
              <w:rPr>
                <w:b/>
                <w:bCs/>
                <w:i/>
                <w:iCs/>
              </w:rPr>
              <w:lastRenderedPageBreak/>
              <w:t>pusch-TimeDomainAllocationListForMultiPUSCH</w:t>
            </w:r>
            <w:proofErr w:type="spellEnd"/>
            <w:ins w:id="187" w:author="Lenovo_Lianhai" w:date="2025-07-17T08:57:00Z">
              <w:r w:rsidR="00C13EA4">
                <w:rPr>
                  <w:rFonts w:eastAsia="等线" w:hint="eastAsia"/>
                  <w:b/>
                  <w:bCs/>
                  <w:i/>
                  <w:iCs/>
                </w:rPr>
                <w:t>,</w:t>
              </w:r>
              <w:r w:rsidR="00C13EA4" w:rsidRPr="007C5CA7">
                <w:t xml:space="preserve"> </w:t>
              </w:r>
              <w:r w:rsidR="00C13EA4" w:rsidRPr="00B7294F">
                <w:rPr>
                  <w:b/>
                  <w:bCs/>
                  <w:i/>
                  <w:iCs/>
                </w:rPr>
                <w:t>pusch-TimeDomainAllocationListForMultiPUSCH-DCI-0-3</w:t>
              </w:r>
            </w:ins>
          </w:p>
          <w:p w14:paraId="250CCE15" w14:textId="16146D13" w:rsidR="00EA060D" w:rsidRPr="009B31DB" w:rsidRDefault="00EA060D" w:rsidP="00A7259F">
            <w:pPr>
              <w:pStyle w:val="TAL"/>
              <w:rPr>
                <w:rFonts w:eastAsia="等线"/>
              </w:rPr>
            </w:pPr>
            <w:r w:rsidRPr="00EE6E73">
              <w:t xml:space="preserve">Configuration of the time domain resource allocation (TDRA) table for multiple PUSCH (see TS 38.214 [19], clause 6.1.2). The network configures at most 64 rows in this TDRA table in </w:t>
            </w:r>
            <w:r w:rsidRPr="00EE6E73">
              <w:rPr>
                <w:i/>
                <w:iCs/>
              </w:rPr>
              <w:t>PUSCH-TimeDomainResourceAllocationList-r16</w:t>
            </w:r>
            <w:r w:rsidRPr="00EE6E73">
              <w:t xml:space="preserve"> configured by this field. This field is not configured simultaneously with </w:t>
            </w:r>
            <w:proofErr w:type="spellStart"/>
            <w:r w:rsidRPr="00EE6E73">
              <w:rPr>
                <w:i/>
                <w:iCs/>
              </w:rPr>
              <w:t>pusch-AggregationFactor</w:t>
            </w:r>
            <w:proofErr w:type="spellEnd"/>
            <w:r w:rsidRPr="00EE6E73">
              <w:rPr>
                <w:lang w:eastAsia="ja-JP"/>
              </w:rPr>
              <w:t xml:space="preserve"> if </w:t>
            </w:r>
            <w:r w:rsidRPr="00EE6E73">
              <w:rPr>
                <w:i/>
                <w:iCs/>
                <w:lang w:eastAsia="ja-JP"/>
              </w:rPr>
              <w:t>extendedK2</w:t>
            </w:r>
            <w:r w:rsidRPr="00EE6E73">
              <w:rPr>
                <w:lang w:eastAsia="ja-JP"/>
              </w:rPr>
              <w:t xml:space="preserve"> is not configured</w:t>
            </w:r>
            <w:r w:rsidRPr="00EE6E73">
              <w:t xml:space="preserve">. </w:t>
            </w:r>
            <w:r w:rsidRPr="00EE6E73">
              <w:rPr>
                <w:szCs w:val="22"/>
                <w:lang w:eastAsia="sv-SE"/>
              </w:rPr>
              <w:t xml:space="preserve">The network does not configure the </w:t>
            </w:r>
            <w:r w:rsidRPr="00EE6E73">
              <w:rPr>
                <w:i/>
                <w:iCs/>
              </w:rPr>
              <w:t xml:space="preserve">pusch-TimeDomainAllocationListForMultiPUSCH-r16 </w:t>
            </w:r>
            <w:r w:rsidRPr="00EE6E73">
              <w:rPr>
                <w:szCs w:val="22"/>
                <w:lang w:eastAsia="sv-SE"/>
              </w:rPr>
              <w:t xml:space="preserve">simultaneously with the </w:t>
            </w:r>
            <w:r w:rsidRPr="00EE6E73">
              <w:rPr>
                <w:i/>
                <w:iCs/>
              </w:rPr>
              <w:t>pusch-TimeDomainAllocationListDCI-0-1-r16</w:t>
            </w:r>
            <w:r w:rsidRPr="00EE6E73">
              <w:t xml:space="preserve">. </w:t>
            </w:r>
            <w:r w:rsidRPr="00EE6E73">
              <w:rPr>
                <w:rFonts w:cs="Arial"/>
                <w:szCs w:val="18"/>
                <w:lang w:eastAsia="sv-SE"/>
              </w:rPr>
              <w:t xml:space="preserve">The network does not configure the </w:t>
            </w:r>
            <w:r w:rsidRPr="00EE6E73">
              <w:rPr>
                <w:rFonts w:cs="Arial"/>
                <w:i/>
                <w:iCs/>
                <w:szCs w:val="18"/>
              </w:rPr>
              <w:t>pusch-TimeDomainAllocationListForMultiPUSCH-r16</w:t>
            </w:r>
            <w:r w:rsidRPr="00EE6E73">
              <w:rPr>
                <w:rFonts w:cs="Arial"/>
                <w:szCs w:val="18"/>
                <w:lang w:eastAsia="sv-SE"/>
              </w:rPr>
              <w:t xml:space="preserve"> simultaneously with the</w:t>
            </w:r>
            <w:r w:rsidRPr="00EE6E73">
              <w:rPr>
                <w:rFonts w:cs="Arial"/>
                <w:i/>
                <w:szCs w:val="18"/>
                <w:lang w:eastAsia="sv-SE"/>
              </w:rPr>
              <w:t xml:space="preserve"> numberOfSlotsTBoMS-r17</w:t>
            </w:r>
            <w:r w:rsidRPr="00EE6E73">
              <w:rPr>
                <w:rFonts w:cs="Arial"/>
                <w:szCs w:val="18"/>
              </w:rPr>
              <w:t>.</w:t>
            </w:r>
            <w:ins w:id="188" w:author="Lenovo_Lianhai" w:date="2025-07-17T11:24:00Z">
              <w:r w:rsidR="00AD2450">
                <w:rPr>
                  <w:rFonts w:eastAsia="等线" w:cs="Arial" w:hint="eastAsia"/>
                  <w:szCs w:val="18"/>
                </w:rPr>
                <w:t xml:space="preserve"> </w:t>
              </w:r>
              <w:r w:rsidR="00AD2450" w:rsidRPr="00AD2450">
                <w:rPr>
                  <w:rFonts w:eastAsia="等线" w:cs="Arial"/>
                  <w:szCs w:val="18"/>
                </w:rPr>
                <w:t xml:space="preserve">For a cell within a cell set configured to be schedulable by a DCI format 0_3, the network does not configure </w:t>
              </w:r>
              <w:r w:rsidR="00AD2450" w:rsidRPr="009B31DB">
                <w:rPr>
                  <w:rFonts w:eastAsia="等线" w:cs="Arial"/>
                  <w:i/>
                  <w:iCs/>
                  <w:szCs w:val="18"/>
                </w:rPr>
                <w:t>pusch-TimeDomainAllocationListForMultiPUSCH-DCI-0-3</w:t>
              </w:r>
              <w:r w:rsidR="00AD2450" w:rsidRPr="00AD2450">
                <w:rPr>
                  <w:rFonts w:eastAsia="等线" w:cs="Arial"/>
                  <w:szCs w:val="18"/>
                </w:rPr>
                <w:t xml:space="preserve"> simultaneously with the </w:t>
              </w:r>
              <w:r w:rsidR="00AD2450" w:rsidRPr="009B31DB">
                <w:rPr>
                  <w:rFonts w:eastAsia="等线" w:cs="Arial"/>
                  <w:i/>
                  <w:iCs/>
                  <w:szCs w:val="18"/>
                </w:rPr>
                <w:t>numberOfSlotsTBoMS-r17</w:t>
              </w:r>
              <w:r w:rsidR="00AD2450" w:rsidRPr="00AD2450">
                <w:rPr>
                  <w:rFonts w:eastAsia="等线" w:cs="Arial"/>
                  <w:szCs w:val="18"/>
                </w:rPr>
                <w:t xml:space="preserve"> and/or </w:t>
              </w:r>
              <w:proofErr w:type="spellStart"/>
              <w:r w:rsidR="00AD2450" w:rsidRPr="009B31DB">
                <w:rPr>
                  <w:rFonts w:eastAsia="等线" w:cs="Arial"/>
                  <w:i/>
                  <w:iCs/>
                  <w:szCs w:val="18"/>
                </w:rPr>
                <w:t>pusch-AggregationFactor</w:t>
              </w:r>
              <w:proofErr w:type="spellEnd"/>
              <w:r w:rsidR="00AD2450" w:rsidRPr="00AD2450">
                <w:rPr>
                  <w:rFonts w:eastAsia="等线" w:cs="Arial"/>
                  <w:szCs w:val="18"/>
                </w:rPr>
                <w:t>.</w:t>
              </w:r>
            </w:ins>
          </w:p>
        </w:tc>
      </w:tr>
      <w:tr w:rsidR="00EA060D" w:rsidRPr="00EE6E73" w14:paraId="7615BB7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B681FBA" w14:textId="77777777" w:rsidR="00EA060D" w:rsidRPr="00EE6E73" w:rsidRDefault="00EA060D" w:rsidP="00A7259F">
            <w:pPr>
              <w:pStyle w:val="TAL"/>
              <w:rPr>
                <w:szCs w:val="22"/>
                <w:lang w:eastAsia="sv-SE"/>
              </w:rPr>
            </w:pPr>
            <w:proofErr w:type="spellStart"/>
            <w:r w:rsidRPr="00EE6E73">
              <w:rPr>
                <w:b/>
                <w:i/>
                <w:szCs w:val="22"/>
                <w:lang w:eastAsia="sv-SE"/>
              </w:rPr>
              <w:t>rbg</w:t>
            </w:r>
            <w:proofErr w:type="spellEnd"/>
            <w:r w:rsidRPr="00EE6E73">
              <w:rPr>
                <w:b/>
                <w:i/>
                <w:szCs w:val="22"/>
                <w:lang w:eastAsia="sv-SE"/>
              </w:rPr>
              <w:t>-Size</w:t>
            </w:r>
          </w:p>
          <w:p w14:paraId="3495E8EE" w14:textId="77777777" w:rsidR="00EA060D" w:rsidRPr="00EE6E73" w:rsidRDefault="00EA060D" w:rsidP="00A7259F">
            <w:pPr>
              <w:pStyle w:val="TAL"/>
              <w:rPr>
                <w:szCs w:val="22"/>
                <w:lang w:eastAsia="sv-SE"/>
              </w:rPr>
            </w:pPr>
            <w:r w:rsidRPr="00EE6E73">
              <w:rPr>
                <w:szCs w:val="22"/>
                <w:lang w:eastAsia="sv-SE"/>
              </w:rPr>
              <w:t>Selection between configuration 1 and configuration 2 for RBG size for PUSCH</w:t>
            </w:r>
            <w:r w:rsidRPr="00EE6E73">
              <w:rPr>
                <w:rFonts w:cs="Arial"/>
                <w:szCs w:val="22"/>
                <w:lang w:eastAsia="sv-SE"/>
              </w:rPr>
              <w:t xml:space="preserve"> except PUSCH scheduled by DCI format 0_3</w:t>
            </w:r>
            <w:r w:rsidRPr="00EE6E73">
              <w:rPr>
                <w:szCs w:val="22"/>
                <w:lang w:eastAsia="sv-SE"/>
              </w:rPr>
              <w:t xml:space="preserve">. The UE does not apply this field if </w:t>
            </w:r>
            <w:proofErr w:type="spellStart"/>
            <w:r w:rsidRPr="00EE6E73">
              <w:rPr>
                <w:i/>
                <w:szCs w:val="22"/>
                <w:lang w:eastAsia="sv-SE"/>
              </w:rPr>
              <w:t>resourceAllocation</w:t>
            </w:r>
            <w:proofErr w:type="spellEnd"/>
            <w:r w:rsidRPr="00EE6E73">
              <w:rPr>
                <w:szCs w:val="22"/>
                <w:lang w:eastAsia="sv-SE"/>
              </w:rPr>
              <w:t xml:space="preserve"> is set to </w:t>
            </w:r>
            <w:r w:rsidRPr="00EE6E73">
              <w:rPr>
                <w:i/>
                <w:szCs w:val="22"/>
                <w:lang w:eastAsia="sv-SE"/>
              </w:rPr>
              <w:t>resourceAllocationType1</w:t>
            </w:r>
            <w:r w:rsidRPr="00EE6E73">
              <w:rPr>
                <w:szCs w:val="22"/>
                <w:lang w:eastAsia="sv-SE"/>
              </w:rPr>
              <w:t xml:space="preserve">. Otherwise, the UE applies the value </w:t>
            </w:r>
            <w:r w:rsidRPr="00EE6E73">
              <w:rPr>
                <w:i/>
                <w:szCs w:val="22"/>
                <w:lang w:eastAsia="sv-SE"/>
              </w:rPr>
              <w:t>config1</w:t>
            </w:r>
            <w:r w:rsidRPr="00EE6E73">
              <w:rPr>
                <w:szCs w:val="22"/>
                <w:lang w:eastAsia="sv-SE"/>
              </w:rPr>
              <w:t xml:space="preserve"> when the field is absent (see TS 38.214 [19], clause 6.1.2.2.1).</w:t>
            </w:r>
          </w:p>
        </w:tc>
      </w:tr>
      <w:tr w:rsidR="00EA060D" w:rsidRPr="00EE6E73" w14:paraId="459DC35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AC4B4BE" w14:textId="77777777" w:rsidR="00EA060D" w:rsidRPr="00EE6E73" w:rsidRDefault="00EA060D" w:rsidP="00A7259F">
            <w:pPr>
              <w:pStyle w:val="TAL"/>
              <w:rPr>
                <w:szCs w:val="22"/>
                <w:lang w:eastAsia="sv-SE"/>
              </w:rPr>
            </w:pPr>
            <w:proofErr w:type="spellStart"/>
            <w:r w:rsidRPr="00EE6E73">
              <w:rPr>
                <w:b/>
                <w:i/>
                <w:szCs w:val="22"/>
                <w:lang w:eastAsia="sv-SE"/>
              </w:rPr>
              <w:t>resourceAllocation</w:t>
            </w:r>
            <w:proofErr w:type="spellEnd"/>
            <w:r w:rsidRPr="00EE6E73">
              <w:rPr>
                <w:b/>
                <w:i/>
                <w:szCs w:val="22"/>
                <w:lang w:eastAsia="sv-SE"/>
              </w:rPr>
              <w:t>, resourceAllocationDCI-0-2</w:t>
            </w:r>
          </w:p>
          <w:p w14:paraId="2756BD02" w14:textId="77777777" w:rsidR="00EA060D" w:rsidRPr="00EE6E73" w:rsidRDefault="00EA060D" w:rsidP="00A7259F">
            <w:pPr>
              <w:pStyle w:val="TAL"/>
              <w:rPr>
                <w:szCs w:val="22"/>
                <w:lang w:eastAsia="sv-SE"/>
              </w:rPr>
            </w:pPr>
            <w:r w:rsidRPr="00EE6E73">
              <w:rPr>
                <w:szCs w:val="22"/>
                <w:lang w:eastAsia="sv-SE"/>
              </w:rPr>
              <w:t xml:space="preserve">Configuration of resource allocation type 0 and resource allocation type 1 for non-fallback DCI (see TS 38.214 [19], clause 6.1.2). The field </w:t>
            </w:r>
            <w:proofErr w:type="spellStart"/>
            <w:r w:rsidRPr="00EE6E73">
              <w:rPr>
                <w:i/>
                <w:szCs w:val="22"/>
                <w:lang w:eastAsia="sv-SE"/>
              </w:rPr>
              <w:t>resourceAllocation</w:t>
            </w:r>
            <w:proofErr w:type="spellEnd"/>
            <w:r w:rsidRPr="00EE6E73">
              <w:rPr>
                <w:i/>
                <w:szCs w:val="22"/>
                <w:lang w:eastAsia="sv-SE"/>
              </w:rPr>
              <w:t xml:space="preserve"> </w:t>
            </w:r>
            <w:r w:rsidRPr="00EE6E73">
              <w:rPr>
                <w:szCs w:val="22"/>
                <w:lang w:eastAsia="sv-SE"/>
              </w:rPr>
              <w:t xml:space="preserve">applies to DCI format 0_1 and the field </w:t>
            </w:r>
            <w:r w:rsidRPr="00EE6E73">
              <w:rPr>
                <w:i/>
                <w:szCs w:val="22"/>
                <w:lang w:eastAsia="sv-SE"/>
              </w:rPr>
              <w:t>resourceAllocationDCI-0-2</w:t>
            </w:r>
            <w:r w:rsidRPr="00EE6E73">
              <w:rPr>
                <w:szCs w:val="22"/>
                <w:lang w:eastAsia="sv-SE"/>
              </w:rPr>
              <w:t xml:space="preserve"> applies to DCI format 0_2 (see TS 38.214 [19], clause 6.1.2).</w:t>
            </w:r>
          </w:p>
        </w:tc>
      </w:tr>
      <w:tr w:rsidR="00EA060D" w:rsidRPr="00EE6E73" w14:paraId="4357806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05C346D" w14:textId="77777777" w:rsidR="00EA060D" w:rsidRPr="00EE6E73" w:rsidRDefault="00EA060D" w:rsidP="00A7259F">
            <w:pPr>
              <w:pStyle w:val="TAL"/>
              <w:rPr>
                <w:b/>
                <w:bCs/>
                <w:i/>
                <w:iCs/>
                <w:lang w:eastAsia="x-none"/>
              </w:rPr>
            </w:pPr>
            <w:r w:rsidRPr="00EE6E73">
              <w:rPr>
                <w:b/>
                <w:bCs/>
                <w:i/>
                <w:iCs/>
                <w:lang w:eastAsia="x-none"/>
              </w:rPr>
              <w:t>resourceAllocationType1GranularityDCI-0-2</w:t>
            </w:r>
          </w:p>
          <w:p w14:paraId="7C54268A" w14:textId="77777777" w:rsidR="00EA060D" w:rsidRPr="00EE6E73" w:rsidRDefault="00EA060D" w:rsidP="00A7259F">
            <w:pPr>
              <w:pStyle w:val="TAL"/>
              <w:rPr>
                <w:b/>
                <w:i/>
                <w:szCs w:val="22"/>
                <w:lang w:eastAsia="sv-SE"/>
              </w:rPr>
            </w:pPr>
            <w:r w:rsidRPr="00EE6E73">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EA060D" w:rsidRPr="00EE6E73" w14:paraId="23472E1F" w14:textId="77777777" w:rsidTr="00A7259F">
        <w:tc>
          <w:tcPr>
            <w:tcW w:w="14173" w:type="dxa"/>
            <w:tcBorders>
              <w:top w:val="single" w:sz="4" w:space="0" w:color="auto"/>
              <w:left w:val="single" w:sz="4" w:space="0" w:color="auto"/>
              <w:bottom w:val="single" w:sz="4" w:space="0" w:color="auto"/>
              <w:right w:val="single" w:sz="4" w:space="0" w:color="auto"/>
            </w:tcBorders>
          </w:tcPr>
          <w:p w14:paraId="0EE4FA02" w14:textId="77777777" w:rsidR="00EA060D" w:rsidRPr="00EE6E73" w:rsidRDefault="00EA060D" w:rsidP="00A7259F">
            <w:pPr>
              <w:pStyle w:val="TAL"/>
              <w:rPr>
                <w:b/>
                <w:bCs/>
                <w:i/>
                <w:iCs/>
              </w:rPr>
            </w:pPr>
            <w:r w:rsidRPr="00EE6E73">
              <w:rPr>
                <w:b/>
                <w:bCs/>
                <w:i/>
                <w:iCs/>
              </w:rPr>
              <w:t>secondTPCFieldDCI-0-1, secondTPCFieldDCI-0-2</w:t>
            </w:r>
          </w:p>
          <w:p w14:paraId="0157E05E" w14:textId="77777777" w:rsidR="00EA060D" w:rsidRPr="00EE6E73" w:rsidRDefault="00EA060D" w:rsidP="00A7259F">
            <w:pPr>
              <w:pStyle w:val="TAL"/>
              <w:rPr>
                <w:lang w:eastAsia="x-none"/>
              </w:rPr>
            </w:pPr>
            <w:r w:rsidRPr="00EE6E73">
              <w:rPr>
                <w:lang w:eastAsia="x-none"/>
              </w:rPr>
              <w:t>A second TPC field can be configured via RRC for DCI-0-1 and DCI-0-2. Each TPC field is for each closed-loop index value respectively (i.e., 1st /2nd TPC fields correspond to "</w:t>
            </w:r>
            <w:proofErr w:type="spellStart"/>
            <w:r w:rsidRPr="00EE6E73">
              <w:rPr>
                <w:lang w:eastAsia="x-none"/>
              </w:rPr>
              <w:t>closedLoopIndex</w:t>
            </w:r>
            <w:proofErr w:type="spellEnd"/>
            <w:r w:rsidRPr="00EE6E73">
              <w:rPr>
                <w:lang w:eastAsia="x-none"/>
              </w:rPr>
              <w:t>" value = 0 and 1,</w:t>
            </w:r>
          </w:p>
        </w:tc>
      </w:tr>
      <w:tr w:rsidR="00EA060D" w:rsidRPr="00EE6E73" w14:paraId="35921427" w14:textId="77777777" w:rsidTr="00A7259F">
        <w:tc>
          <w:tcPr>
            <w:tcW w:w="14173" w:type="dxa"/>
            <w:tcBorders>
              <w:top w:val="single" w:sz="4" w:space="0" w:color="auto"/>
              <w:left w:val="single" w:sz="4" w:space="0" w:color="auto"/>
              <w:bottom w:val="single" w:sz="4" w:space="0" w:color="auto"/>
              <w:right w:val="single" w:sz="4" w:space="0" w:color="auto"/>
            </w:tcBorders>
          </w:tcPr>
          <w:p w14:paraId="7CC12909" w14:textId="77777777" w:rsidR="00EA060D" w:rsidRPr="00EE6E73" w:rsidRDefault="00EA060D" w:rsidP="00A7259F">
            <w:pPr>
              <w:pStyle w:val="TAL"/>
              <w:rPr>
                <w:b/>
                <w:i/>
                <w:szCs w:val="22"/>
                <w:lang w:eastAsia="sv-SE"/>
              </w:rPr>
            </w:pPr>
            <w:proofErr w:type="spellStart"/>
            <w:r w:rsidRPr="00EE6E73">
              <w:rPr>
                <w:b/>
                <w:i/>
                <w:szCs w:val="22"/>
                <w:lang w:eastAsia="sv-SE"/>
              </w:rPr>
              <w:t>sequenceOffsetForRV</w:t>
            </w:r>
            <w:proofErr w:type="spellEnd"/>
          </w:p>
          <w:p w14:paraId="19503871" w14:textId="77777777" w:rsidR="00EA060D" w:rsidRPr="00EE6E73" w:rsidRDefault="00EA060D" w:rsidP="00A7259F">
            <w:pPr>
              <w:pStyle w:val="TAL"/>
              <w:rPr>
                <w:b/>
                <w:i/>
                <w:szCs w:val="22"/>
                <w:lang w:eastAsia="sv-SE"/>
              </w:rPr>
            </w:pPr>
            <w:r w:rsidRPr="00EE6E73">
              <w:rPr>
                <w:bCs/>
                <w:iCs/>
                <w:szCs w:val="22"/>
                <w:lang w:eastAsia="sv-SE"/>
              </w:rPr>
              <w:t>Configures the RV offset for the starting RV for the first repetition (first actual repetition in PUSCH repetition Type B) towards the second 'SRS resource set' for PUSCH</w:t>
            </w:r>
            <w:r w:rsidRPr="00EE6E73">
              <w:rPr>
                <w:lang w:eastAsia="x-none"/>
              </w:rPr>
              <w:t xml:space="preserve"> configured in either </w:t>
            </w:r>
            <w:proofErr w:type="spellStart"/>
            <w:r w:rsidRPr="00EE6E73">
              <w:rPr>
                <w:rFonts w:cs="Arial"/>
                <w:i/>
                <w:iCs/>
              </w:rPr>
              <w:t>srs-ResourceSetToAddModList</w:t>
            </w:r>
            <w:proofErr w:type="spellEnd"/>
            <w:r w:rsidRPr="00EE6E73">
              <w:rPr>
                <w:rFonts w:cs="Arial"/>
              </w:rPr>
              <w:t xml:space="preserve"> or </w:t>
            </w:r>
            <w:r w:rsidRPr="00EE6E73">
              <w:rPr>
                <w:rFonts w:cs="Arial"/>
                <w:i/>
                <w:iCs/>
              </w:rPr>
              <w:t>srs-ResourceSetToAddModListDCI-0-2</w:t>
            </w:r>
            <w:r w:rsidRPr="00EE6E73">
              <w:rPr>
                <w:rFonts w:cs="Arial"/>
              </w:rPr>
              <w:t xml:space="preserve"> with usage 'codebook'</w:t>
            </w:r>
            <w:r w:rsidRPr="00EE6E73">
              <w:rPr>
                <w:lang w:eastAsia="x-none"/>
              </w:rPr>
              <w:t xml:space="preserve"> or </w:t>
            </w:r>
            <w:r w:rsidRPr="00EE6E73">
              <w:rPr>
                <w:rFonts w:cs="Arial"/>
              </w:rPr>
              <w:t>'</w:t>
            </w:r>
            <w:proofErr w:type="spellStart"/>
            <w:r w:rsidRPr="00EE6E73">
              <w:rPr>
                <w:rFonts w:cs="Arial"/>
              </w:rPr>
              <w:t>noncodebook</w:t>
            </w:r>
            <w:proofErr w:type="spellEnd"/>
            <w:r w:rsidRPr="00EE6E73">
              <w:rPr>
                <w:rFonts w:cs="Arial"/>
              </w:rPr>
              <w:t>'</w:t>
            </w:r>
            <w:r w:rsidRPr="00EE6E73">
              <w:rPr>
                <w:bCs/>
                <w:iCs/>
                <w:szCs w:val="22"/>
                <w:lang w:eastAsia="sv-SE"/>
              </w:rPr>
              <w:t>.</w:t>
            </w:r>
          </w:p>
        </w:tc>
      </w:tr>
      <w:tr w:rsidR="00EA060D" w:rsidRPr="00EE6E73" w14:paraId="26F8BD96" w14:textId="77777777" w:rsidTr="00A7259F">
        <w:tc>
          <w:tcPr>
            <w:tcW w:w="14173" w:type="dxa"/>
            <w:tcBorders>
              <w:top w:val="single" w:sz="4" w:space="0" w:color="auto"/>
              <w:left w:val="single" w:sz="4" w:space="0" w:color="auto"/>
              <w:bottom w:val="single" w:sz="4" w:space="0" w:color="auto"/>
              <w:right w:val="single" w:sz="4" w:space="0" w:color="auto"/>
            </w:tcBorders>
          </w:tcPr>
          <w:p w14:paraId="401BF27C" w14:textId="77777777" w:rsidR="00EA060D" w:rsidRPr="00EE6E73" w:rsidRDefault="00EA060D" w:rsidP="00A7259F">
            <w:pPr>
              <w:pStyle w:val="TAL"/>
              <w:rPr>
                <w:b/>
                <w:i/>
                <w:szCs w:val="22"/>
                <w:lang w:eastAsia="sv-SE"/>
              </w:rPr>
            </w:pPr>
            <w:r w:rsidRPr="00EE6E73">
              <w:rPr>
                <w:b/>
                <w:i/>
                <w:szCs w:val="22"/>
                <w:lang w:eastAsia="sv-SE"/>
              </w:rPr>
              <w:t>sTx-2Panel</w:t>
            </w:r>
          </w:p>
          <w:p w14:paraId="0B32627B" w14:textId="77777777" w:rsidR="00EA060D" w:rsidRPr="00EE6E73" w:rsidRDefault="00EA060D" w:rsidP="00A7259F">
            <w:pPr>
              <w:pStyle w:val="TAL"/>
              <w:rPr>
                <w:b/>
                <w:i/>
                <w:szCs w:val="22"/>
                <w:lang w:eastAsia="sv-SE"/>
              </w:rPr>
            </w:pPr>
            <w:r w:rsidRPr="00EE6E73">
              <w:rPr>
                <w:szCs w:val="22"/>
                <w:lang w:eastAsia="sv-SE"/>
              </w:rPr>
              <w:t>Parameter to enable PUSCH+PUSCH multiple panel simultaneous uplink transmission</w:t>
            </w:r>
            <w:r w:rsidRPr="00EE6E73">
              <w:rPr>
                <w:lang w:eastAsia="x-none"/>
              </w:rPr>
              <w:t>,</w:t>
            </w:r>
            <w:r w:rsidRPr="00EE6E73">
              <w:t xml:space="preserve"> as specified in TS 38.214 [19], clause 6.1.</w:t>
            </w:r>
          </w:p>
        </w:tc>
      </w:tr>
      <w:tr w:rsidR="00EA060D" w:rsidRPr="00EE6E73" w14:paraId="2C7DE44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F8DE01C" w14:textId="77777777" w:rsidR="00EA060D" w:rsidRPr="00EE6E73" w:rsidRDefault="00EA060D" w:rsidP="00A7259F">
            <w:pPr>
              <w:pStyle w:val="TAL"/>
              <w:rPr>
                <w:szCs w:val="22"/>
                <w:lang w:eastAsia="sv-SE"/>
              </w:rPr>
            </w:pPr>
            <w:r w:rsidRPr="00EE6E73">
              <w:rPr>
                <w:b/>
                <w:i/>
                <w:szCs w:val="22"/>
                <w:lang w:eastAsia="sv-SE"/>
              </w:rPr>
              <w:t>tp-pi2BPSK</w:t>
            </w:r>
          </w:p>
          <w:p w14:paraId="70DB69FC" w14:textId="77777777" w:rsidR="00EA060D" w:rsidRPr="00EE6E73" w:rsidRDefault="00EA060D" w:rsidP="00A7259F">
            <w:pPr>
              <w:pStyle w:val="TAL"/>
              <w:rPr>
                <w:szCs w:val="22"/>
                <w:lang w:eastAsia="sv-SE"/>
              </w:rPr>
            </w:pPr>
            <w:r w:rsidRPr="00EE6E73">
              <w:rPr>
                <w:szCs w:val="22"/>
                <w:lang w:eastAsia="sv-SE"/>
              </w:rPr>
              <w:t xml:space="preserve">Enables pi/2-BPSK modulation with transform precoding if the field is present and disables it otherwise. </w:t>
            </w:r>
          </w:p>
        </w:tc>
      </w:tr>
      <w:tr w:rsidR="00EA060D" w:rsidRPr="00EE6E73" w14:paraId="111C653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4AA6741" w14:textId="77777777" w:rsidR="00EA060D" w:rsidRPr="00EE6E73" w:rsidRDefault="00EA060D" w:rsidP="00A7259F">
            <w:pPr>
              <w:pStyle w:val="TAL"/>
              <w:rPr>
                <w:szCs w:val="22"/>
                <w:lang w:eastAsia="sv-SE"/>
              </w:rPr>
            </w:pPr>
            <w:proofErr w:type="spellStart"/>
            <w:r w:rsidRPr="00EE6E73">
              <w:rPr>
                <w:b/>
                <w:i/>
                <w:szCs w:val="22"/>
                <w:lang w:eastAsia="sv-SE"/>
              </w:rPr>
              <w:t>transformPrecoder</w:t>
            </w:r>
            <w:proofErr w:type="spellEnd"/>
          </w:p>
          <w:p w14:paraId="48481A0E" w14:textId="77777777" w:rsidR="00EA060D" w:rsidRPr="00EE6E73" w:rsidRDefault="00EA060D" w:rsidP="00A7259F">
            <w:pPr>
              <w:pStyle w:val="TAL"/>
              <w:rPr>
                <w:szCs w:val="22"/>
                <w:lang w:eastAsia="sv-SE"/>
              </w:rPr>
            </w:pPr>
            <w:r w:rsidRPr="00EE6E73">
              <w:rPr>
                <w:szCs w:val="22"/>
                <w:lang w:eastAsia="sv-SE"/>
              </w:rPr>
              <w:t xml:space="preserve">The UE specific selection of transformer precoder for PUSCH (see TS 38.214 [19], clause 6.1.3). When the field is absent the UE applies the value of the field </w:t>
            </w:r>
            <w:r w:rsidRPr="00EE6E73">
              <w:rPr>
                <w:i/>
                <w:lang w:eastAsia="sv-SE"/>
              </w:rPr>
              <w:t>msg3-transformPrecoder</w:t>
            </w:r>
            <w:r w:rsidRPr="00EE6E73">
              <w:rPr>
                <w:iCs/>
              </w:rPr>
              <w:t xml:space="preserve"> </w:t>
            </w:r>
            <w:r w:rsidRPr="00EE6E73">
              <w:rPr>
                <w:iCs/>
                <w:lang w:eastAsia="sv-SE"/>
              </w:rPr>
              <w:t xml:space="preserve">from </w:t>
            </w:r>
            <w:proofErr w:type="spellStart"/>
            <w:r w:rsidRPr="00EE6E73">
              <w:rPr>
                <w:i/>
                <w:lang w:eastAsia="sv-SE"/>
              </w:rPr>
              <w:t>rach-ConfigCommon</w:t>
            </w:r>
            <w:proofErr w:type="spellEnd"/>
            <w:r w:rsidRPr="00EE6E73">
              <w:rPr>
                <w:iCs/>
                <w:lang w:eastAsia="sv-SE"/>
              </w:rPr>
              <w:t xml:space="preserve"> included directly within BWP configuration (i.e., not included in </w:t>
            </w:r>
            <w:proofErr w:type="spellStart"/>
            <w:r w:rsidRPr="00EE6E73">
              <w:rPr>
                <w:i/>
                <w:lang w:eastAsia="sv-SE"/>
              </w:rPr>
              <w:t>additionalRACH-ConfigList</w:t>
            </w:r>
            <w:proofErr w:type="spellEnd"/>
            <w:r w:rsidRPr="00EE6E73">
              <w:rPr>
                <w:iCs/>
                <w:lang w:eastAsia="sv-SE"/>
              </w:rPr>
              <w:t>)</w:t>
            </w:r>
            <w:r w:rsidRPr="00EE6E73">
              <w:rPr>
                <w:szCs w:val="22"/>
                <w:lang w:eastAsia="sv-SE"/>
              </w:rPr>
              <w:t>.</w:t>
            </w:r>
          </w:p>
        </w:tc>
      </w:tr>
      <w:tr w:rsidR="00EA060D" w:rsidRPr="00EE6E73" w14:paraId="331C9D0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9642941" w14:textId="77777777" w:rsidR="00EA060D" w:rsidRPr="00EE6E73" w:rsidRDefault="00EA060D" w:rsidP="00A7259F">
            <w:pPr>
              <w:pStyle w:val="TAL"/>
              <w:rPr>
                <w:szCs w:val="22"/>
                <w:lang w:eastAsia="sv-SE"/>
              </w:rPr>
            </w:pPr>
            <w:proofErr w:type="spellStart"/>
            <w:r w:rsidRPr="00EE6E73">
              <w:rPr>
                <w:b/>
                <w:i/>
                <w:szCs w:val="22"/>
                <w:lang w:eastAsia="sv-SE"/>
              </w:rPr>
              <w:t>txConfig</w:t>
            </w:r>
            <w:proofErr w:type="spellEnd"/>
          </w:p>
          <w:p w14:paraId="628F6B84" w14:textId="77777777" w:rsidR="00EA060D" w:rsidRPr="00EE6E73" w:rsidRDefault="00EA060D" w:rsidP="00A7259F">
            <w:pPr>
              <w:pStyle w:val="TAL"/>
              <w:rPr>
                <w:szCs w:val="22"/>
                <w:lang w:eastAsia="sv-SE"/>
              </w:rPr>
            </w:pPr>
            <w:r w:rsidRPr="00EE6E73">
              <w:rPr>
                <w:szCs w:val="22"/>
                <w:lang w:eastAsia="sv-SE"/>
              </w:rPr>
              <w:t>Whether UE uses codebook based or non-codebook based transmission (see TS 38.214 [19], clause 6.1.1). If the field is absent, the UE transmits PUSCH on one antenna port, see TS 38.214 [19], clause 6.1.1.</w:t>
            </w:r>
          </w:p>
        </w:tc>
      </w:tr>
      <w:tr w:rsidR="00EA060D" w:rsidRPr="00EE6E73" w14:paraId="210D742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BC16CA9" w14:textId="77777777" w:rsidR="00EA060D" w:rsidRPr="0043062D" w:rsidRDefault="00EA060D" w:rsidP="00A7259F">
            <w:pPr>
              <w:pStyle w:val="TAL"/>
              <w:rPr>
                <w:b/>
                <w:i/>
                <w:lang w:val="de-DE" w:eastAsia="x-none"/>
              </w:rPr>
            </w:pPr>
            <w:r w:rsidRPr="0043062D">
              <w:rPr>
                <w:b/>
                <w:i/>
                <w:lang w:val="de-DE" w:eastAsia="x-none"/>
              </w:rPr>
              <w:t>uci-OnPUSCH-ListDCI-0-1, uci-OnPUSCH-ListDCI-0-2</w:t>
            </w:r>
          </w:p>
          <w:p w14:paraId="76727C0A" w14:textId="77777777" w:rsidR="00EA060D" w:rsidRPr="00EE6E73" w:rsidRDefault="00EA060D" w:rsidP="00A7259F">
            <w:pPr>
              <w:pStyle w:val="TAL"/>
              <w:rPr>
                <w:lang w:eastAsia="sv-SE"/>
              </w:rPr>
            </w:pPr>
            <w:r w:rsidRPr="00EE6E73">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EA060D" w:rsidRPr="00EE6E73" w14:paraId="3625909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C2E0B5C" w14:textId="77777777" w:rsidR="00EA060D" w:rsidRPr="00EE6E73" w:rsidRDefault="00EA060D" w:rsidP="00A7259F">
            <w:pPr>
              <w:pStyle w:val="TAL"/>
              <w:rPr>
                <w:szCs w:val="22"/>
              </w:rPr>
            </w:pPr>
            <w:r w:rsidRPr="00EE6E73">
              <w:rPr>
                <w:b/>
                <w:i/>
                <w:iCs/>
                <w:szCs w:val="22"/>
              </w:rPr>
              <w:t>ul-AccessConfigListDCI-0-1, ul-AccessConfigListDCI-0-2</w:t>
            </w:r>
          </w:p>
          <w:p w14:paraId="2D768052" w14:textId="77777777" w:rsidR="00EA060D" w:rsidRPr="00EE6E73" w:rsidRDefault="00EA060D" w:rsidP="00A7259F">
            <w:pPr>
              <w:pStyle w:val="TAL"/>
              <w:rPr>
                <w:b/>
                <w:i/>
                <w:szCs w:val="22"/>
                <w:lang w:eastAsia="sv-SE"/>
              </w:rPr>
            </w:pPr>
            <w:r w:rsidRPr="00EE6E73">
              <w:rPr>
                <w:szCs w:val="22"/>
                <w:lang w:eastAsia="sv-SE"/>
              </w:rPr>
              <w:t xml:space="preserve">List of the combinations of </w:t>
            </w:r>
            <w:r w:rsidRPr="00EE6E73">
              <w:rPr>
                <w:szCs w:val="22"/>
              </w:rPr>
              <w:t>cyclic prefix</w:t>
            </w:r>
            <w:r w:rsidRPr="00EE6E73">
              <w:rPr>
                <w:szCs w:val="22"/>
                <w:lang w:eastAsia="sv-SE"/>
              </w:rPr>
              <w:t xml:space="preserve"> extension</w:t>
            </w:r>
            <w:r w:rsidRPr="00EE6E73">
              <w:rPr>
                <w:szCs w:val="22"/>
              </w:rPr>
              <w:t>, channel access priority class (CAPC),</w:t>
            </w:r>
            <w:r w:rsidRPr="00EE6E73">
              <w:rPr>
                <w:szCs w:val="22"/>
                <w:lang w:eastAsia="sv-SE"/>
              </w:rPr>
              <w:t xml:space="preserve"> and UL channel access </w:t>
            </w:r>
            <w:r w:rsidRPr="00EE6E73">
              <w:rPr>
                <w:szCs w:val="22"/>
              </w:rPr>
              <w:t xml:space="preserve">type </w:t>
            </w:r>
            <w:r w:rsidRPr="00EE6E73">
              <w:rPr>
                <w:szCs w:val="22"/>
                <w:lang w:eastAsia="sv-SE"/>
              </w:rPr>
              <w:t>(see TS 38.212 [17], clause 7.3.1) applicable for DCI format 0_1 and DCI format 0_2, respectively.</w:t>
            </w:r>
            <w:r w:rsidRPr="00EE6E73">
              <w:rPr>
                <w:bCs/>
                <w:i/>
                <w:iCs/>
                <w:szCs w:val="22"/>
              </w:rPr>
              <w:t xml:space="preserve"> </w:t>
            </w:r>
            <w:r w:rsidRPr="00EE6E73">
              <w:rPr>
                <w:szCs w:val="22"/>
                <w:lang w:eastAsia="sv-SE"/>
              </w:rPr>
              <w:t xml:space="preserve">The fields </w:t>
            </w:r>
            <w:r w:rsidRPr="00EE6E73">
              <w:rPr>
                <w:i/>
                <w:iCs/>
                <w:szCs w:val="22"/>
                <w:lang w:eastAsia="sv-SE"/>
              </w:rPr>
              <w:t>ul-AccessConfigListDCI-0-1-r16</w:t>
            </w:r>
            <w:r w:rsidRPr="00EE6E73">
              <w:rPr>
                <w:szCs w:val="22"/>
                <w:lang w:eastAsia="sv-SE"/>
              </w:rPr>
              <w:t xml:space="preserve"> and </w:t>
            </w:r>
            <w:r w:rsidRPr="00EE6E73">
              <w:rPr>
                <w:i/>
                <w:iCs/>
                <w:szCs w:val="22"/>
                <w:lang w:eastAsia="sv-SE"/>
              </w:rPr>
              <w:t>ul-AccessConfigListDCI-0-2-r17</w:t>
            </w:r>
            <w:r w:rsidRPr="00EE6E73">
              <w:rPr>
                <w:szCs w:val="22"/>
                <w:lang w:eastAsia="sv-SE"/>
              </w:rPr>
              <w:t xml:space="preserve"> are only applicable for FR1 (see TS 38.212 [17], Table 7.3.1.1.2-35). </w:t>
            </w:r>
            <w:r w:rsidRPr="00EE6E73">
              <w:rPr>
                <w:bCs/>
                <w:szCs w:val="22"/>
              </w:rPr>
              <w:t xml:space="preserve">The field </w:t>
            </w:r>
            <w:r w:rsidRPr="00EE6E73">
              <w:rPr>
                <w:bCs/>
                <w:i/>
                <w:iCs/>
                <w:szCs w:val="22"/>
              </w:rPr>
              <w:t xml:space="preserve">ul-AccessConfigListDCI-0-1-r17 </w:t>
            </w:r>
            <w:r w:rsidRPr="00EE6E73">
              <w:rPr>
                <w:szCs w:val="22"/>
              </w:rPr>
              <w:t xml:space="preserve">only contains a list of UL channel access types </w:t>
            </w:r>
            <w:r w:rsidRPr="00EE6E73">
              <w:rPr>
                <w:rFonts w:cs="Arial"/>
                <w:lang w:eastAsia="x-none"/>
              </w:rPr>
              <w:t xml:space="preserve">and is only applicable for FR2-2 </w:t>
            </w:r>
            <w:r w:rsidRPr="00EE6E73">
              <w:rPr>
                <w:szCs w:val="22"/>
              </w:rPr>
              <w:t>(</w:t>
            </w:r>
            <w:r w:rsidRPr="00EE6E73">
              <w:rPr>
                <w:szCs w:val="22"/>
                <w:lang w:eastAsia="sv-SE"/>
              </w:rPr>
              <w:t>see TS 38.212 [17], Table 7.3.1.1.2-35A).</w:t>
            </w:r>
          </w:p>
        </w:tc>
      </w:tr>
      <w:tr w:rsidR="00EA060D" w:rsidRPr="00EE6E73" w14:paraId="70BAA23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A290A02" w14:textId="77777777" w:rsidR="00EA060D" w:rsidRPr="00EE6E73" w:rsidRDefault="00EA060D" w:rsidP="00A7259F">
            <w:pPr>
              <w:pStyle w:val="TAL"/>
              <w:rPr>
                <w:b/>
                <w:i/>
                <w:szCs w:val="22"/>
                <w:lang w:eastAsia="sv-SE"/>
              </w:rPr>
            </w:pPr>
            <w:proofErr w:type="spellStart"/>
            <w:r w:rsidRPr="00EE6E73">
              <w:rPr>
                <w:b/>
                <w:i/>
                <w:szCs w:val="22"/>
                <w:lang w:eastAsia="sv-SE"/>
              </w:rPr>
              <w:t>ul-FullPowerTransmission</w:t>
            </w:r>
            <w:proofErr w:type="spellEnd"/>
          </w:p>
          <w:p w14:paraId="7371D30D" w14:textId="77777777" w:rsidR="00EA060D" w:rsidRPr="00EE6E73" w:rsidRDefault="00EA060D" w:rsidP="00A7259F">
            <w:pPr>
              <w:pStyle w:val="TAL"/>
              <w:rPr>
                <w:b/>
                <w:i/>
                <w:szCs w:val="22"/>
                <w:lang w:eastAsia="sv-SE"/>
              </w:rPr>
            </w:pPr>
            <w:r w:rsidRPr="00EE6E73">
              <w:rPr>
                <w:szCs w:val="22"/>
                <w:lang w:eastAsia="sv-SE"/>
              </w:rPr>
              <w:t>Configures the UE with UL full power transmission mode as specified in TS 38.213</w:t>
            </w:r>
            <w:r w:rsidRPr="00EE6E73">
              <w:rPr>
                <w:lang w:eastAsia="sv-SE"/>
              </w:rPr>
              <w:t xml:space="preserve"> [13]</w:t>
            </w:r>
            <w:r w:rsidRPr="00EE6E73">
              <w:rPr>
                <w:szCs w:val="22"/>
                <w:lang w:eastAsia="sv-SE"/>
              </w:rPr>
              <w:t xml:space="preserve">. </w:t>
            </w:r>
            <w:r w:rsidRPr="00EE6E73">
              <w:rPr>
                <w:bCs/>
                <w:iCs/>
                <w:szCs w:val="22"/>
                <w:lang w:eastAsia="sv-SE"/>
              </w:rPr>
              <w:t xml:space="preserve">This field is not configured </w:t>
            </w:r>
            <w:r w:rsidRPr="00EE6E73">
              <w:rPr>
                <w:lang w:eastAsia="sv-SE"/>
              </w:rPr>
              <w:t xml:space="preserve">if </w:t>
            </w:r>
            <w:proofErr w:type="spellStart"/>
            <w:r w:rsidRPr="00EE6E73">
              <w:rPr>
                <w:i/>
                <w:iCs/>
              </w:rPr>
              <w:t>ul-powerControl</w:t>
            </w:r>
            <w:proofErr w:type="spellEnd"/>
            <w:r w:rsidRPr="00EE6E73">
              <w:t xml:space="preserve"> is configured in the </w:t>
            </w:r>
            <w:r w:rsidRPr="00EE6E73">
              <w:rPr>
                <w:i/>
                <w:iCs/>
              </w:rPr>
              <w:t>BWP-</w:t>
            </w:r>
            <w:proofErr w:type="spellStart"/>
            <w:r w:rsidRPr="00EE6E73">
              <w:rPr>
                <w:i/>
                <w:iCs/>
              </w:rPr>
              <w:t>UplinkDedicated</w:t>
            </w:r>
            <w:proofErr w:type="spellEnd"/>
            <w:r w:rsidRPr="00EE6E73">
              <w:t xml:space="preserve"> in which the </w:t>
            </w:r>
            <w:r w:rsidRPr="00EE6E73">
              <w:rPr>
                <w:i/>
                <w:iCs/>
              </w:rPr>
              <w:t>PUCCH-Config</w:t>
            </w:r>
            <w:r w:rsidRPr="00EE6E73">
              <w:t xml:space="preserve"> is included.</w:t>
            </w:r>
          </w:p>
        </w:tc>
      </w:tr>
    </w:tbl>
    <w:p w14:paraId="42EEFC90"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710DF6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55C0AA2" w14:textId="77777777" w:rsidR="00EA060D" w:rsidRPr="00EE6E73" w:rsidRDefault="00EA060D" w:rsidP="00A7259F">
            <w:pPr>
              <w:pStyle w:val="TAH"/>
              <w:rPr>
                <w:lang w:eastAsia="sv-SE"/>
              </w:rPr>
            </w:pPr>
            <w:r w:rsidRPr="00EE6E73">
              <w:rPr>
                <w:i/>
                <w:iCs/>
                <w:lang w:eastAsia="sv-SE"/>
              </w:rPr>
              <w:lastRenderedPageBreak/>
              <w:t>PUSCH-ConfigDCI-0-3</w:t>
            </w:r>
            <w:r w:rsidRPr="00EE6E73">
              <w:rPr>
                <w:lang w:eastAsia="sv-SE"/>
              </w:rPr>
              <w:t xml:space="preserve"> field descriptions</w:t>
            </w:r>
          </w:p>
        </w:tc>
      </w:tr>
      <w:tr w:rsidR="00EA060D" w:rsidRPr="00EE6E73" w14:paraId="14AA4EB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D56C070" w14:textId="77777777" w:rsidR="00EA060D" w:rsidRPr="00EE6E73" w:rsidRDefault="00EA060D" w:rsidP="00A7259F">
            <w:pPr>
              <w:pStyle w:val="TAL"/>
              <w:rPr>
                <w:b/>
                <w:bCs/>
                <w:i/>
                <w:iCs/>
              </w:rPr>
            </w:pPr>
            <w:r w:rsidRPr="00EE6E73">
              <w:rPr>
                <w:b/>
                <w:bCs/>
                <w:i/>
                <w:iCs/>
              </w:rPr>
              <w:t>harq-ProcessNumberSizeDCI-0-3</w:t>
            </w:r>
          </w:p>
          <w:p w14:paraId="042182F9" w14:textId="77777777" w:rsidR="00EA060D" w:rsidRPr="00EE6E73" w:rsidRDefault="00EA060D" w:rsidP="00A7259F">
            <w:pPr>
              <w:pStyle w:val="TAL"/>
              <w:rPr>
                <w:szCs w:val="22"/>
                <w:lang w:eastAsia="sv-SE"/>
              </w:rPr>
            </w:pPr>
            <w:r w:rsidRPr="00EE6E73">
              <w:rPr>
                <w:szCs w:val="22"/>
                <w:lang w:eastAsia="sv-SE"/>
              </w:rPr>
              <w:t>Configure the number of bits for the field "HARQ process number" in DCI format 0_3 (see TS 38.212 [17], clause 7.3.1).</w:t>
            </w:r>
          </w:p>
        </w:tc>
      </w:tr>
      <w:tr w:rsidR="00EA060D" w:rsidRPr="00EE6E73" w14:paraId="60A656B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49AAE86" w14:textId="77777777" w:rsidR="00EA060D" w:rsidRPr="00EE6E73" w:rsidRDefault="00EA060D" w:rsidP="00A7259F">
            <w:pPr>
              <w:pStyle w:val="TAL"/>
              <w:rPr>
                <w:b/>
                <w:bCs/>
                <w:i/>
                <w:iCs/>
                <w:szCs w:val="22"/>
                <w:lang w:eastAsia="sv-SE"/>
              </w:rPr>
            </w:pPr>
            <w:r w:rsidRPr="00EE6E73">
              <w:rPr>
                <w:b/>
                <w:bCs/>
                <w:i/>
                <w:iCs/>
                <w:szCs w:val="22"/>
                <w:lang w:eastAsia="sv-SE"/>
              </w:rPr>
              <w:t>numberOfBitsForRV-DCI-0-3</w:t>
            </w:r>
          </w:p>
          <w:p w14:paraId="1D26480A" w14:textId="77777777" w:rsidR="00EA060D" w:rsidRPr="00EE6E73" w:rsidRDefault="00EA060D" w:rsidP="00A7259F">
            <w:pPr>
              <w:pStyle w:val="TAL"/>
              <w:rPr>
                <w:szCs w:val="22"/>
                <w:lang w:eastAsia="sv-SE"/>
              </w:rPr>
            </w:pPr>
            <w:r w:rsidRPr="00EE6E73">
              <w:rPr>
                <w:rFonts w:cs="Arial"/>
                <w:szCs w:val="18"/>
                <w:lang w:eastAsia="sv-SE"/>
              </w:rPr>
              <w:t>Configures the number of bits for "Redundancy version" in the DCI format 0_3 (see TS 38.212 [17], clause 7.3.1 and TS 38.214 [19], clause 6.1.2.1).</w:t>
            </w:r>
          </w:p>
        </w:tc>
      </w:tr>
      <w:tr w:rsidR="00EA060D" w:rsidRPr="00EE6E73" w14:paraId="5618672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8587A79" w14:textId="77777777" w:rsidR="00EA060D" w:rsidRPr="00EE6E73" w:rsidRDefault="00EA060D" w:rsidP="00A7259F">
            <w:pPr>
              <w:pStyle w:val="TAL"/>
              <w:rPr>
                <w:b/>
                <w:bCs/>
                <w:i/>
                <w:iCs/>
                <w:szCs w:val="22"/>
                <w:lang w:eastAsia="sv-SE"/>
              </w:rPr>
            </w:pPr>
            <w:r w:rsidRPr="00EE6E73">
              <w:rPr>
                <w:b/>
                <w:bCs/>
                <w:i/>
                <w:iCs/>
                <w:szCs w:val="22"/>
                <w:lang w:eastAsia="sv-SE"/>
              </w:rPr>
              <w:t>rbg-SizeDCI-0-3</w:t>
            </w:r>
          </w:p>
          <w:p w14:paraId="255F5A50" w14:textId="77777777" w:rsidR="00EA060D" w:rsidRPr="00EE6E73" w:rsidRDefault="00EA060D" w:rsidP="00A7259F">
            <w:pPr>
              <w:pStyle w:val="TAL"/>
              <w:rPr>
                <w:szCs w:val="22"/>
                <w:lang w:eastAsia="sv-SE"/>
              </w:rPr>
            </w:pPr>
            <w:r w:rsidRPr="00EE6E73">
              <w:rPr>
                <w:szCs w:val="22"/>
                <w:lang w:eastAsia="sv-SE"/>
              </w:rPr>
              <w:t>Selection among configuration 1, configuration 2 and configuration 3 for RBG size for PUSCH</w:t>
            </w:r>
            <w:r w:rsidRPr="00EE6E73">
              <w:rPr>
                <w:rFonts w:cs="Arial"/>
                <w:szCs w:val="22"/>
                <w:lang w:eastAsia="sv-SE"/>
              </w:rPr>
              <w:t xml:space="preserve"> scheduled by DCI format 0_3</w:t>
            </w:r>
            <w:r w:rsidRPr="00EE6E73">
              <w:rPr>
                <w:szCs w:val="22"/>
                <w:lang w:eastAsia="sv-SE"/>
              </w:rPr>
              <w:t xml:space="preserve">. The UE does not apply this field if </w:t>
            </w:r>
            <w:r w:rsidRPr="00EE6E73">
              <w:rPr>
                <w:i/>
                <w:iCs/>
                <w:szCs w:val="22"/>
                <w:lang w:eastAsia="sv-SE"/>
              </w:rPr>
              <w:t>resourceAllocationDCI-0-3</w:t>
            </w:r>
            <w:r w:rsidRPr="00EE6E73">
              <w:rPr>
                <w:szCs w:val="22"/>
                <w:lang w:eastAsia="sv-SE"/>
              </w:rPr>
              <w:t xml:space="preserve"> is set to </w:t>
            </w:r>
            <w:r w:rsidRPr="00EE6E73">
              <w:rPr>
                <w:i/>
                <w:iCs/>
                <w:szCs w:val="22"/>
                <w:lang w:eastAsia="sv-SE"/>
              </w:rPr>
              <w:t>resourceAllocationType1</w:t>
            </w:r>
            <w:r w:rsidRPr="00EE6E73">
              <w:rPr>
                <w:szCs w:val="22"/>
                <w:lang w:eastAsia="sv-SE"/>
              </w:rPr>
              <w:t xml:space="preserve">. Otherwise, the UE applies the value </w:t>
            </w:r>
            <w:r w:rsidRPr="00EE6E73">
              <w:rPr>
                <w:i/>
                <w:iCs/>
                <w:szCs w:val="22"/>
                <w:lang w:eastAsia="sv-SE"/>
              </w:rPr>
              <w:t>config1</w:t>
            </w:r>
            <w:r w:rsidRPr="00EE6E73">
              <w:rPr>
                <w:szCs w:val="22"/>
                <w:lang w:eastAsia="sv-SE"/>
              </w:rPr>
              <w:t xml:space="preserve"> when the field is absent (see TS 38.214 [19], clause 6.1.2.2.1).</w:t>
            </w:r>
          </w:p>
        </w:tc>
      </w:tr>
      <w:tr w:rsidR="00EA060D" w:rsidRPr="00EE6E73" w14:paraId="0DDC64D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13B51CA" w14:textId="77777777" w:rsidR="00EA060D" w:rsidRPr="00EE6E73" w:rsidRDefault="00EA060D" w:rsidP="00A7259F">
            <w:pPr>
              <w:pStyle w:val="TAL"/>
              <w:rPr>
                <w:b/>
                <w:bCs/>
                <w:i/>
                <w:iCs/>
                <w:szCs w:val="22"/>
                <w:lang w:eastAsia="sv-SE"/>
              </w:rPr>
            </w:pPr>
            <w:r w:rsidRPr="00EE6E73">
              <w:rPr>
                <w:b/>
                <w:bCs/>
                <w:i/>
                <w:iCs/>
                <w:szCs w:val="22"/>
                <w:lang w:eastAsia="sv-SE"/>
              </w:rPr>
              <w:t>resourceAllocationDCI-0-3</w:t>
            </w:r>
          </w:p>
          <w:p w14:paraId="5BBD7272" w14:textId="77777777" w:rsidR="00EA060D" w:rsidRPr="00EE6E73" w:rsidRDefault="00EA060D" w:rsidP="00A7259F">
            <w:pPr>
              <w:pStyle w:val="TAL"/>
              <w:rPr>
                <w:szCs w:val="22"/>
                <w:lang w:eastAsia="sv-SE"/>
              </w:rPr>
            </w:pPr>
            <w:r w:rsidRPr="00EE6E73">
              <w:rPr>
                <w:szCs w:val="22"/>
                <w:lang w:eastAsia="sv-SE"/>
              </w:rPr>
              <w:t xml:space="preserve">Configuration of resource allocation type 0 and resource allocation type 1 for DCI </w:t>
            </w:r>
            <w:r w:rsidRPr="00EE6E73">
              <w:rPr>
                <w:rFonts w:cs="Arial"/>
                <w:szCs w:val="22"/>
                <w:lang w:eastAsia="sv-SE"/>
              </w:rPr>
              <w:t xml:space="preserve">format 0_3 </w:t>
            </w:r>
            <w:r w:rsidRPr="00EE6E73">
              <w:rPr>
                <w:szCs w:val="22"/>
                <w:lang w:eastAsia="sv-SE"/>
              </w:rPr>
              <w:t>(see TS 38.214 [19], clause 6.1.2).</w:t>
            </w:r>
          </w:p>
        </w:tc>
      </w:tr>
      <w:tr w:rsidR="00EA060D" w:rsidRPr="00EE6E73" w14:paraId="45129A9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B167BB4" w14:textId="77777777" w:rsidR="00EA060D" w:rsidRPr="00EE6E73" w:rsidRDefault="00EA060D" w:rsidP="00A7259F">
            <w:pPr>
              <w:pStyle w:val="TAL"/>
              <w:rPr>
                <w:b/>
                <w:bCs/>
                <w:i/>
                <w:iCs/>
                <w:lang w:eastAsia="x-none"/>
              </w:rPr>
            </w:pPr>
            <w:r w:rsidRPr="00EE6E73">
              <w:rPr>
                <w:b/>
                <w:bCs/>
                <w:i/>
                <w:iCs/>
                <w:lang w:eastAsia="x-none"/>
              </w:rPr>
              <w:t>resourceAllocationType1GranularityDCI-0-3</w:t>
            </w:r>
          </w:p>
          <w:p w14:paraId="0894872E" w14:textId="77777777" w:rsidR="00EA060D" w:rsidRPr="00EE6E73" w:rsidRDefault="00EA060D" w:rsidP="00A7259F">
            <w:pPr>
              <w:pStyle w:val="TAL"/>
              <w:rPr>
                <w:szCs w:val="22"/>
                <w:lang w:eastAsia="sv-SE"/>
              </w:rPr>
            </w:pPr>
            <w:r w:rsidRPr="00EE6E73">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EA060D" w:rsidRPr="00EE6E73" w14:paraId="044FE460" w14:textId="77777777" w:rsidTr="00A7259F">
        <w:tc>
          <w:tcPr>
            <w:tcW w:w="14173" w:type="dxa"/>
            <w:tcBorders>
              <w:top w:val="single" w:sz="4" w:space="0" w:color="auto"/>
              <w:left w:val="single" w:sz="4" w:space="0" w:color="auto"/>
              <w:bottom w:val="single" w:sz="4" w:space="0" w:color="auto"/>
              <w:right w:val="single" w:sz="4" w:space="0" w:color="auto"/>
            </w:tcBorders>
          </w:tcPr>
          <w:p w14:paraId="75C0A8FB" w14:textId="77777777" w:rsidR="00EA060D" w:rsidRPr="00EE6E73" w:rsidRDefault="00EA060D" w:rsidP="00A7259F">
            <w:pPr>
              <w:pStyle w:val="TAL"/>
              <w:rPr>
                <w:b/>
                <w:bCs/>
                <w:i/>
                <w:iCs/>
                <w:lang w:eastAsia="x-none"/>
              </w:rPr>
            </w:pPr>
            <w:r w:rsidRPr="00EE6E73">
              <w:rPr>
                <w:b/>
                <w:bCs/>
                <w:i/>
                <w:iCs/>
                <w:lang w:eastAsia="x-none"/>
              </w:rPr>
              <w:t>uci-OnPUSCH-ListDCI-0-3</w:t>
            </w:r>
          </w:p>
          <w:p w14:paraId="7B1F8C22" w14:textId="77777777" w:rsidR="00EA060D" w:rsidRPr="00EE6E73" w:rsidRDefault="00EA060D" w:rsidP="00A7259F">
            <w:pPr>
              <w:pStyle w:val="TAL"/>
              <w:rPr>
                <w:lang w:eastAsia="x-none"/>
              </w:rPr>
            </w:pPr>
            <w:r w:rsidRPr="00EE6E73">
              <w:rPr>
                <w:lang w:eastAsia="sv-SE"/>
              </w:rPr>
              <w:t>Configuration for up to 2 HARQ-ACK codebooks specific to DCI format 0_3 (see TS 38.212 [17], clause 7.3.1 and TS 38.213 [13] clause 9.3).</w:t>
            </w:r>
          </w:p>
        </w:tc>
      </w:tr>
    </w:tbl>
    <w:p w14:paraId="07F8D94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1B8B07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0B3EDDA" w14:textId="77777777" w:rsidR="00EA060D" w:rsidRPr="00EE6E73" w:rsidRDefault="00EA060D" w:rsidP="00A7259F">
            <w:pPr>
              <w:pStyle w:val="TAH"/>
              <w:rPr>
                <w:szCs w:val="22"/>
                <w:lang w:eastAsia="sv-SE"/>
              </w:rPr>
            </w:pPr>
            <w:r w:rsidRPr="00EE6E73">
              <w:rPr>
                <w:i/>
                <w:szCs w:val="22"/>
                <w:lang w:eastAsia="sv-SE"/>
              </w:rPr>
              <w:t xml:space="preserve">SDM-Scheme </w:t>
            </w:r>
            <w:r w:rsidRPr="00EE6E73">
              <w:rPr>
                <w:szCs w:val="22"/>
                <w:lang w:eastAsia="sv-SE"/>
              </w:rPr>
              <w:t>field descriptions</w:t>
            </w:r>
          </w:p>
        </w:tc>
      </w:tr>
      <w:tr w:rsidR="00EA060D" w:rsidRPr="00EE6E73" w14:paraId="2145D58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556B133" w14:textId="77777777" w:rsidR="00EA060D" w:rsidRPr="00EE6E73" w:rsidRDefault="00EA060D" w:rsidP="00A7259F">
            <w:pPr>
              <w:pStyle w:val="TAL"/>
              <w:rPr>
                <w:b/>
                <w:bCs/>
                <w:i/>
                <w:iCs/>
                <w:szCs w:val="22"/>
                <w:lang w:eastAsia="sv-SE"/>
              </w:rPr>
            </w:pPr>
            <w:proofErr w:type="spellStart"/>
            <w:r w:rsidRPr="00EE6E73">
              <w:rPr>
                <w:b/>
                <w:bCs/>
                <w:i/>
                <w:iCs/>
              </w:rPr>
              <w:t>maxRankSDM</w:t>
            </w:r>
            <w:proofErr w:type="spellEnd"/>
            <w:r w:rsidRPr="00EE6E73">
              <w:rPr>
                <w:b/>
                <w:bCs/>
                <w:i/>
                <w:iCs/>
              </w:rPr>
              <w:t>,</w:t>
            </w:r>
            <w:r w:rsidRPr="00EE6E73">
              <w:t xml:space="preserve"> </w:t>
            </w:r>
            <w:r w:rsidRPr="00EE6E73">
              <w:rPr>
                <w:b/>
                <w:bCs/>
                <w:i/>
                <w:iCs/>
              </w:rPr>
              <w:t>maxRankSDM-DCI-0-2</w:t>
            </w:r>
          </w:p>
          <w:p w14:paraId="49D8E7EA" w14:textId="77777777" w:rsidR="00EA060D" w:rsidRPr="00EE6E73" w:rsidRDefault="00EA060D" w:rsidP="00A7259F">
            <w:pPr>
              <w:pStyle w:val="TAL"/>
              <w:rPr>
                <w:szCs w:val="22"/>
                <w:lang w:eastAsia="sv-SE"/>
              </w:rPr>
            </w:pPr>
            <w:r w:rsidRPr="00EE6E73">
              <w:rPr>
                <w:szCs w:val="22"/>
                <w:lang w:eastAsia="sv-SE"/>
              </w:rPr>
              <w:t>configure maximal number of MIMO layers of each panel in SDM scheme for codebook based PUSCH or for DCI 0_2 for codebook based PUSCH.</w:t>
            </w:r>
          </w:p>
        </w:tc>
      </w:tr>
    </w:tbl>
    <w:p w14:paraId="0F1E3806"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C45B00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55801B1" w14:textId="77777777" w:rsidR="00EA060D" w:rsidRPr="00EE6E73" w:rsidRDefault="00EA060D" w:rsidP="00A7259F">
            <w:pPr>
              <w:pStyle w:val="TAH"/>
              <w:rPr>
                <w:szCs w:val="22"/>
                <w:lang w:eastAsia="sv-SE"/>
              </w:rPr>
            </w:pPr>
            <w:r w:rsidRPr="00EE6E73">
              <w:rPr>
                <w:i/>
                <w:szCs w:val="22"/>
                <w:lang w:eastAsia="sv-SE"/>
              </w:rPr>
              <w:t xml:space="preserve">SFN-Scheme </w:t>
            </w:r>
            <w:r w:rsidRPr="00EE6E73">
              <w:rPr>
                <w:szCs w:val="22"/>
                <w:lang w:eastAsia="sv-SE"/>
              </w:rPr>
              <w:t>field descriptions</w:t>
            </w:r>
          </w:p>
        </w:tc>
      </w:tr>
      <w:tr w:rsidR="00EA060D" w:rsidRPr="00EE6E73" w14:paraId="42D219B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87ED662" w14:textId="77777777" w:rsidR="00EA060D" w:rsidRPr="00EE6E73" w:rsidRDefault="00EA060D" w:rsidP="00A7259F">
            <w:pPr>
              <w:pStyle w:val="TAL"/>
              <w:rPr>
                <w:b/>
                <w:bCs/>
                <w:i/>
                <w:iCs/>
                <w:szCs w:val="22"/>
                <w:lang w:eastAsia="sv-SE"/>
              </w:rPr>
            </w:pPr>
            <w:proofErr w:type="spellStart"/>
            <w:r w:rsidRPr="00EE6E73">
              <w:rPr>
                <w:b/>
                <w:bCs/>
                <w:i/>
                <w:iCs/>
              </w:rPr>
              <w:t>maxRankSFN</w:t>
            </w:r>
            <w:proofErr w:type="spellEnd"/>
            <w:r w:rsidRPr="00EE6E73">
              <w:rPr>
                <w:b/>
                <w:bCs/>
                <w:i/>
                <w:iCs/>
              </w:rPr>
              <w:t>,</w:t>
            </w:r>
            <w:r w:rsidRPr="00EE6E73">
              <w:t xml:space="preserve"> </w:t>
            </w:r>
            <w:r w:rsidRPr="00EE6E73">
              <w:rPr>
                <w:b/>
                <w:bCs/>
                <w:i/>
                <w:iCs/>
              </w:rPr>
              <w:t>maxRankSFN-DCI-0-2</w:t>
            </w:r>
          </w:p>
          <w:p w14:paraId="44F33F59" w14:textId="77777777" w:rsidR="00EA060D" w:rsidRPr="00EE6E73" w:rsidRDefault="00EA060D" w:rsidP="00A7259F">
            <w:pPr>
              <w:pStyle w:val="TAL"/>
              <w:rPr>
                <w:szCs w:val="22"/>
                <w:lang w:eastAsia="sv-SE"/>
              </w:rPr>
            </w:pPr>
            <w:r w:rsidRPr="00EE6E73">
              <w:rPr>
                <w:szCs w:val="22"/>
                <w:lang w:eastAsia="sv-SE"/>
              </w:rPr>
              <w:t>configure maximal number of MIMO layers of each panel in SFN scheme for codebook based PUSCH or for DCI 0_2 for codebook based PUSCH.</w:t>
            </w:r>
          </w:p>
        </w:tc>
      </w:tr>
    </w:tbl>
    <w:p w14:paraId="11306568"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F753D1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8AF12E9" w14:textId="77777777" w:rsidR="00EA060D" w:rsidRPr="00EE6E73" w:rsidRDefault="00EA060D" w:rsidP="00A7259F">
            <w:pPr>
              <w:pStyle w:val="TAH"/>
              <w:rPr>
                <w:szCs w:val="22"/>
                <w:lang w:eastAsia="sv-SE"/>
              </w:rPr>
            </w:pPr>
            <w:r w:rsidRPr="00EE6E73">
              <w:rPr>
                <w:i/>
                <w:szCs w:val="22"/>
                <w:lang w:eastAsia="sv-SE"/>
              </w:rPr>
              <w:t>UCI-</w:t>
            </w:r>
            <w:proofErr w:type="spellStart"/>
            <w:r w:rsidRPr="00EE6E73">
              <w:rPr>
                <w:i/>
                <w:szCs w:val="22"/>
                <w:lang w:eastAsia="sv-SE"/>
              </w:rPr>
              <w:t>OnPUSCH</w:t>
            </w:r>
            <w:proofErr w:type="spellEnd"/>
            <w:r w:rsidRPr="00EE6E73">
              <w:rPr>
                <w:i/>
                <w:szCs w:val="22"/>
                <w:lang w:eastAsia="sv-SE"/>
              </w:rPr>
              <w:t xml:space="preserve"> </w:t>
            </w:r>
            <w:r w:rsidRPr="00EE6E73">
              <w:rPr>
                <w:szCs w:val="22"/>
                <w:lang w:eastAsia="sv-SE"/>
              </w:rPr>
              <w:t>field descriptions</w:t>
            </w:r>
          </w:p>
        </w:tc>
      </w:tr>
      <w:tr w:rsidR="00EA060D" w:rsidRPr="00EE6E73" w14:paraId="3BD3F4F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FB5DABA" w14:textId="77777777" w:rsidR="00EA060D" w:rsidRPr="00EE6E73" w:rsidRDefault="00EA060D" w:rsidP="00A7259F">
            <w:pPr>
              <w:pStyle w:val="TAL"/>
              <w:rPr>
                <w:b/>
                <w:i/>
                <w:szCs w:val="22"/>
                <w:lang w:eastAsia="sv-SE"/>
              </w:rPr>
            </w:pPr>
            <w:proofErr w:type="spellStart"/>
            <w:r w:rsidRPr="00EE6E73">
              <w:rPr>
                <w:b/>
                <w:i/>
                <w:szCs w:val="22"/>
                <w:lang w:eastAsia="sv-SE"/>
              </w:rPr>
              <w:t>betaOffsets</w:t>
            </w:r>
            <w:proofErr w:type="spellEnd"/>
          </w:p>
          <w:p w14:paraId="4E94C199" w14:textId="77777777" w:rsidR="00EA060D" w:rsidRPr="00EE6E73" w:rsidRDefault="00EA060D" w:rsidP="00A7259F">
            <w:pPr>
              <w:pStyle w:val="TAL"/>
              <w:rPr>
                <w:szCs w:val="22"/>
                <w:lang w:eastAsia="sv-SE"/>
              </w:rPr>
            </w:pPr>
            <w:r w:rsidRPr="00EE6E73">
              <w:rPr>
                <w:szCs w:val="22"/>
                <w:lang w:eastAsia="sv-SE"/>
              </w:rPr>
              <w:t>Selection between and configuration of dynamic and semi-static beta-offset for DCI formats other than DCI format 0_2. If the field is not configured, the UE applies the value '</w:t>
            </w:r>
            <w:proofErr w:type="spellStart"/>
            <w:r w:rsidRPr="00EE6E73">
              <w:rPr>
                <w:szCs w:val="22"/>
                <w:lang w:eastAsia="sv-SE"/>
              </w:rPr>
              <w:t>semiStatic</w:t>
            </w:r>
            <w:proofErr w:type="spellEnd"/>
            <w:r w:rsidRPr="00EE6E73">
              <w:rPr>
                <w:szCs w:val="22"/>
                <w:lang w:eastAsia="sv-SE"/>
              </w:rPr>
              <w:t>' (see TS 38.213 [13], clause 9.3).</w:t>
            </w:r>
          </w:p>
        </w:tc>
      </w:tr>
      <w:tr w:rsidR="00EA060D" w:rsidRPr="00EE6E73" w14:paraId="39AA4E8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D6A1853" w14:textId="77777777" w:rsidR="00EA060D" w:rsidRPr="00EE6E73" w:rsidRDefault="00EA060D" w:rsidP="00A7259F">
            <w:pPr>
              <w:pStyle w:val="TAL"/>
              <w:rPr>
                <w:szCs w:val="22"/>
                <w:lang w:eastAsia="sv-SE"/>
              </w:rPr>
            </w:pPr>
            <w:r w:rsidRPr="00EE6E73">
              <w:rPr>
                <w:b/>
                <w:i/>
                <w:szCs w:val="22"/>
                <w:lang w:eastAsia="sv-SE"/>
              </w:rPr>
              <w:t>scaling</w:t>
            </w:r>
          </w:p>
          <w:p w14:paraId="7A340B81" w14:textId="77777777" w:rsidR="00EA060D" w:rsidRPr="00EE6E73" w:rsidRDefault="00EA060D" w:rsidP="00A7259F">
            <w:pPr>
              <w:pStyle w:val="TAL"/>
              <w:rPr>
                <w:szCs w:val="22"/>
                <w:lang w:eastAsia="sv-SE"/>
              </w:rPr>
            </w:pPr>
            <w:r w:rsidRPr="00EE6E73">
              <w:rPr>
                <w:szCs w:val="22"/>
                <w:lang w:eastAsia="sv-SE"/>
              </w:rPr>
              <w:t xml:space="preserve">Indicates a scaling factor to limit the number of resource elements assigned to UCI on PUSCH for DCI formats other than DCI format 0_2. Value </w:t>
            </w:r>
            <w:r w:rsidRPr="00EE6E73">
              <w:rPr>
                <w:i/>
                <w:szCs w:val="22"/>
                <w:lang w:eastAsia="sv-SE"/>
              </w:rPr>
              <w:t>f0p5</w:t>
            </w:r>
            <w:r w:rsidRPr="00EE6E73">
              <w:rPr>
                <w:szCs w:val="22"/>
                <w:lang w:eastAsia="sv-SE"/>
              </w:rPr>
              <w:t xml:space="preserve"> corresponds to 0.5, value </w:t>
            </w:r>
            <w:r w:rsidRPr="00EE6E73">
              <w:rPr>
                <w:i/>
                <w:szCs w:val="22"/>
                <w:lang w:eastAsia="sv-SE"/>
              </w:rPr>
              <w:t>f0p65</w:t>
            </w:r>
            <w:r w:rsidRPr="00EE6E73">
              <w:rPr>
                <w:szCs w:val="22"/>
                <w:lang w:eastAsia="sv-SE"/>
              </w:rPr>
              <w:t xml:space="preserve"> corresponds to 0.65, and so on. The value configured herein is applicable for PUSCH with configured grant (see TS 38.212 [17], clause 6.3).</w:t>
            </w:r>
          </w:p>
        </w:tc>
      </w:tr>
    </w:tbl>
    <w:p w14:paraId="55932B7E" w14:textId="77777777" w:rsidR="00EA060D" w:rsidRPr="00EE6E73" w:rsidRDefault="00EA060D" w:rsidP="00EA060D">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86862D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9F85F30" w14:textId="77777777" w:rsidR="00EA060D" w:rsidRPr="00EE6E73" w:rsidRDefault="00EA060D" w:rsidP="00A7259F">
            <w:pPr>
              <w:pStyle w:val="TAH"/>
              <w:rPr>
                <w:b w:val="0"/>
                <w:i/>
                <w:iCs/>
                <w:lang w:eastAsia="x-none"/>
              </w:rPr>
            </w:pPr>
            <w:r w:rsidRPr="00EE6E73">
              <w:rPr>
                <w:i/>
                <w:iCs/>
                <w:lang w:eastAsia="x-none"/>
              </w:rPr>
              <w:lastRenderedPageBreak/>
              <w:t xml:space="preserve">UCI-OnPUSCH-DCI-0-2 </w:t>
            </w:r>
            <w:r w:rsidRPr="00EE6E73">
              <w:rPr>
                <w:lang w:eastAsia="x-none"/>
              </w:rPr>
              <w:t>field descriptions</w:t>
            </w:r>
          </w:p>
        </w:tc>
      </w:tr>
      <w:tr w:rsidR="00EA060D" w:rsidRPr="00EE6E73" w14:paraId="1EFEC57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7A3D679" w14:textId="77777777" w:rsidR="00EA060D" w:rsidRPr="00EE6E73" w:rsidRDefault="00EA060D" w:rsidP="00A7259F">
            <w:pPr>
              <w:pStyle w:val="TAL"/>
              <w:rPr>
                <w:b/>
                <w:bCs/>
                <w:i/>
                <w:iCs/>
                <w:lang w:eastAsia="x-none"/>
              </w:rPr>
            </w:pPr>
            <w:r w:rsidRPr="00EE6E73">
              <w:rPr>
                <w:b/>
                <w:bCs/>
                <w:i/>
                <w:iCs/>
                <w:lang w:eastAsia="x-none"/>
              </w:rPr>
              <w:t>betaOffsetsDCI-0-2</w:t>
            </w:r>
          </w:p>
          <w:p w14:paraId="6367C509" w14:textId="77777777" w:rsidR="00EA060D" w:rsidRPr="00EE6E73" w:rsidRDefault="00EA060D" w:rsidP="00A7259F">
            <w:pPr>
              <w:pStyle w:val="TAL"/>
              <w:rPr>
                <w:lang w:eastAsia="sv-SE"/>
              </w:rPr>
            </w:pPr>
            <w:r w:rsidRPr="00EE6E73">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EA060D" w:rsidRPr="00EE6E73" w14:paraId="28CE93C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E9F584" w14:textId="77777777" w:rsidR="00EA060D" w:rsidRPr="00EE6E73" w:rsidRDefault="00EA060D" w:rsidP="00A7259F">
            <w:pPr>
              <w:pStyle w:val="TAL"/>
              <w:rPr>
                <w:b/>
                <w:bCs/>
                <w:i/>
                <w:iCs/>
                <w:lang w:eastAsia="x-none"/>
              </w:rPr>
            </w:pPr>
            <w:r w:rsidRPr="00EE6E73">
              <w:rPr>
                <w:b/>
                <w:bCs/>
                <w:i/>
                <w:iCs/>
                <w:lang w:eastAsia="x-none"/>
              </w:rPr>
              <w:t>dynamicDCI-0-2</w:t>
            </w:r>
          </w:p>
          <w:p w14:paraId="607CA4E3" w14:textId="77777777" w:rsidR="00EA060D" w:rsidRPr="00EE6E73" w:rsidRDefault="00EA060D" w:rsidP="00A7259F">
            <w:pPr>
              <w:pStyle w:val="TAL"/>
              <w:rPr>
                <w:lang w:eastAsia="sv-SE"/>
              </w:rPr>
            </w:pPr>
            <w:r w:rsidRPr="00EE6E73">
              <w:rPr>
                <w:lang w:eastAsia="sv-SE"/>
              </w:rPr>
              <w:t>Indicates the UE applies the value 'dynamic' for DCI format 0_2 (see TS 38.212 [17], clause 7.3.1 and TS 38.213 [13], clause 9.3).</w:t>
            </w:r>
          </w:p>
        </w:tc>
      </w:tr>
      <w:tr w:rsidR="00EA060D" w:rsidRPr="00EE6E73" w14:paraId="0C0C71C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808D234" w14:textId="77777777" w:rsidR="00EA060D" w:rsidRPr="00EE6E73" w:rsidRDefault="00EA060D" w:rsidP="00A7259F">
            <w:pPr>
              <w:pStyle w:val="TAL"/>
              <w:rPr>
                <w:b/>
                <w:bCs/>
                <w:i/>
                <w:iCs/>
                <w:lang w:eastAsia="x-none"/>
              </w:rPr>
            </w:pPr>
            <w:r w:rsidRPr="00EE6E73">
              <w:rPr>
                <w:b/>
                <w:bCs/>
                <w:i/>
                <w:iCs/>
                <w:lang w:eastAsia="x-none"/>
              </w:rPr>
              <w:t>semiStaticDCI-0-2</w:t>
            </w:r>
          </w:p>
          <w:p w14:paraId="2574C73F" w14:textId="77777777" w:rsidR="00EA060D" w:rsidRPr="00EE6E73" w:rsidRDefault="00EA060D" w:rsidP="00A7259F">
            <w:pPr>
              <w:pStyle w:val="TAL"/>
              <w:rPr>
                <w:lang w:eastAsia="sv-SE"/>
              </w:rPr>
            </w:pPr>
            <w:r w:rsidRPr="00EE6E73">
              <w:rPr>
                <w:lang w:eastAsia="sv-SE"/>
              </w:rPr>
              <w:t>Indicates the UE applies the value '</w:t>
            </w:r>
            <w:proofErr w:type="spellStart"/>
            <w:r w:rsidRPr="00EE6E73">
              <w:rPr>
                <w:lang w:eastAsia="sv-SE"/>
              </w:rPr>
              <w:t>semiStatic</w:t>
            </w:r>
            <w:proofErr w:type="spellEnd"/>
            <w:r w:rsidRPr="00EE6E73">
              <w:rPr>
                <w:lang w:eastAsia="sv-SE"/>
              </w:rPr>
              <w:t>' for DCI format 0_2. (see TS 38.212 [17], clause 7.3.1 and see TS 38.213 [13], clause 9.3).</w:t>
            </w:r>
          </w:p>
        </w:tc>
      </w:tr>
      <w:tr w:rsidR="00EA060D" w:rsidRPr="00EE6E73" w14:paraId="589D16E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4751051" w14:textId="77777777" w:rsidR="00EA060D" w:rsidRPr="00EE6E73" w:rsidRDefault="00EA060D" w:rsidP="00A7259F">
            <w:pPr>
              <w:pStyle w:val="TAL"/>
              <w:rPr>
                <w:b/>
                <w:bCs/>
                <w:i/>
                <w:iCs/>
                <w:lang w:eastAsia="x-none"/>
              </w:rPr>
            </w:pPr>
            <w:r w:rsidRPr="00EE6E73">
              <w:rPr>
                <w:b/>
                <w:bCs/>
                <w:i/>
                <w:iCs/>
                <w:lang w:eastAsia="x-none"/>
              </w:rPr>
              <w:t>scalingDCI-0-2</w:t>
            </w:r>
          </w:p>
          <w:p w14:paraId="29FFE265" w14:textId="77777777" w:rsidR="00EA060D" w:rsidRPr="00EE6E73" w:rsidRDefault="00EA060D" w:rsidP="00A7259F">
            <w:pPr>
              <w:pStyle w:val="TAL"/>
              <w:rPr>
                <w:rFonts w:eastAsia="MS Mincho"/>
                <w:lang w:eastAsia="sv-SE"/>
              </w:rPr>
            </w:pPr>
            <w:r w:rsidRPr="00EE6E73">
              <w:rPr>
                <w:lang w:eastAsia="sv-SE"/>
              </w:rPr>
              <w:t xml:space="preserve">Indicates a scaling factor to limit the number of resource elements assigned to UCI on PUSCH for DCI format 0_2. Value f0p5 corresponds to 0.5, value </w:t>
            </w:r>
            <w:r w:rsidRPr="00EE6E73">
              <w:rPr>
                <w:i/>
                <w:iCs/>
                <w:lang w:eastAsia="x-none"/>
              </w:rPr>
              <w:t>f0p65</w:t>
            </w:r>
            <w:r w:rsidRPr="00EE6E73">
              <w:rPr>
                <w:lang w:eastAsia="sv-SE"/>
              </w:rPr>
              <w:t xml:space="preserve"> corresponds to 0.65, and so on (see TS 38.212 [17], clause 6.3).</w:t>
            </w:r>
          </w:p>
        </w:tc>
      </w:tr>
    </w:tbl>
    <w:p w14:paraId="1D84906F"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22C8A094"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1A5B71D"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6E7D45" w14:textId="77777777" w:rsidR="00EA060D" w:rsidRPr="00EE6E73" w:rsidRDefault="00EA060D" w:rsidP="00A7259F">
            <w:pPr>
              <w:pStyle w:val="TAH"/>
              <w:rPr>
                <w:lang w:eastAsia="sv-SE"/>
              </w:rPr>
            </w:pPr>
            <w:r w:rsidRPr="00EE6E73">
              <w:rPr>
                <w:lang w:eastAsia="sv-SE"/>
              </w:rPr>
              <w:t>Explanation</w:t>
            </w:r>
          </w:p>
        </w:tc>
      </w:tr>
      <w:tr w:rsidR="00EA060D" w:rsidRPr="00EE6E73" w14:paraId="042AA874"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5C50AE9" w14:textId="77777777" w:rsidR="00EA060D" w:rsidRPr="00EE6E73" w:rsidRDefault="00EA060D" w:rsidP="00A7259F">
            <w:pPr>
              <w:pStyle w:val="TAL"/>
              <w:rPr>
                <w:i/>
                <w:lang w:eastAsia="sv-SE"/>
              </w:rPr>
            </w:pPr>
            <w:proofErr w:type="spellStart"/>
            <w:r w:rsidRPr="00EE6E73">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404882" w14:textId="77777777" w:rsidR="00EA060D" w:rsidRPr="00EE6E73" w:rsidRDefault="00EA060D" w:rsidP="00A7259F">
            <w:pPr>
              <w:pStyle w:val="TAL"/>
              <w:rPr>
                <w:lang w:eastAsia="sv-SE"/>
              </w:rPr>
            </w:pPr>
            <w:r w:rsidRPr="00EE6E73">
              <w:rPr>
                <w:lang w:eastAsia="sv-SE"/>
              </w:rPr>
              <w:t xml:space="preserve">The field is mandatory present if </w:t>
            </w:r>
            <w:proofErr w:type="spellStart"/>
            <w:r w:rsidRPr="00EE6E73">
              <w:rPr>
                <w:i/>
                <w:lang w:eastAsia="sv-SE"/>
              </w:rPr>
              <w:t>txConfig</w:t>
            </w:r>
            <w:proofErr w:type="spellEnd"/>
            <w:r w:rsidRPr="00EE6E73">
              <w:rPr>
                <w:lang w:eastAsia="sv-SE"/>
              </w:rPr>
              <w:t xml:space="preserve"> is set to codebook and absent otherwise.</w:t>
            </w:r>
          </w:p>
        </w:tc>
      </w:tr>
      <w:tr w:rsidR="00EA060D" w:rsidRPr="00EE6E73" w14:paraId="4FE02E44"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38D1C1D" w14:textId="77777777" w:rsidR="00EA060D" w:rsidRPr="00EE6E73" w:rsidRDefault="00EA060D" w:rsidP="00A7259F">
            <w:pPr>
              <w:pStyle w:val="TAL"/>
              <w:rPr>
                <w:i/>
                <w:lang w:eastAsia="sv-SE"/>
              </w:rPr>
            </w:pPr>
            <w:proofErr w:type="spellStart"/>
            <w:r w:rsidRPr="00EE6E73">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7C8AA9" w14:textId="77777777" w:rsidR="00EA060D" w:rsidRPr="00EE6E73" w:rsidRDefault="00EA060D" w:rsidP="00A7259F">
            <w:pPr>
              <w:pStyle w:val="TAL"/>
              <w:rPr>
                <w:lang w:eastAsia="sv-SE"/>
              </w:rPr>
            </w:pPr>
            <w:r w:rsidRPr="00EE6E73">
              <w:t xml:space="preserve">The field is optionally present, Need S, if </w:t>
            </w:r>
            <w:r w:rsidRPr="00EE6E73">
              <w:rPr>
                <w:i/>
              </w:rPr>
              <w:t>pusch-RepTypeIndicatorDCI-0-1</w:t>
            </w:r>
            <w:r w:rsidRPr="00EE6E73">
              <w:t xml:space="preserve"> is set to </w:t>
            </w:r>
            <w:proofErr w:type="spellStart"/>
            <w:r w:rsidRPr="00EE6E73">
              <w:t>pusch-RepTypeB</w:t>
            </w:r>
            <w:proofErr w:type="spellEnd"/>
            <w:r w:rsidRPr="00EE6E73">
              <w:t>. It is absent otherwise.</w:t>
            </w:r>
          </w:p>
        </w:tc>
      </w:tr>
      <w:tr w:rsidR="00EA060D" w:rsidRPr="00EE6E73" w14:paraId="16BFCE8F"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65BBB5F" w14:textId="77777777" w:rsidR="00EA060D" w:rsidRPr="00EE6E73" w:rsidRDefault="00EA060D" w:rsidP="00A7259F">
            <w:pPr>
              <w:pStyle w:val="TAL"/>
              <w:rPr>
                <w:rFonts w:eastAsiaTheme="minorEastAsia"/>
                <w:i/>
                <w:iCs/>
              </w:rPr>
            </w:pPr>
            <w:r w:rsidRPr="00EE6E73">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68300F17" w14:textId="77777777" w:rsidR="00EA060D" w:rsidRPr="00EE6E73" w:rsidRDefault="00EA060D" w:rsidP="00A7259F">
            <w:pPr>
              <w:pStyle w:val="TAL"/>
              <w:rPr>
                <w:rFonts w:eastAsiaTheme="minorEastAsia"/>
              </w:rPr>
            </w:pPr>
            <w:r w:rsidRPr="00EE6E73">
              <w:rPr>
                <w:rFonts w:eastAsiaTheme="minorEastAsia"/>
              </w:rPr>
              <w:t xml:space="preserve">The field is optionally present, Need S, if </w:t>
            </w:r>
            <w:r w:rsidRPr="00EE6E73">
              <w:rPr>
                <w:i/>
                <w:iCs/>
              </w:rPr>
              <w:t>pusch-RepTypeIndicatorDCI-0-1</w:t>
            </w:r>
            <w:r w:rsidRPr="00EE6E73">
              <w:t xml:space="preserve"> or </w:t>
            </w:r>
            <w:r w:rsidRPr="00EE6E73">
              <w:rPr>
                <w:i/>
                <w:iCs/>
              </w:rPr>
              <w:t>pusch-RepTypeIndicatorDCI-0-2</w:t>
            </w:r>
            <w:r w:rsidRPr="00EE6E73">
              <w:t xml:space="preserve"> is set to </w:t>
            </w:r>
            <w:proofErr w:type="spellStart"/>
            <w:r w:rsidRPr="00EE6E73">
              <w:t>pusch-RepTypeB</w:t>
            </w:r>
            <w:proofErr w:type="spellEnd"/>
            <w:r w:rsidRPr="00EE6E73">
              <w:t>. It is absent otherwise.</w:t>
            </w:r>
          </w:p>
        </w:tc>
      </w:tr>
      <w:tr w:rsidR="00EA060D" w:rsidRPr="00EE6E73" w14:paraId="279D4125"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763F853" w14:textId="77777777" w:rsidR="00EA060D" w:rsidRPr="00EE6E73" w:rsidRDefault="00EA060D" w:rsidP="00A7259F">
            <w:pPr>
              <w:pStyle w:val="TAL"/>
              <w:rPr>
                <w:rFonts w:eastAsiaTheme="minorEastAsia"/>
                <w:i/>
                <w:iCs/>
              </w:rPr>
            </w:pPr>
            <w:proofErr w:type="spellStart"/>
            <w:r w:rsidRPr="00EE6E73">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3A60B8" w14:textId="77777777" w:rsidR="00EA060D" w:rsidRPr="00EE6E73" w:rsidRDefault="00EA060D" w:rsidP="00A7259F">
            <w:pPr>
              <w:pStyle w:val="TAL"/>
              <w:rPr>
                <w:rFonts w:eastAsiaTheme="minorEastAsia"/>
              </w:rPr>
            </w:pPr>
            <w:r w:rsidRPr="00EE6E73">
              <w:rPr>
                <w:rFonts w:eastAsiaTheme="minorEastAsia"/>
              </w:rPr>
              <w:t xml:space="preserve">This field is mandatory present when UE is configured with two SRS sets in either </w:t>
            </w:r>
            <w:proofErr w:type="spellStart"/>
            <w:r w:rsidRPr="00EE6E73">
              <w:rPr>
                <w:rFonts w:eastAsiaTheme="minorEastAsia"/>
                <w:i/>
                <w:iCs/>
              </w:rPr>
              <w:t>srs-ResourceSetToAddModList</w:t>
            </w:r>
            <w:proofErr w:type="spellEnd"/>
            <w:r w:rsidRPr="00EE6E73">
              <w:rPr>
                <w:rFonts w:eastAsiaTheme="minorEastAsia"/>
                <w:i/>
                <w:iCs/>
              </w:rPr>
              <w:t xml:space="preserve"> </w:t>
            </w:r>
            <w:r w:rsidRPr="00EE6E73">
              <w:rPr>
                <w:rFonts w:eastAsiaTheme="minorEastAsia"/>
              </w:rPr>
              <w:t xml:space="preserve">or </w:t>
            </w:r>
            <w:r w:rsidRPr="00EE6E73">
              <w:rPr>
                <w:rFonts w:eastAsiaTheme="minorEastAsia"/>
                <w:i/>
                <w:iCs/>
              </w:rPr>
              <w:t>srs-ResourceSetToAddModListDCI-0-2</w:t>
            </w:r>
            <w:r w:rsidRPr="00EE6E73">
              <w:rPr>
                <w:rFonts w:eastAsiaTheme="minorEastAsia"/>
              </w:rPr>
              <w:t xml:space="preserve"> with usage codebook or non-codebook</w:t>
            </w:r>
            <w:r w:rsidRPr="00EE6E73">
              <w:t xml:space="preserve"> and none of </w:t>
            </w:r>
            <w:proofErr w:type="spellStart"/>
            <w:r w:rsidRPr="00EE6E73">
              <w:rPr>
                <w:i/>
                <w:iCs/>
              </w:rPr>
              <w:t>multipanelSchemeSDM</w:t>
            </w:r>
            <w:proofErr w:type="spellEnd"/>
            <w:r w:rsidRPr="00EE6E73">
              <w:t xml:space="preserve"> or </w:t>
            </w:r>
            <w:proofErr w:type="spellStart"/>
            <w:r w:rsidRPr="00EE6E73">
              <w:rPr>
                <w:i/>
                <w:iCs/>
              </w:rPr>
              <w:t>multipanelSchemeSFN</w:t>
            </w:r>
            <w:proofErr w:type="spellEnd"/>
            <w:r w:rsidRPr="00EE6E73">
              <w:t xml:space="preserve"> or </w:t>
            </w:r>
            <w:r w:rsidRPr="00EE6E73">
              <w:rPr>
                <w:i/>
                <w:iCs/>
              </w:rPr>
              <w:t>sTx-2Panel</w:t>
            </w:r>
            <w:r w:rsidRPr="00EE6E73">
              <w:t xml:space="preserve"> is configured. It is absent otherwise</w:t>
            </w:r>
            <w:r w:rsidRPr="00EE6E73">
              <w:rPr>
                <w:rFonts w:eastAsiaTheme="minorEastAsia"/>
              </w:rPr>
              <w:t>.</w:t>
            </w:r>
          </w:p>
        </w:tc>
      </w:tr>
    </w:tbl>
    <w:p w14:paraId="56D8FB29" w14:textId="77777777" w:rsidR="00EA060D" w:rsidRPr="00EE6E73" w:rsidRDefault="00EA060D" w:rsidP="00EA060D"/>
    <w:p w14:paraId="5D28421D" w14:textId="77777777" w:rsidR="00EA060D" w:rsidRPr="00EE6E73" w:rsidRDefault="00EA060D" w:rsidP="00EA060D">
      <w:pPr>
        <w:pStyle w:val="40"/>
      </w:pPr>
      <w:bookmarkStart w:id="189" w:name="_Toc60777323"/>
      <w:bookmarkStart w:id="190" w:name="_Toc193446325"/>
      <w:bookmarkStart w:id="191" w:name="_Toc193452130"/>
      <w:bookmarkStart w:id="192" w:name="_Toc193463402"/>
      <w:bookmarkStart w:id="193" w:name="_Toc201295689"/>
      <w:bookmarkStart w:id="194" w:name="MCCQCTEMPBM_00000409"/>
      <w:r w:rsidRPr="00EE6E73">
        <w:t>–</w:t>
      </w:r>
      <w:r w:rsidRPr="00EE6E73">
        <w:tab/>
      </w:r>
      <w:r w:rsidRPr="00EE6E73">
        <w:rPr>
          <w:i/>
        </w:rPr>
        <w:t>PUSCH-</w:t>
      </w:r>
      <w:proofErr w:type="spellStart"/>
      <w:r w:rsidRPr="00EE6E73">
        <w:rPr>
          <w:i/>
        </w:rPr>
        <w:t>ConfigCommon</w:t>
      </w:r>
      <w:bookmarkEnd w:id="189"/>
      <w:bookmarkEnd w:id="190"/>
      <w:bookmarkEnd w:id="191"/>
      <w:bookmarkEnd w:id="192"/>
      <w:bookmarkEnd w:id="193"/>
      <w:proofErr w:type="spellEnd"/>
    </w:p>
    <w:bookmarkEnd w:id="194"/>
    <w:p w14:paraId="6C7D33CA" w14:textId="77777777" w:rsidR="00EA060D" w:rsidRPr="00EE6E73" w:rsidRDefault="00EA060D" w:rsidP="00EA060D">
      <w:r w:rsidRPr="00EE6E73">
        <w:t xml:space="preserve">The IE </w:t>
      </w:r>
      <w:r w:rsidRPr="00EE6E73">
        <w:rPr>
          <w:i/>
        </w:rPr>
        <w:t>PUSCH-</w:t>
      </w:r>
      <w:proofErr w:type="spellStart"/>
      <w:r w:rsidRPr="00EE6E73">
        <w:rPr>
          <w:i/>
        </w:rPr>
        <w:t>ConfigCommon</w:t>
      </w:r>
      <w:proofErr w:type="spellEnd"/>
      <w:r w:rsidRPr="00EE6E73">
        <w:t xml:space="preserve"> is used to configure the cell specific PUSCH parameters.</w:t>
      </w:r>
    </w:p>
    <w:p w14:paraId="1A38C3BF" w14:textId="77777777" w:rsidR="00EA060D" w:rsidRPr="00EE6E73" w:rsidRDefault="00EA060D" w:rsidP="00EA060D">
      <w:pPr>
        <w:pStyle w:val="TH"/>
      </w:pPr>
      <w:r w:rsidRPr="00EE6E73">
        <w:rPr>
          <w:bCs/>
          <w:i/>
          <w:iCs/>
        </w:rPr>
        <w:t>PUSCH-</w:t>
      </w:r>
      <w:proofErr w:type="spellStart"/>
      <w:r w:rsidRPr="00EE6E73">
        <w:rPr>
          <w:bCs/>
          <w:i/>
          <w:iCs/>
        </w:rPr>
        <w:t>ConfigCommon</w:t>
      </w:r>
      <w:proofErr w:type="spellEnd"/>
      <w:r w:rsidRPr="00EE6E73">
        <w:rPr>
          <w:bCs/>
          <w:i/>
          <w:iCs/>
        </w:rPr>
        <w:t xml:space="preserve"> </w:t>
      </w:r>
      <w:r w:rsidRPr="00EE6E73">
        <w:t>information element</w:t>
      </w:r>
    </w:p>
    <w:p w14:paraId="0EBA3781" w14:textId="77777777" w:rsidR="00EA060D" w:rsidRPr="00EE6E73" w:rsidRDefault="00EA060D" w:rsidP="00EA060D">
      <w:pPr>
        <w:pStyle w:val="PL"/>
        <w:rPr>
          <w:color w:val="808080"/>
        </w:rPr>
      </w:pPr>
      <w:r w:rsidRPr="00EE6E73">
        <w:rPr>
          <w:color w:val="808080"/>
        </w:rPr>
        <w:t>-- ASN1START</w:t>
      </w:r>
    </w:p>
    <w:p w14:paraId="18EFFD6C" w14:textId="77777777" w:rsidR="00EA060D" w:rsidRPr="00EE6E73" w:rsidRDefault="00EA060D" w:rsidP="00EA060D">
      <w:pPr>
        <w:pStyle w:val="PL"/>
        <w:rPr>
          <w:color w:val="808080"/>
        </w:rPr>
      </w:pPr>
      <w:r w:rsidRPr="00EE6E73">
        <w:rPr>
          <w:color w:val="808080"/>
        </w:rPr>
        <w:t>-- TAG-PUSCH-CONFIGCOMMON-START</w:t>
      </w:r>
    </w:p>
    <w:p w14:paraId="49D9DC7E" w14:textId="77777777" w:rsidR="00EA060D" w:rsidRPr="00EE6E73" w:rsidRDefault="00EA060D" w:rsidP="00EA060D">
      <w:pPr>
        <w:pStyle w:val="PL"/>
      </w:pPr>
    </w:p>
    <w:p w14:paraId="45ECB9D2" w14:textId="77777777" w:rsidR="00EA060D" w:rsidRPr="00EE6E73" w:rsidRDefault="00EA060D" w:rsidP="00EA060D">
      <w:pPr>
        <w:pStyle w:val="PL"/>
      </w:pPr>
      <w:r w:rsidRPr="00EE6E73">
        <w:t>PUSCH-</w:t>
      </w:r>
      <w:proofErr w:type="spellStart"/>
      <w:r w:rsidRPr="00EE6E73">
        <w:t>ConfigCommon</w:t>
      </w:r>
      <w:proofErr w:type="spellEnd"/>
      <w:r w:rsidRPr="00EE6E73">
        <w:t xml:space="preserve"> ::=                  </w:t>
      </w:r>
      <w:r w:rsidRPr="00EE6E73">
        <w:rPr>
          <w:color w:val="993366"/>
        </w:rPr>
        <w:t>SEQUENCE</w:t>
      </w:r>
      <w:r w:rsidRPr="00EE6E73">
        <w:t xml:space="preserve"> {</w:t>
      </w:r>
    </w:p>
    <w:p w14:paraId="25A18448" w14:textId="77777777" w:rsidR="00EA060D" w:rsidRPr="00EE6E73" w:rsidRDefault="00EA060D" w:rsidP="00EA060D">
      <w:pPr>
        <w:pStyle w:val="PL"/>
        <w:rPr>
          <w:color w:val="808080"/>
        </w:rPr>
      </w:pPr>
      <w:r w:rsidRPr="00EE6E73">
        <w:t xml:space="preserve">    </w:t>
      </w:r>
      <w:proofErr w:type="spellStart"/>
      <w:r w:rsidRPr="00EE6E73">
        <w:t>groupHoppingEnabledTransformPrecoding</w:t>
      </w:r>
      <w:proofErr w:type="spellEnd"/>
      <w:r w:rsidRPr="00EE6E73">
        <w:t xml:space="preserve">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05C9393" w14:textId="77777777" w:rsidR="00EA060D" w:rsidRPr="00EE6E73" w:rsidRDefault="00EA060D" w:rsidP="00EA060D">
      <w:pPr>
        <w:pStyle w:val="PL"/>
        <w:rPr>
          <w:color w:val="808080"/>
        </w:rPr>
      </w:pPr>
      <w:r w:rsidRPr="00EE6E73">
        <w:t xml:space="preserve">    </w:t>
      </w:r>
      <w:proofErr w:type="spellStart"/>
      <w:r w:rsidRPr="00EE6E73">
        <w:t>pusch-TimeDomainAllocationList</w:t>
      </w:r>
      <w:proofErr w:type="spellEnd"/>
      <w:r w:rsidRPr="00EE6E73">
        <w:t xml:space="preserve">          PUSCH-</w:t>
      </w:r>
      <w:proofErr w:type="spellStart"/>
      <w:r w:rsidRPr="00EE6E73">
        <w:t>TimeDomainResourceAllocationList</w:t>
      </w:r>
      <w:proofErr w:type="spellEnd"/>
      <w:r w:rsidRPr="00EE6E73">
        <w:t xml:space="preserve">                              </w:t>
      </w:r>
      <w:r w:rsidRPr="00EE6E73">
        <w:rPr>
          <w:color w:val="993366"/>
        </w:rPr>
        <w:t>OPTIONAL</w:t>
      </w:r>
      <w:r w:rsidRPr="00EE6E73">
        <w:t xml:space="preserve">,   </w:t>
      </w:r>
      <w:r w:rsidRPr="00EE6E73">
        <w:rPr>
          <w:color w:val="808080"/>
        </w:rPr>
        <w:t>-- Need R</w:t>
      </w:r>
    </w:p>
    <w:p w14:paraId="3A964AF0" w14:textId="77777777" w:rsidR="00EA060D" w:rsidRPr="00EE6E73" w:rsidRDefault="00EA060D" w:rsidP="00EA060D">
      <w:pPr>
        <w:pStyle w:val="PL"/>
        <w:rPr>
          <w:color w:val="808080"/>
        </w:rPr>
      </w:pPr>
      <w:r w:rsidRPr="00EE6E73">
        <w:t xml:space="preserve">    msg3-DeltaPreamble                      </w:t>
      </w:r>
      <w:r w:rsidRPr="00EE6E73">
        <w:rPr>
          <w:color w:val="993366"/>
        </w:rPr>
        <w:t>INTEGER</w:t>
      </w:r>
      <w:r w:rsidRPr="00EE6E73">
        <w:t xml:space="preserve"> (-1..6)                                                     </w:t>
      </w:r>
      <w:r w:rsidRPr="00EE6E73">
        <w:rPr>
          <w:color w:val="993366"/>
        </w:rPr>
        <w:t>OPTIONAL</w:t>
      </w:r>
      <w:r w:rsidRPr="00EE6E73">
        <w:t xml:space="preserve">,   </w:t>
      </w:r>
      <w:r w:rsidRPr="00EE6E73">
        <w:rPr>
          <w:color w:val="808080"/>
        </w:rPr>
        <w:t>-- Need R</w:t>
      </w:r>
    </w:p>
    <w:p w14:paraId="32C5BF8A" w14:textId="77777777" w:rsidR="00EA060D" w:rsidRPr="00EE6E73" w:rsidRDefault="00EA060D" w:rsidP="00EA060D">
      <w:pPr>
        <w:pStyle w:val="PL"/>
        <w:rPr>
          <w:color w:val="808080"/>
        </w:rPr>
      </w:pPr>
      <w:r w:rsidRPr="00EE6E73">
        <w:t xml:space="preserve">    p0-NominalWithGrant                     </w:t>
      </w:r>
      <w:r w:rsidRPr="00EE6E73">
        <w:rPr>
          <w:color w:val="993366"/>
        </w:rPr>
        <w:t>INTEGER</w:t>
      </w:r>
      <w:r w:rsidRPr="00EE6E73">
        <w:t xml:space="preserve"> (-202..24)                                                  </w:t>
      </w:r>
      <w:r w:rsidRPr="00EE6E73">
        <w:rPr>
          <w:color w:val="993366"/>
        </w:rPr>
        <w:t>OPTIONAL</w:t>
      </w:r>
      <w:r w:rsidRPr="00EE6E73">
        <w:t xml:space="preserve">,   </w:t>
      </w:r>
      <w:r w:rsidRPr="00EE6E73">
        <w:rPr>
          <w:color w:val="808080"/>
        </w:rPr>
        <w:t>-- Need R</w:t>
      </w:r>
    </w:p>
    <w:p w14:paraId="6751EF9E" w14:textId="77777777" w:rsidR="00EA060D" w:rsidRPr="00EE6E73" w:rsidRDefault="00EA060D" w:rsidP="00EA060D">
      <w:pPr>
        <w:pStyle w:val="PL"/>
      </w:pPr>
      <w:r w:rsidRPr="00EE6E73">
        <w:t xml:space="preserve">    ...</w:t>
      </w:r>
    </w:p>
    <w:p w14:paraId="4D625C1C" w14:textId="77777777" w:rsidR="00EA060D" w:rsidRPr="00EE6E73" w:rsidRDefault="00EA060D" w:rsidP="00EA060D">
      <w:pPr>
        <w:pStyle w:val="PL"/>
      </w:pPr>
      <w:r w:rsidRPr="00EE6E73">
        <w:t>}</w:t>
      </w:r>
    </w:p>
    <w:p w14:paraId="51748499" w14:textId="77777777" w:rsidR="00EA060D" w:rsidRPr="00EE6E73" w:rsidRDefault="00EA060D" w:rsidP="00EA060D">
      <w:pPr>
        <w:pStyle w:val="PL"/>
      </w:pPr>
    </w:p>
    <w:p w14:paraId="7E0FC708" w14:textId="77777777" w:rsidR="00EA060D" w:rsidRPr="00EE6E73" w:rsidRDefault="00EA060D" w:rsidP="00EA060D">
      <w:pPr>
        <w:pStyle w:val="PL"/>
        <w:rPr>
          <w:color w:val="808080"/>
        </w:rPr>
      </w:pPr>
      <w:r w:rsidRPr="00EE6E73">
        <w:rPr>
          <w:color w:val="808080"/>
        </w:rPr>
        <w:t>-- TAG-PUSCH-CONFIGCOMMON-STOP</w:t>
      </w:r>
    </w:p>
    <w:p w14:paraId="3E537BDC" w14:textId="77777777" w:rsidR="00EA060D" w:rsidRPr="00EE6E73" w:rsidRDefault="00EA060D" w:rsidP="00EA060D">
      <w:pPr>
        <w:pStyle w:val="PL"/>
        <w:rPr>
          <w:color w:val="808080"/>
        </w:rPr>
      </w:pPr>
      <w:r w:rsidRPr="00EE6E73">
        <w:rPr>
          <w:color w:val="808080"/>
        </w:rPr>
        <w:t>-- ASN1STOP</w:t>
      </w:r>
    </w:p>
    <w:p w14:paraId="23C38DCD"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4BD95F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023B403" w14:textId="77777777" w:rsidR="00EA060D" w:rsidRPr="00EE6E73" w:rsidRDefault="00EA060D" w:rsidP="00A7259F">
            <w:pPr>
              <w:pStyle w:val="TAH"/>
              <w:rPr>
                <w:szCs w:val="22"/>
                <w:lang w:eastAsia="sv-SE"/>
              </w:rPr>
            </w:pPr>
            <w:r w:rsidRPr="00EE6E73">
              <w:rPr>
                <w:i/>
                <w:szCs w:val="22"/>
                <w:lang w:eastAsia="sv-SE"/>
              </w:rPr>
              <w:lastRenderedPageBreak/>
              <w:t>PUSCH-</w:t>
            </w:r>
            <w:proofErr w:type="spellStart"/>
            <w:r w:rsidRPr="00EE6E73">
              <w:rPr>
                <w:i/>
                <w:szCs w:val="22"/>
                <w:lang w:eastAsia="sv-SE"/>
              </w:rPr>
              <w:t>ConfigCommon</w:t>
            </w:r>
            <w:proofErr w:type="spellEnd"/>
            <w:r w:rsidRPr="00EE6E73">
              <w:rPr>
                <w:i/>
                <w:szCs w:val="22"/>
                <w:lang w:eastAsia="sv-SE"/>
              </w:rPr>
              <w:t xml:space="preserve"> </w:t>
            </w:r>
            <w:r w:rsidRPr="00EE6E73">
              <w:rPr>
                <w:szCs w:val="22"/>
                <w:lang w:eastAsia="sv-SE"/>
              </w:rPr>
              <w:t>field descriptions</w:t>
            </w:r>
          </w:p>
        </w:tc>
      </w:tr>
      <w:tr w:rsidR="00EA060D" w:rsidRPr="00EE6E73" w14:paraId="48F4D74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82E9AB1" w14:textId="77777777" w:rsidR="00EA060D" w:rsidRPr="00EE6E73" w:rsidRDefault="00EA060D" w:rsidP="00A7259F">
            <w:pPr>
              <w:pStyle w:val="TAL"/>
              <w:rPr>
                <w:szCs w:val="22"/>
                <w:lang w:eastAsia="sv-SE"/>
              </w:rPr>
            </w:pPr>
            <w:proofErr w:type="spellStart"/>
            <w:r w:rsidRPr="00EE6E73">
              <w:rPr>
                <w:b/>
                <w:i/>
                <w:szCs w:val="22"/>
                <w:lang w:eastAsia="sv-SE"/>
              </w:rPr>
              <w:t>groupHoppingEnabledTransformPrecoding</w:t>
            </w:r>
            <w:proofErr w:type="spellEnd"/>
          </w:p>
          <w:p w14:paraId="3EF1451A" w14:textId="77777777" w:rsidR="00EA060D" w:rsidRPr="00EE6E73" w:rsidRDefault="00EA060D" w:rsidP="00A7259F">
            <w:pPr>
              <w:pStyle w:val="TAL"/>
              <w:rPr>
                <w:szCs w:val="22"/>
                <w:lang w:eastAsia="sv-SE"/>
              </w:rPr>
            </w:pPr>
            <w:r w:rsidRPr="00EE6E73">
              <w:rPr>
                <w:szCs w:val="22"/>
                <w:lang w:eastAsia="sv-SE"/>
              </w:rPr>
              <w:t>For DMRS transmission with transform precoder, the NW may configure group hopping by this cell-specific parameter, see TS 38.211 [16], clause 6.4.1.1.1.2.</w:t>
            </w:r>
          </w:p>
        </w:tc>
      </w:tr>
      <w:tr w:rsidR="00EA060D" w:rsidRPr="00EE6E73" w14:paraId="5092780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3F2A629" w14:textId="77777777" w:rsidR="00EA060D" w:rsidRPr="00EE6E73" w:rsidRDefault="00EA060D" w:rsidP="00A7259F">
            <w:pPr>
              <w:pStyle w:val="TAL"/>
              <w:rPr>
                <w:szCs w:val="22"/>
                <w:lang w:eastAsia="sv-SE"/>
              </w:rPr>
            </w:pPr>
            <w:r w:rsidRPr="00EE6E73">
              <w:rPr>
                <w:b/>
                <w:i/>
                <w:szCs w:val="22"/>
                <w:lang w:eastAsia="sv-SE"/>
              </w:rPr>
              <w:t>msg3-DeltaPreamble</w:t>
            </w:r>
          </w:p>
          <w:p w14:paraId="3EDD7306" w14:textId="77777777" w:rsidR="00EA060D" w:rsidRPr="00EE6E73" w:rsidRDefault="00EA060D" w:rsidP="00A7259F">
            <w:pPr>
              <w:pStyle w:val="TAL"/>
              <w:rPr>
                <w:szCs w:val="22"/>
                <w:lang w:eastAsia="sv-SE"/>
              </w:rPr>
            </w:pPr>
            <w:r w:rsidRPr="00EE6E73">
              <w:rPr>
                <w:szCs w:val="22"/>
                <w:lang w:eastAsia="sv-SE"/>
              </w:rPr>
              <w:t>Power offset between msg3 and RACH preamble transmission. Actual value = field value * 2 [dB] (see TS 38.213 [13], clause 7.1)</w:t>
            </w:r>
          </w:p>
        </w:tc>
      </w:tr>
      <w:tr w:rsidR="00EA060D" w:rsidRPr="00EE6E73" w14:paraId="54061E2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E13B65B" w14:textId="77777777" w:rsidR="00EA060D" w:rsidRPr="00EE6E73" w:rsidRDefault="00EA060D" w:rsidP="00A7259F">
            <w:pPr>
              <w:pStyle w:val="TAL"/>
              <w:rPr>
                <w:szCs w:val="22"/>
                <w:lang w:eastAsia="sv-SE"/>
              </w:rPr>
            </w:pPr>
            <w:r w:rsidRPr="00EE6E73">
              <w:rPr>
                <w:b/>
                <w:i/>
                <w:szCs w:val="22"/>
                <w:lang w:eastAsia="sv-SE"/>
              </w:rPr>
              <w:t>p0-NominalWithGrant</w:t>
            </w:r>
          </w:p>
          <w:p w14:paraId="754786AA" w14:textId="77777777" w:rsidR="00EA060D" w:rsidRPr="00EE6E73" w:rsidRDefault="00EA060D" w:rsidP="00A7259F">
            <w:pPr>
              <w:pStyle w:val="TAL"/>
              <w:rPr>
                <w:szCs w:val="22"/>
                <w:lang w:eastAsia="sv-SE"/>
              </w:rPr>
            </w:pPr>
            <w:r w:rsidRPr="00EE6E73">
              <w:rPr>
                <w:szCs w:val="22"/>
                <w:lang w:eastAsia="sv-SE"/>
              </w:rPr>
              <w:t>P0 value for PUSCH with grant (except msg3). Value in dBm. Only even values (step size 2) allowed (see TS 38.213 [13], clause 7.1) This field is cell specific</w:t>
            </w:r>
          </w:p>
        </w:tc>
      </w:tr>
      <w:tr w:rsidR="00EA060D" w:rsidRPr="00EE6E73" w14:paraId="113928D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9BF4AFC" w14:textId="77777777" w:rsidR="00EA060D" w:rsidRPr="00EE6E73" w:rsidRDefault="00EA060D" w:rsidP="00A7259F">
            <w:pPr>
              <w:pStyle w:val="TAL"/>
              <w:rPr>
                <w:szCs w:val="22"/>
                <w:lang w:eastAsia="sv-SE"/>
              </w:rPr>
            </w:pPr>
            <w:proofErr w:type="spellStart"/>
            <w:r w:rsidRPr="00EE6E73">
              <w:rPr>
                <w:b/>
                <w:i/>
                <w:szCs w:val="22"/>
                <w:lang w:eastAsia="sv-SE"/>
              </w:rPr>
              <w:t>pusch-TimeDomainAllocationList</w:t>
            </w:r>
            <w:proofErr w:type="spellEnd"/>
          </w:p>
          <w:p w14:paraId="0AAC5B59" w14:textId="77777777" w:rsidR="00EA060D" w:rsidRPr="00EE6E73" w:rsidRDefault="00EA060D" w:rsidP="00A7259F">
            <w:pPr>
              <w:pStyle w:val="TAL"/>
              <w:rPr>
                <w:szCs w:val="22"/>
                <w:lang w:eastAsia="sv-SE"/>
              </w:rPr>
            </w:pPr>
            <w:r w:rsidRPr="00EE6E73">
              <w:rPr>
                <w:szCs w:val="22"/>
                <w:lang w:eastAsia="sv-SE"/>
              </w:rPr>
              <w:t>List of time domain allocations for timing of UL assignment to UL data (see TS 38.214 [19], table 6.1.2.1.1-1).</w:t>
            </w:r>
          </w:p>
        </w:tc>
      </w:tr>
    </w:tbl>
    <w:p w14:paraId="58E0B332" w14:textId="77777777" w:rsidR="00EA060D" w:rsidRPr="00EE6E73" w:rsidRDefault="00EA060D" w:rsidP="00EA060D"/>
    <w:p w14:paraId="3F475F01" w14:textId="77777777" w:rsidR="00EA060D" w:rsidRPr="00EE6E73" w:rsidRDefault="00EA060D" w:rsidP="00EA060D">
      <w:pPr>
        <w:pStyle w:val="40"/>
      </w:pPr>
      <w:bookmarkStart w:id="195" w:name="_Toc60777324"/>
      <w:bookmarkStart w:id="196" w:name="_Toc193446326"/>
      <w:bookmarkStart w:id="197" w:name="_Toc193452131"/>
      <w:bookmarkStart w:id="198" w:name="_Toc193463403"/>
      <w:bookmarkStart w:id="199" w:name="_Toc201295690"/>
      <w:bookmarkStart w:id="200" w:name="MCCQCTEMPBM_00000410"/>
      <w:r w:rsidRPr="00EE6E73">
        <w:t>–</w:t>
      </w:r>
      <w:r w:rsidRPr="00EE6E73">
        <w:tab/>
      </w:r>
      <w:r w:rsidRPr="00EE6E73">
        <w:rPr>
          <w:i/>
        </w:rPr>
        <w:t>PUSCH-</w:t>
      </w:r>
      <w:proofErr w:type="spellStart"/>
      <w:r w:rsidRPr="00EE6E73">
        <w:rPr>
          <w:i/>
        </w:rPr>
        <w:t>PowerControl</w:t>
      </w:r>
      <w:bookmarkEnd w:id="195"/>
      <w:bookmarkEnd w:id="196"/>
      <w:bookmarkEnd w:id="197"/>
      <w:bookmarkEnd w:id="198"/>
      <w:bookmarkEnd w:id="199"/>
      <w:proofErr w:type="spellEnd"/>
    </w:p>
    <w:bookmarkEnd w:id="200"/>
    <w:p w14:paraId="30147B09" w14:textId="77777777" w:rsidR="00EA060D" w:rsidRPr="00EE6E73" w:rsidRDefault="00EA060D" w:rsidP="00EA060D">
      <w:r w:rsidRPr="00EE6E73">
        <w:t xml:space="preserve">The IE </w:t>
      </w:r>
      <w:r w:rsidRPr="00EE6E73">
        <w:rPr>
          <w:i/>
        </w:rPr>
        <w:t>PUSCH-</w:t>
      </w:r>
      <w:proofErr w:type="spellStart"/>
      <w:r w:rsidRPr="00EE6E73">
        <w:rPr>
          <w:i/>
        </w:rPr>
        <w:t>PowerControl</w:t>
      </w:r>
      <w:proofErr w:type="spellEnd"/>
      <w:r w:rsidRPr="00EE6E73">
        <w:t xml:space="preserve"> is used to configure UE specific power control parameter for PUSCH.</w:t>
      </w:r>
    </w:p>
    <w:p w14:paraId="1CC0E1A9" w14:textId="77777777" w:rsidR="00EA060D" w:rsidRPr="00EE6E73" w:rsidRDefault="00EA060D" w:rsidP="00EA060D">
      <w:pPr>
        <w:pStyle w:val="TH"/>
      </w:pPr>
      <w:r w:rsidRPr="00EE6E73">
        <w:rPr>
          <w:i/>
        </w:rPr>
        <w:t>PUSCH-</w:t>
      </w:r>
      <w:proofErr w:type="spellStart"/>
      <w:r w:rsidRPr="00EE6E73">
        <w:rPr>
          <w:i/>
        </w:rPr>
        <w:t>PowerControl</w:t>
      </w:r>
      <w:proofErr w:type="spellEnd"/>
      <w:r w:rsidRPr="00EE6E73">
        <w:t xml:space="preserve"> information element</w:t>
      </w:r>
    </w:p>
    <w:p w14:paraId="2E9DDE9F" w14:textId="77777777" w:rsidR="00EA060D" w:rsidRPr="00EE6E73" w:rsidRDefault="00EA060D" w:rsidP="00EA060D">
      <w:pPr>
        <w:pStyle w:val="PL"/>
        <w:rPr>
          <w:color w:val="808080"/>
        </w:rPr>
      </w:pPr>
      <w:r w:rsidRPr="00EE6E73">
        <w:rPr>
          <w:color w:val="808080"/>
        </w:rPr>
        <w:t>-- ASN1START</w:t>
      </w:r>
    </w:p>
    <w:p w14:paraId="79724583" w14:textId="77777777" w:rsidR="00EA060D" w:rsidRPr="00EE6E73" w:rsidRDefault="00EA060D" w:rsidP="00EA060D">
      <w:pPr>
        <w:pStyle w:val="PL"/>
        <w:rPr>
          <w:color w:val="808080"/>
        </w:rPr>
      </w:pPr>
      <w:r w:rsidRPr="00EE6E73">
        <w:rPr>
          <w:color w:val="808080"/>
        </w:rPr>
        <w:t>-- TAG-PUSCH-POWERCONTROL-START</w:t>
      </w:r>
    </w:p>
    <w:p w14:paraId="2FE1A4EF" w14:textId="77777777" w:rsidR="00EA060D" w:rsidRPr="00EE6E73" w:rsidRDefault="00EA060D" w:rsidP="00EA060D">
      <w:pPr>
        <w:pStyle w:val="PL"/>
      </w:pPr>
    </w:p>
    <w:p w14:paraId="7E811F7D" w14:textId="77777777" w:rsidR="00EA060D" w:rsidRPr="00EE6E73" w:rsidRDefault="00EA060D" w:rsidP="00EA060D">
      <w:pPr>
        <w:pStyle w:val="PL"/>
      </w:pPr>
      <w:r w:rsidRPr="00EE6E73">
        <w:t>PUSCH-</w:t>
      </w:r>
      <w:proofErr w:type="spellStart"/>
      <w:r w:rsidRPr="00EE6E73">
        <w:t>PowerControl</w:t>
      </w:r>
      <w:proofErr w:type="spellEnd"/>
      <w:r w:rsidRPr="00EE6E73">
        <w:t xml:space="preserve"> ::=              </w:t>
      </w:r>
      <w:r w:rsidRPr="00EE6E73">
        <w:rPr>
          <w:color w:val="993366"/>
        </w:rPr>
        <w:t>SEQUENCE</w:t>
      </w:r>
      <w:r w:rsidRPr="00EE6E73">
        <w:t xml:space="preserve"> {</w:t>
      </w:r>
    </w:p>
    <w:p w14:paraId="3AA2073B" w14:textId="77777777" w:rsidR="00EA060D" w:rsidRPr="00EE6E73" w:rsidRDefault="00EA060D" w:rsidP="00EA060D">
      <w:pPr>
        <w:pStyle w:val="PL"/>
        <w:rPr>
          <w:color w:val="808080"/>
        </w:rPr>
      </w:pPr>
      <w:r w:rsidRPr="00EE6E73">
        <w:t xml:space="preserve">    </w:t>
      </w:r>
      <w:proofErr w:type="spellStart"/>
      <w:r w:rsidRPr="00EE6E73">
        <w:t>tpc</w:t>
      </w:r>
      <w:proofErr w:type="spellEnd"/>
      <w:r w:rsidRPr="00EE6E73">
        <w:t xml:space="preserve">-Accumulation                    </w:t>
      </w:r>
      <w:r w:rsidRPr="00EE6E73">
        <w:rPr>
          <w:color w:val="993366"/>
        </w:rPr>
        <w:t>ENUMERATED</w:t>
      </w:r>
      <w:r w:rsidRPr="00EE6E73">
        <w:t xml:space="preserve"> { disabled }                                                 </w:t>
      </w:r>
      <w:r w:rsidRPr="00EE6E73">
        <w:rPr>
          <w:color w:val="993366"/>
        </w:rPr>
        <w:t>OPTIONAL</w:t>
      </w:r>
      <w:r w:rsidRPr="00EE6E73">
        <w:t xml:space="preserve">, </w:t>
      </w:r>
      <w:r w:rsidRPr="00EE6E73">
        <w:rPr>
          <w:color w:val="808080"/>
        </w:rPr>
        <w:t>-- Need S</w:t>
      </w:r>
    </w:p>
    <w:p w14:paraId="74FC2FFB" w14:textId="77777777" w:rsidR="00EA060D" w:rsidRPr="00EE6E73" w:rsidRDefault="00EA060D" w:rsidP="00EA060D">
      <w:pPr>
        <w:pStyle w:val="PL"/>
        <w:rPr>
          <w:color w:val="808080"/>
        </w:rPr>
      </w:pPr>
      <w:r w:rsidRPr="00EE6E73">
        <w:t xml:space="preserve">    msg3-Alpha                          Alpha                                                                   </w:t>
      </w:r>
      <w:r w:rsidRPr="00EE6E73">
        <w:rPr>
          <w:color w:val="993366"/>
        </w:rPr>
        <w:t>OPTIONAL</w:t>
      </w:r>
      <w:r w:rsidRPr="00EE6E73">
        <w:t xml:space="preserve">, </w:t>
      </w:r>
      <w:r w:rsidRPr="00EE6E73">
        <w:rPr>
          <w:color w:val="808080"/>
        </w:rPr>
        <w:t>-- Need S</w:t>
      </w:r>
    </w:p>
    <w:p w14:paraId="09C9B051" w14:textId="77777777" w:rsidR="00EA060D" w:rsidRPr="00EE6E73" w:rsidRDefault="00EA060D" w:rsidP="00EA060D">
      <w:pPr>
        <w:pStyle w:val="PL"/>
        <w:rPr>
          <w:color w:val="808080"/>
        </w:rPr>
      </w:pPr>
      <w:r w:rsidRPr="00EE6E73">
        <w:t xml:space="preserve">    p0-NominalWithoutGrant              </w:t>
      </w:r>
      <w:r w:rsidRPr="00EE6E73">
        <w:rPr>
          <w:color w:val="993366"/>
        </w:rPr>
        <w:t>INTEGER</w:t>
      </w:r>
      <w:r w:rsidRPr="00EE6E73">
        <w:t xml:space="preserve"> (-202..24)                                                      </w:t>
      </w:r>
      <w:r w:rsidRPr="00EE6E73">
        <w:rPr>
          <w:color w:val="993366"/>
        </w:rPr>
        <w:t>OPTIONAL</w:t>
      </w:r>
      <w:r w:rsidRPr="00EE6E73">
        <w:t xml:space="preserve">, </w:t>
      </w:r>
      <w:r w:rsidRPr="00EE6E73">
        <w:rPr>
          <w:color w:val="808080"/>
        </w:rPr>
        <w:t>-- Need M</w:t>
      </w:r>
    </w:p>
    <w:p w14:paraId="197DB7EB" w14:textId="77777777" w:rsidR="00EA060D" w:rsidRPr="00EE6E73" w:rsidRDefault="00EA060D" w:rsidP="00EA060D">
      <w:pPr>
        <w:pStyle w:val="PL"/>
        <w:rPr>
          <w:color w:val="808080"/>
        </w:rPr>
      </w:pPr>
      <w:r w:rsidRPr="00EE6E73">
        <w:t xml:space="preserve">    p0-AlphaSets                        </w:t>
      </w:r>
      <w:r w:rsidRPr="00EE6E73">
        <w:rPr>
          <w:color w:val="993366"/>
        </w:rPr>
        <w:t>SEQUENCE</w:t>
      </w:r>
      <w:r w:rsidRPr="00EE6E73">
        <w:t xml:space="preserve"> (</w:t>
      </w:r>
      <w:r w:rsidRPr="00EE6E73">
        <w:rPr>
          <w:color w:val="993366"/>
        </w:rPr>
        <w:t>SIZE</w:t>
      </w:r>
      <w:r w:rsidRPr="00EE6E73">
        <w:t xml:space="preserve"> (1..maxNrofP0-PUSCH-AlphaSets))</w:t>
      </w:r>
      <w:r w:rsidRPr="00EE6E73">
        <w:rPr>
          <w:color w:val="993366"/>
        </w:rPr>
        <w:t xml:space="preserve"> OF</w:t>
      </w:r>
      <w:r w:rsidRPr="00EE6E73">
        <w:t xml:space="preserve"> P0-PUSCH-AlphaSet     </w:t>
      </w:r>
      <w:r w:rsidRPr="00EE6E73">
        <w:rPr>
          <w:color w:val="993366"/>
        </w:rPr>
        <w:t>OPTIONAL</w:t>
      </w:r>
      <w:r w:rsidRPr="00EE6E73">
        <w:t xml:space="preserve">, </w:t>
      </w:r>
      <w:r w:rsidRPr="00EE6E73">
        <w:rPr>
          <w:color w:val="808080"/>
        </w:rPr>
        <w:t>-- Need M</w:t>
      </w:r>
    </w:p>
    <w:p w14:paraId="07057775" w14:textId="77777777" w:rsidR="00EA060D" w:rsidRPr="00EE6E73" w:rsidRDefault="00EA060D" w:rsidP="00EA060D">
      <w:pPr>
        <w:pStyle w:val="PL"/>
      </w:pPr>
      <w:r w:rsidRPr="00EE6E73">
        <w:t xml:space="preserve">    </w:t>
      </w:r>
      <w:proofErr w:type="spellStart"/>
      <w:r w:rsidRPr="00EE6E73">
        <w:t>pathlossReferenceRSToAddModList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(1..maxNrofPUSCH-PathlossReferenceRSs))</w:t>
      </w:r>
      <w:r w:rsidRPr="00EE6E73">
        <w:rPr>
          <w:color w:val="993366"/>
        </w:rPr>
        <w:t xml:space="preserve"> OF</w:t>
      </w:r>
      <w:r w:rsidRPr="00EE6E73">
        <w:t xml:space="preserve"> PUSCH-</w:t>
      </w:r>
      <w:proofErr w:type="spellStart"/>
      <w:r w:rsidRPr="00EE6E73">
        <w:t>PathlossReferenceRS</w:t>
      </w:r>
      <w:proofErr w:type="spellEnd"/>
    </w:p>
    <w:p w14:paraId="77C4891C"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49CCED8F" w14:textId="77777777" w:rsidR="00EA060D" w:rsidRPr="00EE6E73" w:rsidRDefault="00EA060D" w:rsidP="00EA060D">
      <w:pPr>
        <w:pStyle w:val="PL"/>
      </w:pPr>
      <w:r w:rsidRPr="00EE6E73">
        <w:t xml:space="preserve">    </w:t>
      </w:r>
      <w:proofErr w:type="spellStart"/>
      <w:r w:rsidRPr="00EE6E73">
        <w:t>pathlossReferenceRSToReleaseList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(1..maxNrofPUSCH-PathlossReferenceRSs))</w:t>
      </w:r>
      <w:r w:rsidRPr="00EE6E73">
        <w:rPr>
          <w:color w:val="993366"/>
        </w:rPr>
        <w:t xml:space="preserve"> OF</w:t>
      </w:r>
      <w:r w:rsidRPr="00EE6E73">
        <w:t xml:space="preserve"> PUSCH-</w:t>
      </w:r>
      <w:proofErr w:type="spellStart"/>
      <w:r w:rsidRPr="00EE6E73">
        <w:t>PathlossReferenceRS</w:t>
      </w:r>
      <w:proofErr w:type="spellEnd"/>
      <w:r w:rsidRPr="00EE6E73">
        <w:t>-Id</w:t>
      </w:r>
    </w:p>
    <w:p w14:paraId="55C2607D"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1CFC7793" w14:textId="77777777" w:rsidR="00EA060D" w:rsidRPr="00EE6E73" w:rsidRDefault="00EA060D" w:rsidP="00EA060D">
      <w:pPr>
        <w:pStyle w:val="PL"/>
        <w:rPr>
          <w:color w:val="808080"/>
        </w:rPr>
      </w:pPr>
      <w:r w:rsidRPr="00EE6E73">
        <w:t xml:space="preserve">    </w:t>
      </w:r>
      <w:proofErr w:type="spellStart"/>
      <w:r w:rsidRPr="00EE6E73">
        <w:t>twoPUSCH</w:t>
      </w:r>
      <w:proofErr w:type="spellEnd"/>
      <w:r w:rsidRPr="00EE6E73">
        <w:t>-PC-</w:t>
      </w:r>
      <w:proofErr w:type="spellStart"/>
      <w:r w:rsidRPr="00EE6E73">
        <w:t>AdjustmentStates</w:t>
      </w:r>
      <w:proofErr w:type="spellEnd"/>
      <w:r w:rsidRPr="00EE6E73">
        <w:t xml:space="preserve">        </w:t>
      </w:r>
      <w:r w:rsidRPr="00EE6E73">
        <w:rPr>
          <w:color w:val="993366"/>
        </w:rPr>
        <w:t>ENUMERATED</w:t>
      </w:r>
      <w:r w:rsidRPr="00EE6E73">
        <w:t xml:space="preserve"> {</w:t>
      </w:r>
      <w:proofErr w:type="spellStart"/>
      <w:r w:rsidRPr="00EE6E73">
        <w:t>twoStates</w:t>
      </w:r>
      <w:proofErr w:type="spellEnd"/>
      <w:r w:rsidRPr="00EE6E73">
        <w:t xml:space="preserve">}                                                  </w:t>
      </w:r>
      <w:r w:rsidRPr="00EE6E73">
        <w:rPr>
          <w:color w:val="993366"/>
        </w:rPr>
        <w:t>OPTIONAL</w:t>
      </w:r>
      <w:r w:rsidRPr="00EE6E73">
        <w:t xml:space="preserve">, </w:t>
      </w:r>
      <w:r w:rsidRPr="00EE6E73">
        <w:rPr>
          <w:color w:val="808080"/>
        </w:rPr>
        <w:t>-- Need S</w:t>
      </w:r>
    </w:p>
    <w:p w14:paraId="1C8405EA" w14:textId="77777777" w:rsidR="00EA060D" w:rsidRPr="00EE6E73" w:rsidRDefault="00EA060D" w:rsidP="00EA060D">
      <w:pPr>
        <w:pStyle w:val="PL"/>
        <w:rPr>
          <w:color w:val="808080"/>
        </w:rPr>
      </w:pPr>
      <w:r w:rsidRPr="00EE6E73">
        <w:t xml:space="preserve">    </w:t>
      </w:r>
      <w:proofErr w:type="spellStart"/>
      <w:r w:rsidRPr="00EE6E73">
        <w:t>deltaMCS</w:t>
      </w:r>
      <w:proofErr w:type="spellEnd"/>
      <w:r w:rsidRPr="00EE6E73">
        <w:t xml:space="preserve">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0FE3AEBD" w14:textId="77777777" w:rsidR="00EA060D" w:rsidRPr="00EE6E73" w:rsidRDefault="00EA060D" w:rsidP="00EA060D">
      <w:pPr>
        <w:pStyle w:val="PL"/>
      </w:pPr>
      <w:r w:rsidRPr="00EE6E73">
        <w:t xml:space="preserve">    </w:t>
      </w:r>
      <w:proofErr w:type="spellStart"/>
      <w:r w:rsidRPr="00EE6E73">
        <w:t>sri</w:t>
      </w:r>
      <w:proofErr w:type="spellEnd"/>
      <w:r w:rsidRPr="00EE6E73">
        <w:t>-PUSCH-</w:t>
      </w:r>
      <w:proofErr w:type="spellStart"/>
      <w:r w:rsidRPr="00EE6E73">
        <w:t>MappingToAddModList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(1..maxNrofSRI-PUSCH-Mappings))</w:t>
      </w:r>
      <w:r w:rsidRPr="00EE6E73">
        <w:rPr>
          <w:color w:val="993366"/>
        </w:rPr>
        <w:t xml:space="preserve"> OF</w:t>
      </w:r>
      <w:r w:rsidRPr="00EE6E73">
        <w:t xml:space="preserve"> SRI-PUSCH-</w:t>
      </w:r>
      <w:proofErr w:type="spellStart"/>
      <w:r w:rsidRPr="00EE6E73">
        <w:t>PowerControl</w:t>
      </w:r>
      <w:proofErr w:type="spellEnd"/>
    </w:p>
    <w:p w14:paraId="2CB33C23"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16DC62" w14:textId="77777777" w:rsidR="00EA060D" w:rsidRPr="00EE6E73" w:rsidRDefault="00EA060D" w:rsidP="00EA060D">
      <w:pPr>
        <w:pStyle w:val="PL"/>
      </w:pPr>
      <w:r w:rsidRPr="00EE6E73">
        <w:t xml:space="preserve">    </w:t>
      </w:r>
      <w:proofErr w:type="spellStart"/>
      <w:r w:rsidRPr="00EE6E73">
        <w:t>sri</w:t>
      </w:r>
      <w:proofErr w:type="spellEnd"/>
      <w:r w:rsidRPr="00EE6E73">
        <w:t>-PUSCH-</w:t>
      </w:r>
      <w:proofErr w:type="spellStart"/>
      <w:r w:rsidRPr="00EE6E73">
        <w:t>MappingToReleaseList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(1..maxNrofSRI-PUSCH-Mappings))</w:t>
      </w:r>
      <w:r w:rsidRPr="00EE6E73">
        <w:rPr>
          <w:color w:val="993366"/>
        </w:rPr>
        <w:t xml:space="preserve"> OF</w:t>
      </w:r>
      <w:r w:rsidRPr="00EE6E73">
        <w:t xml:space="preserve"> SRI-PUSCH-</w:t>
      </w:r>
      <w:proofErr w:type="spellStart"/>
      <w:r w:rsidRPr="00EE6E73">
        <w:t>PowerControlId</w:t>
      </w:r>
      <w:proofErr w:type="spellEnd"/>
    </w:p>
    <w:p w14:paraId="4F119B5B"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181C05B" w14:textId="77777777" w:rsidR="00EA060D" w:rsidRPr="00EE6E73" w:rsidRDefault="00EA060D" w:rsidP="00EA060D">
      <w:pPr>
        <w:pStyle w:val="PL"/>
      </w:pPr>
      <w:r w:rsidRPr="00EE6E73">
        <w:t>}</w:t>
      </w:r>
    </w:p>
    <w:p w14:paraId="19BD5C25" w14:textId="77777777" w:rsidR="00EA060D" w:rsidRPr="00EE6E73" w:rsidRDefault="00EA060D" w:rsidP="00EA060D">
      <w:pPr>
        <w:pStyle w:val="PL"/>
      </w:pPr>
    </w:p>
    <w:p w14:paraId="1084BF4D" w14:textId="77777777" w:rsidR="00EA060D" w:rsidRPr="00EE6E73" w:rsidRDefault="00EA060D" w:rsidP="00EA060D">
      <w:pPr>
        <w:pStyle w:val="PL"/>
      </w:pPr>
      <w:r w:rsidRPr="00EE6E73">
        <w:t xml:space="preserve">P0-PUSCH-AlphaSet ::=               </w:t>
      </w:r>
      <w:r w:rsidRPr="00EE6E73">
        <w:rPr>
          <w:color w:val="993366"/>
        </w:rPr>
        <w:t>SEQUENCE</w:t>
      </w:r>
      <w:r w:rsidRPr="00EE6E73">
        <w:t xml:space="preserve"> {</w:t>
      </w:r>
    </w:p>
    <w:p w14:paraId="4FABA7DE" w14:textId="77777777" w:rsidR="00EA060D" w:rsidRPr="00EE6E73" w:rsidRDefault="00EA060D" w:rsidP="00EA060D">
      <w:pPr>
        <w:pStyle w:val="PL"/>
      </w:pPr>
      <w:r w:rsidRPr="00EE6E73">
        <w:t xml:space="preserve">    p0-PUSCH-AlphaSetId                 </w:t>
      </w:r>
      <w:proofErr w:type="spellStart"/>
      <w:r w:rsidRPr="00EE6E73">
        <w:t>P0-PUSCH-AlphaSetId</w:t>
      </w:r>
      <w:proofErr w:type="spellEnd"/>
      <w:r w:rsidRPr="00EE6E73">
        <w:t>,</w:t>
      </w:r>
    </w:p>
    <w:p w14:paraId="0753C0A6" w14:textId="77777777" w:rsidR="00EA060D" w:rsidRPr="00EE6E73" w:rsidRDefault="00EA060D" w:rsidP="00EA060D">
      <w:pPr>
        <w:pStyle w:val="PL"/>
        <w:rPr>
          <w:color w:val="808080"/>
        </w:rPr>
      </w:pPr>
      <w:r w:rsidRPr="00EE6E73">
        <w:t xml:space="preserve">    p0                                  </w:t>
      </w:r>
      <w:r w:rsidRPr="00EE6E73">
        <w:rPr>
          <w:color w:val="993366"/>
        </w:rPr>
        <w:t>INTEGER</w:t>
      </w:r>
      <w:r w:rsidRPr="00EE6E73">
        <w:t xml:space="preserve"> (-16..15)                                                       </w:t>
      </w:r>
      <w:r w:rsidRPr="00EE6E73">
        <w:rPr>
          <w:color w:val="993366"/>
        </w:rPr>
        <w:t>OPTIONAL</w:t>
      </w:r>
      <w:r w:rsidRPr="00EE6E73">
        <w:t xml:space="preserve">, </w:t>
      </w:r>
      <w:r w:rsidRPr="00EE6E73">
        <w:rPr>
          <w:color w:val="808080"/>
        </w:rPr>
        <w:t>-- Need S</w:t>
      </w:r>
    </w:p>
    <w:p w14:paraId="33126158" w14:textId="77777777" w:rsidR="00EA060D" w:rsidRPr="00EE6E73" w:rsidRDefault="00EA060D" w:rsidP="00EA060D">
      <w:pPr>
        <w:pStyle w:val="PL"/>
        <w:rPr>
          <w:color w:val="808080"/>
        </w:rPr>
      </w:pPr>
      <w:r w:rsidRPr="00EE6E73">
        <w:t xml:space="preserve">    alpha                               </w:t>
      </w:r>
      <w:proofErr w:type="spellStart"/>
      <w:r w:rsidRPr="00EE6E73">
        <w:t>Alpha</w:t>
      </w:r>
      <w:proofErr w:type="spellEnd"/>
      <w:r w:rsidRPr="00EE6E73">
        <w:t xml:space="preserve">                                                                   </w:t>
      </w:r>
      <w:r w:rsidRPr="00EE6E73">
        <w:rPr>
          <w:color w:val="993366"/>
        </w:rPr>
        <w:t>OPTIONAL</w:t>
      </w:r>
      <w:r w:rsidRPr="00EE6E73">
        <w:t xml:space="preserve">  </w:t>
      </w:r>
      <w:r w:rsidRPr="00EE6E73">
        <w:rPr>
          <w:color w:val="808080"/>
        </w:rPr>
        <w:t>-- Need S</w:t>
      </w:r>
    </w:p>
    <w:p w14:paraId="632D39EB" w14:textId="77777777" w:rsidR="00EA060D" w:rsidRPr="00EE6E73" w:rsidRDefault="00EA060D" w:rsidP="00EA060D">
      <w:pPr>
        <w:pStyle w:val="PL"/>
      </w:pPr>
      <w:r w:rsidRPr="00EE6E73">
        <w:t>}</w:t>
      </w:r>
    </w:p>
    <w:p w14:paraId="5913DB1D" w14:textId="77777777" w:rsidR="00EA060D" w:rsidRPr="00EE6E73" w:rsidRDefault="00EA060D" w:rsidP="00EA060D">
      <w:pPr>
        <w:pStyle w:val="PL"/>
      </w:pPr>
    </w:p>
    <w:p w14:paraId="69C9D334" w14:textId="77777777" w:rsidR="00EA060D" w:rsidRPr="00EE6E73" w:rsidRDefault="00EA060D" w:rsidP="00EA060D">
      <w:pPr>
        <w:pStyle w:val="PL"/>
      </w:pPr>
      <w:r w:rsidRPr="00EE6E73">
        <w:t xml:space="preserve">P0-PUSCH-AlphaSetId ::=             </w:t>
      </w:r>
      <w:r w:rsidRPr="00EE6E73">
        <w:rPr>
          <w:color w:val="993366"/>
        </w:rPr>
        <w:t>INTEGER</w:t>
      </w:r>
      <w:r w:rsidRPr="00EE6E73">
        <w:t xml:space="preserve"> (0..maxNrofP0-PUSCH-AlphaSets-1)</w:t>
      </w:r>
    </w:p>
    <w:p w14:paraId="7EB872C4" w14:textId="77777777" w:rsidR="00EA060D" w:rsidRPr="00EE6E73" w:rsidRDefault="00EA060D" w:rsidP="00EA060D">
      <w:pPr>
        <w:pStyle w:val="PL"/>
      </w:pPr>
    </w:p>
    <w:p w14:paraId="0517B33B" w14:textId="77777777" w:rsidR="00EA060D" w:rsidRPr="00EE6E73" w:rsidRDefault="00EA060D" w:rsidP="00EA060D">
      <w:pPr>
        <w:pStyle w:val="PL"/>
      </w:pPr>
      <w:r w:rsidRPr="00EE6E73">
        <w:t>PUSCH-</w:t>
      </w:r>
      <w:proofErr w:type="spellStart"/>
      <w:r w:rsidRPr="00EE6E73">
        <w:t>PathlossReferenceRS</w:t>
      </w:r>
      <w:proofErr w:type="spellEnd"/>
      <w:r w:rsidRPr="00EE6E73">
        <w:t xml:space="preserve"> ::=       </w:t>
      </w:r>
      <w:r w:rsidRPr="00EE6E73">
        <w:rPr>
          <w:color w:val="993366"/>
        </w:rPr>
        <w:t>SEQUENCE</w:t>
      </w:r>
      <w:r w:rsidRPr="00EE6E73">
        <w:t xml:space="preserve"> {</w:t>
      </w:r>
    </w:p>
    <w:p w14:paraId="794392CE" w14:textId="77777777" w:rsidR="00EA060D" w:rsidRPr="00EE6E73" w:rsidRDefault="00EA060D" w:rsidP="00EA060D">
      <w:pPr>
        <w:pStyle w:val="PL"/>
      </w:pPr>
      <w:r w:rsidRPr="00EE6E73">
        <w:t xml:space="preserve">    </w:t>
      </w:r>
      <w:proofErr w:type="spellStart"/>
      <w:r w:rsidRPr="00EE6E73">
        <w:t>pusch</w:t>
      </w:r>
      <w:proofErr w:type="spellEnd"/>
      <w:r w:rsidRPr="00EE6E73">
        <w:t>-</w:t>
      </w:r>
      <w:proofErr w:type="spellStart"/>
      <w:r w:rsidRPr="00EE6E73">
        <w:t>PathlossReferenceRS</w:t>
      </w:r>
      <w:proofErr w:type="spellEnd"/>
      <w:r w:rsidRPr="00EE6E73">
        <w:t>-Id        PUSCH-</w:t>
      </w:r>
      <w:proofErr w:type="spellStart"/>
      <w:r w:rsidRPr="00EE6E73">
        <w:t>PathlossReferenceRS</w:t>
      </w:r>
      <w:proofErr w:type="spellEnd"/>
      <w:r w:rsidRPr="00EE6E73">
        <w:t>-Id,</w:t>
      </w:r>
    </w:p>
    <w:p w14:paraId="3063E7C4" w14:textId="77777777" w:rsidR="00EA060D" w:rsidRPr="00EE6E73" w:rsidRDefault="00EA060D" w:rsidP="00EA060D">
      <w:pPr>
        <w:pStyle w:val="PL"/>
      </w:pPr>
      <w:r w:rsidRPr="00EE6E73">
        <w:t xml:space="preserve">    </w:t>
      </w:r>
      <w:proofErr w:type="spellStart"/>
      <w:r w:rsidRPr="00EE6E73">
        <w:t>referenceSignal</w:t>
      </w:r>
      <w:proofErr w:type="spellEnd"/>
      <w:r w:rsidRPr="00EE6E73">
        <w:t xml:space="preserve">                     </w:t>
      </w:r>
      <w:r w:rsidRPr="00EE6E73">
        <w:rPr>
          <w:color w:val="993366"/>
        </w:rPr>
        <w:t>CHOICE</w:t>
      </w:r>
      <w:r w:rsidRPr="00EE6E73">
        <w:t xml:space="preserve"> {</w:t>
      </w:r>
    </w:p>
    <w:p w14:paraId="03BF18A8" w14:textId="77777777" w:rsidR="00EA060D" w:rsidRPr="00EE6E73" w:rsidRDefault="00EA060D" w:rsidP="00EA060D">
      <w:pPr>
        <w:pStyle w:val="PL"/>
      </w:pPr>
      <w:r w:rsidRPr="00EE6E73">
        <w:t xml:space="preserve">        </w:t>
      </w:r>
      <w:proofErr w:type="spellStart"/>
      <w:r w:rsidRPr="00EE6E73">
        <w:t>ssb</w:t>
      </w:r>
      <w:proofErr w:type="spellEnd"/>
      <w:r w:rsidRPr="00EE6E73">
        <w:t>-Index                           SSB-Index,</w:t>
      </w:r>
    </w:p>
    <w:p w14:paraId="55219F53" w14:textId="77777777" w:rsidR="00EA060D" w:rsidRPr="00EE6E73" w:rsidRDefault="00EA060D" w:rsidP="00EA060D">
      <w:pPr>
        <w:pStyle w:val="PL"/>
      </w:pPr>
      <w:r w:rsidRPr="00EE6E73">
        <w:t xml:space="preserve">        </w:t>
      </w:r>
      <w:proofErr w:type="spellStart"/>
      <w:r w:rsidRPr="00EE6E73">
        <w:t>csi</w:t>
      </w:r>
      <w:proofErr w:type="spellEnd"/>
      <w:r w:rsidRPr="00EE6E73">
        <w:t>-RS-Index                        NZP-CSI-RS-</w:t>
      </w:r>
      <w:proofErr w:type="spellStart"/>
      <w:r w:rsidRPr="00EE6E73">
        <w:t>ResourceId</w:t>
      </w:r>
      <w:proofErr w:type="spellEnd"/>
    </w:p>
    <w:p w14:paraId="05EA1922" w14:textId="77777777" w:rsidR="00EA060D" w:rsidRPr="00EE6E73" w:rsidRDefault="00EA060D" w:rsidP="00EA060D">
      <w:pPr>
        <w:pStyle w:val="PL"/>
      </w:pPr>
      <w:r w:rsidRPr="00EE6E73">
        <w:lastRenderedPageBreak/>
        <w:t xml:space="preserve">    }</w:t>
      </w:r>
    </w:p>
    <w:p w14:paraId="00D2E900" w14:textId="77777777" w:rsidR="00EA060D" w:rsidRPr="00EE6E73" w:rsidRDefault="00EA060D" w:rsidP="00EA060D">
      <w:pPr>
        <w:pStyle w:val="PL"/>
      </w:pPr>
      <w:r w:rsidRPr="00EE6E73">
        <w:t>}</w:t>
      </w:r>
    </w:p>
    <w:p w14:paraId="36414898" w14:textId="77777777" w:rsidR="00EA060D" w:rsidRPr="00EE6E73" w:rsidRDefault="00EA060D" w:rsidP="00EA060D">
      <w:pPr>
        <w:pStyle w:val="PL"/>
      </w:pPr>
    </w:p>
    <w:p w14:paraId="018AAD6A" w14:textId="77777777" w:rsidR="00EA060D" w:rsidRPr="00EE6E73" w:rsidRDefault="00EA060D" w:rsidP="00EA060D">
      <w:pPr>
        <w:pStyle w:val="PL"/>
      </w:pPr>
      <w:r w:rsidRPr="00EE6E73">
        <w:t xml:space="preserve">PUSCH-PathlossReferenceRS-r16 ::=   </w:t>
      </w:r>
      <w:r w:rsidRPr="00EE6E73">
        <w:rPr>
          <w:color w:val="993366"/>
        </w:rPr>
        <w:t>SEQUENCE</w:t>
      </w:r>
      <w:r w:rsidRPr="00EE6E73">
        <w:t xml:space="preserve"> {</w:t>
      </w:r>
    </w:p>
    <w:p w14:paraId="402B714F" w14:textId="77777777" w:rsidR="00EA060D" w:rsidRPr="00EE6E73" w:rsidRDefault="00EA060D" w:rsidP="00EA060D">
      <w:pPr>
        <w:pStyle w:val="PL"/>
      </w:pPr>
      <w:r w:rsidRPr="00EE6E73">
        <w:t xml:space="preserve">    pusch-PathlossReferenceRS-Id-r16    PUSCH-PathlossReferenceRS-Id-v1610,</w:t>
      </w:r>
    </w:p>
    <w:p w14:paraId="5DA6A736" w14:textId="77777777" w:rsidR="00EA060D" w:rsidRPr="00EE6E73" w:rsidRDefault="00EA060D" w:rsidP="00EA060D">
      <w:pPr>
        <w:pStyle w:val="PL"/>
      </w:pPr>
      <w:r w:rsidRPr="00EE6E73">
        <w:t xml:space="preserve">    referenceSignal-r16                 </w:t>
      </w:r>
      <w:r w:rsidRPr="00EE6E73">
        <w:rPr>
          <w:color w:val="993366"/>
        </w:rPr>
        <w:t>CHOICE</w:t>
      </w:r>
      <w:r w:rsidRPr="00EE6E73">
        <w:t xml:space="preserve"> {</w:t>
      </w:r>
    </w:p>
    <w:p w14:paraId="5D699ACE" w14:textId="77777777" w:rsidR="00EA060D" w:rsidRPr="00EE6E73" w:rsidRDefault="00EA060D" w:rsidP="00EA060D">
      <w:pPr>
        <w:pStyle w:val="PL"/>
      </w:pPr>
      <w:r w:rsidRPr="00EE6E73">
        <w:t xml:space="preserve">        ssb-Index-r16                       SSB-Index,</w:t>
      </w:r>
    </w:p>
    <w:p w14:paraId="3764C906" w14:textId="77777777" w:rsidR="00EA060D" w:rsidRPr="00EE6E73" w:rsidRDefault="00EA060D" w:rsidP="00EA060D">
      <w:pPr>
        <w:pStyle w:val="PL"/>
      </w:pPr>
      <w:r w:rsidRPr="00EE6E73">
        <w:t xml:space="preserve">        csi-RS-Index-r16                    NZP-CSI-RS-</w:t>
      </w:r>
      <w:proofErr w:type="spellStart"/>
      <w:r w:rsidRPr="00EE6E73">
        <w:t>ResourceId</w:t>
      </w:r>
      <w:proofErr w:type="spellEnd"/>
    </w:p>
    <w:p w14:paraId="3080AC25" w14:textId="77777777" w:rsidR="00EA060D" w:rsidRPr="00EE6E73" w:rsidRDefault="00EA060D" w:rsidP="00EA060D">
      <w:pPr>
        <w:pStyle w:val="PL"/>
      </w:pPr>
      <w:r w:rsidRPr="00EE6E73">
        <w:t xml:space="preserve">    }</w:t>
      </w:r>
    </w:p>
    <w:p w14:paraId="5358CD6C" w14:textId="77777777" w:rsidR="00EA060D" w:rsidRPr="00EE6E73" w:rsidRDefault="00EA060D" w:rsidP="00EA060D">
      <w:pPr>
        <w:pStyle w:val="PL"/>
      </w:pPr>
      <w:r w:rsidRPr="00EE6E73">
        <w:t>}</w:t>
      </w:r>
    </w:p>
    <w:p w14:paraId="10CD9B1A" w14:textId="77777777" w:rsidR="00EA060D" w:rsidRPr="00EE6E73" w:rsidRDefault="00EA060D" w:rsidP="00EA060D">
      <w:pPr>
        <w:pStyle w:val="PL"/>
      </w:pPr>
    </w:p>
    <w:p w14:paraId="3AC3F961" w14:textId="77777777" w:rsidR="00EA060D" w:rsidRPr="00EE6E73" w:rsidRDefault="00EA060D" w:rsidP="00EA060D">
      <w:pPr>
        <w:pStyle w:val="PL"/>
      </w:pPr>
      <w:r w:rsidRPr="00EE6E73">
        <w:t xml:space="preserve">DummyPathlossReferenceRS-v1710 ::= </w:t>
      </w:r>
      <w:r w:rsidRPr="00EE6E73">
        <w:rPr>
          <w:color w:val="993366"/>
        </w:rPr>
        <w:t>SEQUENCE</w:t>
      </w:r>
      <w:r w:rsidRPr="00EE6E73">
        <w:t xml:space="preserve"> {</w:t>
      </w:r>
    </w:p>
    <w:p w14:paraId="0B42DC47" w14:textId="77777777" w:rsidR="00EA060D" w:rsidRPr="00EE6E73" w:rsidRDefault="00EA060D" w:rsidP="00EA060D">
      <w:pPr>
        <w:pStyle w:val="PL"/>
      </w:pPr>
      <w:r w:rsidRPr="00EE6E73">
        <w:t xml:space="preserve">    pusch-PathlossReferenceRS-Id-r17    </w:t>
      </w:r>
      <w:proofErr w:type="spellStart"/>
      <w:r w:rsidRPr="00EE6E73">
        <w:t>PUSCH-PathlossReferenceRS-Id-r17</w:t>
      </w:r>
      <w:proofErr w:type="spellEnd"/>
      <w:r w:rsidRPr="00EE6E73">
        <w:t>,</w:t>
      </w:r>
    </w:p>
    <w:p w14:paraId="1F0941B3" w14:textId="77777777" w:rsidR="00EA060D" w:rsidRPr="00EE6E73" w:rsidRDefault="00EA060D" w:rsidP="00EA060D">
      <w:pPr>
        <w:pStyle w:val="PL"/>
        <w:rPr>
          <w:color w:val="808080"/>
        </w:rPr>
      </w:pPr>
      <w:r w:rsidRPr="00EE6E73">
        <w:t xml:space="preserve">    </w:t>
      </w:r>
      <w:r w:rsidRPr="00EE6E73">
        <w:rPr>
          <w:rFonts w:eastAsiaTheme="minorEastAsia"/>
        </w:rPr>
        <w:t>additionalPCI-r17</w:t>
      </w:r>
      <w:r w:rsidRPr="00EE6E73">
        <w:t xml:space="preserve">                   AdditionalPCIIndex-r17                                         </w:t>
      </w:r>
      <w:r w:rsidRPr="00EE6E73">
        <w:rPr>
          <w:color w:val="993366"/>
        </w:rPr>
        <w:t>OPTIONAL</w:t>
      </w:r>
      <w:r w:rsidRPr="00EE6E73">
        <w:t xml:space="preserve">  </w:t>
      </w:r>
      <w:r w:rsidRPr="00EE6E73">
        <w:rPr>
          <w:color w:val="808080"/>
        </w:rPr>
        <w:t>-- Need R</w:t>
      </w:r>
    </w:p>
    <w:p w14:paraId="412A2274" w14:textId="77777777" w:rsidR="00EA060D" w:rsidRPr="00EE6E73" w:rsidRDefault="00EA060D" w:rsidP="00EA060D">
      <w:pPr>
        <w:pStyle w:val="PL"/>
      </w:pPr>
      <w:r w:rsidRPr="00EE6E73">
        <w:t>}</w:t>
      </w:r>
    </w:p>
    <w:p w14:paraId="08789F59" w14:textId="77777777" w:rsidR="00EA060D" w:rsidRPr="00EE6E73" w:rsidRDefault="00EA060D" w:rsidP="00EA060D">
      <w:pPr>
        <w:pStyle w:val="PL"/>
      </w:pPr>
    </w:p>
    <w:p w14:paraId="1685DFB1" w14:textId="77777777" w:rsidR="00EA060D" w:rsidRPr="00EE6E73" w:rsidRDefault="00EA060D" w:rsidP="00EA060D">
      <w:pPr>
        <w:pStyle w:val="PL"/>
      </w:pPr>
      <w:r w:rsidRPr="00EE6E73">
        <w:t>PUSCH-</w:t>
      </w:r>
      <w:proofErr w:type="spellStart"/>
      <w:r w:rsidRPr="00EE6E73">
        <w:t>PathlossReferenceRS</w:t>
      </w:r>
      <w:proofErr w:type="spellEnd"/>
      <w:r w:rsidRPr="00EE6E73">
        <w:t xml:space="preserve">-Id ::=    </w:t>
      </w:r>
      <w:r w:rsidRPr="00EE6E73">
        <w:rPr>
          <w:color w:val="993366"/>
        </w:rPr>
        <w:t>INTEGER</w:t>
      </w:r>
      <w:r w:rsidRPr="00EE6E73">
        <w:t xml:space="preserve"> (0..maxNrofPUSCH-PathlossReferenceRSs-1)</w:t>
      </w:r>
    </w:p>
    <w:p w14:paraId="28E35248" w14:textId="77777777" w:rsidR="00EA060D" w:rsidRPr="00EE6E73" w:rsidRDefault="00EA060D" w:rsidP="00EA060D">
      <w:pPr>
        <w:pStyle w:val="PL"/>
      </w:pPr>
    </w:p>
    <w:p w14:paraId="33D86AD9" w14:textId="77777777" w:rsidR="00EA060D" w:rsidRPr="00EE6E73" w:rsidRDefault="00EA060D" w:rsidP="00EA060D">
      <w:pPr>
        <w:pStyle w:val="PL"/>
      </w:pPr>
      <w:r w:rsidRPr="00EE6E73">
        <w:t xml:space="preserve">PUSCH-PathlossReferenceRS-Id-v1610 ::= </w:t>
      </w:r>
      <w:r w:rsidRPr="00EE6E73">
        <w:rPr>
          <w:color w:val="993366"/>
        </w:rPr>
        <w:t>INTEGER</w:t>
      </w:r>
      <w:r w:rsidRPr="00EE6E73">
        <w:t xml:space="preserve"> (maxNrofPUSCH-PathlossReferenceRSs..maxNrofPUSCH-PathlossReferenceRSs-1-r16)</w:t>
      </w:r>
    </w:p>
    <w:p w14:paraId="1087E6BE" w14:textId="77777777" w:rsidR="00EA060D" w:rsidRPr="00EE6E73" w:rsidRDefault="00EA060D" w:rsidP="00EA060D">
      <w:pPr>
        <w:pStyle w:val="PL"/>
      </w:pPr>
    </w:p>
    <w:p w14:paraId="48ABCDAE" w14:textId="77777777" w:rsidR="00EA060D" w:rsidRPr="00EE6E73" w:rsidRDefault="00EA060D" w:rsidP="00EA060D">
      <w:pPr>
        <w:pStyle w:val="PL"/>
      </w:pPr>
      <w:r w:rsidRPr="00EE6E73">
        <w:t xml:space="preserve">PUSCH-PathlossReferenceRS-Id-r17 ::= </w:t>
      </w:r>
      <w:r w:rsidRPr="00EE6E73">
        <w:rPr>
          <w:color w:val="993366"/>
        </w:rPr>
        <w:t>INTEGER</w:t>
      </w:r>
      <w:r w:rsidRPr="00EE6E73">
        <w:t xml:space="preserve"> (0..maxNrofPUSCH-PathlossReferenceRSs-1-r16)</w:t>
      </w:r>
    </w:p>
    <w:p w14:paraId="01FE7112" w14:textId="77777777" w:rsidR="00EA060D" w:rsidRPr="00EE6E73" w:rsidRDefault="00EA060D" w:rsidP="00EA060D">
      <w:pPr>
        <w:pStyle w:val="PL"/>
      </w:pPr>
    </w:p>
    <w:p w14:paraId="19445F63" w14:textId="77777777" w:rsidR="00EA060D" w:rsidRPr="00EE6E73" w:rsidRDefault="00EA060D" w:rsidP="00EA060D">
      <w:pPr>
        <w:pStyle w:val="PL"/>
      </w:pPr>
      <w:r w:rsidRPr="00EE6E73">
        <w:t>SRI-PUSCH-</w:t>
      </w:r>
      <w:proofErr w:type="spellStart"/>
      <w:r w:rsidRPr="00EE6E73">
        <w:t>PowerControl</w:t>
      </w:r>
      <w:proofErr w:type="spellEnd"/>
      <w:r w:rsidRPr="00EE6E73">
        <w:t xml:space="preserve"> ::=          </w:t>
      </w:r>
      <w:r w:rsidRPr="00EE6E73">
        <w:rPr>
          <w:color w:val="993366"/>
        </w:rPr>
        <w:t>SEQUENCE</w:t>
      </w:r>
      <w:r w:rsidRPr="00EE6E73">
        <w:t xml:space="preserve"> {</w:t>
      </w:r>
    </w:p>
    <w:p w14:paraId="6F0C1402" w14:textId="77777777" w:rsidR="00EA060D" w:rsidRPr="00EE6E73" w:rsidRDefault="00EA060D" w:rsidP="00EA060D">
      <w:pPr>
        <w:pStyle w:val="PL"/>
      </w:pPr>
      <w:r w:rsidRPr="00EE6E73">
        <w:t xml:space="preserve">    </w:t>
      </w:r>
      <w:proofErr w:type="spellStart"/>
      <w:r w:rsidRPr="00EE6E73">
        <w:t>sri</w:t>
      </w:r>
      <w:proofErr w:type="spellEnd"/>
      <w:r w:rsidRPr="00EE6E73">
        <w:t>-PUSCH-</w:t>
      </w:r>
      <w:proofErr w:type="spellStart"/>
      <w:r w:rsidRPr="00EE6E73">
        <w:t>PowerControlId</w:t>
      </w:r>
      <w:proofErr w:type="spellEnd"/>
      <w:r w:rsidRPr="00EE6E73">
        <w:t xml:space="preserve">            SRI-PUSCH-</w:t>
      </w:r>
      <w:proofErr w:type="spellStart"/>
      <w:r w:rsidRPr="00EE6E73">
        <w:t>PowerControlId</w:t>
      </w:r>
      <w:proofErr w:type="spellEnd"/>
      <w:r w:rsidRPr="00EE6E73">
        <w:t>,</w:t>
      </w:r>
    </w:p>
    <w:p w14:paraId="3D6886AA" w14:textId="77777777" w:rsidR="00EA060D" w:rsidRPr="00EE6E73" w:rsidRDefault="00EA060D" w:rsidP="00EA060D">
      <w:pPr>
        <w:pStyle w:val="PL"/>
      </w:pPr>
      <w:r w:rsidRPr="00EE6E73">
        <w:t xml:space="preserve">    </w:t>
      </w:r>
      <w:proofErr w:type="spellStart"/>
      <w:r w:rsidRPr="00EE6E73">
        <w:t>sri</w:t>
      </w:r>
      <w:proofErr w:type="spellEnd"/>
      <w:r w:rsidRPr="00EE6E73">
        <w:t>-PUSCH-</w:t>
      </w:r>
      <w:proofErr w:type="spellStart"/>
      <w:r w:rsidRPr="00EE6E73">
        <w:t>PathlossReferenceRS</w:t>
      </w:r>
      <w:proofErr w:type="spellEnd"/>
      <w:r w:rsidRPr="00EE6E73">
        <w:t>-Id    PUSCH-</w:t>
      </w:r>
      <w:proofErr w:type="spellStart"/>
      <w:r w:rsidRPr="00EE6E73">
        <w:t>PathlossReferenceRS</w:t>
      </w:r>
      <w:proofErr w:type="spellEnd"/>
      <w:r w:rsidRPr="00EE6E73">
        <w:t>-Id,</w:t>
      </w:r>
    </w:p>
    <w:p w14:paraId="6E02FDFF" w14:textId="77777777" w:rsidR="00EA060D" w:rsidRPr="00EE6E73" w:rsidRDefault="00EA060D" w:rsidP="00EA060D">
      <w:pPr>
        <w:pStyle w:val="PL"/>
      </w:pPr>
      <w:r w:rsidRPr="00EE6E73">
        <w:t xml:space="preserve">    sri-P0-PUSCH-AlphaSetId             P0-PUSCH-AlphaSetId,</w:t>
      </w:r>
    </w:p>
    <w:p w14:paraId="03D72277" w14:textId="77777777" w:rsidR="00EA060D" w:rsidRPr="00EE6E73" w:rsidRDefault="00EA060D" w:rsidP="00EA060D">
      <w:pPr>
        <w:pStyle w:val="PL"/>
      </w:pPr>
      <w:r w:rsidRPr="00EE6E73">
        <w:t xml:space="preserve">    </w:t>
      </w:r>
      <w:proofErr w:type="spellStart"/>
      <w:r w:rsidRPr="00EE6E73">
        <w:t>sri</w:t>
      </w:r>
      <w:proofErr w:type="spellEnd"/>
      <w:r w:rsidRPr="00EE6E73">
        <w:t>-PUSCH-</w:t>
      </w:r>
      <w:proofErr w:type="spellStart"/>
      <w:r w:rsidRPr="00EE6E73">
        <w:t>ClosedLoopIndex</w:t>
      </w:r>
      <w:proofErr w:type="spellEnd"/>
      <w:r w:rsidRPr="00EE6E73">
        <w:t xml:space="preserve">           </w:t>
      </w:r>
      <w:r w:rsidRPr="00EE6E73">
        <w:rPr>
          <w:color w:val="993366"/>
        </w:rPr>
        <w:t>ENUMERATED</w:t>
      </w:r>
      <w:r w:rsidRPr="00EE6E73">
        <w:t xml:space="preserve"> { i0, i1 }</w:t>
      </w:r>
    </w:p>
    <w:p w14:paraId="6F51E866" w14:textId="77777777" w:rsidR="00EA060D" w:rsidRPr="00EE6E73" w:rsidRDefault="00EA060D" w:rsidP="00EA060D">
      <w:pPr>
        <w:pStyle w:val="PL"/>
      </w:pPr>
      <w:r w:rsidRPr="00EE6E73">
        <w:t>}</w:t>
      </w:r>
    </w:p>
    <w:p w14:paraId="344D8199" w14:textId="77777777" w:rsidR="00EA060D" w:rsidRPr="00EE6E73" w:rsidRDefault="00EA060D" w:rsidP="00EA060D">
      <w:pPr>
        <w:pStyle w:val="PL"/>
      </w:pPr>
    </w:p>
    <w:p w14:paraId="1C719DD4" w14:textId="77777777" w:rsidR="00EA060D" w:rsidRPr="00EE6E73" w:rsidRDefault="00EA060D" w:rsidP="00EA060D">
      <w:pPr>
        <w:pStyle w:val="PL"/>
      </w:pPr>
      <w:r w:rsidRPr="00EE6E73">
        <w:t>SRI-PUSCH-</w:t>
      </w:r>
      <w:proofErr w:type="spellStart"/>
      <w:r w:rsidRPr="00EE6E73">
        <w:t>PowerControlId</w:t>
      </w:r>
      <w:proofErr w:type="spellEnd"/>
      <w:r w:rsidRPr="00EE6E73">
        <w:t xml:space="preserve"> ::=        </w:t>
      </w:r>
      <w:r w:rsidRPr="00EE6E73">
        <w:rPr>
          <w:color w:val="993366"/>
        </w:rPr>
        <w:t>INTEGER</w:t>
      </w:r>
      <w:r w:rsidRPr="00EE6E73">
        <w:t xml:space="preserve"> (0..maxNrofSRI-PUSCH-Mappings-1)</w:t>
      </w:r>
    </w:p>
    <w:p w14:paraId="4DC0A049" w14:textId="77777777" w:rsidR="00EA060D" w:rsidRPr="00EE6E73" w:rsidRDefault="00EA060D" w:rsidP="00EA060D">
      <w:pPr>
        <w:pStyle w:val="PL"/>
      </w:pPr>
    </w:p>
    <w:p w14:paraId="71D1FB4A" w14:textId="77777777" w:rsidR="00EA060D" w:rsidRPr="00EE6E73" w:rsidRDefault="00EA060D" w:rsidP="00EA060D">
      <w:pPr>
        <w:pStyle w:val="PL"/>
      </w:pPr>
      <w:r w:rsidRPr="00EE6E73">
        <w:t xml:space="preserve">PUSCH-PowerControl-v1610 ::=        </w:t>
      </w:r>
      <w:r w:rsidRPr="00EE6E73">
        <w:rPr>
          <w:color w:val="993366"/>
        </w:rPr>
        <w:t>SEQUENCE</w:t>
      </w:r>
      <w:r w:rsidRPr="00EE6E73">
        <w:t xml:space="preserve"> {</w:t>
      </w:r>
    </w:p>
    <w:p w14:paraId="1FA23FDE" w14:textId="77777777" w:rsidR="00EA060D" w:rsidRPr="00EE6E73" w:rsidRDefault="00EA060D" w:rsidP="00EA060D">
      <w:pPr>
        <w:pStyle w:val="PL"/>
      </w:pPr>
      <w:r w:rsidRPr="00EE6E73">
        <w:t xml:space="preserve">    pathlossReferenceRSToAddModListSizeExt-v1610   </w:t>
      </w:r>
      <w:r w:rsidRPr="00EE6E73">
        <w:rPr>
          <w:color w:val="993366"/>
        </w:rPr>
        <w:t>SEQUENCE</w:t>
      </w:r>
      <w:r w:rsidRPr="00EE6E73">
        <w:t xml:space="preserve"> (</w:t>
      </w:r>
      <w:r w:rsidRPr="00EE6E73">
        <w:rPr>
          <w:color w:val="993366"/>
        </w:rPr>
        <w:t>SIZE</w:t>
      </w:r>
      <w:r w:rsidRPr="00EE6E73">
        <w:t xml:space="preserve"> (1..maxNrofPUSCH-PathlossReferenceRSsDiff-r16))</w:t>
      </w:r>
      <w:r w:rsidRPr="00EE6E73">
        <w:rPr>
          <w:color w:val="993366"/>
        </w:rPr>
        <w:t xml:space="preserve"> OF</w:t>
      </w:r>
      <w:r w:rsidRPr="00EE6E73">
        <w:t xml:space="preserve"> PUSCH-PathlossReferenceRS-r16</w:t>
      </w:r>
    </w:p>
    <w:p w14:paraId="2E78F666"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1917D38" w14:textId="77777777" w:rsidR="00EA060D" w:rsidRPr="00EE6E73" w:rsidRDefault="00EA060D" w:rsidP="00EA060D">
      <w:pPr>
        <w:pStyle w:val="PL"/>
      </w:pPr>
      <w:r w:rsidRPr="00EE6E73">
        <w:t xml:space="preserve">    pathlossReferenceRSToReleaseListSizeExt-v1610  </w:t>
      </w:r>
      <w:r w:rsidRPr="00EE6E73">
        <w:rPr>
          <w:color w:val="993366"/>
        </w:rPr>
        <w:t>SEQUENCE</w:t>
      </w:r>
      <w:r w:rsidRPr="00EE6E73">
        <w:t xml:space="preserve"> (</w:t>
      </w:r>
      <w:r w:rsidRPr="00EE6E73">
        <w:rPr>
          <w:color w:val="993366"/>
        </w:rPr>
        <w:t>SIZE</w:t>
      </w:r>
      <w:r w:rsidRPr="00EE6E73">
        <w:t xml:space="preserve"> (1..maxNrofPUSCH-PathlossReferenceRSsDiff-r16))</w:t>
      </w:r>
      <w:r w:rsidRPr="00EE6E73">
        <w:rPr>
          <w:color w:val="993366"/>
        </w:rPr>
        <w:t xml:space="preserve"> OF</w:t>
      </w:r>
      <w:r w:rsidRPr="00EE6E73">
        <w:t xml:space="preserve"> PUSCH-PathlossReferenceRS-Id-v1610</w:t>
      </w:r>
    </w:p>
    <w:p w14:paraId="757DC933"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59C8D1B" w14:textId="77777777" w:rsidR="00EA060D" w:rsidRPr="00EE6E73" w:rsidRDefault="00EA060D" w:rsidP="00EA060D">
      <w:pPr>
        <w:pStyle w:val="PL"/>
        <w:rPr>
          <w:color w:val="808080"/>
        </w:rPr>
      </w:pPr>
      <w:r w:rsidRPr="00EE6E73">
        <w:t xml:space="preserve">    p0-PUSCH-SetList-r16                </w:t>
      </w:r>
      <w:r w:rsidRPr="00EE6E73">
        <w:rPr>
          <w:color w:val="993366"/>
        </w:rPr>
        <w:t>SEQUENCE</w:t>
      </w:r>
      <w:r w:rsidRPr="00EE6E73">
        <w:t xml:space="preserve"> (</w:t>
      </w:r>
      <w:r w:rsidRPr="00EE6E73">
        <w:rPr>
          <w:color w:val="993366"/>
        </w:rPr>
        <w:t>SIZE</w:t>
      </w:r>
      <w:r w:rsidRPr="00EE6E73">
        <w:t xml:space="preserve"> (1..maxNrofSRI-PUSCH-Mappings))</w:t>
      </w:r>
      <w:r w:rsidRPr="00EE6E73">
        <w:rPr>
          <w:color w:val="993366"/>
        </w:rPr>
        <w:t xml:space="preserve"> OF</w:t>
      </w:r>
      <w:r w:rsidRPr="00EE6E73">
        <w:t xml:space="preserve"> P0-PUSCH-Set-r16      </w:t>
      </w:r>
      <w:r w:rsidRPr="00EE6E73">
        <w:rPr>
          <w:color w:val="993366"/>
        </w:rPr>
        <w:t>OPTIONAL</w:t>
      </w:r>
      <w:r w:rsidRPr="00EE6E73">
        <w:t xml:space="preserve">, </w:t>
      </w:r>
      <w:r w:rsidRPr="00EE6E73">
        <w:rPr>
          <w:color w:val="808080"/>
        </w:rPr>
        <w:t>-- Need R</w:t>
      </w:r>
    </w:p>
    <w:p w14:paraId="11DE2E16" w14:textId="77777777" w:rsidR="00EA060D" w:rsidRPr="00EE6E73" w:rsidRDefault="00EA060D" w:rsidP="00EA060D">
      <w:pPr>
        <w:pStyle w:val="PL"/>
      </w:pPr>
      <w:r w:rsidRPr="00EE6E73">
        <w:t xml:space="preserve">    </w:t>
      </w:r>
      <w:proofErr w:type="spellStart"/>
      <w:r w:rsidRPr="00EE6E73">
        <w:t>olpc-ParameterSet</w:t>
      </w:r>
      <w:proofErr w:type="spellEnd"/>
      <w:r w:rsidRPr="00EE6E73">
        <w:t xml:space="preserve">                   </w:t>
      </w:r>
      <w:r w:rsidRPr="00EE6E73">
        <w:rPr>
          <w:color w:val="993366"/>
        </w:rPr>
        <w:t>SEQUENCE</w:t>
      </w:r>
      <w:r w:rsidRPr="00EE6E73">
        <w:t xml:space="preserve"> {</w:t>
      </w:r>
    </w:p>
    <w:p w14:paraId="139ABD6A" w14:textId="77777777" w:rsidR="00EA060D" w:rsidRPr="00EE6E73" w:rsidRDefault="00EA060D" w:rsidP="00EA060D">
      <w:pPr>
        <w:pStyle w:val="PL"/>
        <w:rPr>
          <w:color w:val="808080"/>
        </w:rPr>
      </w:pPr>
      <w:r w:rsidRPr="00EE6E73">
        <w:t xml:space="preserve">        olpc-ParameterSetDCI-0-1-r16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3261408F" w14:textId="77777777" w:rsidR="00EA060D" w:rsidRPr="00EE6E73" w:rsidRDefault="00EA060D" w:rsidP="00EA060D">
      <w:pPr>
        <w:pStyle w:val="PL"/>
        <w:rPr>
          <w:color w:val="808080"/>
        </w:rPr>
      </w:pPr>
      <w:r w:rsidRPr="00EE6E73">
        <w:t xml:space="preserve">        olpc-ParameterSetDCI-0-2-r16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57F67880"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2579BC70" w14:textId="77777777" w:rsidR="00EA060D" w:rsidRPr="00EE6E73" w:rsidRDefault="00EA060D" w:rsidP="00EA060D">
      <w:pPr>
        <w:pStyle w:val="PL"/>
      </w:pPr>
      <w:r w:rsidRPr="00EE6E73">
        <w:t xml:space="preserve">    ...,</w:t>
      </w:r>
    </w:p>
    <w:p w14:paraId="4A3EEAC8" w14:textId="77777777" w:rsidR="00EA060D" w:rsidRPr="00EE6E73" w:rsidRDefault="00EA060D" w:rsidP="00EA060D">
      <w:pPr>
        <w:pStyle w:val="PL"/>
      </w:pPr>
      <w:r w:rsidRPr="00EE6E73">
        <w:t xml:space="preserve">    [[</w:t>
      </w:r>
    </w:p>
    <w:p w14:paraId="6AC1C92E" w14:textId="77777777" w:rsidR="00EA060D" w:rsidRPr="00EE6E73" w:rsidRDefault="00EA060D" w:rsidP="00EA060D">
      <w:pPr>
        <w:pStyle w:val="PL"/>
      </w:pPr>
      <w:r w:rsidRPr="00EE6E73">
        <w:t xml:space="preserve">    sri-PUSCH-MappingToAddModList2-r17  </w:t>
      </w:r>
      <w:r w:rsidRPr="00EE6E73">
        <w:rPr>
          <w:color w:val="993366"/>
        </w:rPr>
        <w:t>SEQUENCE</w:t>
      </w:r>
      <w:r w:rsidRPr="00EE6E73">
        <w:t xml:space="preserve"> (</w:t>
      </w:r>
      <w:r w:rsidRPr="00EE6E73">
        <w:rPr>
          <w:color w:val="993366"/>
        </w:rPr>
        <w:t>SIZE</w:t>
      </w:r>
      <w:r w:rsidRPr="00EE6E73">
        <w:t xml:space="preserve"> (1..maxNrofSRI-PUSCH-Mappings))</w:t>
      </w:r>
      <w:r w:rsidRPr="00EE6E73">
        <w:rPr>
          <w:color w:val="993366"/>
        </w:rPr>
        <w:t xml:space="preserve"> OF</w:t>
      </w:r>
      <w:r w:rsidRPr="00EE6E73">
        <w:t xml:space="preserve"> SRI-PUSCH-</w:t>
      </w:r>
      <w:proofErr w:type="spellStart"/>
      <w:r w:rsidRPr="00EE6E73">
        <w:t>PowerControl</w:t>
      </w:r>
      <w:proofErr w:type="spellEnd"/>
    </w:p>
    <w:p w14:paraId="274FD157"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3C1EB219" w14:textId="77777777" w:rsidR="00EA060D" w:rsidRPr="00EE6E73" w:rsidRDefault="00EA060D" w:rsidP="00EA060D">
      <w:pPr>
        <w:pStyle w:val="PL"/>
        <w:rPr>
          <w:color w:val="808080"/>
        </w:rPr>
      </w:pPr>
      <w:r w:rsidRPr="00EE6E73">
        <w:t xml:space="preserve">    sri-PUSCH-MappingToReleaseList2-r17 </w:t>
      </w:r>
      <w:r w:rsidRPr="00EE6E73">
        <w:rPr>
          <w:color w:val="993366"/>
        </w:rPr>
        <w:t>SEQUENCE</w:t>
      </w:r>
      <w:r w:rsidRPr="00EE6E73">
        <w:t xml:space="preserve"> (</w:t>
      </w:r>
      <w:r w:rsidRPr="00EE6E73">
        <w:rPr>
          <w:color w:val="993366"/>
        </w:rPr>
        <w:t>SIZE</w:t>
      </w:r>
      <w:r w:rsidRPr="00EE6E73">
        <w:t xml:space="preserve"> (1..maxNrofSRI-PUSCH-Mappings))</w:t>
      </w:r>
      <w:r w:rsidRPr="00EE6E73">
        <w:rPr>
          <w:color w:val="993366"/>
        </w:rPr>
        <w:t xml:space="preserve"> OF</w:t>
      </w:r>
      <w:r w:rsidRPr="00EE6E73">
        <w:t xml:space="preserve"> SRI-PUSCH-</w:t>
      </w:r>
      <w:proofErr w:type="spellStart"/>
      <w:r w:rsidRPr="00EE6E73">
        <w:t>PowerControlId</w:t>
      </w:r>
      <w:proofErr w:type="spellEnd"/>
      <w:r w:rsidRPr="00EE6E73">
        <w:t xml:space="preserve"> </w:t>
      </w:r>
      <w:r w:rsidRPr="00EE6E73">
        <w:rPr>
          <w:color w:val="993366"/>
        </w:rPr>
        <w:t>OPTIONAL</w:t>
      </w:r>
      <w:r w:rsidRPr="00EE6E73">
        <w:t xml:space="preserve">, </w:t>
      </w:r>
      <w:r w:rsidRPr="00EE6E73">
        <w:rPr>
          <w:color w:val="808080"/>
        </w:rPr>
        <w:t>-- Need N</w:t>
      </w:r>
    </w:p>
    <w:p w14:paraId="00A34B78" w14:textId="77777777" w:rsidR="00EA060D" w:rsidRPr="00EE6E73" w:rsidRDefault="00EA060D" w:rsidP="00EA060D">
      <w:pPr>
        <w:pStyle w:val="PL"/>
        <w:rPr>
          <w:color w:val="808080"/>
        </w:rPr>
      </w:pPr>
      <w:r w:rsidRPr="00EE6E73">
        <w:t xml:space="preserve">    p0-PUSCH-SetList2-r17               </w:t>
      </w:r>
      <w:r w:rsidRPr="00EE6E73">
        <w:rPr>
          <w:color w:val="993366"/>
        </w:rPr>
        <w:t>SEQUENCE</w:t>
      </w:r>
      <w:r w:rsidRPr="00EE6E73">
        <w:t xml:space="preserve"> (</w:t>
      </w:r>
      <w:r w:rsidRPr="00EE6E73">
        <w:rPr>
          <w:color w:val="993366"/>
        </w:rPr>
        <w:t>SIZE</w:t>
      </w:r>
      <w:r w:rsidRPr="00EE6E73">
        <w:t xml:space="preserve"> (1..maxNrofSRI-PUSCH-Mappings))</w:t>
      </w:r>
      <w:r w:rsidRPr="00EE6E73">
        <w:rPr>
          <w:color w:val="993366"/>
        </w:rPr>
        <w:t xml:space="preserve"> OF</w:t>
      </w:r>
      <w:r w:rsidRPr="00EE6E73">
        <w:t xml:space="preserve"> P0-PUSCH-Set-r16      </w:t>
      </w:r>
      <w:r w:rsidRPr="00EE6E73">
        <w:rPr>
          <w:color w:val="993366"/>
        </w:rPr>
        <w:t>OPTIONAL</w:t>
      </w:r>
      <w:r w:rsidRPr="00EE6E73">
        <w:t xml:space="preserve">, </w:t>
      </w:r>
      <w:r w:rsidRPr="00EE6E73">
        <w:rPr>
          <w:color w:val="808080"/>
        </w:rPr>
        <w:t>-- Need R</w:t>
      </w:r>
    </w:p>
    <w:p w14:paraId="1392DAAB" w14:textId="77777777" w:rsidR="00EA060D" w:rsidRPr="00EE6E73" w:rsidRDefault="00EA060D" w:rsidP="00EA060D">
      <w:pPr>
        <w:pStyle w:val="PL"/>
        <w:rPr>
          <w:color w:val="808080"/>
        </w:rPr>
      </w:pPr>
      <w:r w:rsidRPr="00EE6E73">
        <w:t xml:space="preserve">    dummy </w:t>
      </w:r>
      <w:r w:rsidRPr="00EE6E73">
        <w:rPr>
          <w:color w:val="993366"/>
        </w:rPr>
        <w:t>SEQUENCE</w:t>
      </w:r>
      <w:r w:rsidRPr="00EE6E73">
        <w:t xml:space="preserve"> (</w:t>
      </w:r>
      <w:r w:rsidRPr="00EE6E73">
        <w:rPr>
          <w:color w:val="993366"/>
        </w:rPr>
        <w:t>SIZE</w:t>
      </w:r>
      <w:r w:rsidRPr="00EE6E73">
        <w:t xml:space="preserve"> (1..maxNrofPUSCH-PathlossReferenceRSs-r16))</w:t>
      </w:r>
      <w:r w:rsidRPr="00EE6E73">
        <w:rPr>
          <w:color w:val="993366"/>
        </w:rPr>
        <w:t xml:space="preserve"> OF</w:t>
      </w:r>
      <w:r w:rsidRPr="00EE6E73">
        <w:t xml:space="preserve"> DummyPathlossReferenceRS-v1710          </w:t>
      </w:r>
      <w:r w:rsidRPr="00EE6E73">
        <w:rPr>
          <w:color w:val="993366"/>
        </w:rPr>
        <w:t>OPTIONAL</w:t>
      </w:r>
      <w:r w:rsidRPr="00EE6E73">
        <w:t xml:space="preserve">  </w:t>
      </w:r>
      <w:r w:rsidRPr="00EE6E73">
        <w:rPr>
          <w:color w:val="808080"/>
        </w:rPr>
        <w:t>-- Need N</w:t>
      </w:r>
    </w:p>
    <w:p w14:paraId="03DB7BB6" w14:textId="77777777" w:rsidR="00EA060D" w:rsidRPr="00EE6E73" w:rsidRDefault="00EA060D" w:rsidP="00EA060D">
      <w:pPr>
        <w:pStyle w:val="PL"/>
      </w:pPr>
      <w:r w:rsidRPr="00EE6E73">
        <w:t xml:space="preserve">    ]]</w:t>
      </w:r>
    </w:p>
    <w:p w14:paraId="1625ACD4" w14:textId="77777777" w:rsidR="00EA060D" w:rsidRPr="00EE6E73" w:rsidRDefault="00EA060D" w:rsidP="00EA060D">
      <w:pPr>
        <w:pStyle w:val="PL"/>
      </w:pPr>
      <w:r w:rsidRPr="00EE6E73">
        <w:t>}</w:t>
      </w:r>
    </w:p>
    <w:p w14:paraId="3E640996" w14:textId="77777777" w:rsidR="00EA060D" w:rsidRPr="00EE6E73" w:rsidRDefault="00EA060D" w:rsidP="00EA060D">
      <w:pPr>
        <w:pStyle w:val="PL"/>
      </w:pPr>
    </w:p>
    <w:p w14:paraId="1ED0830B" w14:textId="77777777" w:rsidR="00EA060D" w:rsidRPr="00EE6E73" w:rsidRDefault="00EA060D" w:rsidP="00EA060D">
      <w:pPr>
        <w:pStyle w:val="PL"/>
      </w:pPr>
      <w:r w:rsidRPr="00EE6E73">
        <w:t xml:space="preserve">P0-PUSCH-Set-r16 ::=                </w:t>
      </w:r>
      <w:r w:rsidRPr="00EE6E73">
        <w:rPr>
          <w:color w:val="993366"/>
        </w:rPr>
        <w:t>SEQUENCE</w:t>
      </w:r>
      <w:r w:rsidRPr="00EE6E73">
        <w:t xml:space="preserve"> {</w:t>
      </w:r>
    </w:p>
    <w:p w14:paraId="403FF9FD" w14:textId="77777777" w:rsidR="00EA060D" w:rsidRPr="00EE6E73" w:rsidRDefault="00EA060D" w:rsidP="00EA060D">
      <w:pPr>
        <w:pStyle w:val="PL"/>
      </w:pPr>
      <w:r w:rsidRPr="00EE6E73">
        <w:lastRenderedPageBreak/>
        <w:t xml:space="preserve">    p0-PUSCH-SetId-r16                  </w:t>
      </w:r>
      <w:proofErr w:type="spellStart"/>
      <w:r w:rsidRPr="00EE6E73">
        <w:t>P0-PUSCH-SetId-r16</w:t>
      </w:r>
      <w:proofErr w:type="spellEnd"/>
      <w:r w:rsidRPr="00EE6E73">
        <w:t>,</w:t>
      </w:r>
    </w:p>
    <w:p w14:paraId="71663334" w14:textId="77777777" w:rsidR="00EA060D" w:rsidRPr="00EE6E73" w:rsidRDefault="00EA060D" w:rsidP="00EA060D">
      <w:pPr>
        <w:pStyle w:val="PL"/>
        <w:rPr>
          <w:color w:val="808080"/>
        </w:rPr>
      </w:pPr>
      <w:r w:rsidRPr="00EE6E73">
        <w:t xml:space="preserve">    p0-List-r16                         </w:t>
      </w:r>
      <w:r w:rsidRPr="00EE6E73">
        <w:rPr>
          <w:color w:val="993366"/>
        </w:rPr>
        <w:t>SEQUENCE</w:t>
      </w:r>
      <w:r w:rsidRPr="00EE6E73">
        <w:t xml:space="preserve"> (</w:t>
      </w:r>
      <w:r w:rsidRPr="00EE6E73">
        <w:rPr>
          <w:color w:val="993366"/>
        </w:rPr>
        <w:t>SIZE</w:t>
      </w:r>
      <w:r w:rsidRPr="00EE6E73">
        <w:t xml:space="preserve"> (1..maxNrofP0-PUSCH-Set-r16))</w:t>
      </w:r>
      <w:r w:rsidRPr="00EE6E73">
        <w:rPr>
          <w:color w:val="993366"/>
        </w:rPr>
        <w:t xml:space="preserve"> OF</w:t>
      </w:r>
      <w:r w:rsidRPr="00EE6E73">
        <w:t xml:space="preserve"> P0-PUSCH-r16            </w:t>
      </w:r>
      <w:r w:rsidRPr="00EE6E73">
        <w:rPr>
          <w:color w:val="993366"/>
        </w:rPr>
        <w:t>OPTIONAL</w:t>
      </w:r>
      <w:r w:rsidRPr="00EE6E73">
        <w:t xml:space="preserve">, </w:t>
      </w:r>
      <w:r w:rsidRPr="00EE6E73">
        <w:rPr>
          <w:color w:val="808080"/>
        </w:rPr>
        <w:t>-- Need R</w:t>
      </w:r>
    </w:p>
    <w:p w14:paraId="78C738FD" w14:textId="77777777" w:rsidR="00EA060D" w:rsidRPr="005F5099" w:rsidRDefault="00EA060D" w:rsidP="00EA060D">
      <w:pPr>
        <w:pStyle w:val="PL"/>
        <w:rPr>
          <w:lang w:val="de-DE"/>
        </w:rPr>
      </w:pPr>
      <w:r w:rsidRPr="00EE6E73">
        <w:t xml:space="preserve">    </w:t>
      </w:r>
      <w:r w:rsidRPr="005F5099">
        <w:rPr>
          <w:lang w:val="de-DE"/>
        </w:rPr>
        <w:t>...</w:t>
      </w:r>
    </w:p>
    <w:p w14:paraId="0DE23FB8" w14:textId="77777777" w:rsidR="00EA060D" w:rsidRPr="005F5099" w:rsidRDefault="00EA060D" w:rsidP="00EA060D">
      <w:pPr>
        <w:pStyle w:val="PL"/>
        <w:rPr>
          <w:lang w:val="de-DE"/>
        </w:rPr>
      </w:pPr>
      <w:r w:rsidRPr="005F5099">
        <w:rPr>
          <w:lang w:val="de-DE"/>
        </w:rPr>
        <w:t>}</w:t>
      </w:r>
    </w:p>
    <w:p w14:paraId="3BB3286C" w14:textId="77777777" w:rsidR="00EA060D" w:rsidRPr="005F5099" w:rsidRDefault="00EA060D" w:rsidP="00EA060D">
      <w:pPr>
        <w:pStyle w:val="PL"/>
        <w:rPr>
          <w:lang w:val="de-DE"/>
        </w:rPr>
      </w:pPr>
    </w:p>
    <w:p w14:paraId="63228203" w14:textId="77777777" w:rsidR="00EA060D" w:rsidRPr="005F5099" w:rsidRDefault="00EA060D" w:rsidP="00EA060D">
      <w:pPr>
        <w:pStyle w:val="PL"/>
        <w:rPr>
          <w:lang w:val="de-DE"/>
        </w:rPr>
      </w:pPr>
      <w:r w:rsidRPr="005F5099">
        <w:rPr>
          <w:lang w:val="de-DE"/>
        </w:rPr>
        <w:t xml:space="preserve">P0-PUSCH-SetId-r16 ::=              </w:t>
      </w:r>
      <w:r w:rsidRPr="005F5099">
        <w:rPr>
          <w:color w:val="993366"/>
          <w:lang w:val="de-DE"/>
        </w:rPr>
        <w:t>INTEGER</w:t>
      </w:r>
      <w:r w:rsidRPr="005F5099">
        <w:rPr>
          <w:lang w:val="de-DE"/>
        </w:rPr>
        <w:t xml:space="preserve"> (0..maxNrofSRI-PUSCH-Mappings-1)</w:t>
      </w:r>
    </w:p>
    <w:p w14:paraId="3DE29192" w14:textId="77777777" w:rsidR="00EA060D" w:rsidRPr="005F5099" w:rsidRDefault="00EA060D" w:rsidP="00EA060D">
      <w:pPr>
        <w:pStyle w:val="PL"/>
        <w:rPr>
          <w:lang w:val="de-DE"/>
        </w:rPr>
      </w:pPr>
    </w:p>
    <w:p w14:paraId="37F757C5" w14:textId="77777777" w:rsidR="00EA060D" w:rsidRPr="005F5099" w:rsidRDefault="00EA060D" w:rsidP="00EA060D">
      <w:pPr>
        <w:pStyle w:val="PL"/>
        <w:rPr>
          <w:lang w:val="de-DE"/>
        </w:rPr>
      </w:pPr>
      <w:r w:rsidRPr="005F5099">
        <w:rPr>
          <w:lang w:val="de-DE"/>
        </w:rPr>
        <w:t xml:space="preserve">P0-PUSCH-r16 ::=                    </w:t>
      </w:r>
      <w:r w:rsidRPr="005F5099">
        <w:rPr>
          <w:color w:val="993366"/>
          <w:lang w:val="de-DE"/>
        </w:rPr>
        <w:t>INTEGER</w:t>
      </w:r>
      <w:r w:rsidRPr="005F5099">
        <w:rPr>
          <w:lang w:val="de-DE"/>
        </w:rPr>
        <w:t xml:space="preserve"> (-16..15)</w:t>
      </w:r>
    </w:p>
    <w:p w14:paraId="26EEF038" w14:textId="77777777" w:rsidR="00EA060D" w:rsidRPr="005F5099" w:rsidRDefault="00EA060D" w:rsidP="00EA060D">
      <w:pPr>
        <w:pStyle w:val="PL"/>
        <w:rPr>
          <w:lang w:val="de-DE"/>
        </w:rPr>
      </w:pPr>
    </w:p>
    <w:p w14:paraId="37824B0B" w14:textId="77777777" w:rsidR="00EA060D" w:rsidRPr="00EE6E73" w:rsidRDefault="00EA060D" w:rsidP="00EA060D">
      <w:pPr>
        <w:pStyle w:val="PL"/>
        <w:rPr>
          <w:color w:val="808080"/>
        </w:rPr>
      </w:pPr>
      <w:r w:rsidRPr="00EE6E73">
        <w:rPr>
          <w:color w:val="808080"/>
        </w:rPr>
        <w:t>-- TAG-PUSCH-POWERCONTROL-STOP</w:t>
      </w:r>
    </w:p>
    <w:p w14:paraId="1C85AF67" w14:textId="77777777" w:rsidR="00EA060D" w:rsidRPr="00EE6E73" w:rsidRDefault="00EA060D" w:rsidP="00EA060D">
      <w:pPr>
        <w:pStyle w:val="PL"/>
        <w:rPr>
          <w:color w:val="808080"/>
        </w:rPr>
      </w:pPr>
      <w:r w:rsidRPr="00EE6E73">
        <w:rPr>
          <w:color w:val="808080"/>
        </w:rPr>
        <w:t>-- ASN1STOP</w:t>
      </w:r>
    </w:p>
    <w:p w14:paraId="4FA6C40E"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0CDA9C0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BBC2B6C" w14:textId="77777777" w:rsidR="00EA060D" w:rsidRPr="00EE6E73" w:rsidRDefault="00EA060D" w:rsidP="00A7259F">
            <w:pPr>
              <w:pStyle w:val="TAH"/>
              <w:rPr>
                <w:szCs w:val="22"/>
                <w:lang w:eastAsia="sv-SE"/>
              </w:rPr>
            </w:pPr>
            <w:r w:rsidRPr="00EE6E73">
              <w:rPr>
                <w:i/>
                <w:szCs w:val="22"/>
                <w:lang w:eastAsia="sv-SE"/>
              </w:rPr>
              <w:t xml:space="preserve">P0-PUSCH-AlphaSet </w:t>
            </w:r>
            <w:r w:rsidRPr="00EE6E73">
              <w:rPr>
                <w:szCs w:val="22"/>
                <w:lang w:eastAsia="sv-SE"/>
              </w:rPr>
              <w:t>field descriptions</w:t>
            </w:r>
          </w:p>
        </w:tc>
      </w:tr>
      <w:tr w:rsidR="00EA060D" w:rsidRPr="00EE6E73" w14:paraId="426BEB5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99FE765" w14:textId="77777777" w:rsidR="00EA060D" w:rsidRPr="00EE6E73" w:rsidRDefault="00EA060D" w:rsidP="00A7259F">
            <w:pPr>
              <w:pStyle w:val="TAL"/>
              <w:rPr>
                <w:szCs w:val="22"/>
                <w:lang w:eastAsia="sv-SE"/>
              </w:rPr>
            </w:pPr>
            <w:r w:rsidRPr="00EE6E73">
              <w:rPr>
                <w:b/>
                <w:i/>
                <w:szCs w:val="22"/>
                <w:lang w:eastAsia="sv-SE"/>
              </w:rPr>
              <w:t>alpha</w:t>
            </w:r>
          </w:p>
          <w:p w14:paraId="467CF265" w14:textId="77777777" w:rsidR="00EA060D" w:rsidRPr="00EE6E73" w:rsidRDefault="00EA060D" w:rsidP="00A7259F">
            <w:pPr>
              <w:pStyle w:val="TAL"/>
              <w:rPr>
                <w:szCs w:val="22"/>
                <w:lang w:eastAsia="sv-SE"/>
              </w:rPr>
            </w:pPr>
            <w:r w:rsidRPr="00EE6E73">
              <w:rPr>
                <w:szCs w:val="22"/>
                <w:lang w:eastAsia="sv-SE"/>
              </w:rPr>
              <w:t>alpha value for PUSCH with grant (except msg3) (see TS 38.213 [13], clause 7.1). When the field is absent the UE applies the value 1.</w:t>
            </w:r>
          </w:p>
        </w:tc>
      </w:tr>
      <w:tr w:rsidR="00EA060D" w:rsidRPr="00EE6E73" w14:paraId="238F093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12FB8CD" w14:textId="77777777" w:rsidR="00EA060D" w:rsidRPr="00EE6E73" w:rsidRDefault="00EA060D" w:rsidP="00A7259F">
            <w:pPr>
              <w:pStyle w:val="TAL"/>
              <w:rPr>
                <w:szCs w:val="22"/>
                <w:lang w:eastAsia="sv-SE"/>
              </w:rPr>
            </w:pPr>
            <w:r w:rsidRPr="00EE6E73">
              <w:rPr>
                <w:b/>
                <w:i/>
                <w:szCs w:val="22"/>
                <w:lang w:eastAsia="sv-SE"/>
              </w:rPr>
              <w:t>p0</w:t>
            </w:r>
          </w:p>
          <w:p w14:paraId="5ED16EA8" w14:textId="77777777" w:rsidR="00EA060D" w:rsidRPr="00EE6E73" w:rsidRDefault="00EA060D" w:rsidP="00A7259F">
            <w:pPr>
              <w:pStyle w:val="TAL"/>
              <w:rPr>
                <w:szCs w:val="22"/>
                <w:lang w:eastAsia="sv-SE"/>
              </w:rPr>
            </w:pPr>
            <w:r w:rsidRPr="00EE6E73">
              <w:rPr>
                <w:szCs w:val="22"/>
                <w:lang w:eastAsia="sv-SE"/>
              </w:rPr>
              <w:t>P0 value for PUSCH with grant (except msg3) in steps of 1dB (see TS 38.213 [13], clause 7.1). When the field is absent the UE applies the value 0.</w:t>
            </w:r>
          </w:p>
        </w:tc>
      </w:tr>
    </w:tbl>
    <w:p w14:paraId="41621358" w14:textId="77777777" w:rsidR="00EA060D" w:rsidRPr="00EE6E73" w:rsidRDefault="00EA060D" w:rsidP="00EA060D">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D83156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A8CFAEC" w14:textId="77777777" w:rsidR="00EA060D" w:rsidRPr="00EE6E73" w:rsidRDefault="00EA060D" w:rsidP="00A7259F">
            <w:pPr>
              <w:pStyle w:val="TAH"/>
              <w:rPr>
                <w:b w:val="0"/>
                <w:lang w:eastAsia="sv-SE"/>
              </w:rPr>
            </w:pPr>
            <w:r w:rsidRPr="00EE6E73">
              <w:rPr>
                <w:i/>
                <w:lang w:eastAsia="sv-SE"/>
              </w:rPr>
              <w:t xml:space="preserve">P0-PUSCH-Set </w:t>
            </w:r>
            <w:r w:rsidRPr="00EE6E73">
              <w:rPr>
                <w:lang w:eastAsia="sv-SE"/>
              </w:rPr>
              <w:t>field descriptions</w:t>
            </w:r>
          </w:p>
        </w:tc>
      </w:tr>
      <w:tr w:rsidR="00EA060D" w:rsidRPr="00EE6E73" w14:paraId="3A79C38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8D949A3" w14:textId="77777777" w:rsidR="00EA060D" w:rsidRPr="00EE6E73" w:rsidRDefault="00EA060D" w:rsidP="00A7259F">
            <w:pPr>
              <w:pStyle w:val="TAL"/>
              <w:rPr>
                <w:b/>
                <w:bCs/>
                <w:i/>
                <w:iCs/>
                <w:lang w:eastAsia="x-none"/>
              </w:rPr>
            </w:pPr>
            <w:r w:rsidRPr="00EE6E73">
              <w:rPr>
                <w:b/>
                <w:bCs/>
                <w:i/>
                <w:iCs/>
                <w:lang w:eastAsia="x-none"/>
              </w:rPr>
              <w:t>p0-List</w:t>
            </w:r>
          </w:p>
          <w:p w14:paraId="72EAF304" w14:textId="77777777" w:rsidR="00EA060D" w:rsidRPr="00EE6E73" w:rsidRDefault="00EA060D" w:rsidP="00A7259F">
            <w:pPr>
              <w:pStyle w:val="TAL"/>
              <w:rPr>
                <w:lang w:eastAsia="sv-SE"/>
              </w:rPr>
            </w:pPr>
            <w:r w:rsidRPr="00EE6E73">
              <w:rPr>
                <w:lang w:eastAsia="sv-SE"/>
              </w:rPr>
              <w:t xml:space="preserve">Configuration of {p0-PUSCH, p0-PUSCH} sets for PUSCH. If SRI is present in the DCI, then one p0-PUSCH can be configured in P0-PUSCH-Set. If SRI is not present in the DCI, and both </w:t>
            </w:r>
            <w:r w:rsidRPr="00EE6E73">
              <w:rPr>
                <w:i/>
                <w:iCs/>
                <w:lang w:eastAsia="x-none"/>
              </w:rPr>
              <w:t>olpc-ParameterSetDCI-0-1</w:t>
            </w:r>
            <w:r w:rsidRPr="00EE6E73">
              <w:rPr>
                <w:lang w:eastAsia="sv-SE"/>
              </w:rPr>
              <w:t xml:space="preserve"> and </w:t>
            </w:r>
            <w:r w:rsidRPr="00EE6E73">
              <w:rPr>
                <w:i/>
                <w:iCs/>
                <w:lang w:eastAsia="x-none"/>
              </w:rPr>
              <w:t>olpc-ParameterSetDCI-0-2</w:t>
            </w:r>
            <w:r w:rsidRPr="00EE6E73">
              <w:rPr>
                <w:lang w:eastAsia="sv-SE"/>
              </w:rPr>
              <w:t xml:space="preserve"> are configured to be 1 bit, then one p0-PUSCH can be configured in P0-PUSCH-Set. If SRI is not present in the DCI, and if any of </w:t>
            </w:r>
            <w:r w:rsidRPr="00EE6E73">
              <w:rPr>
                <w:i/>
                <w:iCs/>
                <w:lang w:eastAsia="x-none"/>
              </w:rPr>
              <w:t>olpc-ParameterSetDCI-0-1</w:t>
            </w:r>
            <w:r w:rsidRPr="00EE6E73">
              <w:rPr>
                <w:lang w:eastAsia="sv-SE"/>
              </w:rPr>
              <w:t xml:space="preserve"> and </w:t>
            </w:r>
            <w:r w:rsidRPr="00EE6E73">
              <w:rPr>
                <w:i/>
                <w:iCs/>
                <w:lang w:eastAsia="x-none"/>
              </w:rPr>
              <w:t>olpc-ParameterSetDCI-0-2</w:t>
            </w:r>
            <w:r w:rsidRPr="00EE6E73">
              <w:rPr>
                <w:lang w:eastAsia="sv-SE"/>
              </w:rPr>
              <w:t xml:space="preserve"> is configured to be 2 bits, then two p0-PUSCH values can be configured in P0-PUSCH-Set (see TS 38.213 [13] clause 7 and TS 38.212 [17] clause 7.3.1).</w:t>
            </w:r>
          </w:p>
        </w:tc>
      </w:tr>
      <w:tr w:rsidR="00EA060D" w:rsidRPr="00EE6E73" w14:paraId="1620D3F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C4E3129" w14:textId="77777777" w:rsidR="00EA060D" w:rsidRPr="00EE6E73" w:rsidRDefault="00EA060D" w:rsidP="00A7259F">
            <w:pPr>
              <w:pStyle w:val="TAL"/>
              <w:rPr>
                <w:b/>
                <w:bCs/>
                <w:i/>
                <w:iCs/>
                <w:lang w:eastAsia="x-none"/>
              </w:rPr>
            </w:pPr>
            <w:r w:rsidRPr="00EE6E73">
              <w:rPr>
                <w:b/>
                <w:bCs/>
                <w:i/>
                <w:iCs/>
                <w:lang w:eastAsia="x-none"/>
              </w:rPr>
              <w:t>p0-PUSCH-SetId</w:t>
            </w:r>
          </w:p>
          <w:p w14:paraId="0EC0D10F" w14:textId="77777777" w:rsidR="00EA060D" w:rsidRPr="00EE6E73" w:rsidRDefault="00EA060D" w:rsidP="00A7259F">
            <w:pPr>
              <w:pStyle w:val="TAL"/>
              <w:rPr>
                <w:lang w:eastAsia="sv-SE"/>
              </w:rPr>
            </w:pPr>
            <w:r w:rsidRPr="00EE6E73">
              <w:rPr>
                <w:lang w:eastAsia="sv-SE"/>
              </w:rPr>
              <w:t>Configure the index of a p0-PUSCH-Set (see TS 38.213 [13] clause 7 and TS 38.212 [17] clause 7.3.1).</w:t>
            </w:r>
          </w:p>
        </w:tc>
      </w:tr>
    </w:tbl>
    <w:p w14:paraId="046F6D77"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067A2C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1C72873" w14:textId="77777777" w:rsidR="00EA060D" w:rsidRPr="00EE6E73" w:rsidRDefault="00EA060D" w:rsidP="00A7259F">
            <w:pPr>
              <w:pStyle w:val="TAH"/>
              <w:rPr>
                <w:szCs w:val="22"/>
                <w:lang w:eastAsia="sv-SE"/>
              </w:rPr>
            </w:pPr>
            <w:r w:rsidRPr="00EE6E73">
              <w:rPr>
                <w:i/>
                <w:szCs w:val="22"/>
                <w:lang w:eastAsia="sv-SE"/>
              </w:rPr>
              <w:lastRenderedPageBreak/>
              <w:t>PUSCH-</w:t>
            </w:r>
            <w:proofErr w:type="spellStart"/>
            <w:r w:rsidRPr="00EE6E73">
              <w:rPr>
                <w:i/>
                <w:szCs w:val="22"/>
                <w:lang w:eastAsia="sv-SE"/>
              </w:rPr>
              <w:t>PowerControl</w:t>
            </w:r>
            <w:proofErr w:type="spellEnd"/>
            <w:r w:rsidRPr="00EE6E73">
              <w:rPr>
                <w:i/>
                <w:szCs w:val="22"/>
                <w:lang w:eastAsia="sv-SE"/>
              </w:rPr>
              <w:t xml:space="preserve"> </w:t>
            </w:r>
            <w:r w:rsidRPr="00EE6E73">
              <w:rPr>
                <w:szCs w:val="22"/>
                <w:lang w:eastAsia="sv-SE"/>
              </w:rPr>
              <w:t>field descriptions</w:t>
            </w:r>
          </w:p>
        </w:tc>
      </w:tr>
      <w:tr w:rsidR="00EA060D" w:rsidRPr="00EE6E73" w14:paraId="50225DD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2DCDF25" w14:textId="77777777" w:rsidR="00EA060D" w:rsidRPr="00EE6E73" w:rsidRDefault="00EA060D" w:rsidP="00A7259F">
            <w:pPr>
              <w:pStyle w:val="TAL"/>
              <w:rPr>
                <w:szCs w:val="22"/>
                <w:lang w:eastAsia="sv-SE"/>
              </w:rPr>
            </w:pPr>
            <w:proofErr w:type="spellStart"/>
            <w:r w:rsidRPr="00EE6E73">
              <w:rPr>
                <w:b/>
                <w:i/>
                <w:szCs w:val="22"/>
                <w:lang w:eastAsia="sv-SE"/>
              </w:rPr>
              <w:t>deltaMCS</w:t>
            </w:r>
            <w:proofErr w:type="spellEnd"/>
          </w:p>
          <w:p w14:paraId="1E697E63" w14:textId="77777777" w:rsidR="00EA060D" w:rsidRPr="00EE6E73" w:rsidRDefault="00EA060D" w:rsidP="00A7259F">
            <w:pPr>
              <w:pStyle w:val="TAL"/>
              <w:rPr>
                <w:szCs w:val="22"/>
                <w:lang w:eastAsia="sv-SE"/>
              </w:rPr>
            </w:pPr>
            <w:r w:rsidRPr="00EE6E73">
              <w:rPr>
                <w:szCs w:val="22"/>
                <w:lang w:eastAsia="sv-SE"/>
              </w:rPr>
              <w:t xml:space="preserve">Indicates whether to apply delta MCS. When the field is absent, the UE applies Ks = 0 in </w:t>
            </w:r>
            <w:proofErr w:type="spellStart"/>
            <w:r w:rsidRPr="00EE6E73">
              <w:rPr>
                <w:szCs w:val="22"/>
                <w:lang w:eastAsia="sv-SE"/>
              </w:rPr>
              <w:t>delta_TFC</w:t>
            </w:r>
            <w:proofErr w:type="spellEnd"/>
            <w:r w:rsidRPr="00EE6E73">
              <w:rPr>
                <w:szCs w:val="22"/>
                <w:lang w:eastAsia="sv-SE"/>
              </w:rPr>
              <w:t xml:space="preserve"> formula for PUSCH (see TS 38.213 [13], clause 7.1).</w:t>
            </w:r>
          </w:p>
        </w:tc>
      </w:tr>
      <w:tr w:rsidR="00EA060D" w:rsidRPr="00EE6E73" w14:paraId="744837BC" w14:textId="77777777" w:rsidTr="00A7259F">
        <w:tc>
          <w:tcPr>
            <w:tcW w:w="14173" w:type="dxa"/>
            <w:tcBorders>
              <w:top w:val="single" w:sz="4" w:space="0" w:color="auto"/>
              <w:left w:val="single" w:sz="4" w:space="0" w:color="auto"/>
              <w:bottom w:val="single" w:sz="4" w:space="0" w:color="auto"/>
              <w:right w:val="single" w:sz="4" w:space="0" w:color="auto"/>
            </w:tcBorders>
          </w:tcPr>
          <w:p w14:paraId="51765AE4" w14:textId="77777777" w:rsidR="00EA060D" w:rsidRPr="00EE6E73" w:rsidRDefault="00EA060D" w:rsidP="00A7259F">
            <w:pPr>
              <w:pStyle w:val="TAL"/>
              <w:rPr>
                <w:b/>
                <w:bCs/>
                <w:i/>
                <w:noProof/>
                <w:lang w:eastAsia="en-GB"/>
              </w:rPr>
            </w:pPr>
            <w:r w:rsidRPr="00EE6E73">
              <w:rPr>
                <w:b/>
                <w:bCs/>
                <w:i/>
                <w:noProof/>
                <w:lang w:eastAsia="en-GB"/>
              </w:rPr>
              <w:t>dummy</w:t>
            </w:r>
          </w:p>
          <w:p w14:paraId="4489C49B" w14:textId="77777777" w:rsidR="00EA060D" w:rsidRPr="00EE6E73" w:rsidRDefault="00EA060D" w:rsidP="00A7259F">
            <w:pPr>
              <w:pStyle w:val="TAL"/>
              <w:rPr>
                <w:b/>
                <w:i/>
                <w:szCs w:val="22"/>
                <w:lang w:eastAsia="sv-SE"/>
              </w:rPr>
            </w:pPr>
            <w:r w:rsidRPr="00EE6E73">
              <w:rPr>
                <w:lang w:eastAsia="sv-SE"/>
              </w:rPr>
              <w:t>This field is not used in the specification. If received it shall be ignored by the UE.</w:t>
            </w:r>
          </w:p>
        </w:tc>
      </w:tr>
      <w:tr w:rsidR="00EA060D" w:rsidRPr="00EE6E73" w14:paraId="010097D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18F27CD" w14:textId="77777777" w:rsidR="00EA060D" w:rsidRPr="00EE6E73" w:rsidRDefault="00EA060D" w:rsidP="00A7259F">
            <w:pPr>
              <w:pStyle w:val="TAL"/>
              <w:rPr>
                <w:szCs w:val="22"/>
                <w:lang w:eastAsia="sv-SE"/>
              </w:rPr>
            </w:pPr>
            <w:r w:rsidRPr="00EE6E73">
              <w:rPr>
                <w:b/>
                <w:i/>
                <w:szCs w:val="22"/>
                <w:lang w:eastAsia="sv-SE"/>
              </w:rPr>
              <w:t>msg3-Alpha</w:t>
            </w:r>
          </w:p>
          <w:p w14:paraId="3BF6AABB" w14:textId="77777777" w:rsidR="00EA060D" w:rsidRPr="00EE6E73" w:rsidRDefault="00EA060D" w:rsidP="00A7259F">
            <w:pPr>
              <w:pStyle w:val="TAL"/>
              <w:rPr>
                <w:szCs w:val="22"/>
                <w:lang w:eastAsia="sv-SE"/>
              </w:rPr>
            </w:pPr>
            <w:r w:rsidRPr="00EE6E73">
              <w:rPr>
                <w:szCs w:val="22"/>
                <w:lang w:eastAsia="sv-SE"/>
              </w:rPr>
              <w:t>Dedicated alpha value for msg3 PUSCH (see TS 38.213 [13], clause 7.1). When the field is absent the UE applies the value 1.</w:t>
            </w:r>
          </w:p>
        </w:tc>
      </w:tr>
      <w:tr w:rsidR="00EA060D" w:rsidRPr="00EE6E73" w14:paraId="411F750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ECCABCE" w14:textId="77777777" w:rsidR="00EA060D" w:rsidRPr="00EE6E73" w:rsidRDefault="00EA060D" w:rsidP="00A7259F">
            <w:pPr>
              <w:pStyle w:val="TAL"/>
              <w:rPr>
                <w:rFonts w:eastAsia="MS Mincho"/>
                <w:b/>
                <w:bCs/>
                <w:i/>
                <w:iCs/>
                <w:lang w:eastAsia="x-none"/>
              </w:rPr>
            </w:pPr>
            <w:r w:rsidRPr="00EE6E73">
              <w:rPr>
                <w:b/>
                <w:bCs/>
                <w:i/>
                <w:iCs/>
                <w:lang w:eastAsia="x-none"/>
              </w:rPr>
              <w:t>olpc-ParameterSetDCI-0-1, olpc-ParameterSetDCI-0-2</w:t>
            </w:r>
          </w:p>
          <w:p w14:paraId="5CE7BBE0" w14:textId="77777777" w:rsidR="00EA060D" w:rsidRPr="00EE6E73" w:rsidRDefault="00EA060D" w:rsidP="00A7259F">
            <w:pPr>
              <w:pStyle w:val="TAL"/>
              <w:rPr>
                <w:b/>
                <w:i/>
                <w:szCs w:val="22"/>
                <w:lang w:eastAsia="sv-SE"/>
              </w:rPr>
            </w:pPr>
            <w:r w:rsidRPr="00EE6E73">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EE6E73">
              <w:rPr>
                <w:i/>
                <w:szCs w:val="22"/>
                <w:lang w:eastAsia="sv-SE"/>
              </w:rPr>
              <w:t xml:space="preserve">olpc-ParameterSetDCI-0-1 </w:t>
            </w:r>
            <w:r w:rsidRPr="00EE6E73">
              <w:rPr>
                <w:szCs w:val="22"/>
              </w:rPr>
              <w:t>applies</w:t>
            </w:r>
            <w:r w:rsidRPr="00EE6E73">
              <w:rPr>
                <w:szCs w:val="22"/>
                <w:lang w:eastAsia="sv-SE"/>
              </w:rPr>
              <w:t xml:space="preserve"> to DCI format 0_1 and the field </w:t>
            </w:r>
            <w:r w:rsidRPr="00EE6E73">
              <w:rPr>
                <w:i/>
                <w:szCs w:val="22"/>
                <w:lang w:eastAsia="sv-SE"/>
              </w:rPr>
              <w:t>olpc-ParameterSetDCI-0-2</w:t>
            </w:r>
            <w:r w:rsidRPr="00EE6E73">
              <w:rPr>
                <w:szCs w:val="22"/>
                <w:lang w:eastAsia="sv-SE"/>
              </w:rPr>
              <w:t xml:space="preserve"> </w:t>
            </w:r>
            <w:r w:rsidRPr="00EE6E73">
              <w:rPr>
                <w:szCs w:val="22"/>
              </w:rPr>
              <w:t>applies</w:t>
            </w:r>
            <w:r w:rsidRPr="00EE6E73">
              <w:rPr>
                <w:szCs w:val="22"/>
                <w:lang w:eastAsia="sv-SE"/>
              </w:rPr>
              <w:t xml:space="preserve"> to DCI format 0_2 (see TS 38.212 [17], clause 7.3.1 and TS 38.213 [13], clause 11).</w:t>
            </w:r>
          </w:p>
        </w:tc>
      </w:tr>
      <w:tr w:rsidR="00EA060D" w:rsidRPr="00EE6E73" w14:paraId="1BCF2C3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ED86374" w14:textId="77777777" w:rsidR="00EA060D" w:rsidRPr="00EE6E73" w:rsidRDefault="00EA060D" w:rsidP="00A7259F">
            <w:pPr>
              <w:pStyle w:val="TAL"/>
              <w:rPr>
                <w:szCs w:val="22"/>
                <w:lang w:eastAsia="sv-SE"/>
              </w:rPr>
            </w:pPr>
            <w:r w:rsidRPr="00EE6E73">
              <w:rPr>
                <w:b/>
                <w:i/>
                <w:szCs w:val="22"/>
                <w:lang w:eastAsia="sv-SE"/>
              </w:rPr>
              <w:t>p0-AlphaSets</w:t>
            </w:r>
          </w:p>
          <w:p w14:paraId="7E6C4CE7" w14:textId="77777777" w:rsidR="00EA060D" w:rsidRPr="00EE6E73" w:rsidRDefault="00EA060D" w:rsidP="00A7259F">
            <w:pPr>
              <w:pStyle w:val="TAL"/>
              <w:rPr>
                <w:szCs w:val="22"/>
                <w:lang w:eastAsia="sv-SE"/>
              </w:rPr>
            </w:pPr>
            <w:r w:rsidRPr="00EE6E73">
              <w:rPr>
                <w:szCs w:val="22"/>
                <w:lang w:eastAsia="sv-SE"/>
              </w:rPr>
              <w:t xml:space="preserve">Configuration {p0-pusch, alpha} sets for PUSCH (except msg3 and </w:t>
            </w:r>
            <w:proofErr w:type="spellStart"/>
            <w:r w:rsidRPr="00EE6E73">
              <w:rPr>
                <w:szCs w:val="22"/>
                <w:lang w:eastAsia="sv-SE"/>
              </w:rPr>
              <w:t>msgA</w:t>
            </w:r>
            <w:proofErr w:type="spellEnd"/>
            <w:r w:rsidRPr="00EE6E73">
              <w:rPr>
                <w:szCs w:val="22"/>
                <w:lang w:eastAsia="sv-SE"/>
              </w:rPr>
              <w:t xml:space="preserve"> PUSCH), i.e., { {p0,alpha,index1}, {p0,alpha,index2},...} (see TS 38.213 [13], clause 7.1). When no set is configured, the UE uses the P0-nominal for msg3/</w:t>
            </w:r>
            <w:proofErr w:type="spellStart"/>
            <w:r w:rsidRPr="00EE6E73">
              <w:rPr>
                <w:szCs w:val="22"/>
                <w:lang w:eastAsia="sv-SE"/>
              </w:rPr>
              <w:t>msgA</w:t>
            </w:r>
            <w:proofErr w:type="spellEnd"/>
            <w:r w:rsidRPr="00EE6E73">
              <w:rPr>
                <w:szCs w:val="22"/>
                <w:lang w:eastAsia="sv-SE"/>
              </w:rPr>
              <w:t xml:space="preserve"> PUSCH, P0-UE is set to 0 and alpha is set according to either msg3-Alpha or </w:t>
            </w:r>
            <w:proofErr w:type="spellStart"/>
            <w:r w:rsidRPr="00EE6E73">
              <w:rPr>
                <w:szCs w:val="22"/>
                <w:lang w:eastAsia="sv-SE"/>
              </w:rPr>
              <w:t>msgA</w:t>
            </w:r>
            <w:proofErr w:type="spellEnd"/>
            <w:r w:rsidRPr="00EE6E73">
              <w:rPr>
                <w:szCs w:val="22"/>
                <w:lang w:eastAsia="sv-SE"/>
              </w:rPr>
              <w:t xml:space="preserve">-Alpha (see TS 38.213 [13], clause 7.1). </w:t>
            </w:r>
            <w:r w:rsidRPr="00EE6E73">
              <w:rPr>
                <w:bCs/>
                <w:iCs/>
                <w:szCs w:val="22"/>
                <w:lang w:eastAsia="sv-SE"/>
              </w:rPr>
              <w:t xml:space="preserve">This field is not configured if </w:t>
            </w:r>
            <w:proofErr w:type="spellStart"/>
            <w:r w:rsidRPr="00EE6E73">
              <w:rPr>
                <w:bCs/>
                <w:i/>
                <w:szCs w:val="22"/>
                <w:lang w:eastAsia="sv-SE"/>
              </w:rPr>
              <w:t>unifiedTCI-StateType</w:t>
            </w:r>
            <w:proofErr w:type="spellEnd"/>
            <w:r w:rsidRPr="00EE6E73">
              <w:rPr>
                <w:bCs/>
                <w:iCs/>
                <w:szCs w:val="22"/>
                <w:lang w:eastAsia="sv-SE"/>
              </w:rPr>
              <w:t xml:space="preserve"> is configured for the serving cell</w:t>
            </w:r>
            <w:r w:rsidRPr="00EE6E73">
              <w:t>.</w:t>
            </w:r>
          </w:p>
        </w:tc>
      </w:tr>
      <w:tr w:rsidR="00EA060D" w:rsidRPr="00EE6E73" w14:paraId="2B02BA6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5DEE10F" w14:textId="77777777" w:rsidR="00EA060D" w:rsidRPr="00EE6E73" w:rsidRDefault="00EA060D" w:rsidP="00A7259F">
            <w:pPr>
              <w:pStyle w:val="TAL"/>
              <w:rPr>
                <w:szCs w:val="22"/>
                <w:lang w:eastAsia="sv-SE"/>
              </w:rPr>
            </w:pPr>
            <w:r w:rsidRPr="00EE6E73">
              <w:rPr>
                <w:b/>
                <w:i/>
                <w:szCs w:val="22"/>
                <w:lang w:eastAsia="sv-SE"/>
              </w:rPr>
              <w:t>p0-NominalWithoutGrant</w:t>
            </w:r>
          </w:p>
          <w:p w14:paraId="026D026D" w14:textId="77777777" w:rsidR="00EA060D" w:rsidRPr="00EE6E73" w:rsidRDefault="00EA060D" w:rsidP="00A7259F">
            <w:pPr>
              <w:pStyle w:val="TAL"/>
              <w:rPr>
                <w:szCs w:val="22"/>
                <w:lang w:eastAsia="sv-SE"/>
              </w:rPr>
            </w:pPr>
            <w:r w:rsidRPr="00EE6E73">
              <w:rPr>
                <w:szCs w:val="22"/>
                <w:lang w:eastAsia="sv-SE"/>
              </w:rPr>
              <w:t>P0 value for UL grant-free/SPS based PUSCH. Value in dBm. Only even values (step size 2) allowed (see TS 38.213 [13], clause 7.1).</w:t>
            </w:r>
          </w:p>
        </w:tc>
      </w:tr>
      <w:tr w:rsidR="00EA060D" w:rsidRPr="00EE6E73" w14:paraId="072903C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2B51095" w14:textId="77777777" w:rsidR="00EA060D" w:rsidRPr="00EE6E73" w:rsidRDefault="00EA060D" w:rsidP="00A7259F">
            <w:pPr>
              <w:pStyle w:val="TAL"/>
              <w:rPr>
                <w:b/>
                <w:bCs/>
                <w:i/>
                <w:iCs/>
                <w:lang w:eastAsia="x-none"/>
              </w:rPr>
            </w:pPr>
            <w:r w:rsidRPr="00EE6E73">
              <w:rPr>
                <w:b/>
                <w:bCs/>
                <w:i/>
                <w:iCs/>
                <w:lang w:eastAsia="x-none"/>
              </w:rPr>
              <w:t>p0-PUSCH-SetList</w:t>
            </w:r>
          </w:p>
          <w:p w14:paraId="1749D97B" w14:textId="77777777" w:rsidR="00EA060D" w:rsidRPr="00EE6E73" w:rsidRDefault="00EA060D" w:rsidP="00A7259F">
            <w:pPr>
              <w:pStyle w:val="TAL"/>
              <w:rPr>
                <w:b/>
                <w:i/>
                <w:szCs w:val="22"/>
                <w:lang w:eastAsia="sv-SE"/>
              </w:rPr>
            </w:pPr>
            <w:r w:rsidRPr="00EE6E73">
              <w:rPr>
                <w:szCs w:val="22"/>
                <w:lang w:eastAsia="sv-SE"/>
              </w:rPr>
              <w:t xml:space="preserve">Configure one additional </w:t>
            </w:r>
            <w:r w:rsidRPr="00EE6E73">
              <w:rPr>
                <w:i/>
                <w:szCs w:val="22"/>
                <w:lang w:eastAsia="sv-SE"/>
              </w:rPr>
              <w:t>P0-PUSCH-Set</w:t>
            </w:r>
            <w:r w:rsidRPr="00EE6E73">
              <w:rPr>
                <w:szCs w:val="22"/>
                <w:lang w:eastAsia="sv-SE"/>
              </w:rPr>
              <w:t xml:space="preserve"> per SRI. If present, the one bit or 2 bits in the DCI is used to dynamically indicate among the P0 value from the existing </w:t>
            </w:r>
            <w:r w:rsidRPr="00EE6E73">
              <w:rPr>
                <w:i/>
                <w:szCs w:val="22"/>
                <w:lang w:eastAsia="sv-SE"/>
              </w:rPr>
              <w:t>P0-PUSCH-AlphaSet</w:t>
            </w:r>
            <w:r w:rsidRPr="00EE6E73">
              <w:rPr>
                <w:szCs w:val="22"/>
                <w:lang w:eastAsia="sv-SE"/>
              </w:rPr>
              <w:t xml:space="preserve"> and the P0 value(s) from the </w:t>
            </w:r>
            <w:r w:rsidRPr="00EE6E73">
              <w:rPr>
                <w:i/>
                <w:szCs w:val="22"/>
                <w:lang w:eastAsia="sv-SE"/>
              </w:rPr>
              <w:t xml:space="preserve">P0-PUSCH-Set </w:t>
            </w:r>
            <w:r w:rsidRPr="00EE6E73">
              <w:rPr>
                <w:szCs w:val="22"/>
                <w:lang w:eastAsia="sv-SE"/>
              </w:rPr>
              <w:t>(See TS 38.212 [17], clause 7.3.1 and TS 38.213 [13], clause 17).</w:t>
            </w:r>
          </w:p>
        </w:tc>
      </w:tr>
      <w:tr w:rsidR="00EA060D" w:rsidRPr="00EE6E73" w14:paraId="47F1B977" w14:textId="77777777" w:rsidTr="00A7259F">
        <w:tc>
          <w:tcPr>
            <w:tcW w:w="14173" w:type="dxa"/>
            <w:tcBorders>
              <w:top w:val="single" w:sz="4" w:space="0" w:color="auto"/>
              <w:left w:val="single" w:sz="4" w:space="0" w:color="auto"/>
              <w:bottom w:val="single" w:sz="4" w:space="0" w:color="auto"/>
              <w:right w:val="single" w:sz="4" w:space="0" w:color="auto"/>
            </w:tcBorders>
          </w:tcPr>
          <w:p w14:paraId="4B819BD7" w14:textId="77777777" w:rsidR="00EA060D" w:rsidRPr="00EE6E73" w:rsidRDefault="00EA060D" w:rsidP="00A7259F">
            <w:pPr>
              <w:pStyle w:val="TAL"/>
              <w:rPr>
                <w:b/>
                <w:bCs/>
                <w:i/>
                <w:iCs/>
                <w:lang w:eastAsia="x-none"/>
              </w:rPr>
            </w:pPr>
            <w:r w:rsidRPr="00EE6E73">
              <w:rPr>
                <w:b/>
                <w:bCs/>
                <w:i/>
                <w:iCs/>
                <w:lang w:eastAsia="x-none"/>
              </w:rPr>
              <w:t>p0-PUSCH-SetList2</w:t>
            </w:r>
          </w:p>
          <w:p w14:paraId="46445EB2" w14:textId="77777777" w:rsidR="00EA060D" w:rsidRPr="00EE6E73" w:rsidRDefault="00EA060D" w:rsidP="00A7259F">
            <w:pPr>
              <w:pStyle w:val="TAL"/>
              <w:rPr>
                <w:b/>
                <w:bCs/>
                <w:i/>
                <w:iCs/>
                <w:lang w:eastAsia="x-none"/>
              </w:rPr>
            </w:pPr>
            <w:r w:rsidRPr="00EE6E73">
              <w:rPr>
                <w:szCs w:val="22"/>
                <w:lang w:eastAsia="sv-SE"/>
              </w:rPr>
              <w:t xml:space="preserve">For indicating per-TRP OLPC set in DCI format 0_1/0_2 with the open-loop power control parameter set indication field, a second </w:t>
            </w:r>
            <w:r w:rsidRPr="00EE6E73">
              <w:rPr>
                <w:i/>
                <w:iCs/>
                <w:szCs w:val="22"/>
                <w:lang w:eastAsia="sv-SE"/>
              </w:rPr>
              <w:t>p0-PUSCH-SetList-r16</w:t>
            </w:r>
            <w:r w:rsidRPr="00EE6E73">
              <w:rPr>
                <w:szCs w:val="22"/>
                <w:lang w:eastAsia="sv-SE"/>
              </w:rPr>
              <w:t xml:space="preserve"> is used. When this field is present the </w:t>
            </w:r>
            <w:r w:rsidRPr="00EE6E73">
              <w:rPr>
                <w:i/>
                <w:iCs/>
                <w:szCs w:val="22"/>
                <w:lang w:eastAsia="sv-SE"/>
              </w:rPr>
              <w:t>p0-PUSCH-SetList-r16</w:t>
            </w:r>
            <w:r w:rsidRPr="00EE6E73">
              <w:rPr>
                <w:szCs w:val="22"/>
                <w:lang w:eastAsia="sv-SE"/>
              </w:rPr>
              <w:t xml:space="preserve"> corresponds to the first SRS resource set (see TS 38.213 [13]).</w:t>
            </w:r>
          </w:p>
        </w:tc>
      </w:tr>
      <w:tr w:rsidR="00EA060D" w:rsidRPr="00EE6E73" w14:paraId="018F953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F64EC2A" w14:textId="77777777" w:rsidR="00EA060D" w:rsidRPr="00EE6E73" w:rsidRDefault="00EA060D" w:rsidP="00A7259F">
            <w:pPr>
              <w:pStyle w:val="TAL"/>
              <w:rPr>
                <w:szCs w:val="22"/>
                <w:lang w:eastAsia="sv-SE"/>
              </w:rPr>
            </w:pPr>
            <w:proofErr w:type="spellStart"/>
            <w:r w:rsidRPr="00EE6E73">
              <w:rPr>
                <w:b/>
                <w:i/>
                <w:szCs w:val="22"/>
                <w:lang w:eastAsia="sv-SE"/>
              </w:rPr>
              <w:t>pathlossReferenceRSToAddModList</w:t>
            </w:r>
            <w:proofErr w:type="spellEnd"/>
            <w:r w:rsidRPr="00EE6E73">
              <w:rPr>
                <w:b/>
                <w:i/>
                <w:szCs w:val="22"/>
                <w:lang w:eastAsia="sv-SE"/>
              </w:rPr>
              <w:t xml:space="preserve">, </w:t>
            </w:r>
            <w:proofErr w:type="spellStart"/>
            <w:r w:rsidRPr="00EE6E73">
              <w:rPr>
                <w:b/>
                <w:i/>
                <w:szCs w:val="22"/>
                <w:lang w:eastAsia="sv-SE"/>
              </w:rPr>
              <w:t>pathlossReferenceRSToAddModListSizeExt</w:t>
            </w:r>
            <w:proofErr w:type="spellEnd"/>
          </w:p>
          <w:p w14:paraId="7DC4CA3E" w14:textId="77777777" w:rsidR="00EA060D" w:rsidRPr="00EE6E73" w:rsidRDefault="00EA060D" w:rsidP="00A7259F">
            <w:pPr>
              <w:pStyle w:val="TAL"/>
              <w:rPr>
                <w:szCs w:val="22"/>
                <w:lang w:eastAsia="sv-SE"/>
              </w:rPr>
            </w:pPr>
            <w:r w:rsidRPr="00EE6E73">
              <w:rPr>
                <w:szCs w:val="22"/>
                <w:lang w:eastAsia="sv-SE"/>
              </w:rPr>
              <w:t xml:space="preserve">A set of Reference Signals (e.g. a CSI-RS config or a SS block) to be used for PUSCH path loss estimation. The set consists of Reference Signals configured using </w:t>
            </w:r>
            <w:proofErr w:type="spellStart"/>
            <w:r w:rsidRPr="00EE6E73">
              <w:rPr>
                <w:i/>
                <w:iCs/>
                <w:szCs w:val="22"/>
                <w:lang w:eastAsia="sv-SE"/>
              </w:rPr>
              <w:t>pathLossReferenceRSToAddModList</w:t>
            </w:r>
            <w:proofErr w:type="spellEnd"/>
            <w:r w:rsidRPr="00EE6E73">
              <w:rPr>
                <w:szCs w:val="22"/>
                <w:lang w:eastAsia="sv-SE"/>
              </w:rPr>
              <w:t xml:space="preserve"> and </w:t>
            </w:r>
            <w:r w:rsidRPr="00EE6E73">
              <w:rPr>
                <w:i/>
                <w:iCs/>
                <w:szCs w:val="22"/>
                <w:lang w:eastAsia="sv-SE"/>
              </w:rPr>
              <w:t>Reference</w:t>
            </w:r>
            <w:r w:rsidRPr="00EE6E73">
              <w:rPr>
                <w:szCs w:val="22"/>
                <w:lang w:eastAsia="sv-SE"/>
              </w:rPr>
              <w:t xml:space="preserve"> Signals configured using </w:t>
            </w:r>
            <w:proofErr w:type="spellStart"/>
            <w:r w:rsidRPr="00EE6E73">
              <w:rPr>
                <w:i/>
                <w:iCs/>
                <w:szCs w:val="22"/>
                <w:lang w:eastAsia="sv-SE"/>
              </w:rPr>
              <w:t>pathlossReferenceRSToAddModList</w:t>
            </w:r>
            <w:r w:rsidRPr="00EE6E73">
              <w:rPr>
                <w:i/>
                <w:szCs w:val="22"/>
                <w:lang w:eastAsia="sv-SE"/>
              </w:rPr>
              <w:t>SizeExt</w:t>
            </w:r>
            <w:proofErr w:type="spellEnd"/>
            <w:r w:rsidRPr="00EE6E73">
              <w:rPr>
                <w:szCs w:val="22"/>
                <w:lang w:eastAsia="sv-SE"/>
              </w:rPr>
              <w:t xml:space="preserve">. Up to </w:t>
            </w:r>
            <w:proofErr w:type="spellStart"/>
            <w:r w:rsidRPr="00EE6E73">
              <w:rPr>
                <w:i/>
                <w:szCs w:val="22"/>
                <w:lang w:eastAsia="sv-SE"/>
              </w:rPr>
              <w:t>maxNrofPUSCH-PathlossReferenceRSs</w:t>
            </w:r>
            <w:proofErr w:type="spellEnd"/>
            <w:r w:rsidRPr="00EE6E73">
              <w:rPr>
                <w:szCs w:val="22"/>
                <w:lang w:eastAsia="sv-SE"/>
              </w:rPr>
              <w:t xml:space="preserve"> may be configured (see TS 38.213 [13], clause 7.1). </w:t>
            </w:r>
            <w:r w:rsidRPr="00EE6E73">
              <w:rPr>
                <w:bCs/>
                <w:iCs/>
                <w:szCs w:val="22"/>
                <w:lang w:eastAsia="sv-SE"/>
              </w:rPr>
              <w:t xml:space="preserve">No elements in the list </w:t>
            </w:r>
            <w:proofErr w:type="spellStart"/>
            <w:r w:rsidRPr="00EE6E73">
              <w:rPr>
                <w:i/>
                <w:iCs/>
                <w:szCs w:val="22"/>
                <w:lang w:eastAsia="sv-SE"/>
              </w:rPr>
              <w:t>pathLossReferenceRSToAddModList</w:t>
            </w:r>
            <w:proofErr w:type="spellEnd"/>
            <w:r w:rsidRPr="00EE6E73">
              <w:rPr>
                <w:szCs w:val="22"/>
                <w:lang w:eastAsia="sv-SE"/>
              </w:rPr>
              <w:t xml:space="preserve"> nor </w:t>
            </w:r>
            <w:proofErr w:type="spellStart"/>
            <w:r w:rsidRPr="00EE6E73">
              <w:rPr>
                <w:i/>
                <w:iCs/>
                <w:szCs w:val="22"/>
                <w:lang w:eastAsia="sv-SE"/>
              </w:rPr>
              <w:t>pathlossReferenceRSToAddModList</w:t>
            </w:r>
            <w:r w:rsidRPr="00EE6E73">
              <w:rPr>
                <w:i/>
                <w:szCs w:val="22"/>
                <w:lang w:eastAsia="sv-SE"/>
              </w:rPr>
              <w:t>SizeExt</w:t>
            </w:r>
            <w:proofErr w:type="spellEnd"/>
            <w:r w:rsidRPr="00EE6E73">
              <w:rPr>
                <w:bCs/>
                <w:iCs/>
                <w:szCs w:val="22"/>
                <w:lang w:eastAsia="sv-SE"/>
              </w:rPr>
              <w:t xml:space="preserve"> are configured if </w:t>
            </w:r>
            <w:proofErr w:type="spellStart"/>
            <w:r w:rsidRPr="00EE6E73">
              <w:rPr>
                <w:bCs/>
                <w:i/>
                <w:szCs w:val="22"/>
                <w:lang w:eastAsia="sv-SE"/>
              </w:rPr>
              <w:t>unifiedTCI-StateType</w:t>
            </w:r>
            <w:proofErr w:type="spellEnd"/>
            <w:r w:rsidRPr="00EE6E73">
              <w:rPr>
                <w:bCs/>
                <w:iCs/>
                <w:szCs w:val="22"/>
                <w:lang w:eastAsia="sv-SE"/>
              </w:rPr>
              <w:t xml:space="preserve"> is configured for the serving cell</w:t>
            </w:r>
            <w:r w:rsidRPr="00EE6E73">
              <w:t>.</w:t>
            </w:r>
          </w:p>
        </w:tc>
      </w:tr>
      <w:tr w:rsidR="00EA060D" w:rsidRPr="00EE6E73" w14:paraId="14E700FF" w14:textId="77777777" w:rsidTr="00A7259F">
        <w:tc>
          <w:tcPr>
            <w:tcW w:w="14173" w:type="dxa"/>
            <w:tcBorders>
              <w:top w:val="single" w:sz="4" w:space="0" w:color="auto"/>
              <w:left w:val="single" w:sz="4" w:space="0" w:color="auto"/>
              <w:bottom w:val="single" w:sz="4" w:space="0" w:color="auto"/>
              <w:right w:val="single" w:sz="4" w:space="0" w:color="auto"/>
            </w:tcBorders>
          </w:tcPr>
          <w:p w14:paraId="7C5B95EC" w14:textId="77777777" w:rsidR="00EA060D" w:rsidRPr="00EE6E73" w:rsidRDefault="00EA060D" w:rsidP="00A7259F">
            <w:pPr>
              <w:pStyle w:val="TAL"/>
              <w:rPr>
                <w:b/>
                <w:bCs/>
                <w:i/>
                <w:iCs/>
                <w:lang w:eastAsia="sv-SE"/>
              </w:rPr>
            </w:pPr>
            <w:proofErr w:type="spellStart"/>
            <w:r w:rsidRPr="00EE6E73">
              <w:rPr>
                <w:b/>
                <w:bCs/>
                <w:i/>
                <w:iCs/>
                <w:lang w:eastAsia="sv-SE"/>
              </w:rPr>
              <w:t>pathlossReferenceRSToReleaseList</w:t>
            </w:r>
            <w:proofErr w:type="spellEnd"/>
            <w:r w:rsidRPr="00EE6E73">
              <w:rPr>
                <w:b/>
                <w:bCs/>
                <w:i/>
                <w:iCs/>
                <w:lang w:eastAsia="sv-SE"/>
              </w:rPr>
              <w:t xml:space="preserve">, </w:t>
            </w:r>
            <w:proofErr w:type="spellStart"/>
            <w:r w:rsidRPr="00EE6E73">
              <w:rPr>
                <w:b/>
                <w:bCs/>
                <w:i/>
                <w:iCs/>
                <w:lang w:eastAsia="sv-SE"/>
              </w:rPr>
              <w:t>pathlossReferenceRSToReleaseListSizeExt</w:t>
            </w:r>
            <w:proofErr w:type="spellEnd"/>
          </w:p>
          <w:p w14:paraId="60937B1D" w14:textId="77777777" w:rsidR="00EA060D" w:rsidRPr="00EE6E73" w:rsidRDefault="00EA060D" w:rsidP="00A7259F">
            <w:pPr>
              <w:pStyle w:val="TAL"/>
              <w:rPr>
                <w:lang w:eastAsia="sv-SE"/>
              </w:rPr>
            </w:pPr>
            <w:r w:rsidRPr="00EE6E73">
              <w:rPr>
                <w:lang w:eastAsia="sv-SE"/>
              </w:rPr>
              <w:t>Lists of reference signals for PUSCH path loss estimation to be released by the UE.</w:t>
            </w:r>
          </w:p>
        </w:tc>
      </w:tr>
      <w:tr w:rsidR="00EA060D" w:rsidRPr="00EE6E73" w14:paraId="50AED81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D1DFAF8" w14:textId="77777777" w:rsidR="00EA060D" w:rsidRPr="00EE6E73" w:rsidRDefault="00EA060D" w:rsidP="00A7259F">
            <w:pPr>
              <w:pStyle w:val="TAL"/>
              <w:rPr>
                <w:szCs w:val="22"/>
                <w:lang w:eastAsia="sv-SE"/>
              </w:rPr>
            </w:pPr>
            <w:proofErr w:type="spellStart"/>
            <w:r w:rsidRPr="00EE6E73">
              <w:rPr>
                <w:b/>
                <w:i/>
                <w:szCs w:val="22"/>
                <w:lang w:eastAsia="sv-SE"/>
              </w:rPr>
              <w:t>sri</w:t>
            </w:r>
            <w:proofErr w:type="spellEnd"/>
            <w:r w:rsidRPr="00EE6E73">
              <w:rPr>
                <w:b/>
                <w:i/>
                <w:szCs w:val="22"/>
                <w:lang w:eastAsia="sv-SE"/>
              </w:rPr>
              <w:t>-PUSCH-</w:t>
            </w:r>
            <w:proofErr w:type="spellStart"/>
            <w:r w:rsidRPr="00EE6E73">
              <w:rPr>
                <w:b/>
                <w:i/>
                <w:szCs w:val="22"/>
                <w:lang w:eastAsia="sv-SE"/>
              </w:rPr>
              <w:t>MappingToAddModList</w:t>
            </w:r>
            <w:proofErr w:type="spellEnd"/>
          </w:p>
          <w:p w14:paraId="0231EF1D" w14:textId="77777777" w:rsidR="00EA060D" w:rsidRPr="00EE6E73" w:rsidRDefault="00EA060D" w:rsidP="00A7259F">
            <w:pPr>
              <w:pStyle w:val="TAL"/>
              <w:rPr>
                <w:szCs w:val="22"/>
                <w:lang w:eastAsia="sv-SE"/>
              </w:rPr>
            </w:pPr>
            <w:r w:rsidRPr="00EE6E73">
              <w:rPr>
                <w:szCs w:val="22"/>
                <w:lang w:eastAsia="sv-SE"/>
              </w:rPr>
              <w:t xml:space="preserve">A list of </w:t>
            </w:r>
            <w:r w:rsidRPr="00EE6E73">
              <w:rPr>
                <w:i/>
                <w:szCs w:val="22"/>
                <w:lang w:eastAsia="sv-SE"/>
              </w:rPr>
              <w:t>SRI-PUSCH-</w:t>
            </w:r>
            <w:proofErr w:type="spellStart"/>
            <w:r w:rsidRPr="00EE6E73">
              <w:rPr>
                <w:i/>
                <w:szCs w:val="22"/>
                <w:lang w:eastAsia="sv-SE"/>
              </w:rPr>
              <w:t>PowerControl</w:t>
            </w:r>
            <w:proofErr w:type="spellEnd"/>
            <w:r w:rsidRPr="00EE6E73">
              <w:rPr>
                <w:szCs w:val="22"/>
                <w:lang w:eastAsia="sv-SE"/>
              </w:rPr>
              <w:t xml:space="preserve"> elements among which one is selected by the SRI field in DCI (see TS 38.213 [13], clause 7.1).</w:t>
            </w:r>
            <w:r w:rsidRPr="00EE6E73">
              <w:rPr>
                <w:bCs/>
                <w:iCs/>
                <w:szCs w:val="22"/>
                <w:lang w:eastAsia="sv-SE"/>
              </w:rPr>
              <w:t xml:space="preserve"> No elements in this list are configured if </w:t>
            </w:r>
            <w:proofErr w:type="spellStart"/>
            <w:r w:rsidRPr="00EE6E73">
              <w:rPr>
                <w:bCs/>
                <w:i/>
                <w:szCs w:val="22"/>
                <w:lang w:eastAsia="sv-SE"/>
              </w:rPr>
              <w:t>unifiedTCI-StateType</w:t>
            </w:r>
            <w:proofErr w:type="spellEnd"/>
            <w:r w:rsidRPr="00EE6E73">
              <w:rPr>
                <w:bCs/>
                <w:iCs/>
                <w:szCs w:val="22"/>
                <w:lang w:eastAsia="sv-SE"/>
              </w:rPr>
              <w:t xml:space="preserve"> is configured for the serving cell</w:t>
            </w:r>
            <w:r w:rsidRPr="00EE6E73">
              <w:t>.</w:t>
            </w:r>
          </w:p>
        </w:tc>
      </w:tr>
      <w:tr w:rsidR="00EA060D" w:rsidRPr="00EE6E73" w14:paraId="4F50944D" w14:textId="77777777" w:rsidTr="00A7259F">
        <w:tc>
          <w:tcPr>
            <w:tcW w:w="14173" w:type="dxa"/>
            <w:tcBorders>
              <w:top w:val="single" w:sz="4" w:space="0" w:color="auto"/>
              <w:left w:val="single" w:sz="4" w:space="0" w:color="auto"/>
              <w:bottom w:val="single" w:sz="4" w:space="0" w:color="auto"/>
              <w:right w:val="single" w:sz="4" w:space="0" w:color="auto"/>
            </w:tcBorders>
          </w:tcPr>
          <w:p w14:paraId="5EA5D3A9" w14:textId="77777777" w:rsidR="00EA060D" w:rsidRPr="00EE6E73" w:rsidRDefault="00EA060D" w:rsidP="00A7259F">
            <w:pPr>
              <w:pStyle w:val="TAL"/>
              <w:rPr>
                <w:szCs w:val="22"/>
                <w:lang w:eastAsia="sv-SE"/>
              </w:rPr>
            </w:pPr>
            <w:r w:rsidRPr="00EE6E73">
              <w:rPr>
                <w:b/>
                <w:i/>
                <w:szCs w:val="22"/>
                <w:lang w:eastAsia="sv-SE"/>
              </w:rPr>
              <w:t>sri-PUSCH-MappingToAddModList2</w:t>
            </w:r>
          </w:p>
          <w:p w14:paraId="1AB5E64B" w14:textId="77777777" w:rsidR="00EA060D" w:rsidRPr="00EE6E73" w:rsidRDefault="00EA060D" w:rsidP="00A7259F">
            <w:pPr>
              <w:pStyle w:val="TAL"/>
              <w:rPr>
                <w:b/>
                <w:i/>
                <w:szCs w:val="22"/>
                <w:lang w:eastAsia="sv-SE"/>
              </w:rPr>
            </w:pPr>
            <w:r w:rsidRPr="00EE6E73">
              <w:rPr>
                <w:szCs w:val="22"/>
                <w:lang w:eastAsia="sv-SE"/>
              </w:rPr>
              <w:t xml:space="preserve">A list of </w:t>
            </w:r>
            <w:r w:rsidRPr="00EE6E73">
              <w:rPr>
                <w:i/>
                <w:szCs w:val="22"/>
                <w:lang w:eastAsia="sv-SE"/>
              </w:rPr>
              <w:t>SRI-PUSCH-</w:t>
            </w:r>
            <w:proofErr w:type="spellStart"/>
            <w:r w:rsidRPr="00EE6E73">
              <w:rPr>
                <w:i/>
                <w:szCs w:val="22"/>
                <w:lang w:eastAsia="sv-SE"/>
              </w:rPr>
              <w:t>PowerControl</w:t>
            </w:r>
            <w:proofErr w:type="spellEnd"/>
            <w:r w:rsidRPr="00EE6E73">
              <w:rPr>
                <w:szCs w:val="22"/>
                <w:lang w:eastAsia="sv-SE"/>
              </w:rPr>
              <w:t xml:space="preserve"> elements for second SRS-resource set, among which one is selected by the SRI field in DCI (see TS 38.213 [13], clause 7.1). When this field is present the </w:t>
            </w:r>
            <w:proofErr w:type="spellStart"/>
            <w:r w:rsidRPr="00EE6E73">
              <w:rPr>
                <w:i/>
                <w:iCs/>
                <w:szCs w:val="22"/>
                <w:lang w:eastAsia="sv-SE"/>
              </w:rPr>
              <w:t>sri</w:t>
            </w:r>
            <w:proofErr w:type="spellEnd"/>
            <w:r w:rsidRPr="00EE6E73">
              <w:rPr>
                <w:i/>
                <w:iCs/>
                <w:szCs w:val="22"/>
                <w:lang w:eastAsia="sv-SE"/>
              </w:rPr>
              <w:t>-PUSCH-</w:t>
            </w:r>
            <w:proofErr w:type="spellStart"/>
            <w:r w:rsidRPr="00EE6E73">
              <w:rPr>
                <w:i/>
                <w:iCs/>
                <w:szCs w:val="22"/>
                <w:lang w:eastAsia="sv-SE"/>
              </w:rPr>
              <w:t>MappingToAddModList</w:t>
            </w:r>
            <w:proofErr w:type="spellEnd"/>
            <w:r w:rsidRPr="00EE6E73">
              <w:rPr>
                <w:szCs w:val="22"/>
                <w:lang w:eastAsia="sv-SE"/>
              </w:rPr>
              <w:t xml:space="preserve"> corresponds to the first SRS resource set for PUSCH.</w:t>
            </w:r>
            <w:r w:rsidRPr="00EE6E73">
              <w:rPr>
                <w:bCs/>
                <w:iCs/>
                <w:szCs w:val="22"/>
                <w:lang w:eastAsia="sv-SE"/>
              </w:rPr>
              <w:t xml:space="preserve"> No elements in this list are configured if </w:t>
            </w:r>
            <w:proofErr w:type="spellStart"/>
            <w:r w:rsidRPr="00EE6E73">
              <w:rPr>
                <w:bCs/>
                <w:i/>
                <w:szCs w:val="22"/>
                <w:lang w:eastAsia="sv-SE"/>
              </w:rPr>
              <w:t>unifiedTCI-StateType</w:t>
            </w:r>
            <w:proofErr w:type="spellEnd"/>
            <w:r w:rsidRPr="00EE6E73">
              <w:rPr>
                <w:bCs/>
                <w:iCs/>
                <w:szCs w:val="22"/>
                <w:lang w:eastAsia="sv-SE"/>
              </w:rPr>
              <w:t xml:space="preserve"> is configured for the serving cell</w:t>
            </w:r>
            <w:r w:rsidRPr="00EE6E73">
              <w:t>.</w:t>
            </w:r>
          </w:p>
        </w:tc>
      </w:tr>
      <w:tr w:rsidR="00EA060D" w:rsidRPr="00EE6E73" w14:paraId="1A15779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1562BA2" w14:textId="77777777" w:rsidR="00EA060D" w:rsidRPr="00EE6E73" w:rsidRDefault="00EA060D" w:rsidP="00A7259F">
            <w:pPr>
              <w:pStyle w:val="TAL"/>
              <w:rPr>
                <w:szCs w:val="22"/>
                <w:lang w:eastAsia="sv-SE"/>
              </w:rPr>
            </w:pPr>
            <w:proofErr w:type="spellStart"/>
            <w:r w:rsidRPr="00EE6E73">
              <w:rPr>
                <w:b/>
                <w:i/>
                <w:szCs w:val="22"/>
                <w:lang w:eastAsia="sv-SE"/>
              </w:rPr>
              <w:t>tpc</w:t>
            </w:r>
            <w:proofErr w:type="spellEnd"/>
            <w:r w:rsidRPr="00EE6E73">
              <w:rPr>
                <w:b/>
                <w:i/>
                <w:szCs w:val="22"/>
                <w:lang w:eastAsia="sv-SE"/>
              </w:rPr>
              <w:t>-Accumulation</w:t>
            </w:r>
          </w:p>
          <w:p w14:paraId="41D4C1A4" w14:textId="77777777" w:rsidR="00EA060D" w:rsidRPr="00EE6E73" w:rsidRDefault="00EA060D" w:rsidP="00A7259F">
            <w:pPr>
              <w:pStyle w:val="TAL"/>
              <w:rPr>
                <w:szCs w:val="22"/>
                <w:lang w:eastAsia="sv-SE"/>
              </w:rPr>
            </w:pPr>
            <w:r w:rsidRPr="00EE6E73">
              <w:rPr>
                <w:szCs w:val="22"/>
                <w:lang w:eastAsia="sv-SE"/>
              </w:rPr>
              <w:t>If enabled, UE applies TPC commands via accumulation. If not enabled, UE applies the TPC command without accumulation. If the field is absent, TPC accumulation is enabled (see TS 38.213 [13], clause 7.1).</w:t>
            </w:r>
          </w:p>
        </w:tc>
      </w:tr>
      <w:tr w:rsidR="00EA060D" w:rsidRPr="00EE6E73" w14:paraId="0B1AE4C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49A7D01" w14:textId="77777777" w:rsidR="00EA060D" w:rsidRPr="00EE6E73" w:rsidRDefault="00EA060D" w:rsidP="00A7259F">
            <w:pPr>
              <w:pStyle w:val="TAL"/>
              <w:rPr>
                <w:szCs w:val="22"/>
                <w:lang w:eastAsia="sv-SE"/>
              </w:rPr>
            </w:pPr>
            <w:proofErr w:type="spellStart"/>
            <w:r w:rsidRPr="00EE6E73">
              <w:rPr>
                <w:b/>
                <w:i/>
                <w:szCs w:val="22"/>
                <w:lang w:eastAsia="sv-SE"/>
              </w:rPr>
              <w:t>twoPUSCH</w:t>
            </w:r>
            <w:proofErr w:type="spellEnd"/>
            <w:r w:rsidRPr="00EE6E73">
              <w:rPr>
                <w:b/>
                <w:i/>
                <w:szCs w:val="22"/>
                <w:lang w:eastAsia="sv-SE"/>
              </w:rPr>
              <w:t>-PC-</w:t>
            </w:r>
            <w:proofErr w:type="spellStart"/>
            <w:r w:rsidRPr="00EE6E73">
              <w:rPr>
                <w:b/>
                <w:i/>
                <w:szCs w:val="22"/>
                <w:lang w:eastAsia="sv-SE"/>
              </w:rPr>
              <w:t>AdjustmentStates</w:t>
            </w:r>
            <w:proofErr w:type="spellEnd"/>
          </w:p>
          <w:p w14:paraId="75BA6753" w14:textId="77777777" w:rsidR="00EA060D" w:rsidRPr="00EE6E73" w:rsidRDefault="00EA060D" w:rsidP="00A7259F">
            <w:pPr>
              <w:pStyle w:val="TAL"/>
              <w:rPr>
                <w:szCs w:val="22"/>
                <w:lang w:eastAsia="sv-SE"/>
              </w:rPr>
            </w:pPr>
            <w:r w:rsidRPr="00EE6E73">
              <w:rPr>
                <w:szCs w:val="22"/>
                <w:lang w:eastAsia="sv-SE"/>
              </w:rPr>
              <w:t>Number of PUSCH power control adjustment states maintained by the UE (i.e., fc(i)). If the field is present (</w:t>
            </w:r>
            <w:r w:rsidRPr="00EE6E73">
              <w:rPr>
                <w:i/>
                <w:szCs w:val="22"/>
                <w:lang w:eastAsia="sv-SE"/>
              </w:rPr>
              <w:t>n2</w:t>
            </w:r>
            <w:r w:rsidRPr="00EE6E73">
              <w:rPr>
                <w:szCs w:val="22"/>
                <w:lang w:eastAsia="sv-SE"/>
              </w:rPr>
              <w:t>) the UE maintains two power control states (i.e., fc(i,0) and fc(i,1)). If the field is absent, it maintains one power control state (i.e., fc(i,0)) (see TS 38.213 [13], clause 7.1).</w:t>
            </w:r>
          </w:p>
        </w:tc>
      </w:tr>
    </w:tbl>
    <w:p w14:paraId="21C83383"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6E97FD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86CF46C" w14:textId="77777777" w:rsidR="00EA060D" w:rsidRPr="00EE6E73" w:rsidRDefault="00EA060D" w:rsidP="00A7259F">
            <w:pPr>
              <w:pStyle w:val="TAH"/>
              <w:rPr>
                <w:szCs w:val="22"/>
                <w:lang w:eastAsia="sv-SE"/>
              </w:rPr>
            </w:pPr>
            <w:r w:rsidRPr="00EE6E73">
              <w:rPr>
                <w:i/>
                <w:szCs w:val="22"/>
                <w:lang w:eastAsia="sv-SE"/>
              </w:rPr>
              <w:lastRenderedPageBreak/>
              <w:t>SRI-PUSCH-</w:t>
            </w:r>
            <w:proofErr w:type="spellStart"/>
            <w:r w:rsidRPr="00EE6E73">
              <w:rPr>
                <w:i/>
                <w:szCs w:val="22"/>
                <w:lang w:eastAsia="sv-SE"/>
              </w:rPr>
              <w:t>PowerControl</w:t>
            </w:r>
            <w:proofErr w:type="spellEnd"/>
            <w:r w:rsidRPr="00EE6E73">
              <w:rPr>
                <w:i/>
                <w:szCs w:val="22"/>
                <w:lang w:eastAsia="sv-SE"/>
              </w:rPr>
              <w:t xml:space="preserve"> </w:t>
            </w:r>
            <w:r w:rsidRPr="00EE6E73">
              <w:rPr>
                <w:szCs w:val="22"/>
                <w:lang w:eastAsia="sv-SE"/>
              </w:rPr>
              <w:t>field descriptions</w:t>
            </w:r>
          </w:p>
        </w:tc>
      </w:tr>
      <w:tr w:rsidR="00EA060D" w:rsidRPr="00EE6E73" w14:paraId="6A903A7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6D951AF" w14:textId="77777777" w:rsidR="00EA060D" w:rsidRPr="00EE6E73" w:rsidRDefault="00EA060D" w:rsidP="00A7259F">
            <w:pPr>
              <w:pStyle w:val="TAL"/>
              <w:rPr>
                <w:szCs w:val="22"/>
                <w:lang w:eastAsia="sv-SE"/>
              </w:rPr>
            </w:pPr>
            <w:r w:rsidRPr="00EE6E73">
              <w:rPr>
                <w:b/>
                <w:i/>
                <w:szCs w:val="22"/>
                <w:lang w:eastAsia="sv-SE"/>
              </w:rPr>
              <w:t>sri-P0-PUSCH-AlphaSetId</w:t>
            </w:r>
          </w:p>
          <w:p w14:paraId="3A1FA1D5" w14:textId="77777777" w:rsidR="00EA060D" w:rsidRPr="00EE6E73" w:rsidRDefault="00EA060D" w:rsidP="00A7259F">
            <w:pPr>
              <w:pStyle w:val="TAL"/>
              <w:rPr>
                <w:szCs w:val="22"/>
                <w:lang w:eastAsia="sv-SE"/>
              </w:rPr>
            </w:pPr>
            <w:r w:rsidRPr="00EE6E73">
              <w:rPr>
                <w:szCs w:val="22"/>
                <w:lang w:eastAsia="sv-SE"/>
              </w:rPr>
              <w:t xml:space="preserve">The ID of a </w:t>
            </w:r>
            <w:r w:rsidRPr="00EE6E73">
              <w:rPr>
                <w:i/>
                <w:szCs w:val="22"/>
                <w:lang w:eastAsia="sv-SE"/>
              </w:rPr>
              <w:t>P0-PUSCH-AlphaSet</w:t>
            </w:r>
            <w:r w:rsidRPr="00EE6E73">
              <w:rPr>
                <w:szCs w:val="22"/>
                <w:lang w:eastAsia="sv-SE"/>
              </w:rPr>
              <w:t xml:space="preserve"> as configured in </w:t>
            </w:r>
            <w:r w:rsidRPr="00EE6E73">
              <w:rPr>
                <w:i/>
                <w:szCs w:val="22"/>
                <w:lang w:eastAsia="sv-SE"/>
              </w:rPr>
              <w:t>p0-AlphaSets</w:t>
            </w:r>
            <w:r w:rsidRPr="00EE6E73">
              <w:rPr>
                <w:szCs w:val="22"/>
                <w:lang w:eastAsia="sv-SE"/>
              </w:rPr>
              <w:t xml:space="preserve"> </w:t>
            </w:r>
            <w:r w:rsidRPr="00EE6E73">
              <w:rPr>
                <w:i/>
                <w:szCs w:val="22"/>
                <w:lang w:eastAsia="sv-SE"/>
              </w:rPr>
              <w:t>in PUSCH-</w:t>
            </w:r>
            <w:proofErr w:type="spellStart"/>
            <w:r w:rsidRPr="00EE6E73">
              <w:rPr>
                <w:i/>
                <w:szCs w:val="22"/>
                <w:lang w:eastAsia="sv-SE"/>
              </w:rPr>
              <w:t>PowerControl</w:t>
            </w:r>
            <w:proofErr w:type="spellEnd"/>
            <w:r w:rsidRPr="00EE6E73">
              <w:rPr>
                <w:szCs w:val="22"/>
                <w:lang w:eastAsia="sv-SE"/>
              </w:rPr>
              <w:t>.</w:t>
            </w:r>
          </w:p>
        </w:tc>
      </w:tr>
      <w:tr w:rsidR="00EA060D" w:rsidRPr="00EE6E73" w14:paraId="7F2E01C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A211D56" w14:textId="77777777" w:rsidR="00EA060D" w:rsidRPr="00EE6E73" w:rsidRDefault="00EA060D" w:rsidP="00A7259F">
            <w:pPr>
              <w:pStyle w:val="TAL"/>
              <w:rPr>
                <w:szCs w:val="22"/>
                <w:lang w:eastAsia="sv-SE"/>
              </w:rPr>
            </w:pPr>
            <w:proofErr w:type="spellStart"/>
            <w:r w:rsidRPr="00EE6E73">
              <w:rPr>
                <w:b/>
                <w:i/>
                <w:szCs w:val="22"/>
                <w:lang w:eastAsia="sv-SE"/>
              </w:rPr>
              <w:t>sri</w:t>
            </w:r>
            <w:proofErr w:type="spellEnd"/>
            <w:r w:rsidRPr="00EE6E73">
              <w:rPr>
                <w:b/>
                <w:i/>
                <w:szCs w:val="22"/>
                <w:lang w:eastAsia="sv-SE"/>
              </w:rPr>
              <w:t>-PUSCH-</w:t>
            </w:r>
            <w:proofErr w:type="spellStart"/>
            <w:r w:rsidRPr="00EE6E73">
              <w:rPr>
                <w:b/>
                <w:i/>
                <w:szCs w:val="22"/>
                <w:lang w:eastAsia="sv-SE"/>
              </w:rPr>
              <w:t>ClosedLoopIndex</w:t>
            </w:r>
            <w:proofErr w:type="spellEnd"/>
          </w:p>
          <w:p w14:paraId="236F481B" w14:textId="77777777" w:rsidR="00EA060D" w:rsidRPr="00EE6E73" w:rsidRDefault="00EA060D" w:rsidP="00A7259F">
            <w:pPr>
              <w:pStyle w:val="TAL"/>
              <w:rPr>
                <w:szCs w:val="22"/>
                <w:lang w:eastAsia="sv-SE"/>
              </w:rPr>
            </w:pPr>
            <w:r w:rsidRPr="00EE6E73">
              <w:rPr>
                <w:szCs w:val="22"/>
                <w:lang w:eastAsia="sv-SE"/>
              </w:rPr>
              <w:t xml:space="preserve">The index of the closed power control loop associated with this </w:t>
            </w:r>
            <w:r w:rsidRPr="00EE6E73">
              <w:rPr>
                <w:i/>
                <w:szCs w:val="22"/>
                <w:lang w:eastAsia="sv-SE"/>
              </w:rPr>
              <w:t>SRI-PUSCH-</w:t>
            </w:r>
            <w:proofErr w:type="spellStart"/>
            <w:r w:rsidRPr="00EE6E73">
              <w:rPr>
                <w:i/>
                <w:szCs w:val="22"/>
                <w:lang w:eastAsia="sv-SE"/>
              </w:rPr>
              <w:t>PowerControl</w:t>
            </w:r>
            <w:proofErr w:type="spellEnd"/>
            <w:r w:rsidRPr="00EE6E73">
              <w:rPr>
                <w:i/>
                <w:szCs w:val="22"/>
                <w:lang w:eastAsia="sv-SE"/>
              </w:rPr>
              <w:t>.</w:t>
            </w:r>
          </w:p>
        </w:tc>
      </w:tr>
      <w:tr w:rsidR="00EA060D" w:rsidRPr="00EE6E73" w14:paraId="4B75AFC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3083F69" w14:textId="77777777" w:rsidR="00EA060D" w:rsidRPr="00EE6E73" w:rsidRDefault="00EA060D" w:rsidP="00A7259F">
            <w:pPr>
              <w:pStyle w:val="TAL"/>
              <w:rPr>
                <w:szCs w:val="22"/>
                <w:lang w:eastAsia="sv-SE"/>
              </w:rPr>
            </w:pPr>
            <w:proofErr w:type="spellStart"/>
            <w:r w:rsidRPr="00EE6E73">
              <w:rPr>
                <w:b/>
                <w:i/>
                <w:szCs w:val="22"/>
                <w:lang w:eastAsia="sv-SE"/>
              </w:rPr>
              <w:t>sri</w:t>
            </w:r>
            <w:proofErr w:type="spellEnd"/>
            <w:r w:rsidRPr="00EE6E73">
              <w:rPr>
                <w:b/>
                <w:i/>
                <w:szCs w:val="22"/>
                <w:lang w:eastAsia="sv-SE"/>
              </w:rPr>
              <w:t>-PUSCH-</w:t>
            </w:r>
            <w:proofErr w:type="spellStart"/>
            <w:r w:rsidRPr="00EE6E73">
              <w:rPr>
                <w:b/>
                <w:i/>
                <w:szCs w:val="22"/>
                <w:lang w:eastAsia="sv-SE"/>
              </w:rPr>
              <w:t>PathlossReferenceRS</w:t>
            </w:r>
            <w:proofErr w:type="spellEnd"/>
            <w:r w:rsidRPr="00EE6E73">
              <w:rPr>
                <w:b/>
                <w:i/>
                <w:szCs w:val="22"/>
                <w:lang w:eastAsia="sv-SE"/>
              </w:rPr>
              <w:t>-Id</w:t>
            </w:r>
          </w:p>
          <w:p w14:paraId="0E75777D" w14:textId="77777777" w:rsidR="00EA060D" w:rsidRPr="00EE6E73" w:rsidRDefault="00EA060D" w:rsidP="00A7259F">
            <w:pPr>
              <w:pStyle w:val="TAL"/>
              <w:rPr>
                <w:szCs w:val="22"/>
                <w:lang w:eastAsia="sv-SE"/>
              </w:rPr>
            </w:pPr>
            <w:r w:rsidRPr="00EE6E73">
              <w:rPr>
                <w:szCs w:val="22"/>
                <w:lang w:eastAsia="sv-SE"/>
              </w:rPr>
              <w:t xml:space="preserve">The ID of </w:t>
            </w:r>
            <w:r w:rsidRPr="00EE6E73">
              <w:rPr>
                <w:i/>
                <w:szCs w:val="22"/>
                <w:lang w:eastAsia="sv-SE"/>
              </w:rPr>
              <w:t>PUSCH-</w:t>
            </w:r>
            <w:proofErr w:type="spellStart"/>
            <w:r w:rsidRPr="00EE6E73">
              <w:rPr>
                <w:i/>
                <w:szCs w:val="22"/>
                <w:lang w:eastAsia="sv-SE"/>
              </w:rPr>
              <w:t>PathlossReferenceRS</w:t>
            </w:r>
            <w:proofErr w:type="spellEnd"/>
            <w:r w:rsidRPr="00EE6E73">
              <w:rPr>
                <w:szCs w:val="22"/>
                <w:lang w:eastAsia="sv-SE"/>
              </w:rPr>
              <w:t xml:space="preserve"> as configured in the </w:t>
            </w:r>
            <w:proofErr w:type="spellStart"/>
            <w:r w:rsidRPr="00EE6E73">
              <w:rPr>
                <w:i/>
                <w:szCs w:val="22"/>
                <w:lang w:eastAsia="sv-SE"/>
              </w:rPr>
              <w:t>pathlossReferenceRSToAddModList</w:t>
            </w:r>
            <w:proofErr w:type="spellEnd"/>
            <w:r w:rsidRPr="00EE6E73">
              <w:rPr>
                <w:szCs w:val="22"/>
                <w:lang w:eastAsia="sv-SE"/>
              </w:rPr>
              <w:t xml:space="preserve"> in </w:t>
            </w:r>
            <w:r w:rsidRPr="00EE6E73">
              <w:rPr>
                <w:i/>
                <w:szCs w:val="22"/>
                <w:lang w:eastAsia="sv-SE"/>
              </w:rPr>
              <w:t>PUSCH-</w:t>
            </w:r>
            <w:proofErr w:type="spellStart"/>
            <w:r w:rsidRPr="00EE6E73">
              <w:rPr>
                <w:i/>
                <w:szCs w:val="22"/>
                <w:lang w:eastAsia="sv-SE"/>
              </w:rPr>
              <w:t>PowerControl</w:t>
            </w:r>
            <w:proofErr w:type="spellEnd"/>
            <w:r w:rsidRPr="00EE6E73">
              <w:rPr>
                <w:szCs w:val="22"/>
                <w:lang w:eastAsia="sv-SE"/>
              </w:rPr>
              <w:t>.</w:t>
            </w:r>
          </w:p>
        </w:tc>
      </w:tr>
      <w:tr w:rsidR="00EA060D" w:rsidRPr="00EE6E73" w14:paraId="6AD8A50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CE650EB" w14:textId="77777777" w:rsidR="00EA060D" w:rsidRPr="00EE6E73" w:rsidRDefault="00EA060D" w:rsidP="00A7259F">
            <w:pPr>
              <w:pStyle w:val="TAL"/>
              <w:rPr>
                <w:szCs w:val="22"/>
                <w:lang w:eastAsia="sv-SE"/>
              </w:rPr>
            </w:pPr>
            <w:proofErr w:type="spellStart"/>
            <w:r w:rsidRPr="00EE6E73">
              <w:rPr>
                <w:b/>
                <w:i/>
                <w:szCs w:val="22"/>
                <w:lang w:eastAsia="sv-SE"/>
              </w:rPr>
              <w:t>sri</w:t>
            </w:r>
            <w:proofErr w:type="spellEnd"/>
            <w:r w:rsidRPr="00EE6E73">
              <w:rPr>
                <w:b/>
                <w:i/>
                <w:szCs w:val="22"/>
                <w:lang w:eastAsia="sv-SE"/>
              </w:rPr>
              <w:t>-PUSCH-</w:t>
            </w:r>
            <w:proofErr w:type="spellStart"/>
            <w:r w:rsidRPr="00EE6E73">
              <w:rPr>
                <w:b/>
                <w:i/>
                <w:szCs w:val="22"/>
                <w:lang w:eastAsia="sv-SE"/>
              </w:rPr>
              <w:t>PowerControlId</w:t>
            </w:r>
            <w:proofErr w:type="spellEnd"/>
          </w:p>
          <w:p w14:paraId="2ABB3478" w14:textId="77777777" w:rsidR="00EA060D" w:rsidRPr="00EE6E73" w:rsidRDefault="00EA060D" w:rsidP="00A7259F">
            <w:pPr>
              <w:pStyle w:val="TAL"/>
              <w:rPr>
                <w:szCs w:val="22"/>
                <w:lang w:eastAsia="sv-SE"/>
              </w:rPr>
            </w:pPr>
            <w:r w:rsidRPr="00EE6E73">
              <w:rPr>
                <w:szCs w:val="22"/>
                <w:lang w:eastAsia="sv-SE"/>
              </w:rPr>
              <w:t xml:space="preserve">The ID of this </w:t>
            </w:r>
            <w:r w:rsidRPr="00EE6E73">
              <w:rPr>
                <w:i/>
                <w:szCs w:val="22"/>
                <w:lang w:eastAsia="sv-SE"/>
              </w:rPr>
              <w:t>SRI-PUSCH-</w:t>
            </w:r>
            <w:proofErr w:type="spellStart"/>
            <w:r w:rsidRPr="00EE6E73">
              <w:rPr>
                <w:i/>
                <w:szCs w:val="22"/>
                <w:lang w:eastAsia="sv-SE"/>
              </w:rPr>
              <w:t>PowerControl</w:t>
            </w:r>
            <w:proofErr w:type="spellEnd"/>
            <w:r w:rsidRPr="00EE6E73">
              <w:rPr>
                <w:szCs w:val="22"/>
                <w:lang w:eastAsia="sv-SE"/>
              </w:rPr>
              <w:t xml:space="preserve"> configuration. It is used as the codepoint (payload) in the SRI DCI field.</w:t>
            </w:r>
          </w:p>
        </w:tc>
      </w:tr>
    </w:tbl>
    <w:p w14:paraId="1440CC2D" w14:textId="77777777" w:rsidR="00EA060D" w:rsidRPr="00EE6E73" w:rsidRDefault="00EA060D" w:rsidP="00EA060D"/>
    <w:p w14:paraId="14E595EB" w14:textId="77777777" w:rsidR="00EA060D" w:rsidRPr="00EE6E73" w:rsidRDefault="00EA060D" w:rsidP="00EA060D">
      <w:pPr>
        <w:pStyle w:val="40"/>
      </w:pPr>
      <w:bookmarkStart w:id="201" w:name="_Toc60777325"/>
      <w:bookmarkStart w:id="202" w:name="_Toc193446327"/>
      <w:bookmarkStart w:id="203" w:name="_Toc193452132"/>
      <w:bookmarkStart w:id="204" w:name="_Toc193463404"/>
      <w:bookmarkStart w:id="205" w:name="_Toc201295691"/>
      <w:bookmarkStart w:id="206" w:name="MCCQCTEMPBM_00000411"/>
      <w:r w:rsidRPr="00EE6E73">
        <w:t>–</w:t>
      </w:r>
      <w:r w:rsidRPr="00EE6E73">
        <w:tab/>
      </w:r>
      <w:r w:rsidRPr="00EE6E73">
        <w:rPr>
          <w:i/>
        </w:rPr>
        <w:t>PUSCH-</w:t>
      </w:r>
      <w:proofErr w:type="spellStart"/>
      <w:r w:rsidRPr="00EE6E73">
        <w:rPr>
          <w:i/>
        </w:rPr>
        <w:t>ServingCellConfig</w:t>
      </w:r>
      <w:bookmarkEnd w:id="201"/>
      <w:bookmarkEnd w:id="202"/>
      <w:bookmarkEnd w:id="203"/>
      <w:bookmarkEnd w:id="204"/>
      <w:bookmarkEnd w:id="205"/>
      <w:proofErr w:type="spellEnd"/>
    </w:p>
    <w:bookmarkEnd w:id="206"/>
    <w:p w14:paraId="46B51B5B" w14:textId="77777777" w:rsidR="00EA060D" w:rsidRPr="00EE6E73" w:rsidRDefault="00EA060D" w:rsidP="00EA060D">
      <w:r w:rsidRPr="00EE6E73">
        <w:t xml:space="preserve">The IE </w:t>
      </w:r>
      <w:r w:rsidRPr="00EE6E73">
        <w:rPr>
          <w:i/>
        </w:rPr>
        <w:t>PUSCH-</w:t>
      </w:r>
      <w:proofErr w:type="spellStart"/>
      <w:r w:rsidRPr="00EE6E73">
        <w:rPr>
          <w:i/>
        </w:rPr>
        <w:t>ServingCellConfig</w:t>
      </w:r>
      <w:proofErr w:type="spellEnd"/>
      <w:r w:rsidRPr="00EE6E73">
        <w:t xml:space="preserve"> is used to configure UE specific PUSCH parameters that are common across the UE's BWPs of one serving cell.</w:t>
      </w:r>
    </w:p>
    <w:p w14:paraId="2CE75ABC" w14:textId="77777777" w:rsidR="00EA060D" w:rsidRPr="00EE6E73" w:rsidRDefault="00EA060D" w:rsidP="00EA060D">
      <w:pPr>
        <w:pStyle w:val="TH"/>
      </w:pPr>
      <w:r w:rsidRPr="00EE6E73">
        <w:rPr>
          <w:i/>
        </w:rPr>
        <w:t>PUSCH-</w:t>
      </w:r>
      <w:proofErr w:type="spellStart"/>
      <w:r w:rsidRPr="00EE6E73">
        <w:rPr>
          <w:i/>
        </w:rPr>
        <w:t>ServingCellConfig</w:t>
      </w:r>
      <w:proofErr w:type="spellEnd"/>
      <w:r w:rsidRPr="00EE6E73">
        <w:t xml:space="preserve"> information element</w:t>
      </w:r>
    </w:p>
    <w:p w14:paraId="4290AE9F" w14:textId="77777777" w:rsidR="00EA060D" w:rsidRPr="00EE6E73" w:rsidRDefault="00EA060D" w:rsidP="00EA060D">
      <w:pPr>
        <w:pStyle w:val="PL"/>
        <w:rPr>
          <w:color w:val="808080"/>
        </w:rPr>
      </w:pPr>
      <w:r w:rsidRPr="00EE6E73">
        <w:rPr>
          <w:color w:val="808080"/>
        </w:rPr>
        <w:t>-- ASN1START</w:t>
      </w:r>
    </w:p>
    <w:p w14:paraId="4387D8D0" w14:textId="77777777" w:rsidR="00EA060D" w:rsidRPr="00EE6E73" w:rsidRDefault="00EA060D" w:rsidP="00EA060D">
      <w:pPr>
        <w:pStyle w:val="PL"/>
        <w:rPr>
          <w:color w:val="808080"/>
        </w:rPr>
      </w:pPr>
      <w:r w:rsidRPr="00EE6E73">
        <w:rPr>
          <w:color w:val="808080"/>
        </w:rPr>
        <w:t>-- TAG-PUSCH-SERVINGCELLCONFIG-START</w:t>
      </w:r>
    </w:p>
    <w:p w14:paraId="4D956F3D" w14:textId="77777777" w:rsidR="00EA060D" w:rsidRPr="00EE6E73" w:rsidRDefault="00EA060D" w:rsidP="00EA060D">
      <w:pPr>
        <w:pStyle w:val="PL"/>
      </w:pPr>
    </w:p>
    <w:p w14:paraId="78D96287" w14:textId="77777777" w:rsidR="00EA060D" w:rsidRPr="00EE6E73" w:rsidRDefault="00EA060D" w:rsidP="00EA060D">
      <w:pPr>
        <w:pStyle w:val="PL"/>
      </w:pPr>
      <w:r w:rsidRPr="00EE6E73">
        <w:t>PUSCH-</w:t>
      </w:r>
      <w:proofErr w:type="spellStart"/>
      <w:r w:rsidRPr="00EE6E73">
        <w:t>ServingCellConfig</w:t>
      </w:r>
      <w:proofErr w:type="spellEnd"/>
      <w:r w:rsidRPr="00EE6E73">
        <w:t xml:space="preserve"> ::=             </w:t>
      </w:r>
      <w:r w:rsidRPr="00EE6E73">
        <w:rPr>
          <w:color w:val="993366"/>
        </w:rPr>
        <w:t>SEQUENCE</w:t>
      </w:r>
      <w:r w:rsidRPr="00EE6E73">
        <w:t xml:space="preserve"> {</w:t>
      </w:r>
    </w:p>
    <w:p w14:paraId="46A5E069" w14:textId="77777777" w:rsidR="00EA060D" w:rsidRPr="00EE6E73" w:rsidRDefault="00EA060D" w:rsidP="00EA060D">
      <w:pPr>
        <w:pStyle w:val="PL"/>
        <w:rPr>
          <w:color w:val="808080"/>
        </w:rPr>
      </w:pPr>
      <w:r w:rsidRPr="00EE6E73">
        <w:t xml:space="preserve">    </w:t>
      </w:r>
      <w:proofErr w:type="spellStart"/>
      <w:r w:rsidRPr="00EE6E73">
        <w:t>codeBlockGroupTransmission</w:t>
      </w:r>
      <w:proofErr w:type="spellEnd"/>
      <w:r w:rsidRPr="00EE6E73">
        <w:t xml:space="preserve">              </w:t>
      </w:r>
      <w:proofErr w:type="spellStart"/>
      <w:r w:rsidRPr="00EE6E73">
        <w:t>SetupRelease</w:t>
      </w:r>
      <w:proofErr w:type="spellEnd"/>
      <w:r w:rsidRPr="00EE6E73">
        <w:t xml:space="preserve"> { PUSCH-</w:t>
      </w:r>
      <w:proofErr w:type="spellStart"/>
      <w:r w:rsidRPr="00EE6E73">
        <w:t>CodeBlockGroupTransmission</w:t>
      </w:r>
      <w:proofErr w:type="spellEnd"/>
      <w:r w:rsidRPr="00EE6E73">
        <w:t xml:space="preserve"> }       </w:t>
      </w:r>
      <w:r w:rsidRPr="00EE6E73">
        <w:rPr>
          <w:color w:val="993366"/>
        </w:rPr>
        <w:t>OPTIONAL</w:t>
      </w:r>
      <w:r w:rsidRPr="00EE6E73">
        <w:t xml:space="preserve">,   </w:t>
      </w:r>
      <w:r w:rsidRPr="00EE6E73">
        <w:rPr>
          <w:color w:val="808080"/>
        </w:rPr>
        <w:t>-- Need M</w:t>
      </w:r>
    </w:p>
    <w:p w14:paraId="649EF049" w14:textId="77777777" w:rsidR="00EA060D" w:rsidRPr="00EE6E73" w:rsidRDefault="00EA060D" w:rsidP="00EA060D">
      <w:pPr>
        <w:pStyle w:val="PL"/>
        <w:rPr>
          <w:color w:val="808080"/>
        </w:rPr>
      </w:pPr>
      <w:r w:rsidRPr="00EE6E73">
        <w:t xml:space="preserve">    </w:t>
      </w:r>
      <w:proofErr w:type="spellStart"/>
      <w:r w:rsidRPr="00EE6E73">
        <w:t>rateMatching</w:t>
      </w:r>
      <w:proofErr w:type="spellEnd"/>
      <w:r w:rsidRPr="00EE6E73">
        <w:t xml:space="preserve">                            </w:t>
      </w:r>
      <w:r w:rsidRPr="00EE6E73">
        <w:rPr>
          <w:color w:val="993366"/>
        </w:rPr>
        <w:t>ENUMERATED</w:t>
      </w:r>
      <w:r w:rsidRPr="00EE6E73">
        <w:t xml:space="preserve"> {</w:t>
      </w:r>
      <w:proofErr w:type="spellStart"/>
      <w:r w:rsidRPr="00EE6E73">
        <w:t>limitedBufferRM</w:t>
      </w:r>
      <w:proofErr w:type="spellEnd"/>
      <w:r w:rsidRPr="00EE6E73">
        <w:t xml:space="preserve">}                            </w:t>
      </w:r>
      <w:r w:rsidRPr="00EE6E73">
        <w:rPr>
          <w:color w:val="993366"/>
        </w:rPr>
        <w:t>OPTIONAL</w:t>
      </w:r>
      <w:r w:rsidRPr="00EE6E73">
        <w:t xml:space="preserve">,   </w:t>
      </w:r>
      <w:r w:rsidRPr="00EE6E73">
        <w:rPr>
          <w:color w:val="808080"/>
        </w:rPr>
        <w:t>-- Need S</w:t>
      </w:r>
    </w:p>
    <w:p w14:paraId="4075200C" w14:textId="77777777" w:rsidR="00EA060D" w:rsidRPr="00EE6E73" w:rsidRDefault="00EA060D" w:rsidP="00EA060D">
      <w:pPr>
        <w:pStyle w:val="PL"/>
        <w:rPr>
          <w:color w:val="808080"/>
        </w:rPr>
      </w:pPr>
      <w:r w:rsidRPr="00EE6E73">
        <w:t xml:space="preserve">    </w:t>
      </w:r>
      <w:proofErr w:type="spellStart"/>
      <w:r w:rsidRPr="00EE6E73">
        <w:t>xOverhead</w:t>
      </w:r>
      <w:proofErr w:type="spellEnd"/>
      <w:r w:rsidRPr="00EE6E73">
        <w:t xml:space="preserve">                               </w:t>
      </w:r>
      <w:r w:rsidRPr="00EE6E73">
        <w:rPr>
          <w:color w:val="993366"/>
        </w:rPr>
        <w:t>ENUMERATED</w:t>
      </w:r>
      <w:r w:rsidRPr="00EE6E73">
        <w:t xml:space="preserve"> {xoh6, xoh12, xoh18}                         </w:t>
      </w:r>
      <w:r w:rsidRPr="00EE6E73">
        <w:rPr>
          <w:color w:val="993366"/>
        </w:rPr>
        <w:t>OPTIONAL</w:t>
      </w:r>
      <w:r w:rsidRPr="00EE6E73">
        <w:t xml:space="preserve">,   </w:t>
      </w:r>
      <w:r w:rsidRPr="00EE6E73">
        <w:rPr>
          <w:color w:val="808080"/>
        </w:rPr>
        <w:t>-- Need S</w:t>
      </w:r>
    </w:p>
    <w:p w14:paraId="685B4C0A" w14:textId="77777777" w:rsidR="00EA060D" w:rsidRPr="00EE6E73" w:rsidRDefault="00EA060D" w:rsidP="00EA060D">
      <w:pPr>
        <w:pStyle w:val="PL"/>
      </w:pPr>
      <w:r w:rsidRPr="00EE6E73">
        <w:t xml:space="preserve">    ...,</w:t>
      </w:r>
    </w:p>
    <w:p w14:paraId="11811A1D" w14:textId="77777777" w:rsidR="00EA060D" w:rsidRPr="00EE6E73" w:rsidRDefault="00EA060D" w:rsidP="00EA060D">
      <w:pPr>
        <w:pStyle w:val="PL"/>
      </w:pPr>
      <w:r w:rsidRPr="00EE6E73">
        <w:t xml:space="preserve">    [[</w:t>
      </w:r>
    </w:p>
    <w:p w14:paraId="20D39564" w14:textId="77777777" w:rsidR="00EA060D" w:rsidRPr="00EE6E73" w:rsidRDefault="00EA060D" w:rsidP="00EA060D">
      <w:pPr>
        <w:pStyle w:val="PL"/>
        <w:rPr>
          <w:color w:val="808080"/>
        </w:rPr>
      </w:pPr>
      <w:r w:rsidRPr="00EE6E73">
        <w:t xml:space="preserve">    </w:t>
      </w:r>
      <w:proofErr w:type="spellStart"/>
      <w:r w:rsidRPr="00EE6E73">
        <w:t>maxMIMO</w:t>
      </w:r>
      <w:proofErr w:type="spellEnd"/>
      <w:r w:rsidRPr="00EE6E73">
        <w:t xml:space="preserve">-Layers                          </w:t>
      </w:r>
      <w:r w:rsidRPr="00EE6E73">
        <w:rPr>
          <w:color w:val="993366"/>
        </w:rPr>
        <w:t>INTEGER</w:t>
      </w:r>
      <w:r w:rsidRPr="00EE6E73">
        <w:t xml:space="preserve"> (1..4)                                          </w:t>
      </w:r>
      <w:r w:rsidRPr="00EE6E73">
        <w:rPr>
          <w:color w:val="993366"/>
        </w:rPr>
        <w:t>OPTIONAL</w:t>
      </w:r>
      <w:r w:rsidRPr="00EE6E73">
        <w:t xml:space="preserve">,   </w:t>
      </w:r>
      <w:r w:rsidRPr="00EE6E73">
        <w:rPr>
          <w:color w:val="808080"/>
        </w:rPr>
        <w:t>-- Need M</w:t>
      </w:r>
    </w:p>
    <w:p w14:paraId="7016E269" w14:textId="77777777" w:rsidR="00EA060D" w:rsidRPr="00EE6E73" w:rsidRDefault="00EA060D" w:rsidP="00EA060D">
      <w:pPr>
        <w:pStyle w:val="PL"/>
        <w:rPr>
          <w:color w:val="808080"/>
        </w:rPr>
      </w:pPr>
      <w:r w:rsidRPr="00EE6E73">
        <w:t xml:space="preserve">    processingType2Enabled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38F8C21E" w14:textId="77777777" w:rsidR="00EA060D" w:rsidRPr="00EE6E73" w:rsidRDefault="00EA060D" w:rsidP="00EA060D">
      <w:pPr>
        <w:pStyle w:val="PL"/>
      </w:pPr>
      <w:r w:rsidRPr="00EE6E73">
        <w:t xml:space="preserve">    ]],</w:t>
      </w:r>
    </w:p>
    <w:p w14:paraId="3A3BC8FF" w14:textId="77777777" w:rsidR="00EA060D" w:rsidRPr="00EE6E73" w:rsidRDefault="00EA060D" w:rsidP="00EA060D">
      <w:pPr>
        <w:pStyle w:val="PL"/>
      </w:pPr>
      <w:r w:rsidRPr="00EE6E73">
        <w:t xml:space="preserve">    [[</w:t>
      </w:r>
    </w:p>
    <w:p w14:paraId="229ABF25" w14:textId="77777777" w:rsidR="00EA060D" w:rsidRPr="00EE6E73" w:rsidRDefault="00EA060D" w:rsidP="00EA060D">
      <w:pPr>
        <w:pStyle w:val="PL"/>
        <w:rPr>
          <w:color w:val="808080"/>
        </w:rPr>
      </w:pPr>
      <w:r w:rsidRPr="00EE6E73">
        <w:t xml:space="preserve">    maxMIMO-LayersDCI-0-2-r16               </w:t>
      </w:r>
      <w:proofErr w:type="spellStart"/>
      <w:r w:rsidRPr="00EE6E73">
        <w:t>SetupRelease</w:t>
      </w:r>
      <w:proofErr w:type="spellEnd"/>
      <w:r w:rsidRPr="00EE6E73">
        <w:t xml:space="preserve"> { MaxMIMO-LayersDCI-0-2-r16}               </w:t>
      </w:r>
      <w:r w:rsidRPr="00EE6E73">
        <w:rPr>
          <w:color w:val="993366"/>
        </w:rPr>
        <w:t>OPTIONAL</w:t>
      </w:r>
      <w:r w:rsidRPr="00EE6E73">
        <w:t xml:space="preserve">    </w:t>
      </w:r>
      <w:r w:rsidRPr="00EE6E73">
        <w:rPr>
          <w:color w:val="808080"/>
        </w:rPr>
        <w:t>-- Need M</w:t>
      </w:r>
    </w:p>
    <w:p w14:paraId="25A3C67C" w14:textId="77777777" w:rsidR="00EA060D" w:rsidRPr="00EE6E73" w:rsidRDefault="00EA060D" w:rsidP="00EA060D">
      <w:pPr>
        <w:pStyle w:val="PL"/>
      </w:pPr>
      <w:r w:rsidRPr="00EE6E73">
        <w:t xml:space="preserve">    ]],</w:t>
      </w:r>
    </w:p>
    <w:p w14:paraId="170246EF" w14:textId="77777777" w:rsidR="00EA060D" w:rsidRPr="00EE6E73" w:rsidRDefault="00EA060D" w:rsidP="00EA060D">
      <w:pPr>
        <w:pStyle w:val="PL"/>
      </w:pPr>
      <w:r w:rsidRPr="00EE6E73">
        <w:t xml:space="preserve">    [[</w:t>
      </w:r>
    </w:p>
    <w:p w14:paraId="4D680807" w14:textId="77777777" w:rsidR="00EA060D" w:rsidRPr="00EE6E73" w:rsidRDefault="00EA060D" w:rsidP="00EA060D">
      <w:pPr>
        <w:pStyle w:val="PL"/>
        <w:rPr>
          <w:color w:val="808080"/>
        </w:rPr>
      </w:pPr>
      <w:r w:rsidRPr="00EE6E73">
        <w:t xml:space="preserve">    nrofHARQ-ProcessesForPUSCH-r17          </w:t>
      </w:r>
      <w:r w:rsidRPr="00EE6E73">
        <w:rPr>
          <w:color w:val="993366"/>
        </w:rPr>
        <w:t>ENUMERATED</w:t>
      </w:r>
      <w:r w:rsidRPr="00EE6E73">
        <w:t xml:space="preserve"> {n32}                                        </w:t>
      </w:r>
      <w:r w:rsidRPr="00EE6E73">
        <w:rPr>
          <w:color w:val="993366"/>
        </w:rPr>
        <w:t>OPTIONAL</w:t>
      </w:r>
      <w:r w:rsidRPr="00EE6E73">
        <w:t xml:space="preserve">,   </w:t>
      </w:r>
      <w:r w:rsidRPr="00EE6E73">
        <w:rPr>
          <w:color w:val="808080"/>
        </w:rPr>
        <w:t>-- Need R</w:t>
      </w:r>
    </w:p>
    <w:p w14:paraId="2B08E024" w14:textId="77777777" w:rsidR="00EA060D" w:rsidRPr="00EE6E73" w:rsidRDefault="00EA060D" w:rsidP="00EA060D">
      <w:pPr>
        <w:pStyle w:val="PL"/>
        <w:rPr>
          <w:color w:val="808080"/>
        </w:rPr>
      </w:pPr>
      <w:r w:rsidRPr="00EE6E73">
        <w:t xml:space="preserve">    uplinkHARQ-mode-r17                     </w:t>
      </w:r>
      <w:proofErr w:type="spellStart"/>
      <w:r w:rsidRPr="00EE6E73">
        <w:t>SetupRelease</w:t>
      </w:r>
      <w:proofErr w:type="spellEnd"/>
      <w:r w:rsidRPr="00EE6E73">
        <w:t xml:space="preserve"> { UplinkHARQ-mode-r17}                     </w:t>
      </w:r>
      <w:r w:rsidRPr="00EE6E73">
        <w:rPr>
          <w:color w:val="993366"/>
        </w:rPr>
        <w:t>OPTIONAL</w:t>
      </w:r>
      <w:r w:rsidRPr="00EE6E73">
        <w:t xml:space="preserve">    </w:t>
      </w:r>
      <w:r w:rsidRPr="00EE6E73">
        <w:rPr>
          <w:color w:val="808080"/>
        </w:rPr>
        <w:t>-- Need M</w:t>
      </w:r>
    </w:p>
    <w:p w14:paraId="0E8B98A0" w14:textId="77777777" w:rsidR="00EA060D" w:rsidRPr="00EE6E73" w:rsidRDefault="00EA060D" w:rsidP="00EA060D">
      <w:pPr>
        <w:pStyle w:val="PL"/>
      </w:pPr>
      <w:r w:rsidRPr="00EE6E73">
        <w:t xml:space="preserve">    ]],</w:t>
      </w:r>
    </w:p>
    <w:p w14:paraId="1C6AF9E9" w14:textId="77777777" w:rsidR="00EA060D" w:rsidRPr="00EE6E73" w:rsidRDefault="00EA060D" w:rsidP="00EA060D">
      <w:pPr>
        <w:pStyle w:val="PL"/>
      </w:pPr>
      <w:r w:rsidRPr="00EE6E73">
        <w:t xml:space="preserve">    [[</w:t>
      </w:r>
    </w:p>
    <w:p w14:paraId="4F021392" w14:textId="77777777" w:rsidR="00EA060D" w:rsidRPr="00EE6E73" w:rsidRDefault="00EA060D" w:rsidP="00EA060D">
      <w:pPr>
        <w:pStyle w:val="PL"/>
        <w:rPr>
          <w:color w:val="808080"/>
        </w:rPr>
      </w:pPr>
      <w:r w:rsidRPr="00EE6E73">
        <w:t xml:space="preserve">    maxMIMO-Layers-v1810                    </w:t>
      </w:r>
      <w:r w:rsidRPr="00EE6E73">
        <w:rPr>
          <w:color w:val="993366"/>
        </w:rPr>
        <w:t>INTEGER</w:t>
      </w:r>
      <w:r w:rsidRPr="00EE6E73">
        <w:t xml:space="preserve"> (5..8)                                          </w:t>
      </w:r>
      <w:r w:rsidRPr="00EE6E73">
        <w:rPr>
          <w:color w:val="993366"/>
        </w:rPr>
        <w:t>OPTIONAL</w:t>
      </w:r>
      <w:r w:rsidRPr="00EE6E73">
        <w:t xml:space="preserve">,   </w:t>
      </w:r>
      <w:r w:rsidRPr="00EE6E73">
        <w:rPr>
          <w:color w:val="808080"/>
        </w:rPr>
        <w:t>-- Need R</w:t>
      </w:r>
    </w:p>
    <w:p w14:paraId="1DB59D29" w14:textId="77777777" w:rsidR="00EA060D" w:rsidRPr="00EE6E73" w:rsidRDefault="00EA060D" w:rsidP="00EA060D">
      <w:pPr>
        <w:pStyle w:val="PL"/>
        <w:rPr>
          <w:color w:val="808080"/>
        </w:rPr>
      </w:pPr>
      <w:r w:rsidRPr="00EE6E73">
        <w:t xml:space="preserve">    maxMIMO-LayersforSDM-r18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5B5AEE8E" w14:textId="77777777" w:rsidR="00EA060D" w:rsidRPr="00EE6E73" w:rsidRDefault="00EA060D" w:rsidP="00EA060D">
      <w:pPr>
        <w:pStyle w:val="PL"/>
        <w:rPr>
          <w:color w:val="808080"/>
        </w:rPr>
      </w:pPr>
      <w:r w:rsidRPr="00EE6E73">
        <w:t xml:space="preserve">    maxMIMO-LayersforSDM-DCI-0-2-r18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4A7EB46C" w14:textId="77777777" w:rsidR="00EA060D" w:rsidRPr="00EE6E73" w:rsidRDefault="00EA060D" w:rsidP="00EA060D">
      <w:pPr>
        <w:pStyle w:val="PL"/>
        <w:rPr>
          <w:color w:val="808080"/>
        </w:rPr>
      </w:pPr>
      <w:r w:rsidRPr="00EE6E73">
        <w:t xml:space="preserve">    maxMIMO-LayersforSFN-r18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79DC7038" w14:textId="77777777" w:rsidR="00EA060D" w:rsidRPr="00EE6E73" w:rsidRDefault="00EA060D" w:rsidP="00EA060D">
      <w:pPr>
        <w:pStyle w:val="PL"/>
        <w:rPr>
          <w:color w:val="808080"/>
        </w:rPr>
      </w:pPr>
      <w:r w:rsidRPr="00EE6E73">
        <w:t xml:space="preserve">    maxMIMO-LayersforSFN-DCI-0-2-r18        </w:t>
      </w:r>
      <w:r w:rsidRPr="00EE6E73">
        <w:rPr>
          <w:color w:val="993366"/>
        </w:rPr>
        <w:t>INTEGER</w:t>
      </w:r>
      <w:r w:rsidRPr="00EE6E73">
        <w:t xml:space="preserve"> (1..2)                                          </w:t>
      </w:r>
      <w:r w:rsidRPr="00EE6E73">
        <w:rPr>
          <w:color w:val="993366"/>
        </w:rPr>
        <w:t>OPTIONAL</w:t>
      </w:r>
      <w:r w:rsidRPr="00EE6E73">
        <w:t xml:space="preserve">    </w:t>
      </w:r>
      <w:r w:rsidRPr="00EE6E73">
        <w:rPr>
          <w:color w:val="808080"/>
        </w:rPr>
        <w:t>-- Need R</w:t>
      </w:r>
    </w:p>
    <w:p w14:paraId="18C9FE25" w14:textId="77777777" w:rsidR="00EA060D" w:rsidRPr="00EE6E73" w:rsidRDefault="00EA060D" w:rsidP="00EA060D">
      <w:pPr>
        <w:pStyle w:val="PL"/>
      </w:pPr>
      <w:r w:rsidRPr="00EE6E73">
        <w:t xml:space="preserve">    ]]</w:t>
      </w:r>
    </w:p>
    <w:p w14:paraId="18279734" w14:textId="77777777" w:rsidR="00EA060D" w:rsidRPr="00EE6E73" w:rsidRDefault="00EA060D" w:rsidP="00EA060D">
      <w:pPr>
        <w:pStyle w:val="PL"/>
      </w:pPr>
      <w:r w:rsidRPr="00EE6E73">
        <w:t>}</w:t>
      </w:r>
    </w:p>
    <w:p w14:paraId="41E05D7D" w14:textId="77777777" w:rsidR="00EA060D" w:rsidRPr="00EE6E73" w:rsidRDefault="00EA060D" w:rsidP="00EA060D">
      <w:pPr>
        <w:pStyle w:val="PL"/>
      </w:pPr>
    </w:p>
    <w:p w14:paraId="576F55B5" w14:textId="77777777" w:rsidR="00EA060D" w:rsidRPr="00EE6E73" w:rsidRDefault="00EA060D" w:rsidP="00EA060D">
      <w:pPr>
        <w:pStyle w:val="PL"/>
      </w:pPr>
      <w:r w:rsidRPr="00EE6E73">
        <w:t>PUSCH-</w:t>
      </w:r>
      <w:proofErr w:type="spellStart"/>
      <w:r w:rsidRPr="00EE6E73">
        <w:t>CodeBlockGroupTransmission</w:t>
      </w:r>
      <w:proofErr w:type="spellEnd"/>
      <w:r w:rsidRPr="00EE6E73">
        <w:t xml:space="preserve"> ::=    </w:t>
      </w:r>
      <w:r w:rsidRPr="00EE6E73">
        <w:rPr>
          <w:color w:val="993366"/>
        </w:rPr>
        <w:t>SEQUENCE</w:t>
      </w:r>
      <w:r w:rsidRPr="00EE6E73">
        <w:t xml:space="preserve"> {</w:t>
      </w:r>
    </w:p>
    <w:p w14:paraId="6537DDAA" w14:textId="77777777" w:rsidR="00EA060D" w:rsidRPr="00EE6E73" w:rsidRDefault="00EA060D" w:rsidP="00EA060D">
      <w:pPr>
        <w:pStyle w:val="PL"/>
      </w:pPr>
      <w:r w:rsidRPr="00EE6E73">
        <w:t xml:space="preserve">    </w:t>
      </w:r>
      <w:proofErr w:type="spellStart"/>
      <w:r w:rsidRPr="00EE6E73">
        <w:t>maxCodeBlockGroupsPerTransportBlock</w:t>
      </w:r>
      <w:proofErr w:type="spellEnd"/>
      <w:r w:rsidRPr="00EE6E73">
        <w:t xml:space="preserve">     </w:t>
      </w:r>
      <w:r w:rsidRPr="00EE6E73">
        <w:rPr>
          <w:color w:val="993366"/>
        </w:rPr>
        <w:t>ENUMERATED</w:t>
      </w:r>
      <w:r w:rsidRPr="00EE6E73">
        <w:t xml:space="preserve"> {n2, n4, n6, n8},</w:t>
      </w:r>
    </w:p>
    <w:p w14:paraId="2B3FA597" w14:textId="77777777" w:rsidR="00EA060D" w:rsidRPr="00EE6E73" w:rsidRDefault="00EA060D" w:rsidP="00EA060D">
      <w:pPr>
        <w:pStyle w:val="PL"/>
      </w:pPr>
      <w:r w:rsidRPr="00EE6E73">
        <w:t xml:space="preserve">    ...</w:t>
      </w:r>
    </w:p>
    <w:p w14:paraId="43C05BBC" w14:textId="77777777" w:rsidR="00EA060D" w:rsidRPr="00EE6E73" w:rsidRDefault="00EA060D" w:rsidP="00EA060D">
      <w:pPr>
        <w:pStyle w:val="PL"/>
      </w:pPr>
      <w:r w:rsidRPr="00EE6E73">
        <w:t>}</w:t>
      </w:r>
    </w:p>
    <w:p w14:paraId="458C18E2" w14:textId="77777777" w:rsidR="00EA060D" w:rsidRPr="00EE6E73" w:rsidRDefault="00EA060D" w:rsidP="00EA060D">
      <w:pPr>
        <w:pStyle w:val="PL"/>
      </w:pPr>
    </w:p>
    <w:p w14:paraId="2AA36AEC" w14:textId="77777777" w:rsidR="00EA060D" w:rsidRPr="00EE6E73" w:rsidRDefault="00EA060D" w:rsidP="00EA060D">
      <w:pPr>
        <w:pStyle w:val="PL"/>
      </w:pPr>
      <w:r w:rsidRPr="00EE6E73">
        <w:lastRenderedPageBreak/>
        <w:t xml:space="preserve">MaxMIMO-LayersDCI-0-2-r16 ::=           </w:t>
      </w:r>
      <w:r w:rsidRPr="00EE6E73">
        <w:rPr>
          <w:color w:val="993366"/>
        </w:rPr>
        <w:t>INTEGER</w:t>
      </w:r>
      <w:r w:rsidRPr="00EE6E73">
        <w:t xml:space="preserve"> (1..4)</w:t>
      </w:r>
    </w:p>
    <w:p w14:paraId="5A49AAE3" w14:textId="77777777" w:rsidR="00EA060D" w:rsidRPr="00EE6E73" w:rsidRDefault="00EA060D" w:rsidP="00EA060D">
      <w:pPr>
        <w:pStyle w:val="PL"/>
      </w:pPr>
    </w:p>
    <w:p w14:paraId="572DA76C" w14:textId="77777777" w:rsidR="00EA060D" w:rsidRPr="00EE6E73" w:rsidRDefault="00EA060D" w:rsidP="00EA060D">
      <w:pPr>
        <w:pStyle w:val="PL"/>
      </w:pPr>
      <w:r w:rsidRPr="00EE6E73">
        <w:t xml:space="preserve">UplinkHARQ-mode-r17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0D7CB5BA" w14:textId="77777777" w:rsidR="00EA060D" w:rsidRPr="00EE6E73" w:rsidRDefault="00EA060D" w:rsidP="00EA060D">
      <w:pPr>
        <w:pStyle w:val="PL"/>
      </w:pPr>
    </w:p>
    <w:p w14:paraId="04544BBC" w14:textId="77777777" w:rsidR="00EA060D" w:rsidRPr="00EE6E73" w:rsidRDefault="00EA060D" w:rsidP="00EA060D">
      <w:pPr>
        <w:pStyle w:val="PL"/>
        <w:rPr>
          <w:color w:val="808080"/>
        </w:rPr>
      </w:pPr>
      <w:r w:rsidRPr="00EE6E73">
        <w:rPr>
          <w:color w:val="808080"/>
        </w:rPr>
        <w:t>-- TAG-PUSCH-SERVINGCELLCONFIG-STOP</w:t>
      </w:r>
    </w:p>
    <w:p w14:paraId="30EA1063" w14:textId="77777777" w:rsidR="00EA060D" w:rsidRPr="00EE6E73" w:rsidRDefault="00EA060D" w:rsidP="00EA060D">
      <w:pPr>
        <w:pStyle w:val="PL"/>
        <w:rPr>
          <w:color w:val="808080"/>
        </w:rPr>
      </w:pPr>
      <w:r w:rsidRPr="00EE6E73">
        <w:rPr>
          <w:color w:val="808080"/>
        </w:rPr>
        <w:t>-- ASN1STOP</w:t>
      </w:r>
    </w:p>
    <w:p w14:paraId="1E837C6F"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EC05E89"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35497954" w14:textId="77777777" w:rsidR="00EA060D" w:rsidRPr="00EE6E73" w:rsidRDefault="00EA060D" w:rsidP="00A7259F">
            <w:pPr>
              <w:pStyle w:val="TAH"/>
              <w:rPr>
                <w:szCs w:val="22"/>
                <w:lang w:eastAsia="sv-SE"/>
              </w:rPr>
            </w:pPr>
            <w:r w:rsidRPr="00EE6E73">
              <w:rPr>
                <w:i/>
                <w:szCs w:val="22"/>
                <w:lang w:eastAsia="sv-SE"/>
              </w:rPr>
              <w:t>PUSCH-</w:t>
            </w:r>
            <w:proofErr w:type="spellStart"/>
            <w:r w:rsidRPr="00EE6E73">
              <w:rPr>
                <w:i/>
                <w:szCs w:val="22"/>
                <w:lang w:eastAsia="sv-SE"/>
              </w:rPr>
              <w:t>CodeBlockGroupTransmission</w:t>
            </w:r>
            <w:proofErr w:type="spellEnd"/>
            <w:r w:rsidRPr="00EE6E73">
              <w:rPr>
                <w:i/>
                <w:szCs w:val="22"/>
                <w:lang w:eastAsia="sv-SE"/>
              </w:rPr>
              <w:t xml:space="preserve"> </w:t>
            </w:r>
            <w:r w:rsidRPr="00EE6E73">
              <w:rPr>
                <w:szCs w:val="22"/>
                <w:lang w:eastAsia="sv-SE"/>
              </w:rPr>
              <w:t>field descriptions</w:t>
            </w:r>
          </w:p>
        </w:tc>
      </w:tr>
      <w:tr w:rsidR="00EA060D" w:rsidRPr="00EE6E73" w14:paraId="20FECBEE"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14F79181" w14:textId="77777777" w:rsidR="00EA060D" w:rsidRPr="00EE6E73" w:rsidRDefault="00EA060D" w:rsidP="00A7259F">
            <w:pPr>
              <w:pStyle w:val="TAL"/>
              <w:rPr>
                <w:szCs w:val="22"/>
                <w:lang w:eastAsia="sv-SE"/>
              </w:rPr>
            </w:pPr>
            <w:proofErr w:type="spellStart"/>
            <w:r w:rsidRPr="00EE6E73">
              <w:rPr>
                <w:b/>
                <w:i/>
                <w:szCs w:val="22"/>
                <w:lang w:eastAsia="sv-SE"/>
              </w:rPr>
              <w:t>maxCodeBlockGroupsPerTransportBlock</w:t>
            </w:r>
            <w:proofErr w:type="spellEnd"/>
          </w:p>
          <w:p w14:paraId="7895AC45" w14:textId="77777777" w:rsidR="00EA060D" w:rsidRPr="00EE6E73" w:rsidRDefault="00EA060D" w:rsidP="00A7259F">
            <w:pPr>
              <w:pStyle w:val="TAL"/>
              <w:rPr>
                <w:szCs w:val="22"/>
                <w:lang w:eastAsia="sv-SE"/>
              </w:rPr>
            </w:pPr>
            <w:r w:rsidRPr="00EE6E73">
              <w:rPr>
                <w:szCs w:val="22"/>
                <w:lang w:eastAsia="sv-SE"/>
              </w:rPr>
              <w:t>Maximum number of code-block-groups (CBGs) per TB (see TS 38.213 [13], clause 9.1).</w:t>
            </w:r>
          </w:p>
        </w:tc>
      </w:tr>
    </w:tbl>
    <w:p w14:paraId="69E21C7C"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923F9F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26BB5A3" w14:textId="77777777" w:rsidR="00EA060D" w:rsidRPr="00EE6E73" w:rsidRDefault="00EA060D" w:rsidP="00A7259F">
            <w:pPr>
              <w:pStyle w:val="TAH"/>
              <w:rPr>
                <w:szCs w:val="22"/>
                <w:lang w:eastAsia="sv-SE"/>
              </w:rPr>
            </w:pPr>
            <w:r w:rsidRPr="00EE6E73">
              <w:rPr>
                <w:i/>
                <w:szCs w:val="22"/>
                <w:lang w:eastAsia="sv-SE"/>
              </w:rPr>
              <w:t>PUSCH-</w:t>
            </w:r>
            <w:proofErr w:type="spellStart"/>
            <w:r w:rsidRPr="00EE6E73">
              <w:rPr>
                <w:i/>
                <w:szCs w:val="22"/>
                <w:lang w:eastAsia="sv-SE"/>
              </w:rPr>
              <w:t>ServingCellConfig</w:t>
            </w:r>
            <w:proofErr w:type="spellEnd"/>
            <w:r w:rsidRPr="00EE6E73">
              <w:rPr>
                <w:i/>
                <w:szCs w:val="22"/>
                <w:lang w:eastAsia="sv-SE"/>
              </w:rPr>
              <w:t xml:space="preserve"> </w:t>
            </w:r>
            <w:r w:rsidRPr="00EE6E73">
              <w:rPr>
                <w:szCs w:val="22"/>
                <w:lang w:eastAsia="sv-SE"/>
              </w:rPr>
              <w:t>field descriptions</w:t>
            </w:r>
          </w:p>
        </w:tc>
      </w:tr>
      <w:tr w:rsidR="00EA060D" w:rsidRPr="00EE6E73" w14:paraId="209E5AC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4396B13" w14:textId="77777777" w:rsidR="00EA060D" w:rsidRPr="00EE6E73" w:rsidRDefault="00EA060D" w:rsidP="00A7259F">
            <w:pPr>
              <w:pStyle w:val="TAL"/>
              <w:rPr>
                <w:szCs w:val="22"/>
                <w:lang w:eastAsia="sv-SE"/>
              </w:rPr>
            </w:pPr>
            <w:proofErr w:type="spellStart"/>
            <w:r w:rsidRPr="00EE6E73">
              <w:rPr>
                <w:b/>
                <w:i/>
                <w:szCs w:val="22"/>
                <w:lang w:eastAsia="sv-SE"/>
              </w:rPr>
              <w:t>codeBlockGroupTransmission</w:t>
            </w:r>
            <w:proofErr w:type="spellEnd"/>
          </w:p>
          <w:p w14:paraId="79CD726B" w14:textId="77777777" w:rsidR="00EA060D" w:rsidRPr="00EE6E73" w:rsidRDefault="00EA060D" w:rsidP="00A7259F">
            <w:pPr>
              <w:pStyle w:val="TAL"/>
              <w:rPr>
                <w:szCs w:val="22"/>
                <w:lang w:eastAsia="sv-SE"/>
              </w:rPr>
            </w:pPr>
            <w:r w:rsidRPr="00EE6E73">
              <w:rPr>
                <w:szCs w:val="22"/>
                <w:lang w:eastAsia="sv-SE"/>
              </w:rPr>
              <w:t>Enables and configures code-block-group (CBG) based transmission (see TS 38.214 [19], clause 6.1.5).</w:t>
            </w:r>
          </w:p>
          <w:p w14:paraId="59AB6DC1" w14:textId="77777777" w:rsidR="00EA060D" w:rsidRPr="00EE6E73" w:rsidRDefault="00EA060D" w:rsidP="00A7259F">
            <w:pPr>
              <w:pStyle w:val="TAL"/>
              <w:rPr>
                <w:szCs w:val="22"/>
                <w:lang w:eastAsia="sv-SE"/>
              </w:rPr>
            </w:pPr>
            <w:r w:rsidRPr="00EE6E73">
              <w:rPr>
                <w:szCs w:val="22"/>
                <w:lang w:eastAsia="sv-SE"/>
              </w:rPr>
              <w:t xml:space="preserve">The network does not configure this field if the SCS </w:t>
            </w:r>
            <w:r w:rsidRPr="00EE6E73">
              <w:rPr>
                <w:rFonts w:cs="Arial"/>
                <w:szCs w:val="18"/>
                <w:lang w:eastAsia="sv-SE"/>
              </w:rPr>
              <w:t>of at least one UL BWP configured in the cell</w:t>
            </w:r>
            <w:r w:rsidRPr="00EE6E73">
              <w:rPr>
                <w:szCs w:val="22"/>
                <w:lang w:eastAsia="sv-SE"/>
              </w:rPr>
              <w:t xml:space="preserve"> is 480 or 960 kHz.</w:t>
            </w:r>
          </w:p>
        </w:tc>
      </w:tr>
      <w:tr w:rsidR="00EA060D" w:rsidRPr="00EE6E73" w14:paraId="2DDE2B1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60C8F8D" w14:textId="77777777" w:rsidR="00EA060D" w:rsidRPr="00EE6E73" w:rsidRDefault="00EA060D" w:rsidP="00A7259F">
            <w:pPr>
              <w:pStyle w:val="TAL"/>
              <w:rPr>
                <w:b/>
                <w:i/>
                <w:szCs w:val="22"/>
                <w:lang w:eastAsia="sv-SE"/>
              </w:rPr>
            </w:pPr>
            <w:proofErr w:type="spellStart"/>
            <w:r w:rsidRPr="00EE6E73">
              <w:rPr>
                <w:b/>
                <w:i/>
                <w:szCs w:val="22"/>
                <w:lang w:eastAsia="sv-SE"/>
              </w:rPr>
              <w:t>maxMIMO</w:t>
            </w:r>
            <w:proofErr w:type="spellEnd"/>
            <w:r w:rsidRPr="00EE6E73">
              <w:rPr>
                <w:b/>
                <w:i/>
                <w:szCs w:val="22"/>
                <w:lang w:eastAsia="sv-SE"/>
              </w:rPr>
              <w:t>-Layers</w:t>
            </w:r>
          </w:p>
          <w:p w14:paraId="5AEC1493" w14:textId="77777777" w:rsidR="00EA060D" w:rsidRPr="00EE6E73" w:rsidRDefault="00EA060D" w:rsidP="00A7259F">
            <w:pPr>
              <w:pStyle w:val="TAL"/>
              <w:rPr>
                <w:szCs w:val="22"/>
                <w:lang w:eastAsia="sv-SE"/>
              </w:rPr>
            </w:pPr>
            <w:r w:rsidRPr="00EE6E73">
              <w:rPr>
                <w:szCs w:val="22"/>
                <w:lang w:eastAsia="sv-SE"/>
              </w:rPr>
              <w:t xml:space="preserve">Indicates the maximum MIMO layer to be used for PUSCH in all BWPs </w:t>
            </w:r>
            <w:r w:rsidRPr="00EE6E73">
              <w:rPr>
                <w:rFonts w:eastAsia="Malgun Gothic"/>
                <w:szCs w:val="22"/>
                <w:lang w:eastAsia="sv-SE"/>
              </w:rPr>
              <w:t xml:space="preserve">of the </w:t>
            </w:r>
            <w:r w:rsidRPr="00EE6E73">
              <w:rPr>
                <w:szCs w:val="22"/>
              </w:rPr>
              <w:t>corresponding</w:t>
            </w:r>
            <w:r w:rsidRPr="00EE6E73">
              <w:rPr>
                <w:rFonts w:eastAsia="Malgun Gothic"/>
                <w:szCs w:val="22"/>
                <w:lang w:eastAsia="sv-SE"/>
              </w:rPr>
              <w:t xml:space="preserve"> UL </w:t>
            </w:r>
            <w:r w:rsidRPr="00EE6E73">
              <w:rPr>
                <w:szCs w:val="22"/>
                <w:lang w:eastAsia="sv-SE"/>
              </w:rPr>
              <w:t xml:space="preserve">of this serving cell (see TS 38.212 [17], clause 5.4.2.1). If present, the network sets </w:t>
            </w:r>
            <w:proofErr w:type="spellStart"/>
            <w:r w:rsidRPr="00EE6E73">
              <w:rPr>
                <w:i/>
                <w:szCs w:val="22"/>
                <w:lang w:eastAsia="sv-SE"/>
              </w:rPr>
              <w:t>maxRank</w:t>
            </w:r>
            <w:proofErr w:type="spellEnd"/>
            <w:r w:rsidRPr="00EE6E73">
              <w:rPr>
                <w:szCs w:val="22"/>
                <w:lang w:eastAsia="sv-SE"/>
              </w:rPr>
              <w:t xml:space="preserve"> to the same value. The field </w:t>
            </w:r>
            <w:proofErr w:type="spellStart"/>
            <w:r w:rsidRPr="00EE6E73">
              <w:rPr>
                <w:i/>
                <w:szCs w:val="22"/>
                <w:lang w:eastAsia="sv-SE"/>
              </w:rPr>
              <w:t>maxMIMO</w:t>
            </w:r>
            <w:proofErr w:type="spellEnd"/>
            <w:r w:rsidRPr="00EE6E73">
              <w:rPr>
                <w:i/>
                <w:szCs w:val="22"/>
                <w:lang w:eastAsia="sv-SE"/>
              </w:rPr>
              <w:t xml:space="preserve">-Layers </w:t>
            </w:r>
            <w:r w:rsidRPr="00EE6E73">
              <w:rPr>
                <w:szCs w:val="22"/>
                <w:lang w:eastAsia="sv-SE"/>
              </w:rPr>
              <w:t xml:space="preserve">refers to DCI format 0_1. If network configures </w:t>
            </w:r>
            <w:r w:rsidRPr="00EE6E73">
              <w:rPr>
                <w:i/>
                <w:szCs w:val="22"/>
                <w:lang w:eastAsia="sv-SE"/>
              </w:rPr>
              <w:t>maxMIMO-Layers-v1810</w:t>
            </w:r>
            <w:r w:rsidRPr="00EE6E73">
              <w:rPr>
                <w:iCs/>
                <w:szCs w:val="22"/>
                <w:lang w:eastAsia="sv-SE"/>
              </w:rPr>
              <w:t xml:space="preserve"> the UE ignores </w:t>
            </w:r>
            <w:proofErr w:type="spellStart"/>
            <w:r w:rsidRPr="00EE6E73">
              <w:rPr>
                <w:i/>
                <w:szCs w:val="22"/>
                <w:lang w:eastAsia="sv-SE"/>
              </w:rPr>
              <w:t>maxMIMO</w:t>
            </w:r>
            <w:proofErr w:type="spellEnd"/>
            <w:r w:rsidRPr="00EE6E73">
              <w:rPr>
                <w:i/>
                <w:szCs w:val="22"/>
                <w:lang w:eastAsia="sv-SE"/>
              </w:rPr>
              <w:t xml:space="preserve">-Layers </w:t>
            </w:r>
            <w:r w:rsidRPr="00EE6E73">
              <w:rPr>
                <w:iCs/>
                <w:szCs w:val="22"/>
                <w:lang w:eastAsia="sv-SE"/>
              </w:rPr>
              <w:t>(without suffix).</w:t>
            </w:r>
          </w:p>
        </w:tc>
      </w:tr>
      <w:tr w:rsidR="00EA060D" w:rsidRPr="00EE6E73" w14:paraId="63F6D5A0" w14:textId="77777777" w:rsidTr="00A7259F">
        <w:tc>
          <w:tcPr>
            <w:tcW w:w="14173" w:type="dxa"/>
            <w:tcBorders>
              <w:top w:val="single" w:sz="4" w:space="0" w:color="auto"/>
              <w:left w:val="single" w:sz="4" w:space="0" w:color="auto"/>
              <w:bottom w:val="single" w:sz="4" w:space="0" w:color="auto"/>
              <w:right w:val="single" w:sz="4" w:space="0" w:color="auto"/>
            </w:tcBorders>
          </w:tcPr>
          <w:p w14:paraId="3F27C31C" w14:textId="77777777" w:rsidR="00EA060D" w:rsidRPr="00EE6E73" w:rsidRDefault="00EA060D" w:rsidP="00A7259F">
            <w:pPr>
              <w:pStyle w:val="TAL"/>
              <w:rPr>
                <w:b/>
                <w:i/>
                <w:szCs w:val="22"/>
                <w:lang w:eastAsia="sv-SE"/>
              </w:rPr>
            </w:pPr>
            <w:proofErr w:type="spellStart"/>
            <w:r w:rsidRPr="00EE6E73">
              <w:rPr>
                <w:b/>
                <w:i/>
                <w:szCs w:val="22"/>
                <w:lang w:eastAsia="sv-SE"/>
              </w:rPr>
              <w:t>maxMIMO-LayersforSDM</w:t>
            </w:r>
            <w:proofErr w:type="spellEnd"/>
          </w:p>
          <w:p w14:paraId="7374D406" w14:textId="77777777" w:rsidR="00EA060D" w:rsidRPr="00EE6E73" w:rsidRDefault="00EA060D" w:rsidP="00A7259F">
            <w:pPr>
              <w:pStyle w:val="TAL"/>
              <w:rPr>
                <w:b/>
                <w:i/>
                <w:szCs w:val="22"/>
                <w:lang w:eastAsia="sv-SE"/>
              </w:rPr>
            </w:pPr>
            <w:r w:rsidRPr="00EE6E73">
              <w:rPr>
                <w:bCs/>
                <w:iCs/>
                <w:szCs w:val="22"/>
                <w:lang w:eastAsia="sv-SE"/>
              </w:rPr>
              <w:t>Parameter to indicate maximal number of MIMO layers of each panel for PUSCH with SDM scheme for NCB PUSCH</w:t>
            </w:r>
          </w:p>
        </w:tc>
      </w:tr>
      <w:tr w:rsidR="00EA060D" w:rsidRPr="00EE6E73" w14:paraId="42DC6B21" w14:textId="77777777" w:rsidTr="00A7259F">
        <w:tc>
          <w:tcPr>
            <w:tcW w:w="14173" w:type="dxa"/>
            <w:tcBorders>
              <w:top w:val="single" w:sz="4" w:space="0" w:color="auto"/>
              <w:left w:val="single" w:sz="4" w:space="0" w:color="auto"/>
              <w:bottom w:val="single" w:sz="4" w:space="0" w:color="auto"/>
              <w:right w:val="single" w:sz="4" w:space="0" w:color="auto"/>
            </w:tcBorders>
          </w:tcPr>
          <w:p w14:paraId="0F6E4740" w14:textId="77777777" w:rsidR="00EA060D" w:rsidRPr="00EE6E73" w:rsidRDefault="00EA060D" w:rsidP="00A7259F">
            <w:pPr>
              <w:pStyle w:val="TAL"/>
              <w:rPr>
                <w:b/>
                <w:i/>
                <w:szCs w:val="22"/>
                <w:lang w:eastAsia="sv-SE"/>
              </w:rPr>
            </w:pPr>
            <w:r w:rsidRPr="00EE6E73">
              <w:rPr>
                <w:b/>
                <w:i/>
                <w:szCs w:val="22"/>
                <w:lang w:eastAsia="sv-SE"/>
              </w:rPr>
              <w:t>maxMIMO-LayersforSDM-DCI-0-2</w:t>
            </w:r>
          </w:p>
          <w:p w14:paraId="14B019DA" w14:textId="77777777" w:rsidR="00EA060D" w:rsidRPr="00EE6E73" w:rsidRDefault="00EA060D" w:rsidP="00A7259F">
            <w:pPr>
              <w:pStyle w:val="TAL"/>
              <w:rPr>
                <w:b/>
                <w:i/>
                <w:szCs w:val="22"/>
                <w:lang w:eastAsia="sv-SE"/>
              </w:rPr>
            </w:pPr>
            <w:r w:rsidRPr="00EE6E73">
              <w:rPr>
                <w:bCs/>
                <w:iCs/>
                <w:szCs w:val="22"/>
                <w:lang w:eastAsia="sv-SE"/>
              </w:rPr>
              <w:t>Parameter to indicate maximal number of MIMO layers of each panel for PUSCH with SDM scheme for DCI format 0_2 for NCB PUSCH</w:t>
            </w:r>
          </w:p>
        </w:tc>
      </w:tr>
      <w:tr w:rsidR="00EA060D" w:rsidRPr="00EE6E73" w14:paraId="4DA226D8" w14:textId="77777777" w:rsidTr="00A7259F">
        <w:tc>
          <w:tcPr>
            <w:tcW w:w="14173" w:type="dxa"/>
            <w:tcBorders>
              <w:top w:val="single" w:sz="4" w:space="0" w:color="auto"/>
              <w:left w:val="single" w:sz="4" w:space="0" w:color="auto"/>
              <w:bottom w:val="single" w:sz="4" w:space="0" w:color="auto"/>
              <w:right w:val="single" w:sz="4" w:space="0" w:color="auto"/>
            </w:tcBorders>
          </w:tcPr>
          <w:p w14:paraId="1D06ADE7" w14:textId="77777777" w:rsidR="00EA060D" w:rsidRPr="00EE6E73" w:rsidRDefault="00EA060D" w:rsidP="00A7259F">
            <w:pPr>
              <w:pStyle w:val="TAL"/>
              <w:rPr>
                <w:b/>
                <w:i/>
                <w:szCs w:val="22"/>
                <w:lang w:eastAsia="sv-SE"/>
              </w:rPr>
            </w:pPr>
            <w:proofErr w:type="spellStart"/>
            <w:r w:rsidRPr="00EE6E73">
              <w:rPr>
                <w:b/>
                <w:i/>
                <w:szCs w:val="22"/>
                <w:lang w:eastAsia="sv-SE"/>
              </w:rPr>
              <w:t>maxMIMO-LayersforSFN</w:t>
            </w:r>
            <w:proofErr w:type="spellEnd"/>
          </w:p>
          <w:p w14:paraId="244A3363" w14:textId="77777777" w:rsidR="00EA060D" w:rsidRPr="00EE6E73" w:rsidRDefault="00EA060D" w:rsidP="00A7259F">
            <w:pPr>
              <w:pStyle w:val="TAL"/>
              <w:rPr>
                <w:b/>
                <w:i/>
                <w:szCs w:val="22"/>
                <w:lang w:eastAsia="sv-SE"/>
              </w:rPr>
            </w:pPr>
            <w:r w:rsidRPr="00EE6E73">
              <w:rPr>
                <w:bCs/>
                <w:iCs/>
                <w:szCs w:val="22"/>
                <w:lang w:eastAsia="sv-SE"/>
              </w:rPr>
              <w:t>Parameter to indicate maximal number of MIMO layers of each panel for PUSCH with SFN scheme for NCB PUSCH</w:t>
            </w:r>
          </w:p>
        </w:tc>
      </w:tr>
      <w:tr w:rsidR="00EA060D" w:rsidRPr="00EE6E73" w14:paraId="2A748270" w14:textId="77777777" w:rsidTr="00A7259F">
        <w:tc>
          <w:tcPr>
            <w:tcW w:w="14173" w:type="dxa"/>
            <w:tcBorders>
              <w:top w:val="single" w:sz="4" w:space="0" w:color="auto"/>
              <w:left w:val="single" w:sz="4" w:space="0" w:color="auto"/>
              <w:bottom w:val="single" w:sz="4" w:space="0" w:color="auto"/>
              <w:right w:val="single" w:sz="4" w:space="0" w:color="auto"/>
            </w:tcBorders>
          </w:tcPr>
          <w:p w14:paraId="60B90A0D" w14:textId="77777777" w:rsidR="00EA060D" w:rsidRPr="00EE6E73" w:rsidRDefault="00EA060D" w:rsidP="00A7259F">
            <w:pPr>
              <w:pStyle w:val="TAL"/>
              <w:rPr>
                <w:b/>
                <w:i/>
                <w:szCs w:val="22"/>
                <w:lang w:eastAsia="sv-SE"/>
              </w:rPr>
            </w:pPr>
            <w:r w:rsidRPr="00EE6E73">
              <w:rPr>
                <w:b/>
                <w:i/>
                <w:szCs w:val="22"/>
                <w:lang w:eastAsia="sv-SE"/>
              </w:rPr>
              <w:t>maxMIMO-LayersforSFN-DCI-0-2</w:t>
            </w:r>
          </w:p>
          <w:p w14:paraId="35C38FE8" w14:textId="77777777" w:rsidR="00EA060D" w:rsidRPr="00EE6E73" w:rsidRDefault="00EA060D" w:rsidP="00A7259F">
            <w:pPr>
              <w:pStyle w:val="TAL"/>
              <w:rPr>
                <w:b/>
                <w:i/>
                <w:szCs w:val="22"/>
                <w:lang w:eastAsia="sv-SE"/>
              </w:rPr>
            </w:pPr>
            <w:r w:rsidRPr="00EE6E73">
              <w:rPr>
                <w:bCs/>
                <w:iCs/>
                <w:szCs w:val="22"/>
                <w:lang w:eastAsia="sv-SE"/>
              </w:rPr>
              <w:t>Parameter to indicate maximal number of MIMO layers of each panel for PUSCH with SFN scheme for DCI format 0_2 for NCB PUSCH</w:t>
            </w:r>
          </w:p>
        </w:tc>
      </w:tr>
      <w:tr w:rsidR="00EA060D" w:rsidRPr="00EE6E73" w14:paraId="45F3E177" w14:textId="77777777" w:rsidTr="00A7259F">
        <w:tc>
          <w:tcPr>
            <w:tcW w:w="14173" w:type="dxa"/>
            <w:tcBorders>
              <w:top w:val="single" w:sz="4" w:space="0" w:color="auto"/>
              <w:left w:val="single" w:sz="4" w:space="0" w:color="auto"/>
              <w:bottom w:val="single" w:sz="4" w:space="0" w:color="auto"/>
              <w:right w:val="single" w:sz="4" w:space="0" w:color="auto"/>
            </w:tcBorders>
          </w:tcPr>
          <w:p w14:paraId="52BCBD48" w14:textId="77777777" w:rsidR="00EA060D" w:rsidRPr="00EE6E73" w:rsidRDefault="00EA060D" w:rsidP="00A7259F">
            <w:pPr>
              <w:pStyle w:val="TAL"/>
              <w:rPr>
                <w:szCs w:val="22"/>
                <w:lang w:eastAsia="sv-SE"/>
              </w:rPr>
            </w:pPr>
            <w:proofErr w:type="spellStart"/>
            <w:r w:rsidRPr="00EE6E73">
              <w:rPr>
                <w:b/>
                <w:i/>
                <w:szCs w:val="22"/>
                <w:lang w:eastAsia="sv-SE"/>
              </w:rPr>
              <w:t>nrofHARQ-ProcessesForPUSCH</w:t>
            </w:r>
            <w:proofErr w:type="spellEnd"/>
          </w:p>
          <w:p w14:paraId="2DB64EA5" w14:textId="77777777" w:rsidR="00EA060D" w:rsidRPr="00EE6E73" w:rsidRDefault="00EA060D" w:rsidP="00A7259F">
            <w:pPr>
              <w:pStyle w:val="TAL"/>
              <w:rPr>
                <w:b/>
                <w:i/>
                <w:szCs w:val="22"/>
                <w:lang w:eastAsia="sv-SE"/>
              </w:rPr>
            </w:pPr>
            <w:r w:rsidRPr="00EE6E73">
              <w:rPr>
                <w:szCs w:val="22"/>
                <w:lang w:eastAsia="sv-SE"/>
              </w:rPr>
              <w:t xml:space="preserve">The number of HARQ processes to be used on the PUSCH of a serving cell. Value </w:t>
            </w:r>
            <w:r w:rsidRPr="00EE6E73">
              <w:rPr>
                <w:i/>
                <w:szCs w:val="22"/>
                <w:lang w:eastAsia="sv-SE"/>
              </w:rPr>
              <w:t>n32</w:t>
            </w:r>
            <w:r w:rsidRPr="00EE6E73">
              <w:rPr>
                <w:szCs w:val="22"/>
                <w:lang w:eastAsia="sv-SE"/>
              </w:rPr>
              <w:t xml:space="preserve"> corresponds to 32 HARQ processes. If the field is absent, the UE uses 16 HARQ processes (see TS 38.214 [19], clause 6.1).</w:t>
            </w:r>
          </w:p>
        </w:tc>
      </w:tr>
      <w:tr w:rsidR="00EA060D" w:rsidRPr="00EE6E73" w14:paraId="645645F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81D5DAF" w14:textId="77777777" w:rsidR="00EA060D" w:rsidRPr="00EE6E73" w:rsidRDefault="00EA060D" w:rsidP="00A7259F">
            <w:pPr>
              <w:pStyle w:val="TAL"/>
              <w:rPr>
                <w:b/>
                <w:i/>
                <w:lang w:eastAsia="sv-SE"/>
              </w:rPr>
            </w:pPr>
            <w:r w:rsidRPr="00EE6E73">
              <w:rPr>
                <w:b/>
                <w:i/>
                <w:lang w:eastAsia="sv-SE"/>
              </w:rPr>
              <w:t>processingType2Enabled</w:t>
            </w:r>
          </w:p>
          <w:p w14:paraId="599FD90A" w14:textId="77777777" w:rsidR="00EA060D" w:rsidRPr="00EE6E73" w:rsidRDefault="00EA060D" w:rsidP="00A7259F">
            <w:pPr>
              <w:pStyle w:val="TAL"/>
              <w:rPr>
                <w:lang w:eastAsia="sv-SE"/>
              </w:rPr>
            </w:pPr>
            <w:r w:rsidRPr="00EE6E73">
              <w:rPr>
                <w:rFonts w:eastAsia="Yu Mincho"/>
                <w:lang w:eastAsia="sv-SE"/>
              </w:rPr>
              <w:t>Enables configuration of advanced processing time capability 2 for PUSCH (see 38.214 [19], clause 6.4).</w:t>
            </w:r>
          </w:p>
        </w:tc>
      </w:tr>
      <w:tr w:rsidR="00EA060D" w:rsidRPr="00EE6E73" w14:paraId="25800BA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CC84105" w14:textId="77777777" w:rsidR="00EA060D" w:rsidRPr="00EE6E73" w:rsidRDefault="00EA060D" w:rsidP="00A7259F">
            <w:pPr>
              <w:pStyle w:val="TAL"/>
              <w:rPr>
                <w:szCs w:val="22"/>
                <w:lang w:eastAsia="sv-SE"/>
              </w:rPr>
            </w:pPr>
            <w:proofErr w:type="spellStart"/>
            <w:r w:rsidRPr="00EE6E73">
              <w:rPr>
                <w:b/>
                <w:i/>
                <w:szCs w:val="22"/>
                <w:lang w:eastAsia="sv-SE"/>
              </w:rPr>
              <w:t>rateMatching</w:t>
            </w:r>
            <w:proofErr w:type="spellEnd"/>
          </w:p>
          <w:p w14:paraId="0973408D" w14:textId="77777777" w:rsidR="00EA060D" w:rsidRPr="00EE6E73" w:rsidRDefault="00EA060D" w:rsidP="00A7259F">
            <w:pPr>
              <w:pStyle w:val="TAL"/>
              <w:rPr>
                <w:szCs w:val="22"/>
                <w:lang w:eastAsia="sv-SE"/>
              </w:rPr>
            </w:pPr>
            <w:r w:rsidRPr="00EE6E73">
              <w:rPr>
                <w:szCs w:val="22"/>
                <w:lang w:eastAsia="sv-SE"/>
              </w:rPr>
              <w:t>Enables LBRM (Limited buffer rate-matching). When the field is absent the UE applies FBRM (Full buffer rate-</w:t>
            </w:r>
            <w:proofErr w:type="spellStart"/>
            <w:r w:rsidRPr="00EE6E73">
              <w:rPr>
                <w:szCs w:val="22"/>
                <w:lang w:eastAsia="sv-SE"/>
              </w:rPr>
              <w:t>matchingLBRM</w:t>
            </w:r>
            <w:proofErr w:type="spellEnd"/>
            <w:r w:rsidRPr="00EE6E73">
              <w:rPr>
                <w:szCs w:val="22"/>
                <w:lang w:eastAsia="sv-SE"/>
              </w:rPr>
              <w:t>) (see TS 38.212 [17], clause 5.4.2).</w:t>
            </w:r>
          </w:p>
        </w:tc>
      </w:tr>
      <w:tr w:rsidR="00EA060D" w:rsidRPr="00EE6E73" w14:paraId="0650929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C4B1859" w14:textId="77777777" w:rsidR="00EA060D" w:rsidRPr="00EE6E73" w:rsidRDefault="00EA060D" w:rsidP="00A7259F">
            <w:pPr>
              <w:pStyle w:val="TAL"/>
              <w:rPr>
                <w:szCs w:val="22"/>
                <w:lang w:eastAsia="sv-SE"/>
              </w:rPr>
            </w:pPr>
            <w:proofErr w:type="spellStart"/>
            <w:r w:rsidRPr="00EE6E73">
              <w:rPr>
                <w:b/>
                <w:i/>
                <w:szCs w:val="22"/>
                <w:lang w:eastAsia="sv-SE"/>
              </w:rPr>
              <w:t>xOverhead</w:t>
            </w:r>
            <w:proofErr w:type="spellEnd"/>
          </w:p>
          <w:p w14:paraId="27F1E7A6" w14:textId="77777777" w:rsidR="00EA060D" w:rsidRPr="00EE6E73" w:rsidRDefault="00EA060D" w:rsidP="00A7259F">
            <w:pPr>
              <w:pStyle w:val="TAL"/>
              <w:rPr>
                <w:szCs w:val="22"/>
                <w:lang w:eastAsia="sv-SE"/>
              </w:rPr>
            </w:pPr>
            <w:r w:rsidRPr="00EE6E73">
              <w:rPr>
                <w:szCs w:val="22"/>
                <w:lang w:eastAsia="sv-SE"/>
              </w:rPr>
              <w:t>If the field is absent, the UE applies the value 0 (see TS 38.214 [19], clause 6.1.4.2).</w:t>
            </w:r>
          </w:p>
        </w:tc>
      </w:tr>
      <w:tr w:rsidR="00EA060D" w:rsidRPr="00EE6E73" w14:paraId="1E56AB0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C136E2F" w14:textId="77777777" w:rsidR="00EA060D" w:rsidRPr="00EE6E73" w:rsidRDefault="00EA060D" w:rsidP="00A7259F">
            <w:pPr>
              <w:pStyle w:val="TAL"/>
              <w:rPr>
                <w:b/>
                <w:bCs/>
                <w:i/>
                <w:iCs/>
                <w:lang w:eastAsia="x-none"/>
              </w:rPr>
            </w:pPr>
            <w:r w:rsidRPr="00EE6E73">
              <w:rPr>
                <w:b/>
                <w:bCs/>
                <w:i/>
                <w:iCs/>
                <w:lang w:eastAsia="x-none"/>
              </w:rPr>
              <w:t>maxMIMO-LayersDCI-0-2</w:t>
            </w:r>
          </w:p>
          <w:p w14:paraId="7076F30A" w14:textId="77777777" w:rsidR="00EA060D" w:rsidRPr="00EE6E73" w:rsidRDefault="00EA060D" w:rsidP="00A7259F">
            <w:pPr>
              <w:pStyle w:val="TAL"/>
              <w:rPr>
                <w:b/>
                <w:i/>
                <w:szCs w:val="22"/>
                <w:lang w:eastAsia="sv-SE"/>
              </w:rPr>
            </w:pPr>
            <w:r w:rsidRPr="00EE6E73">
              <w:rPr>
                <w:szCs w:val="22"/>
                <w:lang w:eastAsia="sv-SE"/>
              </w:rPr>
              <w:t xml:space="preserve">Indicates the maximum MIMO layer to be used for PUSCH for DCI format 0_2 in all BWPs </w:t>
            </w:r>
            <w:r w:rsidRPr="00EE6E73">
              <w:rPr>
                <w:rFonts w:eastAsia="Malgun Gothic"/>
                <w:szCs w:val="22"/>
                <w:lang w:eastAsia="sv-SE"/>
              </w:rPr>
              <w:t xml:space="preserve">of the </w:t>
            </w:r>
            <w:r w:rsidRPr="00EE6E73">
              <w:rPr>
                <w:szCs w:val="22"/>
              </w:rPr>
              <w:t>corresponding</w:t>
            </w:r>
            <w:r w:rsidRPr="00EE6E73">
              <w:rPr>
                <w:rFonts w:eastAsia="Malgun Gothic"/>
                <w:szCs w:val="22"/>
                <w:lang w:eastAsia="sv-SE"/>
              </w:rPr>
              <w:t xml:space="preserve"> UL </w:t>
            </w:r>
            <w:r w:rsidRPr="00EE6E73">
              <w:rPr>
                <w:szCs w:val="22"/>
                <w:lang w:eastAsia="sv-SE"/>
              </w:rPr>
              <w:t xml:space="preserve">of this serving cell (see TS 38.212 [17], clause 5.4.2.1). If present, the network sets </w:t>
            </w:r>
            <w:r w:rsidRPr="00EE6E73">
              <w:rPr>
                <w:i/>
                <w:szCs w:val="22"/>
                <w:lang w:eastAsia="sv-SE"/>
              </w:rPr>
              <w:t xml:space="preserve">maxRankDCI-0-2 </w:t>
            </w:r>
            <w:r w:rsidRPr="00EE6E73">
              <w:rPr>
                <w:szCs w:val="22"/>
                <w:lang w:eastAsia="sv-SE"/>
              </w:rPr>
              <w:t>to the same value.</w:t>
            </w:r>
          </w:p>
        </w:tc>
      </w:tr>
      <w:tr w:rsidR="00EA060D" w:rsidRPr="00EE6E73" w14:paraId="5C0012B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DEC6164" w14:textId="77777777" w:rsidR="00EA060D" w:rsidRPr="00EE6E73" w:rsidRDefault="00EA060D" w:rsidP="00A7259F">
            <w:pPr>
              <w:pStyle w:val="TAL"/>
              <w:rPr>
                <w:b/>
                <w:bCs/>
                <w:i/>
                <w:iCs/>
                <w:lang w:eastAsia="x-none"/>
              </w:rPr>
            </w:pPr>
            <w:proofErr w:type="spellStart"/>
            <w:r w:rsidRPr="00EE6E73">
              <w:rPr>
                <w:b/>
                <w:bCs/>
                <w:i/>
                <w:iCs/>
                <w:lang w:eastAsia="x-none"/>
              </w:rPr>
              <w:t>uplinkHARQ</w:t>
            </w:r>
            <w:proofErr w:type="spellEnd"/>
            <w:r w:rsidRPr="00EE6E73">
              <w:rPr>
                <w:b/>
                <w:bCs/>
                <w:i/>
                <w:iCs/>
                <w:lang w:eastAsia="x-none"/>
              </w:rPr>
              <w:t>-mode</w:t>
            </w:r>
          </w:p>
          <w:p w14:paraId="70613375" w14:textId="77777777" w:rsidR="00EA060D" w:rsidRPr="00EE6E73" w:rsidRDefault="00EA060D" w:rsidP="00A7259F">
            <w:pPr>
              <w:pStyle w:val="TAL"/>
              <w:rPr>
                <w:lang w:eastAsia="x-none"/>
              </w:rPr>
            </w:pPr>
            <w:r w:rsidRPr="00EE6E73">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EE6E73">
              <w:rPr>
                <w:i/>
                <w:iCs/>
                <w:lang w:eastAsia="x-none"/>
              </w:rPr>
              <w:t>HARQmodeA</w:t>
            </w:r>
            <w:proofErr w:type="spellEnd"/>
            <w:r w:rsidRPr="00EE6E73">
              <w:rPr>
                <w:lang w:eastAsia="x-none"/>
              </w:rPr>
              <w:t xml:space="preserve"> and a bit set to zero identifies a HARQ process with </w:t>
            </w:r>
            <w:r w:rsidRPr="00EE6E73">
              <w:rPr>
                <w:i/>
                <w:iCs/>
                <w:lang w:eastAsia="x-none"/>
              </w:rPr>
              <w:t xml:space="preserve">HARQ </w:t>
            </w:r>
            <w:proofErr w:type="spellStart"/>
            <w:r w:rsidRPr="00EE6E73">
              <w:rPr>
                <w:i/>
                <w:iCs/>
                <w:lang w:eastAsia="x-none"/>
              </w:rPr>
              <w:t>modeB</w:t>
            </w:r>
            <w:proofErr w:type="spellEnd"/>
            <w:r w:rsidRPr="00EE6E73">
              <w:rPr>
                <w:lang w:eastAsia="x-none"/>
              </w:rPr>
              <w:t>. This field applies for SRB</w:t>
            </w:r>
            <w:r w:rsidRPr="00EE6E73">
              <w:t>s and DRBs</w:t>
            </w:r>
            <w:r w:rsidRPr="00EE6E73">
              <w:rPr>
                <w:lang w:eastAsia="x-none"/>
              </w:rPr>
              <w:t>.</w:t>
            </w:r>
          </w:p>
        </w:tc>
      </w:tr>
    </w:tbl>
    <w:p w14:paraId="09DA5F55" w14:textId="77777777" w:rsidR="00EA060D" w:rsidRPr="00EE6E73" w:rsidRDefault="00EA060D" w:rsidP="00EA060D"/>
    <w:p w14:paraId="1987EE7D" w14:textId="77777777" w:rsidR="00EA060D" w:rsidRPr="00EE6E73" w:rsidRDefault="00EA060D" w:rsidP="00EA060D">
      <w:pPr>
        <w:pStyle w:val="40"/>
      </w:pPr>
      <w:bookmarkStart w:id="207" w:name="_Toc60777326"/>
      <w:bookmarkStart w:id="208" w:name="_Toc193446328"/>
      <w:bookmarkStart w:id="209" w:name="_Toc193452133"/>
      <w:bookmarkStart w:id="210" w:name="_Toc193463405"/>
      <w:bookmarkStart w:id="211" w:name="_Toc201295692"/>
      <w:bookmarkStart w:id="212" w:name="MCCQCTEMPBM_00000412"/>
      <w:r w:rsidRPr="00EE6E73">
        <w:lastRenderedPageBreak/>
        <w:t>–</w:t>
      </w:r>
      <w:r w:rsidRPr="00EE6E73">
        <w:tab/>
      </w:r>
      <w:r w:rsidRPr="00EE6E73">
        <w:rPr>
          <w:i/>
        </w:rPr>
        <w:t>PUSCH-</w:t>
      </w:r>
      <w:proofErr w:type="spellStart"/>
      <w:r w:rsidRPr="00EE6E73">
        <w:rPr>
          <w:i/>
        </w:rPr>
        <w:t>TimeDomainResourceAllocationList</w:t>
      </w:r>
      <w:bookmarkEnd w:id="207"/>
      <w:bookmarkEnd w:id="208"/>
      <w:bookmarkEnd w:id="209"/>
      <w:bookmarkEnd w:id="210"/>
      <w:bookmarkEnd w:id="211"/>
      <w:proofErr w:type="spellEnd"/>
    </w:p>
    <w:bookmarkEnd w:id="212"/>
    <w:p w14:paraId="0ED4E424" w14:textId="77777777" w:rsidR="00EA060D" w:rsidRPr="00EE6E73" w:rsidRDefault="00EA060D" w:rsidP="00EA060D">
      <w:r w:rsidRPr="00EE6E73">
        <w:t xml:space="preserve">The IE </w:t>
      </w:r>
      <w:r w:rsidRPr="00EE6E73">
        <w:rPr>
          <w:i/>
        </w:rPr>
        <w:t>PUSCH-</w:t>
      </w:r>
      <w:proofErr w:type="spellStart"/>
      <w:r w:rsidRPr="00EE6E73">
        <w:rPr>
          <w:i/>
        </w:rPr>
        <w:t>TimeDomainResourceAllocation</w:t>
      </w:r>
      <w:proofErr w:type="spellEnd"/>
      <w:r w:rsidRPr="00EE6E73">
        <w:t xml:space="preserve"> is used to configure a time domain relation between PDCCH and PUSCH. </w:t>
      </w:r>
      <w:r w:rsidRPr="00EE6E73">
        <w:rPr>
          <w:i/>
        </w:rPr>
        <w:t>PUSCH-</w:t>
      </w:r>
      <w:proofErr w:type="spellStart"/>
      <w:r w:rsidRPr="00EE6E73">
        <w:rPr>
          <w:i/>
        </w:rPr>
        <w:t>TimeDomainResourceAllocationList</w:t>
      </w:r>
      <w:proofErr w:type="spellEnd"/>
      <w:r w:rsidRPr="00EE6E73">
        <w:t xml:space="preserve"> contains one or more of such </w:t>
      </w:r>
      <w:r w:rsidRPr="00EE6E73">
        <w:rPr>
          <w:i/>
        </w:rPr>
        <w:t>PUSCH-</w:t>
      </w:r>
      <w:proofErr w:type="spellStart"/>
      <w:r w:rsidRPr="00EE6E73">
        <w:rPr>
          <w:i/>
        </w:rPr>
        <w:t>TimeDomainResourceAllocations</w:t>
      </w:r>
      <w:proofErr w:type="spellEnd"/>
      <w:r w:rsidRPr="00EE6E73">
        <w:t xml:space="preserve">. The network indicates in the UL grant which of the configured time domain allocations the UE shall apply for that UL grant. The UE determines the bit width of the DCI field based on the number of entries in the </w:t>
      </w:r>
      <w:r w:rsidRPr="00EE6E73">
        <w:rPr>
          <w:i/>
        </w:rPr>
        <w:t>PUSCH-</w:t>
      </w:r>
      <w:proofErr w:type="spellStart"/>
      <w:r w:rsidRPr="00EE6E73">
        <w:rPr>
          <w:i/>
        </w:rPr>
        <w:t>TimeDomainResourceAllocationList</w:t>
      </w:r>
      <w:proofErr w:type="spellEnd"/>
      <w:r w:rsidRPr="00EE6E73">
        <w:t>. Value 0 in the DCI field refers to the first element in this list, value 1 in the DCI field refers to the second element in this list, and so on.</w:t>
      </w:r>
    </w:p>
    <w:p w14:paraId="1840EB6F" w14:textId="77777777" w:rsidR="00EA060D" w:rsidRPr="00EE6E73" w:rsidRDefault="00EA060D" w:rsidP="00EA060D">
      <w:pPr>
        <w:pStyle w:val="TH"/>
      </w:pPr>
      <w:r w:rsidRPr="00EE6E73">
        <w:rPr>
          <w:i/>
        </w:rPr>
        <w:t>PUSCH-</w:t>
      </w:r>
      <w:proofErr w:type="spellStart"/>
      <w:r w:rsidRPr="00EE6E73">
        <w:rPr>
          <w:i/>
        </w:rPr>
        <w:t>TimeDomainResourceAllocation</w:t>
      </w:r>
      <w:proofErr w:type="spellEnd"/>
      <w:r w:rsidRPr="00EE6E73">
        <w:t xml:space="preserve"> information element</w:t>
      </w:r>
    </w:p>
    <w:p w14:paraId="0D94B733" w14:textId="77777777" w:rsidR="00EA060D" w:rsidRPr="00EE6E73" w:rsidRDefault="00EA060D" w:rsidP="00EA060D">
      <w:pPr>
        <w:pStyle w:val="PL"/>
        <w:rPr>
          <w:color w:val="808080"/>
        </w:rPr>
      </w:pPr>
      <w:r w:rsidRPr="00EE6E73">
        <w:rPr>
          <w:color w:val="808080"/>
        </w:rPr>
        <w:t>-- ASN1START</w:t>
      </w:r>
    </w:p>
    <w:p w14:paraId="1D44EA02" w14:textId="77777777" w:rsidR="00EA060D" w:rsidRPr="00EE6E73" w:rsidRDefault="00EA060D" w:rsidP="00EA060D">
      <w:pPr>
        <w:pStyle w:val="PL"/>
        <w:rPr>
          <w:color w:val="808080"/>
        </w:rPr>
      </w:pPr>
      <w:r w:rsidRPr="00EE6E73">
        <w:rPr>
          <w:color w:val="808080"/>
        </w:rPr>
        <w:t>-- TAG-PUSCH-TIMEDOMAINRESOURCEALLOCATIONLIST-START</w:t>
      </w:r>
    </w:p>
    <w:p w14:paraId="77D21754" w14:textId="77777777" w:rsidR="00EA060D" w:rsidRPr="00EE6E73" w:rsidRDefault="00EA060D" w:rsidP="00EA060D">
      <w:pPr>
        <w:pStyle w:val="PL"/>
      </w:pPr>
    </w:p>
    <w:p w14:paraId="51D5F218" w14:textId="77777777" w:rsidR="00EA060D" w:rsidRPr="00EE6E73" w:rsidRDefault="00EA060D" w:rsidP="00EA060D">
      <w:pPr>
        <w:pStyle w:val="PL"/>
      </w:pPr>
      <w:r w:rsidRPr="00EE6E73">
        <w:t>PUSCH-</w:t>
      </w:r>
      <w:proofErr w:type="spellStart"/>
      <w:r w:rsidRPr="00EE6E73">
        <w:t>TimeDomainResourceAllocationList</w:t>
      </w:r>
      <w:proofErr w:type="spellEnd"/>
      <w:r w:rsidRPr="00EE6E73">
        <w:t xml:space="preserve"> ::=  </w:t>
      </w:r>
      <w:r w:rsidRPr="00EE6E73">
        <w:rPr>
          <w:color w:val="993366"/>
        </w:rPr>
        <w:t>SEQUENCE</w:t>
      </w:r>
      <w:r w:rsidRPr="00EE6E73">
        <w:t xml:space="preserve"> (</w:t>
      </w:r>
      <w:r w:rsidRPr="00EE6E73">
        <w:rPr>
          <w:color w:val="993366"/>
        </w:rPr>
        <w:t>SIZE</w:t>
      </w:r>
      <w:r w:rsidRPr="00EE6E73">
        <w:t>(1..maxNrofUL-Allocations))</w:t>
      </w:r>
      <w:r w:rsidRPr="00EE6E73">
        <w:rPr>
          <w:color w:val="993366"/>
        </w:rPr>
        <w:t xml:space="preserve"> OF</w:t>
      </w:r>
      <w:r w:rsidRPr="00EE6E73">
        <w:t xml:space="preserve"> PUSCH-</w:t>
      </w:r>
      <w:proofErr w:type="spellStart"/>
      <w:r w:rsidRPr="00EE6E73">
        <w:t>TimeDomainResourceAllocation</w:t>
      </w:r>
      <w:proofErr w:type="spellEnd"/>
    </w:p>
    <w:p w14:paraId="17B550DF" w14:textId="77777777" w:rsidR="00EA060D" w:rsidRPr="00EE6E73" w:rsidRDefault="00EA060D" w:rsidP="00EA060D">
      <w:pPr>
        <w:pStyle w:val="PL"/>
      </w:pPr>
    </w:p>
    <w:p w14:paraId="21EC3FCC" w14:textId="77777777" w:rsidR="00EA060D" w:rsidRPr="00EE6E73" w:rsidRDefault="00EA060D" w:rsidP="00EA060D">
      <w:pPr>
        <w:pStyle w:val="PL"/>
      </w:pPr>
      <w:r w:rsidRPr="00EE6E73">
        <w:t>PUSCH-</w:t>
      </w:r>
      <w:proofErr w:type="spellStart"/>
      <w:r w:rsidRPr="00EE6E73">
        <w:t>TimeDomainResourceAllocation</w:t>
      </w:r>
      <w:proofErr w:type="spellEnd"/>
      <w:r w:rsidRPr="00EE6E73">
        <w:t xml:space="preserve"> ::=  </w:t>
      </w:r>
      <w:r w:rsidRPr="00EE6E73">
        <w:rPr>
          <w:color w:val="993366"/>
        </w:rPr>
        <w:t>SEQUENCE</w:t>
      </w:r>
      <w:r w:rsidRPr="00EE6E73">
        <w:t xml:space="preserve"> {</w:t>
      </w:r>
    </w:p>
    <w:p w14:paraId="7F584534" w14:textId="77777777" w:rsidR="00EA060D" w:rsidRPr="00EE6E73" w:rsidRDefault="00EA060D" w:rsidP="00EA060D">
      <w:pPr>
        <w:pStyle w:val="PL"/>
        <w:rPr>
          <w:color w:val="808080"/>
        </w:rPr>
      </w:pPr>
      <w:r w:rsidRPr="00EE6E73">
        <w:t xml:space="preserve">    k2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S</w:t>
      </w:r>
    </w:p>
    <w:p w14:paraId="7863E2C2" w14:textId="77777777" w:rsidR="00EA060D" w:rsidRPr="00EE6E73" w:rsidRDefault="00EA060D" w:rsidP="00EA060D">
      <w:pPr>
        <w:pStyle w:val="PL"/>
      </w:pPr>
      <w:r w:rsidRPr="00EE6E73">
        <w:t xml:space="preserve">    </w:t>
      </w:r>
      <w:proofErr w:type="spellStart"/>
      <w:r w:rsidRPr="00EE6E73">
        <w:t>mappingType</w:t>
      </w:r>
      <w:proofErr w:type="spellEnd"/>
      <w:r w:rsidRPr="00EE6E73">
        <w:t xml:space="preserve">                             </w:t>
      </w:r>
      <w:r w:rsidRPr="00EE6E73">
        <w:rPr>
          <w:color w:val="993366"/>
        </w:rPr>
        <w:t>ENUMERATED</w:t>
      </w:r>
      <w:r w:rsidRPr="00EE6E73">
        <w:t xml:space="preserve"> {</w:t>
      </w:r>
      <w:proofErr w:type="spellStart"/>
      <w:r w:rsidRPr="00EE6E73">
        <w:t>typeA</w:t>
      </w:r>
      <w:proofErr w:type="spellEnd"/>
      <w:r w:rsidRPr="00EE6E73">
        <w:t xml:space="preserve">, </w:t>
      </w:r>
      <w:proofErr w:type="spellStart"/>
      <w:r w:rsidRPr="00EE6E73">
        <w:t>typeB</w:t>
      </w:r>
      <w:proofErr w:type="spellEnd"/>
      <w:r w:rsidRPr="00EE6E73">
        <w:t>},</w:t>
      </w:r>
    </w:p>
    <w:p w14:paraId="2AFF2AE2" w14:textId="77777777" w:rsidR="00EA060D" w:rsidRPr="00EE6E73" w:rsidRDefault="00EA060D" w:rsidP="00EA060D">
      <w:pPr>
        <w:pStyle w:val="PL"/>
      </w:pPr>
      <w:r w:rsidRPr="00EE6E73">
        <w:t xml:space="preserve">    </w:t>
      </w:r>
      <w:proofErr w:type="spellStart"/>
      <w:r w:rsidRPr="00EE6E73">
        <w:t>startSymbolAndLength</w:t>
      </w:r>
      <w:proofErr w:type="spellEnd"/>
      <w:r w:rsidRPr="00EE6E73">
        <w:t xml:space="preserve">                    </w:t>
      </w:r>
      <w:r w:rsidRPr="00EE6E73">
        <w:rPr>
          <w:color w:val="993366"/>
        </w:rPr>
        <w:t>INTEGER</w:t>
      </w:r>
      <w:r w:rsidRPr="00EE6E73">
        <w:t xml:space="preserve"> (0..127)</w:t>
      </w:r>
    </w:p>
    <w:p w14:paraId="1A1CE410" w14:textId="77777777" w:rsidR="00EA060D" w:rsidRPr="00EE6E73" w:rsidRDefault="00EA060D" w:rsidP="00EA060D">
      <w:pPr>
        <w:pStyle w:val="PL"/>
      </w:pPr>
      <w:r w:rsidRPr="00EE6E73">
        <w:t>}</w:t>
      </w:r>
    </w:p>
    <w:p w14:paraId="616609FC" w14:textId="77777777" w:rsidR="00EA060D" w:rsidRPr="00EE6E73" w:rsidRDefault="00EA060D" w:rsidP="00EA060D">
      <w:pPr>
        <w:pStyle w:val="PL"/>
      </w:pPr>
    </w:p>
    <w:p w14:paraId="2299F006" w14:textId="77777777" w:rsidR="00EA060D" w:rsidRPr="00EE6E73" w:rsidRDefault="00EA060D" w:rsidP="00EA060D">
      <w:pPr>
        <w:pStyle w:val="PL"/>
      </w:pPr>
      <w:r w:rsidRPr="00EE6E73">
        <w:t xml:space="preserve">PUSCH-TimeDomainResourceAllocationList-r16 ::=  </w:t>
      </w:r>
      <w:r w:rsidRPr="00EE6E73">
        <w:rPr>
          <w:color w:val="993366"/>
        </w:rPr>
        <w:t>SEQUENCE</w:t>
      </w:r>
      <w:r w:rsidRPr="00EE6E73">
        <w:t xml:space="preserve"> (</w:t>
      </w:r>
      <w:r w:rsidRPr="00EE6E73">
        <w:rPr>
          <w:color w:val="993366"/>
        </w:rPr>
        <w:t>SIZE</w:t>
      </w:r>
      <w:r w:rsidRPr="00EE6E73">
        <w:t>(1..maxNrofUL-Allocations-r16))</w:t>
      </w:r>
      <w:r w:rsidRPr="00EE6E73">
        <w:rPr>
          <w:color w:val="993366"/>
        </w:rPr>
        <w:t xml:space="preserve"> OF</w:t>
      </w:r>
      <w:r w:rsidRPr="00EE6E73">
        <w:t xml:space="preserve"> PUSCH-TimeDomainResourceAllocation-r16</w:t>
      </w:r>
    </w:p>
    <w:p w14:paraId="0699EA1A" w14:textId="77777777" w:rsidR="00EA060D" w:rsidRPr="00EE6E73" w:rsidRDefault="00EA060D" w:rsidP="00EA060D">
      <w:pPr>
        <w:pStyle w:val="PL"/>
      </w:pPr>
    </w:p>
    <w:p w14:paraId="59B6ABB4" w14:textId="77777777" w:rsidR="00EA060D" w:rsidRPr="00EE6E73" w:rsidRDefault="00EA060D" w:rsidP="00EA060D">
      <w:pPr>
        <w:pStyle w:val="PL"/>
      </w:pPr>
      <w:r w:rsidRPr="00EE6E73">
        <w:t xml:space="preserve">PUSCH-TimeDomainResourceAllocation-r16 ::=  </w:t>
      </w:r>
      <w:r w:rsidRPr="00EE6E73">
        <w:rPr>
          <w:color w:val="993366"/>
        </w:rPr>
        <w:t>SEQUENCE</w:t>
      </w:r>
      <w:r w:rsidRPr="00EE6E73">
        <w:t xml:space="preserve"> {</w:t>
      </w:r>
    </w:p>
    <w:p w14:paraId="4FE60470" w14:textId="77777777" w:rsidR="00EA060D" w:rsidRPr="00EE6E73" w:rsidRDefault="00EA060D" w:rsidP="00EA060D">
      <w:pPr>
        <w:pStyle w:val="PL"/>
        <w:rPr>
          <w:color w:val="808080"/>
        </w:rPr>
      </w:pPr>
      <w:r w:rsidRPr="00EE6E73">
        <w:t xml:space="preserve">    k2-r16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S</w:t>
      </w:r>
    </w:p>
    <w:p w14:paraId="464513AE" w14:textId="77777777" w:rsidR="00EA060D" w:rsidRPr="00EE6E73" w:rsidRDefault="00EA060D" w:rsidP="00EA060D">
      <w:pPr>
        <w:pStyle w:val="PL"/>
      </w:pPr>
      <w:r w:rsidRPr="00EE6E73">
        <w:t xml:space="preserve">    puschAllocationList-r16                    </w:t>
      </w:r>
      <w:r w:rsidRPr="00EE6E73">
        <w:rPr>
          <w:color w:val="993366"/>
        </w:rPr>
        <w:t>SEQUENCE</w:t>
      </w:r>
      <w:r w:rsidRPr="00EE6E73">
        <w:t xml:space="preserve"> (</w:t>
      </w:r>
      <w:r w:rsidRPr="00EE6E73">
        <w:rPr>
          <w:color w:val="993366"/>
        </w:rPr>
        <w:t>SIZE</w:t>
      </w:r>
      <w:r w:rsidRPr="00EE6E73">
        <w:t>(1..maxNrofMultiplePUSCHs-r16))</w:t>
      </w:r>
      <w:r w:rsidRPr="00EE6E73">
        <w:rPr>
          <w:color w:val="993366"/>
        </w:rPr>
        <w:t xml:space="preserve"> OF</w:t>
      </w:r>
      <w:r w:rsidRPr="00EE6E73">
        <w:t xml:space="preserve"> PUSCH-Allocation-r16,</w:t>
      </w:r>
    </w:p>
    <w:p w14:paraId="6310CFA1" w14:textId="77777777" w:rsidR="00EA060D" w:rsidRPr="00EE6E73" w:rsidRDefault="00EA060D" w:rsidP="00EA060D">
      <w:pPr>
        <w:pStyle w:val="PL"/>
      </w:pPr>
      <w:r w:rsidRPr="00EE6E73">
        <w:t>...</w:t>
      </w:r>
    </w:p>
    <w:p w14:paraId="16FA3007" w14:textId="77777777" w:rsidR="00EA060D" w:rsidRPr="00EE6E73" w:rsidRDefault="00EA060D" w:rsidP="00EA060D">
      <w:pPr>
        <w:pStyle w:val="PL"/>
      </w:pPr>
      <w:r w:rsidRPr="00EE6E73">
        <w:t>}</w:t>
      </w:r>
    </w:p>
    <w:p w14:paraId="17113C89" w14:textId="77777777" w:rsidR="00EA060D" w:rsidRPr="00EE6E73" w:rsidRDefault="00EA060D" w:rsidP="00EA060D">
      <w:pPr>
        <w:pStyle w:val="PL"/>
      </w:pPr>
    </w:p>
    <w:p w14:paraId="0B4C0BE5" w14:textId="77777777" w:rsidR="00EA060D" w:rsidRPr="00EE6E73" w:rsidRDefault="00EA060D" w:rsidP="00EA060D">
      <w:pPr>
        <w:pStyle w:val="PL"/>
      </w:pPr>
      <w:r w:rsidRPr="00EE6E73">
        <w:t xml:space="preserve">PUSCH-Allocation-r16 ::=  </w:t>
      </w:r>
      <w:r w:rsidRPr="00EE6E73">
        <w:rPr>
          <w:color w:val="993366"/>
        </w:rPr>
        <w:t>SEQUENCE</w:t>
      </w:r>
      <w:r w:rsidRPr="00EE6E73">
        <w:t xml:space="preserve"> {</w:t>
      </w:r>
    </w:p>
    <w:p w14:paraId="7F710589" w14:textId="77777777" w:rsidR="00EA060D" w:rsidRPr="00EE6E73" w:rsidRDefault="00EA060D" w:rsidP="00EA060D">
      <w:pPr>
        <w:pStyle w:val="PL"/>
        <w:rPr>
          <w:color w:val="808080"/>
        </w:rPr>
      </w:pPr>
      <w:r w:rsidRPr="00EE6E73">
        <w:t xml:space="preserve">    mappingType-r16                           </w:t>
      </w:r>
      <w:r w:rsidRPr="00EE6E73">
        <w:rPr>
          <w:color w:val="993366"/>
        </w:rPr>
        <w:t>ENUMERATED</w:t>
      </w:r>
      <w:r w:rsidRPr="00EE6E73">
        <w:t xml:space="preserve"> {</w:t>
      </w:r>
      <w:proofErr w:type="spellStart"/>
      <w:r w:rsidRPr="00EE6E73">
        <w:t>typeA</w:t>
      </w:r>
      <w:proofErr w:type="spellEnd"/>
      <w:r w:rsidRPr="00EE6E73">
        <w:t xml:space="preserve">, </w:t>
      </w:r>
      <w:proofErr w:type="spellStart"/>
      <w:r w:rsidRPr="00EE6E73">
        <w:t>typeB</w:t>
      </w:r>
      <w:proofErr w:type="spellEnd"/>
      <w:r w:rsidRPr="00EE6E73">
        <w:t xml:space="preserve">}                     </w:t>
      </w:r>
      <w:r w:rsidRPr="00EE6E73">
        <w:rPr>
          <w:color w:val="993366"/>
        </w:rPr>
        <w:t>OPTIONAL</w:t>
      </w:r>
      <w:r w:rsidRPr="00EE6E73">
        <w:t xml:space="preserve">,   </w:t>
      </w:r>
      <w:r w:rsidRPr="00EE6E73">
        <w:rPr>
          <w:color w:val="808080"/>
        </w:rPr>
        <w:t>-- Cond NotFormat01-02-Or-TypeA</w:t>
      </w:r>
    </w:p>
    <w:p w14:paraId="2DEE6590" w14:textId="77777777" w:rsidR="00EA060D" w:rsidRPr="00EE6E73" w:rsidRDefault="00EA060D" w:rsidP="00EA060D">
      <w:pPr>
        <w:pStyle w:val="PL"/>
        <w:rPr>
          <w:color w:val="808080"/>
        </w:rPr>
      </w:pPr>
      <w:r w:rsidRPr="00EE6E73">
        <w:t xml:space="preserve">    startSymbolAndLength-r16                  </w:t>
      </w:r>
      <w:r w:rsidRPr="00EE6E73">
        <w:rPr>
          <w:color w:val="993366"/>
        </w:rPr>
        <w:t>INTEGER</w:t>
      </w:r>
      <w:r w:rsidRPr="00EE6E73">
        <w:t xml:space="preserve"> (0..127)                              </w:t>
      </w:r>
      <w:r w:rsidRPr="00EE6E73">
        <w:rPr>
          <w:color w:val="993366"/>
        </w:rPr>
        <w:t>OPTIONAL</w:t>
      </w:r>
      <w:r w:rsidRPr="00EE6E73">
        <w:t xml:space="preserve">,   </w:t>
      </w:r>
      <w:r w:rsidRPr="00EE6E73">
        <w:rPr>
          <w:color w:val="808080"/>
        </w:rPr>
        <w:t>-- Cond NotFormat01-02-Or-TypeA</w:t>
      </w:r>
    </w:p>
    <w:p w14:paraId="2DBB047A" w14:textId="77777777" w:rsidR="00EA060D" w:rsidRPr="00EE6E73" w:rsidRDefault="00EA060D" w:rsidP="00EA060D">
      <w:pPr>
        <w:pStyle w:val="PL"/>
        <w:rPr>
          <w:color w:val="808080"/>
        </w:rPr>
      </w:pPr>
      <w:r w:rsidRPr="00EE6E73">
        <w:t xml:space="preserve">    startSymbol-r16                           </w:t>
      </w:r>
      <w:r w:rsidRPr="00EE6E73">
        <w:rPr>
          <w:color w:val="993366"/>
        </w:rPr>
        <w:t>INTEGER</w:t>
      </w:r>
      <w:r w:rsidRPr="00EE6E73">
        <w:t xml:space="preserve"> (0..13)                               </w:t>
      </w:r>
      <w:r w:rsidRPr="00EE6E73">
        <w:rPr>
          <w:color w:val="993366"/>
        </w:rPr>
        <w:t>OPTIONAL</w:t>
      </w:r>
      <w:r w:rsidRPr="00EE6E73">
        <w:t xml:space="preserve">,   </w:t>
      </w:r>
      <w:r w:rsidRPr="00EE6E73">
        <w:rPr>
          <w:color w:val="808080"/>
        </w:rPr>
        <w:t xml:space="preserve">-- Cond </w:t>
      </w:r>
      <w:proofErr w:type="spellStart"/>
      <w:r w:rsidRPr="00EE6E73">
        <w:rPr>
          <w:color w:val="808080"/>
        </w:rPr>
        <w:t>RepTypeB</w:t>
      </w:r>
      <w:proofErr w:type="spellEnd"/>
    </w:p>
    <w:p w14:paraId="7AA79AE0" w14:textId="77777777" w:rsidR="00EA060D" w:rsidRPr="00EE6E73" w:rsidRDefault="00EA060D" w:rsidP="00EA060D">
      <w:pPr>
        <w:pStyle w:val="PL"/>
        <w:rPr>
          <w:color w:val="808080"/>
        </w:rPr>
      </w:pPr>
      <w:r w:rsidRPr="00EE6E73">
        <w:t xml:space="preserve">    length-r16                                </w:t>
      </w:r>
      <w:r w:rsidRPr="00EE6E73">
        <w:rPr>
          <w:color w:val="993366"/>
        </w:rPr>
        <w:t>INTEGER</w:t>
      </w:r>
      <w:r w:rsidRPr="00EE6E73">
        <w:t xml:space="preserve"> (1..14)                               </w:t>
      </w:r>
      <w:r w:rsidRPr="00EE6E73">
        <w:rPr>
          <w:color w:val="993366"/>
        </w:rPr>
        <w:t>OPTIONAL</w:t>
      </w:r>
      <w:r w:rsidRPr="00EE6E73">
        <w:t xml:space="preserve">,   </w:t>
      </w:r>
      <w:r w:rsidRPr="00EE6E73">
        <w:rPr>
          <w:color w:val="808080"/>
        </w:rPr>
        <w:t xml:space="preserve">-- Cond </w:t>
      </w:r>
      <w:proofErr w:type="spellStart"/>
      <w:r w:rsidRPr="00EE6E73">
        <w:rPr>
          <w:color w:val="808080"/>
        </w:rPr>
        <w:t>RepTypeB</w:t>
      </w:r>
      <w:proofErr w:type="spellEnd"/>
    </w:p>
    <w:p w14:paraId="0AED8C6C" w14:textId="77777777" w:rsidR="00EA060D" w:rsidRPr="00EE6E73" w:rsidRDefault="00EA060D" w:rsidP="00EA060D">
      <w:pPr>
        <w:pStyle w:val="PL"/>
        <w:rPr>
          <w:color w:val="808080"/>
        </w:rPr>
      </w:pPr>
      <w:r w:rsidRPr="00EE6E73">
        <w:t xml:space="preserve">    numberOfRepetitions-r16                   </w:t>
      </w:r>
      <w:r w:rsidRPr="00EE6E73">
        <w:rPr>
          <w:color w:val="993366"/>
        </w:rPr>
        <w:t>ENUMERATED</w:t>
      </w:r>
      <w:r w:rsidRPr="00EE6E73">
        <w:t xml:space="preserve"> {n1, n2, n3, n4, n7, n8, n12, n16} </w:t>
      </w:r>
      <w:r w:rsidRPr="00EE6E73">
        <w:rPr>
          <w:color w:val="993366"/>
        </w:rPr>
        <w:t>OPTIONAL</w:t>
      </w:r>
      <w:r w:rsidRPr="00EE6E73">
        <w:t xml:space="preserve">,   </w:t>
      </w:r>
      <w:r w:rsidRPr="00EE6E73">
        <w:rPr>
          <w:color w:val="808080"/>
        </w:rPr>
        <w:t>-- Cond Format01-02</w:t>
      </w:r>
    </w:p>
    <w:p w14:paraId="5630C740" w14:textId="77777777" w:rsidR="00EA060D" w:rsidRPr="00EE6E73" w:rsidRDefault="00EA060D" w:rsidP="00EA060D">
      <w:pPr>
        <w:pStyle w:val="PL"/>
      </w:pPr>
      <w:r w:rsidRPr="00EE6E73">
        <w:t xml:space="preserve">    ...,</w:t>
      </w:r>
    </w:p>
    <w:p w14:paraId="2858CF0C" w14:textId="77777777" w:rsidR="00EA060D" w:rsidRPr="00EE6E73" w:rsidRDefault="00EA060D" w:rsidP="00EA060D">
      <w:pPr>
        <w:pStyle w:val="PL"/>
      </w:pPr>
      <w:r w:rsidRPr="00EE6E73">
        <w:t xml:space="preserve">    [[</w:t>
      </w:r>
    </w:p>
    <w:p w14:paraId="720BCF4E" w14:textId="77777777" w:rsidR="00EA060D" w:rsidRPr="00EE6E73" w:rsidRDefault="00EA060D" w:rsidP="00EA060D">
      <w:pPr>
        <w:pStyle w:val="PL"/>
      </w:pPr>
      <w:r w:rsidRPr="00EE6E73">
        <w:t xml:space="preserve">    numberOfRepetitionsExt-r17                </w:t>
      </w:r>
      <w:r w:rsidRPr="00EE6E73">
        <w:rPr>
          <w:color w:val="993366"/>
        </w:rPr>
        <w:t>ENUMERATED</w:t>
      </w:r>
      <w:r w:rsidRPr="00EE6E73">
        <w:t xml:space="preserve"> {n1, n2, n3, n4, n7, n8, n12, n16, n20, n24, n28, n32, spare4, spare3, spare2,</w:t>
      </w:r>
    </w:p>
    <w:p w14:paraId="4A1CDC45" w14:textId="77777777" w:rsidR="00EA060D" w:rsidRPr="00EE6E73" w:rsidRDefault="00EA060D" w:rsidP="00EA060D">
      <w:pPr>
        <w:pStyle w:val="PL"/>
        <w:rPr>
          <w:color w:val="808080"/>
        </w:rPr>
      </w:pPr>
      <w:r w:rsidRPr="00EE6E73">
        <w:t xml:space="preserve">                                                          spare1}                           </w:t>
      </w:r>
      <w:r w:rsidRPr="00EE6E73">
        <w:rPr>
          <w:color w:val="993366"/>
        </w:rPr>
        <w:t>OPTIONAL</w:t>
      </w:r>
      <w:r w:rsidRPr="00EE6E73">
        <w:t xml:space="preserve">,   </w:t>
      </w:r>
      <w:r w:rsidRPr="00EE6E73">
        <w:rPr>
          <w:color w:val="808080"/>
        </w:rPr>
        <w:t>-- Cond Format01-02-For-TypeA</w:t>
      </w:r>
    </w:p>
    <w:p w14:paraId="503B2380" w14:textId="77777777" w:rsidR="00EA060D" w:rsidRPr="00EE6E73" w:rsidRDefault="00EA060D" w:rsidP="00EA060D">
      <w:pPr>
        <w:pStyle w:val="PL"/>
        <w:rPr>
          <w:color w:val="808080"/>
        </w:rPr>
      </w:pPr>
      <w:r w:rsidRPr="00EE6E73">
        <w:t xml:space="preserve">    numberOfSlotsTBoMS-r17                   </w:t>
      </w:r>
      <w:r w:rsidRPr="00EE6E73">
        <w:rPr>
          <w:color w:val="993366"/>
        </w:rPr>
        <w:t>ENUMERATED</w:t>
      </w:r>
      <w:r w:rsidRPr="00EE6E73">
        <w:t xml:space="preserve"> {n1, n2, n4, n8, spare4, spare3, spare2, spare1}   </w:t>
      </w:r>
      <w:r w:rsidRPr="00EE6E73">
        <w:rPr>
          <w:color w:val="993366"/>
        </w:rPr>
        <w:t>OPTIONAL</w:t>
      </w:r>
      <w:r w:rsidRPr="00EE6E73">
        <w:t xml:space="preserve">,   </w:t>
      </w:r>
      <w:r w:rsidRPr="00EE6E73">
        <w:rPr>
          <w:color w:val="808080"/>
        </w:rPr>
        <w:t>-- Need R</w:t>
      </w:r>
    </w:p>
    <w:p w14:paraId="07CDB693" w14:textId="77777777" w:rsidR="00EA060D" w:rsidRPr="00EE6E73" w:rsidRDefault="00EA060D" w:rsidP="00EA060D">
      <w:pPr>
        <w:pStyle w:val="PL"/>
        <w:rPr>
          <w:color w:val="808080"/>
        </w:rPr>
      </w:pPr>
      <w:r w:rsidRPr="00EE6E73">
        <w:t xml:space="preserve">    extendedK2-r17                            </w:t>
      </w:r>
      <w:r w:rsidRPr="00EE6E73">
        <w:rPr>
          <w:color w:val="993366"/>
        </w:rPr>
        <w:t>INTEGER</w:t>
      </w:r>
      <w:r w:rsidRPr="00EE6E73">
        <w:t xml:space="preserve"> (0..128)                              </w:t>
      </w:r>
      <w:r w:rsidRPr="00EE6E73">
        <w:rPr>
          <w:color w:val="993366"/>
        </w:rPr>
        <w:t>OPTIONAL</w:t>
      </w:r>
      <w:r w:rsidRPr="00EE6E73">
        <w:t xml:space="preserve">    </w:t>
      </w:r>
      <w:r w:rsidRPr="00EE6E73">
        <w:rPr>
          <w:color w:val="808080"/>
        </w:rPr>
        <w:t xml:space="preserve">-- Cond </w:t>
      </w:r>
      <w:proofErr w:type="spellStart"/>
      <w:r w:rsidRPr="00EE6E73">
        <w:rPr>
          <w:color w:val="808080"/>
        </w:rPr>
        <w:t>MultiPUSCH</w:t>
      </w:r>
      <w:proofErr w:type="spellEnd"/>
    </w:p>
    <w:p w14:paraId="79E1ED68" w14:textId="77777777" w:rsidR="00EA060D" w:rsidRPr="00EE6E73" w:rsidRDefault="00EA060D" w:rsidP="00EA060D">
      <w:pPr>
        <w:pStyle w:val="PL"/>
      </w:pPr>
      <w:r w:rsidRPr="00EE6E73">
        <w:t xml:space="preserve">    ]]</w:t>
      </w:r>
    </w:p>
    <w:p w14:paraId="6B5D9DF9" w14:textId="77777777" w:rsidR="00EA060D" w:rsidRPr="00EE6E73" w:rsidRDefault="00EA060D" w:rsidP="00EA060D">
      <w:pPr>
        <w:pStyle w:val="PL"/>
      </w:pPr>
      <w:r w:rsidRPr="00EE6E73">
        <w:t>}</w:t>
      </w:r>
    </w:p>
    <w:p w14:paraId="01824894" w14:textId="77777777" w:rsidR="00EA060D" w:rsidRPr="00EE6E73" w:rsidRDefault="00EA060D" w:rsidP="00EA060D">
      <w:pPr>
        <w:pStyle w:val="PL"/>
      </w:pPr>
    </w:p>
    <w:p w14:paraId="7E2717A0" w14:textId="77777777" w:rsidR="00EA060D" w:rsidRPr="00EE6E73" w:rsidRDefault="00EA060D" w:rsidP="00EA060D">
      <w:pPr>
        <w:pStyle w:val="PL"/>
        <w:rPr>
          <w:color w:val="808080"/>
        </w:rPr>
      </w:pPr>
      <w:r w:rsidRPr="00EE6E73">
        <w:rPr>
          <w:color w:val="808080"/>
        </w:rPr>
        <w:t>-- TAG-PUSCH-TIMEDOMAINRESOURCEALLOCATIONLIST-STOP</w:t>
      </w:r>
    </w:p>
    <w:p w14:paraId="3CC2485E" w14:textId="77777777" w:rsidR="00EA060D" w:rsidRPr="00EE6E73" w:rsidRDefault="00EA060D" w:rsidP="00EA060D">
      <w:pPr>
        <w:pStyle w:val="PL"/>
        <w:rPr>
          <w:color w:val="808080"/>
        </w:rPr>
      </w:pPr>
      <w:r w:rsidRPr="00EE6E73">
        <w:rPr>
          <w:color w:val="808080"/>
        </w:rPr>
        <w:t>-- ASN1STOP</w:t>
      </w:r>
    </w:p>
    <w:p w14:paraId="045F0B1B"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8A8065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D39ACD3" w14:textId="77777777" w:rsidR="00EA060D" w:rsidRPr="00EE6E73" w:rsidRDefault="00EA060D" w:rsidP="00A7259F">
            <w:pPr>
              <w:pStyle w:val="TAH"/>
              <w:rPr>
                <w:szCs w:val="22"/>
                <w:lang w:eastAsia="sv-SE"/>
              </w:rPr>
            </w:pPr>
            <w:r w:rsidRPr="00EE6E73">
              <w:rPr>
                <w:i/>
                <w:szCs w:val="22"/>
                <w:lang w:eastAsia="sv-SE"/>
              </w:rPr>
              <w:lastRenderedPageBreak/>
              <w:t>PUSCH-</w:t>
            </w:r>
            <w:proofErr w:type="spellStart"/>
            <w:r w:rsidRPr="00EE6E73">
              <w:rPr>
                <w:i/>
                <w:szCs w:val="22"/>
                <w:lang w:eastAsia="sv-SE"/>
              </w:rPr>
              <w:t>TimeDomainResourceAllocationList</w:t>
            </w:r>
            <w:proofErr w:type="spellEnd"/>
            <w:r w:rsidRPr="00EE6E73">
              <w:rPr>
                <w:i/>
                <w:szCs w:val="22"/>
                <w:lang w:eastAsia="sv-SE"/>
              </w:rPr>
              <w:t xml:space="preserve"> </w:t>
            </w:r>
            <w:r w:rsidRPr="00EE6E73">
              <w:rPr>
                <w:szCs w:val="22"/>
                <w:lang w:eastAsia="sv-SE"/>
              </w:rPr>
              <w:t>field descriptions</w:t>
            </w:r>
          </w:p>
        </w:tc>
      </w:tr>
      <w:tr w:rsidR="00EA060D" w:rsidRPr="00EE6E73" w14:paraId="3D19D563" w14:textId="77777777" w:rsidTr="00A7259F">
        <w:tc>
          <w:tcPr>
            <w:tcW w:w="14173" w:type="dxa"/>
            <w:tcBorders>
              <w:top w:val="single" w:sz="4" w:space="0" w:color="auto"/>
              <w:left w:val="single" w:sz="4" w:space="0" w:color="auto"/>
              <w:bottom w:val="single" w:sz="4" w:space="0" w:color="auto"/>
              <w:right w:val="single" w:sz="4" w:space="0" w:color="auto"/>
            </w:tcBorders>
          </w:tcPr>
          <w:p w14:paraId="210778AB" w14:textId="77777777" w:rsidR="00EA060D" w:rsidRPr="00EE6E73" w:rsidRDefault="00EA060D" w:rsidP="00A7259F">
            <w:pPr>
              <w:pStyle w:val="TAL"/>
              <w:rPr>
                <w:szCs w:val="22"/>
                <w:lang w:eastAsia="sv-SE"/>
              </w:rPr>
            </w:pPr>
            <w:r w:rsidRPr="00EE6E73">
              <w:rPr>
                <w:b/>
                <w:i/>
                <w:szCs w:val="22"/>
                <w:lang w:eastAsia="sv-SE"/>
              </w:rPr>
              <w:t>extendedK2</w:t>
            </w:r>
          </w:p>
          <w:p w14:paraId="36ACFBC8" w14:textId="77777777" w:rsidR="00EA060D" w:rsidRPr="00EE6E73" w:rsidRDefault="00EA060D" w:rsidP="00A7259F">
            <w:pPr>
              <w:pStyle w:val="TAL"/>
              <w:rPr>
                <w:szCs w:val="22"/>
                <w:lang w:eastAsia="sv-SE"/>
              </w:rPr>
            </w:pPr>
            <w:r w:rsidRPr="00EE6E73">
              <w:rPr>
                <w:szCs w:val="22"/>
                <w:lang w:eastAsia="sv-SE"/>
              </w:rPr>
              <w:t>Corresponds to L1 parameter 'K2' (see TS 38.214 [19], clause 6.1.2.1) configurable per PUSCH allocation. Only values {0..32} are applicable for PUSCH SCS of 120 kHz</w:t>
            </w:r>
            <w:r w:rsidRPr="00EE6E73">
              <w:rPr>
                <w:rFonts w:eastAsiaTheme="minorEastAsia"/>
                <w:szCs w:val="22"/>
              </w:rPr>
              <w:t xml:space="preserve"> and for FR1</w:t>
            </w:r>
            <w:r w:rsidRPr="00EE6E73">
              <w:rPr>
                <w:szCs w:val="22"/>
                <w:lang w:eastAsia="sv-SE"/>
              </w:rPr>
              <w:t>.</w:t>
            </w:r>
          </w:p>
          <w:p w14:paraId="25440252" w14:textId="77777777" w:rsidR="00EA060D" w:rsidRPr="00EE6E73" w:rsidRDefault="00EA060D" w:rsidP="00A7259F">
            <w:pPr>
              <w:pStyle w:val="TAL"/>
              <w:rPr>
                <w:b/>
                <w:i/>
                <w:szCs w:val="22"/>
                <w:lang w:eastAsia="sv-SE"/>
              </w:rPr>
            </w:pPr>
            <w:r w:rsidRPr="00EE6E73">
              <w:rPr>
                <w:szCs w:val="22"/>
                <w:lang w:eastAsia="sv-SE"/>
              </w:rPr>
              <w:t>When the field is absent for the first PUSCH if multiple PUSCH are configured per PDCCH and</w:t>
            </w:r>
            <w:r w:rsidRPr="00EE6E73">
              <w:rPr>
                <w:i/>
                <w:szCs w:val="22"/>
                <w:lang w:eastAsia="sv-SE"/>
              </w:rPr>
              <w:t xml:space="preserve"> k2-r16</w:t>
            </w:r>
            <w:r w:rsidRPr="00EE6E73">
              <w:rPr>
                <w:szCs w:val="22"/>
                <w:lang w:eastAsia="sv-SE"/>
              </w:rPr>
              <w:t xml:space="preserve"> is absent, or when the field is absent and only one PUSCH is configured per PDCCH and</w:t>
            </w:r>
            <w:r w:rsidRPr="00EE6E73">
              <w:rPr>
                <w:i/>
                <w:szCs w:val="22"/>
                <w:lang w:eastAsia="sv-SE"/>
              </w:rPr>
              <w:t xml:space="preserve"> k2-r16</w:t>
            </w:r>
            <w:r w:rsidRPr="00EE6E73">
              <w:rPr>
                <w:szCs w:val="22"/>
                <w:lang w:eastAsia="sv-SE"/>
              </w:rPr>
              <w:t xml:space="preserve"> is absent, the UE applies the value 1 when PUSCH SCS is 15/30 kHz; the value 2 when PUSCH SCS is 60 kHz, the value 3 when PUSCH SCS is 120 kHz, the value 11 when PUSCH SCS is 480 kHz, and the value 21 when PUSCH SCS is 960 kHz. </w:t>
            </w:r>
            <w:bookmarkStart w:id="213" w:name="_Hlk133917369"/>
            <w:r w:rsidRPr="00EE6E73">
              <w:rPr>
                <w:szCs w:val="22"/>
                <w:lang w:eastAsia="sv-SE"/>
              </w:rPr>
              <w:t>If multiple contiguous PUSCHs are configured per PDCCH, w</w:t>
            </w:r>
            <w:r w:rsidRPr="00EE6E73">
              <w:rPr>
                <w:bCs/>
                <w:szCs w:val="22"/>
                <w:lang w:eastAsia="sv-SE"/>
              </w:rPr>
              <w:t xml:space="preserve">hen </w:t>
            </w:r>
            <w:r w:rsidRPr="00EE6E73">
              <w:rPr>
                <w:lang w:eastAsia="sv-SE"/>
              </w:rPr>
              <w:t xml:space="preserve">the field </w:t>
            </w:r>
            <w:r w:rsidRPr="00EE6E73">
              <w:rPr>
                <w:i/>
                <w:iCs/>
                <w:lang w:eastAsia="sv-SE"/>
              </w:rPr>
              <w:t>extendedK2(n)</w:t>
            </w:r>
            <w:r w:rsidRPr="00EE6E73">
              <w:rPr>
                <w:lang w:eastAsia="sv-SE"/>
              </w:rPr>
              <w:t xml:space="preserve"> corresponding to k2 of the PUSCH(s) in the n-</w:t>
            </w:r>
            <w:proofErr w:type="spellStart"/>
            <w:r w:rsidRPr="00EE6E73">
              <w:rPr>
                <w:lang w:eastAsia="sv-SE"/>
              </w:rPr>
              <w:t>th</w:t>
            </w:r>
            <w:proofErr w:type="spellEnd"/>
            <w:r w:rsidRPr="00EE6E73">
              <w:rPr>
                <w:lang w:eastAsia="sv-SE"/>
              </w:rPr>
              <w:t xml:space="preserve"> slot (n&gt;1)</w:t>
            </w:r>
            <w:r w:rsidRPr="00EE6E73">
              <w:rPr>
                <w:rFonts w:cs="Arial"/>
                <w:szCs w:val="18"/>
                <w:lang w:eastAsia="sv-SE"/>
              </w:rPr>
              <w:t>, or of the PUSCH(s) except the first PUSCH in the first slot (n=1),</w:t>
            </w:r>
            <w:r w:rsidRPr="00EE6E73">
              <w:rPr>
                <w:lang w:eastAsia="sv-SE"/>
              </w:rPr>
              <w:t xml:space="preserve"> is absent</w:t>
            </w:r>
            <w:r w:rsidRPr="00EE6E73">
              <w:rPr>
                <w:szCs w:val="22"/>
                <w:lang w:eastAsia="sv-SE"/>
              </w:rPr>
              <w:t>, the UE applies k2 of the first PUSCH plus n-1.</w:t>
            </w:r>
            <w:bookmarkEnd w:id="213"/>
          </w:p>
        </w:tc>
      </w:tr>
      <w:tr w:rsidR="00EA060D" w:rsidRPr="00EE6E73" w14:paraId="09BCE17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31C0963" w14:textId="77777777" w:rsidR="00EA060D" w:rsidRPr="00EE6E73" w:rsidRDefault="00EA060D" w:rsidP="00A7259F">
            <w:pPr>
              <w:pStyle w:val="TAL"/>
              <w:rPr>
                <w:szCs w:val="22"/>
                <w:lang w:eastAsia="sv-SE"/>
              </w:rPr>
            </w:pPr>
            <w:r w:rsidRPr="00EE6E73">
              <w:rPr>
                <w:b/>
                <w:i/>
                <w:szCs w:val="22"/>
                <w:lang w:eastAsia="sv-SE"/>
              </w:rPr>
              <w:t>k2</w:t>
            </w:r>
          </w:p>
          <w:p w14:paraId="05A0ED51" w14:textId="77777777" w:rsidR="00EA060D" w:rsidRPr="00EE6E73" w:rsidRDefault="00EA060D" w:rsidP="00A7259F">
            <w:pPr>
              <w:pStyle w:val="TAL"/>
              <w:rPr>
                <w:szCs w:val="22"/>
                <w:lang w:eastAsia="sv-SE"/>
              </w:rPr>
            </w:pPr>
            <w:r w:rsidRPr="00EE6E73">
              <w:rPr>
                <w:szCs w:val="22"/>
                <w:lang w:eastAsia="sv-SE"/>
              </w:rPr>
              <w:t xml:space="preserve">Corresponds to L1 parameter 'K2' (see TS 38.214 [19], clause 6.1.2.1). When the field is absent the UE applies the value 1 when PUSCH SCS is 15/30 kHz; the value 2 when PUSCH SCS is 60 kHz, and the value 3 when PUSCH SCS is 120 kHz. k2 is absent/ignored if </w:t>
            </w:r>
            <w:r w:rsidRPr="00EE6E73">
              <w:rPr>
                <w:i/>
                <w:iCs/>
                <w:szCs w:val="22"/>
                <w:lang w:eastAsia="sv-SE"/>
              </w:rPr>
              <w:t>extendedK2</w:t>
            </w:r>
            <w:r w:rsidRPr="00EE6E73">
              <w:rPr>
                <w:szCs w:val="22"/>
                <w:lang w:eastAsia="sv-SE"/>
              </w:rPr>
              <w:t xml:space="preserve"> is present.</w:t>
            </w:r>
          </w:p>
        </w:tc>
      </w:tr>
      <w:tr w:rsidR="00EA060D" w:rsidRPr="00EE6E73" w14:paraId="3526EBF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217B8D" w14:textId="77777777" w:rsidR="00EA060D" w:rsidRPr="00EE6E73" w:rsidRDefault="00EA060D" w:rsidP="00A7259F">
            <w:pPr>
              <w:keepNext/>
              <w:keepLines/>
              <w:spacing w:after="0"/>
              <w:rPr>
                <w:rFonts w:ascii="Arial" w:hAnsi="Arial"/>
                <w:sz w:val="18"/>
                <w:szCs w:val="22"/>
                <w:lang w:eastAsia="sv-SE"/>
              </w:rPr>
            </w:pPr>
            <w:r w:rsidRPr="00EE6E73">
              <w:rPr>
                <w:rFonts w:ascii="Arial" w:hAnsi="Arial"/>
                <w:b/>
                <w:i/>
                <w:sz w:val="18"/>
                <w:szCs w:val="22"/>
                <w:lang w:eastAsia="sv-SE"/>
              </w:rPr>
              <w:t>length</w:t>
            </w:r>
          </w:p>
          <w:p w14:paraId="558D9F59" w14:textId="77777777" w:rsidR="00EA060D" w:rsidRPr="00EE6E73" w:rsidRDefault="00EA060D" w:rsidP="00A7259F">
            <w:pPr>
              <w:keepNext/>
              <w:keepLines/>
              <w:spacing w:after="0"/>
              <w:rPr>
                <w:rFonts w:ascii="Arial" w:eastAsia="MS Mincho" w:hAnsi="Arial"/>
                <w:sz w:val="18"/>
                <w:szCs w:val="22"/>
                <w:lang w:eastAsia="sv-SE"/>
              </w:rPr>
            </w:pPr>
            <w:r w:rsidRPr="00EE6E73">
              <w:rPr>
                <w:rFonts w:ascii="Arial" w:hAnsi="Arial"/>
                <w:sz w:val="18"/>
                <w:szCs w:val="22"/>
                <w:lang w:eastAsia="sv-SE"/>
              </w:rPr>
              <w:t>Indicates the length allocated for PUSCH for DCI format 0_1/0_2 (see TS 38.214 [19], clause 6.1.2.1).</w:t>
            </w:r>
          </w:p>
        </w:tc>
      </w:tr>
      <w:tr w:rsidR="00EA060D" w:rsidRPr="00EE6E73" w14:paraId="0E9047F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137BD13" w14:textId="77777777" w:rsidR="00EA060D" w:rsidRPr="00EE6E73" w:rsidRDefault="00EA060D" w:rsidP="00A7259F">
            <w:pPr>
              <w:pStyle w:val="TAL"/>
              <w:rPr>
                <w:szCs w:val="22"/>
                <w:lang w:eastAsia="sv-SE"/>
              </w:rPr>
            </w:pPr>
            <w:proofErr w:type="spellStart"/>
            <w:r w:rsidRPr="00EE6E73">
              <w:rPr>
                <w:b/>
                <w:i/>
                <w:szCs w:val="22"/>
                <w:lang w:eastAsia="sv-SE"/>
              </w:rPr>
              <w:t>mappingType</w:t>
            </w:r>
            <w:proofErr w:type="spellEnd"/>
          </w:p>
          <w:p w14:paraId="425D40EB" w14:textId="77777777" w:rsidR="00EA060D" w:rsidRPr="00EE6E73" w:rsidRDefault="00EA060D" w:rsidP="00A7259F">
            <w:pPr>
              <w:pStyle w:val="TAL"/>
              <w:rPr>
                <w:szCs w:val="22"/>
                <w:lang w:eastAsia="sv-SE"/>
              </w:rPr>
            </w:pPr>
            <w:r w:rsidRPr="00EE6E73">
              <w:rPr>
                <w:szCs w:val="22"/>
                <w:lang w:eastAsia="sv-SE"/>
              </w:rPr>
              <w:t>Mapping type (see TS 38.214 [19], clause 6.1.2.1).</w:t>
            </w:r>
          </w:p>
        </w:tc>
      </w:tr>
      <w:tr w:rsidR="00EA060D" w:rsidRPr="00EE6E73" w14:paraId="404878B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026C632" w14:textId="77777777" w:rsidR="00EA060D" w:rsidRPr="00EE6E73" w:rsidRDefault="00EA060D" w:rsidP="00A7259F">
            <w:pPr>
              <w:keepNext/>
              <w:keepLines/>
              <w:spacing w:after="0"/>
              <w:rPr>
                <w:rFonts w:ascii="Arial" w:hAnsi="Arial"/>
                <w:sz w:val="18"/>
                <w:szCs w:val="22"/>
                <w:lang w:eastAsia="sv-SE"/>
              </w:rPr>
            </w:pPr>
            <w:proofErr w:type="spellStart"/>
            <w:r w:rsidRPr="00EE6E73">
              <w:rPr>
                <w:rFonts w:ascii="Arial" w:hAnsi="Arial"/>
                <w:b/>
                <w:i/>
                <w:sz w:val="18"/>
                <w:szCs w:val="22"/>
                <w:lang w:eastAsia="sv-SE"/>
              </w:rPr>
              <w:t>numberOfRepetitions</w:t>
            </w:r>
            <w:proofErr w:type="spellEnd"/>
          </w:p>
          <w:p w14:paraId="7A8E4DB8" w14:textId="77777777" w:rsidR="00EA060D" w:rsidRPr="00EE6E73" w:rsidRDefault="00EA060D" w:rsidP="00A7259F">
            <w:pPr>
              <w:keepNext/>
              <w:keepLines/>
              <w:spacing w:after="0"/>
              <w:rPr>
                <w:rFonts w:ascii="Arial" w:hAnsi="Arial"/>
                <w:b/>
                <w:i/>
                <w:sz w:val="18"/>
                <w:szCs w:val="22"/>
                <w:lang w:eastAsia="sv-SE"/>
              </w:rPr>
            </w:pPr>
            <w:r w:rsidRPr="00EE6E73">
              <w:rPr>
                <w:rFonts w:ascii="Arial" w:hAnsi="Arial"/>
                <w:sz w:val="18"/>
                <w:szCs w:val="22"/>
                <w:lang w:eastAsia="sv-SE"/>
              </w:rPr>
              <w:t xml:space="preserve">Number of repetitions for DCI format 0_1/0_2 (see TS 38.214 [19], clause 6.1.2.1). When </w:t>
            </w:r>
            <w:r w:rsidRPr="00EE6E73">
              <w:rPr>
                <w:rFonts w:ascii="Arial" w:hAnsi="Arial"/>
                <w:i/>
                <w:sz w:val="18"/>
                <w:szCs w:val="22"/>
                <w:lang w:eastAsia="sv-SE"/>
              </w:rPr>
              <w:t xml:space="preserve">numberOfSlotsTBoMS-r17 </w:t>
            </w:r>
            <w:r w:rsidRPr="00EE6E73">
              <w:rPr>
                <w:rFonts w:ascii="Arial" w:hAnsi="Arial"/>
                <w:sz w:val="18"/>
                <w:szCs w:val="22"/>
                <w:lang w:eastAsia="sv-SE"/>
              </w:rPr>
              <w:t>is set to 2, 4 or 8 (i.e. TB processing over multi-slot (</w:t>
            </w:r>
            <w:proofErr w:type="spellStart"/>
            <w:r w:rsidRPr="00EE6E73">
              <w:rPr>
                <w:rFonts w:ascii="Arial" w:hAnsi="Arial"/>
                <w:sz w:val="18"/>
                <w:szCs w:val="22"/>
                <w:lang w:eastAsia="sv-SE"/>
              </w:rPr>
              <w:t>TBoMS</w:t>
            </w:r>
            <w:proofErr w:type="spellEnd"/>
            <w:r w:rsidRPr="00EE6E73">
              <w:rPr>
                <w:rFonts w:ascii="Arial" w:hAnsi="Arial"/>
                <w:sz w:val="18"/>
                <w:szCs w:val="22"/>
                <w:lang w:eastAsia="sv-SE"/>
              </w:rPr>
              <w:t xml:space="preserve">) PUSCH is enabled), it indicates the number of repetitions of a single </w:t>
            </w:r>
            <w:proofErr w:type="spellStart"/>
            <w:r w:rsidRPr="00EE6E73">
              <w:rPr>
                <w:rFonts w:ascii="Arial" w:hAnsi="Arial"/>
                <w:sz w:val="18"/>
                <w:szCs w:val="22"/>
                <w:lang w:eastAsia="sv-SE"/>
              </w:rPr>
              <w:t>TBoMS</w:t>
            </w:r>
            <w:proofErr w:type="spellEnd"/>
            <w:r w:rsidRPr="00EE6E73">
              <w:rPr>
                <w:rFonts w:ascii="Arial" w:hAnsi="Arial"/>
                <w:sz w:val="18"/>
                <w:szCs w:val="22"/>
                <w:lang w:eastAsia="sv-SE"/>
              </w:rPr>
              <w:t>.</w:t>
            </w:r>
          </w:p>
        </w:tc>
      </w:tr>
      <w:tr w:rsidR="00EA060D" w:rsidRPr="00EE6E73" w14:paraId="5E42ED69" w14:textId="77777777" w:rsidTr="00A7259F">
        <w:tc>
          <w:tcPr>
            <w:tcW w:w="14173" w:type="dxa"/>
            <w:tcBorders>
              <w:top w:val="single" w:sz="4" w:space="0" w:color="auto"/>
              <w:left w:val="single" w:sz="4" w:space="0" w:color="auto"/>
              <w:bottom w:val="single" w:sz="4" w:space="0" w:color="auto"/>
              <w:right w:val="single" w:sz="4" w:space="0" w:color="auto"/>
            </w:tcBorders>
          </w:tcPr>
          <w:p w14:paraId="374BDB79" w14:textId="77777777" w:rsidR="00EA060D" w:rsidRPr="00EE6E73" w:rsidRDefault="00EA060D" w:rsidP="00A7259F">
            <w:pPr>
              <w:pStyle w:val="TAL"/>
              <w:rPr>
                <w:b/>
                <w:bCs/>
                <w:i/>
                <w:iCs/>
                <w:lang w:eastAsia="sv-SE"/>
              </w:rPr>
            </w:pPr>
            <w:proofErr w:type="spellStart"/>
            <w:r w:rsidRPr="00EE6E73">
              <w:rPr>
                <w:b/>
                <w:bCs/>
                <w:i/>
                <w:iCs/>
                <w:lang w:eastAsia="sv-SE"/>
              </w:rPr>
              <w:t>numberOfRepetitionsExt</w:t>
            </w:r>
            <w:proofErr w:type="spellEnd"/>
          </w:p>
          <w:p w14:paraId="742F865F" w14:textId="77777777" w:rsidR="00EA060D" w:rsidRPr="00EE6E73" w:rsidRDefault="00EA060D" w:rsidP="00A7259F">
            <w:pPr>
              <w:pStyle w:val="TAL"/>
              <w:rPr>
                <w:lang w:eastAsia="sv-SE"/>
              </w:rPr>
            </w:pPr>
            <w:r w:rsidRPr="00EE6E73">
              <w:rPr>
                <w:lang w:eastAsia="sv-SE"/>
              </w:rPr>
              <w:t xml:space="preserve">Number of repetitions for DCI format 0_1/0_2 if </w:t>
            </w:r>
            <w:r w:rsidRPr="00EE6E73">
              <w:rPr>
                <w:i/>
              </w:rPr>
              <w:t>pusch-RepTypeIndicatorDCI-0-1</w:t>
            </w:r>
            <w:r w:rsidRPr="00EE6E73">
              <w:rPr>
                <w:lang w:eastAsia="sv-SE"/>
              </w:rPr>
              <w:t>/</w:t>
            </w:r>
            <w:r w:rsidRPr="00EE6E73">
              <w:rPr>
                <w:i/>
              </w:rPr>
              <w:t>pusch-RepTypeIndicatorDCI-0-2</w:t>
            </w:r>
            <w:r w:rsidRPr="00EE6E73">
              <w:rPr>
                <w:iCs/>
              </w:rPr>
              <w:t xml:space="preserve"> </w:t>
            </w:r>
            <w:r w:rsidRPr="00EE6E73">
              <w:rPr>
                <w:lang w:eastAsia="sv-SE"/>
              </w:rPr>
              <w:t xml:space="preserve">is </w:t>
            </w:r>
            <w:r w:rsidRPr="00EE6E73">
              <w:rPr>
                <w:rFonts w:eastAsia="宋体"/>
              </w:rPr>
              <w:t xml:space="preserve">not </w:t>
            </w:r>
            <w:r w:rsidRPr="00EE6E73">
              <w:rPr>
                <w:lang w:eastAsia="sv-SE"/>
              </w:rPr>
              <w:t xml:space="preserve">set to </w:t>
            </w:r>
            <w:proofErr w:type="spellStart"/>
            <w:r w:rsidRPr="00EE6E73">
              <w:rPr>
                <w:i/>
                <w:iCs/>
                <w:lang w:eastAsia="sv-SE"/>
              </w:rPr>
              <w:t>pusch-RepTypeB</w:t>
            </w:r>
            <w:proofErr w:type="spellEnd"/>
            <w:r w:rsidRPr="00EE6E73">
              <w:rPr>
                <w:lang w:eastAsia="sv-SE"/>
              </w:rPr>
              <w:t xml:space="preserve"> (see TS 38.214 [19], clause 6.1.2.1).</w:t>
            </w:r>
            <w:r w:rsidRPr="00EE6E73">
              <w:rPr>
                <w:lang w:eastAsia="en-GB"/>
              </w:rPr>
              <w:t xml:space="preserve"> </w:t>
            </w:r>
            <w:r w:rsidRPr="00EE6E73">
              <w:rPr>
                <w:lang w:eastAsia="sv-SE"/>
              </w:rPr>
              <w:t xml:space="preserve">If this field is present, the field </w:t>
            </w:r>
            <w:r w:rsidRPr="00EE6E73">
              <w:rPr>
                <w:i/>
                <w:iCs/>
                <w:lang w:eastAsia="sv-SE"/>
              </w:rPr>
              <w:t>numberOfRepeitions-r16</w:t>
            </w:r>
            <w:r w:rsidRPr="00EE6E73">
              <w:rPr>
                <w:lang w:eastAsia="sv-SE"/>
              </w:rPr>
              <w:t xml:space="preserve"> is ignored for PUSCH repetition Type A.</w:t>
            </w:r>
          </w:p>
        </w:tc>
      </w:tr>
      <w:tr w:rsidR="00EA060D" w:rsidRPr="00EE6E73" w14:paraId="62B17A5D" w14:textId="77777777" w:rsidTr="00A7259F">
        <w:tc>
          <w:tcPr>
            <w:tcW w:w="14173" w:type="dxa"/>
            <w:tcBorders>
              <w:top w:val="single" w:sz="4" w:space="0" w:color="auto"/>
              <w:left w:val="single" w:sz="4" w:space="0" w:color="auto"/>
              <w:bottom w:val="single" w:sz="4" w:space="0" w:color="auto"/>
              <w:right w:val="single" w:sz="4" w:space="0" w:color="auto"/>
            </w:tcBorders>
          </w:tcPr>
          <w:p w14:paraId="489ABB92" w14:textId="77777777" w:rsidR="00EA060D" w:rsidRPr="00EE6E73" w:rsidRDefault="00EA060D" w:rsidP="00A7259F">
            <w:pPr>
              <w:pStyle w:val="TAL"/>
              <w:rPr>
                <w:b/>
                <w:bCs/>
                <w:i/>
                <w:iCs/>
                <w:lang w:eastAsia="sv-SE"/>
              </w:rPr>
            </w:pPr>
            <w:proofErr w:type="spellStart"/>
            <w:r w:rsidRPr="00EE6E73">
              <w:rPr>
                <w:b/>
                <w:bCs/>
                <w:i/>
                <w:iCs/>
                <w:lang w:eastAsia="sv-SE"/>
              </w:rPr>
              <w:t>numberOfSlotsTBoMS</w:t>
            </w:r>
            <w:proofErr w:type="spellEnd"/>
          </w:p>
          <w:p w14:paraId="731AB57D" w14:textId="77777777" w:rsidR="00EA060D" w:rsidRPr="00EE6E73" w:rsidRDefault="00EA060D" w:rsidP="00A7259F">
            <w:pPr>
              <w:pStyle w:val="TAL"/>
              <w:rPr>
                <w:rFonts w:cs="Arial"/>
                <w:szCs w:val="18"/>
                <w:lang w:eastAsia="sv-SE"/>
              </w:rPr>
            </w:pPr>
            <w:r w:rsidRPr="00EE6E73">
              <w:rPr>
                <w:lang w:eastAsia="sv-SE"/>
              </w:rPr>
              <w:t xml:space="preserve">Number of slots allocated for TB processing over multi-slot PUSCH for DCI format 0_1/0_2. If a number of repetitions K is configured by </w:t>
            </w:r>
            <w:proofErr w:type="spellStart"/>
            <w:r w:rsidRPr="00EE6E73">
              <w:rPr>
                <w:i/>
                <w:lang w:eastAsia="sv-SE"/>
              </w:rPr>
              <w:t>numberOfRepetitions</w:t>
            </w:r>
            <w:proofErr w:type="spellEnd"/>
            <w:r w:rsidRPr="00EE6E73">
              <w:rPr>
                <w:lang w:eastAsia="sv-SE"/>
              </w:rPr>
              <w:t xml:space="preserve"> or </w:t>
            </w:r>
            <w:proofErr w:type="spellStart"/>
            <w:r w:rsidRPr="00EE6E73">
              <w:rPr>
                <w:i/>
                <w:lang w:eastAsia="sv-SE"/>
              </w:rPr>
              <w:t>numberOfRepetitionsExt</w:t>
            </w:r>
            <w:proofErr w:type="spellEnd"/>
            <w:r w:rsidRPr="00EE6E73">
              <w:rPr>
                <w:lang w:eastAsia="sv-SE"/>
              </w:rPr>
              <w:t xml:space="preserve">, the network configures </w:t>
            </w:r>
            <w:proofErr w:type="spellStart"/>
            <w:r w:rsidRPr="00EE6E73">
              <w:rPr>
                <w:i/>
                <w:lang w:eastAsia="sv-SE"/>
              </w:rPr>
              <w:t>numberOfSlotsTBoMS</w:t>
            </w:r>
            <w:proofErr w:type="spellEnd"/>
            <w:r w:rsidRPr="00EE6E73">
              <w:rPr>
                <w:lang w:eastAsia="sv-SE"/>
              </w:rPr>
              <w:t xml:space="preserve"> (N) and K such that N*K ≤ 32 (see TS 38.214 [19], clause 6.1.2.1).</w:t>
            </w:r>
            <w:r w:rsidRPr="00EE6E73">
              <w:rPr>
                <w:rFonts w:cs="Arial"/>
                <w:szCs w:val="18"/>
                <w:lang w:eastAsia="sv-SE"/>
              </w:rPr>
              <w:t xml:space="preserve"> The network does not configure the </w:t>
            </w:r>
            <w:r w:rsidRPr="00EE6E73">
              <w:rPr>
                <w:rFonts w:cs="Arial"/>
                <w:i/>
                <w:szCs w:val="18"/>
                <w:lang w:eastAsia="sv-SE"/>
              </w:rPr>
              <w:t>numberOfSlotsTBoMS-r17</w:t>
            </w:r>
            <w:r w:rsidRPr="00EE6E73">
              <w:rPr>
                <w:rFonts w:cs="Arial"/>
                <w:szCs w:val="18"/>
                <w:lang w:eastAsia="sv-SE"/>
              </w:rPr>
              <w:t xml:space="preserve"> simultaneously with the </w:t>
            </w:r>
            <w:r w:rsidRPr="00EE6E73">
              <w:rPr>
                <w:rFonts w:cs="Arial"/>
                <w:i/>
                <w:iCs/>
                <w:szCs w:val="18"/>
              </w:rPr>
              <w:t>pusch-TimeDomainAllocationListForMultiPUSCH-r16</w:t>
            </w:r>
            <w:r w:rsidRPr="00EE6E73">
              <w:rPr>
                <w:rFonts w:cs="Arial"/>
                <w:szCs w:val="18"/>
              </w:rPr>
              <w:t xml:space="preserve">. </w:t>
            </w:r>
            <w:r w:rsidRPr="00EE6E73">
              <w:rPr>
                <w:rFonts w:eastAsia="–¾’©"/>
              </w:rPr>
              <w:t xml:space="preserve">The network does not configure </w:t>
            </w:r>
            <w:r w:rsidRPr="00EE6E73">
              <w:rPr>
                <w:rFonts w:eastAsia="–¾’©"/>
                <w:i/>
                <w:iCs/>
              </w:rPr>
              <w:t>numberOfSlotsTBoMS-r17</w:t>
            </w:r>
            <w:r w:rsidRPr="00EE6E73">
              <w:rPr>
                <w:rFonts w:eastAsia="–¾’©"/>
              </w:rPr>
              <w:t xml:space="preserve"> together</w:t>
            </w:r>
            <w:r w:rsidRPr="00EE6E73">
              <w:rPr>
                <w:rFonts w:cs="Arial"/>
                <w:szCs w:val="18"/>
                <w:lang w:eastAsia="sv-SE"/>
              </w:rPr>
              <w:t xml:space="preserve"> with</w:t>
            </w:r>
            <w:r w:rsidRPr="00EE6E73">
              <w:rPr>
                <w:rFonts w:eastAsia="–¾’©"/>
                <w:i/>
                <w:iCs/>
              </w:rPr>
              <w:t xml:space="preserve"> </w:t>
            </w:r>
            <w:proofErr w:type="spellStart"/>
            <w:r w:rsidRPr="00EE6E73">
              <w:rPr>
                <w:rFonts w:eastAsia="–¾’©"/>
                <w:i/>
                <w:iCs/>
              </w:rPr>
              <w:t>enhancedSkipUplinkTxDynamic</w:t>
            </w:r>
            <w:proofErr w:type="spellEnd"/>
            <w:r w:rsidRPr="00EE6E73">
              <w:rPr>
                <w:rFonts w:eastAsia="–¾’©"/>
              </w:rPr>
              <w:t xml:space="preserve"> or </w:t>
            </w:r>
            <w:proofErr w:type="spellStart"/>
            <w:r w:rsidRPr="00EE6E73">
              <w:rPr>
                <w:rFonts w:eastAsia="–¾’©"/>
                <w:i/>
                <w:iCs/>
              </w:rPr>
              <w:t>enhancedSkipUplinkTxConfigured</w:t>
            </w:r>
            <w:proofErr w:type="spellEnd"/>
            <w:r w:rsidRPr="00EE6E73">
              <w:rPr>
                <w:rFonts w:eastAsia="–¾’©"/>
              </w:rPr>
              <w:t xml:space="preserve"> with value </w:t>
            </w:r>
            <w:r w:rsidRPr="00EE6E73">
              <w:rPr>
                <w:rFonts w:eastAsia="–¾’©"/>
                <w:i/>
                <w:iCs/>
              </w:rPr>
              <w:t>true</w:t>
            </w:r>
            <w:r w:rsidRPr="00EE6E73">
              <w:rPr>
                <w:rFonts w:eastAsia="–¾’©"/>
              </w:rPr>
              <w:t>.</w:t>
            </w:r>
          </w:p>
        </w:tc>
      </w:tr>
      <w:tr w:rsidR="00EA060D" w:rsidRPr="00EE6E73" w14:paraId="09BB567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DB028A9" w14:textId="77777777" w:rsidR="00EA060D" w:rsidRPr="00EE6E73" w:rsidRDefault="00EA060D" w:rsidP="00A7259F">
            <w:pPr>
              <w:pStyle w:val="TAL"/>
              <w:rPr>
                <w:b/>
                <w:bCs/>
                <w:i/>
                <w:iCs/>
                <w:lang w:eastAsia="sv-SE"/>
              </w:rPr>
            </w:pPr>
            <w:proofErr w:type="spellStart"/>
            <w:r w:rsidRPr="00EE6E73">
              <w:rPr>
                <w:b/>
                <w:bCs/>
                <w:i/>
                <w:iCs/>
                <w:lang w:eastAsia="sv-SE"/>
              </w:rPr>
              <w:t>puschAllocationList</w:t>
            </w:r>
            <w:proofErr w:type="spellEnd"/>
          </w:p>
          <w:p w14:paraId="7A14C44A" w14:textId="77777777" w:rsidR="00EA060D" w:rsidRPr="00EE6E73" w:rsidRDefault="00EA060D" w:rsidP="00A7259F">
            <w:pPr>
              <w:pStyle w:val="TAL"/>
              <w:rPr>
                <w:lang w:eastAsia="sv-SE"/>
              </w:rPr>
            </w:pPr>
            <w:r w:rsidRPr="00EE6E73">
              <w:rPr>
                <w:iCs/>
                <w:lang w:eastAsia="sv-SE"/>
              </w:rPr>
              <w:t>The field</w:t>
            </w:r>
            <w:r w:rsidRPr="00EE6E73">
              <w:rPr>
                <w:lang w:eastAsia="sv-SE"/>
              </w:rPr>
              <w:t xml:space="preserve"> </w:t>
            </w:r>
            <w:r w:rsidRPr="00EE6E73">
              <w:rPr>
                <w:i/>
                <w:iCs/>
                <w:lang w:eastAsia="sv-SE"/>
              </w:rPr>
              <w:t>puschAllocationList-r16</w:t>
            </w:r>
            <w:r w:rsidRPr="00EE6E73">
              <w:rPr>
                <w:lang w:eastAsia="sv-SE"/>
              </w:rPr>
              <w:t xml:space="preserve"> indicates one or multiple PUSCH continuous in time domain which share a common k2 (see TS 38.214 [19], clause 6.1.2.1). In this release, this field configures one or multiple PUSCH that may be in consecutive or non-consecutive slots (see TS 38.214 [19], clause 6.1.2.1). The </w:t>
            </w:r>
            <w:r w:rsidRPr="00EE6E73">
              <w:rPr>
                <w:i/>
                <w:iCs/>
                <w:lang w:eastAsia="sv-SE"/>
              </w:rPr>
              <w:t>puschAllocationList-r16</w:t>
            </w:r>
            <w:r w:rsidRPr="00EE6E73">
              <w:rPr>
                <w:lang w:eastAsia="sv-SE"/>
              </w:rPr>
              <w:t xml:space="preserve"> only has one element in </w:t>
            </w:r>
            <w:r w:rsidRPr="00EE6E73">
              <w:rPr>
                <w:i/>
                <w:iCs/>
                <w:lang w:eastAsia="sv-SE"/>
              </w:rPr>
              <w:t>pusch-TimeDomainAllocationListDCI-0-1-r16</w:t>
            </w:r>
            <w:r w:rsidRPr="00EE6E73">
              <w:rPr>
                <w:lang w:eastAsia="sv-SE"/>
              </w:rPr>
              <w:t xml:space="preserve"> and in </w:t>
            </w:r>
            <w:r w:rsidRPr="00EE6E73">
              <w:rPr>
                <w:i/>
                <w:iCs/>
                <w:lang w:eastAsia="sv-SE"/>
              </w:rPr>
              <w:t>pusch-TimeDomainAllocationListDCI-0-2-r16</w:t>
            </w:r>
            <w:r w:rsidRPr="00EE6E73">
              <w:rPr>
                <w:lang w:eastAsia="sv-SE"/>
              </w:rPr>
              <w:t>.</w:t>
            </w:r>
          </w:p>
        </w:tc>
      </w:tr>
      <w:tr w:rsidR="00EA060D" w:rsidRPr="00EE6E73" w14:paraId="2836EBE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2F14914" w14:textId="77777777" w:rsidR="00EA060D" w:rsidRPr="00EE6E73" w:rsidRDefault="00EA060D" w:rsidP="00A7259F">
            <w:pPr>
              <w:keepNext/>
              <w:keepLines/>
              <w:spacing w:after="0"/>
              <w:rPr>
                <w:rFonts w:ascii="Arial" w:hAnsi="Arial"/>
                <w:sz w:val="18"/>
                <w:szCs w:val="22"/>
                <w:lang w:eastAsia="sv-SE"/>
              </w:rPr>
            </w:pPr>
            <w:proofErr w:type="spellStart"/>
            <w:r w:rsidRPr="00EE6E73">
              <w:rPr>
                <w:rFonts w:ascii="Arial" w:hAnsi="Arial"/>
                <w:b/>
                <w:i/>
                <w:sz w:val="18"/>
                <w:szCs w:val="22"/>
                <w:lang w:eastAsia="sv-SE"/>
              </w:rPr>
              <w:t>startSymbol</w:t>
            </w:r>
            <w:proofErr w:type="spellEnd"/>
          </w:p>
          <w:p w14:paraId="2D8D7E66" w14:textId="77777777" w:rsidR="00EA060D" w:rsidRPr="00EE6E73" w:rsidRDefault="00EA060D" w:rsidP="00A7259F">
            <w:pPr>
              <w:keepNext/>
              <w:keepLines/>
              <w:spacing w:after="0"/>
              <w:rPr>
                <w:rFonts w:ascii="Arial" w:hAnsi="Arial"/>
                <w:b/>
                <w:i/>
                <w:sz w:val="18"/>
                <w:szCs w:val="22"/>
                <w:lang w:eastAsia="sv-SE"/>
              </w:rPr>
            </w:pPr>
            <w:r w:rsidRPr="00EE6E73">
              <w:rPr>
                <w:rFonts w:ascii="Arial" w:hAnsi="Arial"/>
                <w:sz w:val="18"/>
                <w:szCs w:val="22"/>
                <w:lang w:eastAsia="sv-SE"/>
              </w:rPr>
              <w:t>Indicates the index of start symbol for PUSCH for DCI format 0_1/0_2 (see TS 38.214 [19], clause 6.1.2.1).</w:t>
            </w:r>
          </w:p>
        </w:tc>
      </w:tr>
      <w:tr w:rsidR="00EA060D" w:rsidRPr="00EE6E73" w14:paraId="39DE382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E0465B0" w14:textId="77777777" w:rsidR="00EA060D" w:rsidRPr="00EE6E73" w:rsidRDefault="00EA060D" w:rsidP="00A7259F">
            <w:pPr>
              <w:pStyle w:val="TAL"/>
              <w:rPr>
                <w:szCs w:val="22"/>
                <w:lang w:eastAsia="sv-SE"/>
              </w:rPr>
            </w:pPr>
            <w:proofErr w:type="spellStart"/>
            <w:r w:rsidRPr="00EE6E73">
              <w:rPr>
                <w:b/>
                <w:i/>
                <w:szCs w:val="22"/>
                <w:lang w:eastAsia="sv-SE"/>
              </w:rPr>
              <w:t>startSymbolAndLength</w:t>
            </w:r>
            <w:proofErr w:type="spellEnd"/>
          </w:p>
          <w:p w14:paraId="69BE054D" w14:textId="77777777" w:rsidR="00EA060D" w:rsidRPr="00EE6E73" w:rsidRDefault="00EA060D" w:rsidP="00A7259F">
            <w:pPr>
              <w:pStyle w:val="TAL"/>
              <w:rPr>
                <w:szCs w:val="22"/>
                <w:lang w:eastAsia="sv-SE"/>
              </w:rPr>
            </w:pPr>
            <w:r w:rsidRPr="00EE6E73">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14:paraId="1D1E3B6B"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7242F81D"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2BDA3145" w14:textId="77777777" w:rsidR="00EA060D" w:rsidRPr="00EE6E73" w:rsidRDefault="00EA060D" w:rsidP="00A7259F">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A0DCC9" w14:textId="77777777" w:rsidR="00EA060D" w:rsidRPr="00EE6E73" w:rsidRDefault="00EA060D" w:rsidP="00A7259F">
            <w:pPr>
              <w:pStyle w:val="TAH"/>
              <w:rPr>
                <w:lang w:eastAsia="sv-SE"/>
              </w:rPr>
            </w:pPr>
            <w:r w:rsidRPr="00EE6E73">
              <w:rPr>
                <w:lang w:eastAsia="sv-SE"/>
              </w:rPr>
              <w:t>Explanation</w:t>
            </w:r>
          </w:p>
        </w:tc>
      </w:tr>
      <w:tr w:rsidR="00EA060D" w:rsidRPr="00EE6E73" w14:paraId="12444A08"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E355C5C" w14:textId="77777777" w:rsidR="00EA060D" w:rsidRPr="00EE6E73" w:rsidRDefault="00EA060D" w:rsidP="00A7259F">
            <w:pPr>
              <w:pStyle w:val="TAL"/>
              <w:rPr>
                <w:i/>
                <w:iCs/>
                <w:lang w:eastAsia="sv-SE"/>
              </w:rPr>
            </w:pPr>
            <w:r w:rsidRPr="00EE6E73">
              <w:rPr>
                <w:i/>
                <w:iCs/>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3024F796" w14:textId="77777777" w:rsidR="00EA060D" w:rsidRPr="00EE6E73" w:rsidRDefault="00EA060D" w:rsidP="00A7259F">
            <w:pPr>
              <w:pStyle w:val="TAL"/>
              <w:rPr>
                <w:lang w:eastAsia="sv-SE"/>
              </w:rPr>
            </w:pPr>
            <w:r w:rsidRPr="00EE6E73">
              <w:rPr>
                <w:lang w:eastAsia="sv-SE"/>
              </w:rPr>
              <w:t xml:space="preserve">In </w:t>
            </w:r>
            <w:r w:rsidRPr="00EE6E73">
              <w:rPr>
                <w:rFonts w:cs="Arial"/>
                <w:i/>
                <w:szCs w:val="18"/>
              </w:rPr>
              <w:t>pusch-TimeDomainAllocationListForMultiPUSCH-r16</w:t>
            </w:r>
            <w:r w:rsidRPr="00EE6E73">
              <w:rPr>
                <w:lang w:eastAsia="sv-SE"/>
              </w:rPr>
              <w:t>, the field is absent.</w:t>
            </w:r>
          </w:p>
          <w:p w14:paraId="153AF7E2" w14:textId="77777777" w:rsidR="00EA060D" w:rsidRPr="00EE6E73" w:rsidRDefault="00EA060D" w:rsidP="00A7259F">
            <w:pPr>
              <w:pStyle w:val="TAL"/>
              <w:rPr>
                <w:lang w:eastAsia="sv-SE"/>
              </w:rPr>
            </w:pPr>
            <w:r w:rsidRPr="00EE6E73">
              <w:rPr>
                <w:lang w:eastAsia="sv-SE"/>
              </w:rPr>
              <w:t xml:space="preserve">In </w:t>
            </w:r>
            <w:r w:rsidRPr="00EE6E73">
              <w:rPr>
                <w:i/>
                <w:iCs/>
                <w:lang w:eastAsia="sv-SE"/>
              </w:rPr>
              <w:t>pusch-TimeDomainAllocationListDCI-0-1</w:t>
            </w:r>
            <w:r w:rsidRPr="00EE6E73">
              <w:rPr>
                <w:lang w:eastAsia="sv-SE"/>
              </w:rPr>
              <w:t xml:space="preserve"> and in </w:t>
            </w:r>
            <w:r w:rsidRPr="00EE6E73">
              <w:rPr>
                <w:i/>
                <w:iCs/>
                <w:lang w:eastAsia="sv-SE"/>
              </w:rPr>
              <w:t>pusch-TimeDomainAllocationListDCI-0-2</w:t>
            </w:r>
            <w:r w:rsidRPr="00EE6E73">
              <w:rPr>
                <w:lang w:eastAsia="sv-SE"/>
              </w:rPr>
              <w:t>, the field is mandatory present.</w:t>
            </w:r>
          </w:p>
        </w:tc>
      </w:tr>
      <w:tr w:rsidR="00EA060D" w:rsidRPr="00EE6E73" w14:paraId="71DC66F1" w14:textId="77777777" w:rsidTr="00A7259F">
        <w:tc>
          <w:tcPr>
            <w:tcW w:w="4027" w:type="dxa"/>
            <w:tcBorders>
              <w:top w:val="single" w:sz="4" w:space="0" w:color="auto"/>
              <w:left w:val="single" w:sz="4" w:space="0" w:color="auto"/>
              <w:bottom w:val="single" w:sz="4" w:space="0" w:color="auto"/>
              <w:right w:val="single" w:sz="4" w:space="0" w:color="auto"/>
            </w:tcBorders>
          </w:tcPr>
          <w:p w14:paraId="60D8DFD5" w14:textId="77777777" w:rsidR="00EA060D" w:rsidRPr="00EE6E73" w:rsidRDefault="00EA060D" w:rsidP="00A7259F">
            <w:pPr>
              <w:pStyle w:val="TAL"/>
              <w:rPr>
                <w:i/>
                <w:iCs/>
                <w:lang w:eastAsia="sv-SE"/>
              </w:rPr>
            </w:pPr>
            <w:r w:rsidRPr="00EE6E73">
              <w:rPr>
                <w:i/>
                <w:iCs/>
                <w:lang w:eastAsia="sv-SE"/>
              </w:rPr>
              <w:t>Format01-02-For-TypeA</w:t>
            </w:r>
          </w:p>
        </w:tc>
        <w:tc>
          <w:tcPr>
            <w:tcW w:w="10146" w:type="dxa"/>
            <w:tcBorders>
              <w:top w:val="single" w:sz="4" w:space="0" w:color="auto"/>
              <w:left w:val="single" w:sz="4" w:space="0" w:color="auto"/>
              <w:bottom w:val="single" w:sz="4" w:space="0" w:color="auto"/>
              <w:right w:val="single" w:sz="4" w:space="0" w:color="auto"/>
            </w:tcBorders>
          </w:tcPr>
          <w:p w14:paraId="7B0FE0CB" w14:textId="77777777" w:rsidR="00EA060D" w:rsidRPr="00EE6E73" w:rsidRDefault="00EA060D" w:rsidP="00A7259F">
            <w:pPr>
              <w:pStyle w:val="TAL"/>
              <w:rPr>
                <w:lang w:eastAsia="sv-SE"/>
              </w:rPr>
            </w:pPr>
            <w:r w:rsidRPr="00EE6E73">
              <w:rPr>
                <w:lang w:eastAsia="sv-SE"/>
              </w:rPr>
              <w:t xml:space="preserve">In </w:t>
            </w:r>
            <w:r w:rsidRPr="00EE6E73">
              <w:rPr>
                <w:rFonts w:cs="Arial"/>
                <w:i/>
                <w:szCs w:val="18"/>
              </w:rPr>
              <w:t>pusch-TimeDomainAllocationListForMultiPUSCH-r16</w:t>
            </w:r>
            <w:r w:rsidRPr="00EE6E73">
              <w:rPr>
                <w:lang w:eastAsia="sv-SE"/>
              </w:rPr>
              <w:t>, the field is absent.</w:t>
            </w:r>
          </w:p>
          <w:p w14:paraId="2B2FB399" w14:textId="77777777" w:rsidR="00EA060D" w:rsidRPr="00EE6E73" w:rsidRDefault="00EA060D" w:rsidP="00A7259F">
            <w:pPr>
              <w:pStyle w:val="TAL"/>
              <w:rPr>
                <w:lang w:eastAsia="sv-SE"/>
              </w:rPr>
            </w:pPr>
            <w:r w:rsidRPr="00EE6E73">
              <w:rPr>
                <w:lang w:eastAsia="sv-SE"/>
              </w:rPr>
              <w:t xml:space="preserve">In </w:t>
            </w:r>
            <w:r w:rsidRPr="00EE6E73">
              <w:rPr>
                <w:i/>
                <w:iCs/>
                <w:lang w:eastAsia="sv-SE"/>
              </w:rPr>
              <w:t>pusch-TimeDomainAllocationListDCI-0-1</w:t>
            </w:r>
            <w:r w:rsidRPr="00EE6E73">
              <w:rPr>
                <w:lang w:eastAsia="sv-SE"/>
              </w:rPr>
              <w:t xml:space="preserve">, the field is optionally present if </w:t>
            </w:r>
            <w:r w:rsidRPr="00EE6E73">
              <w:rPr>
                <w:i/>
              </w:rPr>
              <w:t>pusch-RepTypeIndicatorDCI-0-1</w:t>
            </w:r>
            <w:r w:rsidRPr="00EE6E73">
              <w:rPr>
                <w:lang w:eastAsia="sv-SE"/>
              </w:rPr>
              <w:t xml:space="preserve"> is </w:t>
            </w:r>
            <w:r w:rsidRPr="00EE6E73">
              <w:rPr>
                <w:rFonts w:eastAsia="宋体"/>
              </w:rPr>
              <w:t xml:space="preserve">not </w:t>
            </w:r>
            <w:r w:rsidRPr="00EE6E73">
              <w:rPr>
                <w:lang w:eastAsia="sv-SE"/>
              </w:rPr>
              <w:t xml:space="preserve">set to </w:t>
            </w:r>
            <w:proofErr w:type="spellStart"/>
            <w:r w:rsidRPr="00EE6E73">
              <w:rPr>
                <w:lang w:eastAsia="sv-SE"/>
              </w:rPr>
              <w:t>pusch-RepTypeB</w:t>
            </w:r>
            <w:proofErr w:type="spellEnd"/>
            <w:r w:rsidRPr="00EE6E73">
              <w:rPr>
                <w:lang w:eastAsia="sv-SE"/>
              </w:rPr>
              <w:t>, Need R. It is absent otherwise, Need R.</w:t>
            </w:r>
          </w:p>
          <w:p w14:paraId="6009C521" w14:textId="77777777" w:rsidR="00EA060D" w:rsidRPr="00EE6E73" w:rsidRDefault="00EA060D" w:rsidP="00A7259F">
            <w:pPr>
              <w:pStyle w:val="TAL"/>
              <w:rPr>
                <w:lang w:eastAsia="sv-SE"/>
              </w:rPr>
            </w:pPr>
            <w:r w:rsidRPr="00EE6E73">
              <w:rPr>
                <w:lang w:eastAsia="sv-SE"/>
              </w:rPr>
              <w:t xml:space="preserve">In </w:t>
            </w:r>
            <w:r w:rsidRPr="00EE6E73">
              <w:rPr>
                <w:i/>
                <w:iCs/>
                <w:lang w:eastAsia="sv-SE"/>
              </w:rPr>
              <w:t>pusch-TimeDomainAllocationListDCI-0-2</w:t>
            </w:r>
            <w:r w:rsidRPr="00EE6E73">
              <w:rPr>
                <w:lang w:eastAsia="sv-SE"/>
              </w:rPr>
              <w:t xml:space="preserve">, the field is optionally present if </w:t>
            </w:r>
            <w:r w:rsidRPr="00EE6E73">
              <w:rPr>
                <w:i/>
              </w:rPr>
              <w:t>pusch-RepTypeIndicatorDCI-0-2</w:t>
            </w:r>
            <w:r w:rsidRPr="00EE6E73">
              <w:rPr>
                <w:lang w:eastAsia="sv-SE"/>
              </w:rPr>
              <w:t xml:space="preserve"> is </w:t>
            </w:r>
            <w:r w:rsidRPr="00EE6E73">
              <w:rPr>
                <w:rFonts w:eastAsia="宋体"/>
              </w:rPr>
              <w:t xml:space="preserve">not </w:t>
            </w:r>
            <w:r w:rsidRPr="00EE6E73">
              <w:rPr>
                <w:lang w:eastAsia="sv-SE"/>
              </w:rPr>
              <w:t xml:space="preserve">set to </w:t>
            </w:r>
            <w:proofErr w:type="spellStart"/>
            <w:r w:rsidRPr="00EE6E73">
              <w:rPr>
                <w:lang w:eastAsia="sv-SE"/>
              </w:rPr>
              <w:t>pusch-RepTypeB</w:t>
            </w:r>
            <w:proofErr w:type="spellEnd"/>
            <w:r w:rsidRPr="00EE6E73">
              <w:rPr>
                <w:lang w:eastAsia="sv-SE"/>
              </w:rPr>
              <w:t>, Need R. It is absent otherwise, Need R.</w:t>
            </w:r>
          </w:p>
        </w:tc>
      </w:tr>
      <w:tr w:rsidR="00EA060D" w:rsidRPr="00EE6E73" w14:paraId="37DB2DD8"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2F66113B" w14:textId="77777777" w:rsidR="00EA060D" w:rsidRPr="00EE6E73" w:rsidRDefault="00EA060D" w:rsidP="00A7259F">
            <w:pPr>
              <w:pStyle w:val="TAL"/>
              <w:rPr>
                <w:i/>
                <w:iCs/>
              </w:rPr>
            </w:pPr>
            <w:r w:rsidRPr="00EE6E73">
              <w:rPr>
                <w:i/>
                <w:iCs/>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79AFCAA3" w14:textId="77777777" w:rsidR="00EA060D" w:rsidRPr="00EE6E73" w:rsidRDefault="00EA060D" w:rsidP="00A7259F">
            <w:pPr>
              <w:pStyle w:val="TAL"/>
              <w:rPr>
                <w:lang w:eastAsia="sv-SE"/>
              </w:rPr>
            </w:pPr>
            <w:r w:rsidRPr="00EE6E73">
              <w:rPr>
                <w:lang w:eastAsia="sv-SE"/>
              </w:rPr>
              <w:t xml:space="preserve">In </w:t>
            </w:r>
            <w:r w:rsidRPr="00EE6E73">
              <w:rPr>
                <w:rFonts w:cs="Arial"/>
                <w:i/>
                <w:szCs w:val="18"/>
              </w:rPr>
              <w:t>pusch-TimeDomainAllocationListForMultiPUSCH-r16</w:t>
            </w:r>
            <w:r w:rsidRPr="00EE6E73">
              <w:rPr>
                <w:lang w:eastAsia="sv-SE"/>
              </w:rPr>
              <w:t>, the field is mandatory present.</w:t>
            </w:r>
          </w:p>
          <w:p w14:paraId="67FDD6FC" w14:textId="77777777" w:rsidR="00EA060D" w:rsidRPr="00EE6E73" w:rsidRDefault="00EA060D" w:rsidP="00A7259F">
            <w:pPr>
              <w:pStyle w:val="TAL"/>
              <w:rPr>
                <w:lang w:eastAsia="sv-SE"/>
              </w:rPr>
            </w:pPr>
            <w:r w:rsidRPr="00EE6E73">
              <w:rPr>
                <w:lang w:eastAsia="sv-SE"/>
              </w:rPr>
              <w:t xml:space="preserve">In </w:t>
            </w:r>
            <w:r w:rsidRPr="00EE6E73">
              <w:rPr>
                <w:i/>
                <w:iCs/>
                <w:lang w:eastAsia="sv-SE"/>
              </w:rPr>
              <w:t>pusch-TimeDomainAllocationListDCI-0-1</w:t>
            </w:r>
            <w:r w:rsidRPr="00EE6E73">
              <w:rPr>
                <w:lang w:eastAsia="sv-SE"/>
              </w:rPr>
              <w:t xml:space="preserve">, the field is mandatory present if </w:t>
            </w:r>
            <w:r w:rsidRPr="00EE6E73">
              <w:rPr>
                <w:i/>
              </w:rPr>
              <w:t>pusch-RepTypeIndicatorDCI-0-1</w:t>
            </w:r>
            <w:r w:rsidRPr="00EE6E73">
              <w:rPr>
                <w:lang w:eastAsia="sv-SE"/>
              </w:rPr>
              <w:t xml:space="preserve"> is </w:t>
            </w:r>
            <w:r w:rsidRPr="00EE6E73">
              <w:rPr>
                <w:rFonts w:eastAsia="宋体"/>
              </w:rPr>
              <w:t xml:space="preserve">not </w:t>
            </w:r>
            <w:r w:rsidRPr="00EE6E73">
              <w:rPr>
                <w:lang w:eastAsia="sv-SE"/>
              </w:rPr>
              <w:t xml:space="preserve">set to </w:t>
            </w:r>
            <w:proofErr w:type="spellStart"/>
            <w:r w:rsidRPr="00EE6E73">
              <w:rPr>
                <w:lang w:eastAsia="sv-SE"/>
              </w:rPr>
              <w:t>pusch-RepTypeB</w:t>
            </w:r>
            <w:proofErr w:type="spellEnd"/>
            <w:r w:rsidRPr="00EE6E73">
              <w:rPr>
                <w:lang w:eastAsia="sv-SE"/>
              </w:rPr>
              <w:t>. It is absent otherwise, Need R.</w:t>
            </w:r>
          </w:p>
          <w:p w14:paraId="102D607C" w14:textId="77777777" w:rsidR="00EA060D" w:rsidRPr="00EE6E73" w:rsidRDefault="00EA060D" w:rsidP="00A7259F">
            <w:pPr>
              <w:pStyle w:val="TAL"/>
              <w:rPr>
                <w:lang w:eastAsia="sv-SE"/>
              </w:rPr>
            </w:pPr>
            <w:r w:rsidRPr="00EE6E73">
              <w:rPr>
                <w:lang w:eastAsia="sv-SE"/>
              </w:rPr>
              <w:t xml:space="preserve">In </w:t>
            </w:r>
            <w:r w:rsidRPr="00EE6E73">
              <w:rPr>
                <w:i/>
                <w:iCs/>
                <w:lang w:eastAsia="sv-SE"/>
              </w:rPr>
              <w:t>pusch-TimeDomainAllocationListDCI-0-2</w:t>
            </w:r>
            <w:r w:rsidRPr="00EE6E73">
              <w:rPr>
                <w:lang w:eastAsia="sv-SE"/>
              </w:rPr>
              <w:t xml:space="preserve">, the field is mandatory present if </w:t>
            </w:r>
            <w:r w:rsidRPr="00EE6E73">
              <w:rPr>
                <w:i/>
              </w:rPr>
              <w:t>pusch-RepTypeIndicatorDCI-0-2</w:t>
            </w:r>
            <w:r w:rsidRPr="00EE6E73">
              <w:rPr>
                <w:lang w:eastAsia="sv-SE"/>
              </w:rPr>
              <w:t xml:space="preserve"> is </w:t>
            </w:r>
            <w:r w:rsidRPr="00EE6E73">
              <w:rPr>
                <w:rFonts w:eastAsia="宋体"/>
              </w:rPr>
              <w:t xml:space="preserve">not </w:t>
            </w:r>
            <w:r w:rsidRPr="00EE6E73">
              <w:rPr>
                <w:lang w:eastAsia="sv-SE"/>
              </w:rPr>
              <w:t xml:space="preserve">set to </w:t>
            </w:r>
            <w:proofErr w:type="spellStart"/>
            <w:r w:rsidRPr="00EE6E73">
              <w:rPr>
                <w:lang w:eastAsia="sv-SE"/>
              </w:rPr>
              <w:t>pusch-RepTypeB</w:t>
            </w:r>
            <w:proofErr w:type="spellEnd"/>
            <w:r w:rsidRPr="00EE6E73">
              <w:rPr>
                <w:lang w:eastAsia="sv-SE"/>
              </w:rPr>
              <w:t>. It is absent otherwise, Need R.</w:t>
            </w:r>
          </w:p>
        </w:tc>
      </w:tr>
      <w:tr w:rsidR="00EA060D" w:rsidRPr="00EE6E73" w14:paraId="2A764F4A"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E7A852B" w14:textId="77777777" w:rsidR="00EA060D" w:rsidRPr="00EE6E73" w:rsidRDefault="00EA060D" w:rsidP="00A7259F">
            <w:pPr>
              <w:pStyle w:val="TAL"/>
              <w:rPr>
                <w:i/>
                <w:iCs/>
              </w:rPr>
            </w:pPr>
            <w:proofErr w:type="spellStart"/>
            <w:r w:rsidRPr="00EE6E73">
              <w:rPr>
                <w:i/>
                <w:iCs/>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53AA52" w14:textId="77777777" w:rsidR="00EA060D" w:rsidRPr="00EE6E73" w:rsidRDefault="00EA060D" w:rsidP="00A7259F">
            <w:pPr>
              <w:pStyle w:val="TAL"/>
              <w:rPr>
                <w:lang w:eastAsia="sv-SE"/>
              </w:rPr>
            </w:pPr>
            <w:r w:rsidRPr="00EE6E73">
              <w:rPr>
                <w:lang w:eastAsia="sv-SE"/>
              </w:rPr>
              <w:t xml:space="preserve">In </w:t>
            </w:r>
            <w:r w:rsidRPr="00EE6E73">
              <w:rPr>
                <w:rFonts w:cs="Arial"/>
                <w:i/>
                <w:szCs w:val="18"/>
              </w:rPr>
              <w:t>pusch-TimeDomainAllocationListForMultiPUSCH-r16</w:t>
            </w:r>
            <w:r w:rsidRPr="00EE6E73">
              <w:rPr>
                <w:lang w:eastAsia="sv-SE"/>
              </w:rPr>
              <w:t>, the field is absent.</w:t>
            </w:r>
          </w:p>
          <w:p w14:paraId="3DB9F49D" w14:textId="77777777" w:rsidR="00EA060D" w:rsidRPr="00EE6E73" w:rsidRDefault="00EA060D" w:rsidP="00A7259F">
            <w:pPr>
              <w:pStyle w:val="TAL"/>
              <w:rPr>
                <w:lang w:eastAsia="sv-SE"/>
              </w:rPr>
            </w:pPr>
            <w:r w:rsidRPr="00EE6E73">
              <w:rPr>
                <w:lang w:eastAsia="sv-SE"/>
              </w:rPr>
              <w:t xml:space="preserve">In </w:t>
            </w:r>
            <w:r w:rsidRPr="00EE6E73">
              <w:rPr>
                <w:i/>
                <w:iCs/>
                <w:lang w:eastAsia="sv-SE"/>
              </w:rPr>
              <w:t>pusch-TimeDomainAllocationListDCI-0-1</w:t>
            </w:r>
            <w:r w:rsidRPr="00EE6E73">
              <w:rPr>
                <w:lang w:eastAsia="sv-SE"/>
              </w:rPr>
              <w:t xml:space="preserve">, the field is mandatory present if </w:t>
            </w:r>
            <w:r w:rsidRPr="00EE6E73">
              <w:rPr>
                <w:i/>
              </w:rPr>
              <w:t>pusch-RepTypeIndicatorDCI-0-1</w:t>
            </w:r>
            <w:r w:rsidRPr="00EE6E73">
              <w:rPr>
                <w:lang w:eastAsia="sv-SE"/>
              </w:rPr>
              <w:t xml:space="preserve"> is set to </w:t>
            </w:r>
            <w:proofErr w:type="spellStart"/>
            <w:r w:rsidRPr="00EE6E73">
              <w:rPr>
                <w:lang w:eastAsia="sv-SE"/>
              </w:rPr>
              <w:t>pusch-RepTypeB</w:t>
            </w:r>
            <w:proofErr w:type="spellEnd"/>
            <w:r w:rsidRPr="00EE6E73">
              <w:rPr>
                <w:lang w:eastAsia="sv-SE"/>
              </w:rPr>
              <w:t>. It is absent otherwise, Need R.</w:t>
            </w:r>
          </w:p>
          <w:p w14:paraId="21EA095F" w14:textId="77777777" w:rsidR="00EA060D" w:rsidRPr="00EE6E73" w:rsidRDefault="00EA060D" w:rsidP="00A7259F">
            <w:pPr>
              <w:pStyle w:val="TAL"/>
              <w:rPr>
                <w:lang w:eastAsia="sv-SE"/>
              </w:rPr>
            </w:pPr>
            <w:r w:rsidRPr="00EE6E73">
              <w:rPr>
                <w:lang w:eastAsia="sv-SE"/>
              </w:rPr>
              <w:t xml:space="preserve">In </w:t>
            </w:r>
            <w:r w:rsidRPr="00EE6E73">
              <w:rPr>
                <w:i/>
                <w:iCs/>
                <w:lang w:eastAsia="sv-SE"/>
              </w:rPr>
              <w:t>pusch-TimeDomainAllocationListDCI-0-2</w:t>
            </w:r>
            <w:r w:rsidRPr="00EE6E73">
              <w:rPr>
                <w:lang w:eastAsia="sv-SE"/>
              </w:rPr>
              <w:t xml:space="preserve">, the field is mandatory present if </w:t>
            </w:r>
            <w:r w:rsidRPr="00EE6E73">
              <w:rPr>
                <w:i/>
              </w:rPr>
              <w:t>pusch-RepTypeIndicatorDCI-0-2</w:t>
            </w:r>
            <w:r w:rsidRPr="00EE6E73">
              <w:rPr>
                <w:lang w:eastAsia="sv-SE"/>
              </w:rPr>
              <w:t xml:space="preserve"> is set to </w:t>
            </w:r>
            <w:proofErr w:type="spellStart"/>
            <w:r w:rsidRPr="00EE6E73">
              <w:rPr>
                <w:lang w:eastAsia="sv-SE"/>
              </w:rPr>
              <w:t>pusch-RepTypeB</w:t>
            </w:r>
            <w:proofErr w:type="spellEnd"/>
            <w:r w:rsidRPr="00EE6E73">
              <w:rPr>
                <w:lang w:eastAsia="sv-SE"/>
              </w:rPr>
              <w:t>. It is absent otherwise, Need R.</w:t>
            </w:r>
          </w:p>
        </w:tc>
      </w:tr>
      <w:tr w:rsidR="00EA060D" w:rsidRPr="00EE6E73" w14:paraId="120AE3B7"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17CC9231" w14:textId="77777777" w:rsidR="00EA060D" w:rsidRPr="00EE6E73" w:rsidRDefault="00EA060D" w:rsidP="00A7259F">
            <w:pPr>
              <w:pStyle w:val="TAL"/>
              <w:rPr>
                <w:i/>
                <w:iCs/>
              </w:rPr>
            </w:pPr>
            <w:proofErr w:type="spellStart"/>
            <w:r w:rsidRPr="00EE6E73">
              <w:rPr>
                <w:i/>
                <w:iCs/>
              </w:rPr>
              <w:t>MultiPUSCH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112025" w14:textId="77777777" w:rsidR="00EA060D" w:rsidRPr="00EE6E73" w:rsidRDefault="00EA060D" w:rsidP="00A7259F">
            <w:pPr>
              <w:pStyle w:val="TAL"/>
              <w:rPr>
                <w:lang w:eastAsia="sv-SE"/>
              </w:rPr>
            </w:pPr>
            <w:r w:rsidRPr="00EE6E73">
              <w:rPr>
                <w:lang w:eastAsia="sv-SE"/>
              </w:rPr>
              <w:t xml:space="preserve">In case size of </w:t>
            </w:r>
            <w:proofErr w:type="spellStart"/>
            <w:r w:rsidRPr="00EE6E73">
              <w:rPr>
                <w:i/>
                <w:lang w:eastAsia="sv-SE"/>
              </w:rPr>
              <w:t>puschAllocationList</w:t>
            </w:r>
            <w:proofErr w:type="spellEnd"/>
            <w:r w:rsidRPr="00EE6E73">
              <w:rPr>
                <w:lang w:eastAsia="sv-SE"/>
              </w:rPr>
              <w:t xml:space="preserve"> is higher than 1, the field </w:t>
            </w:r>
            <w:r w:rsidRPr="00EE6E73">
              <w:rPr>
                <w:i/>
                <w:iCs/>
                <w:lang w:eastAsia="sv-SE"/>
              </w:rPr>
              <w:t>extendedK2(n)</w:t>
            </w:r>
            <w:r w:rsidRPr="00EE6E73">
              <w:rPr>
                <w:lang w:eastAsia="sv-SE"/>
              </w:rPr>
              <w:t xml:space="preserve"> corresponding to k2 of the n-</w:t>
            </w:r>
            <w:proofErr w:type="spellStart"/>
            <w:r w:rsidRPr="00EE6E73">
              <w:rPr>
                <w:lang w:eastAsia="sv-SE"/>
              </w:rPr>
              <w:t>th</w:t>
            </w:r>
            <w:proofErr w:type="spellEnd"/>
            <w:r w:rsidRPr="00EE6E73">
              <w:rPr>
                <w:lang w:eastAsia="sv-SE"/>
              </w:rPr>
              <w:t xml:space="preserve"> PUSCH, n&gt;1, is mandatory present for all n, if any two consecutive PUSCHs are non-contiguous. Otherwise, it is optionally present, Need S.</w:t>
            </w:r>
          </w:p>
        </w:tc>
      </w:tr>
    </w:tbl>
    <w:p w14:paraId="46CEA6C4" w14:textId="77777777" w:rsidR="00EA060D" w:rsidRPr="00EE6E73" w:rsidRDefault="00EA060D" w:rsidP="00EA060D"/>
    <w:p w14:paraId="00E08B64" w14:textId="77777777" w:rsidR="00EA060D" w:rsidRPr="00EE6E73" w:rsidRDefault="00EA060D" w:rsidP="00EA060D">
      <w:pPr>
        <w:pStyle w:val="40"/>
      </w:pPr>
      <w:bookmarkStart w:id="214" w:name="_Toc60777327"/>
      <w:bookmarkStart w:id="215" w:name="_Toc193446329"/>
      <w:bookmarkStart w:id="216" w:name="_Toc193452134"/>
      <w:bookmarkStart w:id="217" w:name="_Toc193463406"/>
      <w:bookmarkStart w:id="218" w:name="_Toc201295693"/>
      <w:bookmarkStart w:id="219" w:name="MCCQCTEMPBM_00000413"/>
      <w:r w:rsidRPr="00EE6E73">
        <w:t>–</w:t>
      </w:r>
      <w:r w:rsidRPr="00EE6E73">
        <w:tab/>
      </w:r>
      <w:r w:rsidRPr="00EE6E73">
        <w:rPr>
          <w:i/>
        </w:rPr>
        <w:t>PUSCH-TPC-</w:t>
      </w:r>
      <w:proofErr w:type="spellStart"/>
      <w:r w:rsidRPr="00EE6E73">
        <w:rPr>
          <w:i/>
        </w:rPr>
        <w:t>CommandConfig</w:t>
      </w:r>
      <w:bookmarkEnd w:id="214"/>
      <w:bookmarkEnd w:id="215"/>
      <w:bookmarkEnd w:id="216"/>
      <w:bookmarkEnd w:id="217"/>
      <w:bookmarkEnd w:id="218"/>
      <w:proofErr w:type="spellEnd"/>
    </w:p>
    <w:bookmarkEnd w:id="219"/>
    <w:p w14:paraId="41503B2B" w14:textId="77777777" w:rsidR="00EA060D" w:rsidRPr="00EE6E73" w:rsidRDefault="00EA060D" w:rsidP="00EA060D">
      <w:r w:rsidRPr="00EE6E73">
        <w:t xml:space="preserve">The IE </w:t>
      </w:r>
      <w:r w:rsidRPr="00EE6E73">
        <w:rPr>
          <w:i/>
        </w:rPr>
        <w:t>PUSCH-TPC-</w:t>
      </w:r>
      <w:proofErr w:type="spellStart"/>
      <w:r w:rsidRPr="00EE6E73">
        <w:rPr>
          <w:i/>
        </w:rPr>
        <w:t>CommandConfig</w:t>
      </w:r>
      <w:proofErr w:type="spellEnd"/>
      <w:r w:rsidRPr="00EE6E73">
        <w:t xml:space="preserve"> is used to configure the UE for extracting TPC commands for PUSCH from a group-TPC messages on DCI.</w:t>
      </w:r>
    </w:p>
    <w:p w14:paraId="3DFAB12C" w14:textId="77777777" w:rsidR="00EA060D" w:rsidRPr="00EE6E73" w:rsidRDefault="00EA060D" w:rsidP="00EA060D">
      <w:pPr>
        <w:pStyle w:val="TH"/>
      </w:pPr>
      <w:r w:rsidRPr="00EE6E73">
        <w:rPr>
          <w:i/>
        </w:rPr>
        <w:t>PUSCH-TPC-</w:t>
      </w:r>
      <w:proofErr w:type="spellStart"/>
      <w:r w:rsidRPr="00EE6E73">
        <w:rPr>
          <w:i/>
        </w:rPr>
        <w:t>CommandConfig</w:t>
      </w:r>
      <w:proofErr w:type="spellEnd"/>
      <w:r w:rsidRPr="00EE6E73">
        <w:t xml:space="preserve"> information element</w:t>
      </w:r>
    </w:p>
    <w:p w14:paraId="556BAE0A" w14:textId="77777777" w:rsidR="00EA060D" w:rsidRPr="00EE6E73" w:rsidRDefault="00EA060D" w:rsidP="00EA060D">
      <w:pPr>
        <w:pStyle w:val="PL"/>
        <w:rPr>
          <w:color w:val="808080"/>
        </w:rPr>
      </w:pPr>
      <w:r w:rsidRPr="00EE6E73">
        <w:rPr>
          <w:color w:val="808080"/>
        </w:rPr>
        <w:t>-- ASN1START</w:t>
      </w:r>
    </w:p>
    <w:p w14:paraId="1F00934C" w14:textId="77777777" w:rsidR="00EA060D" w:rsidRPr="00EE6E73" w:rsidRDefault="00EA060D" w:rsidP="00EA060D">
      <w:pPr>
        <w:pStyle w:val="PL"/>
        <w:rPr>
          <w:color w:val="808080"/>
        </w:rPr>
      </w:pPr>
      <w:r w:rsidRPr="00EE6E73">
        <w:rPr>
          <w:color w:val="808080"/>
        </w:rPr>
        <w:t>-- TAG-PUSCH-TPC-COMMANDCONFIG-START</w:t>
      </w:r>
    </w:p>
    <w:p w14:paraId="741F8008" w14:textId="77777777" w:rsidR="00EA060D" w:rsidRPr="00EE6E73" w:rsidRDefault="00EA060D" w:rsidP="00EA060D">
      <w:pPr>
        <w:pStyle w:val="PL"/>
      </w:pPr>
    </w:p>
    <w:p w14:paraId="777FA04C" w14:textId="77777777" w:rsidR="00EA060D" w:rsidRPr="00EE6E73" w:rsidRDefault="00EA060D" w:rsidP="00EA060D">
      <w:pPr>
        <w:pStyle w:val="PL"/>
      </w:pPr>
      <w:r w:rsidRPr="00EE6E73">
        <w:t>PUSCH-TPC-</w:t>
      </w:r>
      <w:proofErr w:type="spellStart"/>
      <w:r w:rsidRPr="00EE6E73">
        <w:t>CommandConfig</w:t>
      </w:r>
      <w:proofErr w:type="spellEnd"/>
      <w:r w:rsidRPr="00EE6E73">
        <w:t xml:space="preserve"> ::=         </w:t>
      </w:r>
      <w:r w:rsidRPr="00EE6E73">
        <w:rPr>
          <w:color w:val="993366"/>
        </w:rPr>
        <w:t>SEQUENCE</w:t>
      </w:r>
      <w:r w:rsidRPr="00EE6E73">
        <w:t xml:space="preserve"> {</w:t>
      </w:r>
    </w:p>
    <w:p w14:paraId="76358B4D" w14:textId="77777777" w:rsidR="00EA060D" w:rsidRPr="00EE6E73" w:rsidRDefault="00EA060D" w:rsidP="00EA060D">
      <w:pPr>
        <w:pStyle w:val="PL"/>
        <w:rPr>
          <w:color w:val="808080"/>
        </w:rPr>
      </w:pPr>
      <w:r w:rsidRPr="00EE6E73">
        <w:t xml:space="preserve">    </w:t>
      </w:r>
      <w:proofErr w:type="spellStart"/>
      <w:r w:rsidRPr="00EE6E73">
        <w:t>tpc</w:t>
      </w:r>
      <w:proofErr w:type="spellEnd"/>
      <w:r w:rsidRPr="00EE6E73">
        <w:t xml:space="preserve">-Index                           </w:t>
      </w:r>
      <w:r w:rsidRPr="00EE6E73">
        <w:rPr>
          <w:color w:val="993366"/>
        </w:rPr>
        <w:t>INTEGER</w:t>
      </w:r>
      <w:r w:rsidRPr="00EE6E73">
        <w:t xml:space="preserve"> (1..15)                                                 </w:t>
      </w:r>
      <w:r w:rsidRPr="00EE6E73">
        <w:rPr>
          <w:color w:val="993366"/>
        </w:rPr>
        <w:t>OPTIONAL</w:t>
      </w:r>
      <w:r w:rsidRPr="00EE6E73">
        <w:t xml:space="preserve">,   </w:t>
      </w:r>
      <w:r w:rsidRPr="00EE6E73">
        <w:rPr>
          <w:color w:val="808080"/>
        </w:rPr>
        <w:t>-- Cond SUL</w:t>
      </w:r>
    </w:p>
    <w:p w14:paraId="7F2E0760" w14:textId="77777777" w:rsidR="00EA060D" w:rsidRPr="00EE6E73" w:rsidRDefault="00EA060D" w:rsidP="00EA060D">
      <w:pPr>
        <w:pStyle w:val="PL"/>
        <w:rPr>
          <w:color w:val="808080"/>
        </w:rPr>
      </w:pPr>
      <w:r w:rsidRPr="00EE6E73">
        <w:t xml:space="preserve">    </w:t>
      </w:r>
      <w:proofErr w:type="spellStart"/>
      <w:r w:rsidRPr="00EE6E73">
        <w:t>tpc-IndexSUL</w:t>
      </w:r>
      <w:proofErr w:type="spellEnd"/>
      <w:r w:rsidRPr="00EE6E73">
        <w:t xml:space="preserve">                        </w:t>
      </w:r>
      <w:r w:rsidRPr="00EE6E73">
        <w:rPr>
          <w:color w:val="993366"/>
        </w:rPr>
        <w:t>INTEGER</w:t>
      </w:r>
      <w:r w:rsidRPr="00EE6E73">
        <w:t xml:space="preserve"> (1..15)                                                 </w:t>
      </w:r>
      <w:r w:rsidRPr="00EE6E73">
        <w:rPr>
          <w:color w:val="993366"/>
        </w:rPr>
        <w:t>OPTIONAL</w:t>
      </w:r>
      <w:r w:rsidRPr="00EE6E73">
        <w:t xml:space="preserve">,   </w:t>
      </w:r>
      <w:r w:rsidRPr="00EE6E73">
        <w:rPr>
          <w:color w:val="808080"/>
        </w:rPr>
        <w:t>-- Cond SUL-Only</w:t>
      </w:r>
    </w:p>
    <w:p w14:paraId="23DDD833" w14:textId="77777777" w:rsidR="00EA060D" w:rsidRPr="00EE6E73" w:rsidRDefault="00EA060D" w:rsidP="00EA060D">
      <w:pPr>
        <w:pStyle w:val="PL"/>
        <w:rPr>
          <w:color w:val="808080"/>
        </w:rPr>
      </w:pPr>
      <w:r w:rsidRPr="00EE6E73">
        <w:t xml:space="preserve">    </w:t>
      </w:r>
      <w:proofErr w:type="spellStart"/>
      <w:r w:rsidRPr="00EE6E73">
        <w:t>targetCell</w:t>
      </w:r>
      <w:proofErr w:type="spellEnd"/>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S</w:t>
      </w:r>
    </w:p>
    <w:p w14:paraId="10BBECC7" w14:textId="77777777" w:rsidR="00EA060D" w:rsidRPr="00EE6E73" w:rsidRDefault="00EA060D" w:rsidP="00EA060D">
      <w:pPr>
        <w:pStyle w:val="PL"/>
      </w:pPr>
      <w:r w:rsidRPr="00EE6E73">
        <w:t xml:space="preserve">    ...</w:t>
      </w:r>
    </w:p>
    <w:p w14:paraId="14775661" w14:textId="77777777" w:rsidR="00EA060D" w:rsidRPr="00EE6E73" w:rsidRDefault="00EA060D" w:rsidP="00EA060D">
      <w:pPr>
        <w:pStyle w:val="PL"/>
      </w:pPr>
      <w:r w:rsidRPr="00EE6E73">
        <w:t>}</w:t>
      </w:r>
    </w:p>
    <w:p w14:paraId="413970AD" w14:textId="77777777" w:rsidR="00EA060D" w:rsidRPr="00EE6E73" w:rsidRDefault="00EA060D" w:rsidP="00EA060D">
      <w:pPr>
        <w:pStyle w:val="PL"/>
      </w:pPr>
    </w:p>
    <w:p w14:paraId="53A4617B" w14:textId="77777777" w:rsidR="00EA060D" w:rsidRPr="00EE6E73" w:rsidRDefault="00EA060D" w:rsidP="00EA060D">
      <w:pPr>
        <w:pStyle w:val="PL"/>
        <w:rPr>
          <w:color w:val="808080"/>
        </w:rPr>
      </w:pPr>
      <w:r w:rsidRPr="00EE6E73">
        <w:rPr>
          <w:color w:val="808080"/>
        </w:rPr>
        <w:t>-- TAG-PUSCH-TPC-COMMANDCONFIG-STOP</w:t>
      </w:r>
    </w:p>
    <w:p w14:paraId="643C9435" w14:textId="77777777" w:rsidR="00EA060D" w:rsidRPr="00EE6E73" w:rsidRDefault="00EA060D" w:rsidP="00EA060D">
      <w:pPr>
        <w:pStyle w:val="PL"/>
        <w:rPr>
          <w:color w:val="808080"/>
        </w:rPr>
      </w:pPr>
      <w:r w:rsidRPr="00EE6E73">
        <w:rPr>
          <w:color w:val="808080"/>
        </w:rPr>
        <w:t>-- ASN1STOP</w:t>
      </w:r>
    </w:p>
    <w:p w14:paraId="030E9E0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F8BEEF6"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62D063A7" w14:textId="77777777" w:rsidR="00EA060D" w:rsidRPr="00EE6E73" w:rsidRDefault="00EA060D" w:rsidP="00A7259F">
            <w:pPr>
              <w:pStyle w:val="TAH"/>
              <w:rPr>
                <w:szCs w:val="22"/>
                <w:lang w:eastAsia="sv-SE"/>
              </w:rPr>
            </w:pPr>
            <w:r w:rsidRPr="00EE6E73">
              <w:rPr>
                <w:i/>
                <w:szCs w:val="22"/>
                <w:lang w:eastAsia="sv-SE"/>
              </w:rPr>
              <w:lastRenderedPageBreak/>
              <w:t>PUSCH-TPC-</w:t>
            </w:r>
            <w:proofErr w:type="spellStart"/>
            <w:r w:rsidRPr="00EE6E73">
              <w:rPr>
                <w:i/>
                <w:szCs w:val="22"/>
                <w:lang w:eastAsia="sv-SE"/>
              </w:rPr>
              <w:t>CommandConfig</w:t>
            </w:r>
            <w:proofErr w:type="spellEnd"/>
            <w:r w:rsidRPr="00EE6E73">
              <w:rPr>
                <w:i/>
                <w:szCs w:val="22"/>
                <w:lang w:eastAsia="sv-SE"/>
              </w:rPr>
              <w:t xml:space="preserve"> </w:t>
            </w:r>
            <w:r w:rsidRPr="00EE6E73">
              <w:rPr>
                <w:szCs w:val="22"/>
                <w:lang w:eastAsia="sv-SE"/>
              </w:rPr>
              <w:t>field descriptions</w:t>
            </w:r>
          </w:p>
        </w:tc>
      </w:tr>
      <w:tr w:rsidR="00EA060D" w:rsidRPr="00EE6E73" w14:paraId="4330CCC8"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665B366C" w14:textId="77777777" w:rsidR="00EA060D" w:rsidRPr="00EE6E73" w:rsidRDefault="00EA060D" w:rsidP="00A7259F">
            <w:pPr>
              <w:pStyle w:val="TAL"/>
              <w:rPr>
                <w:szCs w:val="22"/>
                <w:lang w:eastAsia="sv-SE"/>
              </w:rPr>
            </w:pPr>
            <w:proofErr w:type="spellStart"/>
            <w:r w:rsidRPr="00EE6E73">
              <w:rPr>
                <w:b/>
                <w:i/>
                <w:szCs w:val="22"/>
                <w:lang w:eastAsia="sv-SE"/>
              </w:rPr>
              <w:t>targetCell</w:t>
            </w:r>
            <w:proofErr w:type="spellEnd"/>
          </w:p>
          <w:p w14:paraId="5443AC2B" w14:textId="77777777" w:rsidR="00EA060D" w:rsidRPr="00EE6E73" w:rsidRDefault="00EA060D" w:rsidP="00A7259F">
            <w:pPr>
              <w:pStyle w:val="TAL"/>
              <w:rPr>
                <w:szCs w:val="22"/>
                <w:lang w:eastAsia="sv-SE"/>
              </w:rPr>
            </w:pPr>
            <w:r w:rsidRPr="00EE6E73">
              <w:rPr>
                <w:szCs w:val="22"/>
                <w:lang w:eastAsia="sv-SE"/>
              </w:rPr>
              <w:t>The serving cell to which the acquired power control commands are applicable. If the value is absent, the UE applies the TPC commands to the serving cell on which the command has been received.</w:t>
            </w:r>
          </w:p>
        </w:tc>
      </w:tr>
      <w:tr w:rsidR="00EA060D" w:rsidRPr="00EE6E73" w14:paraId="1A618F4E"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422CE25B" w14:textId="77777777" w:rsidR="00EA060D" w:rsidRPr="00EE6E73" w:rsidRDefault="00EA060D" w:rsidP="00A7259F">
            <w:pPr>
              <w:pStyle w:val="TAL"/>
              <w:rPr>
                <w:szCs w:val="22"/>
                <w:lang w:eastAsia="sv-SE"/>
              </w:rPr>
            </w:pPr>
            <w:proofErr w:type="spellStart"/>
            <w:r w:rsidRPr="00EE6E73">
              <w:rPr>
                <w:b/>
                <w:i/>
                <w:szCs w:val="22"/>
                <w:lang w:eastAsia="sv-SE"/>
              </w:rPr>
              <w:t>tpc</w:t>
            </w:r>
            <w:proofErr w:type="spellEnd"/>
            <w:r w:rsidRPr="00EE6E73">
              <w:rPr>
                <w:b/>
                <w:i/>
                <w:szCs w:val="22"/>
                <w:lang w:eastAsia="sv-SE"/>
              </w:rPr>
              <w:t>-Index</w:t>
            </w:r>
          </w:p>
          <w:p w14:paraId="4EF4A4C2" w14:textId="77777777" w:rsidR="00EA060D" w:rsidRPr="00EE6E73" w:rsidRDefault="00EA060D" w:rsidP="00A7259F">
            <w:pPr>
              <w:pStyle w:val="TAL"/>
              <w:rPr>
                <w:szCs w:val="22"/>
                <w:lang w:eastAsia="sv-SE"/>
              </w:rPr>
            </w:pPr>
            <w:r w:rsidRPr="00EE6E73">
              <w:rPr>
                <w:szCs w:val="22"/>
                <w:lang w:eastAsia="sv-SE"/>
              </w:rPr>
              <w:t>An index determining the position of the first bit of TPC command inside the DCI format 2-2 payload.</w:t>
            </w:r>
          </w:p>
        </w:tc>
      </w:tr>
      <w:tr w:rsidR="00EA060D" w:rsidRPr="00EE6E73" w14:paraId="28B5ADBD"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2BC35B3C" w14:textId="77777777" w:rsidR="00EA060D" w:rsidRPr="00EE6E73" w:rsidRDefault="00EA060D" w:rsidP="00A7259F">
            <w:pPr>
              <w:pStyle w:val="TAL"/>
              <w:rPr>
                <w:szCs w:val="22"/>
                <w:lang w:eastAsia="sv-SE"/>
              </w:rPr>
            </w:pPr>
            <w:proofErr w:type="spellStart"/>
            <w:r w:rsidRPr="00EE6E73">
              <w:rPr>
                <w:b/>
                <w:i/>
                <w:szCs w:val="22"/>
                <w:lang w:eastAsia="sv-SE"/>
              </w:rPr>
              <w:t>tpc-IndexSUL</w:t>
            </w:r>
            <w:proofErr w:type="spellEnd"/>
          </w:p>
          <w:p w14:paraId="008FD39C" w14:textId="77777777" w:rsidR="00EA060D" w:rsidRPr="00EE6E73" w:rsidRDefault="00EA060D" w:rsidP="00A7259F">
            <w:pPr>
              <w:pStyle w:val="TAL"/>
              <w:rPr>
                <w:szCs w:val="22"/>
                <w:lang w:eastAsia="sv-SE"/>
              </w:rPr>
            </w:pPr>
            <w:r w:rsidRPr="00EE6E73">
              <w:rPr>
                <w:szCs w:val="22"/>
                <w:lang w:eastAsia="sv-SE"/>
              </w:rPr>
              <w:t>An index determining the position of the first bit of TPC command inside the DCI format 2-2 payload.</w:t>
            </w:r>
          </w:p>
        </w:tc>
      </w:tr>
    </w:tbl>
    <w:p w14:paraId="5CD6E9A0"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7F7ED9F3"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BCD8CC8"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9EBB28" w14:textId="77777777" w:rsidR="00EA060D" w:rsidRPr="00EE6E73" w:rsidRDefault="00EA060D" w:rsidP="00A7259F">
            <w:pPr>
              <w:pStyle w:val="TAH"/>
              <w:rPr>
                <w:lang w:eastAsia="sv-SE"/>
              </w:rPr>
            </w:pPr>
            <w:r w:rsidRPr="00EE6E73">
              <w:rPr>
                <w:lang w:eastAsia="sv-SE"/>
              </w:rPr>
              <w:t>Explanation</w:t>
            </w:r>
          </w:p>
        </w:tc>
      </w:tr>
      <w:tr w:rsidR="00EA060D" w:rsidRPr="00EE6E73" w14:paraId="58A9CA7B"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407C391C" w14:textId="77777777" w:rsidR="00EA060D" w:rsidRPr="00EE6E73" w:rsidRDefault="00EA060D" w:rsidP="00A7259F">
            <w:pPr>
              <w:pStyle w:val="TAL"/>
              <w:rPr>
                <w:i/>
                <w:lang w:eastAsia="sv-SE"/>
              </w:rPr>
            </w:pPr>
            <w:r w:rsidRPr="00EE6E73">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14:paraId="78A7CE7F" w14:textId="77777777" w:rsidR="00EA060D" w:rsidRPr="00EE6E73" w:rsidRDefault="00EA060D" w:rsidP="00A7259F">
            <w:pPr>
              <w:pStyle w:val="TAL"/>
              <w:rPr>
                <w:lang w:eastAsia="sv-SE"/>
              </w:rPr>
            </w:pPr>
            <w:r w:rsidRPr="00EE6E73">
              <w:rPr>
                <w:lang w:eastAsia="sv-SE"/>
              </w:rPr>
              <w:t xml:space="preserve">The field is optionally present, Need R, if </w:t>
            </w:r>
            <w:proofErr w:type="spellStart"/>
            <w:r w:rsidRPr="00EE6E73">
              <w:rPr>
                <w:i/>
                <w:iCs/>
                <w:lang w:eastAsia="sv-SE"/>
              </w:rPr>
              <w:t>supplementaryUplink</w:t>
            </w:r>
            <w:proofErr w:type="spellEnd"/>
            <w:r w:rsidRPr="00EE6E73">
              <w:rPr>
                <w:lang w:eastAsia="sv-SE"/>
              </w:rPr>
              <w:t xml:space="preserve"> is configured within </w:t>
            </w:r>
            <w:proofErr w:type="spellStart"/>
            <w:r w:rsidRPr="00EE6E73">
              <w:rPr>
                <w:lang w:eastAsia="sv-SE"/>
              </w:rPr>
              <w:t>S</w:t>
            </w:r>
            <w:r w:rsidRPr="00EE6E73">
              <w:rPr>
                <w:i/>
                <w:iCs/>
                <w:lang w:eastAsia="sv-SE"/>
              </w:rPr>
              <w:t>ervingCellConfig</w:t>
            </w:r>
            <w:proofErr w:type="spellEnd"/>
            <w:r w:rsidRPr="00EE6E73">
              <w:rPr>
                <w:lang w:eastAsia="sv-SE"/>
              </w:rPr>
              <w:t>. It is absent otherwise.</w:t>
            </w:r>
          </w:p>
        </w:tc>
      </w:tr>
      <w:tr w:rsidR="00EA060D" w:rsidRPr="00EE6E73" w14:paraId="0F75595A"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4C9C3B4" w14:textId="77777777" w:rsidR="00EA060D" w:rsidRPr="00EE6E73" w:rsidRDefault="00EA060D" w:rsidP="00A7259F">
            <w:pPr>
              <w:pStyle w:val="TAL"/>
              <w:rPr>
                <w:i/>
                <w:lang w:eastAsia="sv-SE"/>
              </w:rPr>
            </w:pPr>
            <w:r w:rsidRPr="00EE6E73">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4B657CE6" w14:textId="77777777" w:rsidR="00EA060D" w:rsidRPr="00EE6E73" w:rsidRDefault="00EA060D" w:rsidP="00A7259F">
            <w:pPr>
              <w:pStyle w:val="TAL"/>
              <w:rPr>
                <w:lang w:eastAsia="sv-SE"/>
              </w:rPr>
            </w:pPr>
            <w:r w:rsidRPr="00EE6E73">
              <w:rPr>
                <w:lang w:eastAsia="sv-SE"/>
              </w:rPr>
              <w:t xml:space="preserve">The field is optionally present, Need R, if </w:t>
            </w:r>
            <w:proofErr w:type="spellStart"/>
            <w:r w:rsidRPr="00EE6E73">
              <w:rPr>
                <w:i/>
                <w:iCs/>
                <w:lang w:eastAsia="sv-SE"/>
              </w:rPr>
              <w:t>supplementaryUplink</w:t>
            </w:r>
            <w:proofErr w:type="spellEnd"/>
            <w:r w:rsidRPr="00EE6E73">
              <w:rPr>
                <w:lang w:eastAsia="sv-SE"/>
              </w:rPr>
              <w:t xml:space="preserve"> is configured within </w:t>
            </w:r>
            <w:proofErr w:type="spellStart"/>
            <w:r w:rsidRPr="00EE6E73">
              <w:rPr>
                <w:lang w:eastAsia="sv-SE"/>
              </w:rPr>
              <w:t>S</w:t>
            </w:r>
            <w:r w:rsidRPr="00EE6E73">
              <w:rPr>
                <w:i/>
                <w:iCs/>
                <w:lang w:eastAsia="sv-SE"/>
              </w:rPr>
              <w:t>ervingCellConfig</w:t>
            </w:r>
            <w:proofErr w:type="spellEnd"/>
            <w:r w:rsidRPr="00EE6E73">
              <w:rPr>
                <w:lang w:eastAsia="sv-SE"/>
              </w:rPr>
              <w:t>. It is mandatory present otherwise.</w:t>
            </w:r>
          </w:p>
        </w:tc>
      </w:tr>
    </w:tbl>
    <w:p w14:paraId="23F18459" w14:textId="77777777" w:rsidR="00EA060D" w:rsidRPr="00EE6E73" w:rsidRDefault="00EA060D" w:rsidP="00EA060D"/>
    <w:p w14:paraId="036F1C15" w14:textId="77777777" w:rsidR="00EA060D" w:rsidRPr="00EE6E73" w:rsidRDefault="00EA060D" w:rsidP="00EA060D">
      <w:pPr>
        <w:pStyle w:val="40"/>
        <w:rPr>
          <w:rFonts w:eastAsia="MS Mincho"/>
          <w:i/>
          <w:iCs/>
        </w:rPr>
      </w:pPr>
      <w:bookmarkStart w:id="220" w:name="_Toc193446330"/>
      <w:bookmarkStart w:id="221" w:name="_Toc193452135"/>
      <w:bookmarkStart w:id="222" w:name="_Toc193463407"/>
      <w:bookmarkStart w:id="223" w:name="_Toc201295694"/>
      <w:bookmarkStart w:id="224" w:name="MCCQCTEMPBM_00000414"/>
      <w:r w:rsidRPr="00EE6E73">
        <w:rPr>
          <w:rFonts w:eastAsia="MS Mincho"/>
          <w:i/>
          <w:iCs/>
        </w:rPr>
        <w:t>–</w:t>
      </w:r>
      <w:r w:rsidRPr="00EE6E73">
        <w:rPr>
          <w:rFonts w:eastAsia="MS Mincho"/>
          <w:i/>
          <w:iCs/>
        </w:rPr>
        <w:tab/>
        <w:t>QFI</w:t>
      </w:r>
      <w:bookmarkEnd w:id="220"/>
      <w:bookmarkEnd w:id="221"/>
      <w:bookmarkEnd w:id="222"/>
      <w:bookmarkEnd w:id="223"/>
    </w:p>
    <w:bookmarkEnd w:id="224"/>
    <w:p w14:paraId="58950B9F" w14:textId="77777777" w:rsidR="00EA060D" w:rsidRPr="00EE6E73" w:rsidRDefault="00EA060D" w:rsidP="00EA060D">
      <w:pPr>
        <w:rPr>
          <w:rFonts w:eastAsia="MS Mincho"/>
        </w:rPr>
      </w:pPr>
      <w:r w:rsidRPr="00EE6E73">
        <w:t xml:space="preserve">The IE </w:t>
      </w:r>
      <w:r w:rsidRPr="00EE6E73">
        <w:rPr>
          <w:i/>
        </w:rPr>
        <w:t>QFI</w:t>
      </w:r>
      <w:r w:rsidRPr="00EE6E73">
        <w:t xml:space="preserve"> is used to indicate the QoS Flow Identifier.</w:t>
      </w:r>
    </w:p>
    <w:p w14:paraId="68EBC33A" w14:textId="77777777" w:rsidR="00EA060D" w:rsidRPr="00EE6E73" w:rsidRDefault="00EA060D" w:rsidP="00EA060D">
      <w:pPr>
        <w:pStyle w:val="TH"/>
      </w:pPr>
      <w:r w:rsidRPr="00EE6E73">
        <w:rPr>
          <w:bCs/>
          <w:i/>
          <w:iCs/>
        </w:rPr>
        <w:t>QFI</w:t>
      </w:r>
      <w:r w:rsidRPr="00EE6E73">
        <w:t xml:space="preserve"> information element</w:t>
      </w:r>
    </w:p>
    <w:p w14:paraId="37AD7A90" w14:textId="77777777" w:rsidR="00EA060D" w:rsidRPr="00EE6E73" w:rsidRDefault="00EA060D" w:rsidP="00EA060D">
      <w:pPr>
        <w:pStyle w:val="PL"/>
        <w:rPr>
          <w:color w:val="808080"/>
        </w:rPr>
      </w:pPr>
      <w:r w:rsidRPr="00EE6E73">
        <w:rPr>
          <w:color w:val="808080"/>
        </w:rPr>
        <w:t>-- ASN1START</w:t>
      </w:r>
    </w:p>
    <w:p w14:paraId="1543AEC5" w14:textId="77777777" w:rsidR="00EA060D" w:rsidRPr="00EE6E73" w:rsidRDefault="00EA060D" w:rsidP="00EA060D">
      <w:pPr>
        <w:pStyle w:val="PL"/>
        <w:rPr>
          <w:color w:val="808080"/>
        </w:rPr>
      </w:pPr>
      <w:r w:rsidRPr="00EE6E73">
        <w:rPr>
          <w:color w:val="808080"/>
        </w:rPr>
        <w:t>-- TAG-QFI-START</w:t>
      </w:r>
    </w:p>
    <w:p w14:paraId="609487D7" w14:textId="77777777" w:rsidR="00EA060D" w:rsidRPr="00EE6E73" w:rsidRDefault="00EA060D" w:rsidP="00EA060D">
      <w:pPr>
        <w:pStyle w:val="PL"/>
      </w:pPr>
    </w:p>
    <w:p w14:paraId="3D2C3FDD" w14:textId="77777777" w:rsidR="00EA060D" w:rsidRPr="00EE6E73" w:rsidRDefault="00EA060D" w:rsidP="00EA060D">
      <w:pPr>
        <w:pStyle w:val="PL"/>
      </w:pPr>
      <w:r w:rsidRPr="00EE6E73">
        <w:t xml:space="preserve">QFI ::=                             </w:t>
      </w:r>
      <w:r w:rsidRPr="00EE6E73">
        <w:rPr>
          <w:color w:val="993366"/>
        </w:rPr>
        <w:t>INTEGER</w:t>
      </w:r>
      <w:r w:rsidRPr="00EE6E73">
        <w:t xml:space="preserve"> (0..maxQFI)</w:t>
      </w:r>
    </w:p>
    <w:p w14:paraId="659AC551" w14:textId="77777777" w:rsidR="00EA060D" w:rsidRPr="00EE6E73" w:rsidRDefault="00EA060D" w:rsidP="00EA060D">
      <w:pPr>
        <w:pStyle w:val="PL"/>
      </w:pPr>
    </w:p>
    <w:p w14:paraId="7D90B1ED" w14:textId="77777777" w:rsidR="00EA060D" w:rsidRPr="00EE6E73" w:rsidRDefault="00EA060D" w:rsidP="00EA060D">
      <w:pPr>
        <w:pStyle w:val="PL"/>
        <w:rPr>
          <w:color w:val="808080"/>
        </w:rPr>
      </w:pPr>
      <w:r w:rsidRPr="00EE6E73">
        <w:rPr>
          <w:color w:val="808080"/>
        </w:rPr>
        <w:t>-- TAG-QFI-STOP</w:t>
      </w:r>
    </w:p>
    <w:p w14:paraId="3306DAD1" w14:textId="77777777" w:rsidR="00EA060D" w:rsidRPr="00EE6E73" w:rsidRDefault="00EA060D" w:rsidP="00EA060D">
      <w:pPr>
        <w:pStyle w:val="PL"/>
        <w:rPr>
          <w:color w:val="808080"/>
        </w:rPr>
      </w:pPr>
      <w:r w:rsidRPr="00EE6E73">
        <w:rPr>
          <w:color w:val="808080"/>
        </w:rPr>
        <w:t>-- ASN1STOP</w:t>
      </w:r>
    </w:p>
    <w:p w14:paraId="2905585F" w14:textId="77777777" w:rsidR="00EA060D" w:rsidRPr="00EE6E73" w:rsidRDefault="00EA060D" w:rsidP="00EA060D"/>
    <w:p w14:paraId="4D1C0330" w14:textId="77777777" w:rsidR="00EA060D" w:rsidRPr="00EE6E73" w:rsidRDefault="00EA060D" w:rsidP="00EA060D">
      <w:pPr>
        <w:pStyle w:val="40"/>
        <w:rPr>
          <w:rFonts w:eastAsia="MS Mincho"/>
          <w:i/>
          <w:iCs/>
        </w:rPr>
      </w:pPr>
      <w:bookmarkStart w:id="225" w:name="_Toc60777328"/>
      <w:bookmarkStart w:id="226" w:name="_Toc193446331"/>
      <w:bookmarkStart w:id="227" w:name="_Toc193452136"/>
      <w:bookmarkStart w:id="228" w:name="_Toc193463408"/>
      <w:bookmarkStart w:id="229" w:name="_Toc201295695"/>
      <w:bookmarkStart w:id="230" w:name="MCCQCTEMPBM_00000415"/>
      <w:r w:rsidRPr="00EE6E73">
        <w:rPr>
          <w:rFonts w:eastAsia="MS Mincho"/>
          <w:i/>
          <w:iCs/>
        </w:rPr>
        <w:t>–</w:t>
      </w:r>
      <w:r w:rsidRPr="00EE6E73">
        <w:rPr>
          <w:rFonts w:eastAsia="MS Mincho"/>
          <w:i/>
          <w:iCs/>
        </w:rPr>
        <w:tab/>
        <w:t>Q-</w:t>
      </w:r>
      <w:proofErr w:type="spellStart"/>
      <w:r w:rsidRPr="00EE6E73">
        <w:rPr>
          <w:rFonts w:eastAsia="MS Mincho"/>
          <w:i/>
          <w:iCs/>
        </w:rPr>
        <w:t>OffsetRange</w:t>
      </w:r>
      <w:bookmarkEnd w:id="225"/>
      <w:bookmarkEnd w:id="226"/>
      <w:bookmarkEnd w:id="227"/>
      <w:bookmarkEnd w:id="228"/>
      <w:bookmarkEnd w:id="229"/>
      <w:proofErr w:type="spellEnd"/>
    </w:p>
    <w:bookmarkEnd w:id="230"/>
    <w:p w14:paraId="46B317A3" w14:textId="77777777" w:rsidR="00EA060D" w:rsidRPr="00EE6E73" w:rsidRDefault="00EA060D" w:rsidP="00EA060D">
      <w:pPr>
        <w:rPr>
          <w:rFonts w:eastAsia="MS Mincho"/>
        </w:rPr>
      </w:pPr>
      <w:r w:rsidRPr="00EE6E73">
        <w:t xml:space="preserve">The IE </w:t>
      </w:r>
      <w:r w:rsidRPr="00EE6E73">
        <w:rPr>
          <w:i/>
        </w:rPr>
        <w:t>Q-</w:t>
      </w:r>
      <w:proofErr w:type="spellStart"/>
      <w:r w:rsidRPr="00EE6E73">
        <w:rPr>
          <w:i/>
        </w:rPr>
        <w:t>OffsetRange</w:t>
      </w:r>
      <w:proofErr w:type="spellEnd"/>
      <w:r w:rsidRPr="00EE6E73">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EE6E73">
        <w:t>dB.</w:t>
      </w:r>
      <w:proofErr w:type="spellEnd"/>
      <w:r w:rsidRPr="00EE6E73">
        <w:t xml:space="preserve"> Value </w:t>
      </w:r>
      <w:r w:rsidRPr="00EE6E73">
        <w:rPr>
          <w:i/>
        </w:rPr>
        <w:t>dB-24</w:t>
      </w:r>
      <w:r w:rsidRPr="00EE6E73">
        <w:t xml:space="preserve"> corresponds to -24 dB, </w:t>
      </w:r>
      <w:r w:rsidRPr="00EE6E73">
        <w:rPr>
          <w:i/>
        </w:rPr>
        <w:t>dB-22</w:t>
      </w:r>
      <w:r w:rsidRPr="00EE6E73">
        <w:t xml:space="preserve"> corresponds to -22 dB and so on.</w:t>
      </w:r>
    </w:p>
    <w:p w14:paraId="5F9EA1D4" w14:textId="77777777" w:rsidR="00EA060D" w:rsidRPr="00EE6E73" w:rsidRDefault="00EA060D" w:rsidP="00EA060D">
      <w:pPr>
        <w:pStyle w:val="TH"/>
      </w:pPr>
      <w:r w:rsidRPr="00EE6E73">
        <w:rPr>
          <w:bCs/>
          <w:i/>
          <w:iCs/>
        </w:rPr>
        <w:t>Q-</w:t>
      </w:r>
      <w:proofErr w:type="spellStart"/>
      <w:r w:rsidRPr="00EE6E73">
        <w:rPr>
          <w:bCs/>
          <w:i/>
          <w:iCs/>
        </w:rPr>
        <w:t>OffsetRange</w:t>
      </w:r>
      <w:proofErr w:type="spellEnd"/>
      <w:r w:rsidRPr="00EE6E73">
        <w:t xml:space="preserve"> information element</w:t>
      </w:r>
    </w:p>
    <w:p w14:paraId="63B32525" w14:textId="77777777" w:rsidR="00EA060D" w:rsidRPr="00EE6E73" w:rsidRDefault="00EA060D" w:rsidP="00EA060D">
      <w:pPr>
        <w:pStyle w:val="PL"/>
        <w:rPr>
          <w:color w:val="808080"/>
        </w:rPr>
      </w:pPr>
      <w:r w:rsidRPr="00EE6E73">
        <w:rPr>
          <w:color w:val="808080"/>
        </w:rPr>
        <w:t>-- ASN1START</w:t>
      </w:r>
    </w:p>
    <w:p w14:paraId="6AA4E231" w14:textId="77777777" w:rsidR="00EA060D" w:rsidRPr="00EE6E73" w:rsidRDefault="00EA060D" w:rsidP="00EA060D">
      <w:pPr>
        <w:pStyle w:val="PL"/>
        <w:rPr>
          <w:color w:val="808080"/>
        </w:rPr>
      </w:pPr>
      <w:r w:rsidRPr="00EE6E73">
        <w:rPr>
          <w:color w:val="808080"/>
        </w:rPr>
        <w:t>-- TAG-Q-OFFSETRANGE-START</w:t>
      </w:r>
    </w:p>
    <w:p w14:paraId="52866544" w14:textId="77777777" w:rsidR="00EA060D" w:rsidRPr="00EE6E73" w:rsidRDefault="00EA060D" w:rsidP="00EA060D">
      <w:pPr>
        <w:pStyle w:val="PL"/>
      </w:pPr>
    </w:p>
    <w:p w14:paraId="08E7B806" w14:textId="77777777" w:rsidR="00EA060D" w:rsidRPr="00EE6E73" w:rsidRDefault="00EA060D" w:rsidP="00EA060D">
      <w:pPr>
        <w:pStyle w:val="PL"/>
      </w:pPr>
      <w:r w:rsidRPr="00EE6E73">
        <w:t>Q-</w:t>
      </w:r>
      <w:proofErr w:type="spellStart"/>
      <w:r w:rsidRPr="00EE6E73">
        <w:t>OffsetRange</w:t>
      </w:r>
      <w:proofErr w:type="spellEnd"/>
      <w:r w:rsidRPr="00EE6E73">
        <w:t xml:space="preserve"> ::=                   </w:t>
      </w:r>
      <w:r w:rsidRPr="00EE6E73">
        <w:rPr>
          <w:color w:val="993366"/>
        </w:rPr>
        <w:t>ENUMERATED</w:t>
      </w:r>
      <w:r w:rsidRPr="00EE6E73">
        <w:t xml:space="preserve"> {</w:t>
      </w:r>
    </w:p>
    <w:p w14:paraId="3C8B7B3F" w14:textId="77777777" w:rsidR="00EA060D" w:rsidRPr="00EE6E73" w:rsidRDefault="00EA060D" w:rsidP="00EA060D">
      <w:pPr>
        <w:pStyle w:val="PL"/>
      </w:pPr>
      <w:r w:rsidRPr="00EE6E73">
        <w:t xml:space="preserve">                                                dB-24, dB-22, dB-20, dB-18, dB-16, dB-14,</w:t>
      </w:r>
    </w:p>
    <w:p w14:paraId="4E03FB26" w14:textId="77777777" w:rsidR="00EA060D" w:rsidRPr="00EE6E73" w:rsidRDefault="00EA060D" w:rsidP="00EA060D">
      <w:pPr>
        <w:pStyle w:val="PL"/>
      </w:pPr>
      <w:r w:rsidRPr="00EE6E73">
        <w:t xml:space="preserve">                                                dB-12, dB-10, dB-8, dB-6, dB-5, dB-4, dB-3,</w:t>
      </w:r>
    </w:p>
    <w:p w14:paraId="09C6C3CA" w14:textId="77777777" w:rsidR="00EA060D" w:rsidRPr="00EE6E73" w:rsidRDefault="00EA060D" w:rsidP="00EA060D">
      <w:pPr>
        <w:pStyle w:val="PL"/>
      </w:pPr>
      <w:r w:rsidRPr="00EE6E73">
        <w:t xml:space="preserve">                                                dB-2, dB-1, dB0, dB1, dB2, dB3, dB4, dB5,</w:t>
      </w:r>
    </w:p>
    <w:p w14:paraId="2951CDD6" w14:textId="77777777" w:rsidR="00EA060D" w:rsidRPr="00EE6E73" w:rsidRDefault="00EA060D" w:rsidP="00EA060D">
      <w:pPr>
        <w:pStyle w:val="PL"/>
      </w:pPr>
      <w:r w:rsidRPr="00EE6E73">
        <w:t xml:space="preserve">                                                dB6, dB8, dB10, dB12, dB14, dB16, dB18,</w:t>
      </w:r>
    </w:p>
    <w:p w14:paraId="42526016" w14:textId="77777777" w:rsidR="00EA060D" w:rsidRPr="00EE6E73" w:rsidRDefault="00EA060D" w:rsidP="00EA060D">
      <w:pPr>
        <w:pStyle w:val="PL"/>
      </w:pPr>
      <w:r w:rsidRPr="00EE6E73">
        <w:t xml:space="preserve">                                                dB20, dB22, dB24}</w:t>
      </w:r>
    </w:p>
    <w:p w14:paraId="6D3D018F" w14:textId="77777777" w:rsidR="00EA060D" w:rsidRPr="00EE6E73" w:rsidRDefault="00EA060D" w:rsidP="00EA060D">
      <w:pPr>
        <w:pStyle w:val="PL"/>
      </w:pPr>
    </w:p>
    <w:p w14:paraId="5871B56C" w14:textId="77777777" w:rsidR="00EA060D" w:rsidRPr="00EE6E73" w:rsidRDefault="00EA060D" w:rsidP="00EA060D">
      <w:pPr>
        <w:pStyle w:val="PL"/>
        <w:rPr>
          <w:color w:val="808080"/>
        </w:rPr>
      </w:pPr>
      <w:r w:rsidRPr="00EE6E73">
        <w:rPr>
          <w:color w:val="808080"/>
        </w:rPr>
        <w:t>-- TAG-Q-OFFSETRANGE-STOP</w:t>
      </w:r>
    </w:p>
    <w:p w14:paraId="1D49CE6C" w14:textId="77777777" w:rsidR="00EA060D" w:rsidRPr="00EE6E73" w:rsidRDefault="00EA060D" w:rsidP="00EA060D">
      <w:pPr>
        <w:pStyle w:val="PL"/>
        <w:rPr>
          <w:color w:val="808080"/>
        </w:rPr>
      </w:pPr>
      <w:r w:rsidRPr="00EE6E73">
        <w:rPr>
          <w:color w:val="808080"/>
        </w:rPr>
        <w:t>-- ASN1STOP</w:t>
      </w:r>
    </w:p>
    <w:p w14:paraId="3380C513" w14:textId="77777777" w:rsidR="00EA060D" w:rsidRPr="00EE6E73" w:rsidRDefault="00EA060D" w:rsidP="00EA060D"/>
    <w:p w14:paraId="6E153A73" w14:textId="77777777" w:rsidR="00EA060D" w:rsidRPr="00EE6E73" w:rsidRDefault="00EA060D" w:rsidP="00EA060D">
      <w:pPr>
        <w:pStyle w:val="40"/>
        <w:rPr>
          <w:rFonts w:eastAsia="宋体"/>
        </w:rPr>
      </w:pPr>
      <w:bookmarkStart w:id="231" w:name="_Toc60777329"/>
      <w:bookmarkStart w:id="232" w:name="_Toc193446332"/>
      <w:bookmarkStart w:id="233" w:name="_Toc193452137"/>
      <w:bookmarkStart w:id="234" w:name="_Toc193463409"/>
      <w:bookmarkStart w:id="235" w:name="_Toc201295696"/>
      <w:bookmarkStart w:id="236" w:name="MCCQCTEMPBM_00000416"/>
      <w:r w:rsidRPr="00EE6E73">
        <w:rPr>
          <w:rFonts w:eastAsia="宋体"/>
        </w:rPr>
        <w:t>–</w:t>
      </w:r>
      <w:r w:rsidRPr="00EE6E73">
        <w:rPr>
          <w:rFonts w:eastAsia="宋体"/>
        </w:rPr>
        <w:tab/>
      </w:r>
      <w:r w:rsidRPr="00EE6E73">
        <w:rPr>
          <w:rFonts w:eastAsia="宋体"/>
          <w:i/>
        </w:rPr>
        <w:t>Q-</w:t>
      </w:r>
      <w:proofErr w:type="spellStart"/>
      <w:r w:rsidRPr="00EE6E73">
        <w:rPr>
          <w:rFonts w:eastAsia="宋体"/>
          <w:i/>
        </w:rPr>
        <w:t>QualMin</w:t>
      </w:r>
      <w:bookmarkEnd w:id="231"/>
      <w:bookmarkEnd w:id="232"/>
      <w:bookmarkEnd w:id="233"/>
      <w:bookmarkEnd w:id="234"/>
      <w:bookmarkEnd w:id="235"/>
      <w:proofErr w:type="spellEnd"/>
    </w:p>
    <w:bookmarkEnd w:id="236"/>
    <w:p w14:paraId="3F7031BB" w14:textId="77777777" w:rsidR="00EA060D" w:rsidRPr="00EE6E73" w:rsidRDefault="00EA060D" w:rsidP="00EA060D">
      <w:pPr>
        <w:rPr>
          <w:rFonts w:eastAsia="宋体"/>
        </w:rPr>
      </w:pPr>
      <w:r w:rsidRPr="00EE6E73">
        <w:t xml:space="preserve">The IE </w:t>
      </w:r>
      <w:r w:rsidRPr="00EE6E73">
        <w:rPr>
          <w:i/>
          <w:noProof/>
        </w:rPr>
        <w:t>Q-QualMin</w:t>
      </w:r>
      <w:r w:rsidRPr="00EE6E73">
        <w:t xml:space="preserve"> is used to indicate for cell selection/ re-selection the required minimum received RSRQ level in the (NR) cell. Corresponds to parameter </w:t>
      </w:r>
      <w:proofErr w:type="spellStart"/>
      <w:r w:rsidRPr="00EE6E73">
        <w:t>Q</w:t>
      </w:r>
      <w:r w:rsidRPr="00EE6E73">
        <w:rPr>
          <w:vertAlign w:val="subscript"/>
        </w:rPr>
        <w:t>qualmin</w:t>
      </w:r>
      <w:proofErr w:type="spellEnd"/>
      <w:r w:rsidRPr="00EE6E73">
        <w:t xml:space="preserve"> in TS 38.304 [20]. Actual value </w:t>
      </w:r>
      <w:proofErr w:type="spellStart"/>
      <w:r w:rsidRPr="00EE6E73">
        <w:t>Q</w:t>
      </w:r>
      <w:r w:rsidRPr="00EE6E73">
        <w:rPr>
          <w:vertAlign w:val="subscript"/>
        </w:rPr>
        <w:t>qualmin</w:t>
      </w:r>
      <w:proofErr w:type="spellEnd"/>
      <w:r w:rsidRPr="00EE6E73">
        <w:t xml:space="preserve"> = field value [dB].</w:t>
      </w:r>
    </w:p>
    <w:p w14:paraId="4E30B8C3" w14:textId="77777777" w:rsidR="00EA060D" w:rsidRPr="00EE6E73" w:rsidRDefault="00EA060D" w:rsidP="00EA060D">
      <w:pPr>
        <w:pStyle w:val="TH"/>
      </w:pPr>
      <w:r w:rsidRPr="00EE6E73">
        <w:rPr>
          <w:bCs/>
          <w:i/>
          <w:iCs/>
        </w:rPr>
        <w:t>Q-</w:t>
      </w:r>
      <w:proofErr w:type="spellStart"/>
      <w:r w:rsidRPr="00EE6E73">
        <w:rPr>
          <w:bCs/>
          <w:i/>
          <w:iCs/>
        </w:rPr>
        <w:t>QualMin</w:t>
      </w:r>
      <w:proofErr w:type="spellEnd"/>
      <w:r w:rsidRPr="00EE6E73">
        <w:rPr>
          <w:bCs/>
          <w:i/>
          <w:iCs/>
        </w:rPr>
        <w:t xml:space="preserve"> </w:t>
      </w:r>
      <w:r w:rsidRPr="00EE6E73">
        <w:t>information element</w:t>
      </w:r>
    </w:p>
    <w:p w14:paraId="3E2CE4E9" w14:textId="77777777" w:rsidR="00EA060D" w:rsidRPr="00EE6E73" w:rsidRDefault="00EA060D" w:rsidP="00EA060D">
      <w:pPr>
        <w:pStyle w:val="PL"/>
        <w:rPr>
          <w:color w:val="808080"/>
        </w:rPr>
      </w:pPr>
      <w:r w:rsidRPr="00EE6E73">
        <w:rPr>
          <w:color w:val="808080"/>
        </w:rPr>
        <w:t>-- ASN1START</w:t>
      </w:r>
    </w:p>
    <w:p w14:paraId="5B5690D7" w14:textId="77777777" w:rsidR="00EA060D" w:rsidRPr="00EE6E73" w:rsidRDefault="00EA060D" w:rsidP="00EA060D">
      <w:pPr>
        <w:pStyle w:val="PL"/>
        <w:rPr>
          <w:color w:val="808080"/>
        </w:rPr>
      </w:pPr>
      <w:r w:rsidRPr="00EE6E73">
        <w:rPr>
          <w:color w:val="808080"/>
        </w:rPr>
        <w:t>-- TAG-Q-QUALMIN-START</w:t>
      </w:r>
    </w:p>
    <w:p w14:paraId="22FF6BE9" w14:textId="77777777" w:rsidR="00EA060D" w:rsidRPr="00EE6E73" w:rsidRDefault="00EA060D" w:rsidP="00EA060D">
      <w:pPr>
        <w:pStyle w:val="PL"/>
      </w:pPr>
    </w:p>
    <w:p w14:paraId="3BDBA163" w14:textId="77777777" w:rsidR="00EA060D" w:rsidRPr="00EE6E73" w:rsidRDefault="00EA060D" w:rsidP="00EA060D">
      <w:pPr>
        <w:pStyle w:val="PL"/>
      </w:pPr>
      <w:r w:rsidRPr="00EE6E73">
        <w:t>Q-</w:t>
      </w:r>
      <w:proofErr w:type="spellStart"/>
      <w:r w:rsidRPr="00EE6E73">
        <w:t>QualMin</w:t>
      </w:r>
      <w:proofErr w:type="spellEnd"/>
      <w:r w:rsidRPr="00EE6E73">
        <w:t xml:space="preserve"> ::=                       </w:t>
      </w:r>
      <w:r w:rsidRPr="00EE6E73">
        <w:rPr>
          <w:color w:val="993366"/>
        </w:rPr>
        <w:t>INTEGER</w:t>
      </w:r>
      <w:r w:rsidRPr="00EE6E73">
        <w:t xml:space="preserve"> (-43..-12)</w:t>
      </w:r>
    </w:p>
    <w:p w14:paraId="73CB2156" w14:textId="77777777" w:rsidR="00EA060D" w:rsidRPr="00EE6E73" w:rsidRDefault="00EA060D" w:rsidP="00EA060D">
      <w:pPr>
        <w:pStyle w:val="PL"/>
      </w:pPr>
    </w:p>
    <w:p w14:paraId="52CAE04B" w14:textId="77777777" w:rsidR="00EA060D" w:rsidRPr="00EE6E73" w:rsidRDefault="00EA060D" w:rsidP="00EA060D">
      <w:pPr>
        <w:pStyle w:val="PL"/>
        <w:rPr>
          <w:color w:val="808080"/>
        </w:rPr>
      </w:pPr>
      <w:r w:rsidRPr="00EE6E73">
        <w:rPr>
          <w:color w:val="808080"/>
        </w:rPr>
        <w:t>-- TAG-Q-QUALMIN-STOP</w:t>
      </w:r>
    </w:p>
    <w:p w14:paraId="4C0B876B" w14:textId="77777777" w:rsidR="00EA060D" w:rsidRPr="00EE6E73" w:rsidRDefault="00EA060D" w:rsidP="00EA060D">
      <w:pPr>
        <w:pStyle w:val="PL"/>
        <w:rPr>
          <w:rFonts w:eastAsia="宋体"/>
          <w:color w:val="808080"/>
        </w:rPr>
      </w:pPr>
      <w:r w:rsidRPr="00EE6E73">
        <w:rPr>
          <w:color w:val="808080"/>
        </w:rPr>
        <w:t>-- ASN1STOP</w:t>
      </w:r>
    </w:p>
    <w:p w14:paraId="7156FC78" w14:textId="77777777" w:rsidR="00EA060D" w:rsidRPr="00EE6E73" w:rsidRDefault="00EA060D" w:rsidP="00EA060D"/>
    <w:p w14:paraId="31207750" w14:textId="77777777" w:rsidR="00EA060D" w:rsidRPr="00EE6E73" w:rsidRDefault="00EA060D" w:rsidP="00EA060D">
      <w:pPr>
        <w:pStyle w:val="40"/>
        <w:rPr>
          <w:rFonts w:eastAsia="宋体"/>
        </w:rPr>
      </w:pPr>
      <w:bookmarkStart w:id="237" w:name="_Toc60777330"/>
      <w:bookmarkStart w:id="238" w:name="_Toc193446333"/>
      <w:bookmarkStart w:id="239" w:name="_Toc193452138"/>
      <w:bookmarkStart w:id="240" w:name="_Toc193463410"/>
      <w:bookmarkStart w:id="241" w:name="_Toc201295697"/>
      <w:bookmarkStart w:id="242" w:name="MCCQCTEMPBM_00000417"/>
      <w:r w:rsidRPr="00EE6E73">
        <w:rPr>
          <w:rFonts w:eastAsia="宋体"/>
        </w:rPr>
        <w:t>–</w:t>
      </w:r>
      <w:r w:rsidRPr="00EE6E73">
        <w:rPr>
          <w:rFonts w:eastAsia="宋体"/>
        </w:rPr>
        <w:tab/>
      </w:r>
      <w:r w:rsidRPr="00EE6E73">
        <w:rPr>
          <w:rFonts w:eastAsia="宋体"/>
          <w:i/>
        </w:rPr>
        <w:t>Q-</w:t>
      </w:r>
      <w:proofErr w:type="spellStart"/>
      <w:r w:rsidRPr="00EE6E73">
        <w:rPr>
          <w:rFonts w:eastAsia="宋体"/>
          <w:i/>
        </w:rPr>
        <w:t>RxLevMin</w:t>
      </w:r>
      <w:bookmarkEnd w:id="237"/>
      <w:bookmarkEnd w:id="238"/>
      <w:bookmarkEnd w:id="239"/>
      <w:bookmarkEnd w:id="240"/>
      <w:bookmarkEnd w:id="241"/>
      <w:proofErr w:type="spellEnd"/>
    </w:p>
    <w:bookmarkEnd w:id="242"/>
    <w:p w14:paraId="458E0B4F" w14:textId="77777777" w:rsidR="00EA060D" w:rsidRPr="00EE6E73" w:rsidRDefault="00EA060D" w:rsidP="00EA060D">
      <w:pPr>
        <w:rPr>
          <w:rFonts w:eastAsia="宋体"/>
        </w:rPr>
      </w:pPr>
      <w:r w:rsidRPr="00EE6E73">
        <w:t xml:space="preserve">The IE </w:t>
      </w:r>
      <w:r w:rsidRPr="00EE6E73">
        <w:rPr>
          <w:i/>
          <w:noProof/>
        </w:rPr>
        <w:t>Q-RxLevMin</w:t>
      </w:r>
      <w:r w:rsidRPr="00EE6E73">
        <w:t xml:space="preserve"> is used to indicate for cell selection/ re-selection the required minimum received RSRP level in the (NR) cell. Corresponds to parameter </w:t>
      </w:r>
      <w:proofErr w:type="spellStart"/>
      <w:r w:rsidRPr="00EE6E73">
        <w:t>Q</w:t>
      </w:r>
      <w:r w:rsidRPr="00EE6E73">
        <w:rPr>
          <w:vertAlign w:val="subscript"/>
        </w:rPr>
        <w:t>rxlevmin</w:t>
      </w:r>
      <w:proofErr w:type="spellEnd"/>
      <w:r w:rsidRPr="00EE6E73">
        <w:t xml:space="preserve"> in TS 38.304 [20]. Actual value </w:t>
      </w:r>
      <w:proofErr w:type="spellStart"/>
      <w:r w:rsidRPr="00EE6E73">
        <w:t>Q</w:t>
      </w:r>
      <w:r w:rsidRPr="00EE6E73">
        <w:rPr>
          <w:vertAlign w:val="subscript"/>
        </w:rPr>
        <w:t>rxlevmin</w:t>
      </w:r>
      <w:proofErr w:type="spellEnd"/>
      <w:r w:rsidRPr="00EE6E73">
        <w:t xml:space="preserve"> = field value * 2 [dBm].</w:t>
      </w:r>
    </w:p>
    <w:p w14:paraId="7554A7F8" w14:textId="77777777" w:rsidR="00EA060D" w:rsidRPr="00EE6E73" w:rsidRDefault="00EA060D" w:rsidP="00EA060D">
      <w:pPr>
        <w:pStyle w:val="TH"/>
      </w:pPr>
      <w:r w:rsidRPr="00EE6E73">
        <w:rPr>
          <w:i/>
        </w:rPr>
        <w:t>Q-</w:t>
      </w:r>
      <w:proofErr w:type="spellStart"/>
      <w:r w:rsidRPr="00EE6E73">
        <w:rPr>
          <w:i/>
        </w:rPr>
        <w:t>RxLevMin</w:t>
      </w:r>
      <w:proofErr w:type="spellEnd"/>
      <w:r w:rsidRPr="00EE6E73">
        <w:t xml:space="preserve"> information element</w:t>
      </w:r>
    </w:p>
    <w:p w14:paraId="4BBCBFDE" w14:textId="77777777" w:rsidR="00EA060D" w:rsidRPr="00EE6E73" w:rsidRDefault="00EA060D" w:rsidP="00EA060D">
      <w:pPr>
        <w:pStyle w:val="PL"/>
        <w:rPr>
          <w:color w:val="808080"/>
        </w:rPr>
      </w:pPr>
      <w:r w:rsidRPr="00EE6E73">
        <w:rPr>
          <w:color w:val="808080"/>
        </w:rPr>
        <w:t>-- ASN1START</w:t>
      </w:r>
    </w:p>
    <w:p w14:paraId="23197B58" w14:textId="77777777" w:rsidR="00EA060D" w:rsidRPr="00EE6E73" w:rsidRDefault="00EA060D" w:rsidP="00EA060D">
      <w:pPr>
        <w:pStyle w:val="PL"/>
        <w:rPr>
          <w:color w:val="808080"/>
        </w:rPr>
      </w:pPr>
      <w:r w:rsidRPr="00EE6E73">
        <w:rPr>
          <w:color w:val="808080"/>
        </w:rPr>
        <w:t>-- TAG-Q-RXLEVMIN-START</w:t>
      </w:r>
    </w:p>
    <w:p w14:paraId="239DB4B0" w14:textId="77777777" w:rsidR="00EA060D" w:rsidRPr="00EE6E73" w:rsidRDefault="00EA060D" w:rsidP="00EA060D">
      <w:pPr>
        <w:pStyle w:val="PL"/>
      </w:pPr>
    </w:p>
    <w:p w14:paraId="742995FB" w14:textId="77777777" w:rsidR="00EA060D" w:rsidRPr="00EE6E73" w:rsidRDefault="00EA060D" w:rsidP="00EA060D">
      <w:pPr>
        <w:pStyle w:val="PL"/>
      </w:pPr>
      <w:r w:rsidRPr="00EE6E73">
        <w:t>Q-</w:t>
      </w:r>
      <w:proofErr w:type="spellStart"/>
      <w:r w:rsidRPr="00EE6E73">
        <w:t>RxLevMin</w:t>
      </w:r>
      <w:proofErr w:type="spellEnd"/>
      <w:r w:rsidRPr="00EE6E73">
        <w:t xml:space="preserve"> ::=                      </w:t>
      </w:r>
      <w:r w:rsidRPr="00EE6E73">
        <w:rPr>
          <w:color w:val="993366"/>
        </w:rPr>
        <w:t>INTEGER</w:t>
      </w:r>
      <w:r w:rsidRPr="00EE6E73">
        <w:t xml:space="preserve"> (-70..-22)</w:t>
      </w:r>
    </w:p>
    <w:p w14:paraId="7A6BBA69" w14:textId="77777777" w:rsidR="00EA060D" w:rsidRPr="00EE6E73" w:rsidRDefault="00EA060D" w:rsidP="00EA060D">
      <w:pPr>
        <w:pStyle w:val="PL"/>
      </w:pPr>
    </w:p>
    <w:p w14:paraId="11DB54A5" w14:textId="77777777" w:rsidR="00EA060D" w:rsidRPr="00EE6E73" w:rsidRDefault="00EA060D" w:rsidP="00EA060D">
      <w:pPr>
        <w:pStyle w:val="PL"/>
        <w:rPr>
          <w:color w:val="808080"/>
        </w:rPr>
      </w:pPr>
      <w:r w:rsidRPr="00EE6E73">
        <w:rPr>
          <w:color w:val="808080"/>
        </w:rPr>
        <w:t>-- TAG-Q-RXLEVMIN-STOP</w:t>
      </w:r>
    </w:p>
    <w:p w14:paraId="264AF338" w14:textId="77777777" w:rsidR="00EA060D" w:rsidRPr="00EE6E73" w:rsidRDefault="00EA060D" w:rsidP="00EA060D">
      <w:pPr>
        <w:pStyle w:val="PL"/>
        <w:rPr>
          <w:rFonts w:eastAsia="宋体"/>
          <w:color w:val="808080"/>
        </w:rPr>
      </w:pPr>
      <w:r w:rsidRPr="00EE6E73">
        <w:rPr>
          <w:color w:val="808080"/>
        </w:rPr>
        <w:t>-- ASN1STOP</w:t>
      </w:r>
    </w:p>
    <w:p w14:paraId="24616471" w14:textId="77777777" w:rsidR="00EA060D" w:rsidRPr="00EE6E73" w:rsidRDefault="00EA060D" w:rsidP="00EA060D"/>
    <w:p w14:paraId="47570643" w14:textId="77777777" w:rsidR="00EA060D" w:rsidRPr="00EE6E73" w:rsidRDefault="00EA060D" w:rsidP="00EA060D">
      <w:pPr>
        <w:pStyle w:val="40"/>
        <w:rPr>
          <w:rFonts w:eastAsia="MS Mincho"/>
          <w:i/>
        </w:rPr>
      </w:pPr>
      <w:bookmarkStart w:id="243" w:name="_Toc60777331"/>
      <w:bookmarkStart w:id="244" w:name="_Toc193446334"/>
      <w:bookmarkStart w:id="245" w:name="_Toc193452139"/>
      <w:bookmarkStart w:id="246" w:name="_Toc193463411"/>
      <w:bookmarkStart w:id="247" w:name="_Toc201295698"/>
      <w:bookmarkStart w:id="248" w:name="MCCQCTEMPBM_00000418"/>
      <w:r w:rsidRPr="00EE6E73">
        <w:rPr>
          <w:rFonts w:eastAsia="MS Mincho"/>
        </w:rPr>
        <w:t>–</w:t>
      </w:r>
      <w:r w:rsidRPr="00EE6E73">
        <w:rPr>
          <w:rFonts w:eastAsia="MS Mincho"/>
        </w:rPr>
        <w:tab/>
      </w:r>
      <w:proofErr w:type="spellStart"/>
      <w:r w:rsidRPr="00EE6E73">
        <w:rPr>
          <w:rFonts w:eastAsia="MS Mincho"/>
          <w:i/>
        </w:rPr>
        <w:t>QuantityConfig</w:t>
      </w:r>
      <w:bookmarkEnd w:id="243"/>
      <w:bookmarkEnd w:id="244"/>
      <w:bookmarkEnd w:id="245"/>
      <w:bookmarkEnd w:id="246"/>
      <w:bookmarkEnd w:id="247"/>
      <w:proofErr w:type="spellEnd"/>
    </w:p>
    <w:bookmarkEnd w:id="248"/>
    <w:p w14:paraId="70980F8E" w14:textId="77777777" w:rsidR="00EA060D" w:rsidRPr="00EE6E73" w:rsidRDefault="00EA060D" w:rsidP="00EA060D">
      <w:pPr>
        <w:rPr>
          <w:rFonts w:eastAsia="MS Mincho"/>
        </w:rPr>
      </w:pPr>
      <w:r w:rsidRPr="00EE6E73">
        <w:t xml:space="preserve">The IE </w:t>
      </w:r>
      <w:proofErr w:type="spellStart"/>
      <w:r w:rsidRPr="00EE6E73">
        <w:rPr>
          <w:i/>
        </w:rPr>
        <w:t>QuantityConfig</w:t>
      </w:r>
      <w:proofErr w:type="spellEnd"/>
      <w:r w:rsidRPr="00EE6E73">
        <w:t xml:space="preserve"> specifies the measurement quantities and layer 3 filtering coefficients for NR and inter-RAT measurements.</w:t>
      </w:r>
    </w:p>
    <w:p w14:paraId="1499A4EA" w14:textId="77777777" w:rsidR="00EA060D" w:rsidRPr="00EE6E73" w:rsidRDefault="00EA060D" w:rsidP="00EA060D">
      <w:pPr>
        <w:pStyle w:val="TH"/>
      </w:pPr>
      <w:proofErr w:type="spellStart"/>
      <w:r w:rsidRPr="00EE6E73">
        <w:t>QuantityConfig</w:t>
      </w:r>
      <w:proofErr w:type="spellEnd"/>
      <w:r w:rsidRPr="00EE6E73">
        <w:t xml:space="preserve"> information element</w:t>
      </w:r>
    </w:p>
    <w:p w14:paraId="65584EE4" w14:textId="77777777" w:rsidR="00EA060D" w:rsidRPr="00EE6E73" w:rsidRDefault="00EA060D" w:rsidP="00EA060D">
      <w:pPr>
        <w:pStyle w:val="PL"/>
        <w:rPr>
          <w:color w:val="808080"/>
        </w:rPr>
      </w:pPr>
      <w:r w:rsidRPr="00EE6E73">
        <w:rPr>
          <w:color w:val="808080"/>
        </w:rPr>
        <w:t>-- ASN1START</w:t>
      </w:r>
    </w:p>
    <w:p w14:paraId="07D76F47" w14:textId="77777777" w:rsidR="00EA060D" w:rsidRPr="00EE6E73" w:rsidRDefault="00EA060D" w:rsidP="00EA060D">
      <w:pPr>
        <w:pStyle w:val="PL"/>
        <w:rPr>
          <w:color w:val="808080"/>
        </w:rPr>
      </w:pPr>
      <w:r w:rsidRPr="00EE6E73">
        <w:rPr>
          <w:color w:val="808080"/>
        </w:rPr>
        <w:t>-- TAG-QUANTITYCONFIG-START</w:t>
      </w:r>
    </w:p>
    <w:p w14:paraId="6ED4A03A" w14:textId="77777777" w:rsidR="00EA060D" w:rsidRPr="00EE6E73" w:rsidRDefault="00EA060D" w:rsidP="00EA060D">
      <w:pPr>
        <w:pStyle w:val="PL"/>
      </w:pPr>
    </w:p>
    <w:p w14:paraId="6E13BC11" w14:textId="77777777" w:rsidR="00EA060D" w:rsidRPr="00EE6E73" w:rsidRDefault="00EA060D" w:rsidP="00EA060D">
      <w:pPr>
        <w:pStyle w:val="PL"/>
      </w:pPr>
    </w:p>
    <w:p w14:paraId="0622C0B4" w14:textId="77777777" w:rsidR="00EA060D" w:rsidRPr="00EE6E73" w:rsidRDefault="00EA060D" w:rsidP="00EA060D">
      <w:pPr>
        <w:pStyle w:val="PL"/>
      </w:pPr>
      <w:proofErr w:type="spellStart"/>
      <w:r w:rsidRPr="00EE6E73">
        <w:t>QuantityConfig</w:t>
      </w:r>
      <w:proofErr w:type="spellEnd"/>
      <w:r w:rsidRPr="00EE6E73">
        <w:t xml:space="preserve"> ::=                  </w:t>
      </w:r>
      <w:r w:rsidRPr="00EE6E73">
        <w:rPr>
          <w:color w:val="993366"/>
        </w:rPr>
        <w:t>SEQUENCE</w:t>
      </w:r>
      <w:r w:rsidRPr="00EE6E73">
        <w:t xml:space="preserve"> {</w:t>
      </w:r>
    </w:p>
    <w:p w14:paraId="7E477BD9" w14:textId="77777777" w:rsidR="00EA060D" w:rsidRPr="00EE6E73" w:rsidRDefault="00EA060D" w:rsidP="00EA060D">
      <w:pPr>
        <w:pStyle w:val="PL"/>
        <w:rPr>
          <w:color w:val="808080"/>
        </w:rPr>
      </w:pPr>
      <w:r w:rsidRPr="00EE6E73">
        <w:lastRenderedPageBreak/>
        <w:t xml:space="preserve">    </w:t>
      </w:r>
      <w:proofErr w:type="spellStart"/>
      <w:r w:rsidRPr="00EE6E73">
        <w:t>quantityConfigNR</w:t>
      </w:r>
      <w:proofErr w:type="spellEnd"/>
      <w:r w:rsidRPr="00EE6E73">
        <w:t xml:space="preserve">-List               </w:t>
      </w:r>
      <w:r w:rsidRPr="00EE6E73">
        <w:rPr>
          <w:color w:val="993366"/>
        </w:rPr>
        <w:t>SEQUENCE</w:t>
      </w:r>
      <w:r w:rsidRPr="00EE6E73">
        <w:t xml:space="preserve"> (</w:t>
      </w:r>
      <w:r w:rsidRPr="00EE6E73">
        <w:rPr>
          <w:color w:val="993366"/>
        </w:rPr>
        <w:t>SIZE</w:t>
      </w:r>
      <w:r w:rsidRPr="00EE6E73">
        <w:t xml:space="preserve"> (1..maxNrofQuantityConfig))</w:t>
      </w:r>
      <w:r w:rsidRPr="00EE6E73">
        <w:rPr>
          <w:color w:val="993366"/>
        </w:rPr>
        <w:t xml:space="preserve"> OF</w:t>
      </w:r>
      <w:r w:rsidRPr="00EE6E73">
        <w:t xml:space="preserve"> </w:t>
      </w:r>
      <w:proofErr w:type="spellStart"/>
      <w:r w:rsidRPr="00EE6E73">
        <w:t>QuantityConfigNR</w:t>
      </w:r>
      <w:proofErr w:type="spellEnd"/>
      <w:r w:rsidRPr="00EE6E73">
        <w:t xml:space="preserve">          </w:t>
      </w:r>
      <w:r w:rsidRPr="00EE6E73">
        <w:rPr>
          <w:color w:val="993366"/>
        </w:rPr>
        <w:t>OPTIONAL</w:t>
      </w:r>
      <w:r w:rsidRPr="00EE6E73">
        <w:t xml:space="preserve">,   </w:t>
      </w:r>
      <w:r w:rsidRPr="00EE6E73">
        <w:rPr>
          <w:color w:val="808080"/>
        </w:rPr>
        <w:t>-- Need M</w:t>
      </w:r>
    </w:p>
    <w:p w14:paraId="17673875" w14:textId="77777777" w:rsidR="00EA060D" w:rsidRPr="00EE6E73" w:rsidRDefault="00EA060D" w:rsidP="00EA060D">
      <w:pPr>
        <w:pStyle w:val="PL"/>
      </w:pPr>
      <w:r w:rsidRPr="00EE6E73">
        <w:t xml:space="preserve">    ...,</w:t>
      </w:r>
    </w:p>
    <w:p w14:paraId="6DEDA775" w14:textId="77777777" w:rsidR="00EA060D" w:rsidRPr="00EE6E73" w:rsidRDefault="00EA060D" w:rsidP="00EA060D">
      <w:pPr>
        <w:pStyle w:val="PL"/>
      </w:pPr>
      <w:r w:rsidRPr="00EE6E73">
        <w:t xml:space="preserve">    [[</w:t>
      </w:r>
    </w:p>
    <w:p w14:paraId="513E343B" w14:textId="77777777" w:rsidR="00EA060D" w:rsidRPr="00EE6E73" w:rsidRDefault="00EA060D" w:rsidP="00EA060D">
      <w:pPr>
        <w:pStyle w:val="PL"/>
        <w:rPr>
          <w:color w:val="808080"/>
        </w:rPr>
      </w:pPr>
      <w:r w:rsidRPr="00EE6E73">
        <w:t xml:space="preserve">    </w:t>
      </w:r>
      <w:proofErr w:type="spellStart"/>
      <w:r w:rsidRPr="00EE6E73">
        <w:t>quantityConfigEUTRA</w:t>
      </w:r>
      <w:proofErr w:type="spellEnd"/>
      <w:r w:rsidRPr="00EE6E73">
        <w:t xml:space="preserve">                 </w:t>
      </w:r>
      <w:proofErr w:type="spellStart"/>
      <w:r w:rsidRPr="00EE6E73">
        <w:t>FilterConfig</w:t>
      </w:r>
      <w:proofErr w:type="spellEnd"/>
      <w:r w:rsidRPr="00EE6E73">
        <w:t xml:space="preserve">                                                            </w:t>
      </w:r>
      <w:r w:rsidRPr="00EE6E73">
        <w:rPr>
          <w:color w:val="993366"/>
        </w:rPr>
        <w:t>OPTIONAL</w:t>
      </w:r>
      <w:r w:rsidRPr="00EE6E73">
        <w:t xml:space="preserve">    </w:t>
      </w:r>
      <w:r w:rsidRPr="00EE6E73">
        <w:rPr>
          <w:color w:val="808080"/>
        </w:rPr>
        <w:t>-- Need M</w:t>
      </w:r>
    </w:p>
    <w:p w14:paraId="5A6697AB" w14:textId="77777777" w:rsidR="00EA060D" w:rsidRPr="00EE6E73" w:rsidRDefault="00EA060D" w:rsidP="00EA060D">
      <w:pPr>
        <w:pStyle w:val="PL"/>
      </w:pPr>
      <w:r w:rsidRPr="00EE6E73">
        <w:t xml:space="preserve">    ]],</w:t>
      </w:r>
    </w:p>
    <w:p w14:paraId="2CD56BF7" w14:textId="77777777" w:rsidR="00EA060D" w:rsidRPr="00EE6E73" w:rsidRDefault="00EA060D" w:rsidP="00EA060D">
      <w:pPr>
        <w:pStyle w:val="PL"/>
      </w:pPr>
      <w:r w:rsidRPr="00EE6E73">
        <w:t xml:space="preserve">    [[</w:t>
      </w:r>
    </w:p>
    <w:p w14:paraId="129BAB57" w14:textId="77777777" w:rsidR="00EA060D" w:rsidRPr="00EE6E73" w:rsidRDefault="00EA060D" w:rsidP="00EA060D">
      <w:pPr>
        <w:pStyle w:val="PL"/>
        <w:rPr>
          <w:color w:val="808080"/>
        </w:rPr>
      </w:pPr>
      <w:r w:rsidRPr="00EE6E73">
        <w:t xml:space="preserve">    quantityConfigUTRA-FDD-r16          </w:t>
      </w:r>
      <w:proofErr w:type="spellStart"/>
      <w:r w:rsidRPr="00EE6E73">
        <w:t>QuantityConfigUTRA-FDD-r16</w:t>
      </w:r>
      <w:proofErr w:type="spellEnd"/>
      <w:r w:rsidRPr="00EE6E73">
        <w:t xml:space="preserve">                                              </w:t>
      </w:r>
      <w:r w:rsidRPr="00EE6E73">
        <w:rPr>
          <w:color w:val="993366"/>
        </w:rPr>
        <w:t>OPTIONAL</w:t>
      </w:r>
      <w:r w:rsidRPr="00EE6E73">
        <w:t xml:space="preserve">,   </w:t>
      </w:r>
      <w:r w:rsidRPr="00EE6E73">
        <w:rPr>
          <w:color w:val="808080"/>
        </w:rPr>
        <w:t>-- Need M</w:t>
      </w:r>
    </w:p>
    <w:p w14:paraId="7908DC74" w14:textId="77777777" w:rsidR="00EA060D" w:rsidRPr="00EE6E73" w:rsidRDefault="00EA060D" w:rsidP="00EA060D">
      <w:pPr>
        <w:pStyle w:val="PL"/>
        <w:rPr>
          <w:color w:val="808080"/>
        </w:rPr>
      </w:pPr>
      <w:r w:rsidRPr="00EE6E73">
        <w:t xml:space="preserve">    quantityConfigCLI-r16               FilterConfigCLI-r16                                                     </w:t>
      </w:r>
      <w:r w:rsidRPr="00EE6E73">
        <w:rPr>
          <w:color w:val="993366"/>
        </w:rPr>
        <w:t>OPTIONAL</w:t>
      </w:r>
      <w:r w:rsidRPr="00EE6E73">
        <w:t xml:space="preserve">    </w:t>
      </w:r>
      <w:r w:rsidRPr="00EE6E73">
        <w:rPr>
          <w:color w:val="808080"/>
        </w:rPr>
        <w:t>-- Need M</w:t>
      </w:r>
    </w:p>
    <w:p w14:paraId="63FE42A7" w14:textId="77777777" w:rsidR="00EA060D" w:rsidRPr="00EE6E73" w:rsidRDefault="00EA060D" w:rsidP="00EA060D">
      <w:pPr>
        <w:pStyle w:val="PL"/>
      </w:pPr>
      <w:r w:rsidRPr="00EE6E73">
        <w:t xml:space="preserve">    </w:t>
      </w:r>
      <w:r w:rsidRPr="00EE6E73">
        <w:rPr>
          <w:rFonts w:eastAsiaTheme="minorEastAsia"/>
        </w:rPr>
        <w:t>]]</w:t>
      </w:r>
    </w:p>
    <w:p w14:paraId="2C4FEBE4" w14:textId="77777777" w:rsidR="00EA060D" w:rsidRPr="00EE6E73" w:rsidRDefault="00EA060D" w:rsidP="00EA060D">
      <w:pPr>
        <w:pStyle w:val="PL"/>
      </w:pPr>
      <w:r w:rsidRPr="00EE6E73">
        <w:t>}</w:t>
      </w:r>
    </w:p>
    <w:p w14:paraId="111960E6" w14:textId="77777777" w:rsidR="00EA060D" w:rsidRPr="00EE6E73" w:rsidRDefault="00EA060D" w:rsidP="00EA060D">
      <w:pPr>
        <w:pStyle w:val="PL"/>
      </w:pPr>
    </w:p>
    <w:p w14:paraId="15A70D95" w14:textId="77777777" w:rsidR="00EA060D" w:rsidRPr="00EE6E73" w:rsidRDefault="00EA060D" w:rsidP="00EA060D">
      <w:pPr>
        <w:pStyle w:val="PL"/>
      </w:pPr>
      <w:proofErr w:type="spellStart"/>
      <w:r w:rsidRPr="00EE6E73">
        <w:t>QuantityConfigNR</w:t>
      </w:r>
      <w:proofErr w:type="spellEnd"/>
      <w:r w:rsidRPr="00EE6E73">
        <w:t xml:space="preserve">::=                 </w:t>
      </w:r>
      <w:r w:rsidRPr="00EE6E73">
        <w:rPr>
          <w:color w:val="993366"/>
        </w:rPr>
        <w:t>SEQUENCE</w:t>
      </w:r>
      <w:r w:rsidRPr="00EE6E73">
        <w:t xml:space="preserve"> {</w:t>
      </w:r>
    </w:p>
    <w:p w14:paraId="44C0BF2E" w14:textId="77777777" w:rsidR="00EA060D" w:rsidRPr="00EE6E73" w:rsidRDefault="00EA060D" w:rsidP="00EA060D">
      <w:pPr>
        <w:pStyle w:val="PL"/>
      </w:pPr>
      <w:r w:rsidRPr="00EE6E73">
        <w:t xml:space="preserve">    </w:t>
      </w:r>
      <w:proofErr w:type="spellStart"/>
      <w:r w:rsidRPr="00EE6E73">
        <w:t>quantityConfigCell</w:t>
      </w:r>
      <w:proofErr w:type="spellEnd"/>
      <w:r w:rsidRPr="00EE6E73">
        <w:t xml:space="preserve">                  </w:t>
      </w:r>
      <w:proofErr w:type="spellStart"/>
      <w:r w:rsidRPr="00EE6E73">
        <w:t>QuantityConfigRS</w:t>
      </w:r>
      <w:proofErr w:type="spellEnd"/>
      <w:r w:rsidRPr="00EE6E73">
        <w:t>,</w:t>
      </w:r>
    </w:p>
    <w:p w14:paraId="31732E70" w14:textId="77777777" w:rsidR="00EA060D" w:rsidRPr="00EE6E73" w:rsidRDefault="00EA060D" w:rsidP="00EA060D">
      <w:pPr>
        <w:pStyle w:val="PL"/>
        <w:rPr>
          <w:color w:val="808080"/>
        </w:rPr>
      </w:pPr>
      <w:r w:rsidRPr="00EE6E73">
        <w:t xml:space="preserve">    </w:t>
      </w:r>
      <w:proofErr w:type="spellStart"/>
      <w:r w:rsidRPr="00EE6E73">
        <w:t>quantityConfigRS</w:t>
      </w:r>
      <w:proofErr w:type="spellEnd"/>
      <w:r w:rsidRPr="00EE6E73">
        <w:t xml:space="preserve">-Index              </w:t>
      </w:r>
      <w:proofErr w:type="spellStart"/>
      <w:r w:rsidRPr="00EE6E73">
        <w:t>QuantityConfigRS</w:t>
      </w:r>
      <w:proofErr w:type="spellEnd"/>
      <w:r w:rsidRPr="00EE6E73">
        <w:t xml:space="preserve">                                                        </w:t>
      </w:r>
      <w:r w:rsidRPr="00EE6E73">
        <w:rPr>
          <w:color w:val="993366"/>
        </w:rPr>
        <w:t>OPTIONAL</w:t>
      </w:r>
      <w:r w:rsidRPr="00EE6E73">
        <w:t xml:space="preserve">    </w:t>
      </w:r>
      <w:r w:rsidRPr="00EE6E73">
        <w:rPr>
          <w:color w:val="808080"/>
        </w:rPr>
        <w:t>-- Need M</w:t>
      </w:r>
    </w:p>
    <w:p w14:paraId="2AC959A7" w14:textId="77777777" w:rsidR="00EA060D" w:rsidRPr="00EE6E73" w:rsidRDefault="00EA060D" w:rsidP="00EA060D">
      <w:pPr>
        <w:pStyle w:val="PL"/>
      </w:pPr>
      <w:r w:rsidRPr="00EE6E73">
        <w:t>}</w:t>
      </w:r>
    </w:p>
    <w:p w14:paraId="098122C7" w14:textId="77777777" w:rsidR="00EA060D" w:rsidRPr="00EE6E73" w:rsidRDefault="00EA060D" w:rsidP="00EA060D">
      <w:pPr>
        <w:pStyle w:val="PL"/>
      </w:pPr>
    </w:p>
    <w:p w14:paraId="3A1FEE3B" w14:textId="77777777" w:rsidR="00EA060D" w:rsidRPr="00EE6E73" w:rsidRDefault="00EA060D" w:rsidP="00EA060D">
      <w:pPr>
        <w:pStyle w:val="PL"/>
      </w:pPr>
      <w:proofErr w:type="spellStart"/>
      <w:r w:rsidRPr="00EE6E73">
        <w:t>QuantityConfigRS</w:t>
      </w:r>
      <w:proofErr w:type="spellEnd"/>
      <w:r w:rsidRPr="00EE6E73">
        <w:t xml:space="preserve"> ::=                </w:t>
      </w:r>
      <w:r w:rsidRPr="00EE6E73">
        <w:rPr>
          <w:color w:val="993366"/>
        </w:rPr>
        <w:t>SEQUENCE</w:t>
      </w:r>
      <w:r w:rsidRPr="00EE6E73">
        <w:t xml:space="preserve"> {</w:t>
      </w:r>
    </w:p>
    <w:p w14:paraId="76032146" w14:textId="77777777" w:rsidR="00EA060D" w:rsidRPr="00EE6E73" w:rsidRDefault="00EA060D" w:rsidP="00EA060D">
      <w:pPr>
        <w:pStyle w:val="PL"/>
      </w:pPr>
      <w:r w:rsidRPr="00EE6E73">
        <w:t xml:space="preserve">    </w:t>
      </w:r>
      <w:proofErr w:type="spellStart"/>
      <w:r w:rsidRPr="00EE6E73">
        <w:t>ssb-FilterConfig</w:t>
      </w:r>
      <w:proofErr w:type="spellEnd"/>
      <w:r w:rsidRPr="00EE6E73">
        <w:t xml:space="preserve">                    </w:t>
      </w:r>
      <w:proofErr w:type="spellStart"/>
      <w:r w:rsidRPr="00EE6E73">
        <w:t>FilterConfig</w:t>
      </w:r>
      <w:proofErr w:type="spellEnd"/>
      <w:r w:rsidRPr="00EE6E73">
        <w:t>,</w:t>
      </w:r>
    </w:p>
    <w:p w14:paraId="71208472" w14:textId="77777777" w:rsidR="00EA060D" w:rsidRPr="00EE6E73" w:rsidRDefault="00EA060D" w:rsidP="00EA060D">
      <w:pPr>
        <w:pStyle w:val="PL"/>
      </w:pPr>
      <w:r w:rsidRPr="00EE6E73">
        <w:t xml:space="preserve">    </w:t>
      </w:r>
      <w:proofErr w:type="spellStart"/>
      <w:r w:rsidRPr="00EE6E73">
        <w:t>csi</w:t>
      </w:r>
      <w:proofErr w:type="spellEnd"/>
      <w:r w:rsidRPr="00EE6E73">
        <w:t>-RS-</w:t>
      </w:r>
      <w:proofErr w:type="spellStart"/>
      <w:r w:rsidRPr="00EE6E73">
        <w:t>FilterConfig</w:t>
      </w:r>
      <w:proofErr w:type="spellEnd"/>
      <w:r w:rsidRPr="00EE6E73">
        <w:t xml:space="preserve">                 </w:t>
      </w:r>
      <w:proofErr w:type="spellStart"/>
      <w:r w:rsidRPr="00EE6E73">
        <w:t>FilterConfig</w:t>
      </w:r>
      <w:proofErr w:type="spellEnd"/>
    </w:p>
    <w:p w14:paraId="0785F9BC" w14:textId="77777777" w:rsidR="00EA060D" w:rsidRPr="00EE6E73" w:rsidRDefault="00EA060D" w:rsidP="00EA060D">
      <w:pPr>
        <w:pStyle w:val="PL"/>
      </w:pPr>
      <w:r w:rsidRPr="00EE6E73">
        <w:t>}</w:t>
      </w:r>
    </w:p>
    <w:p w14:paraId="39CA5F90" w14:textId="77777777" w:rsidR="00EA060D" w:rsidRPr="00EE6E73" w:rsidRDefault="00EA060D" w:rsidP="00EA060D">
      <w:pPr>
        <w:pStyle w:val="PL"/>
      </w:pPr>
    </w:p>
    <w:p w14:paraId="23C0EEFB" w14:textId="77777777" w:rsidR="00EA060D" w:rsidRPr="00EE6E73" w:rsidRDefault="00EA060D" w:rsidP="00EA060D">
      <w:pPr>
        <w:pStyle w:val="PL"/>
      </w:pPr>
      <w:proofErr w:type="spellStart"/>
      <w:r w:rsidRPr="00EE6E73">
        <w:t>FilterConfig</w:t>
      </w:r>
      <w:proofErr w:type="spellEnd"/>
      <w:r w:rsidRPr="00EE6E73">
        <w:t xml:space="preserve"> ::=                    </w:t>
      </w:r>
      <w:r w:rsidRPr="00EE6E73">
        <w:rPr>
          <w:color w:val="993366"/>
        </w:rPr>
        <w:t>SEQUENCE</w:t>
      </w:r>
      <w:r w:rsidRPr="00EE6E73">
        <w:t xml:space="preserve"> {</w:t>
      </w:r>
    </w:p>
    <w:p w14:paraId="3B9CDA97" w14:textId="77777777" w:rsidR="00EA060D" w:rsidRPr="00EE6E73" w:rsidRDefault="00EA060D" w:rsidP="00EA060D">
      <w:pPr>
        <w:pStyle w:val="PL"/>
      </w:pPr>
      <w:r w:rsidRPr="00EE6E73">
        <w:t xml:space="preserve">    </w:t>
      </w:r>
      <w:proofErr w:type="spellStart"/>
      <w:r w:rsidRPr="00EE6E73">
        <w:t>filterCoefficientRSRP</w:t>
      </w:r>
      <w:proofErr w:type="spellEnd"/>
      <w:r w:rsidRPr="00EE6E73">
        <w:t xml:space="preserve">               </w:t>
      </w:r>
      <w:proofErr w:type="spellStart"/>
      <w:r w:rsidRPr="00EE6E73">
        <w:t>FilterCoefficient</w:t>
      </w:r>
      <w:proofErr w:type="spellEnd"/>
      <w:r w:rsidRPr="00EE6E73">
        <w:t xml:space="preserve">                                       DEFAULT fc4,</w:t>
      </w:r>
    </w:p>
    <w:p w14:paraId="0B7AB0AB" w14:textId="77777777" w:rsidR="00EA060D" w:rsidRPr="00EE6E73" w:rsidRDefault="00EA060D" w:rsidP="00EA060D">
      <w:pPr>
        <w:pStyle w:val="PL"/>
      </w:pPr>
      <w:r w:rsidRPr="00EE6E73">
        <w:t xml:space="preserve">    </w:t>
      </w:r>
      <w:proofErr w:type="spellStart"/>
      <w:r w:rsidRPr="00EE6E73">
        <w:t>filterCoefficientRSRQ</w:t>
      </w:r>
      <w:proofErr w:type="spellEnd"/>
      <w:r w:rsidRPr="00EE6E73">
        <w:t xml:space="preserve">               </w:t>
      </w:r>
      <w:proofErr w:type="spellStart"/>
      <w:r w:rsidRPr="00EE6E73">
        <w:t>FilterCoefficient</w:t>
      </w:r>
      <w:proofErr w:type="spellEnd"/>
      <w:r w:rsidRPr="00EE6E73">
        <w:t xml:space="preserve">                                       DEFAULT fc4,</w:t>
      </w:r>
    </w:p>
    <w:p w14:paraId="7CD8537A" w14:textId="77777777" w:rsidR="00EA060D" w:rsidRPr="00EE6E73" w:rsidRDefault="00EA060D" w:rsidP="00EA060D">
      <w:pPr>
        <w:pStyle w:val="PL"/>
      </w:pPr>
      <w:r w:rsidRPr="00EE6E73">
        <w:t xml:space="preserve">    </w:t>
      </w:r>
      <w:proofErr w:type="spellStart"/>
      <w:r w:rsidRPr="00EE6E73">
        <w:t>filterCoefficientRS</w:t>
      </w:r>
      <w:proofErr w:type="spellEnd"/>
      <w:r w:rsidRPr="00EE6E73">
        <w:t xml:space="preserve">-SINR            </w:t>
      </w:r>
      <w:proofErr w:type="spellStart"/>
      <w:r w:rsidRPr="00EE6E73">
        <w:t>FilterCoefficient</w:t>
      </w:r>
      <w:proofErr w:type="spellEnd"/>
      <w:r w:rsidRPr="00EE6E73">
        <w:t xml:space="preserve">                                       DEFAULT fc4</w:t>
      </w:r>
    </w:p>
    <w:p w14:paraId="12077AD7" w14:textId="77777777" w:rsidR="00EA060D" w:rsidRPr="00EE6E73" w:rsidRDefault="00EA060D" w:rsidP="00EA060D">
      <w:pPr>
        <w:pStyle w:val="PL"/>
      </w:pPr>
      <w:r w:rsidRPr="00EE6E73">
        <w:t>}</w:t>
      </w:r>
    </w:p>
    <w:p w14:paraId="440045F9" w14:textId="77777777" w:rsidR="00EA060D" w:rsidRPr="00EE6E73" w:rsidRDefault="00EA060D" w:rsidP="00EA060D">
      <w:pPr>
        <w:pStyle w:val="PL"/>
      </w:pPr>
    </w:p>
    <w:p w14:paraId="59894051" w14:textId="77777777" w:rsidR="00EA060D" w:rsidRPr="00EE6E73" w:rsidRDefault="00EA060D" w:rsidP="00EA060D">
      <w:pPr>
        <w:pStyle w:val="PL"/>
      </w:pPr>
      <w:r w:rsidRPr="00EE6E73">
        <w:t xml:space="preserve">FilterConfigCLI-r16 ::=             </w:t>
      </w:r>
      <w:r w:rsidRPr="00EE6E73">
        <w:rPr>
          <w:color w:val="993366"/>
        </w:rPr>
        <w:t>SEQUENCE</w:t>
      </w:r>
      <w:r w:rsidRPr="00EE6E73">
        <w:t xml:space="preserve"> {</w:t>
      </w:r>
    </w:p>
    <w:p w14:paraId="01753B9F" w14:textId="77777777" w:rsidR="00EA060D" w:rsidRPr="00EE6E73" w:rsidRDefault="00EA060D" w:rsidP="00EA060D">
      <w:pPr>
        <w:pStyle w:val="PL"/>
      </w:pPr>
      <w:r w:rsidRPr="00EE6E73">
        <w:t xml:space="preserve">    filterCoefficientSRS-RSRP-r16       </w:t>
      </w:r>
      <w:proofErr w:type="spellStart"/>
      <w:r w:rsidRPr="00EE6E73">
        <w:t>FilterCoefficient</w:t>
      </w:r>
      <w:proofErr w:type="spellEnd"/>
      <w:r w:rsidRPr="00EE6E73">
        <w:t xml:space="preserve">                                       DEFAULT fc4,</w:t>
      </w:r>
    </w:p>
    <w:p w14:paraId="097CEE39" w14:textId="77777777" w:rsidR="00EA060D" w:rsidRPr="00EE6E73" w:rsidRDefault="00EA060D" w:rsidP="00EA060D">
      <w:pPr>
        <w:pStyle w:val="PL"/>
      </w:pPr>
      <w:r w:rsidRPr="00EE6E73">
        <w:t xml:space="preserve">    filterCoefficientCLI-RSSI-r16       </w:t>
      </w:r>
      <w:proofErr w:type="spellStart"/>
      <w:r w:rsidRPr="00EE6E73">
        <w:t>FilterCoefficient</w:t>
      </w:r>
      <w:proofErr w:type="spellEnd"/>
      <w:r w:rsidRPr="00EE6E73">
        <w:t xml:space="preserve">                                       DEFAULT fc4</w:t>
      </w:r>
    </w:p>
    <w:p w14:paraId="18CBC1AC" w14:textId="77777777" w:rsidR="00EA060D" w:rsidRPr="00EE6E73" w:rsidRDefault="00EA060D" w:rsidP="00EA060D">
      <w:pPr>
        <w:pStyle w:val="PL"/>
      </w:pPr>
      <w:r w:rsidRPr="00EE6E73">
        <w:t>}</w:t>
      </w:r>
    </w:p>
    <w:p w14:paraId="5BD1B4F8" w14:textId="77777777" w:rsidR="00EA060D" w:rsidRPr="00EE6E73" w:rsidRDefault="00EA060D" w:rsidP="00EA060D">
      <w:pPr>
        <w:pStyle w:val="PL"/>
      </w:pPr>
    </w:p>
    <w:p w14:paraId="1718693F" w14:textId="77777777" w:rsidR="00EA060D" w:rsidRPr="00EE6E73" w:rsidRDefault="00EA060D" w:rsidP="00EA060D">
      <w:pPr>
        <w:pStyle w:val="PL"/>
      </w:pPr>
      <w:r w:rsidRPr="00EE6E73">
        <w:t xml:space="preserve">QuantityConfigUTRA-FDD-r16 ::=      </w:t>
      </w:r>
      <w:r w:rsidRPr="00EE6E73">
        <w:rPr>
          <w:color w:val="993366"/>
        </w:rPr>
        <w:t>SEQUENCE</w:t>
      </w:r>
      <w:r w:rsidRPr="00EE6E73">
        <w:t xml:space="preserve"> {</w:t>
      </w:r>
    </w:p>
    <w:p w14:paraId="1E8A5B46" w14:textId="77777777" w:rsidR="00EA060D" w:rsidRPr="00EE6E73" w:rsidRDefault="00EA060D" w:rsidP="00EA060D">
      <w:pPr>
        <w:pStyle w:val="PL"/>
      </w:pPr>
      <w:r w:rsidRPr="00EE6E73">
        <w:t xml:space="preserve">    filterCoefficientRSCP-r16           </w:t>
      </w:r>
      <w:proofErr w:type="spellStart"/>
      <w:r w:rsidRPr="00EE6E73">
        <w:t>FilterCoefficient</w:t>
      </w:r>
      <w:proofErr w:type="spellEnd"/>
      <w:r w:rsidRPr="00EE6E73">
        <w:t xml:space="preserve">                                       DEFAULT fc4,</w:t>
      </w:r>
    </w:p>
    <w:p w14:paraId="3CDC478C" w14:textId="77777777" w:rsidR="00EA060D" w:rsidRPr="00EE6E73" w:rsidRDefault="00EA060D" w:rsidP="00EA060D">
      <w:pPr>
        <w:pStyle w:val="PL"/>
      </w:pPr>
      <w:r w:rsidRPr="00EE6E73">
        <w:t xml:space="preserve">    filterCoefficientEcNO-r16           </w:t>
      </w:r>
      <w:proofErr w:type="spellStart"/>
      <w:r w:rsidRPr="00EE6E73">
        <w:t>FilterCoefficient</w:t>
      </w:r>
      <w:proofErr w:type="spellEnd"/>
      <w:r w:rsidRPr="00EE6E73">
        <w:t xml:space="preserve">                                       DEFAULT fc4</w:t>
      </w:r>
    </w:p>
    <w:p w14:paraId="69B1ABC2" w14:textId="77777777" w:rsidR="00EA060D" w:rsidRPr="00EE6E73" w:rsidRDefault="00EA060D" w:rsidP="00EA060D">
      <w:pPr>
        <w:pStyle w:val="PL"/>
      </w:pPr>
      <w:r w:rsidRPr="00EE6E73">
        <w:t>}</w:t>
      </w:r>
    </w:p>
    <w:p w14:paraId="601732E0" w14:textId="77777777" w:rsidR="00EA060D" w:rsidRPr="00EE6E73" w:rsidRDefault="00EA060D" w:rsidP="00EA060D">
      <w:pPr>
        <w:pStyle w:val="PL"/>
      </w:pPr>
    </w:p>
    <w:p w14:paraId="7507AFD0" w14:textId="77777777" w:rsidR="00EA060D" w:rsidRPr="00EE6E73" w:rsidRDefault="00EA060D" w:rsidP="00EA060D">
      <w:pPr>
        <w:pStyle w:val="PL"/>
        <w:rPr>
          <w:color w:val="808080"/>
        </w:rPr>
      </w:pPr>
      <w:r w:rsidRPr="00EE6E73">
        <w:rPr>
          <w:color w:val="808080"/>
        </w:rPr>
        <w:t>-- TAG-QUANTITYCONFIG-STOP</w:t>
      </w:r>
    </w:p>
    <w:p w14:paraId="42F0A2BE" w14:textId="77777777" w:rsidR="00EA060D" w:rsidRPr="00EE6E73" w:rsidRDefault="00EA060D" w:rsidP="00EA060D">
      <w:pPr>
        <w:pStyle w:val="PL"/>
        <w:rPr>
          <w:color w:val="808080"/>
        </w:rPr>
      </w:pPr>
      <w:r w:rsidRPr="00EE6E73">
        <w:rPr>
          <w:color w:val="808080"/>
        </w:rPr>
        <w:t>-- ASN1STOP</w:t>
      </w:r>
    </w:p>
    <w:p w14:paraId="24A0275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23F537C"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2F113587" w14:textId="77777777" w:rsidR="00EA060D" w:rsidRPr="00EE6E73" w:rsidRDefault="00EA060D" w:rsidP="00A7259F">
            <w:pPr>
              <w:pStyle w:val="TAH"/>
              <w:rPr>
                <w:szCs w:val="22"/>
                <w:lang w:eastAsia="sv-SE"/>
              </w:rPr>
            </w:pPr>
            <w:proofErr w:type="spellStart"/>
            <w:r w:rsidRPr="00EE6E73">
              <w:rPr>
                <w:i/>
                <w:szCs w:val="22"/>
                <w:lang w:eastAsia="sv-SE"/>
              </w:rPr>
              <w:t>QuantityConfigNR</w:t>
            </w:r>
            <w:proofErr w:type="spellEnd"/>
            <w:r w:rsidRPr="00EE6E73">
              <w:rPr>
                <w:i/>
                <w:szCs w:val="22"/>
                <w:lang w:eastAsia="sv-SE"/>
              </w:rPr>
              <w:t xml:space="preserve"> </w:t>
            </w:r>
            <w:r w:rsidRPr="00EE6E73">
              <w:rPr>
                <w:szCs w:val="22"/>
                <w:lang w:eastAsia="sv-SE"/>
              </w:rPr>
              <w:t>field descriptions</w:t>
            </w:r>
          </w:p>
        </w:tc>
      </w:tr>
      <w:tr w:rsidR="00EA060D" w:rsidRPr="00EE6E73" w14:paraId="143E7287"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127294EA" w14:textId="77777777" w:rsidR="00EA060D" w:rsidRPr="00EE6E73" w:rsidRDefault="00EA060D" w:rsidP="00A7259F">
            <w:pPr>
              <w:pStyle w:val="TAL"/>
              <w:rPr>
                <w:szCs w:val="22"/>
                <w:lang w:eastAsia="sv-SE"/>
              </w:rPr>
            </w:pPr>
            <w:proofErr w:type="spellStart"/>
            <w:r w:rsidRPr="00EE6E73">
              <w:rPr>
                <w:b/>
                <w:i/>
                <w:szCs w:val="22"/>
                <w:lang w:eastAsia="sv-SE"/>
              </w:rPr>
              <w:t>quantityConfigCell</w:t>
            </w:r>
            <w:proofErr w:type="spellEnd"/>
          </w:p>
          <w:p w14:paraId="50C798D1" w14:textId="77777777" w:rsidR="00EA060D" w:rsidRPr="00EE6E73" w:rsidRDefault="00EA060D" w:rsidP="00A7259F">
            <w:pPr>
              <w:pStyle w:val="TAL"/>
              <w:rPr>
                <w:szCs w:val="22"/>
                <w:lang w:eastAsia="sv-SE"/>
              </w:rPr>
            </w:pPr>
            <w:r w:rsidRPr="00EE6E73">
              <w:rPr>
                <w:szCs w:val="22"/>
                <w:lang w:eastAsia="sv-SE"/>
              </w:rPr>
              <w:t>Specifies L3 filter configurations for cell measurement results for the configurable RS Types (e.g. SS/PBCH block and CSI-RS) and the configurable measurement quantities (e.g. RSRP, RSRQ and SINR).</w:t>
            </w:r>
          </w:p>
        </w:tc>
      </w:tr>
      <w:tr w:rsidR="00EA060D" w:rsidRPr="00EE6E73" w14:paraId="6D9C065F"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3ABC6E66" w14:textId="77777777" w:rsidR="00EA060D" w:rsidRPr="00EE6E73" w:rsidRDefault="00EA060D" w:rsidP="00A7259F">
            <w:pPr>
              <w:pStyle w:val="TAL"/>
              <w:rPr>
                <w:szCs w:val="22"/>
                <w:lang w:eastAsia="sv-SE"/>
              </w:rPr>
            </w:pPr>
            <w:proofErr w:type="spellStart"/>
            <w:r w:rsidRPr="00EE6E73">
              <w:rPr>
                <w:b/>
                <w:i/>
                <w:szCs w:val="22"/>
                <w:lang w:eastAsia="sv-SE"/>
              </w:rPr>
              <w:t>quantityConfigRS</w:t>
            </w:r>
            <w:proofErr w:type="spellEnd"/>
            <w:r w:rsidRPr="00EE6E73">
              <w:rPr>
                <w:b/>
                <w:i/>
                <w:szCs w:val="22"/>
                <w:lang w:eastAsia="sv-SE"/>
              </w:rPr>
              <w:t>-Index</w:t>
            </w:r>
          </w:p>
          <w:p w14:paraId="69E41239" w14:textId="77777777" w:rsidR="00EA060D" w:rsidRPr="00EE6E73" w:rsidRDefault="00EA060D" w:rsidP="00A7259F">
            <w:pPr>
              <w:pStyle w:val="TAL"/>
              <w:rPr>
                <w:szCs w:val="22"/>
                <w:lang w:eastAsia="sv-SE"/>
              </w:rPr>
            </w:pPr>
            <w:r w:rsidRPr="00EE6E73">
              <w:rPr>
                <w:szCs w:val="22"/>
                <w:lang w:eastAsia="sv-SE"/>
              </w:rPr>
              <w:t>Specifies L3 filter configurations for measurement results per RS index for the configurable RS Types (e.g. SS/PBCH block and CSI-RS) and the configurable measurement quantities (e.g. RSRP, RSRQ and SINR).</w:t>
            </w:r>
          </w:p>
        </w:tc>
      </w:tr>
    </w:tbl>
    <w:p w14:paraId="15AD5969"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2C5E4D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64BBE07" w14:textId="77777777" w:rsidR="00EA060D" w:rsidRPr="00EE6E73" w:rsidRDefault="00EA060D" w:rsidP="00A7259F">
            <w:pPr>
              <w:pStyle w:val="TAH"/>
              <w:rPr>
                <w:szCs w:val="22"/>
                <w:lang w:eastAsia="sv-SE"/>
              </w:rPr>
            </w:pPr>
            <w:proofErr w:type="spellStart"/>
            <w:r w:rsidRPr="00EE6E73">
              <w:rPr>
                <w:i/>
                <w:szCs w:val="22"/>
                <w:lang w:eastAsia="sv-SE"/>
              </w:rPr>
              <w:lastRenderedPageBreak/>
              <w:t>QuantityConfigRS</w:t>
            </w:r>
            <w:proofErr w:type="spellEnd"/>
            <w:r w:rsidRPr="00EE6E73">
              <w:rPr>
                <w:i/>
                <w:szCs w:val="22"/>
                <w:lang w:eastAsia="sv-SE"/>
              </w:rPr>
              <w:t xml:space="preserve"> </w:t>
            </w:r>
            <w:r w:rsidRPr="00EE6E73">
              <w:rPr>
                <w:szCs w:val="22"/>
                <w:lang w:eastAsia="sv-SE"/>
              </w:rPr>
              <w:t>field descriptions</w:t>
            </w:r>
          </w:p>
        </w:tc>
      </w:tr>
      <w:tr w:rsidR="00EA060D" w:rsidRPr="00EE6E73" w14:paraId="65D0C08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CE7EA56" w14:textId="77777777" w:rsidR="00EA060D" w:rsidRPr="00EE6E73" w:rsidRDefault="00EA060D" w:rsidP="00A7259F">
            <w:pPr>
              <w:pStyle w:val="TAL"/>
              <w:rPr>
                <w:szCs w:val="22"/>
                <w:lang w:eastAsia="sv-SE"/>
              </w:rPr>
            </w:pPr>
            <w:proofErr w:type="spellStart"/>
            <w:r w:rsidRPr="00EE6E73">
              <w:rPr>
                <w:b/>
                <w:i/>
                <w:szCs w:val="22"/>
                <w:lang w:eastAsia="sv-SE"/>
              </w:rPr>
              <w:t>csi</w:t>
            </w:r>
            <w:proofErr w:type="spellEnd"/>
            <w:r w:rsidRPr="00EE6E73">
              <w:rPr>
                <w:b/>
                <w:i/>
                <w:szCs w:val="22"/>
                <w:lang w:eastAsia="sv-SE"/>
              </w:rPr>
              <w:t>-RS-</w:t>
            </w:r>
            <w:proofErr w:type="spellStart"/>
            <w:r w:rsidRPr="00EE6E73">
              <w:rPr>
                <w:b/>
                <w:i/>
                <w:szCs w:val="22"/>
                <w:lang w:eastAsia="sv-SE"/>
              </w:rPr>
              <w:t>FilterConfig</w:t>
            </w:r>
            <w:proofErr w:type="spellEnd"/>
          </w:p>
          <w:p w14:paraId="7815B8DC" w14:textId="77777777" w:rsidR="00EA060D" w:rsidRPr="00EE6E73" w:rsidRDefault="00EA060D" w:rsidP="00A7259F">
            <w:pPr>
              <w:pStyle w:val="TAL"/>
              <w:rPr>
                <w:szCs w:val="22"/>
                <w:lang w:eastAsia="sv-SE"/>
              </w:rPr>
            </w:pPr>
            <w:r w:rsidRPr="00EE6E73">
              <w:rPr>
                <w:szCs w:val="22"/>
                <w:lang w:eastAsia="sv-SE"/>
              </w:rPr>
              <w:t>CSI-RS based L3 filter configurations:</w:t>
            </w:r>
          </w:p>
          <w:p w14:paraId="7461C508" w14:textId="77777777" w:rsidR="00EA060D" w:rsidRPr="00EE6E73" w:rsidRDefault="00EA060D" w:rsidP="00A7259F">
            <w:pPr>
              <w:pStyle w:val="TAL"/>
              <w:rPr>
                <w:szCs w:val="22"/>
                <w:lang w:eastAsia="sv-SE"/>
              </w:rPr>
            </w:pPr>
            <w:r w:rsidRPr="00EE6E73">
              <w:rPr>
                <w:szCs w:val="22"/>
                <w:lang w:eastAsia="sv-SE"/>
              </w:rPr>
              <w:t>Specifies L3 filter configurations for CSI-RSRP, CSI-RSRQ and CSI-SINR measurement results from the L1 filter(s), as defined in TS 38.215 [9].</w:t>
            </w:r>
          </w:p>
        </w:tc>
      </w:tr>
      <w:tr w:rsidR="00EA060D" w:rsidRPr="00EE6E73" w14:paraId="354F9C0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4763E21" w14:textId="77777777" w:rsidR="00EA060D" w:rsidRPr="00EE6E73" w:rsidRDefault="00EA060D" w:rsidP="00A7259F">
            <w:pPr>
              <w:pStyle w:val="TAL"/>
              <w:rPr>
                <w:szCs w:val="22"/>
                <w:lang w:eastAsia="sv-SE"/>
              </w:rPr>
            </w:pPr>
            <w:proofErr w:type="spellStart"/>
            <w:r w:rsidRPr="00EE6E73">
              <w:rPr>
                <w:b/>
                <w:i/>
                <w:szCs w:val="22"/>
                <w:lang w:eastAsia="sv-SE"/>
              </w:rPr>
              <w:t>ssb-FilterConfig</w:t>
            </w:r>
            <w:proofErr w:type="spellEnd"/>
          </w:p>
          <w:p w14:paraId="173A37FB" w14:textId="77777777" w:rsidR="00EA060D" w:rsidRPr="00EE6E73" w:rsidRDefault="00EA060D" w:rsidP="00A7259F">
            <w:pPr>
              <w:pStyle w:val="TAL"/>
              <w:rPr>
                <w:szCs w:val="22"/>
                <w:lang w:eastAsia="sv-SE"/>
              </w:rPr>
            </w:pPr>
            <w:r w:rsidRPr="00EE6E73">
              <w:rPr>
                <w:szCs w:val="22"/>
                <w:lang w:eastAsia="sv-SE"/>
              </w:rPr>
              <w:t>SS Block based L3 filter configurations:</w:t>
            </w:r>
          </w:p>
          <w:p w14:paraId="2F82504E" w14:textId="77777777" w:rsidR="00EA060D" w:rsidRPr="00EE6E73" w:rsidRDefault="00EA060D" w:rsidP="00A7259F">
            <w:pPr>
              <w:pStyle w:val="TAL"/>
              <w:rPr>
                <w:szCs w:val="22"/>
                <w:lang w:eastAsia="sv-SE"/>
              </w:rPr>
            </w:pPr>
            <w:r w:rsidRPr="00EE6E73">
              <w:rPr>
                <w:szCs w:val="22"/>
                <w:lang w:eastAsia="sv-SE"/>
              </w:rPr>
              <w:t>Specifies L3 filter configurations for SS-RSRP, SS-RSRQ and SS-SINR measurement results from the L1 filter(s), as defined in TS 38.215 [9].</w:t>
            </w:r>
          </w:p>
        </w:tc>
      </w:tr>
    </w:tbl>
    <w:p w14:paraId="4A225EC9" w14:textId="77777777" w:rsidR="00EA060D" w:rsidRPr="00EE6E73" w:rsidRDefault="00EA060D" w:rsidP="00EA060D"/>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EA060D" w:rsidRPr="00EE6E73" w14:paraId="12B93B8D" w14:textId="77777777" w:rsidTr="00A7259F">
        <w:tc>
          <w:tcPr>
            <w:tcW w:w="14170" w:type="dxa"/>
            <w:tcBorders>
              <w:top w:val="single" w:sz="4" w:space="0" w:color="auto"/>
              <w:left w:val="single" w:sz="4" w:space="0" w:color="auto"/>
              <w:bottom w:val="single" w:sz="4" w:space="0" w:color="auto"/>
              <w:right w:val="single" w:sz="4" w:space="0" w:color="auto"/>
            </w:tcBorders>
            <w:hideMark/>
          </w:tcPr>
          <w:p w14:paraId="239B2A79" w14:textId="77777777" w:rsidR="00EA060D" w:rsidRPr="00EE6E73" w:rsidRDefault="00EA060D" w:rsidP="00A7259F">
            <w:pPr>
              <w:pStyle w:val="TAH"/>
              <w:rPr>
                <w:b w:val="0"/>
                <w:i/>
                <w:iCs/>
                <w:lang w:eastAsia="x-none"/>
              </w:rPr>
            </w:pPr>
            <w:proofErr w:type="spellStart"/>
            <w:r w:rsidRPr="00EE6E73">
              <w:rPr>
                <w:i/>
                <w:iCs/>
                <w:lang w:eastAsia="x-none"/>
              </w:rPr>
              <w:t>QuantityConfigUTRA</w:t>
            </w:r>
            <w:proofErr w:type="spellEnd"/>
            <w:r w:rsidRPr="00EE6E73">
              <w:rPr>
                <w:i/>
                <w:iCs/>
                <w:lang w:eastAsia="x-none"/>
              </w:rPr>
              <w:t>-FDD field descriptions</w:t>
            </w:r>
          </w:p>
        </w:tc>
      </w:tr>
      <w:tr w:rsidR="00EA060D" w:rsidRPr="00EE6E73" w14:paraId="08456A81" w14:textId="77777777" w:rsidTr="00A7259F">
        <w:tc>
          <w:tcPr>
            <w:tcW w:w="14170" w:type="dxa"/>
            <w:tcBorders>
              <w:top w:val="single" w:sz="4" w:space="0" w:color="auto"/>
              <w:left w:val="single" w:sz="4" w:space="0" w:color="auto"/>
              <w:bottom w:val="single" w:sz="4" w:space="0" w:color="auto"/>
              <w:right w:val="single" w:sz="4" w:space="0" w:color="auto"/>
            </w:tcBorders>
            <w:hideMark/>
          </w:tcPr>
          <w:p w14:paraId="672E50A9" w14:textId="77777777" w:rsidR="00EA060D" w:rsidRPr="00EE6E73" w:rsidRDefault="00EA060D" w:rsidP="00A7259F">
            <w:pPr>
              <w:pStyle w:val="TAL"/>
              <w:rPr>
                <w:b/>
                <w:bCs/>
                <w:i/>
                <w:iCs/>
                <w:noProof/>
                <w:lang w:eastAsia="x-none"/>
              </w:rPr>
            </w:pPr>
            <w:r w:rsidRPr="00EE6E73">
              <w:rPr>
                <w:b/>
                <w:bCs/>
                <w:i/>
                <w:iCs/>
                <w:noProof/>
                <w:lang w:eastAsia="x-none"/>
              </w:rPr>
              <w:t>filterCoefficientRSCP</w:t>
            </w:r>
          </w:p>
          <w:p w14:paraId="76D94553" w14:textId="77777777" w:rsidR="00EA060D" w:rsidRPr="00EE6E73" w:rsidRDefault="00EA060D" w:rsidP="00A7259F">
            <w:pPr>
              <w:pStyle w:val="TAL"/>
              <w:rPr>
                <w:szCs w:val="22"/>
                <w:lang w:eastAsia="sv-SE"/>
              </w:rPr>
            </w:pPr>
            <w:r w:rsidRPr="00EE6E73">
              <w:rPr>
                <w:noProof/>
                <w:lang w:eastAsia="sv-SE"/>
              </w:rPr>
              <w:t>Specifies L3 filter coefficient for FDD UTRAN CPICH_RSCP measuement results from L1 filter.</w:t>
            </w:r>
          </w:p>
        </w:tc>
      </w:tr>
      <w:tr w:rsidR="00EA060D" w:rsidRPr="00EE6E73" w14:paraId="1D3A2051" w14:textId="77777777" w:rsidTr="00A7259F">
        <w:tc>
          <w:tcPr>
            <w:tcW w:w="14170" w:type="dxa"/>
            <w:tcBorders>
              <w:top w:val="single" w:sz="4" w:space="0" w:color="auto"/>
              <w:left w:val="single" w:sz="4" w:space="0" w:color="auto"/>
              <w:bottom w:val="single" w:sz="4" w:space="0" w:color="auto"/>
              <w:right w:val="single" w:sz="4" w:space="0" w:color="auto"/>
            </w:tcBorders>
            <w:hideMark/>
          </w:tcPr>
          <w:p w14:paraId="6A139953" w14:textId="77777777" w:rsidR="00EA060D" w:rsidRPr="00EE6E73" w:rsidRDefault="00EA060D" w:rsidP="00A7259F">
            <w:pPr>
              <w:pStyle w:val="TAL"/>
              <w:rPr>
                <w:b/>
                <w:bCs/>
                <w:i/>
                <w:iCs/>
                <w:noProof/>
                <w:lang w:eastAsia="x-none"/>
              </w:rPr>
            </w:pPr>
            <w:r w:rsidRPr="00EE6E73">
              <w:rPr>
                <w:b/>
                <w:bCs/>
                <w:i/>
                <w:iCs/>
                <w:noProof/>
                <w:lang w:eastAsia="x-none"/>
              </w:rPr>
              <w:t>filterCoefficientEcN0</w:t>
            </w:r>
          </w:p>
          <w:p w14:paraId="0CEDE36A" w14:textId="77777777" w:rsidR="00EA060D" w:rsidRPr="00EE6E73" w:rsidRDefault="00EA060D" w:rsidP="00A7259F">
            <w:pPr>
              <w:pStyle w:val="TAL"/>
              <w:rPr>
                <w:noProof/>
                <w:lang w:eastAsia="sv-SE"/>
              </w:rPr>
            </w:pPr>
            <w:r w:rsidRPr="00EE6E73">
              <w:rPr>
                <w:noProof/>
                <w:lang w:eastAsia="sv-SE"/>
              </w:rPr>
              <w:t>Specifies L3 filter coefficient for FDD UTRAN CPICH_EcN0 measuement results from L1 filter.</w:t>
            </w:r>
          </w:p>
        </w:tc>
      </w:tr>
    </w:tbl>
    <w:p w14:paraId="59F68FDA" w14:textId="77777777" w:rsidR="00EA060D" w:rsidRPr="00EE6E73" w:rsidRDefault="00EA060D" w:rsidP="00EA060D"/>
    <w:p w14:paraId="62F98286" w14:textId="77777777" w:rsidR="00EA060D" w:rsidRPr="00EE6E73" w:rsidRDefault="00EA060D" w:rsidP="00EA060D">
      <w:pPr>
        <w:pStyle w:val="40"/>
      </w:pPr>
      <w:bookmarkStart w:id="249" w:name="_Toc60777332"/>
      <w:bookmarkStart w:id="250" w:name="_Toc193446335"/>
      <w:bookmarkStart w:id="251" w:name="_Toc193452140"/>
      <w:bookmarkStart w:id="252" w:name="_Toc193463412"/>
      <w:bookmarkStart w:id="253" w:name="_Toc201295699"/>
      <w:bookmarkStart w:id="254" w:name="MCCQCTEMPBM_00000419"/>
      <w:r w:rsidRPr="00EE6E73">
        <w:t>–</w:t>
      </w:r>
      <w:r w:rsidRPr="00EE6E73">
        <w:tab/>
      </w:r>
      <w:r w:rsidRPr="00EE6E73">
        <w:rPr>
          <w:i/>
          <w:noProof/>
        </w:rPr>
        <w:t>RACH-ConfigCommon</w:t>
      </w:r>
      <w:bookmarkEnd w:id="249"/>
      <w:bookmarkEnd w:id="250"/>
      <w:bookmarkEnd w:id="251"/>
      <w:bookmarkEnd w:id="252"/>
      <w:bookmarkEnd w:id="253"/>
    </w:p>
    <w:bookmarkEnd w:id="254"/>
    <w:p w14:paraId="191130D7" w14:textId="77777777" w:rsidR="00EA060D" w:rsidRPr="00EE6E73" w:rsidRDefault="00EA060D" w:rsidP="00EA060D">
      <w:r w:rsidRPr="00EE6E73">
        <w:t xml:space="preserve">The IE </w:t>
      </w:r>
      <w:r w:rsidRPr="00EE6E73">
        <w:rPr>
          <w:i/>
        </w:rPr>
        <w:t>RACH-</w:t>
      </w:r>
      <w:proofErr w:type="spellStart"/>
      <w:r w:rsidRPr="00EE6E73">
        <w:rPr>
          <w:i/>
        </w:rPr>
        <w:t>ConfigCommon</w:t>
      </w:r>
      <w:proofErr w:type="spellEnd"/>
      <w:r w:rsidRPr="00EE6E73">
        <w:t xml:space="preserve"> is used to specify the cell specific random-access parameters.</w:t>
      </w:r>
    </w:p>
    <w:p w14:paraId="438B59A2" w14:textId="77777777" w:rsidR="00EA060D" w:rsidRPr="00EE6E73" w:rsidRDefault="00EA060D" w:rsidP="00EA060D">
      <w:pPr>
        <w:pStyle w:val="TH"/>
      </w:pPr>
      <w:r w:rsidRPr="00EE6E73">
        <w:rPr>
          <w:bCs/>
          <w:i/>
          <w:iCs/>
        </w:rPr>
        <w:t>RACH-</w:t>
      </w:r>
      <w:proofErr w:type="spellStart"/>
      <w:r w:rsidRPr="00EE6E73">
        <w:rPr>
          <w:bCs/>
          <w:i/>
          <w:iCs/>
        </w:rPr>
        <w:t>ConfigCommon</w:t>
      </w:r>
      <w:proofErr w:type="spellEnd"/>
      <w:r w:rsidRPr="00EE6E73">
        <w:t xml:space="preserve"> information element</w:t>
      </w:r>
    </w:p>
    <w:p w14:paraId="53FA782A" w14:textId="77777777" w:rsidR="00EA060D" w:rsidRPr="00EE6E73" w:rsidRDefault="00EA060D" w:rsidP="00EA060D">
      <w:pPr>
        <w:pStyle w:val="PL"/>
        <w:rPr>
          <w:color w:val="808080"/>
        </w:rPr>
      </w:pPr>
      <w:r w:rsidRPr="00EE6E73">
        <w:rPr>
          <w:color w:val="808080"/>
        </w:rPr>
        <w:t>-- ASN1START</w:t>
      </w:r>
    </w:p>
    <w:p w14:paraId="4AE0B4B4" w14:textId="77777777" w:rsidR="00EA060D" w:rsidRPr="00EE6E73" w:rsidRDefault="00EA060D" w:rsidP="00EA060D">
      <w:pPr>
        <w:pStyle w:val="PL"/>
        <w:rPr>
          <w:color w:val="808080"/>
        </w:rPr>
      </w:pPr>
      <w:r w:rsidRPr="00EE6E73">
        <w:rPr>
          <w:color w:val="808080"/>
        </w:rPr>
        <w:t>-- TAG-RACH-CONFIGCOMMON-START</w:t>
      </w:r>
    </w:p>
    <w:p w14:paraId="2981483D" w14:textId="77777777" w:rsidR="00EA060D" w:rsidRPr="00EE6E73" w:rsidRDefault="00EA060D" w:rsidP="00EA060D">
      <w:pPr>
        <w:pStyle w:val="PL"/>
      </w:pPr>
    </w:p>
    <w:p w14:paraId="5FBD26BF" w14:textId="77777777" w:rsidR="00EA060D" w:rsidRPr="00EE6E73" w:rsidRDefault="00EA060D" w:rsidP="00EA060D">
      <w:pPr>
        <w:pStyle w:val="PL"/>
      </w:pPr>
      <w:r w:rsidRPr="00EE6E73">
        <w:t>RACH-</w:t>
      </w:r>
      <w:proofErr w:type="spellStart"/>
      <w:r w:rsidRPr="00EE6E73">
        <w:t>ConfigCommon</w:t>
      </w:r>
      <w:proofErr w:type="spellEnd"/>
      <w:r w:rsidRPr="00EE6E73">
        <w:t xml:space="preserve"> ::=               </w:t>
      </w:r>
      <w:r w:rsidRPr="00EE6E73">
        <w:rPr>
          <w:color w:val="993366"/>
        </w:rPr>
        <w:t>SEQUENCE</w:t>
      </w:r>
      <w:r w:rsidRPr="00EE6E73">
        <w:t xml:space="preserve"> {</w:t>
      </w:r>
    </w:p>
    <w:p w14:paraId="76845E60" w14:textId="77777777" w:rsidR="00EA060D" w:rsidRPr="00EE6E73" w:rsidRDefault="00EA060D" w:rsidP="00EA060D">
      <w:pPr>
        <w:pStyle w:val="PL"/>
      </w:pPr>
      <w:r w:rsidRPr="00EE6E73">
        <w:t xml:space="preserve">    </w:t>
      </w:r>
      <w:proofErr w:type="spellStart"/>
      <w:r w:rsidRPr="00EE6E73">
        <w:t>rach-ConfigGeneric</w:t>
      </w:r>
      <w:proofErr w:type="spellEnd"/>
      <w:r w:rsidRPr="00EE6E73">
        <w:t xml:space="preserve">                  RACH-</w:t>
      </w:r>
      <w:proofErr w:type="spellStart"/>
      <w:r w:rsidRPr="00EE6E73">
        <w:t>ConfigGeneric</w:t>
      </w:r>
      <w:proofErr w:type="spellEnd"/>
      <w:r w:rsidRPr="00EE6E73">
        <w:t>,</w:t>
      </w:r>
    </w:p>
    <w:p w14:paraId="4F2585C8" w14:textId="77777777" w:rsidR="00EA060D" w:rsidRPr="00EE6E73" w:rsidRDefault="00EA060D" w:rsidP="00EA060D">
      <w:pPr>
        <w:pStyle w:val="PL"/>
        <w:rPr>
          <w:color w:val="808080"/>
        </w:rPr>
      </w:pPr>
      <w:r w:rsidRPr="00EE6E73">
        <w:t xml:space="preserve">    </w:t>
      </w:r>
      <w:proofErr w:type="spellStart"/>
      <w:r w:rsidRPr="00EE6E73">
        <w:t>totalNumberOfRA</w:t>
      </w:r>
      <w:proofErr w:type="spellEnd"/>
      <w:r w:rsidRPr="00EE6E73">
        <w:t xml:space="preserve">-Preambles           </w:t>
      </w:r>
      <w:r w:rsidRPr="00EE6E73">
        <w:rPr>
          <w:color w:val="993366"/>
        </w:rPr>
        <w:t>INTEGER</w:t>
      </w:r>
      <w:r w:rsidRPr="00EE6E73">
        <w:t xml:space="preserve"> (1..63)                                                     </w:t>
      </w:r>
      <w:r w:rsidRPr="00EE6E73">
        <w:rPr>
          <w:color w:val="993366"/>
        </w:rPr>
        <w:t>OPTIONAL</w:t>
      </w:r>
      <w:r w:rsidRPr="00EE6E73">
        <w:t xml:space="preserve">,   </w:t>
      </w:r>
      <w:r w:rsidRPr="00EE6E73">
        <w:rPr>
          <w:color w:val="808080"/>
        </w:rPr>
        <w:t>-- Need S</w:t>
      </w:r>
    </w:p>
    <w:p w14:paraId="6D8A1BB3" w14:textId="77777777" w:rsidR="00EA060D" w:rsidRPr="00EE6E73" w:rsidRDefault="00EA060D" w:rsidP="00EA060D">
      <w:pPr>
        <w:pStyle w:val="PL"/>
      </w:pPr>
      <w:r w:rsidRPr="00EE6E73">
        <w:t xml:space="preserve">    </w:t>
      </w:r>
      <w:proofErr w:type="spellStart"/>
      <w:r w:rsidRPr="00EE6E73">
        <w:t>ssb-perRACH-OccasionAndCB-PreamblesPerSSB</w:t>
      </w:r>
      <w:proofErr w:type="spellEnd"/>
      <w:r w:rsidRPr="00EE6E73">
        <w:t xml:space="preserve">   </w:t>
      </w:r>
      <w:r w:rsidRPr="00EE6E73">
        <w:rPr>
          <w:color w:val="993366"/>
        </w:rPr>
        <w:t>CHOICE</w:t>
      </w:r>
      <w:r w:rsidRPr="00EE6E73">
        <w:t xml:space="preserve"> {</w:t>
      </w:r>
    </w:p>
    <w:p w14:paraId="66559E42" w14:textId="77777777" w:rsidR="00EA060D" w:rsidRPr="00EE6E73" w:rsidRDefault="00EA060D" w:rsidP="00EA060D">
      <w:pPr>
        <w:pStyle w:val="PL"/>
      </w:pPr>
      <w:r w:rsidRPr="00EE6E73">
        <w:t xml:space="preserve">        </w:t>
      </w:r>
      <w:proofErr w:type="spellStart"/>
      <w:r w:rsidRPr="00EE6E73">
        <w:t>oneEighth</w:t>
      </w:r>
      <w:proofErr w:type="spellEnd"/>
      <w:r w:rsidRPr="00EE6E73">
        <w:t xml:space="preserve">                                   </w:t>
      </w:r>
      <w:r w:rsidRPr="00EE6E73">
        <w:rPr>
          <w:color w:val="993366"/>
        </w:rPr>
        <w:t>ENUMERATED</w:t>
      </w:r>
      <w:r w:rsidRPr="00EE6E73">
        <w:t xml:space="preserve"> {n4,n8,n12,n16,n20,n24,n28,n32,n36,n40,n44,n48,n52,n56,n60,n64},</w:t>
      </w:r>
    </w:p>
    <w:p w14:paraId="7DA52A1B" w14:textId="77777777" w:rsidR="00EA060D" w:rsidRPr="00EE6E73" w:rsidRDefault="00EA060D" w:rsidP="00EA060D">
      <w:pPr>
        <w:pStyle w:val="PL"/>
      </w:pPr>
      <w:r w:rsidRPr="00EE6E73">
        <w:t xml:space="preserve">        </w:t>
      </w:r>
      <w:proofErr w:type="spellStart"/>
      <w:r w:rsidRPr="00EE6E73">
        <w:t>oneFourth</w:t>
      </w:r>
      <w:proofErr w:type="spellEnd"/>
      <w:r w:rsidRPr="00EE6E73">
        <w:t xml:space="preserve">                                   </w:t>
      </w:r>
      <w:r w:rsidRPr="00EE6E73">
        <w:rPr>
          <w:color w:val="993366"/>
        </w:rPr>
        <w:t>ENUMERATED</w:t>
      </w:r>
      <w:r w:rsidRPr="00EE6E73">
        <w:t xml:space="preserve"> {n4,n8,n12,n16,n20,n24,n28,n32,n36,n40,n44,n48,n52,n56,n60,n64},</w:t>
      </w:r>
    </w:p>
    <w:p w14:paraId="444D4FBC" w14:textId="77777777" w:rsidR="00EA060D" w:rsidRPr="00EE6E73" w:rsidRDefault="00EA060D" w:rsidP="00EA060D">
      <w:pPr>
        <w:pStyle w:val="PL"/>
      </w:pPr>
      <w:r w:rsidRPr="00EE6E73">
        <w:t xml:space="preserve">        </w:t>
      </w:r>
      <w:proofErr w:type="spellStart"/>
      <w:r w:rsidRPr="00EE6E73">
        <w:t>oneHalf</w:t>
      </w:r>
      <w:proofErr w:type="spellEnd"/>
      <w:r w:rsidRPr="00EE6E73">
        <w:t xml:space="preserve">                                     </w:t>
      </w:r>
      <w:r w:rsidRPr="00EE6E73">
        <w:rPr>
          <w:color w:val="993366"/>
        </w:rPr>
        <w:t>ENUMERATED</w:t>
      </w:r>
      <w:r w:rsidRPr="00EE6E73">
        <w:t xml:space="preserve"> {n4,n8,n12,n16,n20,n24,n28,n32,n36,n40,n44,n48,n52,n56,n60,n64},</w:t>
      </w:r>
    </w:p>
    <w:p w14:paraId="64F8B7EF" w14:textId="77777777" w:rsidR="00EA060D" w:rsidRPr="00EE6E73" w:rsidRDefault="00EA060D" w:rsidP="00EA060D">
      <w:pPr>
        <w:pStyle w:val="PL"/>
      </w:pPr>
      <w:r w:rsidRPr="00EE6E73">
        <w:t xml:space="preserve">        one                                         </w:t>
      </w:r>
      <w:r w:rsidRPr="00EE6E73">
        <w:rPr>
          <w:color w:val="993366"/>
        </w:rPr>
        <w:t>ENUMERATED</w:t>
      </w:r>
      <w:r w:rsidRPr="00EE6E73">
        <w:t xml:space="preserve"> {n4,n8,n12,n16,n20,n24,n28,n32,n36,n40,n44,n48,n52,n56,n60,n64},</w:t>
      </w:r>
    </w:p>
    <w:p w14:paraId="34B54775" w14:textId="77777777" w:rsidR="00EA060D" w:rsidRPr="00EE6E73" w:rsidRDefault="00EA060D" w:rsidP="00EA060D">
      <w:pPr>
        <w:pStyle w:val="PL"/>
      </w:pPr>
      <w:r w:rsidRPr="00EE6E73">
        <w:t xml:space="preserve">        two                                         </w:t>
      </w:r>
      <w:r w:rsidRPr="00EE6E73">
        <w:rPr>
          <w:color w:val="993366"/>
        </w:rPr>
        <w:t>ENUMERATED</w:t>
      </w:r>
      <w:r w:rsidRPr="00EE6E73">
        <w:t xml:space="preserve"> {n4,n8,n12,n16,n20,n24,n28,n32},</w:t>
      </w:r>
    </w:p>
    <w:p w14:paraId="2983221B" w14:textId="77777777" w:rsidR="00EA060D" w:rsidRPr="00EE6E73" w:rsidRDefault="00EA060D" w:rsidP="00EA060D">
      <w:pPr>
        <w:pStyle w:val="PL"/>
      </w:pPr>
      <w:r w:rsidRPr="00EE6E73">
        <w:t xml:space="preserve">        four                                        </w:t>
      </w:r>
      <w:r w:rsidRPr="00EE6E73">
        <w:rPr>
          <w:color w:val="993366"/>
        </w:rPr>
        <w:t>INTEGER</w:t>
      </w:r>
      <w:r w:rsidRPr="00EE6E73">
        <w:t xml:space="preserve"> (1..16),</w:t>
      </w:r>
    </w:p>
    <w:p w14:paraId="26C02E0B" w14:textId="77777777" w:rsidR="00EA060D" w:rsidRPr="00EE6E73" w:rsidRDefault="00EA060D" w:rsidP="00EA060D">
      <w:pPr>
        <w:pStyle w:val="PL"/>
      </w:pPr>
      <w:r w:rsidRPr="00EE6E73">
        <w:t xml:space="preserve">        eight                                       </w:t>
      </w:r>
      <w:r w:rsidRPr="00EE6E73">
        <w:rPr>
          <w:color w:val="993366"/>
        </w:rPr>
        <w:t>INTEGER</w:t>
      </w:r>
      <w:r w:rsidRPr="00EE6E73">
        <w:t xml:space="preserve"> (1..8),</w:t>
      </w:r>
    </w:p>
    <w:p w14:paraId="35B3135E" w14:textId="77777777" w:rsidR="00EA060D" w:rsidRPr="00EE6E73" w:rsidRDefault="00EA060D" w:rsidP="00EA060D">
      <w:pPr>
        <w:pStyle w:val="PL"/>
      </w:pPr>
      <w:r w:rsidRPr="00EE6E73">
        <w:t xml:space="preserve">        sixteen                                     </w:t>
      </w:r>
      <w:r w:rsidRPr="00EE6E73">
        <w:rPr>
          <w:color w:val="993366"/>
        </w:rPr>
        <w:t>INTEGER</w:t>
      </w:r>
      <w:r w:rsidRPr="00EE6E73">
        <w:t xml:space="preserve"> (1..4)</w:t>
      </w:r>
    </w:p>
    <w:p w14:paraId="31FADFE8"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006C8A32" w14:textId="77777777" w:rsidR="00EA060D" w:rsidRPr="00EE6E73" w:rsidRDefault="00EA060D" w:rsidP="00EA060D">
      <w:pPr>
        <w:pStyle w:val="PL"/>
      </w:pPr>
    </w:p>
    <w:p w14:paraId="5EFE5B81" w14:textId="77777777" w:rsidR="00EA060D" w:rsidRPr="00EE6E73" w:rsidRDefault="00EA060D" w:rsidP="00EA060D">
      <w:pPr>
        <w:pStyle w:val="PL"/>
      </w:pPr>
      <w:r w:rsidRPr="00EE6E73">
        <w:t xml:space="preserve">    </w:t>
      </w:r>
      <w:proofErr w:type="spellStart"/>
      <w:r w:rsidRPr="00EE6E73">
        <w:t>groupBconfigured</w:t>
      </w:r>
      <w:proofErr w:type="spellEnd"/>
      <w:r w:rsidRPr="00EE6E73">
        <w:t xml:space="preserve">                    </w:t>
      </w:r>
      <w:r w:rsidRPr="00EE6E73">
        <w:rPr>
          <w:color w:val="993366"/>
        </w:rPr>
        <w:t>SEQUENCE</w:t>
      </w:r>
      <w:r w:rsidRPr="00EE6E73">
        <w:t xml:space="preserve"> {</w:t>
      </w:r>
    </w:p>
    <w:p w14:paraId="5F095EAC" w14:textId="77777777" w:rsidR="00EA060D" w:rsidRPr="00EE6E73" w:rsidRDefault="00EA060D" w:rsidP="00EA060D">
      <w:pPr>
        <w:pStyle w:val="PL"/>
      </w:pPr>
      <w:r w:rsidRPr="00EE6E73">
        <w:t xml:space="preserve">        ra-Msg3SizeGroupA                   </w:t>
      </w:r>
      <w:r w:rsidRPr="00EE6E73">
        <w:rPr>
          <w:color w:val="993366"/>
        </w:rPr>
        <w:t>ENUMERATED</w:t>
      </w:r>
      <w:r w:rsidRPr="00EE6E73">
        <w:t xml:space="preserve"> {b56, b144, b208, b256, b282, b480, b640,</w:t>
      </w:r>
    </w:p>
    <w:p w14:paraId="0581C6A1" w14:textId="77777777" w:rsidR="00EA060D" w:rsidRPr="00EE6E73" w:rsidRDefault="00EA060D" w:rsidP="00EA060D">
      <w:pPr>
        <w:pStyle w:val="PL"/>
      </w:pPr>
      <w:r w:rsidRPr="00EE6E73">
        <w:t xml:space="preserve">                                                        b800, b1000, b72, spare6, spare5,spare4, spare3, spare2, spare1},</w:t>
      </w:r>
    </w:p>
    <w:p w14:paraId="5EADAF4E" w14:textId="77777777" w:rsidR="00EA060D" w:rsidRPr="00EE6E73" w:rsidRDefault="00EA060D" w:rsidP="00EA060D">
      <w:pPr>
        <w:pStyle w:val="PL"/>
      </w:pPr>
      <w:r w:rsidRPr="00EE6E73">
        <w:t xml:space="preserve">        </w:t>
      </w:r>
      <w:proofErr w:type="spellStart"/>
      <w:r w:rsidRPr="00EE6E73">
        <w:t>messagePowerOffsetGroupB</w:t>
      </w:r>
      <w:proofErr w:type="spellEnd"/>
      <w:r w:rsidRPr="00EE6E73">
        <w:t xml:space="preserve">            </w:t>
      </w:r>
      <w:r w:rsidRPr="00EE6E73">
        <w:rPr>
          <w:color w:val="993366"/>
        </w:rPr>
        <w:t>ENUMERATED</w:t>
      </w:r>
      <w:r w:rsidRPr="00EE6E73">
        <w:t xml:space="preserve"> { </w:t>
      </w:r>
      <w:proofErr w:type="spellStart"/>
      <w:r w:rsidRPr="00EE6E73">
        <w:t>minusinfinity</w:t>
      </w:r>
      <w:proofErr w:type="spellEnd"/>
      <w:r w:rsidRPr="00EE6E73">
        <w:t>, dB0, dB5, dB8, dB10, dB12, dB15, dB18},</w:t>
      </w:r>
    </w:p>
    <w:p w14:paraId="482B329B" w14:textId="77777777" w:rsidR="00EA060D" w:rsidRPr="00EE6E73" w:rsidRDefault="00EA060D" w:rsidP="00EA060D">
      <w:pPr>
        <w:pStyle w:val="PL"/>
      </w:pPr>
      <w:r w:rsidRPr="00EE6E73">
        <w:t xml:space="preserve">        </w:t>
      </w:r>
      <w:proofErr w:type="spellStart"/>
      <w:r w:rsidRPr="00EE6E73">
        <w:t>numberOfRA-PreamblesGroupA</w:t>
      </w:r>
      <w:proofErr w:type="spellEnd"/>
      <w:r w:rsidRPr="00EE6E73">
        <w:t xml:space="preserve">          </w:t>
      </w:r>
      <w:r w:rsidRPr="00EE6E73">
        <w:rPr>
          <w:color w:val="993366"/>
        </w:rPr>
        <w:t>INTEGER</w:t>
      </w:r>
      <w:r w:rsidRPr="00EE6E73">
        <w:t xml:space="preserve"> (1..64)</w:t>
      </w:r>
    </w:p>
    <w:p w14:paraId="3C413408"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C75FAF0" w14:textId="77777777" w:rsidR="00EA060D" w:rsidRPr="00EE6E73" w:rsidRDefault="00EA060D" w:rsidP="00EA060D">
      <w:pPr>
        <w:pStyle w:val="PL"/>
      </w:pPr>
      <w:r w:rsidRPr="00EE6E73">
        <w:t xml:space="preserve">    </w:t>
      </w:r>
      <w:proofErr w:type="spellStart"/>
      <w:r w:rsidRPr="00EE6E73">
        <w:t>ra-ContentionResolutionTimer</w:t>
      </w:r>
      <w:proofErr w:type="spellEnd"/>
      <w:r w:rsidRPr="00EE6E73">
        <w:t xml:space="preserve">            </w:t>
      </w:r>
      <w:r w:rsidRPr="00EE6E73">
        <w:rPr>
          <w:color w:val="993366"/>
        </w:rPr>
        <w:t>ENUMERATED</w:t>
      </w:r>
      <w:r w:rsidRPr="00EE6E73">
        <w:t xml:space="preserve"> { sf8, sf16, sf24, sf32, sf40, sf48, sf56, sf64},</w:t>
      </w:r>
    </w:p>
    <w:p w14:paraId="45288F78" w14:textId="77777777" w:rsidR="00EA060D" w:rsidRPr="00EE6E73" w:rsidRDefault="00EA060D" w:rsidP="00EA060D">
      <w:pPr>
        <w:pStyle w:val="PL"/>
        <w:rPr>
          <w:color w:val="808080"/>
        </w:rPr>
      </w:pPr>
      <w:r w:rsidRPr="00EE6E73">
        <w:t xml:space="preserve">    </w:t>
      </w:r>
      <w:proofErr w:type="spellStart"/>
      <w:r w:rsidRPr="00EE6E73">
        <w:t>rsrp-ThresholdSSB</w:t>
      </w:r>
      <w:proofErr w:type="spellEnd"/>
      <w:r w:rsidRPr="00EE6E73">
        <w:t xml:space="preserve">                       RSRP-Range                                                      </w:t>
      </w:r>
      <w:r w:rsidRPr="00EE6E73">
        <w:rPr>
          <w:color w:val="993366"/>
        </w:rPr>
        <w:t>OPTIONAL</w:t>
      </w:r>
      <w:r w:rsidRPr="00EE6E73">
        <w:t xml:space="preserve">,   </w:t>
      </w:r>
      <w:r w:rsidRPr="00EE6E73">
        <w:rPr>
          <w:color w:val="808080"/>
        </w:rPr>
        <w:t>-- Need R</w:t>
      </w:r>
    </w:p>
    <w:p w14:paraId="4014D6F8" w14:textId="77777777" w:rsidR="00EA060D" w:rsidRPr="00EE6E73" w:rsidRDefault="00EA060D" w:rsidP="00EA060D">
      <w:pPr>
        <w:pStyle w:val="PL"/>
        <w:rPr>
          <w:color w:val="808080"/>
        </w:rPr>
      </w:pPr>
      <w:r w:rsidRPr="00EE6E73">
        <w:t xml:space="preserve">    </w:t>
      </w:r>
      <w:proofErr w:type="spellStart"/>
      <w:r w:rsidRPr="00EE6E73">
        <w:t>rsrp</w:t>
      </w:r>
      <w:proofErr w:type="spellEnd"/>
      <w:r w:rsidRPr="00EE6E73">
        <w:t>-</w:t>
      </w:r>
      <w:proofErr w:type="spellStart"/>
      <w:r w:rsidRPr="00EE6E73">
        <w:t>ThresholdSSB</w:t>
      </w:r>
      <w:proofErr w:type="spellEnd"/>
      <w:r w:rsidRPr="00EE6E73">
        <w:t xml:space="preserve">-SUL                   RSRP-Range                                                      </w:t>
      </w:r>
      <w:r w:rsidRPr="00EE6E73">
        <w:rPr>
          <w:color w:val="993366"/>
        </w:rPr>
        <w:t>OPTIONAL</w:t>
      </w:r>
      <w:r w:rsidRPr="00EE6E73">
        <w:t xml:space="preserve">,   </w:t>
      </w:r>
      <w:r w:rsidRPr="00EE6E73">
        <w:rPr>
          <w:color w:val="808080"/>
        </w:rPr>
        <w:t>-- Cond SUL</w:t>
      </w:r>
    </w:p>
    <w:p w14:paraId="7A87C2E7" w14:textId="77777777" w:rsidR="00EA060D" w:rsidRPr="00EE6E73" w:rsidRDefault="00EA060D" w:rsidP="00EA060D">
      <w:pPr>
        <w:pStyle w:val="PL"/>
      </w:pPr>
      <w:r w:rsidRPr="00EE6E73">
        <w:t xml:space="preserve">    </w:t>
      </w:r>
      <w:proofErr w:type="spellStart"/>
      <w:r w:rsidRPr="00EE6E73">
        <w:t>prach-RootSequenceIndex</w:t>
      </w:r>
      <w:proofErr w:type="spellEnd"/>
      <w:r w:rsidRPr="00EE6E73">
        <w:t xml:space="preserve">                 </w:t>
      </w:r>
      <w:r w:rsidRPr="00EE6E73">
        <w:rPr>
          <w:color w:val="993366"/>
        </w:rPr>
        <w:t>CHOICE</w:t>
      </w:r>
      <w:r w:rsidRPr="00EE6E73">
        <w:t xml:space="preserve"> {</w:t>
      </w:r>
    </w:p>
    <w:p w14:paraId="454D1DD1" w14:textId="77777777" w:rsidR="00EA060D" w:rsidRPr="00EE6E73" w:rsidRDefault="00EA060D" w:rsidP="00EA060D">
      <w:pPr>
        <w:pStyle w:val="PL"/>
      </w:pPr>
      <w:r w:rsidRPr="00EE6E73">
        <w:lastRenderedPageBreak/>
        <w:t xml:space="preserve">        l839                                    </w:t>
      </w:r>
      <w:r w:rsidRPr="00EE6E73">
        <w:rPr>
          <w:color w:val="993366"/>
        </w:rPr>
        <w:t>INTEGER</w:t>
      </w:r>
      <w:r w:rsidRPr="00EE6E73">
        <w:t xml:space="preserve"> (0..837),</w:t>
      </w:r>
    </w:p>
    <w:p w14:paraId="3A7DA52E" w14:textId="77777777" w:rsidR="00EA060D" w:rsidRPr="00EE6E73" w:rsidRDefault="00EA060D" w:rsidP="00EA060D">
      <w:pPr>
        <w:pStyle w:val="PL"/>
      </w:pPr>
      <w:r w:rsidRPr="00EE6E73">
        <w:t xml:space="preserve">        l139                                    </w:t>
      </w:r>
      <w:r w:rsidRPr="00EE6E73">
        <w:rPr>
          <w:color w:val="993366"/>
        </w:rPr>
        <w:t>INTEGER</w:t>
      </w:r>
      <w:r w:rsidRPr="00EE6E73">
        <w:t xml:space="preserve"> (0..137)</w:t>
      </w:r>
    </w:p>
    <w:p w14:paraId="0136AFC7" w14:textId="77777777" w:rsidR="00EA060D" w:rsidRPr="00EE6E73" w:rsidRDefault="00EA060D" w:rsidP="00EA060D">
      <w:pPr>
        <w:pStyle w:val="PL"/>
      </w:pPr>
      <w:r w:rsidRPr="00EE6E73">
        <w:t xml:space="preserve">    },</w:t>
      </w:r>
    </w:p>
    <w:p w14:paraId="2A022582" w14:textId="77777777" w:rsidR="00EA060D" w:rsidRPr="00EE6E73" w:rsidRDefault="00EA060D" w:rsidP="00EA060D">
      <w:pPr>
        <w:pStyle w:val="PL"/>
        <w:rPr>
          <w:color w:val="808080"/>
        </w:rPr>
      </w:pPr>
      <w:r w:rsidRPr="00EE6E73">
        <w:t xml:space="preserve">    msg1-SubcarrierSpacing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Cond L139</w:t>
      </w:r>
    </w:p>
    <w:p w14:paraId="2F65B941" w14:textId="77777777" w:rsidR="00EA060D" w:rsidRPr="00EE6E73" w:rsidRDefault="00EA060D" w:rsidP="00EA060D">
      <w:pPr>
        <w:pStyle w:val="PL"/>
      </w:pPr>
      <w:r w:rsidRPr="00EE6E73">
        <w:t xml:space="preserve">    </w:t>
      </w:r>
      <w:proofErr w:type="spellStart"/>
      <w:r w:rsidRPr="00EE6E73">
        <w:t>restrictedSetConfig</w:t>
      </w:r>
      <w:proofErr w:type="spellEnd"/>
      <w:r w:rsidRPr="00EE6E73">
        <w:t xml:space="preserve">                     </w:t>
      </w:r>
      <w:r w:rsidRPr="00EE6E73">
        <w:rPr>
          <w:color w:val="993366"/>
        </w:rPr>
        <w:t>ENUMERATED</w:t>
      </w:r>
      <w:r w:rsidRPr="00EE6E73">
        <w:t xml:space="preserve"> {</w:t>
      </w:r>
      <w:proofErr w:type="spellStart"/>
      <w:r w:rsidRPr="00EE6E73">
        <w:t>unrestrictedSet</w:t>
      </w:r>
      <w:proofErr w:type="spellEnd"/>
      <w:r w:rsidRPr="00EE6E73">
        <w:t xml:space="preserve">, </w:t>
      </w:r>
      <w:proofErr w:type="spellStart"/>
      <w:r w:rsidRPr="00EE6E73">
        <w:t>restrictedSetTypeA</w:t>
      </w:r>
      <w:proofErr w:type="spellEnd"/>
      <w:r w:rsidRPr="00EE6E73">
        <w:t xml:space="preserve">, </w:t>
      </w:r>
      <w:proofErr w:type="spellStart"/>
      <w:r w:rsidRPr="00EE6E73">
        <w:t>restrictedSetTypeB</w:t>
      </w:r>
      <w:proofErr w:type="spellEnd"/>
      <w:r w:rsidRPr="00EE6E73">
        <w:t>},</w:t>
      </w:r>
    </w:p>
    <w:p w14:paraId="6C80CD76" w14:textId="77777777" w:rsidR="00EA060D" w:rsidRPr="00EE6E73" w:rsidRDefault="00EA060D" w:rsidP="00EA060D">
      <w:pPr>
        <w:pStyle w:val="PL"/>
        <w:rPr>
          <w:color w:val="808080"/>
        </w:rPr>
      </w:pPr>
      <w:r w:rsidRPr="00EE6E73">
        <w:t xml:space="preserve">    msg3-transformPrecoder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4571E12" w14:textId="77777777" w:rsidR="00EA060D" w:rsidRPr="00EE6E73" w:rsidRDefault="00EA060D" w:rsidP="00EA060D">
      <w:pPr>
        <w:pStyle w:val="PL"/>
      </w:pPr>
      <w:r w:rsidRPr="00EE6E73">
        <w:t xml:space="preserve">    ...,</w:t>
      </w:r>
    </w:p>
    <w:p w14:paraId="3D294D84" w14:textId="77777777" w:rsidR="00EA060D" w:rsidRPr="00EE6E73" w:rsidRDefault="00EA060D" w:rsidP="00EA060D">
      <w:pPr>
        <w:pStyle w:val="PL"/>
      </w:pPr>
      <w:r w:rsidRPr="00EE6E73">
        <w:t xml:space="preserve">    [[</w:t>
      </w:r>
    </w:p>
    <w:p w14:paraId="748F8489" w14:textId="77777777" w:rsidR="00EA060D" w:rsidRPr="00EE6E73" w:rsidRDefault="00EA060D" w:rsidP="00EA060D">
      <w:pPr>
        <w:pStyle w:val="PL"/>
      </w:pPr>
      <w:r w:rsidRPr="00EE6E73">
        <w:t xml:space="preserve">    ra-PrioritizationForAccessIdentity-r16  </w:t>
      </w:r>
      <w:r w:rsidRPr="00EE6E73">
        <w:rPr>
          <w:color w:val="993366"/>
        </w:rPr>
        <w:t>SEQUENCE</w:t>
      </w:r>
      <w:r w:rsidRPr="00EE6E73">
        <w:t xml:space="preserve"> {</w:t>
      </w:r>
    </w:p>
    <w:p w14:paraId="40DC75D4" w14:textId="77777777" w:rsidR="00EA060D" w:rsidRPr="00EE6E73" w:rsidRDefault="00EA060D" w:rsidP="00EA060D">
      <w:pPr>
        <w:pStyle w:val="PL"/>
      </w:pPr>
      <w:r w:rsidRPr="00EE6E73">
        <w:t xml:space="preserve">        ra-Prioritization-r16                   RA-Prioritization,</w:t>
      </w:r>
    </w:p>
    <w:p w14:paraId="64A11BCE" w14:textId="77777777" w:rsidR="00EA060D" w:rsidRPr="00EE6E73" w:rsidRDefault="00EA060D" w:rsidP="00EA060D">
      <w:pPr>
        <w:pStyle w:val="PL"/>
      </w:pPr>
      <w:r w:rsidRPr="00EE6E73">
        <w:t xml:space="preserve">        ra-PrioritizationForAI-r16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13B4AD38"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InitialBWP</w:t>
      </w:r>
      <w:proofErr w:type="spellEnd"/>
      <w:r w:rsidRPr="00EE6E73">
        <w:rPr>
          <w:color w:val="808080"/>
        </w:rPr>
        <w:t>-Only</w:t>
      </w:r>
    </w:p>
    <w:p w14:paraId="1565E8BB" w14:textId="77777777" w:rsidR="00EA060D" w:rsidRPr="00EE6E73" w:rsidRDefault="00EA060D" w:rsidP="00EA060D">
      <w:pPr>
        <w:pStyle w:val="PL"/>
      </w:pPr>
      <w:r w:rsidRPr="00EE6E73">
        <w:t xml:space="preserve">    prach-RootSequenceIndex-r16             </w:t>
      </w:r>
      <w:r w:rsidRPr="00EE6E73">
        <w:rPr>
          <w:color w:val="993366"/>
        </w:rPr>
        <w:t>CHOICE</w:t>
      </w:r>
      <w:r w:rsidRPr="00EE6E73">
        <w:t xml:space="preserve"> {</w:t>
      </w:r>
    </w:p>
    <w:p w14:paraId="019E07EF" w14:textId="77777777" w:rsidR="00EA060D" w:rsidRPr="00EE6E73" w:rsidRDefault="00EA060D" w:rsidP="00EA060D">
      <w:pPr>
        <w:pStyle w:val="PL"/>
      </w:pPr>
      <w:r w:rsidRPr="00EE6E73">
        <w:t xml:space="preserve">        l571                                    </w:t>
      </w:r>
      <w:r w:rsidRPr="00EE6E73">
        <w:rPr>
          <w:color w:val="993366"/>
        </w:rPr>
        <w:t>INTEGER</w:t>
      </w:r>
      <w:r w:rsidRPr="00EE6E73">
        <w:t xml:space="preserve"> (0..569),</w:t>
      </w:r>
    </w:p>
    <w:p w14:paraId="26A2FF91" w14:textId="77777777" w:rsidR="00EA060D" w:rsidRPr="00EE6E73" w:rsidRDefault="00EA060D" w:rsidP="00EA060D">
      <w:pPr>
        <w:pStyle w:val="PL"/>
      </w:pPr>
      <w:r w:rsidRPr="00EE6E73">
        <w:t xml:space="preserve">        l1151                                   </w:t>
      </w:r>
      <w:r w:rsidRPr="00EE6E73">
        <w:rPr>
          <w:color w:val="993366"/>
        </w:rPr>
        <w:t>INTEGER</w:t>
      </w:r>
      <w:r w:rsidRPr="00EE6E73">
        <w:t xml:space="preserve"> (0..1149)</w:t>
      </w:r>
    </w:p>
    <w:p w14:paraId="563329CE"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3D797CC" w14:textId="77777777" w:rsidR="00EA060D" w:rsidRPr="00EE6E73" w:rsidRDefault="00EA060D" w:rsidP="00EA060D">
      <w:pPr>
        <w:pStyle w:val="PL"/>
      </w:pPr>
      <w:r w:rsidRPr="00EE6E73">
        <w:t xml:space="preserve">    ]],</w:t>
      </w:r>
    </w:p>
    <w:p w14:paraId="00E721B7" w14:textId="77777777" w:rsidR="00EA060D" w:rsidRPr="00EE6E73" w:rsidRDefault="00EA060D" w:rsidP="00EA060D">
      <w:pPr>
        <w:pStyle w:val="PL"/>
      </w:pPr>
      <w:r w:rsidRPr="00EE6E73">
        <w:t xml:space="preserve">    [[</w:t>
      </w:r>
    </w:p>
    <w:p w14:paraId="3E050A39" w14:textId="77777777" w:rsidR="00EA060D" w:rsidRPr="00EE6E73" w:rsidRDefault="00EA060D" w:rsidP="00EA060D">
      <w:pPr>
        <w:pStyle w:val="PL"/>
        <w:rPr>
          <w:color w:val="808080"/>
        </w:rPr>
      </w:pPr>
      <w:r w:rsidRPr="00EE6E73">
        <w:t xml:space="preserve">    ra-PrioritizationForSlicing-r17         </w:t>
      </w:r>
      <w:proofErr w:type="spellStart"/>
      <w:r w:rsidRPr="00EE6E73">
        <w:t>RA-PrioritizationForSlicing-r17</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InitialBWP</w:t>
      </w:r>
      <w:proofErr w:type="spellEnd"/>
      <w:r w:rsidRPr="00EE6E73">
        <w:rPr>
          <w:color w:val="808080"/>
        </w:rPr>
        <w:t>-Only</w:t>
      </w:r>
    </w:p>
    <w:p w14:paraId="62661502" w14:textId="77777777" w:rsidR="00EA060D" w:rsidRPr="00EE6E73" w:rsidRDefault="00EA060D" w:rsidP="00EA060D">
      <w:pPr>
        <w:pStyle w:val="PL"/>
        <w:rPr>
          <w:color w:val="808080"/>
        </w:rPr>
      </w:pPr>
      <w:r w:rsidRPr="00EE6E73">
        <w:t xml:space="preserve">    featureCombinationPreamblesList-r17     </w:t>
      </w:r>
      <w:r w:rsidRPr="00EE6E73">
        <w:rPr>
          <w:color w:val="993366"/>
        </w:rPr>
        <w:t>SEQUENCE</w:t>
      </w:r>
      <w:r w:rsidRPr="00EE6E73">
        <w:t xml:space="preserve"> (</w:t>
      </w:r>
      <w:r w:rsidRPr="00EE6E73">
        <w:rPr>
          <w:color w:val="993366"/>
        </w:rPr>
        <w:t>SIZE</w:t>
      </w:r>
      <w:r w:rsidRPr="00EE6E73">
        <w:t>(1..maxFeatureCombPreamblesPerRACHResource-r17))</w:t>
      </w:r>
      <w:r w:rsidRPr="00EE6E73">
        <w:rPr>
          <w:color w:val="993366"/>
        </w:rPr>
        <w:t xml:space="preserve"> OF</w:t>
      </w:r>
      <w:r w:rsidRPr="00EE6E73">
        <w:t xml:space="preserve"> FeatureCombinationPreambles-r17 </w:t>
      </w:r>
      <w:r w:rsidRPr="00EE6E73">
        <w:rPr>
          <w:color w:val="993366"/>
        </w:rPr>
        <w:t>OPTIONAL</w:t>
      </w:r>
      <w:r w:rsidRPr="00EE6E73">
        <w:t xml:space="preserve"> </w:t>
      </w:r>
      <w:r w:rsidRPr="00EE6E73">
        <w:rPr>
          <w:color w:val="808080"/>
        </w:rPr>
        <w:t xml:space="preserve">-- Cond </w:t>
      </w:r>
      <w:proofErr w:type="spellStart"/>
      <w:r w:rsidRPr="00EE6E73">
        <w:rPr>
          <w:color w:val="808080"/>
        </w:rPr>
        <w:t>AdditionalRACH</w:t>
      </w:r>
      <w:proofErr w:type="spellEnd"/>
    </w:p>
    <w:p w14:paraId="0140CD0A" w14:textId="77777777" w:rsidR="00EA060D" w:rsidRPr="00EE6E73" w:rsidRDefault="00EA060D" w:rsidP="00EA060D">
      <w:pPr>
        <w:pStyle w:val="PL"/>
      </w:pPr>
      <w:r w:rsidRPr="00EE6E73">
        <w:t xml:space="preserve">    ]]</w:t>
      </w:r>
    </w:p>
    <w:p w14:paraId="2E06ADE9" w14:textId="77777777" w:rsidR="00EA060D" w:rsidRPr="00EE6E73" w:rsidRDefault="00EA060D" w:rsidP="00EA060D">
      <w:pPr>
        <w:pStyle w:val="PL"/>
      </w:pPr>
      <w:r w:rsidRPr="00EE6E73">
        <w:t>}</w:t>
      </w:r>
    </w:p>
    <w:p w14:paraId="514A7CBE" w14:textId="77777777" w:rsidR="00EA060D" w:rsidRPr="00EE6E73" w:rsidRDefault="00EA060D" w:rsidP="00EA060D">
      <w:pPr>
        <w:pStyle w:val="PL"/>
      </w:pPr>
    </w:p>
    <w:p w14:paraId="31A053BD" w14:textId="77777777" w:rsidR="00EA060D" w:rsidRPr="00EE6E73" w:rsidRDefault="00EA060D" w:rsidP="00EA060D">
      <w:pPr>
        <w:pStyle w:val="PL"/>
        <w:rPr>
          <w:color w:val="808080"/>
        </w:rPr>
      </w:pPr>
      <w:r w:rsidRPr="00EE6E73">
        <w:rPr>
          <w:color w:val="808080"/>
        </w:rPr>
        <w:t>-- TAG-RACH-CONFIGCOMMON-STOP</w:t>
      </w:r>
    </w:p>
    <w:p w14:paraId="6EB93932" w14:textId="77777777" w:rsidR="00EA060D" w:rsidRPr="00EE6E73" w:rsidRDefault="00EA060D" w:rsidP="00EA060D">
      <w:pPr>
        <w:pStyle w:val="PL"/>
        <w:rPr>
          <w:color w:val="808080"/>
        </w:rPr>
      </w:pPr>
      <w:r w:rsidRPr="00EE6E73">
        <w:rPr>
          <w:color w:val="808080"/>
        </w:rPr>
        <w:t>-- ASN1STOP</w:t>
      </w:r>
    </w:p>
    <w:p w14:paraId="52D43490"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5E8C5C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1F16CD4" w14:textId="77777777" w:rsidR="00EA060D" w:rsidRPr="00EE6E73" w:rsidRDefault="00EA060D" w:rsidP="00A7259F">
            <w:pPr>
              <w:pStyle w:val="TAH"/>
              <w:rPr>
                <w:szCs w:val="22"/>
                <w:lang w:eastAsia="sv-SE"/>
              </w:rPr>
            </w:pPr>
            <w:r w:rsidRPr="00EE6E73">
              <w:rPr>
                <w:i/>
                <w:szCs w:val="22"/>
                <w:lang w:eastAsia="sv-SE"/>
              </w:rPr>
              <w:lastRenderedPageBreak/>
              <w:t>RACH-</w:t>
            </w:r>
            <w:proofErr w:type="spellStart"/>
            <w:r w:rsidRPr="00EE6E73">
              <w:rPr>
                <w:i/>
                <w:szCs w:val="22"/>
                <w:lang w:eastAsia="sv-SE"/>
              </w:rPr>
              <w:t>ConfigCommon</w:t>
            </w:r>
            <w:proofErr w:type="spellEnd"/>
            <w:r w:rsidRPr="00EE6E73">
              <w:rPr>
                <w:i/>
                <w:szCs w:val="22"/>
                <w:lang w:eastAsia="sv-SE"/>
              </w:rPr>
              <w:t xml:space="preserve"> </w:t>
            </w:r>
            <w:r w:rsidRPr="00EE6E73">
              <w:rPr>
                <w:szCs w:val="22"/>
                <w:lang w:eastAsia="sv-SE"/>
              </w:rPr>
              <w:t>field descriptions</w:t>
            </w:r>
          </w:p>
        </w:tc>
      </w:tr>
      <w:tr w:rsidR="00EA060D" w:rsidRPr="00EE6E73" w14:paraId="367190E7" w14:textId="77777777" w:rsidTr="00A7259F">
        <w:tc>
          <w:tcPr>
            <w:tcW w:w="14173" w:type="dxa"/>
            <w:tcBorders>
              <w:top w:val="single" w:sz="4" w:space="0" w:color="auto"/>
              <w:left w:val="single" w:sz="4" w:space="0" w:color="auto"/>
              <w:bottom w:val="single" w:sz="4" w:space="0" w:color="auto"/>
              <w:right w:val="single" w:sz="4" w:space="0" w:color="auto"/>
            </w:tcBorders>
          </w:tcPr>
          <w:p w14:paraId="1DF91993" w14:textId="77777777" w:rsidR="00EA060D" w:rsidRPr="00EE6E73" w:rsidRDefault="00EA060D" w:rsidP="00A7259F">
            <w:pPr>
              <w:pStyle w:val="TAL"/>
              <w:rPr>
                <w:szCs w:val="22"/>
                <w:lang w:eastAsia="sv-SE"/>
              </w:rPr>
            </w:pPr>
            <w:proofErr w:type="spellStart"/>
            <w:r w:rsidRPr="00EE6E73">
              <w:rPr>
                <w:b/>
                <w:i/>
                <w:szCs w:val="22"/>
                <w:lang w:eastAsia="sv-SE"/>
              </w:rPr>
              <w:t>featureCombinationPreamblesList</w:t>
            </w:r>
            <w:proofErr w:type="spellEnd"/>
          </w:p>
          <w:p w14:paraId="7856D68B" w14:textId="77777777" w:rsidR="00EA060D" w:rsidRPr="00EE6E73" w:rsidRDefault="00EA060D" w:rsidP="00A7259F">
            <w:pPr>
              <w:pStyle w:val="TAL"/>
              <w:rPr>
                <w:b/>
                <w:i/>
                <w:szCs w:val="22"/>
                <w:lang w:eastAsia="sv-SE"/>
              </w:rPr>
            </w:pPr>
            <w:r w:rsidRPr="00EE6E73">
              <w:rPr>
                <w:szCs w:val="22"/>
                <w:lang w:eastAsia="sv-SE"/>
              </w:rPr>
              <w:t>Specifies a series of preamble partitions each associated to a combination of features and 4-step RA. The network does not configure this list to have more than 16 entries.</w:t>
            </w:r>
          </w:p>
        </w:tc>
      </w:tr>
      <w:tr w:rsidR="00EA060D" w:rsidRPr="00EE6E73" w14:paraId="0DA8D62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DD0B1E1" w14:textId="77777777" w:rsidR="00EA060D" w:rsidRPr="00EE6E73" w:rsidRDefault="00EA060D" w:rsidP="00A7259F">
            <w:pPr>
              <w:pStyle w:val="TAL"/>
              <w:rPr>
                <w:szCs w:val="22"/>
                <w:lang w:eastAsia="sv-SE"/>
              </w:rPr>
            </w:pPr>
            <w:proofErr w:type="spellStart"/>
            <w:r w:rsidRPr="00EE6E73">
              <w:rPr>
                <w:b/>
                <w:i/>
                <w:szCs w:val="22"/>
                <w:lang w:eastAsia="sv-SE"/>
              </w:rPr>
              <w:t>messagePowerOffsetGroupB</w:t>
            </w:r>
            <w:proofErr w:type="spellEnd"/>
          </w:p>
          <w:p w14:paraId="0A44D4EA" w14:textId="77777777" w:rsidR="00EA060D" w:rsidRPr="00EE6E73" w:rsidRDefault="00EA060D" w:rsidP="00A7259F">
            <w:pPr>
              <w:pStyle w:val="TAL"/>
              <w:rPr>
                <w:szCs w:val="22"/>
                <w:lang w:eastAsia="sv-SE"/>
              </w:rPr>
            </w:pPr>
            <w:r w:rsidRPr="00EE6E73">
              <w:rPr>
                <w:szCs w:val="22"/>
                <w:lang w:eastAsia="sv-SE"/>
              </w:rPr>
              <w:t xml:space="preserve">Threshold for preamble selection. Value is in </w:t>
            </w:r>
            <w:proofErr w:type="spellStart"/>
            <w:r w:rsidRPr="00EE6E73">
              <w:rPr>
                <w:szCs w:val="22"/>
                <w:lang w:eastAsia="sv-SE"/>
              </w:rPr>
              <w:t>dB.</w:t>
            </w:r>
            <w:proofErr w:type="spellEnd"/>
            <w:r w:rsidRPr="00EE6E73">
              <w:rPr>
                <w:szCs w:val="22"/>
                <w:lang w:eastAsia="sv-SE"/>
              </w:rPr>
              <w:t xml:space="preserve"> Value </w:t>
            </w:r>
            <w:proofErr w:type="spellStart"/>
            <w:r w:rsidRPr="00EE6E73">
              <w:rPr>
                <w:i/>
                <w:szCs w:val="22"/>
                <w:lang w:eastAsia="sv-SE"/>
              </w:rPr>
              <w:t>minusinfinity</w:t>
            </w:r>
            <w:proofErr w:type="spellEnd"/>
            <w:r w:rsidRPr="00EE6E73">
              <w:rPr>
                <w:szCs w:val="22"/>
                <w:lang w:eastAsia="sv-SE"/>
              </w:rPr>
              <w:t xml:space="preserve"> corresponds to –infinity. Value </w:t>
            </w:r>
            <w:r w:rsidRPr="00EE6E73">
              <w:rPr>
                <w:i/>
                <w:szCs w:val="22"/>
                <w:lang w:eastAsia="sv-SE"/>
              </w:rPr>
              <w:t>dB0</w:t>
            </w:r>
            <w:r w:rsidRPr="00EE6E73">
              <w:rPr>
                <w:szCs w:val="22"/>
                <w:lang w:eastAsia="sv-SE"/>
              </w:rPr>
              <w:t xml:space="preserve"> corresponds to 0 dB, </w:t>
            </w:r>
            <w:r w:rsidRPr="00EE6E73">
              <w:rPr>
                <w:i/>
                <w:szCs w:val="22"/>
                <w:lang w:eastAsia="sv-SE"/>
              </w:rPr>
              <w:t>dB5</w:t>
            </w:r>
            <w:r w:rsidRPr="00EE6E73">
              <w:rPr>
                <w:szCs w:val="22"/>
                <w:lang w:eastAsia="sv-SE"/>
              </w:rPr>
              <w:t xml:space="preserve"> corresponds to 5 dB and so on (see TS 38.321 [3], clause 5.1.2). This field is set to the same value for different repetition numbers associated with a specific </w:t>
            </w:r>
            <w:proofErr w:type="spellStart"/>
            <w:r w:rsidRPr="00EE6E73">
              <w:rPr>
                <w:i/>
                <w:iCs/>
                <w:szCs w:val="22"/>
                <w:lang w:eastAsia="sv-SE"/>
              </w:rPr>
              <w:t>FeatureCombination</w:t>
            </w:r>
            <w:proofErr w:type="spellEnd"/>
            <w:r w:rsidRPr="00EE6E73">
              <w:rPr>
                <w:iCs/>
                <w:szCs w:val="22"/>
                <w:lang w:eastAsia="sv-SE"/>
              </w:rPr>
              <w:t>.</w:t>
            </w:r>
          </w:p>
        </w:tc>
      </w:tr>
      <w:tr w:rsidR="00EA060D" w:rsidRPr="00EE6E73" w14:paraId="7780D99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12B372F" w14:textId="77777777" w:rsidR="00EA060D" w:rsidRPr="00EE6E73" w:rsidRDefault="00EA060D" w:rsidP="00A7259F">
            <w:pPr>
              <w:pStyle w:val="TAL"/>
              <w:rPr>
                <w:szCs w:val="22"/>
                <w:lang w:eastAsia="sv-SE"/>
              </w:rPr>
            </w:pPr>
            <w:r w:rsidRPr="00EE6E73">
              <w:rPr>
                <w:b/>
                <w:i/>
                <w:szCs w:val="22"/>
                <w:lang w:eastAsia="sv-SE"/>
              </w:rPr>
              <w:t>msg1-SubcarrierSpacing</w:t>
            </w:r>
          </w:p>
          <w:p w14:paraId="11F0CA56" w14:textId="77777777" w:rsidR="00EA060D" w:rsidRPr="00EE6E73" w:rsidRDefault="00EA060D" w:rsidP="00A7259F">
            <w:pPr>
              <w:pStyle w:val="TAL"/>
              <w:rPr>
                <w:szCs w:val="22"/>
                <w:lang w:eastAsia="sv-SE"/>
              </w:rPr>
            </w:pPr>
            <w:r w:rsidRPr="00EE6E73">
              <w:rPr>
                <w:szCs w:val="22"/>
                <w:lang w:eastAsia="sv-SE"/>
              </w:rPr>
              <w:t>Subcarrier spacing of PRACH (see TS 38.211 [16], clause 5.3.2).</w:t>
            </w:r>
          </w:p>
          <w:p w14:paraId="5D8F0AED" w14:textId="77777777" w:rsidR="00EA060D" w:rsidRPr="00EE6E73" w:rsidRDefault="00EA060D" w:rsidP="00A7259F">
            <w:pPr>
              <w:pStyle w:val="TAL"/>
              <w:rPr>
                <w:lang w:eastAsia="sv-SE"/>
              </w:rPr>
            </w:pPr>
            <w:r w:rsidRPr="00EE6E73">
              <w:rPr>
                <w:lang w:eastAsia="sv-SE"/>
              </w:rPr>
              <w:t>Only the following values are applicable depending on the used frequency:</w:t>
            </w:r>
          </w:p>
          <w:p w14:paraId="53A2FD17" w14:textId="77777777" w:rsidR="00EA060D" w:rsidRPr="00EE6E73" w:rsidRDefault="00EA060D" w:rsidP="00A7259F">
            <w:pPr>
              <w:pStyle w:val="TAL"/>
              <w:rPr>
                <w:lang w:eastAsia="sv-SE"/>
              </w:rPr>
            </w:pPr>
            <w:r w:rsidRPr="00EE6E73">
              <w:rPr>
                <w:lang w:eastAsia="sv-SE"/>
              </w:rPr>
              <w:t>FR1:    15 or 30 kHz</w:t>
            </w:r>
          </w:p>
          <w:p w14:paraId="2ED430C6" w14:textId="77777777" w:rsidR="00EA060D" w:rsidRPr="00EE6E73" w:rsidRDefault="00EA060D" w:rsidP="00A7259F">
            <w:pPr>
              <w:pStyle w:val="TAL"/>
              <w:rPr>
                <w:lang w:eastAsia="sv-SE"/>
              </w:rPr>
            </w:pPr>
            <w:r w:rsidRPr="00EE6E73">
              <w:rPr>
                <w:lang w:eastAsia="sv-SE"/>
              </w:rPr>
              <w:t>FR2-1/FR2-NTN:  60 or 120 kHz</w:t>
            </w:r>
          </w:p>
          <w:p w14:paraId="1D5FF878" w14:textId="77777777" w:rsidR="00EA060D" w:rsidRPr="00EE6E73" w:rsidRDefault="00EA060D" w:rsidP="00A7259F">
            <w:pPr>
              <w:pStyle w:val="TAL"/>
              <w:rPr>
                <w:lang w:eastAsia="sv-SE"/>
              </w:rPr>
            </w:pPr>
            <w:r w:rsidRPr="00EE6E73">
              <w:rPr>
                <w:lang w:eastAsia="sv-SE"/>
              </w:rPr>
              <w:t>FR2-2:  120, 480, or 960 kHz</w:t>
            </w:r>
          </w:p>
          <w:p w14:paraId="05CBD396" w14:textId="77777777" w:rsidR="00EA060D" w:rsidRPr="00EE6E73" w:rsidRDefault="00EA060D" w:rsidP="00A7259F">
            <w:pPr>
              <w:pStyle w:val="TAL"/>
              <w:rPr>
                <w:szCs w:val="22"/>
                <w:lang w:eastAsia="sv-SE"/>
              </w:rPr>
            </w:pPr>
            <w:r w:rsidRPr="00EE6E73">
              <w:rPr>
                <w:lang w:eastAsia="sv-SE"/>
              </w:rPr>
              <w:t xml:space="preserve">If absent, the UE applies the SCS as derived from the </w:t>
            </w:r>
            <w:proofErr w:type="spellStart"/>
            <w:r w:rsidRPr="00EE6E73">
              <w:rPr>
                <w:i/>
                <w:lang w:eastAsia="sv-SE"/>
              </w:rPr>
              <w:t>prach-ConfigurationIndex</w:t>
            </w:r>
            <w:proofErr w:type="spellEnd"/>
            <w:r w:rsidRPr="00EE6E73">
              <w:rPr>
                <w:lang w:eastAsia="sv-SE"/>
              </w:rPr>
              <w:t xml:space="preserve"> in </w:t>
            </w:r>
            <w:r w:rsidRPr="00EE6E73">
              <w:rPr>
                <w:i/>
                <w:lang w:eastAsia="sv-SE"/>
              </w:rPr>
              <w:t>RACH-</w:t>
            </w:r>
            <w:proofErr w:type="spellStart"/>
            <w:r w:rsidRPr="00EE6E73">
              <w:rPr>
                <w:i/>
                <w:lang w:eastAsia="sv-SE"/>
              </w:rPr>
              <w:t>ConfigGeneric</w:t>
            </w:r>
            <w:proofErr w:type="spellEnd"/>
            <w:r w:rsidRPr="00EE6E73">
              <w:rPr>
                <w:lang w:eastAsia="sv-SE"/>
              </w:rPr>
              <w:t xml:space="preserve"> (see tables Table 6.3.3.1-1, Table 6.3.3.1-2, Table 6.3.3.2-2 and Table 6.3.3.2-3, TS 38.211 [16]). The value also applies to contention free random access (</w:t>
            </w:r>
            <w:r w:rsidRPr="00EE6E73">
              <w:rPr>
                <w:i/>
                <w:lang w:eastAsia="sv-SE"/>
              </w:rPr>
              <w:t>RACH-</w:t>
            </w:r>
            <w:proofErr w:type="spellStart"/>
            <w:r w:rsidRPr="00EE6E73">
              <w:rPr>
                <w:i/>
                <w:lang w:eastAsia="sv-SE"/>
              </w:rPr>
              <w:t>ConfigDedicated</w:t>
            </w:r>
            <w:proofErr w:type="spellEnd"/>
            <w:r w:rsidRPr="00EE6E73">
              <w:rPr>
                <w:lang w:eastAsia="sv-SE"/>
              </w:rPr>
              <w:t xml:space="preserve">), to SI-request and to contention-based beam failure recovery (CB-BFR). But it does not apply for contention free beam failure recovery (CF-BFR) (see </w:t>
            </w:r>
            <w:proofErr w:type="spellStart"/>
            <w:r w:rsidRPr="00EE6E73">
              <w:rPr>
                <w:i/>
                <w:lang w:eastAsia="sv-SE"/>
              </w:rPr>
              <w:t>BeamFailureRecoveryConfig</w:t>
            </w:r>
            <w:proofErr w:type="spellEnd"/>
            <w:r w:rsidRPr="00EE6E73">
              <w:rPr>
                <w:lang w:eastAsia="sv-SE"/>
              </w:rPr>
              <w:t>).</w:t>
            </w:r>
          </w:p>
        </w:tc>
      </w:tr>
      <w:tr w:rsidR="00EA060D" w:rsidRPr="00EE6E73" w14:paraId="46F6910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52937C0" w14:textId="77777777" w:rsidR="00EA060D" w:rsidRPr="00EE6E73" w:rsidRDefault="00EA060D" w:rsidP="00A7259F">
            <w:pPr>
              <w:pStyle w:val="TAL"/>
              <w:rPr>
                <w:szCs w:val="22"/>
                <w:lang w:eastAsia="sv-SE"/>
              </w:rPr>
            </w:pPr>
            <w:r w:rsidRPr="00EE6E73">
              <w:rPr>
                <w:b/>
                <w:i/>
                <w:szCs w:val="22"/>
                <w:lang w:eastAsia="sv-SE"/>
              </w:rPr>
              <w:t>msg3-transformPrecoder</w:t>
            </w:r>
          </w:p>
          <w:p w14:paraId="394C80D0" w14:textId="77777777" w:rsidR="00EA060D" w:rsidRPr="00EE6E73" w:rsidRDefault="00EA060D" w:rsidP="00A7259F">
            <w:pPr>
              <w:pStyle w:val="TAL"/>
              <w:rPr>
                <w:szCs w:val="22"/>
                <w:lang w:eastAsia="sv-SE"/>
              </w:rPr>
            </w:pPr>
            <w:r w:rsidRPr="00EE6E73">
              <w:rPr>
                <w:szCs w:val="22"/>
                <w:lang w:eastAsia="sv-SE"/>
              </w:rPr>
              <w:t>Enables the transform precoder for Msg3 transmission according to clause 6.1.3 of TS 38.214 [19]. If the field is absent, the UE disables the transformer precoder (see TS 38.213 [13], clause 8.3).</w:t>
            </w:r>
          </w:p>
        </w:tc>
      </w:tr>
      <w:tr w:rsidR="00EA060D" w:rsidRPr="00EE6E73" w14:paraId="184FDE0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C261E0A" w14:textId="77777777" w:rsidR="00EA060D" w:rsidRPr="00EE6E73" w:rsidRDefault="00EA060D" w:rsidP="00A7259F">
            <w:pPr>
              <w:pStyle w:val="TAL"/>
              <w:rPr>
                <w:szCs w:val="22"/>
                <w:lang w:eastAsia="sv-SE"/>
              </w:rPr>
            </w:pPr>
            <w:proofErr w:type="spellStart"/>
            <w:r w:rsidRPr="00EE6E73">
              <w:rPr>
                <w:b/>
                <w:i/>
                <w:szCs w:val="22"/>
                <w:lang w:eastAsia="sv-SE"/>
              </w:rPr>
              <w:t>numberOfRA-PreamblesGroupA</w:t>
            </w:r>
            <w:proofErr w:type="spellEnd"/>
          </w:p>
          <w:p w14:paraId="5D5B72CC" w14:textId="77777777" w:rsidR="00EA060D" w:rsidRPr="00EE6E73" w:rsidRDefault="00EA060D" w:rsidP="00A7259F">
            <w:pPr>
              <w:pStyle w:val="TAL"/>
              <w:rPr>
                <w:szCs w:val="22"/>
                <w:lang w:eastAsia="sv-SE"/>
              </w:rPr>
            </w:pPr>
            <w:r w:rsidRPr="00EE6E73">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EE6E73">
              <w:rPr>
                <w:i/>
                <w:szCs w:val="22"/>
                <w:lang w:eastAsia="sv-SE"/>
              </w:rPr>
              <w:t>ssb-perRACH-OccasionAndCB-PreamblesPerSSB</w:t>
            </w:r>
            <w:proofErr w:type="spellEnd"/>
            <w:r w:rsidRPr="00EE6E73">
              <w:rPr>
                <w:szCs w:val="22"/>
                <w:lang w:eastAsia="sv-SE"/>
              </w:rPr>
              <w:t>.</w:t>
            </w:r>
          </w:p>
        </w:tc>
      </w:tr>
      <w:tr w:rsidR="00EA060D" w:rsidRPr="00EE6E73" w14:paraId="0A9FAB0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B060EFB" w14:textId="77777777" w:rsidR="00EA060D" w:rsidRPr="00EE6E73" w:rsidRDefault="00EA060D" w:rsidP="00A7259F">
            <w:pPr>
              <w:pStyle w:val="TAL"/>
              <w:rPr>
                <w:szCs w:val="22"/>
                <w:lang w:eastAsia="sv-SE"/>
              </w:rPr>
            </w:pPr>
            <w:proofErr w:type="spellStart"/>
            <w:r w:rsidRPr="00EE6E73">
              <w:rPr>
                <w:b/>
                <w:i/>
                <w:szCs w:val="22"/>
                <w:lang w:eastAsia="sv-SE"/>
              </w:rPr>
              <w:t>prach-RootSequenceIndex</w:t>
            </w:r>
            <w:proofErr w:type="spellEnd"/>
          </w:p>
          <w:p w14:paraId="42799BDC" w14:textId="77777777" w:rsidR="00EA060D" w:rsidRPr="00EE6E73" w:rsidRDefault="00EA060D" w:rsidP="00A7259F">
            <w:pPr>
              <w:pStyle w:val="TAL"/>
              <w:rPr>
                <w:szCs w:val="22"/>
                <w:lang w:eastAsia="sv-SE"/>
              </w:rPr>
            </w:pPr>
            <w:r w:rsidRPr="00EE6E73">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EE6E73">
              <w:rPr>
                <w:i/>
                <w:szCs w:val="22"/>
                <w:lang w:eastAsia="sv-SE"/>
              </w:rPr>
              <w:t>prach-ConfigurationIndex</w:t>
            </w:r>
            <w:proofErr w:type="spellEnd"/>
            <w:r w:rsidRPr="00EE6E73">
              <w:rPr>
                <w:szCs w:val="22"/>
                <w:lang w:eastAsia="sv-SE"/>
              </w:rPr>
              <w:t xml:space="preserve"> in the </w:t>
            </w:r>
            <w:r w:rsidRPr="00EE6E73">
              <w:rPr>
                <w:i/>
                <w:szCs w:val="22"/>
                <w:lang w:eastAsia="sv-SE"/>
              </w:rPr>
              <w:t>RACH-</w:t>
            </w:r>
            <w:proofErr w:type="spellStart"/>
            <w:r w:rsidRPr="00EE6E73">
              <w:rPr>
                <w:i/>
                <w:szCs w:val="22"/>
                <w:lang w:eastAsia="sv-SE"/>
              </w:rPr>
              <w:t>ConfigDedicated</w:t>
            </w:r>
            <w:proofErr w:type="spellEnd"/>
            <w:r w:rsidRPr="00EE6E73">
              <w:rPr>
                <w:szCs w:val="22"/>
                <w:lang w:eastAsia="sv-SE"/>
              </w:rPr>
              <w:t xml:space="preserve"> (if configured). If </w:t>
            </w:r>
            <w:r w:rsidRPr="00EE6E73">
              <w:rPr>
                <w:i/>
                <w:szCs w:val="22"/>
                <w:lang w:eastAsia="sv-SE"/>
              </w:rPr>
              <w:t>prach-RootSequenceIndex-r16</w:t>
            </w:r>
            <w:r w:rsidRPr="00EE6E73">
              <w:rPr>
                <w:szCs w:val="22"/>
                <w:lang w:eastAsia="sv-SE"/>
              </w:rPr>
              <w:t xml:space="preserve"> is signalled, UE shall ignore the </w:t>
            </w:r>
            <w:proofErr w:type="spellStart"/>
            <w:r w:rsidRPr="00EE6E73">
              <w:rPr>
                <w:i/>
                <w:szCs w:val="22"/>
                <w:lang w:eastAsia="sv-SE"/>
              </w:rPr>
              <w:t>prach-RootSequenceIndex</w:t>
            </w:r>
            <w:proofErr w:type="spellEnd"/>
            <w:r w:rsidRPr="00EE6E73">
              <w:rPr>
                <w:i/>
                <w:szCs w:val="22"/>
                <w:lang w:eastAsia="sv-SE"/>
              </w:rPr>
              <w:t xml:space="preserve"> </w:t>
            </w:r>
            <w:r w:rsidRPr="00EE6E73">
              <w:rPr>
                <w:szCs w:val="22"/>
                <w:lang w:eastAsia="sv-SE"/>
              </w:rPr>
              <w:t>(without suffix).</w:t>
            </w:r>
          </w:p>
          <w:p w14:paraId="4E5D173F" w14:textId="77777777" w:rsidR="00EA060D" w:rsidRPr="00EE6E73" w:rsidRDefault="00EA060D" w:rsidP="00A7259F">
            <w:pPr>
              <w:pStyle w:val="TAL"/>
              <w:rPr>
                <w:szCs w:val="22"/>
                <w:lang w:eastAsia="sv-SE"/>
              </w:rPr>
            </w:pPr>
            <w:r w:rsidRPr="00EE6E73">
              <w:rPr>
                <w:szCs w:val="22"/>
                <w:lang w:eastAsia="sv-SE"/>
              </w:rPr>
              <w:t>For FR2-2, only the following values are applicable depending on the used subcarrier spacing:</w:t>
            </w:r>
          </w:p>
          <w:p w14:paraId="64519AEF" w14:textId="77777777" w:rsidR="00EA060D" w:rsidRPr="00EE6E73" w:rsidRDefault="00EA060D" w:rsidP="00A7259F">
            <w:pPr>
              <w:pStyle w:val="TAL"/>
              <w:rPr>
                <w:szCs w:val="22"/>
                <w:lang w:eastAsia="sv-SE"/>
              </w:rPr>
            </w:pPr>
            <w:r w:rsidRPr="00EE6E73">
              <w:rPr>
                <w:szCs w:val="22"/>
                <w:lang w:eastAsia="sv-SE"/>
              </w:rPr>
              <w:t>120 kHz:  L=139, L=571, and L=1151</w:t>
            </w:r>
          </w:p>
          <w:p w14:paraId="29B1B4DE" w14:textId="77777777" w:rsidR="00EA060D" w:rsidRPr="00EE6E73" w:rsidRDefault="00EA060D" w:rsidP="00A7259F">
            <w:pPr>
              <w:pStyle w:val="TAL"/>
              <w:rPr>
                <w:szCs w:val="22"/>
                <w:lang w:eastAsia="sv-SE"/>
              </w:rPr>
            </w:pPr>
            <w:r w:rsidRPr="00EE6E73">
              <w:rPr>
                <w:szCs w:val="22"/>
                <w:lang w:eastAsia="sv-SE"/>
              </w:rPr>
              <w:t>480 kHz:  L=139, and L=571</w:t>
            </w:r>
          </w:p>
          <w:p w14:paraId="21746DA9" w14:textId="77777777" w:rsidR="00EA060D" w:rsidRPr="00EE6E73" w:rsidRDefault="00EA060D" w:rsidP="00A7259F">
            <w:pPr>
              <w:pStyle w:val="TAL"/>
              <w:rPr>
                <w:szCs w:val="22"/>
                <w:lang w:eastAsia="sv-SE"/>
              </w:rPr>
            </w:pPr>
            <w:r w:rsidRPr="00EE6E73">
              <w:rPr>
                <w:szCs w:val="22"/>
                <w:lang w:eastAsia="sv-SE"/>
              </w:rPr>
              <w:t>960 kHz:  L=139</w:t>
            </w:r>
          </w:p>
        </w:tc>
      </w:tr>
      <w:tr w:rsidR="00EA060D" w:rsidRPr="00EE6E73" w14:paraId="6469412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A714C6A" w14:textId="77777777" w:rsidR="00EA060D" w:rsidRPr="00EE6E73" w:rsidRDefault="00EA060D" w:rsidP="00A7259F">
            <w:pPr>
              <w:pStyle w:val="TAL"/>
              <w:rPr>
                <w:szCs w:val="22"/>
                <w:lang w:eastAsia="sv-SE"/>
              </w:rPr>
            </w:pPr>
            <w:proofErr w:type="spellStart"/>
            <w:r w:rsidRPr="00EE6E73">
              <w:rPr>
                <w:b/>
                <w:i/>
                <w:szCs w:val="22"/>
                <w:lang w:eastAsia="sv-SE"/>
              </w:rPr>
              <w:t>ra-ContentionResolutionTimer</w:t>
            </w:r>
            <w:proofErr w:type="spellEnd"/>
          </w:p>
          <w:p w14:paraId="578D57AC" w14:textId="77777777" w:rsidR="00EA060D" w:rsidRPr="00EE6E73" w:rsidRDefault="00EA060D" w:rsidP="00A7259F">
            <w:pPr>
              <w:pStyle w:val="TAL"/>
              <w:rPr>
                <w:szCs w:val="22"/>
                <w:lang w:eastAsia="sv-SE"/>
              </w:rPr>
            </w:pPr>
            <w:r w:rsidRPr="00EE6E73">
              <w:rPr>
                <w:szCs w:val="22"/>
                <w:lang w:eastAsia="sv-SE"/>
              </w:rPr>
              <w:t xml:space="preserve">The initial value for the contention resolution timer (see TS 38.321 [3], clause 5.1.5). Value </w:t>
            </w:r>
            <w:r w:rsidRPr="00EE6E73">
              <w:rPr>
                <w:i/>
                <w:szCs w:val="22"/>
                <w:lang w:eastAsia="sv-SE"/>
              </w:rPr>
              <w:t>sf8</w:t>
            </w:r>
            <w:r w:rsidRPr="00EE6E73">
              <w:rPr>
                <w:szCs w:val="22"/>
                <w:lang w:eastAsia="sv-SE"/>
              </w:rPr>
              <w:t xml:space="preserve"> corresponds to 8 subframes, value </w:t>
            </w:r>
            <w:r w:rsidRPr="00EE6E73">
              <w:rPr>
                <w:i/>
                <w:szCs w:val="22"/>
                <w:lang w:eastAsia="sv-SE"/>
              </w:rPr>
              <w:t>sf16</w:t>
            </w:r>
            <w:r w:rsidRPr="00EE6E73">
              <w:rPr>
                <w:szCs w:val="22"/>
                <w:lang w:eastAsia="sv-SE"/>
              </w:rPr>
              <w:t xml:space="preserve"> corresponds to 16 subframes, and so on.</w:t>
            </w:r>
          </w:p>
        </w:tc>
      </w:tr>
      <w:tr w:rsidR="00EA060D" w:rsidRPr="00EE6E73" w14:paraId="4D3DAC0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4F5E6BD" w14:textId="77777777" w:rsidR="00EA060D" w:rsidRPr="00EE6E73" w:rsidRDefault="00EA060D" w:rsidP="00A7259F">
            <w:pPr>
              <w:pStyle w:val="TAL"/>
              <w:rPr>
                <w:szCs w:val="22"/>
                <w:lang w:eastAsia="sv-SE"/>
              </w:rPr>
            </w:pPr>
            <w:r w:rsidRPr="00EE6E73">
              <w:rPr>
                <w:b/>
                <w:i/>
                <w:szCs w:val="22"/>
                <w:lang w:eastAsia="sv-SE"/>
              </w:rPr>
              <w:t>ra-Msg3SizeGroupA</w:t>
            </w:r>
          </w:p>
          <w:p w14:paraId="58A1AB83" w14:textId="77777777" w:rsidR="00EA060D" w:rsidRPr="00EE6E73" w:rsidRDefault="00EA060D" w:rsidP="00A7259F">
            <w:pPr>
              <w:pStyle w:val="TAL"/>
              <w:rPr>
                <w:szCs w:val="22"/>
                <w:lang w:eastAsia="sv-SE"/>
              </w:rPr>
            </w:pPr>
            <w:r w:rsidRPr="00EE6E73">
              <w:rPr>
                <w:szCs w:val="22"/>
                <w:lang w:eastAsia="sv-SE"/>
              </w:rPr>
              <w:t xml:space="preserve">Transport Blocks size threshold in bits below which the UE shall use a contention-based RA preamble of group A (see TS 38.321 [3], clause 5.1.2). This field is set to the same value for different repetition numbers associated with a specific </w:t>
            </w:r>
            <w:proofErr w:type="spellStart"/>
            <w:r w:rsidRPr="00EE6E73">
              <w:rPr>
                <w:i/>
                <w:iCs/>
                <w:szCs w:val="22"/>
                <w:lang w:eastAsia="sv-SE"/>
              </w:rPr>
              <w:t>FeatureCombination</w:t>
            </w:r>
            <w:proofErr w:type="spellEnd"/>
            <w:r w:rsidRPr="00EE6E73">
              <w:rPr>
                <w:iCs/>
                <w:szCs w:val="22"/>
                <w:lang w:eastAsia="sv-SE"/>
              </w:rPr>
              <w:t>.</w:t>
            </w:r>
          </w:p>
        </w:tc>
      </w:tr>
      <w:tr w:rsidR="00EA060D" w:rsidRPr="00EE6E73" w14:paraId="70BECF6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1FDC13E" w14:textId="77777777" w:rsidR="00EA060D" w:rsidRPr="00EE6E73" w:rsidRDefault="00EA060D" w:rsidP="00A7259F">
            <w:pPr>
              <w:pStyle w:val="TAL"/>
              <w:rPr>
                <w:b/>
                <w:bCs/>
                <w:i/>
                <w:szCs w:val="22"/>
                <w:lang w:eastAsia="en-GB"/>
              </w:rPr>
            </w:pPr>
            <w:proofErr w:type="spellStart"/>
            <w:r w:rsidRPr="00EE6E73">
              <w:rPr>
                <w:b/>
                <w:bCs/>
                <w:i/>
                <w:szCs w:val="22"/>
                <w:lang w:eastAsia="en-GB"/>
              </w:rPr>
              <w:t>ra</w:t>
            </w:r>
            <w:proofErr w:type="spellEnd"/>
            <w:r w:rsidRPr="00EE6E73">
              <w:rPr>
                <w:b/>
                <w:bCs/>
                <w:i/>
                <w:szCs w:val="22"/>
                <w:lang w:eastAsia="en-GB"/>
              </w:rPr>
              <w:t>-Prioritization</w:t>
            </w:r>
          </w:p>
          <w:p w14:paraId="0EEB378D" w14:textId="77777777" w:rsidR="00EA060D" w:rsidRPr="00EE6E73" w:rsidRDefault="00EA060D" w:rsidP="00A7259F">
            <w:pPr>
              <w:pStyle w:val="TAL"/>
              <w:rPr>
                <w:b/>
                <w:i/>
                <w:szCs w:val="22"/>
                <w:lang w:eastAsia="sv-SE"/>
              </w:rPr>
            </w:pPr>
            <w:r w:rsidRPr="00EE6E73">
              <w:rPr>
                <w:szCs w:val="22"/>
                <w:lang w:eastAsia="sv-SE"/>
              </w:rPr>
              <w:t xml:space="preserve">Parameters which apply for prioritized random access procedure on any UL BWP of </w:t>
            </w:r>
            <w:proofErr w:type="spellStart"/>
            <w:r w:rsidRPr="00EE6E73">
              <w:rPr>
                <w:szCs w:val="22"/>
                <w:lang w:eastAsia="sv-SE"/>
              </w:rPr>
              <w:t>SpCell</w:t>
            </w:r>
            <w:proofErr w:type="spellEnd"/>
            <w:r w:rsidRPr="00EE6E73">
              <w:rPr>
                <w:szCs w:val="22"/>
                <w:lang w:eastAsia="sv-SE"/>
              </w:rPr>
              <w:t xml:space="preserve"> for specific Access Identities (see TS 38.321 [3], clause 5.1.1a).</w:t>
            </w:r>
          </w:p>
        </w:tc>
      </w:tr>
      <w:tr w:rsidR="00EA060D" w:rsidRPr="00EE6E73" w14:paraId="2388A10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3275837" w14:textId="77777777" w:rsidR="00EA060D" w:rsidRPr="00EE6E73" w:rsidRDefault="00EA060D" w:rsidP="00A7259F">
            <w:pPr>
              <w:pStyle w:val="TAL"/>
              <w:rPr>
                <w:b/>
                <w:bCs/>
                <w:i/>
                <w:szCs w:val="22"/>
                <w:lang w:eastAsia="en-GB"/>
              </w:rPr>
            </w:pPr>
            <w:proofErr w:type="spellStart"/>
            <w:r w:rsidRPr="00EE6E73">
              <w:rPr>
                <w:b/>
                <w:bCs/>
                <w:i/>
                <w:szCs w:val="22"/>
                <w:lang w:eastAsia="en-GB"/>
              </w:rPr>
              <w:t>ra-PrioritizationForAI</w:t>
            </w:r>
            <w:proofErr w:type="spellEnd"/>
          </w:p>
          <w:p w14:paraId="77702000" w14:textId="77777777" w:rsidR="00EA060D" w:rsidRPr="00EE6E73" w:rsidRDefault="00EA060D" w:rsidP="00A7259F">
            <w:pPr>
              <w:pStyle w:val="TAL"/>
              <w:rPr>
                <w:b/>
                <w:i/>
                <w:szCs w:val="22"/>
                <w:lang w:eastAsia="sv-SE"/>
              </w:rPr>
            </w:pPr>
            <w:r w:rsidRPr="00EE6E73">
              <w:rPr>
                <w:szCs w:val="22"/>
                <w:lang w:eastAsia="en-GB"/>
              </w:rPr>
              <w:t xml:space="preserve">Indicates whether the field </w:t>
            </w:r>
            <w:r w:rsidRPr="00EE6E73">
              <w:rPr>
                <w:i/>
                <w:szCs w:val="22"/>
                <w:lang w:eastAsia="en-GB"/>
              </w:rPr>
              <w:t xml:space="preserve">ra-Prioritization-r16 </w:t>
            </w:r>
            <w:r w:rsidRPr="00EE6E73">
              <w:rPr>
                <w:szCs w:val="22"/>
                <w:lang w:eastAsia="en-GB"/>
              </w:rPr>
              <w:t xml:space="preserve">applies for Access Identities. The first/leftmost bit corresponds to Access Identity 1, the next bit corresponds to Access Identity 2. Value 1 indicates that the field </w:t>
            </w:r>
            <w:r w:rsidRPr="00EE6E73">
              <w:rPr>
                <w:i/>
                <w:szCs w:val="22"/>
                <w:lang w:eastAsia="en-GB"/>
              </w:rPr>
              <w:t>ra-Prioritization-r16</w:t>
            </w:r>
            <w:r w:rsidRPr="00EE6E73">
              <w:rPr>
                <w:szCs w:val="22"/>
                <w:lang w:eastAsia="en-GB"/>
              </w:rPr>
              <w:t xml:space="preserve"> applies otherwise the field does not apply (see TS 23.501 [32]).</w:t>
            </w:r>
          </w:p>
        </w:tc>
      </w:tr>
      <w:tr w:rsidR="00EA060D" w:rsidRPr="00EE6E73" w14:paraId="40B142A1" w14:textId="77777777" w:rsidTr="00A7259F">
        <w:tc>
          <w:tcPr>
            <w:tcW w:w="14173" w:type="dxa"/>
            <w:tcBorders>
              <w:top w:val="single" w:sz="4" w:space="0" w:color="auto"/>
              <w:left w:val="single" w:sz="4" w:space="0" w:color="auto"/>
              <w:bottom w:val="single" w:sz="4" w:space="0" w:color="auto"/>
              <w:right w:val="single" w:sz="4" w:space="0" w:color="auto"/>
            </w:tcBorders>
          </w:tcPr>
          <w:p w14:paraId="4B965B4A" w14:textId="77777777" w:rsidR="00EA060D" w:rsidRPr="00EE6E73" w:rsidRDefault="00EA060D" w:rsidP="00A7259F">
            <w:pPr>
              <w:pStyle w:val="TAL"/>
              <w:rPr>
                <w:b/>
                <w:bCs/>
                <w:i/>
                <w:szCs w:val="22"/>
                <w:lang w:eastAsia="en-GB"/>
              </w:rPr>
            </w:pPr>
            <w:proofErr w:type="spellStart"/>
            <w:r w:rsidRPr="00EE6E73">
              <w:rPr>
                <w:b/>
                <w:bCs/>
                <w:i/>
                <w:szCs w:val="22"/>
                <w:lang w:eastAsia="en-GB"/>
              </w:rPr>
              <w:t>ra-PrioritizationForSlicing</w:t>
            </w:r>
            <w:proofErr w:type="spellEnd"/>
          </w:p>
          <w:p w14:paraId="6239063D" w14:textId="77777777" w:rsidR="00EA060D" w:rsidRPr="00EE6E73" w:rsidRDefault="00EA060D" w:rsidP="00A7259F">
            <w:pPr>
              <w:pStyle w:val="TAL"/>
              <w:rPr>
                <w:b/>
                <w:bCs/>
                <w:i/>
                <w:szCs w:val="22"/>
                <w:lang w:eastAsia="en-GB"/>
              </w:rPr>
            </w:pPr>
            <w:r w:rsidRPr="00EE6E73">
              <w:rPr>
                <w:szCs w:val="22"/>
                <w:lang w:eastAsia="en-GB"/>
              </w:rPr>
              <w:t>Parameters which apply to configure prioritized CBRA 4-step random access type for slicing.</w:t>
            </w:r>
          </w:p>
        </w:tc>
      </w:tr>
      <w:tr w:rsidR="00EA060D" w:rsidRPr="00EE6E73" w14:paraId="2C09B4E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B55E69D" w14:textId="77777777" w:rsidR="00EA060D" w:rsidRPr="00EE6E73" w:rsidRDefault="00EA060D" w:rsidP="00A7259F">
            <w:pPr>
              <w:pStyle w:val="TAL"/>
              <w:rPr>
                <w:szCs w:val="22"/>
                <w:lang w:eastAsia="sv-SE"/>
              </w:rPr>
            </w:pPr>
            <w:proofErr w:type="spellStart"/>
            <w:r w:rsidRPr="00EE6E73">
              <w:rPr>
                <w:b/>
                <w:i/>
                <w:szCs w:val="22"/>
                <w:lang w:eastAsia="sv-SE"/>
              </w:rPr>
              <w:t>rach-ConfigGeneric</w:t>
            </w:r>
            <w:proofErr w:type="spellEnd"/>
          </w:p>
          <w:p w14:paraId="597D03DA" w14:textId="77777777" w:rsidR="00EA060D" w:rsidRPr="00EE6E73" w:rsidRDefault="00EA060D" w:rsidP="00A7259F">
            <w:pPr>
              <w:pStyle w:val="TAL"/>
              <w:rPr>
                <w:szCs w:val="22"/>
                <w:lang w:eastAsia="sv-SE"/>
              </w:rPr>
            </w:pPr>
            <w:r w:rsidRPr="00EE6E73">
              <w:rPr>
                <w:lang w:eastAsia="sv-SE"/>
              </w:rPr>
              <w:t>RACH parameters for both regular random access and beam failure recovery</w:t>
            </w:r>
            <w:r w:rsidRPr="00EE6E73">
              <w:rPr>
                <w:szCs w:val="22"/>
                <w:lang w:eastAsia="sv-SE"/>
              </w:rPr>
              <w:t>.</w:t>
            </w:r>
          </w:p>
        </w:tc>
      </w:tr>
      <w:tr w:rsidR="00EA060D" w:rsidRPr="00EE6E73" w14:paraId="02A7531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B6E2C02" w14:textId="77777777" w:rsidR="00EA060D" w:rsidRPr="00EE6E73" w:rsidRDefault="00EA060D" w:rsidP="00A7259F">
            <w:pPr>
              <w:pStyle w:val="TAL"/>
              <w:rPr>
                <w:szCs w:val="22"/>
                <w:lang w:eastAsia="sv-SE"/>
              </w:rPr>
            </w:pPr>
            <w:proofErr w:type="spellStart"/>
            <w:r w:rsidRPr="00EE6E73">
              <w:rPr>
                <w:b/>
                <w:i/>
                <w:szCs w:val="22"/>
                <w:lang w:eastAsia="sv-SE"/>
              </w:rPr>
              <w:lastRenderedPageBreak/>
              <w:t>restrictedSetConfig</w:t>
            </w:r>
            <w:proofErr w:type="spellEnd"/>
          </w:p>
          <w:p w14:paraId="1C9B08A5" w14:textId="77777777" w:rsidR="00EA060D" w:rsidRPr="00EE6E73" w:rsidRDefault="00EA060D" w:rsidP="00A7259F">
            <w:pPr>
              <w:pStyle w:val="TAL"/>
              <w:rPr>
                <w:szCs w:val="22"/>
                <w:lang w:eastAsia="sv-SE"/>
              </w:rPr>
            </w:pPr>
            <w:r w:rsidRPr="00EE6E73">
              <w:rPr>
                <w:szCs w:val="22"/>
                <w:lang w:eastAsia="sv-SE"/>
              </w:rPr>
              <w:t>Configuration of an unrestricted set or one of two types of restricted sets, see TS 38.211 [16], clause 6.3.3.1.</w:t>
            </w:r>
          </w:p>
        </w:tc>
      </w:tr>
      <w:tr w:rsidR="00EA060D" w:rsidRPr="00EE6E73" w14:paraId="2320DF6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82B9F8D" w14:textId="77777777" w:rsidR="00EA060D" w:rsidRPr="00EE6E73" w:rsidRDefault="00EA060D" w:rsidP="00A7259F">
            <w:pPr>
              <w:pStyle w:val="TAL"/>
              <w:rPr>
                <w:szCs w:val="22"/>
                <w:lang w:eastAsia="sv-SE"/>
              </w:rPr>
            </w:pPr>
            <w:proofErr w:type="spellStart"/>
            <w:r w:rsidRPr="00EE6E73">
              <w:rPr>
                <w:b/>
                <w:i/>
                <w:szCs w:val="22"/>
                <w:lang w:eastAsia="sv-SE"/>
              </w:rPr>
              <w:t>rsrp-ThresholdSSB</w:t>
            </w:r>
            <w:proofErr w:type="spellEnd"/>
          </w:p>
          <w:p w14:paraId="6C94CA46" w14:textId="77777777" w:rsidR="00EA060D" w:rsidRPr="00EE6E73" w:rsidRDefault="00EA060D" w:rsidP="00A7259F">
            <w:pPr>
              <w:pStyle w:val="TAL"/>
              <w:rPr>
                <w:b/>
                <w:i/>
                <w:szCs w:val="22"/>
                <w:lang w:eastAsia="sv-SE"/>
              </w:rPr>
            </w:pPr>
            <w:r w:rsidRPr="00EE6E73">
              <w:rPr>
                <w:szCs w:val="22"/>
                <w:lang w:eastAsia="sv-SE"/>
              </w:rPr>
              <w:t>UE may select the SS block and corresponding PRACH resource for path-loss estimation and (re)transmission based on SS blocks that satisfy the threshold (see TS 38.213 [13]).</w:t>
            </w:r>
          </w:p>
        </w:tc>
      </w:tr>
      <w:tr w:rsidR="00EA060D" w:rsidRPr="00EE6E73" w14:paraId="1529392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F277BE9" w14:textId="77777777" w:rsidR="00EA060D" w:rsidRPr="00EE6E73" w:rsidRDefault="00EA060D" w:rsidP="00A7259F">
            <w:pPr>
              <w:pStyle w:val="TAL"/>
              <w:rPr>
                <w:szCs w:val="22"/>
                <w:lang w:eastAsia="sv-SE"/>
              </w:rPr>
            </w:pPr>
            <w:proofErr w:type="spellStart"/>
            <w:r w:rsidRPr="00EE6E73">
              <w:rPr>
                <w:b/>
                <w:i/>
                <w:szCs w:val="22"/>
                <w:lang w:eastAsia="sv-SE"/>
              </w:rPr>
              <w:t>rsrp</w:t>
            </w:r>
            <w:proofErr w:type="spellEnd"/>
            <w:r w:rsidRPr="00EE6E73">
              <w:rPr>
                <w:b/>
                <w:i/>
                <w:szCs w:val="22"/>
                <w:lang w:eastAsia="sv-SE"/>
              </w:rPr>
              <w:t>-</w:t>
            </w:r>
            <w:proofErr w:type="spellStart"/>
            <w:r w:rsidRPr="00EE6E73">
              <w:rPr>
                <w:b/>
                <w:i/>
                <w:szCs w:val="22"/>
                <w:lang w:eastAsia="sv-SE"/>
              </w:rPr>
              <w:t>ThresholdSSB</w:t>
            </w:r>
            <w:proofErr w:type="spellEnd"/>
            <w:r w:rsidRPr="00EE6E73">
              <w:rPr>
                <w:b/>
                <w:i/>
                <w:szCs w:val="22"/>
                <w:lang w:eastAsia="sv-SE"/>
              </w:rPr>
              <w:t>-SUL</w:t>
            </w:r>
          </w:p>
          <w:p w14:paraId="68C97F65" w14:textId="77777777" w:rsidR="00EA060D" w:rsidRPr="00EE6E73" w:rsidRDefault="00EA060D" w:rsidP="00A7259F">
            <w:pPr>
              <w:pStyle w:val="TAL"/>
              <w:rPr>
                <w:szCs w:val="22"/>
                <w:lang w:eastAsia="sv-SE"/>
              </w:rPr>
            </w:pPr>
            <w:r w:rsidRPr="00EE6E73">
              <w:rPr>
                <w:szCs w:val="22"/>
                <w:lang w:eastAsia="sv-SE"/>
              </w:rPr>
              <w:t>The UE selects SUL carrier to perform random access based on this threshold (see TS 38.321 [3], clause 5.1.1). The value applies to all the BWPs and all RACH configurations.</w:t>
            </w:r>
          </w:p>
        </w:tc>
      </w:tr>
      <w:tr w:rsidR="00EA060D" w:rsidRPr="00EE6E73" w14:paraId="25A83E9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98289D9" w14:textId="77777777" w:rsidR="00EA060D" w:rsidRPr="00EE6E73" w:rsidRDefault="00EA060D" w:rsidP="00A7259F">
            <w:pPr>
              <w:pStyle w:val="TAL"/>
              <w:rPr>
                <w:szCs w:val="22"/>
                <w:lang w:eastAsia="sv-SE"/>
              </w:rPr>
            </w:pPr>
            <w:proofErr w:type="spellStart"/>
            <w:r w:rsidRPr="00EE6E73">
              <w:rPr>
                <w:b/>
                <w:i/>
                <w:szCs w:val="22"/>
                <w:lang w:eastAsia="sv-SE"/>
              </w:rPr>
              <w:t>ssb-perRACH-OccasionAndCB-PreamblesPerSSB</w:t>
            </w:r>
            <w:proofErr w:type="spellEnd"/>
          </w:p>
          <w:p w14:paraId="4FEF2D43" w14:textId="77777777" w:rsidR="00EA060D" w:rsidRPr="00EE6E73" w:rsidRDefault="00EA060D" w:rsidP="00A7259F">
            <w:pPr>
              <w:pStyle w:val="TAL"/>
              <w:rPr>
                <w:szCs w:val="22"/>
                <w:lang w:eastAsia="sv-SE"/>
              </w:rPr>
            </w:pPr>
            <w:r w:rsidRPr="00EE6E73">
              <w:rPr>
                <w:szCs w:val="22"/>
                <w:lang w:eastAsia="sv-SE"/>
              </w:rPr>
              <w:t xml:space="preserve">The meaning of this field is twofold: the CHOICE conveys the information about the number of SSBs per RACH occasion. Value </w:t>
            </w:r>
            <w:proofErr w:type="spellStart"/>
            <w:r w:rsidRPr="00EE6E73">
              <w:rPr>
                <w:i/>
                <w:szCs w:val="22"/>
                <w:lang w:eastAsia="sv-SE"/>
              </w:rPr>
              <w:t>oneEighth</w:t>
            </w:r>
            <w:proofErr w:type="spellEnd"/>
            <w:r w:rsidRPr="00EE6E73">
              <w:rPr>
                <w:szCs w:val="22"/>
                <w:lang w:eastAsia="sv-SE"/>
              </w:rPr>
              <w:t xml:space="preserve"> corresponds to one SSB associated with 8 RACH occasions, value </w:t>
            </w:r>
            <w:proofErr w:type="spellStart"/>
            <w:r w:rsidRPr="00EE6E73">
              <w:rPr>
                <w:i/>
                <w:szCs w:val="22"/>
                <w:lang w:eastAsia="sv-SE"/>
              </w:rPr>
              <w:t>oneFourth</w:t>
            </w:r>
            <w:proofErr w:type="spellEnd"/>
            <w:r w:rsidRPr="00EE6E73">
              <w:rPr>
                <w:szCs w:val="22"/>
                <w:lang w:eastAsia="sv-SE"/>
              </w:rPr>
              <w:t xml:space="preserve"> corresponds to one SSB associated with 4 RACH occasions, and so on. The ENUMERATED part indicates the number of Contention Based preambles per SSB. Value </w:t>
            </w:r>
            <w:r w:rsidRPr="00EE6E73">
              <w:rPr>
                <w:i/>
                <w:szCs w:val="22"/>
                <w:lang w:eastAsia="sv-SE"/>
              </w:rPr>
              <w:t>n4</w:t>
            </w:r>
            <w:r w:rsidRPr="00EE6E73">
              <w:rPr>
                <w:szCs w:val="22"/>
                <w:lang w:eastAsia="sv-SE"/>
              </w:rPr>
              <w:t xml:space="preserve"> corresponds to 4 Contention Based preambles per SSB, value </w:t>
            </w:r>
            <w:r w:rsidRPr="00EE6E73">
              <w:rPr>
                <w:i/>
                <w:szCs w:val="22"/>
                <w:lang w:eastAsia="sv-SE"/>
              </w:rPr>
              <w:t>n8</w:t>
            </w:r>
            <w:r w:rsidRPr="00EE6E73">
              <w:rPr>
                <w:szCs w:val="22"/>
                <w:lang w:eastAsia="sv-SE"/>
              </w:rPr>
              <w:t xml:space="preserve"> corresponds to 8 Contention Based preambles per SSB, and so on. The total number of CB preambles in a RACH occasion is given by </w:t>
            </w:r>
            <w:r w:rsidRPr="00EE6E73">
              <w:rPr>
                <w:i/>
                <w:szCs w:val="22"/>
                <w:lang w:eastAsia="sv-SE"/>
              </w:rPr>
              <w:t>CB-preambles-per-SSB</w:t>
            </w:r>
            <w:r w:rsidRPr="00EE6E73">
              <w:rPr>
                <w:szCs w:val="22"/>
                <w:lang w:eastAsia="sv-SE"/>
              </w:rPr>
              <w:t xml:space="preserve"> * max(1, </w:t>
            </w:r>
            <w:r w:rsidRPr="00EE6E73">
              <w:rPr>
                <w:i/>
                <w:szCs w:val="22"/>
                <w:lang w:eastAsia="sv-SE"/>
              </w:rPr>
              <w:t>SSB-per-</w:t>
            </w:r>
            <w:proofErr w:type="spellStart"/>
            <w:r w:rsidRPr="00EE6E73">
              <w:rPr>
                <w:i/>
                <w:szCs w:val="22"/>
                <w:lang w:eastAsia="sv-SE"/>
              </w:rPr>
              <w:t>rach</w:t>
            </w:r>
            <w:proofErr w:type="spellEnd"/>
            <w:r w:rsidRPr="00EE6E73">
              <w:rPr>
                <w:i/>
                <w:szCs w:val="22"/>
                <w:lang w:eastAsia="sv-SE"/>
              </w:rPr>
              <w:t>-occasion</w:t>
            </w:r>
            <w:r w:rsidRPr="00EE6E73">
              <w:rPr>
                <w:szCs w:val="22"/>
                <w:lang w:eastAsia="sv-SE"/>
              </w:rPr>
              <w:t>). See TS 38.213 [13].</w:t>
            </w:r>
          </w:p>
        </w:tc>
      </w:tr>
      <w:tr w:rsidR="00EA060D" w:rsidRPr="00EE6E73" w14:paraId="55D6515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2767CED" w14:textId="77777777" w:rsidR="00EA060D" w:rsidRPr="00EE6E73" w:rsidRDefault="00EA060D" w:rsidP="00A7259F">
            <w:pPr>
              <w:pStyle w:val="TAL"/>
              <w:rPr>
                <w:szCs w:val="22"/>
                <w:lang w:eastAsia="sv-SE"/>
              </w:rPr>
            </w:pPr>
            <w:proofErr w:type="spellStart"/>
            <w:r w:rsidRPr="00EE6E73">
              <w:rPr>
                <w:b/>
                <w:i/>
                <w:szCs w:val="22"/>
                <w:lang w:eastAsia="sv-SE"/>
              </w:rPr>
              <w:t>totalNumberOfRA</w:t>
            </w:r>
            <w:proofErr w:type="spellEnd"/>
            <w:r w:rsidRPr="00EE6E73">
              <w:rPr>
                <w:b/>
                <w:i/>
                <w:szCs w:val="22"/>
                <w:lang w:eastAsia="sv-SE"/>
              </w:rPr>
              <w:t>-Preambles</w:t>
            </w:r>
          </w:p>
          <w:p w14:paraId="56A367EA" w14:textId="77777777" w:rsidR="00EA060D" w:rsidRPr="00EE6E73" w:rsidRDefault="00EA060D" w:rsidP="00A7259F">
            <w:pPr>
              <w:pStyle w:val="TAL"/>
              <w:rPr>
                <w:szCs w:val="22"/>
                <w:lang w:eastAsia="sv-SE"/>
              </w:rPr>
            </w:pPr>
            <w:r w:rsidRPr="00EE6E73">
              <w:rPr>
                <w:szCs w:val="22"/>
                <w:lang w:eastAsia="sv-SE"/>
              </w:rPr>
              <w:t xml:space="preserve">Total number of preambles used for contention based and contention free </w:t>
            </w:r>
            <w:r w:rsidRPr="00EE6E73">
              <w:rPr>
                <w:szCs w:val="22"/>
              </w:rPr>
              <w:t xml:space="preserve">4-step or 2-step </w:t>
            </w:r>
            <w:r w:rsidRPr="00EE6E73">
              <w:rPr>
                <w:szCs w:val="22"/>
                <w:lang w:eastAsia="sv-SE"/>
              </w:rPr>
              <w:t xml:space="preserve">random access in the RACH resources defined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EE6E73">
              <w:rPr>
                <w:i/>
                <w:szCs w:val="22"/>
                <w:lang w:eastAsia="sv-SE"/>
              </w:rPr>
              <w:t>ssb-perRACH-OccasionAndCB-PreamblesPerSSB</w:t>
            </w:r>
            <w:proofErr w:type="spellEnd"/>
            <w:r w:rsidRPr="00EE6E73">
              <w:rPr>
                <w:szCs w:val="22"/>
                <w:lang w:eastAsia="sv-SE"/>
              </w:rPr>
              <w:t>, i.e. it should be a multiple of the number of SSBs per RACH occasion.</w:t>
            </w:r>
          </w:p>
        </w:tc>
      </w:tr>
    </w:tbl>
    <w:p w14:paraId="19FBBF44"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62C839B7"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9E557D0" w14:textId="77777777" w:rsidR="00EA060D" w:rsidRPr="00EE6E73" w:rsidRDefault="00EA060D" w:rsidP="00A7259F">
            <w:pPr>
              <w:pStyle w:val="TAH"/>
              <w:rPr>
                <w:rFonts w:eastAsia="Calibri"/>
                <w:lang w:eastAsia="sv-SE"/>
              </w:rPr>
            </w:pPr>
            <w:r w:rsidRPr="00EE6E73">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E66A4AD" w14:textId="77777777" w:rsidR="00EA060D" w:rsidRPr="00EE6E73" w:rsidRDefault="00EA060D" w:rsidP="00A7259F">
            <w:pPr>
              <w:pStyle w:val="TAH"/>
              <w:rPr>
                <w:rFonts w:eastAsia="Calibri"/>
                <w:lang w:eastAsia="sv-SE"/>
              </w:rPr>
            </w:pPr>
            <w:r w:rsidRPr="00EE6E73">
              <w:rPr>
                <w:rFonts w:eastAsia="Calibri"/>
                <w:lang w:eastAsia="sv-SE"/>
              </w:rPr>
              <w:t>Explanation</w:t>
            </w:r>
          </w:p>
        </w:tc>
      </w:tr>
      <w:tr w:rsidR="00EA060D" w:rsidRPr="00EE6E73" w14:paraId="2BF0FE07"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65B1C83" w14:textId="77777777" w:rsidR="00EA060D" w:rsidRPr="00EE6E73" w:rsidRDefault="00EA060D" w:rsidP="00A7259F">
            <w:pPr>
              <w:pStyle w:val="TAL"/>
              <w:rPr>
                <w:i/>
                <w:iCs/>
              </w:rPr>
            </w:pPr>
            <w:proofErr w:type="spellStart"/>
            <w:r w:rsidRPr="00EE6E73">
              <w:rPr>
                <w:i/>
                <w:iCs/>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61B12B" w14:textId="77777777" w:rsidR="00EA060D" w:rsidRPr="00EE6E73" w:rsidRDefault="00EA060D" w:rsidP="00A7259F">
            <w:pPr>
              <w:pStyle w:val="TAL"/>
            </w:pPr>
            <w:r w:rsidRPr="00EE6E73">
              <w:t xml:space="preserve">The field is mandatory present if the </w:t>
            </w:r>
            <w:r w:rsidRPr="00EE6E73">
              <w:rPr>
                <w:i/>
                <w:iCs/>
              </w:rPr>
              <w:t>RACH-</w:t>
            </w:r>
            <w:proofErr w:type="spellStart"/>
            <w:r w:rsidRPr="00EE6E73">
              <w:rPr>
                <w:i/>
                <w:iCs/>
              </w:rPr>
              <w:t>ConfigCommon</w:t>
            </w:r>
            <w:proofErr w:type="spellEnd"/>
            <w:r w:rsidRPr="00EE6E73">
              <w:t xml:space="preserve"> is included </w:t>
            </w:r>
            <w:r w:rsidRPr="00EE6E73">
              <w:rPr>
                <w:iCs/>
              </w:rPr>
              <w:t xml:space="preserve">in an </w:t>
            </w:r>
            <w:proofErr w:type="spellStart"/>
            <w:r w:rsidRPr="00EE6E73">
              <w:rPr>
                <w:i/>
                <w:iCs/>
              </w:rPr>
              <w:t>AdditionalRACH</w:t>
            </w:r>
            <w:proofErr w:type="spellEnd"/>
            <w:r w:rsidRPr="00EE6E73">
              <w:rPr>
                <w:i/>
                <w:iCs/>
              </w:rPr>
              <w:t>-Config</w:t>
            </w:r>
            <w:r w:rsidRPr="00EE6E73">
              <w:t xml:space="preserve">. When included in </w:t>
            </w:r>
            <w:proofErr w:type="spellStart"/>
            <w:r w:rsidRPr="00EE6E73">
              <w:rPr>
                <w:i/>
                <w:iCs/>
              </w:rPr>
              <w:t>initialUplinkBWP-RedCap</w:t>
            </w:r>
            <w:proofErr w:type="spellEnd"/>
            <w:r w:rsidRPr="00EE6E73">
              <w:t xml:space="preserve"> to indicate other feature(s) than </w:t>
            </w:r>
            <w:r w:rsidRPr="00EE6E73">
              <w:rPr>
                <w:i/>
                <w:iCs/>
              </w:rPr>
              <w:t xml:space="preserve">redcap and </w:t>
            </w:r>
            <w:proofErr w:type="spellStart"/>
            <w:r w:rsidRPr="00EE6E73">
              <w:rPr>
                <w:i/>
                <w:iCs/>
              </w:rPr>
              <w:t>eRedCap</w:t>
            </w:r>
            <w:proofErr w:type="spellEnd"/>
            <w:r w:rsidRPr="00EE6E73">
              <w:rPr>
                <w:i/>
                <w:iCs/>
              </w:rPr>
              <w:t xml:space="preserve">, </w:t>
            </w:r>
            <w:r w:rsidRPr="00EE6E73">
              <w:t xml:space="preserve">this field is mandatory present with at least </w:t>
            </w:r>
            <w:proofErr w:type="spellStart"/>
            <w:r w:rsidRPr="00EE6E73">
              <w:rPr>
                <w:i/>
                <w:iCs/>
              </w:rPr>
              <w:t>FeatureCombinationPreambles</w:t>
            </w:r>
            <w:proofErr w:type="spellEnd"/>
            <w:r w:rsidRPr="00EE6E73">
              <w:rPr>
                <w:i/>
                <w:iCs/>
              </w:rPr>
              <w:t xml:space="preserve"> </w:t>
            </w:r>
            <w:r w:rsidRPr="00EE6E73">
              <w:t xml:space="preserve">list entries: the list entry/entries indicating only </w:t>
            </w:r>
            <w:r w:rsidRPr="00EE6E73">
              <w:rPr>
                <w:i/>
                <w:iCs/>
              </w:rPr>
              <w:t xml:space="preserve">redcap </w:t>
            </w:r>
            <w:r w:rsidRPr="00EE6E73">
              <w:t>or</w:t>
            </w:r>
            <w:r w:rsidRPr="00EE6E73">
              <w:rPr>
                <w:i/>
                <w:iCs/>
              </w:rPr>
              <w:t xml:space="preserve"> </w:t>
            </w:r>
            <w:proofErr w:type="spellStart"/>
            <w:r w:rsidRPr="00EE6E73">
              <w:rPr>
                <w:i/>
                <w:iCs/>
              </w:rPr>
              <w:t>eRedCap</w:t>
            </w:r>
            <w:proofErr w:type="spellEnd"/>
            <w:r w:rsidRPr="00EE6E73">
              <w:t xml:space="preserve"> and the other(s) indicating both </w:t>
            </w:r>
            <w:r w:rsidRPr="00EE6E73">
              <w:rPr>
                <w:i/>
                <w:iCs/>
              </w:rPr>
              <w:t xml:space="preserve">redcap </w:t>
            </w:r>
            <w:r w:rsidRPr="00EE6E73">
              <w:t xml:space="preserve">or </w:t>
            </w:r>
            <w:proofErr w:type="spellStart"/>
            <w:r w:rsidRPr="00EE6E73">
              <w:rPr>
                <w:i/>
                <w:iCs/>
              </w:rPr>
              <w:t>eRedCap</w:t>
            </w:r>
            <w:proofErr w:type="spellEnd"/>
            <w:r w:rsidRPr="00EE6E73">
              <w:t xml:space="preserve"> and one or multiple other feature(s) (e.g., </w:t>
            </w:r>
            <w:proofErr w:type="spellStart"/>
            <w:r w:rsidRPr="00EE6E73">
              <w:rPr>
                <w:i/>
                <w:iCs/>
              </w:rPr>
              <w:t>smallData</w:t>
            </w:r>
            <w:proofErr w:type="spellEnd"/>
            <w:r w:rsidRPr="00EE6E73">
              <w:rPr>
                <w:i/>
                <w:iCs/>
              </w:rPr>
              <w:t xml:space="preserve">, </w:t>
            </w:r>
            <w:proofErr w:type="spellStart"/>
            <w:r w:rsidRPr="00EE6E73">
              <w:rPr>
                <w:i/>
                <w:iCs/>
              </w:rPr>
              <w:t>nsag</w:t>
            </w:r>
            <w:proofErr w:type="spellEnd"/>
            <w:r w:rsidRPr="00EE6E73">
              <w:t xml:space="preserve"> or </w:t>
            </w:r>
            <w:r w:rsidRPr="00EE6E73">
              <w:rPr>
                <w:i/>
                <w:iCs/>
              </w:rPr>
              <w:t>msg3-Repetitions</w:t>
            </w:r>
            <w:r w:rsidRPr="00EE6E73">
              <w:t xml:space="preserve">). When included in </w:t>
            </w:r>
            <w:proofErr w:type="spellStart"/>
            <w:r w:rsidRPr="00EE6E73">
              <w:rPr>
                <w:i/>
                <w:iCs/>
              </w:rPr>
              <w:t>initialUplinkBWP-RedCap</w:t>
            </w:r>
            <w:proofErr w:type="spellEnd"/>
            <w:r w:rsidRPr="00EE6E73">
              <w:t xml:space="preserve"> to indicate </w:t>
            </w:r>
            <w:proofErr w:type="spellStart"/>
            <w:r w:rsidRPr="00EE6E73">
              <w:t>eRedCap</w:t>
            </w:r>
            <w:proofErr w:type="spellEnd"/>
            <w:r w:rsidRPr="00EE6E73">
              <w:t xml:space="preserve"> and </w:t>
            </w:r>
            <w:proofErr w:type="spellStart"/>
            <w:r w:rsidRPr="00EE6E73">
              <w:t>RedCap</w:t>
            </w:r>
            <w:proofErr w:type="spellEnd"/>
            <w:r w:rsidRPr="00EE6E73">
              <w:t xml:space="preserve"> separately, this field is mandatory present with at least two </w:t>
            </w:r>
            <w:proofErr w:type="spellStart"/>
            <w:r w:rsidRPr="00EE6E73">
              <w:rPr>
                <w:i/>
                <w:iCs/>
              </w:rPr>
              <w:t>FeatureCombinationPreambles</w:t>
            </w:r>
            <w:proofErr w:type="spellEnd"/>
            <w:r w:rsidRPr="00EE6E73">
              <w:t xml:space="preserve"> list entries: one list entry indicating only </w:t>
            </w:r>
            <w:r w:rsidRPr="00EE6E73">
              <w:rPr>
                <w:i/>
                <w:iCs/>
              </w:rPr>
              <w:t>redcap</w:t>
            </w:r>
            <w:r w:rsidRPr="00EE6E73">
              <w:t xml:space="preserve"> and the other list entry indicating only </w:t>
            </w:r>
            <w:proofErr w:type="spellStart"/>
            <w:r w:rsidRPr="00EE6E73">
              <w:rPr>
                <w:i/>
                <w:iCs/>
              </w:rPr>
              <w:t>eRedCap</w:t>
            </w:r>
            <w:proofErr w:type="spellEnd"/>
            <w:r w:rsidRPr="00EE6E73">
              <w:t>.</w:t>
            </w:r>
          </w:p>
          <w:p w14:paraId="1ED6A7D3" w14:textId="77777777" w:rsidR="00EA060D" w:rsidRPr="00EE6E73" w:rsidRDefault="00EA060D" w:rsidP="00A7259F">
            <w:pPr>
              <w:pStyle w:val="TAL"/>
            </w:pPr>
            <w:r w:rsidRPr="00EE6E73">
              <w:t>Otherwise, it is optional, Need R.</w:t>
            </w:r>
          </w:p>
        </w:tc>
      </w:tr>
      <w:tr w:rsidR="00EA060D" w:rsidRPr="00EE6E73" w14:paraId="4D6AB7AD"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74E2B1B" w14:textId="77777777" w:rsidR="00EA060D" w:rsidRPr="00EE6E73" w:rsidRDefault="00EA060D" w:rsidP="00A7259F">
            <w:pPr>
              <w:pStyle w:val="TAL"/>
              <w:rPr>
                <w:i/>
                <w:iCs/>
              </w:rPr>
            </w:pPr>
            <w:proofErr w:type="spellStart"/>
            <w:r w:rsidRPr="00EE6E73">
              <w:rPr>
                <w:i/>
                <w:iCs/>
              </w:rPr>
              <w:t>InitialBWP</w:t>
            </w:r>
            <w:proofErr w:type="spellEnd"/>
            <w:r w:rsidRPr="00EE6E73">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6CD89F78" w14:textId="77777777" w:rsidR="00EA060D" w:rsidRPr="00EE6E73" w:rsidRDefault="00EA060D" w:rsidP="00A7259F">
            <w:pPr>
              <w:pStyle w:val="TAL"/>
              <w:rPr>
                <w:rFonts w:eastAsia="Calibri"/>
              </w:rPr>
            </w:pPr>
            <w:r w:rsidRPr="00EE6E73">
              <w:t xml:space="preserve">This field is optionally present, Need R, if this BWP is the initial BWP of </w:t>
            </w:r>
            <w:proofErr w:type="spellStart"/>
            <w:r w:rsidRPr="00EE6E73">
              <w:t>SpCell</w:t>
            </w:r>
            <w:proofErr w:type="spellEnd"/>
            <w:r w:rsidRPr="00EE6E73">
              <w:t>. Otherwise, the field is absent.</w:t>
            </w:r>
          </w:p>
        </w:tc>
      </w:tr>
      <w:tr w:rsidR="00EA060D" w:rsidRPr="00EE6E73" w14:paraId="57249252"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12155612" w14:textId="77777777" w:rsidR="00EA060D" w:rsidRPr="00EE6E73" w:rsidRDefault="00EA060D" w:rsidP="00A7259F">
            <w:pPr>
              <w:pStyle w:val="TAL"/>
              <w:rPr>
                <w:i/>
                <w:iCs/>
                <w:lang w:eastAsia="sv-SE"/>
              </w:rPr>
            </w:pPr>
            <w:r w:rsidRPr="00EE6E73">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5793AB6E" w14:textId="77777777" w:rsidR="00EA060D" w:rsidRPr="00EE6E73" w:rsidRDefault="00EA060D" w:rsidP="00A7259F">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or if L=571 for FR2-2, otherwise the field is absent, Need S.</w:t>
            </w:r>
          </w:p>
        </w:tc>
      </w:tr>
      <w:tr w:rsidR="00EA060D" w:rsidRPr="00EE6E73" w14:paraId="798E1B7E"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10E3B31" w14:textId="77777777" w:rsidR="00EA060D" w:rsidRPr="00EE6E73" w:rsidRDefault="00EA060D" w:rsidP="00A7259F">
            <w:pPr>
              <w:pStyle w:val="TAL"/>
              <w:rPr>
                <w:rFonts w:eastAsia="Calibri"/>
                <w:i/>
                <w:iCs/>
                <w:lang w:eastAsia="sv-SE"/>
              </w:rPr>
            </w:pPr>
            <w:r w:rsidRPr="00EE6E73">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0A0193C1" w14:textId="77777777" w:rsidR="00EA060D" w:rsidRPr="00EE6E73" w:rsidRDefault="00EA060D" w:rsidP="00A7259F">
            <w:pPr>
              <w:pStyle w:val="TAL"/>
              <w:rPr>
                <w:rFonts w:eastAsia="宋体"/>
                <w:lang w:eastAsia="sv-SE"/>
              </w:rPr>
            </w:pPr>
            <w:r w:rsidRPr="00EE6E73">
              <w:rPr>
                <w:rFonts w:eastAsia="Calibri"/>
                <w:lang w:eastAsia="sv-SE"/>
              </w:rPr>
              <w:t>The field is mandatory present</w:t>
            </w:r>
            <w:r w:rsidRPr="00EE6E73">
              <w:rPr>
                <w:lang w:eastAsia="sv-SE"/>
              </w:rPr>
              <w:t xml:space="preserve"> </w:t>
            </w:r>
            <w:r w:rsidRPr="00EE6E73">
              <w:rPr>
                <w:rFonts w:cs="Arial"/>
                <w:szCs w:val="18"/>
              </w:rPr>
              <w:t xml:space="preserve">in </w:t>
            </w:r>
            <w:proofErr w:type="spellStart"/>
            <w:r w:rsidRPr="00EE6E73">
              <w:rPr>
                <w:rFonts w:cs="Arial"/>
                <w:i/>
                <w:szCs w:val="18"/>
              </w:rPr>
              <w:t>rach-ConfigCommon</w:t>
            </w:r>
            <w:proofErr w:type="spellEnd"/>
            <w:r w:rsidRPr="00EE6E73">
              <w:rPr>
                <w:rFonts w:cs="Arial"/>
                <w:szCs w:val="18"/>
              </w:rPr>
              <w:t xml:space="preserve"> </w:t>
            </w:r>
            <w:r w:rsidRPr="00EE6E73">
              <w:rPr>
                <w:lang w:eastAsia="sv-SE"/>
              </w:rPr>
              <w:t xml:space="preserve">in </w:t>
            </w:r>
            <w:proofErr w:type="spellStart"/>
            <w:r w:rsidRPr="00EE6E73">
              <w:rPr>
                <w:i/>
                <w:lang w:eastAsia="sv-SE"/>
              </w:rPr>
              <w:t>initialUplinkBWP</w:t>
            </w:r>
            <w:proofErr w:type="spellEnd"/>
            <w:r w:rsidRPr="00EE6E73">
              <w:rPr>
                <w:lang w:eastAsia="sv-SE"/>
              </w:rPr>
              <w:t xml:space="preserve"> if </w:t>
            </w:r>
            <w:proofErr w:type="spellStart"/>
            <w:r w:rsidRPr="00EE6E73">
              <w:rPr>
                <w:i/>
                <w:lang w:eastAsia="sv-SE"/>
              </w:rPr>
              <w:t>supplementaryUplink</w:t>
            </w:r>
            <w:proofErr w:type="spellEnd"/>
            <w:r w:rsidRPr="00EE6E73">
              <w:rPr>
                <w:iCs/>
                <w:lang w:eastAsia="sv-SE"/>
              </w:rPr>
              <w:t xml:space="preserve"> is configured in </w:t>
            </w:r>
            <w:proofErr w:type="spellStart"/>
            <w:r w:rsidRPr="00EE6E73">
              <w:rPr>
                <w:i/>
                <w:lang w:eastAsia="sv-SE"/>
              </w:rPr>
              <w:t>ServingCellConfigCommonSIB</w:t>
            </w:r>
            <w:proofErr w:type="spellEnd"/>
            <w:r w:rsidRPr="00EE6E73">
              <w:rPr>
                <w:iCs/>
                <w:lang w:eastAsia="sv-SE"/>
              </w:rPr>
              <w:t xml:space="preserve"> or if </w:t>
            </w:r>
            <w:proofErr w:type="spellStart"/>
            <w:r w:rsidRPr="00EE6E73">
              <w:rPr>
                <w:i/>
                <w:lang w:eastAsia="sv-SE"/>
              </w:rPr>
              <w:t>supplementaryUplinkConfig</w:t>
            </w:r>
            <w:proofErr w:type="spellEnd"/>
            <w:r w:rsidRPr="00EE6E73">
              <w:rPr>
                <w:iCs/>
                <w:lang w:eastAsia="sv-SE"/>
              </w:rPr>
              <w:t xml:space="preserve"> is configured in </w:t>
            </w:r>
            <w:proofErr w:type="spellStart"/>
            <w:r w:rsidRPr="00EE6E73">
              <w:rPr>
                <w:i/>
                <w:lang w:eastAsia="sv-SE"/>
              </w:rPr>
              <w:t>ServingCellConfigCommon</w:t>
            </w:r>
            <w:proofErr w:type="spellEnd"/>
            <w:r w:rsidRPr="00EE6E73">
              <w:rPr>
                <w:lang w:eastAsia="sv-SE"/>
              </w:rPr>
              <w:t>; o</w:t>
            </w:r>
            <w:r w:rsidRPr="00EE6E73">
              <w:rPr>
                <w:rFonts w:eastAsia="Calibri"/>
                <w:lang w:eastAsia="sv-SE"/>
              </w:rPr>
              <w:t xml:space="preserve">therwise, the field is absent. This field is not configured in </w:t>
            </w:r>
            <w:proofErr w:type="spellStart"/>
            <w:r w:rsidRPr="00EE6E73">
              <w:rPr>
                <w:rFonts w:eastAsia="Calibri"/>
                <w:i/>
                <w:lang w:eastAsia="sv-SE"/>
              </w:rPr>
              <w:t>additionalRACH</w:t>
            </w:r>
            <w:proofErr w:type="spellEnd"/>
            <w:r w:rsidRPr="00EE6E73">
              <w:rPr>
                <w:rFonts w:eastAsia="Calibri"/>
                <w:i/>
                <w:lang w:eastAsia="sv-SE"/>
              </w:rPr>
              <w:t>-Config</w:t>
            </w:r>
            <w:r w:rsidRPr="00EE6E73">
              <w:rPr>
                <w:rFonts w:eastAsia="Calibri"/>
                <w:lang w:eastAsia="sv-SE"/>
              </w:rPr>
              <w:t>.</w:t>
            </w:r>
          </w:p>
        </w:tc>
      </w:tr>
    </w:tbl>
    <w:p w14:paraId="5BC19C72" w14:textId="77777777" w:rsidR="00EA060D" w:rsidRPr="00EE6E73" w:rsidRDefault="00EA060D" w:rsidP="00EA060D"/>
    <w:p w14:paraId="2D9B9C01" w14:textId="77777777" w:rsidR="00EA060D" w:rsidRPr="00EE6E73" w:rsidRDefault="00EA060D" w:rsidP="00EA060D">
      <w:pPr>
        <w:pStyle w:val="40"/>
      </w:pPr>
      <w:bookmarkStart w:id="255" w:name="_Toc60777333"/>
      <w:bookmarkStart w:id="256" w:name="_Toc193446336"/>
      <w:bookmarkStart w:id="257" w:name="_Toc193452141"/>
      <w:bookmarkStart w:id="258" w:name="_Toc193463413"/>
      <w:bookmarkStart w:id="259" w:name="_Toc201295700"/>
      <w:bookmarkStart w:id="260" w:name="MCCQCTEMPBM_00000420"/>
      <w:r w:rsidRPr="00EE6E73">
        <w:t>–</w:t>
      </w:r>
      <w:r w:rsidRPr="00EE6E73">
        <w:tab/>
      </w:r>
      <w:r w:rsidRPr="00EE6E73">
        <w:rPr>
          <w:i/>
          <w:noProof/>
        </w:rPr>
        <w:t>RACH-ConfigCommonTwoStepRA</w:t>
      </w:r>
      <w:bookmarkEnd w:id="255"/>
      <w:bookmarkEnd w:id="256"/>
      <w:bookmarkEnd w:id="257"/>
      <w:bookmarkEnd w:id="258"/>
      <w:bookmarkEnd w:id="259"/>
    </w:p>
    <w:bookmarkEnd w:id="260"/>
    <w:p w14:paraId="45BC9CFE" w14:textId="77777777" w:rsidR="00EA060D" w:rsidRPr="00EE6E73" w:rsidRDefault="00EA060D" w:rsidP="00EA060D">
      <w:r w:rsidRPr="00EE6E73">
        <w:t xml:space="preserve">The IE </w:t>
      </w:r>
      <w:r w:rsidRPr="00EE6E73">
        <w:rPr>
          <w:i/>
        </w:rPr>
        <w:t>RACH-</w:t>
      </w:r>
      <w:proofErr w:type="spellStart"/>
      <w:r w:rsidRPr="00EE6E73">
        <w:rPr>
          <w:i/>
        </w:rPr>
        <w:t>ConfigCommonTwoStepRA</w:t>
      </w:r>
      <w:proofErr w:type="spellEnd"/>
      <w:r w:rsidRPr="00EE6E73">
        <w:t xml:space="preserve"> is used to specify cell specific 2-step random-access type parameters.</w:t>
      </w:r>
    </w:p>
    <w:p w14:paraId="6FDF92D0" w14:textId="77777777" w:rsidR="00EA060D" w:rsidRPr="00EE6E73" w:rsidRDefault="00EA060D" w:rsidP="00EA060D">
      <w:pPr>
        <w:pStyle w:val="TH"/>
      </w:pPr>
      <w:r w:rsidRPr="00EE6E73">
        <w:rPr>
          <w:bCs/>
          <w:i/>
          <w:iCs/>
        </w:rPr>
        <w:t>RACH-</w:t>
      </w:r>
      <w:proofErr w:type="spellStart"/>
      <w:r w:rsidRPr="00EE6E73">
        <w:rPr>
          <w:bCs/>
          <w:i/>
          <w:iCs/>
        </w:rPr>
        <w:t>ConfigCommonTwoStepRA</w:t>
      </w:r>
      <w:proofErr w:type="spellEnd"/>
      <w:r w:rsidRPr="00EE6E73">
        <w:t xml:space="preserve"> information element</w:t>
      </w:r>
    </w:p>
    <w:p w14:paraId="6F102DE5" w14:textId="77777777" w:rsidR="00EA060D" w:rsidRPr="00EE6E73" w:rsidRDefault="00EA060D" w:rsidP="00EA060D">
      <w:pPr>
        <w:pStyle w:val="PL"/>
        <w:rPr>
          <w:color w:val="808080"/>
        </w:rPr>
      </w:pPr>
      <w:r w:rsidRPr="00EE6E73">
        <w:rPr>
          <w:color w:val="808080"/>
        </w:rPr>
        <w:t>-- ASN1START</w:t>
      </w:r>
    </w:p>
    <w:p w14:paraId="5ABD9F9A" w14:textId="77777777" w:rsidR="00EA060D" w:rsidRPr="00EE6E73" w:rsidRDefault="00EA060D" w:rsidP="00EA060D">
      <w:pPr>
        <w:pStyle w:val="PL"/>
        <w:rPr>
          <w:color w:val="808080"/>
        </w:rPr>
      </w:pPr>
      <w:r w:rsidRPr="00EE6E73">
        <w:rPr>
          <w:color w:val="808080"/>
        </w:rPr>
        <w:t>-- TAG-RACH-CONFIGCOMMONTWOSTEPRA-START</w:t>
      </w:r>
    </w:p>
    <w:p w14:paraId="37A0C910" w14:textId="77777777" w:rsidR="00EA060D" w:rsidRPr="00EE6E73" w:rsidRDefault="00EA060D" w:rsidP="00EA060D">
      <w:pPr>
        <w:pStyle w:val="PL"/>
      </w:pPr>
    </w:p>
    <w:p w14:paraId="2E4E36CB" w14:textId="77777777" w:rsidR="00EA060D" w:rsidRPr="00EE6E73" w:rsidRDefault="00EA060D" w:rsidP="00EA060D">
      <w:pPr>
        <w:pStyle w:val="PL"/>
      </w:pPr>
      <w:r w:rsidRPr="00EE6E73">
        <w:t xml:space="preserve">RACH-ConfigCommonTwoStepRA-r16 ::=                   </w:t>
      </w:r>
      <w:r w:rsidRPr="00EE6E73">
        <w:rPr>
          <w:color w:val="993366"/>
        </w:rPr>
        <w:t>SEQUENCE</w:t>
      </w:r>
      <w:r w:rsidRPr="00EE6E73">
        <w:t xml:space="preserve"> {</w:t>
      </w:r>
    </w:p>
    <w:p w14:paraId="0998C445" w14:textId="77777777" w:rsidR="00EA060D" w:rsidRPr="00EE6E73" w:rsidRDefault="00EA060D" w:rsidP="00EA060D">
      <w:pPr>
        <w:pStyle w:val="PL"/>
      </w:pPr>
      <w:r w:rsidRPr="00EE6E73">
        <w:lastRenderedPageBreak/>
        <w:t xml:space="preserve">    rach-ConfigGenericTwoStepRA-r16                      </w:t>
      </w:r>
      <w:proofErr w:type="spellStart"/>
      <w:r w:rsidRPr="00EE6E73">
        <w:t>RACH-ConfigGenericTwoStepRA-r16</w:t>
      </w:r>
      <w:proofErr w:type="spellEnd"/>
      <w:r w:rsidRPr="00EE6E73">
        <w:t>,</w:t>
      </w:r>
    </w:p>
    <w:p w14:paraId="44AE3939" w14:textId="77777777" w:rsidR="00EA060D" w:rsidRPr="00EE6E73" w:rsidRDefault="00EA060D" w:rsidP="00EA060D">
      <w:pPr>
        <w:pStyle w:val="PL"/>
        <w:rPr>
          <w:color w:val="808080"/>
        </w:rPr>
      </w:pPr>
      <w:r w:rsidRPr="00EE6E73">
        <w:t xml:space="preserve">    msgA-TotalNumberOfRA-Preambles-r16                   </w:t>
      </w:r>
      <w:r w:rsidRPr="00EE6E73">
        <w:rPr>
          <w:color w:val="993366"/>
        </w:rPr>
        <w:t>INTEGER</w:t>
      </w:r>
      <w:r w:rsidRPr="00EE6E73">
        <w:t xml:space="preserve"> (1..63)                                    </w:t>
      </w:r>
      <w:r w:rsidRPr="00EE6E73">
        <w:rPr>
          <w:color w:val="993366"/>
        </w:rPr>
        <w:t>OPTIONAL</w:t>
      </w:r>
      <w:r w:rsidRPr="00EE6E73">
        <w:t xml:space="preserve">, </w:t>
      </w:r>
      <w:r w:rsidRPr="00EE6E73">
        <w:rPr>
          <w:color w:val="808080"/>
        </w:rPr>
        <w:t>-- Need S</w:t>
      </w:r>
    </w:p>
    <w:p w14:paraId="6AD61559" w14:textId="77777777" w:rsidR="00EA060D" w:rsidRPr="00EE6E73" w:rsidRDefault="00EA060D" w:rsidP="00EA060D">
      <w:pPr>
        <w:pStyle w:val="PL"/>
      </w:pPr>
      <w:r w:rsidRPr="00EE6E73">
        <w:t xml:space="preserve">    msgA-SSB-PerRACH-OccasionAndCB-PreamblesPerSSB-r16   </w:t>
      </w:r>
      <w:r w:rsidRPr="00EE6E73">
        <w:rPr>
          <w:color w:val="993366"/>
        </w:rPr>
        <w:t>CHOICE</w:t>
      </w:r>
      <w:r w:rsidRPr="00EE6E73">
        <w:t xml:space="preserve"> {</w:t>
      </w:r>
    </w:p>
    <w:p w14:paraId="31FDE8C6" w14:textId="77777777" w:rsidR="00EA060D" w:rsidRPr="00EE6E73" w:rsidRDefault="00EA060D" w:rsidP="00EA060D">
      <w:pPr>
        <w:pStyle w:val="PL"/>
      </w:pPr>
      <w:r w:rsidRPr="00EE6E73">
        <w:t xml:space="preserve">        </w:t>
      </w:r>
      <w:proofErr w:type="spellStart"/>
      <w:r w:rsidRPr="00EE6E73">
        <w:t>oneEighth</w:t>
      </w:r>
      <w:proofErr w:type="spellEnd"/>
      <w:r w:rsidRPr="00EE6E73">
        <w:t xml:space="preserve">                                            </w:t>
      </w:r>
      <w:r w:rsidRPr="00EE6E73">
        <w:rPr>
          <w:color w:val="993366"/>
        </w:rPr>
        <w:t>ENUMERATED</w:t>
      </w:r>
      <w:r w:rsidRPr="00EE6E73">
        <w:t xml:space="preserve"> {n4,n8,n12,n16,n20,n24,n28,n32,n36,n40,n44,n48,n52,n56,n60,n64},</w:t>
      </w:r>
    </w:p>
    <w:p w14:paraId="74D7CE11" w14:textId="77777777" w:rsidR="00EA060D" w:rsidRPr="00EE6E73" w:rsidRDefault="00EA060D" w:rsidP="00EA060D">
      <w:pPr>
        <w:pStyle w:val="PL"/>
      </w:pPr>
      <w:r w:rsidRPr="00EE6E73">
        <w:t xml:space="preserve">        </w:t>
      </w:r>
      <w:proofErr w:type="spellStart"/>
      <w:r w:rsidRPr="00EE6E73">
        <w:t>oneFourth</w:t>
      </w:r>
      <w:proofErr w:type="spellEnd"/>
      <w:r w:rsidRPr="00EE6E73">
        <w:t xml:space="preserve">                                            </w:t>
      </w:r>
      <w:r w:rsidRPr="00EE6E73">
        <w:rPr>
          <w:color w:val="993366"/>
        </w:rPr>
        <w:t>ENUMERATED</w:t>
      </w:r>
      <w:r w:rsidRPr="00EE6E73">
        <w:t xml:space="preserve"> {n4,n8,n12,n16,n20,n24,n28,n32,n36,n40,n44,n48,n52,n56,n60,n64},</w:t>
      </w:r>
    </w:p>
    <w:p w14:paraId="16094FB9" w14:textId="77777777" w:rsidR="00EA060D" w:rsidRPr="00EE6E73" w:rsidRDefault="00EA060D" w:rsidP="00EA060D">
      <w:pPr>
        <w:pStyle w:val="PL"/>
      </w:pPr>
      <w:r w:rsidRPr="00EE6E73">
        <w:t xml:space="preserve">        </w:t>
      </w:r>
      <w:proofErr w:type="spellStart"/>
      <w:r w:rsidRPr="00EE6E73">
        <w:t>oneHalf</w:t>
      </w:r>
      <w:proofErr w:type="spellEnd"/>
      <w:r w:rsidRPr="00EE6E73">
        <w:t xml:space="preserve">                                              </w:t>
      </w:r>
      <w:r w:rsidRPr="00EE6E73">
        <w:rPr>
          <w:color w:val="993366"/>
        </w:rPr>
        <w:t>ENUMERATED</w:t>
      </w:r>
      <w:r w:rsidRPr="00EE6E73">
        <w:t xml:space="preserve"> {n4,n8,n12,n16,n20,n24,n28,n32,n36,n40,n44,n48,n52,n56,n60,n64},</w:t>
      </w:r>
    </w:p>
    <w:p w14:paraId="7E443542" w14:textId="77777777" w:rsidR="00EA060D" w:rsidRPr="00EE6E73" w:rsidRDefault="00EA060D" w:rsidP="00EA060D">
      <w:pPr>
        <w:pStyle w:val="PL"/>
      </w:pPr>
      <w:r w:rsidRPr="00EE6E73">
        <w:t xml:space="preserve">        one                                                  </w:t>
      </w:r>
      <w:r w:rsidRPr="00EE6E73">
        <w:rPr>
          <w:color w:val="993366"/>
        </w:rPr>
        <w:t>ENUMERATED</w:t>
      </w:r>
      <w:r w:rsidRPr="00EE6E73">
        <w:t xml:space="preserve"> {n4,n8,n12,n16,n20,n24,n28,n32,n36,n40,n44,n48,n52,n56,n60,n64},</w:t>
      </w:r>
    </w:p>
    <w:p w14:paraId="19BC2901" w14:textId="77777777" w:rsidR="00EA060D" w:rsidRPr="00EE6E73" w:rsidRDefault="00EA060D" w:rsidP="00EA060D">
      <w:pPr>
        <w:pStyle w:val="PL"/>
      </w:pPr>
      <w:r w:rsidRPr="00EE6E73">
        <w:t xml:space="preserve">        two                                                  </w:t>
      </w:r>
      <w:r w:rsidRPr="00EE6E73">
        <w:rPr>
          <w:color w:val="993366"/>
        </w:rPr>
        <w:t>ENUMERATED</w:t>
      </w:r>
      <w:r w:rsidRPr="00EE6E73">
        <w:t xml:space="preserve"> {n4,n8,n12,n16,n20,n24,n28,n32},</w:t>
      </w:r>
    </w:p>
    <w:p w14:paraId="627DC0EF" w14:textId="77777777" w:rsidR="00EA060D" w:rsidRPr="00EE6E73" w:rsidRDefault="00EA060D" w:rsidP="00EA060D">
      <w:pPr>
        <w:pStyle w:val="PL"/>
      </w:pPr>
      <w:r w:rsidRPr="00EE6E73">
        <w:t xml:space="preserve">        four                                                 </w:t>
      </w:r>
      <w:r w:rsidRPr="00EE6E73">
        <w:rPr>
          <w:color w:val="993366"/>
        </w:rPr>
        <w:t>INTEGER</w:t>
      </w:r>
      <w:r w:rsidRPr="00EE6E73">
        <w:t xml:space="preserve"> (1..16),</w:t>
      </w:r>
    </w:p>
    <w:p w14:paraId="0D5F8C29" w14:textId="77777777" w:rsidR="00EA060D" w:rsidRPr="00EE6E73" w:rsidRDefault="00EA060D" w:rsidP="00EA060D">
      <w:pPr>
        <w:pStyle w:val="PL"/>
      </w:pPr>
      <w:r w:rsidRPr="00EE6E73">
        <w:t xml:space="preserve">        eight                                                </w:t>
      </w:r>
      <w:r w:rsidRPr="00EE6E73">
        <w:rPr>
          <w:color w:val="993366"/>
        </w:rPr>
        <w:t>INTEGER</w:t>
      </w:r>
      <w:r w:rsidRPr="00EE6E73">
        <w:t xml:space="preserve"> (1..8),</w:t>
      </w:r>
    </w:p>
    <w:p w14:paraId="2590B39F" w14:textId="77777777" w:rsidR="00EA060D" w:rsidRPr="00EE6E73" w:rsidRDefault="00EA060D" w:rsidP="00EA060D">
      <w:pPr>
        <w:pStyle w:val="PL"/>
      </w:pPr>
      <w:r w:rsidRPr="00EE6E73">
        <w:t xml:space="preserve">        sixteen                                              </w:t>
      </w:r>
      <w:r w:rsidRPr="00EE6E73">
        <w:rPr>
          <w:color w:val="993366"/>
        </w:rPr>
        <w:t>INTEGER</w:t>
      </w:r>
      <w:r w:rsidRPr="00EE6E73">
        <w:t xml:space="preserve"> (1..4)</w:t>
      </w:r>
    </w:p>
    <w:p w14:paraId="3B47B37A"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Cond 2StepOnly</w:t>
      </w:r>
    </w:p>
    <w:p w14:paraId="48BD2B8F" w14:textId="77777777" w:rsidR="00EA060D" w:rsidRPr="00EE6E73" w:rsidRDefault="00EA060D" w:rsidP="00EA060D">
      <w:pPr>
        <w:pStyle w:val="PL"/>
        <w:rPr>
          <w:color w:val="808080"/>
        </w:rPr>
      </w:pPr>
      <w:r w:rsidRPr="00EE6E73">
        <w:t xml:space="preserve">    msgA-CB-PreamblesPerSSB-PerSharedRO-r16              </w:t>
      </w:r>
      <w:r w:rsidRPr="00EE6E73">
        <w:rPr>
          <w:color w:val="993366"/>
        </w:rPr>
        <w:t>INTEGER</w:t>
      </w:r>
      <w:r w:rsidRPr="00EE6E73">
        <w:t xml:space="preserve"> (1..60)                                                </w:t>
      </w:r>
      <w:r w:rsidRPr="00EE6E73">
        <w:rPr>
          <w:color w:val="993366"/>
        </w:rPr>
        <w:t>OPTIONAL</w:t>
      </w:r>
      <w:r w:rsidRPr="00EE6E73">
        <w:t xml:space="preserve">, </w:t>
      </w:r>
      <w:r w:rsidRPr="00EE6E73">
        <w:rPr>
          <w:color w:val="808080"/>
        </w:rPr>
        <w:t xml:space="preserve">-- Cond </w:t>
      </w:r>
      <w:proofErr w:type="spellStart"/>
      <w:r w:rsidRPr="00EE6E73">
        <w:rPr>
          <w:color w:val="808080"/>
        </w:rPr>
        <w:t>SharedRO</w:t>
      </w:r>
      <w:proofErr w:type="spellEnd"/>
    </w:p>
    <w:p w14:paraId="1C3CD76E" w14:textId="77777777" w:rsidR="00EA060D" w:rsidRPr="00EE6E73" w:rsidRDefault="00EA060D" w:rsidP="00EA060D">
      <w:pPr>
        <w:pStyle w:val="PL"/>
        <w:rPr>
          <w:color w:val="808080"/>
        </w:rPr>
      </w:pPr>
      <w:r w:rsidRPr="00EE6E73">
        <w:t xml:space="preserve">    msgA-SSB-SharedRO-MaskIndex-r16                      </w:t>
      </w:r>
      <w:r w:rsidRPr="00EE6E73">
        <w:rPr>
          <w:color w:val="993366"/>
        </w:rPr>
        <w:t>INTEGER</w:t>
      </w:r>
      <w:r w:rsidRPr="00EE6E73">
        <w:t xml:space="preserve"> (1..15)                                                </w:t>
      </w:r>
      <w:r w:rsidRPr="00EE6E73">
        <w:rPr>
          <w:color w:val="993366"/>
        </w:rPr>
        <w:t>OPTIONAL</w:t>
      </w:r>
      <w:r w:rsidRPr="00EE6E73">
        <w:t xml:space="preserve">, </w:t>
      </w:r>
      <w:r w:rsidRPr="00EE6E73">
        <w:rPr>
          <w:color w:val="808080"/>
        </w:rPr>
        <w:t>-- Need S</w:t>
      </w:r>
    </w:p>
    <w:p w14:paraId="65215F91" w14:textId="77777777" w:rsidR="00EA060D" w:rsidRPr="00EE6E73" w:rsidRDefault="00EA060D" w:rsidP="00EA060D">
      <w:pPr>
        <w:pStyle w:val="PL"/>
        <w:rPr>
          <w:color w:val="808080"/>
        </w:rPr>
      </w:pPr>
      <w:r w:rsidRPr="00EE6E73">
        <w:t xml:space="preserve">    groupB-ConfiguredTwoStepRA-r16                       </w:t>
      </w:r>
      <w:proofErr w:type="spellStart"/>
      <w:r w:rsidRPr="00EE6E73">
        <w:t>GroupB-ConfiguredTwoStepRA-r16</w:t>
      </w:r>
      <w:proofErr w:type="spellEnd"/>
      <w:r w:rsidRPr="00EE6E73">
        <w:t xml:space="preserve">                                 </w:t>
      </w:r>
      <w:r w:rsidRPr="00EE6E73">
        <w:rPr>
          <w:color w:val="993366"/>
        </w:rPr>
        <w:t>OPTIONAL</w:t>
      </w:r>
      <w:r w:rsidRPr="00EE6E73">
        <w:t xml:space="preserve">, </w:t>
      </w:r>
      <w:r w:rsidRPr="00EE6E73">
        <w:rPr>
          <w:color w:val="808080"/>
        </w:rPr>
        <w:t>-- Need S</w:t>
      </w:r>
    </w:p>
    <w:p w14:paraId="4C5C17E4" w14:textId="77777777" w:rsidR="00EA060D" w:rsidRPr="00EE6E73" w:rsidRDefault="00EA060D" w:rsidP="00EA060D">
      <w:pPr>
        <w:pStyle w:val="PL"/>
      </w:pPr>
      <w:r w:rsidRPr="00EE6E73">
        <w:t xml:space="preserve">    msgA-PRACH-RootSequenceIndex-r16                     </w:t>
      </w:r>
      <w:r w:rsidRPr="00EE6E73">
        <w:rPr>
          <w:color w:val="993366"/>
        </w:rPr>
        <w:t>CHOICE</w:t>
      </w:r>
      <w:r w:rsidRPr="00EE6E73">
        <w:t xml:space="preserve"> {</w:t>
      </w:r>
    </w:p>
    <w:p w14:paraId="040D53FB" w14:textId="77777777" w:rsidR="00EA060D" w:rsidRPr="0062006F" w:rsidRDefault="00EA060D" w:rsidP="00EA060D">
      <w:pPr>
        <w:pStyle w:val="PL"/>
        <w:rPr>
          <w:lang w:val="de-DE"/>
        </w:rPr>
      </w:pPr>
      <w:r w:rsidRPr="00EE6E73">
        <w:t xml:space="preserve">        </w:t>
      </w:r>
      <w:r w:rsidRPr="0062006F">
        <w:rPr>
          <w:lang w:val="de-DE"/>
        </w:rPr>
        <w:t xml:space="preserve">l839                                                 </w:t>
      </w:r>
      <w:r w:rsidRPr="0062006F">
        <w:rPr>
          <w:color w:val="993366"/>
          <w:lang w:val="de-DE"/>
        </w:rPr>
        <w:t>INTEGER</w:t>
      </w:r>
      <w:r w:rsidRPr="0062006F">
        <w:rPr>
          <w:lang w:val="de-DE"/>
        </w:rPr>
        <w:t xml:space="preserve"> (0..837),</w:t>
      </w:r>
    </w:p>
    <w:p w14:paraId="0E5B88F9" w14:textId="77777777" w:rsidR="00EA060D" w:rsidRPr="0062006F" w:rsidRDefault="00EA060D" w:rsidP="00EA060D">
      <w:pPr>
        <w:pStyle w:val="PL"/>
        <w:rPr>
          <w:lang w:val="de-DE"/>
        </w:rPr>
      </w:pPr>
      <w:r w:rsidRPr="0062006F">
        <w:rPr>
          <w:lang w:val="de-DE"/>
        </w:rPr>
        <w:t xml:space="preserve">        l139                                                 </w:t>
      </w:r>
      <w:r w:rsidRPr="0062006F">
        <w:rPr>
          <w:color w:val="993366"/>
          <w:lang w:val="de-DE"/>
        </w:rPr>
        <w:t>INTEGER</w:t>
      </w:r>
      <w:r w:rsidRPr="0062006F">
        <w:rPr>
          <w:lang w:val="de-DE"/>
        </w:rPr>
        <w:t xml:space="preserve"> (0..137),</w:t>
      </w:r>
    </w:p>
    <w:p w14:paraId="68A26231" w14:textId="77777777" w:rsidR="00EA060D" w:rsidRPr="0062006F" w:rsidRDefault="00EA060D" w:rsidP="00EA060D">
      <w:pPr>
        <w:pStyle w:val="PL"/>
        <w:rPr>
          <w:lang w:val="de-DE"/>
        </w:rPr>
      </w:pPr>
      <w:r w:rsidRPr="0062006F">
        <w:rPr>
          <w:lang w:val="de-DE"/>
        </w:rPr>
        <w:t xml:space="preserve">        l571                                                 </w:t>
      </w:r>
      <w:r w:rsidRPr="0062006F">
        <w:rPr>
          <w:color w:val="993366"/>
          <w:lang w:val="de-DE"/>
        </w:rPr>
        <w:t>INTEGER</w:t>
      </w:r>
      <w:r w:rsidRPr="0062006F">
        <w:rPr>
          <w:lang w:val="de-DE"/>
        </w:rPr>
        <w:t xml:space="preserve"> (0..569),</w:t>
      </w:r>
    </w:p>
    <w:p w14:paraId="389DD24F" w14:textId="77777777" w:rsidR="00EA060D" w:rsidRPr="00EE6E73" w:rsidRDefault="00EA060D" w:rsidP="00EA060D">
      <w:pPr>
        <w:pStyle w:val="PL"/>
      </w:pPr>
      <w:r w:rsidRPr="0062006F">
        <w:rPr>
          <w:lang w:val="de-DE"/>
        </w:rPr>
        <w:t xml:space="preserve">        </w:t>
      </w:r>
      <w:r w:rsidRPr="00EE6E73">
        <w:t xml:space="preserve">l1151                                                </w:t>
      </w:r>
      <w:r w:rsidRPr="00EE6E73">
        <w:rPr>
          <w:color w:val="993366"/>
        </w:rPr>
        <w:t>INTEGER</w:t>
      </w:r>
      <w:r w:rsidRPr="00EE6E73">
        <w:t xml:space="preserve"> (0..1149)</w:t>
      </w:r>
    </w:p>
    <w:p w14:paraId="1999F8BE"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Cond 2StepOnly</w:t>
      </w:r>
    </w:p>
    <w:p w14:paraId="42E854E9" w14:textId="77777777" w:rsidR="00EA060D" w:rsidRPr="00EE6E73" w:rsidRDefault="00EA060D" w:rsidP="00EA060D">
      <w:pPr>
        <w:pStyle w:val="PL"/>
        <w:rPr>
          <w:color w:val="808080"/>
        </w:rPr>
      </w:pPr>
      <w:r w:rsidRPr="00EE6E73">
        <w:t xml:space="preserve">    msgA-TransMax-r16                                    </w:t>
      </w:r>
      <w:r w:rsidRPr="00EE6E73">
        <w:rPr>
          <w:color w:val="993366"/>
        </w:rPr>
        <w:t>ENUMERATED</w:t>
      </w:r>
      <w:r w:rsidRPr="00EE6E73">
        <w:t xml:space="preserve"> {n1, n2, n4, n6, n8, n10, n20, n50, n100, n200}     </w:t>
      </w:r>
      <w:r w:rsidRPr="00EE6E73">
        <w:rPr>
          <w:color w:val="993366"/>
        </w:rPr>
        <w:t>OPTIONAL</w:t>
      </w:r>
      <w:r w:rsidRPr="00EE6E73">
        <w:t xml:space="preserve">, </w:t>
      </w:r>
      <w:r w:rsidRPr="00EE6E73">
        <w:rPr>
          <w:color w:val="808080"/>
        </w:rPr>
        <w:t>-- Need R</w:t>
      </w:r>
    </w:p>
    <w:p w14:paraId="660E37D9" w14:textId="77777777" w:rsidR="00EA060D" w:rsidRPr="00EE6E73" w:rsidRDefault="00EA060D" w:rsidP="00EA060D">
      <w:pPr>
        <w:pStyle w:val="PL"/>
        <w:rPr>
          <w:color w:val="808080"/>
        </w:rPr>
      </w:pPr>
      <w:r w:rsidRPr="00EE6E73">
        <w:t xml:space="preserve">    msgA-RSRP-Threshold-r16                              RSRP-Range                                                     </w:t>
      </w:r>
      <w:r w:rsidRPr="00EE6E73">
        <w:rPr>
          <w:color w:val="993366"/>
        </w:rPr>
        <w:t>OPTIONAL</w:t>
      </w:r>
      <w:r w:rsidRPr="00EE6E73">
        <w:t xml:space="preserve">, </w:t>
      </w:r>
      <w:r w:rsidRPr="00EE6E73">
        <w:rPr>
          <w:color w:val="808080"/>
        </w:rPr>
        <w:t>-- Cond 2Step4Step</w:t>
      </w:r>
    </w:p>
    <w:p w14:paraId="4A816B6E" w14:textId="77777777" w:rsidR="00EA060D" w:rsidRPr="00EE6E73" w:rsidRDefault="00EA060D" w:rsidP="00EA060D">
      <w:pPr>
        <w:pStyle w:val="PL"/>
        <w:rPr>
          <w:color w:val="808080"/>
        </w:rPr>
      </w:pPr>
      <w:r w:rsidRPr="00EE6E73">
        <w:t xml:space="preserve">    msgA-RSRP-ThresholdSSB-r16                           RSRP-Range                                                     </w:t>
      </w:r>
      <w:r w:rsidRPr="00EE6E73">
        <w:rPr>
          <w:color w:val="993366"/>
        </w:rPr>
        <w:t>OPTIONAL</w:t>
      </w:r>
      <w:r w:rsidRPr="00EE6E73">
        <w:t xml:space="preserve">, </w:t>
      </w:r>
      <w:r w:rsidRPr="00EE6E73">
        <w:rPr>
          <w:color w:val="808080"/>
        </w:rPr>
        <w:t>-- Need R</w:t>
      </w:r>
    </w:p>
    <w:p w14:paraId="62032E81" w14:textId="77777777" w:rsidR="00EA060D" w:rsidRPr="00EE6E73" w:rsidRDefault="00EA060D" w:rsidP="00EA060D">
      <w:pPr>
        <w:pStyle w:val="PL"/>
        <w:rPr>
          <w:color w:val="808080"/>
        </w:rPr>
      </w:pPr>
      <w:r w:rsidRPr="00EE6E73">
        <w:t xml:space="preserve">    msgA-SubcarrierSpacing-r16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Cond 2StepOnlyL139</w:t>
      </w:r>
    </w:p>
    <w:p w14:paraId="2F1BF902" w14:textId="77777777" w:rsidR="00EA060D" w:rsidRPr="00EE6E73" w:rsidRDefault="00EA060D" w:rsidP="00EA060D">
      <w:pPr>
        <w:pStyle w:val="PL"/>
      </w:pPr>
      <w:r w:rsidRPr="00EE6E73">
        <w:t xml:space="preserve">    msgA-RestrictedSetConfig-r16                         </w:t>
      </w:r>
      <w:r w:rsidRPr="00EE6E73">
        <w:rPr>
          <w:color w:val="993366"/>
        </w:rPr>
        <w:t>ENUMERATED</w:t>
      </w:r>
      <w:r w:rsidRPr="00EE6E73">
        <w:t xml:space="preserve"> {</w:t>
      </w:r>
      <w:proofErr w:type="spellStart"/>
      <w:r w:rsidRPr="00EE6E73">
        <w:t>unrestrictedSet</w:t>
      </w:r>
      <w:proofErr w:type="spellEnd"/>
      <w:r w:rsidRPr="00EE6E73">
        <w:t>, restrictedSetTypeA,</w:t>
      </w:r>
    </w:p>
    <w:p w14:paraId="5F2C9C03" w14:textId="77777777" w:rsidR="00EA060D" w:rsidRPr="00EE6E73" w:rsidRDefault="00EA060D" w:rsidP="00EA060D">
      <w:pPr>
        <w:pStyle w:val="PL"/>
        <w:rPr>
          <w:color w:val="808080"/>
        </w:rPr>
      </w:pPr>
      <w:r w:rsidRPr="00EE6E73">
        <w:t xml:space="preserve">                                                                     </w:t>
      </w:r>
      <w:proofErr w:type="spellStart"/>
      <w:r w:rsidRPr="00EE6E73">
        <w:t>restrictedSetTypeB</w:t>
      </w:r>
      <w:proofErr w:type="spellEnd"/>
      <w:r w:rsidRPr="00EE6E73">
        <w:t xml:space="preserve">}                                </w:t>
      </w:r>
      <w:r w:rsidRPr="00EE6E73">
        <w:rPr>
          <w:color w:val="993366"/>
        </w:rPr>
        <w:t>OPTIONAL</w:t>
      </w:r>
      <w:r w:rsidRPr="00EE6E73">
        <w:t xml:space="preserve">, </w:t>
      </w:r>
      <w:r w:rsidRPr="00EE6E73">
        <w:rPr>
          <w:color w:val="808080"/>
        </w:rPr>
        <w:t>-- Cond 2StepOnly</w:t>
      </w:r>
    </w:p>
    <w:p w14:paraId="4D6A1A92" w14:textId="77777777" w:rsidR="00EA060D" w:rsidRPr="00EE6E73" w:rsidRDefault="00EA060D" w:rsidP="00EA060D">
      <w:pPr>
        <w:pStyle w:val="PL"/>
      </w:pPr>
      <w:r w:rsidRPr="00EE6E73">
        <w:t xml:space="preserve">    ra-PrioritizationForAccessIdentityTwoStep-r16        </w:t>
      </w:r>
      <w:r w:rsidRPr="00EE6E73">
        <w:rPr>
          <w:color w:val="993366"/>
        </w:rPr>
        <w:t>SEQUENCE</w:t>
      </w:r>
      <w:r w:rsidRPr="00EE6E73">
        <w:t xml:space="preserve"> {</w:t>
      </w:r>
    </w:p>
    <w:p w14:paraId="7A8A3A10" w14:textId="77777777" w:rsidR="00EA060D" w:rsidRPr="00EE6E73" w:rsidRDefault="00EA060D" w:rsidP="00EA060D">
      <w:pPr>
        <w:pStyle w:val="PL"/>
      </w:pPr>
      <w:r w:rsidRPr="00EE6E73">
        <w:t xml:space="preserve">        ra-Prioritization-r16                                RA-Prioritization,</w:t>
      </w:r>
    </w:p>
    <w:p w14:paraId="23E26EA7" w14:textId="77777777" w:rsidR="00EA060D" w:rsidRPr="00EE6E73" w:rsidRDefault="00EA060D" w:rsidP="00EA060D">
      <w:pPr>
        <w:pStyle w:val="PL"/>
      </w:pPr>
      <w:r w:rsidRPr="00EE6E73">
        <w:t xml:space="preserve">        ra-PrioritizationForAI-r16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40BBB371"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InitialBWP</w:t>
      </w:r>
      <w:proofErr w:type="spellEnd"/>
      <w:r w:rsidRPr="00EE6E73">
        <w:rPr>
          <w:color w:val="808080"/>
        </w:rPr>
        <w:t>-Only</w:t>
      </w:r>
    </w:p>
    <w:p w14:paraId="7BDFC76B" w14:textId="77777777" w:rsidR="00EA060D" w:rsidRPr="00EE6E73" w:rsidRDefault="00EA060D" w:rsidP="00EA060D">
      <w:pPr>
        <w:pStyle w:val="PL"/>
        <w:rPr>
          <w:color w:val="808080"/>
        </w:rPr>
      </w:pPr>
      <w:r w:rsidRPr="00EE6E73">
        <w:t xml:space="preserve">    ra-ContentionResolutionTimer-r16                     </w:t>
      </w:r>
      <w:r w:rsidRPr="00EE6E73">
        <w:rPr>
          <w:color w:val="993366"/>
        </w:rPr>
        <w:t>ENUMERATED</w:t>
      </w:r>
      <w:r w:rsidRPr="00EE6E73">
        <w:t xml:space="preserve"> {sf8, sf16, sf24, sf32, sf40, sf48, sf56, sf64}     </w:t>
      </w:r>
      <w:r w:rsidRPr="00EE6E73">
        <w:rPr>
          <w:color w:val="993366"/>
        </w:rPr>
        <w:t>OPTIONAL</w:t>
      </w:r>
      <w:r w:rsidRPr="00EE6E73">
        <w:t xml:space="preserve">, </w:t>
      </w:r>
      <w:r w:rsidRPr="00EE6E73">
        <w:rPr>
          <w:color w:val="808080"/>
        </w:rPr>
        <w:t>-- Cond 2StepOnly</w:t>
      </w:r>
    </w:p>
    <w:p w14:paraId="52F25E1D" w14:textId="77777777" w:rsidR="00EA060D" w:rsidRPr="00EE6E73" w:rsidRDefault="00EA060D" w:rsidP="00EA060D">
      <w:pPr>
        <w:pStyle w:val="PL"/>
      </w:pPr>
      <w:r w:rsidRPr="00EE6E73">
        <w:t xml:space="preserve">    ...,</w:t>
      </w:r>
    </w:p>
    <w:p w14:paraId="37115D52" w14:textId="77777777" w:rsidR="00EA060D" w:rsidRPr="00EE6E73" w:rsidRDefault="00EA060D" w:rsidP="00EA060D">
      <w:pPr>
        <w:pStyle w:val="PL"/>
      </w:pPr>
      <w:r w:rsidRPr="00EE6E73">
        <w:t xml:space="preserve">    [[</w:t>
      </w:r>
    </w:p>
    <w:p w14:paraId="3035E403" w14:textId="77777777" w:rsidR="00EA060D" w:rsidRPr="00EE6E73" w:rsidRDefault="00EA060D" w:rsidP="00EA060D">
      <w:pPr>
        <w:pStyle w:val="PL"/>
        <w:rPr>
          <w:color w:val="808080"/>
        </w:rPr>
      </w:pPr>
      <w:r w:rsidRPr="00EE6E73">
        <w:t xml:space="preserve">    ra-PrioritizationForSlicingTwoStep-r17               RA-PrioritizationForSlicing-r17              </w:t>
      </w:r>
      <w:r w:rsidRPr="00EE6E73">
        <w:rPr>
          <w:color w:val="993366"/>
        </w:rPr>
        <w:t>OPTIONAL</w:t>
      </w:r>
      <w:r w:rsidRPr="00EE6E73">
        <w:t xml:space="preserve">, </w:t>
      </w:r>
      <w:r w:rsidRPr="00EE6E73">
        <w:rPr>
          <w:color w:val="808080"/>
        </w:rPr>
        <w:t xml:space="preserve">-- Cond </w:t>
      </w:r>
      <w:proofErr w:type="spellStart"/>
      <w:r w:rsidRPr="00EE6E73">
        <w:rPr>
          <w:color w:val="808080"/>
        </w:rPr>
        <w:t>InitialBWP</w:t>
      </w:r>
      <w:proofErr w:type="spellEnd"/>
      <w:r w:rsidRPr="00EE6E73">
        <w:rPr>
          <w:color w:val="808080"/>
        </w:rPr>
        <w:t>-Only</w:t>
      </w:r>
    </w:p>
    <w:p w14:paraId="1E791D09" w14:textId="77777777" w:rsidR="00EA060D" w:rsidRPr="00EE6E73" w:rsidRDefault="00EA060D" w:rsidP="00EA060D">
      <w:pPr>
        <w:pStyle w:val="PL"/>
        <w:rPr>
          <w:color w:val="808080"/>
        </w:rPr>
      </w:pPr>
      <w:r w:rsidRPr="00EE6E73">
        <w:t xml:space="preserve">    featureCombinationPreamblesList-r17 </w:t>
      </w:r>
      <w:r w:rsidRPr="00EE6E73">
        <w:rPr>
          <w:color w:val="993366"/>
        </w:rPr>
        <w:t>SEQUENCE</w:t>
      </w:r>
      <w:r w:rsidRPr="00EE6E73">
        <w:t xml:space="preserve"> (</w:t>
      </w:r>
      <w:r w:rsidRPr="00EE6E73">
        <w:rPr>
          <w:color w:val="993366"/>
        </w:rPr>
        <w:t>SIZE</w:t>
      </w:r>
      <w:r w:rsidRPr="00EE6E73">
        <w:t>(1..maxFeatureCombPreamblesPerRACHResource-r17))</w:t>
      </w:r>
      <w:r w:rsidRPr="00EE6E73">
        <w:rPr>
          <w:color w:val="993366"/>
        </w:rPr>
        <w:t xml:space="preserve"> OF</w:t>
      </w:r>
      <w:r w:rsidRPr="00EE6E73">
        <w:t xml:space="preserve"> FeatureCombinationPreambles-r17 </w:t>
      </w:r>
      <w:r w:rsidRPr="00EE6E73">
        <w:rPr>
          <w:color w:val="993366"/>
        </w:rPr>
        <w:t>OPTIONAL</w:t>
      </w:r>
      <w:r w:rsidRPr="00EE6E73">
        <w:t xml:space="preserve">  </w:t>
      </w:r>
      <w:r w:rsidRPr="00EE6E73">
        <w:rPr>
          <w:color w:val="808080"/>
        </w:rPr>
        <w:t xml:space="preserve">-- Cond </w:t>
      </w:r>
      <w:proofErr w:type="spellStart"/>
      <w:r w:rsidRPr="00EE6E73">
        <w:rPr>
          <w:color w:val="808080"/>
        </w:rPr>
        <w:t>AdditionalRACH</w:t>
      </w:r>
      <w:proofErr w:type="spellEnd"/>
    </w:p>
    <w:p w14:paraId="275BA2DC" w14:textId="77777777" w:rsidR="00EA060D" w:rsidRPr="00EE6E73" w:rsidRDefault="00EA060D" w:rsidP="00EA060D">
      <w:pPr>
        <w:pStyle w:val="PL"/>
      </w:pPr>
      <w:r w:rsidRPr="00EE6E73">
        <w:t xml:space="preserve">    ]]</w:t>
      </w:r>
    </w:p>
    <w:p w14:paraId="01839B6E" w14:textId="77777777" w:rsidR="00EA060D" w:rsidRPr="00EE6E73" w:rsidRDefault="00EA060D" w:rsidP="00EA060D">
      <w:pPr>
        <w:pStyle w:val="PL"/>
      </w:pPr>
      <w:r w:rsidRPr="00EE6E73">
        <w:t>}</w:t>
      </w:r>
    </w:p>
    <w:p w14:paraId="30EE85B5" w14:textId="77777777" w:rsidR="00EA060D" w:rsidRPr="00EE6E73" w:rsidRDefault="00EA060D" w:rsidP="00EA060D">
      <w:pPr>
        <w:pStyle w:val="PL"/>
      </w:pPr>
    </w:p>
    <w:p w14:paraId="498C33D1" w14:textId="77777777" w:rsidR="00EA060D" w:rsidRPr="00EE6E73" w:rsidRDefault="00EA060D" w:rsidP="00EA060D">
      <w:pPr>
        <w:pStyle w:val="PL"/>
      </w:pPr>
      <w:r w:rsidRPr="00EE6E73">
        <w:t xml:space="preserve">GroupB-ConfiguredTwoStepRA-r16 ::=                       </w:t>
      </w:r>
      <w:r w:rsidRPr="00EE6E73">
        <w:rPr>
          <w:color w:val="993366"/>
        </w:rPr>
        <w:t>SEQUENCE</w:t>
      </w:r>
      <w:r w:rsidRPr="00EE6E73">
        <w:t xml:space="preserve"> {</w:t>
      </w:r>
    </w:p>
    <w:p w14:paraId="22ACADB6" w14:textId="77777777" w:rsidR="00EA060D" w:rsidRPr="00EE6E73" w:rsidRDefault="00EA060D" w:rsidP="00EA060D">
      <w:pPr>
        <w:pStyle w:val="PL"/>
      </w:pPr>
      <w:r w:rsidRPr="00EE6E73">
        <w:t xml:space="preserve">    ra-MsgA-SizeGroupA-r16                               </w:t>
      </w:r>
      <w:r w:rsidRPr="00EE6E73">
        <w:rPr>
          <w:color w:val="993366"/>
        </w:rPr>
        <w:t>ENUMERATED</w:t>
      </w:r>
      <w:r w:rsidRPr="00EE6E73">
        <w:t xml:space="preserve"> {b56, b144, b208, b256, b282, b480, b640, b800,</w:t>
      </w:r>
    </w:p>
    <w:p w14:paraId="5590D391" w14:textId="77777777" w:rsidR="00EA060D" w:rsidRPr="00EE6E73" w:rsidRDefault="00EA060D" w:rsidP="00EA060D">
      <w:pPr>
        <w:pStyle w:val="PL"/>
      </w:pPr>
      <w:r w:rsidRPr="00EE6E73">
        <w:t xml:space="preserve">                                                                     b1000, b72, spare6, spare5, spare4, spare3, spare2, spare1},</w:t>
      </w:r>
    </w:p>
    <w:p w14:paraId="30114136" w14:textId="77777777" w:rsidR="00EA060D" w:rsidRPr="00EE6E73" w:rsidRDefault="00EA060D" w:rsidP="00EA060D">
      <w:pPr>
        <w:pStyle w:val="PL"/>
      </w:pPr>
      <w:r w:rsidRPr="00EE6E73">
        <w:t xml:space="preserve">    messagePowerOffsetGroupB-r16                         </w:t>
      </w:r>
      <w:r w:rsidRPr="00EE6E73">
        <w:rPr>
          <w:color w:val="993366"/>
        </w:rPr>
        <w:t>ENUMERATED</w:t>
      </w:r>
      <w:r w:rsidRPr="00EE6E73">
        <w:t xml:space="preserve"> {</w:t>
      </w:r>
      <w:proofErr w:type="spellStart"/>
      <w:r w:rsidRPr="00EE6E73">
        <w:t>minusinfinity</w:t>
      </w:r>
      <w:proofErr w:type="spellEnd"/>
      <w:r w:rsidRPr="00EE6E73">
        <w:t>, dB0, dB5, dB8, dB10, dB12, dB15, dB18},</w:t>
      </w:r>
    </w:p>
    <w:p w14:paraId="20FF7ECC" w14:textId="77777777" w:rsidR="00EA060D" w:rsidRPr="00EE6E73" w:rsidRDefault="00EA060D" w:rsidP="00EA060D">
      <w:pPr>
        <w:pStyle w:val="PL"/>
      </w:pPr>
      <w:r w:rsidRPr="00EE6E73">
        <w:t xml:space="preserve">    numberOfRA-PreamblesGroupA-r16                       </w:t>
      </w:r>
      <w:r w:rsidRPr="00EE6E73">
        <w:rPr>
          <w:color w:val="993366"/>
        </w:rPr>
        <w:t>INTEGER</w:t>
      </w:r>
      <w:r w:rsidRPr="00EE6E73">
        <w:t xml:space="preserve"> (1..64)</w:t>
      </w:r>
    </w:p>
    <w:p w14:paraId="04B02B35" w14:textId="77777777" w:rsidR="00EA060D" w:rsidRPr="00EE6E73" w:rsidRDefault="00EA060D" w:rsidP="00EA060D">
      <w:pPr>
        <w:pStyle w:val="PL"/>
      </w:pPr>
      <w:r w:rsidRPr="00EE6E73">
        <w:t>}</w:t>
      </w:r>
    </w:p>
    <w:p w14:paraId="75765496" w14:textId="77777777" w:rsidR="00EA060D" w:rsidRPr="00EE6E73" w:rsidRDefault="00EA060D" w:rsidP="00EA060D">
      <w:pPr>
        <w:pStyle w:val="PL"/>
      </w:pPr>
    </w:p>
    <w:p w14:paraId="5797F182" w14:textId="77777777" w:rsidR="00EA060D" w:rsidRPr="00EE6E73" w:rsidRDefault="00EA060D" w:rsidP="00EA060D">
      <w:pPr>
        <w:pStyle w:val="PL"/>
        <w:rPr>
          <w:color w:val="808080"/>
        </w:rPr>
      </w:pPr>
      <w:r w:rsidRPr="00EE6E73">
        <w:rPr>
          <w:color w:val="808080"/>
        </w:rPr>
        <w:t>-- TAG-RACH-CONFIGCOMMONTWOSTEPRA-STOP</w:t>
      </w:r>
    </w:p>
    <w:p w14:paraId="7B18DB2B" w14:textId="77777777" w:rsidR="00EA060D" w:rsidRPr="00EE6E73" w:rsidRDefault="00EA060D" w:rsidP="00EA060D">
      <w:pPr>
        <w:pStyle w:val="PL"/>
        <w:rPr>
          <w:color w:val="808080"/>
        </w:rPr>
      </w:pPr>
      <w:r w:rsidRPr="00EE6E73">
        <w:rPr>
          <w:color w:val="808080"/>
        </w:rPr>
        <w:t>-- ASN1STOP</w:t>
      </w:r>
    </w:p>
    <w:p w14:paraId="039D03C0"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EE2DB0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9A58B6E" w14:textId="77777777" w:rsidR="00EA060D" w:rsidRPr="00EE6E73" w:rsidRDefault="00EA060D" w:rsidP="00A7259F">
            <w:pPr>
              <w:pStyle w:val="TAH"/>
              <w:rPr>
                <w:szCs w:val="22"/>
                <w:lang w:eastAsia="sv-SE"/>
              </w:rPr>
            </w:pPr>
            <w:r w:rsidRPr="00EE6E73">
              <w:rPr>
                <w:i/>
                <w:szCs w:val="22"/>
                <w:lang w:eastAsia="sv-SE"/>
              </w:rPr>
              <w:lastRenderedPageBreak/>
              <w:t>RACH-</w:t>
            </w:r>
            <w:proofErr w:type="spellStart"/>
            <w:r w:rsidRPr="00EE6E73">
              <w:rPr>
                <w:i/>
                <w:szCs w:val="22"/>
                <w:lang w:eastAsia="sv-SE"/>
              </w:rPr>
              <w:t>ConfigCommonTwoStepRA</w:t>
            </w:r>
            <w:proofErr w:type="spellEnd"/>
            <w:r w:rsidRPr="00EE6E73">
              <w:rPr>
                <w:i/>
                <w:szCs w:val="22"/>
                <w:lang w:eastAsia="sv-SE"/>
              </w:rPr>
              <w:t xml:space="preserve"> </w:t>
            </w:r>
            <w:r w:rsidRPr="00EE6E73">
              <w:rPr>
                <w:szCs w:val="22"/>
                <w:lang w:eastAsia="sv-SE"/>
              </w:rPr>
              <w:t>field descriptions</w:t>
            </w:r>
          </w:p>
        </w:tc>
      </w:tr>
      <w:tr w:rsidR="00EA060D" w:rsidRPr="00EE6E73" w14:paraId="39908C6F" w14:textId="77777777" w:rsidTr="00A7259F">
        <w:tc>
          <w:tcPr>
            <w:tcW w:w="14173" w:type="dxa"/>
            <w:tcBorders>
              <w:top w:val="single" w:sz="4" w:space="0" w:color="auto"/>
              <w:left w:val="single" w:sz="4" w:space="0" w:color="auto"/>
              <w:bottom w:val="single" w:sz="4" w:space="0" w:color="auto"/>
              <w:right w:val="single" w:sz="4" w:space="0" w:color="auto"/>
            </w:tcBorders>
          </w:tcPr>
          <w:p w14:paraId="7FF92368" w14:textId="77777777" w:rsidR="00EA060D" w:rsidRPr="00EE6E73" w:rsidRDefault="00EA060D" w:rsidP="00A7259F">
            <w:pPr>
              <w:pStyle w:val="TAL"/>
              <w:rPr>
                <w:szCs w:val="22"/>
                <w:lang w:eastAsia="sv-SE"/>
              </w:rPr>
            </w:pPr>
            <w:proofErr w:type="spellStart"/>
            <w:r w:rsidRPr="00EE6E73">
              <w:rPr>
                <w:b/>
                <w:i/>
                <w:szCs w:val="22"/>
                <w:lang w:eastAsia="sv-SE"/>
              </w:rPr>
              <w:t>featureCombinationPreamblesList</w:t>
            </w:r>
            <w:proofErr w:type="spellEnd"/>
          </w:p>
          <w:p w14:paraId="13D04FC2" w14:textId="77777777" w:rsidR="00EA060D" w:rsidRPr="00EE6E73" w:rsidRDefault="00EA060D" w:rsidP="00A7259F">
            <w:pPr>
              <w:pStyle w:val="TAL"/>
              <w:rPr>
                <w:b/>
                <w:i/>
                <w:szCs w:val="22"/>
                <w:lang w:eastAsia="sv-SE"/>
              </w:rPr>
            </w:pPr>
            <w:r w:rsidRPr="00EE6E73">
              <w:rPr>
                <w:szCs w:val="22"/>
                <w:lang w:eastAsia="sv-SE"/>
              </w:rPr>
              <w:t>Specifies a series of preamble partitions each associated to a combination of features and 2-step RA. The network does not configure this list to have more than 16 entries.</w:t>
            </w:r>
          </w:p>
        </w:tc>
      </w:tr>
      <w:tr w:rsidR="00EA060D" w:rsidRPr="00EE6E73" w14:paraId="4F1BAD2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96858AF" w14:textId="77777777" w:rsidR="00EA060D" w:rsidRPr="00EE6E73" w:rsidRDefault="00EA060D" w:rsidP="00A7259F">
            <w:pPr>
              <w:pStyle w:val="TAL"/>
              <w:rPr>
                <w:b/>
                <w:i/>
                <w:szCs w:val="22"/>
                <w:lang w:eastAsia="sv-SE"/>
              </w:rPr>
            </w:pPr>
            <w:proofErr w:type="spellStart"/>
            <w:r w:rsidRPr="00EE6E73">
              <w:rPr>
                <w:b/>
                <w:i/>
                <w:szCs w:val="22"/>
                <w:lang w:eastAsia="sv-SE"/>
              </w:rPr>
              <w:t>groupB-ConfiguredTwoStepRA</w:t>
            </w:r>
            <w:proofErr w:type="spellEnd"/>
          </w:p>
          <w:p w14:paraId="331F3407" w14:textId="77777777" w:rsidR="00EA060D" w:rsidRPr="00EE6E73" w:rsidRDefault="00EA060D" w:rsidP="00A7259F">
            <w:pPr>
              <w:pStyle w:val="TAL"/>
              <w:rPr>
                <w:b/>
                <w:i/>
                <w:szCs w:val="22"/>
                <w:lang w:eastAsia="sv-SE"/>
              </w:rPr>
            </w:pPr>
            <w:r w:rsidRPr="00EE6E73">
              <w:rPr>
                <w:szCs w:val="22"/>
                <w:lang w:eastAsia="sv-SE"/>
              </w:rPr>
              <w:t xml:space="preserve">Preamble grouping for 2-step random access type. If the field is absent then there is only one preamble group configured and only one </w:t>
            </w:r>
            <w:proofErr w:type="spellStart"/>
            <w:r w:rsidRPr="00EE6E73">
              <w:rPr>
                <w:szCs w:val="22"/>
                <w:lang w:eastAsia="sv-SE"/>
              </w:rPr>
              <w:t>msgA</w:t>
            </w:r>
            <w:proofErr w:type="spellEnd"/>
            <w:r w:rsidRPr="00EE6E73">
              <w:rPr>
                <w:szCs w:val="22"/>
                <w:lang w:eastAsia="sv-SE"/>
              </w:rPr>
              <w:t xml:space="preserve"> PUSCH configuration.</w:t>
            </w:r>
          </w:p>
        </w:tc>
      </w:tr>
      <w:tr w:rsidR="00EA060D" w:rsidRPr="00EE6E73" w14:paraId="7858908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3CED5B5" w14:textId="77777777" w:rsidR="00EA060D" w:rsidRPr="00EE6E73" w:rsidRDefault="00EA060D" w:rsidP="00A7259F">
            <w:pPr>
              <w:pStyle w:val="TAL"/>
              <w:rPr>
                <w:b/>
                <w:i/>
                <w:szCs w:val="22"/>
                <w:lang w:eastAsia="sv-SE"/>
              </w:rPr>
            </w:pPr>
            <w:proofErr w:type="spellStart"/>
            <w:r w:rsidRPr="00EE6E73">
              <w:rPr>
                <w:b/>
                <w:i/>
                <w:szCs w:val="22"/>
                <w:lang w:eastAsia="sv-SE"/>
              </w:rPr>
              <w:t>msgA</w:t>
            </w:r>
            <w:proofErr w:type="spellEnd"/>
            <w:r w:rsidRPr="00EE6E73">
              <w:rPr>
                <w:b/>
                <w:i/>
                <w:szCs w:val="22"/>
                <w:lang w:eastAsia="sv-SE"/>
              </w:rPr>
              <w:t>-CB-</w:t>
            </w:r>
            <w:proofErr w:type="spellStart"/>
            <w:r w:rsidRPr="00EE6E73">
              <w:rPr>
                <w:b/>
                <w:i/>
                <w:szCs w:val="22"/>
                <w:lang w:eastAsia="sv-SE"/>
              </w:rPr>
              <w:t>PreamblesPerSSB</w:t>
            </w:r>
            <w:proofErr w:type="spellEnd"/>
            <w:r w:rsidRPr="00EE6E73">
              <w:rPr>
                <w:b/>
                <w:i/>
                <w:szCs w:val="22"/>
                <w:lang w:eastAsia="sv-SE"/>
              </w:rPr>
              <w:t>-</w:t>
            </w:r>
            <w:proofErr w:type="spellStart"/>
            <w:r w:rsidRPr="00EE6E73">
              <w:rPr>
                <w:b/>
                <w:i/>
                <w:szCs w:val="22"/>
                <w:lang w:eastAsia="sv-SE"/>
              </w:rPr>
              <w:t>PerSharedRO</w:t>
            </w:r>
            <w:proofErr w:type="spellEnd"/>
          </w:p>
          <w:p w14:paraId="60E97C75" w14:textId="77777777" w:rsidR="00EA060D" w:rsidRPr="00EE6E73" w:rsidRDefault="00EA060D" w:rsidP="00A7259F">
            <w:pPr>
              <w:pStyle w:val="TAL"/>
              <w:rPr>
                <w:szCs w:val="22"/>
                <w:lang w:eastAsia="sv-SE"/>
              </w:rPr>
            </w:pPr>
            <w:r w:rsidRPr="00EE6E73">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EE6E73">
              <w:rPr>
                <w:i/>
                <w:iCs/>
                <w:szCs w:val="22"/>
                <w:lang w:eastAsia="sv-SE"/>
              </w:rPr>
              <w:t>ssb-perRACH-OccasionAndCB-PreamblesPerSSB</w:t>
            </w:r>
            <w:proofErr w:type="spellEnd"/>
            <w:r w:rsidRPr="00EE6E73">
              <w:rPr>
                <w:szCs w:val="22"/>
                <w:lang w:eastAsia="sv-SE"/>
              </w:rPr>
              <w:t xml:space="preserve"> in </w:t>
            </w:r>
            <w:r w:rsidRPr="00EE6E73">
              <w:rPr>
                <w:i/>
                <w:iCs/>
                <w:szCs w:val="22"/>
                <w:lang w:eastAsia="sv-SE"/>
              </w:rPr>
              <w:t>RACH-</w:t>
            </w:r>
            <w:proofErr w:type="spellStart"/>
            <w:r w:rsidRPr="00EE6E73">
              <w:rPr>
                <w:i/>
                <w:iCs/>
                <w:szCs w:val="22"/>
                <w:lang w:eastAsia="sv-SE"/>
              </w:rPr>
              <w:t>ConfigCommon</w:t>
            </w:r>
            <w:proofErr w:type="spellEnd"/>
            <w:r w:rsidRPr="00EE6E73">
              <w:rPr>
                <w:szCs w:val="22"/>
                <w:lang w:eastAsia="sv-SE"/>
              </w:rPr>
              <w:t>. The field is only applicable for the case of shared ROs with 4-step type random access.</w:t>
            </w:r>
          </w:p>
        </w:tc>
      </w:tr>
      <w:tr w:rsidR="00EA060D" w:rsidRPr="00EE6E73" w14:paraId="1297C4B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8ACBCAA" w14:textId="77777777" w:rsidR="00EA060D" w:rsidRPr="00EE6E73" w:rsidRDefault="00EA060D" w:rsidP="00A7259F">
            <w:pPr>
              <w:pStyle w:val="TAL"/>
              <w:rPr>
                <w:szCs w:val="22"/>
                <w:lang w:eastAsia="sv-SE"/>
              </w:rPr>
            </w:pPr>
            <w:proofErr w:type="spellStart"/>
            <w:r w:rsidRPr="00EE6E73">
              <w:rPr>
                <w:b/>
                <w:i/>
                <w:szCs w:val="22"/>
                <w:lang w:eastAsia="sv-SE"/>
              </w:rPr>
              <w:t>msgA</w:t>
            </w:r>
            <w:proofErr w:type="spellEnd"/>
            <w:r w:rsidRPr="00EE6E73">
              <w:rPr>
                <w:b/>
                <w:i/>
                <w:szCs w:val="22"/>
                <w:lang w:eastAsia="sv-SE"/>
              </w:rPr>
              <w:t>-PRACH-</w:t>
            </w:r>
            <w:proofErr w:type="spellStart"/>
            <w:r w:rsidRPr="00EE6E73">
              <w:rPr>
                <w:b/>
                <w:i/>
                <w:szCs w:val="22"/>
                <w:lang w:eastAsia="sv-SE"/>
              </w:rPr>
              <w:t>RootSequenceIndex</w:t>
            </w:r>
            <w:proofErr w:type="spellEnd"/>
          </w:p>
          <w:p w14:paraId="15CEC643" w14:textId="77777777" w:rsidR="00EA060D" w:rsidRPr="00EE6E73" w:rsidRDefault="00EA060D" w:rsidP="00A7259F">
            <w:pPr>
              <w:pStyle w:val="TAL"/>
              <w:rPr>
                <w:iCs/>
                <w:szCs w:val="22"/>
              </w:rPr>
            </w:pPr>
            <w:r w:rsidRPr="00EE6E73">
              <w:rPr>
                <w:lang w:eastAsia="sv-SE"/>
              </w:rPr>
              <w:t>PRACH root sequence index. If the field is not configured</w:t>
            </w:r>
            <w:r w:rsidRPr="00EE6E73">
              <w:rPr>
                <w:rFonts w:cs="Arial"/>
                <w:iCs/>
                <w:szCs w:val="22"/>
                <w:lang w:eastAsia="sv-SE"/>
              </w:rPr>
              <w:t xml:space="preserve"> in </w:t>
            </w:r>
            <w:r w:rsidRPr="00EE6E73">
              <w:rPr>
                <w:rFonts w:cs="Arial"/>
                <w:i/>
                <w:iCs/>
                <w:szCs w:val="22"/>
                <w:lang w:eastAsia="sv-SE"/>
              </w:rPr>
              <w:t>RACH-</w:t>
            </w:r>
            <w:proofErr w:type="spellStart"/>
            <w:r w:rsidRPr="00EE6E73">
              <w:rPr>
                <w:rFonts w:cs="Arial"/>
                <w:i/>
                <w:iCs/>
                <w:szCs w:val="22"/>
                <w:lang w:eastAsia="sv-SE"/>
              </w:rPr>
              <w:t>ConfigCommonTwoStepRA</w:t>
            </w:r>
            <w:proofErr w:type="spellEnd"/>
            <w:r w:rsidRPr="00EE6E73">
              <w:rPr>
                <w:rFonts w:cs="Arial"/>
                <w:i/>
                <w:iCs/>
                <w:szCs w:val="22"/>
                <w:lang w:eastAsia="sv-SE"/>
              </w:rPr>
              <w:t xml:space="preserve"> </w:t>
            </w:r>
            <w:r w:rsidRPr="00EE6E73">
              <w:rPr>
                <w:rFonts w:cs="Arial"/>
                <w:iCs/>
                <w:szCs w:val="22"/>
                <w:lang w:eastAsia="sv-SE"/>
              </w:rPr>
              <w:t xml:space="preserve">which is configured directly within a BWP (i.e., not within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rFonts w:cs="Arial"/>
                <w:iCs/>
                <w:szCs w:val="22"/>
                <w:lang w:eastAsia="sv-SE"/>
              </w:rPr>
              <w:t>)</w:t>
            </w:r>
            <w:r w:rsidRPr="00EE6E73">
              <w:rPr>
                <w:lang w:eastAsia="sv-SE"/>
              </w:rPr>
              <w:t xml:space="preserve">, the UE applies the value in field </w:t>
            </w:r>
            <w:proofErr w:type="spellStart"/>
            <w:r w:rsidRPr="00EE6E73">
              <w:rPr>
                <w:i/>
                <w:lang w:eastAsia="sv-SE"/>
              </w:rPr>
              <w:t>prach-RootSequenceIndex</w:t>
            </w:r>
            <w:proofErr w:type="spellEnd"/>
            <w:r w:rsidRPr="00EE6E73">
              <w:rPr>
                <w:iCs/>
                <w:lang w:eastAsia="sv-SE"/>
              </w:rPr>
              <w:t xml:space="preserve"> in </w:t>
            </w:r>
            <w:r w:rsidRPr="00EE6E73">
              <w:rPr>
                <w:i/>
                <w:szCs w:val="22"/>
                <w:lang w:eastAsia="sv-SE"/>
              </w:rPr>
              <w:t>RACH-</w:t>
            </w:r>
            <w:proofErr w:type="spellStart"/>
            <w:r w:rsidRPr="00EE6E73">
              <w:rPr>
                <w:i/>
                <w:szCs w:val="22"/>
                <w:lang w:eastAsia="sv-SE"/>
              </w:rPr>
              <w:t>ConfigCommon</w:t>
            </w:r>
            <w:proofErr w:type="spellEnd"/>
            <w:r w:rsidRPr="00EE6E73">
              <w:rPr>
                <w:iCs/>
                <w:szCs w:val="22"/>
                <w:lang w:eastAsia="sv-SE"/>
              </w:rPr>
              <w:t xml:space="preserve"> in the configured BWP</w:t>
            </w:r>
            <w:r w:rsidRPr="00EE6E73">
              <w:rPr>
                <w:rFonts w:cs="Arial"/>
                <w:iCs/>
                <w:szCs w:val="22"/>
                <w:lang w:eastAsia="sv-SE"/>
              </w:rPr>
              <w:t xml:space="preserve">. If the field is absent in </w:t>
            </w:r>
            <w:r w:rsidRPr="00EE6E73">
              <w:rPr>
                <w:rFonts w:cs="Arial"/>
                <w:i/>
                <w:iCs/>
                <w:szCs w:val="22"/>
                <w:lang w:eastAsia="sv-SE"/>
              </w:rPr>
              <w:t>RACH-</w:t>
            </w:r>
            <w:proofErr w:type="spellStart"/>
            <w:r w:rsidRPr="00EE6E73">
              <w:rPr>
                <w:rFonts w:cs="Arial"/>
                <w:i/>
                <w:iCs/>
                <w:szCs w:val="22"/>
                <w:lang w:eastAsia="sv-SE"/>
              </w:rPr>
              <w:t>ConfigCommonTwoStepRA</w:t>
            </w:r>
            <w:proofErr w:type="spellEnd"/>
            <w:r w:rsidRPr="00EE6E73">
              <w:rPr>
                <w:rFonts w:cs="Arial"/>
                <w:iCs/>
                <w:szCs w:val="22"/>
                <w:lang w:eastAsia="sv-SE"/>
              </w:rPr>
              <w:t xml:space="preserve"> in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rFonts w:cs="Arial"/>
                <w:iCs/>
                <w:szCs w:val="22"/>
                <w:lang w:eastAsia="sv-SE"/>
              </w:rPr>
              <w:t xml:space="preserve">, the UE applies the corresponding value of </w:t>
            </w:r>
            <w:proofErr w:type="spellStart"/>
            <w:r w:rsidRPr="00EE6E73">
              <w:rPr>
                <w:rFonts w:cs="Arial"/>
                <w:i/>
                <w:iCs/>
                <w:szCs w:val="22"/>
                <w:lang w:eastAsia="sv-SE"/>
              </w:rPr>
              <w:t>prach-RootSequenceIndex</w:t>
            </w:r>
            <w:proofErr w:type="spellEnd"/>
            <w:r w:rsidRPr="00EE6E73">
              <w:rPr>
                <w:rFonts w:cs="Arial"/>
                <w:iCs/>
                <w:szCs w:val="22"/>
                <w:lang w:eastAsia="sv-SE"/>
              </w:rPr>
              <w:t xml:space="preserve"> in </w:t>
            </w:r>
            <w:r w:rsidRPr="00EE6E73">
              <w:rPr>
                <w:rFonts w:cs="Arial"/>
                <w:i/>
                <w:iCs/>
                <w:szCs w:val="22"/>
                <w:lang w:eastAsia="sv-SE"/>
              </w:rPr>
              <w:t>RACH-</w:t>
            </w:r>
            <w:proofErr w:type="spellStart"/>
            <w:r w:rsidRPr="00EE6E73">
              <w:rPr>
                <w:rFonts w:cs="Arial"/>
                <w:i/>
                <w:iCs/>
                <w:szCs w:val="22"/>
                <w:lang w:eastAsia="sv-SE"/>
              </w:rPr>
              <w:t>ConfigCommon</w:t>
            </w:r>
            <w:proofErr w:type="spellEnd"/>
            <w:r w:rsidRPr="00EE6E73">
              <w:rPr>
                <w:rFonts w:cs="Arial"/>
                <w:iCs/>
                <w:szCs w:val="22"/>
                <w:lang w:eastAsia="sv-SE"/>
              </w:rPr>
              <w:t xml:space="preserve"> in the same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iCs/>
                <w:szCs w:val="22"/>
                <w:lang w:eastAsia="sv-SE"/>
              </w:rPr>
              <w:t>.</w:t>
            </w:r>
            <w:r w:rsidRPr="00EE6E73">
              <w:rPr>
                <w:iCs/>
                <w:szCs w:val="22"/>
              </w:rPr>
              <w:t xml:space="preserve"> When both 2-step and 4-step type random access is configured, this field is only configured for the case of separate ROs between 2-step and 4-step type random access.</w:t>
            </w:r>
          </w:p>
          <w:p w14:paraId="3898BF99" w14:textId="77777777" w:rsidR="00EA060D" w:rsidRPr="00EE6E73" w:rsidRDefault="00EA060D" w:rsidP="00A7259F">
            <w:pPr>
              <w:pStyle w:val="TAL"/>
              <w:rPr>
                <w:iCs/>
                <w:szCs w:val="22"/>
              </w:rPr>
            </w:pPr>
            <w:r w:rsidRPr="00EE6E73">
              <w:rPr>
                <w:iCs/>
                <w:szCs w:val="22"/>
              </w:rPr>
              <w:t>For FR2-2, only the following values are applicable depending on the used subcarrier spacing:</w:t>
            </w:r>
          </w:p>
          <w:p w14:paraId="56FB2074" w14:textId="77777777" w:rsidR="00EA060D" w:rsidRPr="00EE6E73" w:rsidRDefault="00EA060D" w:rsidP="00A7259F">
            <w:pPr>
              <w:pStyle w:val="TAL"/>
              <w:rPr>
                <w:iCs/>
                <w:szCs w:val="22"/>
              </w:rPr>
            </w:pPr>
            <w:r w:rsidRPr="00EE6E73">
              <w:rPr>
                <w:iCs/>
                <w:szCs w:val="22"/>
              </w:rPr>
              <w:t>120 kHz:  L=139, L=571, and L=1151</w:t>
            </w:r>
          </w:p>
          <w:p w14:paraId="7B18F41A" w14:textId="77777777" w:rsidR="00EA060D" w:rsidRPr="00EE6E73" w:rsidRDefault="00EA060D" w:rsidP="00A7259F">
            <w:pPr>
              <w:pStyle w:val="TAL"/>
              <w:rPr>
                <w:iCs/>
                <w:szCs w:val="22"/>
              </w:rPr>
            </w:pPr>
            <w:r w:rsidRPr="00EE6E73">
              <w:rPr>
                <w:iCs/>
                <w:szCs w:val="22"/>
              </w:rPr>
              <w:t>480 kHz:  L=139, and L=571</w:t>
            </w:r>
          </w:p>
          <w:p w14:paraId="07599437" w14:textId="77777777" w:rsidR="00EA060D" w:rsidRPr="00EE6E73" w:rsidRDefault="00EA060D" w:rsidP="00A7259F">
            <w:pPr>
              <w:pStyle w:val="TAL"/>
              <w:rPr>
                <w:b/>
                <w:i/>
                <w:szCs w:val="22"/>
                <w:lang w:eastAsia="sv-SE"/>
              </w:rPr>
            </w:pPr>
            <w:r w:rsidRPr="00EE6E73">
              <w:rPr>
                <w:iCs/>
                <w:szCs w:val="22"/>
              </w:rPr>
              <w:t>960 kHz:  L=139</w:t>
            </w:r>
          </w:p>
        </w:tc>
      </w:tr>
      <w:tr w:rsidR="00EA060D" w:rsidRPr="00EE6E73" w14:paraId="6526183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36380CB" w14:textId="77777777" w:rsidR="00EA060D" w:rsidRPr="00EE6E73" w:rsidRDefault="00EA060D" w:rsidP="00A7259F">
            <w:pPr>
              <w:pStyle w:val="TAL"/>
              <w:rPr>
                <w:b/>
                <w:i/>
                <w:szCs w:val="22"/>
                <w:lang w:eastAsia="sv-SE"/>
              </w:rPr>
            </w:pPr>
            <w:proofErr w:type="spellStart"/>
            <w:r w:rsidRPr="00EE6E73">
              <w:rPr>
                <w:b/>
                <w:i/>
                <w:szCs w:val="22"/>
                <w:lang w:eastAsia="sv-SE"/>
              </w:rPr>
              <w:t>msgA-RestrictedSetConfig</w:t>
            </w:r>
            <w:proofErr w:type="spellEnd"/>
          </w:p>
          <w:p w14:paraId="7B50C86E" w14:textId="77777777" w:rsidR="00EA060D" w:rsidRPr="00EE6E73" w:rsidRDefault="00EA060D" w:rsidP="00A7259F">
            <w:pPr>
              <w:pStyle w:val="TAL"/>
              <w:rPr>
                <w:iCs/>
                <w:szCs w:val="22"/>
                <w:lang w:eastAsia="sv-SE"/>
              </w:rPr>
            </w:pPr>
            <w:r w:rsidRPr="00EE6E73">
              <w:rPr>
                <w:szCs w:val="22"/>
                <w:lang w:eastAsia="sv-SE"/>
              </w:rPr>
              <w:t>Configuration of an unrestricted set or one of two types of restricted sets for 2-step random access type preamble. If the field is not configured</w:t>
            </w:r>
            <w:r w:rsidRPr="00EE6E73">
              <w:rPr>
                <w:rFonts w:cs="Arial"/>
                <w:iCs/>
                <w:szCs w:val="22"/>
                <w:lang w:eastAsia="sv-SE"/>
              </w:rPr>
              <w:t xml:space="preserve"> in </w:t>
            </w:r>
            <w:r w:rsidRPr="00EE6E73">
              <w:rPr>
                <w:rFonts w:cs="Arial"/>
                <w:i/>
                <w:iCs/>
                <w:szCs w:val="22"/>
                <w:lang w:eastAsia="sv-SE"/>
              </w:rPr>
              <w:t>RACH-</w:t>
            </w:r>
            <w:proofErr w:type="spellStart"/>
            <w:r w:rsidRPr="00EE6E73">
              <w:rPr>
                <w:rFonts w:cs="Arial"/>
                <w:i/>
                <w:iCs/>
                <w:szCs w:val="22"/>
                <w:lang w:eastAsia="sv-SE"/>
              </w:rPr>
              <w:t>ConfigCommonTwoStepRA</w:t>
            </w:r>
            <w:proofErr w:type="spellEnd"/>
            <w:r w:rsidRPr="00EE6E73">
              <w:rPr>
                <w:rFonts w:cs="Arial"/>
                <w:i/>
                <w:iCs/>
                <w:szCs w:val="22"/>
                <w:lang w:eastAsia="sv-SE"/>
              </w:rPr>
              <w:t xml:space="preserve"> </w:t>
            </w:r>
            <w:r w:rsidRPr="00EE6E73">
              <w:rPr>
                <w:rFonts w:cs="Arial"/>
                <w:iCs/>
                <w:szCs w:val="22"/>
                <w:lang w:eastAsia="sv-SE"/>
              </w:rPr>
              <w:t xml:space="preserve">which is configured directly within a BWP (i.e. not within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rFonts w:cs="Arial"/>
                <w:iCs/>
                <w:szCs w:val="22"/>
                <w:lang w:eastAsia="sv-SE"/>
              </w:rPr>
              <w:t>)</w:t>
            </w:r>
            <w:r w:rsidRPr="00EE6E73">
              <w:rPr>
                <w:szCs w:val="22"/>
                <w:lang w:eastAsia="sv-SE"/>
              </w:rPr>
              <w:t xml:space="preserve">, the UE applies the value in field </w:t>
            </w:r>
            <w:proofErr w:type="spellStart"/>
            <w:r w:rsidRPr="00EE6E73">
              <w:rPr>
                <w:i/>
                <w:szCs w:val="22"/>
                <w:lang w:eastAsia="sv-SE"/>
              </w:rPr>
              <w:t>restrictedSetConfig</w:t>
            </w:r>
            <w:proofErr w:type="spellEnd"/>
            <w:r w:rsidRPr="00EE6E73">
              <w:rPr>
                <w:iCs/>
                <w:szCs w:val="22"/>
                <w:lang w:eastAsia="sv-SE"/>
              </w:rPr>
              <w:t xml:space="preserve"> </w:t>
            </w:r>
            <w:r w:rsidRPr="00EE6E73">
              <w:rPr>
                <w:iCs/>
                <w:lang w:eastAsia="sv-SE"/>
              </w:rPr>
              <w:t xml:space="preserve">in </w:t>
            </w:r>
            <w:r w:rsidRPr="00EE6E73">
              <w:rPr>
                <w:i/>
                <w:szCs w:val="22"/>
                <w:lang w:eastAsia="sv-SE"/>
              </w:rPr>
              <w:t>RACH-</w:t>
            </w:r>
            <w:proofErr w:type="spellStart"/>
            <w:r w:rsidRPr="00EE6E73">
              <w:rPr>
                <w:i/>
                <w:szCs w:val="22"/>
                <w:lang w:eastAsia="sv-SE"/>
              </w:rPr>
              <w:t>ConfigCommon</w:t>
            </w:r>
            <w:proofErr w:type="spellEnd"/>
            <w:r w:rsidRPr="00EE6E73">
              <w:rPr>
                <w:iCs/>
                <w:szCs w:val="22"/>
                <w:lang w:eastAsia="sv-SE"/>
              </w:rPr>
              <w:t xml:space="preserve"> in the configured BWP</w:t>
            </w:r>
            <w:r w:rsidRPr="00EE6E73">
              <w:rPr>
                <w:rFonts w:cs="Arial"/>
                <w:iCs/>
                <w:szCs w:val="22"/>
                <w:lang w:eastAsia="sv-SE"/>
              </w:rPr>
              <w:t xml:space="preserve">. If the field is absent in </w:t>
            </w:r>
            <w:r w:rsidRPr="00EE6E73">
              <w:rPr>
                <w:rFonts w:cs="Arial"/>
                <w:i/>
                <w:iCs/>
                <w:szCs w:val="22"/>
                <w:lang w:eastAsia="sv-SE"/>
              </w:rPr>
              <w:t>RACH-</w:t>
            </w:r>
            <w:proofErr w:type="spellStart"/>
            <w:r w:rsidRPr="00EE6E73">
              <w:rPr>
                <w:rFonts w:cs="Arial"/>
                <w:i/>
                <w:iCs/>
                <w:szCs w:val="22"/>
                <w:lang w:eastAsia="sv-SE"/>
              </w:rPr>
              <w:t>ConfigCommonTwoStepRA</w:t>
            </w:r>
            <w:proofErr w:type="spellEnd"/>
            <w:r w:rsidRPr="00EE6E73">
              <w:rPr>
                <w:rFonts w:cs="Arial"/>
                <w:iCs/>
                <w:szCs w:val="22"/>
                <w:lang w:eastAsia="sv-SE"/>
              </w:rPr>
              <w:t xml:space="preserve"> in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rFonts w:cs="Arial"/>
                <w:iCs/>
                <w:szCs w:val="22"/>
                <w:lang w:eastAsia="sv-SE"/>
              </w:rPr>
              <w:t xml:space="preserve">, the UE applies the value of </w:t>
            </w:r>
            <w:proofErr w:type="spellStart"/>
            <w:r w:rsidRPr="00EE6E73">
              <w:rPr>
                <w:rFonts w:cs="Arial"/>
                <w:i/>
                <w:iCs/>
                <w:szCs w:val="22"/>
                <w:lang w:eastAsia="sv-SE"/>
              </w:rPr>
              <w:t>restrictedSetConfig</w:t>
            </w:r>
            <w:proofErr w:type="spellEnd"/>
            <w:r w:rsidRPr="00EE6E73">
              <w:rPr>
                <w:rFonts w:cs="Arial"/>
                <w:iCs/>
                <w:szCs w:val="22"/>
                <w:lang w:eastAsia="sv-SE"/>
              </w:rPr>
              <w:t xml:space="preserve"> in </w:t>
            </w:r>
            <w:r w:rsidRPr="00EE6E73">
              <w:rPr>
                <w:rFonts w:cs="Arial"/>
                <w:i/>
                <w:iCs/>
                <w:szCs w:val="22"/>
                <w:lang w:eastAsia="sv-SE"/>
              </w:rPr>
              <w:t>RACH-</w:t>
            </w:r>
            <w:proofErr w:type="spellStart"/>
            <w:r w:rsidRPr="00EE6E73">
              <w:rPr>
                <w:rFonts w:cs="Arial"/>
                <w:i/>
                <w:iCs/>
                <w:szCs w:val="22"/>
                <w:lang w:eastAsia="sv-SE"/>
              </w:rPr>
              <w:t>ConfigCommon</w:t>
            </w:r>
            <w:proofErr w:type="spellEnd"/>
            <w:r w:rsidRPr="00EE6E73">
              <w:rPr>
                <w:rFonts w:cs="Arial"/>
                <w:iCs/>
                <w:szCs w:val="22"/>
                <w:lang w:eastAsia="sv-SE"/>
              </w:rPr>
              <w:t xml:space="preserve"> in the same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iCs/>
                <w:szCs w:val="22"/>
                <w:lang w:eastAsia="sv-SE"/>
              </w:rPr>
              <w:t>.</w:t>
            </w:r>
            <w:r w:rsidRPr="00EE6E73">
              <w:rPr>
                <w:iCs/>
                <w:szCs w:val="22"/>
              </w:rPr>
              <w:t xml:space="preserve"> </w:t>
            </w:r>
            <w:r w:rsidRPr="00EE6E73">
              <w:t>When both 2-step and 4-step type random access is configured, this field is only configured for the case of separate ROs between 2-step and 4-step type random access.</w:t>
            </w:r>
          </w:p>
        </w:tc>
      </w:tr>
      <w:tr w:rsidR="00EA060D" w:rsidRPr="00EE6E73" w14:paraId="5664F02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17D257F" w14:textId="77777777" w:rsidR="00EA060D" w:rsidRPr="00EE6E73" w:rsidRDefault="00EA060D" w:rsidP="00A7259F">
            <w:pPr>
              <w:pStyle w:val="TAL"/>
              <w:rPr>
                <w:szCs w:val="22"/>
                <w:lang w:eastAsia="sv-SE"/>
              </w:rPr>
            </w:pPr>
            <w:proofErr w:type="spellStart"/>
            <w:r w:rsidRPr="00EE6E73">
              <w:rPr>
                <w:b/>
                <w:i/>
                <w:szCs w:val="22"/>
                <w:lang w:eastAsia="sv-SE"/>
              </w:rPr>
              <w:t>msgA</w:t>
            </w:r>
            <w:proofErr w:type="spellEnd"/>
            <w:r w:rsidRPr="00EE6E73">
              <w:rPr>
                <w:b/>
                <w:i/>
                <w:szCs w:val="22"/>
                <w:lang w:eastAsia="sv-SE"/>
              </w:rPr>
              <w:t>-RSRP-Threshold</w:t>
            </w:r>
          </w:p>
          <w:p w14:paraId="39142F3C" w14:textId="77777777" w:rsidR="00EA060D" w:rsidRPr="00EE6E73" w:rsidRDefault="00EA060D" w:rsidP="00A7259F">
            <w:pPr>
              <w:pStyle w:val="TAL"/>
              <w:rPr>
                <w:b/>
                <w:i/>
                <w:szCs w:val="22"/>
                <w:lang w:eastAsia="sv-SE"/>
              </w:rPr>
            </w:pPr>
            <w:r w:rsidRPr="00EE6E73">
              <w:rPr>
                <w:szCs w:val="22"/>
                <w:lang w:eastAsia="sv-SE"/>
              </w:rPr>
              <w:t>The UE selects 2-step random access type to perform random access based on this threshold (see TS 38.321 [3], clause 5.1.1). This field is only present if both 2-step and 4-step RA type are configured for the BWP.</w:t>
            </w:r>
          </w:p>
        </w:tc>
      </w:tr>
      <w:tr w:rsidR="00EA060D" w:rsidRPr="00EE6E73" w14:paraId="41F2A10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95F02C7" w14:textId="77777777" w:rsidR="00EA060D" w:rsidRPr="00EE6E73" w:rsidRDefault="00EA060D" w:rsidP="00A7259F">
            <w:pPr>
              <w:pStyle w:val="TAL"/>
              <w:rPr>
                <w:b/>
                <w:i/>
                <w:szCs w:val="22"/>
                <w:lang w:eastAsia="sv-SE"/>
              </w:rPr>
            </w:pPr>
            <w:proofErr w:type="spellStart"/>
            <w:r w:rsidRPr="00EE6E73">
              <w:rPr>
                <w:b/>
                <w:i/>
                <w:szCs w:val="22"/>
                <w:lang w:eastAsia="sv-SE"/>
              </w:rPr>
              <w:t>msgA</w:t>
            </w:r>
            <w:proofErr w:type="spellEnd"/>
            <w:r w:rsidRPr="00EE6E73">
              <w:rPr>
                <w:b/>
                <w:i/>
                <w:szCs w:val="22"/>
                <w:lang w:eastAsia="sv-SE"/>
              </w:rPr>
              <w:t>-RSRP-</w:t>
            </w:r>
            <w:proofErr w:type="spellStart"/>
            <w:r w:rsidRPr="00EE6E73">
              <w:rPr>
                <w:b/>
                <w:i/>
                <w:szCs w:val="22"/>
                <w:lang w:eastAsia="sv-SE"/>
              </w:rPr>
              <w:t>ThresholdSSB</w:t>
            </w:r>
            <w:proofErr w:type="spellEnd"/>
          </w:p>
          <w:p w14:paraId="4CFA85FA" w14:textId="77777777" w:rsidR="00EA060D" w:rsidRPr="00EE6E73" w:rsidRDefault="00EA060D" w:rsidP="00A7259F">
            <w:pPr>
              <w:pStyle w:val="TAL"/>
              <w:rPr>
                <w:b/>
                <w:i/>
                <w:szCs w:val="22"/>
                <w:lang w:eastAsia="sv-SE"/>
              </w:rPr>
            </w:pPr>
            <w:r w:rsidRPr="00EE6E73">
              <w:rPr>
                <w:szCs w:val="22"/>
                <w:lang w:eastAsia="sv-SE"/>
              </w:rPr>
              <w:t>UE may select the SS block and corresponding PRACH resource for path-loss estimation and (re)transmission based on SS blocks that satisfy the threshold (see TS 38.213 [13]).</w:t>
            </w:r>
          </w:p>
        </w:tc>
      </w:tr>
      <w:tr w:rsidR="00EA060D" w:rsidRPr="00EE6E73" w14:paraId="3E1EEA4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419A31B" w14:textId="77777777" w:rsidR="00EA060D" w:rsidRPr="00EE6E73" w:rsidRDefault="00EA060D" w:rsidP="00A7259F">
            <w:pPr>
              <w:pStyle w:val="TAL"/>
              <w:rPr>
                <w:szCs w:val="22"/>
                <w:lang w:eastAsia="sv-SE"/>
              </w:rPr>
            </w:pPr>
            <w:proofErr w:type="spellStart"/>
            <w:r w:rsidRPr="00EE6E73">
              <w:rPr>
                <w:b/>
                <w:i/>
                <w:szCs w:val="22"/>
                <w:lang w:eastAsia="sv-SE"/>
              </w:rPr>
              <w:t>msgA</w:t>
            </w:r>
            <w:proofErr w:type="spellEnd"/>
            <w:r w:rsidRPr="00EE6E73">
              <w:rPr>
                <w:b/>
                <w:i/>
                <w:szCs w:val="22"/>
                <w:lang w:eastAsia="sv-SE"/>
              </w:rPr>
              <w:t>-SSB-</w:t>
            </w:r>
            <w:proofErr w:type="spellStart"/>
            <w:r w:rsidRPr="00EE6E73">
              <w:rPr>
                <w:b/>
                <w:i/>
                <w:szCs w:val="22"/>
                <w:lang w:eastAsia="sv-SE"/>
              </w:rPr>
              <w:t>PerRACH</w:t>
            </w:r>
            <w:proofErr w:type="spellEnd"/>
            <w:r w:rsidRPr="00EE6E73">
              <w:rPr>
                <w:b/>
                <w:i/>
                <w:szCs w:val="22"/>
                <w:lang w:eastAsia="sv-SE"/>
              </w:rPr>
              <w:t>-</w:t>
            </w:r>
            <w:proofErr w:type="spellStart"/>
            <w:r w:rsidRPr="00EE6E73">
              <w:rPr>
                <w:b/>
                <w:i/>
                <w:szCs w:val="22"/>
                <w:lang w:eastAsia="sv-SE"/>
              </w:rPr>
              <w:t>OccasionAndCB-PreamblesPerSSB</w:t>
            </w:r>
            <w:proofErr w:type="spellEnd"/>
          </w:p>
          <w:p w14:paraId="3692F071" w14:textId="77777777" w:rsidR="00EA060D" w:rsidRPr="00EE6E73" w:rsidRDefault="00EA060D" w:rsidP="00A7259F">
            <w:pPr>
              <w:pStyle w:val="TAL"/>
              <w:rPr>
                <w:b/>
                <w:i/>
                <w:szCs w:val="22"/>
                <w:lang w:eastAsia="sv-SE"/>
              </w:rPr>
            </w:pPr>
            <w:r w:rsidRPr="00EE6E73">
              <w:rPr>
                <w:szCs w:val="22"/>
                <w:lang w:eastAsia="sv-SE"/>
              </w:rPr>
              <w:t xml:space="preserve">The meaning of this field is twofold: the CHOICE conveys the information about the number of SSBs per RACH occasion. Value </w:t>
            </w:r>
            <w:proofErr w:type="spellStart"/>
            <w:r w:rsidRPr="00EE6E73">
              <w:rPr>
                <w:i/>
                <w:szCs w:val="22"/>
                <w:lang w:eastAsia="sv-SE"/>
              </w:rPr>
              <w:t>oneEight</w:t>
            </w:r>
            <w:proofErr w:type="spellEnd"/>
            <w:r w:rsidRPr="00EE6E73">
              <w:rPr>
                <w:szCs w:val="22"/>
                <w:lang w:eastAsia="sv-SE"/>
              </w:rPr>
              <w:t xml:space="preserve"> corresponds to one SSB associated with 8 RACH occasions, value </w:t>
            </w:r>
            <w:proofErr w:type="spellStart"/>
            <w:r w:rsidRPr="00EE6E73">
              <w:rPr>
                <w:i/>
                <w:szCs w:val="22"/>
                <w:lang w:eastAsia="sv-SE"/>
              </w:rPr>
              <w:t>oneFourth</w:t>
            </w:r>
            <w:proofErr w:type="spellEnd"/>
            <w:r w:rsidRPr="00EE6E73">
              <w:rPr>
                <w:szCs w:val="22"/>
                <w:lang w:eastAsia="sv-SE"/>
              </w:rPr>
              <w:t xml:space="preserve"> corresponds to one SSB associated with 4 RACH occasions, and so on. The ENUMERATED part indicates the number of Contention Based preambles per SSB. Value </w:t>
            </w:r>
            <w:r w:rsidRPr="00EE6E73">
              <w:rPr>
                <w:i/>
                <w:szCs w:val="22"/>
                <w:lang w:eastAsia="sv-SE"/>
              </w:rPr>
              <w:t>n4</w:t>
            </w:r>
            <w:r w:rsidRPr="00EE6E73">
              <w:rPr>
                <w:szCs w:val="22"/>
                <w:lang w:eastAsia="sv-SE"/>
              </w:rPr>
              <w:t xml:space="preserve"> corresponds to 4 Contention Based preambles per SSB, value </w:t>
            </w:r>
            <w:r w:rsidRPr="00EE6E73">
              <w:rPr>
                <w:i/>
                <w:szCs w:val="22"/>
                <w:lang w:eastAsia="sv-SE"/>
              </w:rPr>
              <w:t>n8</w:t>
            </w:r>
            <w:r w:rsidRPr="00EE6E73">
              <w:rPr>
                <w:szCs w:val="22"/>
                <w:lang w:eastAsia="sv-SE"/>
              </w:rPr>
              <w:t xml:space="preserve"> corresponds to 8 Contention Based preambles per SSB, and so on. The total number of CB preambles in a RACH occasion is given by </w:t>
            </w:r>
            <w:r w:rsidRPr="00EE6E73">
              <w:rPr>
                <w:i/>
                <w:szCs w:val="22"/>
                <w:lang w:eastAsia="sv-SE"/>
              </w:rPr>
              <w:t>CB-preambles-per-SSB</w:t>
            </w:r>
            <w:r w:rsidRPr="00EE6E73">
              <w:rPr>
                <w:szCs w:val="22"/>
                <w:lang w:eastAsia="sv-SE"/>
              </w:rPr>
              <w:t xml:space="preserve"> * max(1, </w:t>
            </w:r>
            <w:r w:rsidRPr="00EE6E73">
              <w:rPr>
                <w:i/>
                <w:szCs w:val="22"/>
                <w:lang w:eastAsia="sv-SE"/>
              </w:rPr>
              <w:t>SSB-per-</w:t>
            </w:r>
            <w:proofErr w:type="spellStart"/>
            <w:r w:rsidRPr="00EE6E73">
              <w:rPr>
                <w:i/>
                <w:szCs w:val="22"/>
                <w:lang w:eastAsia="sv-SE"/>
              </w:rPr>
              <w:t>rach</w:t>
            </w:r>
            <w:proofErr w:type="spellEnd"/>
            <w:r w:rsidRPr="00EE6E73">
              <w:rPr>
                <w:i/>
                <w:szCs w:val="22"/>
                <w:lang w:eastAsia="sv-SE"/>
              </w:rPr>
              <w:t>-occasion</w:t>
            </w:r>
            <w:r w:rsidRPr="00EE6E73">
              <w:rPr>
                <w:szCs w:val="22"/>
                <w:lang w:eastAsia="sv-SE"/>
              </w:rPr>
              <w:t>). If the field is not configured</w:t>
            </w:r>
            <w:r w:rsidRPr="00EE6E73">
              <w:rPr>
                <w:rFonts w:cs="Arial"/>
                <w:iCs/>
                <w:szCs w:val="22"/>
                <w:lang w:eastAsia="sv-SE"/>
              </w:rPr>
              <w:t xml:space="preserve"> in </w:t>
            </w:r>
            <w:r w:rsidRPr="00EE6E73">
              <w:rPr>
                <w:rFonts w:cs="Arial"/>
                <w:i/>
                <w:iCs/>
                <w:szCs w:val="22"/>
                <w:lang w:eastAsia="sv-SE"/>
              </w:rPr>
              <w:t>RACH-</w:t>
            </w:r>
            <w:proofErr w:type="spellStart"/>
            <w:r w:rsidRPr="00EE6E73">
              <w:rPr>
                <w:rFonts w:cs="Arial"/>
                <w:i/>
                <w:iCs/>
                <w:szCs w:val="22"/>
                <w:lang w:eastAsia="sv-SE"/>
              </w:rPr>
              <w:t>ConfigCommonTwoStepRA</w:t>
            </w:r>
            <w:proofErr w:type="spellEnd"/>
            <w:r w:rsidRPr="00EE6E73">
              <w:rPr>
                <w:rFonts w:cs="Arial"/>
                <w:i/>
                <w:iCs/>
                <w:szCs w:val="22"/>
                <w:lang w:eastAsia="sv-SE"/>
              </w:rPr>
              <w:t xml:space="preserve"> </w:t>
            </w:r>
            <w:r w:rsidRPr="00EE6E73">
              <w:rPr>
                <w:rFonts w:cs="Arial"/>
                <w:iCs/>
                <w:szCs w:val="22"/>
                <w:lang w:eastAsia="sv-SE"/>
              </w:rPr>
              <w:t xml:space="preserve">which is configured directly within a BWP (i.e. not within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rFonts w:cs="Arial"/>
                <w:iCs/>
                <w:szCs w:val="22"/>
                <w:lang w:eastAsia="sv-SE"/>
              </w:rPr>
              <w:t>)</w:t>
            </w:r>
            <w:r w:rsidRPr="00EE6E73">
              <w:rPr>
                <w:szCs w:val="22"/>
                <w:lang w:eastAsia="sv-SE"/>
              </w:rPr>
              <w:t xml:space="preserve"> and both 2-step and 4-step are configured for the BWP, the UE applies the value in the field </w:t>
            </w:r>
            <w:proofErr w:type="spellStart"/>
            <w:r w:rsidRPr="00EE6E73">
              <w:rPr>
                <w:i/>
                <w:szCs w:val="22"/>
                <w:lang w:eastAsia="sv-SE"/>
              </w:rPr>
              <w:t>ssb-perRACH-OccasionAndCB-PreamblesPerSSB</w:t>
            </w:r>
            <w:proofErr w:type="spellEnd"/>
            <w:r w:rsidRPr="00EE6E73">
              <w:rPr>
                <w:szCs w:val="22"/>
                <w:lang w:eastAsia="sv-SE"/>
              </w:rPr>
              <w:t xml:space="preserve"> in </w:t>
            </w:r>
            <w:r w:rsidRPr="00EE6E73">
              <w:rPr>
                <w:i/>
                <w:szCs w:val="22"/>
                <w:lang w:eastAsia="sv-SE"/>
              </w:rPr>
              <w:t>RACH-</w:t>
            </w:r>
            <w:proofErr w:type="spellStart"/>
            <w:r w:rsidRPr="00EE6E73">
              <w:rPr>
                <w:i/>
                <w:szCs w:val="22"/>
                <w:lang w:eastAsia="sv-SE"/>
              </w:rPr>
              <w:t>ConfigCommon</w:t>
            </w:r>
            <w:proofErr w:type="spellEnd"/>
            <w:r w:rsidRPr="00EE6E73">
              <w:rPr>
                <w:rFonts w:cs="Arial"/>
                <w:i/>
                <w:szCs w:val="22"/>
                <w:lang w:eastAsia="sv-SE"/>
              </w:rPr>
              <w:t>.</w:t>
            </w:r>
            <w:r w:rsidRPr="00EE6E73">
              <w:rPr>
                <w:rFonts w:cs="Arial"/>
                <w:szCs w:val="22"/>
                <w:lang w:eastAsia="sv-SE"/>
              </w:rPr>
              <w:t xml:space="preserve"> If the field is not configured in </w:t>
            </w:r>
            <w:proofErr w:type="spellStart"/>
            <w:r w:rsidRPr="00EE6E73">
              <w:rPr>
                <w:rFonts w:cs="Arial"/>
                <w:i/>
                <w:szCs w:val="22"/>
                <w:lang w:eastAsia="sv-SE"/>
              </w:rPr>
              <w:t>AdditionalRACH</w:t>
            </w:r>
            <w:proofErr w:type="spellEnd"/>
            <w:r w:rsidRPr="00EE6E73">
              <w:rPr>
                <w:rFonts w:cs="Arial"/>
                <w:i/>
                <w:szCs w:val="22"/>
                <w:lang w:eastAsia="sv-SE"/>
              </w:rPr>
              <w:t>-Config</w:t>
            </w:r>
            <w:r w:rsidRPr="00EE6E73">
              <w:rPr>
                <w:rFonts w:cs="Arial"/>
                <w:szCs w:val="22"/>
                <w:lang w:eastAsia="sv-SE"/>
              </w:rPr>
              <w:t xml:space="preserve"> and both 2-step and 4-step are configured in </w:t>
            </w:r>
            <w:proofErr w:type="spellStart"/>
            <w:r w:rsidRPr="00EE6E73">
              <w:rPr>
                <w:rFonts w:cs="Arial"/>
                <w:i/>
                <w:szCs w:val="22"/>
                <w:lang w:eastAsia="sv-SE"/>
              </w:rPr>
              <w:t>AdditionalRACH</w:t>
            </w:r>
            <w:proofErr w:type="spellEnd"/>
            <w:r w:rsidRPr="00EE6E73">
              <w:rPr>
                <w:rFonts w:cs="Arial"/>
                <w:i/>
                <w:szCs w:val="22"/>
                <w:lang w:eastAsia="sv-SE"/>
              </w:rPr>
              <w:t>-Config</w:t>
            </w:r>
            <w:r w:rsidRPr="00EE6E73">
              <w:rPr>
                <w:rFonts w:cs="Arial"/>
                <w:szCs w:val="22"/>
                <w:lang w:eastAsia="sv-SE"/>
              </w:rPr>
              <w:t xml:space="preserve">, the UE applies the value in the field </w:t>
            </w:r>
            <w:proofErr w:type="spellStart"/>
            <w:r w:rsidRPr="00EE6E73">
              <w:rPr>
                <w:rFonts w:cs="Arial"/>
                <w:i/>
                <w:szCs w:val="22"/>
                <w:lang w:eastAsia="sv-SE"/>
              </w:rPr>
              <w:t>ssb-perRACH-OccasionAndCB-PreamblesPerSSB</w:t>
            </w:r>
            <w:proofErr w:type="spellEnd"/>
            <w:r w:rsidRPr="00EE6E73">
              <w:rPr>
                <w:rFonts w:cs="Arial"/>
                <w:szCs w:val="22"/>
                <w:lang w:eastAsia="sv-SE"/>
              </w:rPr>
              <w:t xml:space="preserve"> in </w:t>
            </w:r>
            <w:r w:rsidRPr="00EE6E73">
              <w:rPr>
                <w:rFonts w:cs="Arial"/>
                <w:i/>
                <w:szCs w:val="22"/>
                <w:lang w:eastAsia="sv-SE"/>
              </w:rPr>
              <w:t>RACH-</w:t>
            </w:r>
            <w:proofErr w:type="spellStart"/>
            <w:r w:rsidRPr="00EE6E73">
              <w:rPr>
                <w:rFonts w:cs="Arial"/>
                <w:i/>
                <w:szCs w:val="22"/>
                <w:lang w:eastAsia="sv-SE"/>
              </w:rPr>
              <w:t>ConfigCommon</w:t>
            </w:r>
            <w:proofErr w:type="spellEnd"/>
            <w:r w:rsidRPr="00EE6E73">
              <w:rPr>
                <w:rFonts w:cs="Arial"/>
                <w:i/>
                <w:szCs w:val="22"/>
                <w:lang w:eastAsia="sv-SE"/>
              </w:rPr>
              <w:t xml:space="preserve"> </w:t>
            </w:r>
            <w:r w:rsidRPr="00EE6E73">
              <w:rPr>
                <w:rFonts w:cs="Arial"/>
                <w:szCs w:val="22"/>
                <w:lang w:eastAsia="sv-SE"/>
              </w:rPr>
              <w:t xml:space="preserve">in the same </w:t>
            </w:r>
            <w:proofErr w:type="spellStart"/>
            <w:r w:rsidRPr="00EE6E73">
              <w:rPr>
                <w:rFonts w:cs="Arial"/>
                <w:i/>
                <w:szCs w:val="22"/>
                <w:lang w:eastAsia="sv-SE"/>
              </w:rPr>
              <w:t>AdditionalRACH</w:t>
            </w:r>
            <w:proofErr w:type="spellEnd"/>
            <w:r w:rsidRPr="00EE6E73">
              <w:rPr>
                <w:rFonts w:cs="Arial"/>
                <w:i/>
                <w:szCs w:val="22"/>
                <w:lang w:eastAsia="sv-SE"/>
              </w:rPr>
              <w:t>-Config</w:t>
            </w:r>
            <w:r w:rsidRPr="00EE6E73">
              <w:rPr>
                <w:szCs w:val="22"/>
                <w:lang w:eastAsia="sv-SE"/>
              </w:rPr>
              <w:t>.</w:t>
            </w:r>
            <w:r w:rsidRPr="00EE6E73">
              <w:rPr>
                <w:szCs w:val="22"/>
              </w:rPr>
              <w:t xml:space="preserve"> The field is not present when RACH occasions are shared between 2-step and 4-step type random access in the BWP.</w:t>
            </w:r>
          </w:p>
        </w:tc>
      </w:tr>
      <w:tr w:rsidR="00EA060D" w:rsidRPr="00EE6E73" w14:paraId="1005208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30E8DB8" w14:textId="77777777" w:rsidR="00EA060D" w:rsidRPr="00EE6E73" w:rsidRDefault="00EA060D" w:rsidP="00A7259F">
            <w:pPr>
              <w:pStyle w:val="TAL"/>
              <w:rPr>
                <w:b/>
                <w:i/>
                <w:szCs w:val="22"/>
                <w:lang w:eastAsia="sv-SE"/>
              </w:rPr>
            </w:pPr>
            <w:proofErr w:type="spellStart"/>
            <w:r w:rsidRPr="00EE6E73">
              <w:rPr>
                <w:b/>
                <w:i/>
                <w:szCs w:val="22"/>
                <w:lang w:eastAsia="sv-SE"/>
              </w:rPr>
              <w:t>msgA</w:t>
            </w:r>
            <w:proofErr w:type="spellEnd"/>
            <w:r w:rsidRPr="00EE6E73">
              <w:rPr>
                <w:b/>
                <w:i/>
                <w:szCs w:val="22"/>
                <w:lang w:eastAsia="sv-SE"/>
              </w:rPr>
              <w:t>-SSB-</w:t>
            </w:r>
            <w:proofErr w:type="spellStart"/>
            <w:r w:rsidRPr="00EE6E73">
              <w:rPr>
                <w:b/>
                <w:i/>
                <w:szCs w:val="22"/>
                <w:lang w:eastAsia="sv-SE"/>
              </w:rPr>
              <w:t>SharedRO</w:t>
            </w:r>
            <w:proofErr w:type="spellEnd"/>
            <w:r w:rsidRPr="00EE6E73">
              <w:rPr>
                <w:b/>
                <w:i/>
                <w:szCs w:val="22"/>
                <w:lang w:eastAsia="sv-SE"/>
              </w:rPr>
              <w:t>-</w:t>
            </w:r>
            <w:proofErr w:type="spellStart"/>
            <w:r w:rsidRPr="00EE6E73">
              <w:rPr>
                <w:b/>
                <w:i/>
                <w:szCs w:val="22"/>
                <w:lang w:eastAsia="sv-SE"/>
              </w:rPr>
              <w:t>MaskIndex</w:t>
            </w:r>
            <w:proofErr w:type="spellEnd"/>
          </w:p>
          <w:p w14:paraId="205FA336" w14:textId="77777777" w:rsidR="00EA060D" w:rsidRPr="00EE6E73" w:rsidRDefault="00EA060D" w:rsidP="00A7259F">
            <w:pPr>
              <w:pStyle w:val="TAL"/>
              <w:rPr>
                <w:szCs w:val="22"/>
                <w:lang w:eastAsia="sv-SE"/>
              </w:rPr>
            </w:pPr>
            <w:r w:rsidRPr="00EE6E73">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EA060D" w:rsidRPr="00EE6E73" w14:paraId="00A1C77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FBD2FE3" w14:textId="77777777" w:rsidR="00EA060D" w:rsidRPr="00EE6E73" w:rsidRDefault="00EA060D" w:rsidP="00A7259F">
            <w:pPr>
              <w:pStyle w:val="TAL"/>
              <w:rPr>
                <w:b/>
                <w:i/>
                <w:szCs w:val="22"/>
                <w:lang w:eastAsia="sv-SE"/>
              </w:rPr>
            </w:pPr>
            <w:proofErr w:type="spellStart"/>
            <w:r w:rsidRPr="00EE6E73">
              <w:rPr>
                <w:b/>
                <w:i/>
                <w:szCs w:val="22"/>
                <w:lang w:eastAsia="sv-SE"/>
              </w:rPr>
              <w:lastRenderedPageBreak/>
              <w:t>msgA-SubcarrierSpacing</w:t>
            </w:r>
            <w:proofErr w:type="spellEnd"/>
          </w:p>
          <w:p w14:paraId="07E2D955" w14:textId="77777777" w:rsidR="00EA060D" w:rsidRPr="00EE6E73" w:rsidRDefault="00EA060D" w:rsidP="00A7259F">
            <w:pPr>
              <w:pStyle w:val="TAL"/>
              <w:rPr>
                <w:szCs w:val="22"/>
                <w:lang w:eastAsia="sv-SE"/>
              </w:rPr>
            </w:pPr>
            <w:r w:rsidRPr="00EE6E73">
              <w:rPr>
                <w:szCs w:val="22"/>
                <w:lang w:eastAsia="sv-SE"/>
              </w:rPr>
              <w:t>Subcarrier spacing of PRACH (see TS 38.211 [16], clause 5.3.2).</w:t>
            </w:r>
          </w:p>
          <w:p w14:paraId="24B83865" w14:textId="77777777" w:rsidR="00EA060D" w:rsidRPr="00EE6E73" w:rsidRDefault="00EA060D" w:rsidP="00A7259F">
            <w:pPr>
              <w:pStyle w:val="TAL"/>
              <w:rPr>
                <w:lang w:eastAsia="sv-SE"/>
              </w:rPr>
            </w:pPr>
            <w:r w:rsidRPr="00EE6E73">
              <w:rPr>
                <w:lang w:eastAsia="sv-SE"/>
              </w:rPr>
              <w:t>Only the following values are applicable depending on the used frequency:</w:t>
            </w:r>
          </w:p>
          <w:p w14:paraId="4A583C1A" w14:textId="77777777" w:rsidR="00EA060D" w:rsidRPr="00EE6E73" w:rsidRDefault="00EA060D" w:rsidP="00A7259F">
            <w:pPr>
              <w:pStyle w:val="TAL"/>
              <w:rPr>
                <w:lang w:eastAsia="sv-SE"/>
              </w:rPr>
            </w:pPr>
            <w:r w:rsidRPr="00EE6E73">
              <w:rPr>
                <w:lang w:eastAsia="sv-SE"/>
              </w:rPr>
              <w:t>FR1:    15 or 30 kHz</w:t>
            </w:r>
          </w:p>
          <w:p w14:paraId="3606A13D" w14:textId="77777777" w:rsidR="00EA060D" w:rsidRPr="00EE6E73" w:rsidRDefault="00EA060D" w:rsidP="00A7259F">
            <w:pPr>
              <w:pStyle w:val="TAL"/>
              <w:rPr>
                <w:lang w:eastAsia="sv-SE"/>
              </w:rPr>
            </w:pPr>
            <w:r w:rsidRPr="00EE6E73">
              <w:rPr>
                <w:lang w:eastAsia="sv-SE"/>
              </w:rPr>
              <w:t>FR2-1/FR2-NTN:  60 or 120 kHz</w:t>
            </w:r>
          </w:p>
          <w:p w14:paraId="37647B4D" w14:textId="77777777" w:rsidR="00EA060D" w:rsidRPr="00EE6E73" w:rsidRDefault="00EA060D" w:rsidP="00A7259F">
            <w:pPr>
              <w:pStyle w:val="TAL"/>
              <w:rPr>
                <w:lang w:eastAsia="sv-SE"/>
              </w:rPr>
            </w:pPr>
            <w:r w:rsidRPr="00EE6E73">
              <w:rPr>
                <w:lang w:eastAsia="sv-SE"/>
              </w:rPr>
              <w:t>FR2-2:  120, 480, or 960 kHz.</w:t>
            </w:r>
          </w:p>
          <w:p w14:paraId="24DB0028" w14:textId="77777777" w:rsidR="00EA060D" w:rsidRPr="00EE6E73" w:rsidRDefault="00EA060D" w:rsidP="00A7259F">
            <w:pPr>
              <w:pStyle w:val="TAL"/>
              <w:rPr>
                <w:szCs w:val="22"/>
                <w:lang w:eastAsia="sv-SE"/>
              </w:rPr>
            </w:pPr>
            <w:r w:rsidRPr="00EE6E73">
              <w:rPr>
                <w:lang w:eastAsia="sv-SE"/>
              </w:rPr>
              <w:t xml:space="preserve">If the field is absent, the UE applies the SCS as derived from the </w:t>
            </w:r>
            <w:proofErr w:type="spellStart"/>
            <w:r w:rsidRPr="00EE6E73">
              <w:rPr>
                <w:i/>
                <w:szCs w:val="22"/>
                <w:lang w:eastAsia="sv-SE"/>
              </w:rPr>
              <w:t>msgA</w:t>
            </w:r>
            <w:proofErr w:type="spellEnd"/>
            <w:r w:rsidRPr="00EE6E73">
              <w:rPr>
                <w:i/>
                <w:szCs w:val="22"/>
                <w:lang w:eastAsia="sv-SE"/>
              </w:rPr>
              <w:t>-</w:t>
            </w:r>
            <w:r w:rsidRPr="00EE6E73">
              <w:rPr>
                <w:i/>
                <w:lang w:eastAsia="sv-SE"/>
              </w:rPr>
              <w:t>PRACH-</w:t>
            </w:r>
            <w:proofErr w:type="spellStart"/>
            <w:r w:rsidRPr="00EE6E73">
              <w:rPr>
                <w:i/>
                <w:lang w:eastAsia="sv-SE"/>
              </w:rPr>
              <w:t>ConfigurationIndex</w:t>
            </w:r>
            <w:proofErr w:type="spellEnd"/>
            <w:r w:rsidRPr="00EE6E73">
              <w:rPr>
                <w:lang w:eastAsia="sv-SE"/>
              </w:rPr>
              <w:t xml:space="preserve"> in </w:t>
            </w:r>
            <w:r w:rsidRPr="00EE6E73">
              <w:rPr>
                <w:i/>
                <w:lang w:eastAsia="sv-SE"/>
              </w:rPr>
              <w:t>RACH-</w:t>
            </w:r>
            <w:proofErr w:type="spellStart"/>
            <w:r w:rsidRPr="00EE6E73">
              <w:rPr>
                <w:i/>
                <w:lang w:eastAsia="sv-SE"/>
              </w:rPr>
              <w:t>ConfigGeneric</w:t>
            </w:r>
            <w:r w:rsidRPr="00EE6E73">
              <w:rPr>
                <w:i/>
                <w:szCs w:val="22"/>
                <w:lang w:eastAsia="sv-SE"/>
              </w:rPr>
              <w:t>TwoStepRA</w:t>
            </w:r>
            <w:proofErr w:type="spellEnd"/>
            <w:r w:rsidRPr="00EE6E73">
              <w:rPr>
                <w:lang w:eastAsia="sv-SE"/>
              </w:rPr>
              <w:t xml:space="preserve"> (see tables Table 6.3.3.1-1, Table 6.3.3.1-2, Table 6.3.3.2-2 and Table 6.3.3.2-3, TS 38.211 [16])</w:t>
            </w:r>
            <w:r w:rsidRPr="00EE6E73">
              <w:rPr>
                <w:szCs w:val="22"/>
                <w:lang w:eastAsia="sv-SE"/>
              </w:rPr>
              <w:t xml:space="preserve"> in case of 2-step only BWP</w:t>
            </w:r>
            <w:r w:rsidRPr="00EE6E73">
              <w:rPr>
                <w:lang w:eastAsia="sv-SE"/>
              </w:rPr>
              <w:t xml:space="preserve">, otherwise the UE applies the same SCS as Msg1 derived from </w:t>
            </w:r>
            <w:r w:rsidRPr="00EE6E73">
              <w:rPr>
                <w:i/>
              </w:rPr>
              <w:t>RACH-</w:t>
            </w:r>
            <w:proofErr w:type="spellStart"/>
            <w:r w:rsidRPr="00EE6E73">
              <w:rPr>
                <w:i/>
              </w:rPr>
              <w:t>ConfigCommon</w:t>
            </w:r>
            <w:proofErr w:type="spellEnd"/>
            <w:r w:rsidRPr="00EE6E73">
              <w:rPr>
                <w:lang w:eastAsia="sv-SE"/>
              </w:rPr>
              <w:t>. The value also applies to contention free 2-step random access type (</w:t>
            </w:r>
            <w:r w:rsidRPr="00EE6E73">
              <w:rPr>
                <w:i/>
                <w:lang w:eastAsia="sv-SE"/>
              </w:rPr>
              <w:t>RACH-</w:t>
            </w:r>
            <w:proofErr w:type="spellStart"/>
            <w:r w:rsidRPr="00EE6E73">
              <w:rPr>
                <w:i/>
                <w:lang w:eastAsia="sv-SE"/>
              </w:rPr>
              <w:t>ConfigDedicated</w:t>
            </w:r>
            <w:proofErr w:type="spellEnd"/>
            <w:r w:rsidRPr="00EE6E73">
              <w:rPr>
                <w:lang w:eastAsia="sv-SE"/>
              </w:rPr>
              <w:t>).</w:t>
            </w:r>
          </w:p>
        </w:tc>
      </w:tr>
      <w:tr w:rsidR="00EA060D" w:rsidRPr="00EE6E73" w14:paraId="2B4EEB1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96CE369" w14:textId="77777777" w:rsidR="00EA060D" w:rsidRPr="00EE6E73" w:rsidRDefault="00EA060D" w:rsidP="00A7259F">
            <w:pPr>
              <w:pStyle w:val="TAL"/>
              <w:rPr>
                <w:szCs w:val="22"/>
                <w:lang w:eastAsia="sv-SE"/>
              </w:rPr>
            </w:pPr>
            <w:proofErr w:type="spellStart"/>
            <w:r w:rsidRPr="00EE6E73">
              <w:rPr>
                <w:b/>
                <w:i/>
                <w:szCs w:val="22"/>
                <w:lang w:eastAsia="sv-SE"/>
              </w:rPr>
              <w:t>msgA</w:t>
            </w:r>
            <w:proofErr w:type="spellEnd"/>
            <w:r w:rsidRPr="00EE6E73">
              <w:rPr>
                <w:b/>
                <w:i/>
                <w:szCs w:val="22"/>
                <w:lang w:eastAsia="sv-SE"/>
              </w:rPr>
              <w:t>-</w:t>
            </w:r>
            <w:proofErr w:type="spellStart"/>
            <w:r w:rsidRPr="00EE6E73">
              <w:rPr>
                <w:b/>
                <w:i/>
                <w:szCs w:val="22"/>
                <w:lang w:eastAsia="sv-SE"/>
              </w:rPr>
              <w:t>TotalNumberOfRA</w:t>
            </w:r>
            <w:proofErr w:type="spellEnd"/>
            <w:r w:rsidRPr="00EE6E73">
              <w:rPr>
                <w:b/>
                <w:i/>
                <w:szCs w:val="22"/>
                <w:lang w:eastAsia="sv-SE"/>
              </w:rPr>
              <w:t>-Preambles</w:t>
            </w:r>
          </w:p>
          <w:p w14:paraId="415D172D" w14:textId="77777777" w:rsidR="00EA060D" w:rsidRPr="00EE6E73" w:rsidRDefault="00EA060D" w:rsidP="00A7259F">
            <w:pPr>
              <w:pStyle w:val="TAL"/>
              <w:rPr>
                <w:b/>
                <w:i/>
                <w:szCs w:val="22"/>
                <w:lang w:eastAsia="sv-SE"/>
              </w:rPr>
            </w:pPr>
            <w:r w:rsidRPr="00EE6E73">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EA060D" w:rsidRPr="00EE6E73" w14:paraId="2913A5A4" w14:textId="77777777" w:rsidTr="00A7259F">
        <w:tc>
          <w:tcPr>
            <w:tcW w:w="14173" w:type="dxa"/>
            <w:tcBorders>
              <w:top w:val="single" w:sz="4" w:space="0" w:color="auto"/>
              <w:left w:val="single" w:sz="4" w:space="0" w:color="auto"/>
              <w:bottom w:val="single" w:sz="4" w:space="0" w:color="auto"/>
              <w:right w:val="single" w:sz="4" w:space="0" w:color="auto"/>
            </w:tcBorders>
          </w:tcPr>
          <w:p w14:paraId="0D9DD814" w14:textId="77777777" w:rsidR="00EA060D" w:rsidRPr="00EE6E73" w:rsidRDefault="00EA060D" w:rsidP="00A7259F">
            <w:pPr>
              <w:pStyle w:val="TAL"/>
              <w:rPr>
                <w:b/>
                <w:i/>
                <w:szCs w:val="22"/>
                <w:lang w:eastAsia="sv-SE"/>
              </w:rPr>
            </w:pPr>
            <w:proofErr w:type="spellStart"/>
            <w:r w:rsidRPr="00EE6E73">
              <w:rPr>
                <w:b/>
                <w:i/>
                <w:szCs w:val="22"/>
                <w:lang w:eastAsia="sv-SE"/>
              </w:rPr>
              <w:t>msgA-TransMax</w:t>
            </w:r>
            <w:proofErr w:type="spellEnd"/>
          </w:p>
          <w:p w14:paraId="7B77415E" w14:textId="77777777" w:rsidR="00EA060D" w:rsidRPr="00EE6E73" w:rsidRDefault="00EA060D" w:rsidP="00A7259F">
            <w:pPr>
              <w:pStyle w:val="TAL"/>
              <w:rPr>
                <w:bCs/>
                <w:iCs/>
                <w:szCs w:val="22"/>
                <w:lang w:eastAsia="sv-SE"/>
              </w:rPr>
            </w:pPr>
            <w:r w:rsidRPr="00EE6E73">
              <w:rPr>
                <w:bCs/>
                <w:iCs/>
                <w:szCs w:val="22"/>
                <w:lang w:eastAsia="sv-SE"/>
              </w:rPr>
              <w:t xml:space="preserve">Max number of </w:t>
            </w:r>
            <w:proofErr w:type="spellStart"/>
            <w:r w:rsidRPr="00EE6E73">
              <w:rPr>
                <w:bCs/>
                <w:iCs/>
                <w:szCs w:val="22"/>
                <w:lang w:eastAsia="sv-SE"/>
              </w:rPr>
              <w:t>MsgA</w:t>
            </w:r>
            <w:proofErr w:type="spellEnd"/>
            <w:r w:rsidRPr="00EE6E73">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EA060D" w:rsidRPr="00EE6E73" w14:paraId="374EB76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1C64D08" w14:textId="77777777" w:rsidR="00EA060D" w:rsidRPr="00EE6E73" w:rsidRDefault="00EA060D" w:rsidP="00A7259F">
            <w:pPr>
              <w:pStyle w:val="TAL"/>
              <w:rPr>
                <w:b/>
                <w:i/>
                <w:szCs w:val="22"/>
                <w:lang w:eastAsia="sv-SE"/>
              </w:rPr>
            </w:pPr>
            <w:proofErr w:type="spellStart"/>
            <w:r w:rsidRPr="00EE6E73">
              <w:rPr>
                <w:b/>
                <w:i/>
                <w:szCs w:val="22"/>
                <w:lang w:eastAsia="sv-SE"/>
              </w:rPr>
              <w:t>ra-ContentionResolutionTimer</w:t>
            </w:r>
            <w:proofErr w:type="spellEnd"/>
          </w:p>
          <w:p w14:paraId="5F861E8C" w14:textId="77777777" w:rsidR="00EA060D" w:rsidRPr="00EE6E73" w:rsidRDefault="00EA060D" w:rsidP="00A7259F">
            <w:pPr>
              <w:pStyle w:val="TAL"/>
              <w:rPr>
                <w:bCs/>
                <w:iCs/>
                <w:szCs w:val="22"/>
                <w:lang w:eastAsia="sv-SE"/>
              </w:rPr>
            </w:pPr>
            <w:r w:rsidRPr="00EE6E73">
              <w:rPr>
                <w:szCs w:val="22"/>
                <w:lang w:eastAsia="sv-SE"/>
              </w:rPr>
              <w:t xml:space="preserve">The initial value for the contention resolution timer for fallback RAR in case no 4-step random access type is configured (see TS 38.321 [3], clause 5.1.5). Value </w:t>
            </w:r>
            <w:r w:rsidRPr="00EE6E73">
              <w:rPr>
                <w:i/>
                <w:szCs w:val="22"/>
                <w:lang w:eastAsia="sv-SE"/>
              </w:rPr>
              <w:t>sf8</w:t>
            </w:r>
            <w:r w:rsidRPr="00EE6E73">
              <w:rPr>
                <w:szCs w:val="22"/>
                <w:lang w:eastAsia="sv-SE"/>
              </w:rPr>
              <w:t xml:space="preserve"> corresponds to 8 subframes, value </w:t>
            </w:r>
            <w:r w:rsidRPr="00EE6E73">
              <w:rPr>
                <w:i/>
                <w:szCs w:val="22"/>
                <w:lang w:eastAsia="sv-SE"/>
              </w:rPr>
              <w:t>sf16</w:t>
            </w:r>
            <w:r w:rsidRPr="00EE6E73">
              <w:rPr>
                <w:szCs w:val="22"/>
                <w:lang w:eastAsia="sv-SE"/>
              </w:rPr>
              <w:t xml:space="preserve"> corresponds to 16 subframes, and so on.</w:t>
            </w:r>
            <w:r w:rsidRPr="00EE6E73">
              <w:rPr>
                <w:szCs w:val="22"/>
              </w:rPr>
              <w:t xml:space="preserve"> If both 2-step and 4-step random access type resources are configured on the BWP, then this field is absent. If the field is absent in </w:t>
            </w:r>
            <w:r w:rsidRPr="00EE6E73">
              <w:rPr>
                <w:i/>
                <w:szCs w:val="22"/>
              </w:rPr>
              <w:t>RACH-</w:t>
            </w:r>
            <w:proofErr w:type="spellStart"/>
            <w:r w:rsidRPr="00EE6E73">
              <w:rPr>
                <w:i/>
                <w:szCs w:val="22"/>
              </w:rPr>
              <w:t>ConfigCommonTwoStepRA</w:t>
            </w:r>
            <w:proofErr w:type="spellEnd"/>
            <w:r w:rsidRPr="00EE6E73">
              <w:rPr>
                <w:szCs w:val="22"/>
              </w:rPr>
              <w:t xml:space="preserve"> in </w:t>
            </w:r>
            <w:proofErr w:type="spellStart"/>
            <w:r w:rsidRPr="00EE6E73">
              <w:rPr>
                <w:i/>
                <w:szCs w:val="22"/>
              </w:rPr>
              <w:t>AdditionalRACH</w:t>
            </w:r>
            <w:proofErr w:type="spellEnd"/>
            <w:r w:rsidRPr="00EE6E73">
              <w:rPr>
                <w:i/>
                <w:szCs w:val="22"/>
              </w:rPr>
              <w:t>-Config</w:t>
            </w:r>
            <w:r w:rsidRPr="00EE6E73">
              <w:rPr>
                <w:szCs w:val="22"/>
              </w:rPr>
              <w:t xml:space="preserve">, the UE shall apply the corresponding value in </w:t>
            </w:r>
            <w:r w:rsidRPr="00EE6E73">
              <w:rPr>
                <w:i/>
                <w:szCs w:val="22"/>
              </w:rPr>
              <w:t>RACH-</w:t>
            </w:r>
            <w:proofErr w:type="spellStart"/>
            <w:r w:rsidRPr="00EE6E73">
              <w:rPr>
                <w:i/>
                <w:szCs w:val="22"/>
              </w:rPr>
              <w:t>ConfigCommon</w:t>
            </w:r>
            <w:proofErr w:type="spellEnd"/>
            <w:r w:rsidRPr="00EE6E73">
              <w:rPr>
                <w:szCs w:val="22"/>
              </w:rPr>
              <w:t xml:space="preserve"> in the same </w:t>
            </w:r>
            <w:proofErr w:type="spellStart"/>
            <w:r w:rsidRPr="00EE6E73">
              <w:rPr>
                <w:i/>
                <w:szCs w:val="22"/>
              </w:rPr>
              <w:t>AdditionalRACH</w:t>
            </w:r>
            <w:proofErr w:type="spellEnd"/>
            <w:r w:rsidRPr="00EE6E73">
              <w:rPr>
                <w:i/>
                <w:szCs w:val="22"/>
              </w:rPr>
              <w:t>-Config.</w:t>
            </w:r>
          </w:p>
        </w:tc>
      </w:tr>
      <w:tr w:rsidR="00EA060D" w:rsidRPr="00EE6E73" w14:paraId="20FDF02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1DEBC63" w14:textId="77777777" w:rsidR="00EA060D" w:rsidRPr="00EE6E73" w:rsidRDefault="00EA060D" w:rsidP="00A7259F">
            <w:pPr>
              <w:pStyle w:val="TAL"/>
              <w:rPr>
                <w:b/>
                <w:i/>
                <w:szCs w:val="22"/>
                <w:lang w:eastAsia="sv-SE"/>
              </w:rPr>
            </w:pPr>
            <w:proofErr w:type="spellStart"/>
            <w:r w:rsidRPr="00EE6E73">
              <w:rPr>
                <w:b/>
                <w:i/>
                <w:szCs w:val="22"/>
                <w:lang w:eastAsia="sv-SE"/>
              </w:rPr>
              <w:t>ra</w:t>
            </w:r>
            <w:proofErr w:type="spellEnd"/>
            <w:r w:rsidRPr="00EE6E73">
              <w:rPr>
                <w:b/>
                <w:i/>
                <w:szCs w:val="22"/>
                <w:lang w:eastAsia="sv-SE"/>
              </w:rPr>
              <w:t>-Prioritization</w:t>
            </w:r>
          </w:p>
          <w:p w14:paraId="38EE173A" w14:textId="77777777" w:rsidR="00EA060D" w:rsidRPr="00EE6E73" w:rsidRDefault="00EA060D" w:rsidP="00A7259F">
            <w:pPr>
              <w:pStyle w:val="TAL"/>
              <w:rPr>
                <w:szCs w:val="22"/>
                <w:lang w:eastAsia="sv-SE"/>
              </w:rPr>
            </w:pPr>
            <w:r w:rsidRPr="00EE6E73">
              <w:rPr>
                <w:szCs w:val="22"/>
                <w:lang w:eastAsia="sv-SE"/>
              </w:rPr>
              <w:t xml:space="preserve">Parameters which apply for prioritized random access procedure on any UL BWP of </w:t>
            </w:r>
            <w:proofErr w:type="spellStart"/>
            <w:r w:rsidRPr="00EE6E73">
              <w:rPr>
                <w:szCs w:val="22"/>
                <w:lang w:eastAsia="sv-SE"/>
              </w:rPr>
              <w:t>SpCell</w:t>
            </w:r>
            <w:proofErr w:type="spellEnd"/>
            <w:r w:rsidRPr="00EE6E73">
              <w:rPr>
                <w:szCs w:val="22"/>
                <w:lang w:eastAsia="sv-SE"/>
              </w:rPr>
              <w:t xml:space="preserve"> for specific Access Identities (see TS 38.321 [3], clause 5.1.1a).</w:t>
            </w:r>
          </w:p>
        </w:tc>
      </w:tr>
      <w:tr w:rsidR="00EA060D" w:rsidRPr="00EE6E73" w14:paraId="05A2ACE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8F3BB99" w14:textId="77777777" w:rsidR="00EA060D" w:rsidRPr="00EE6E73" w:rsidRDefault="00EA060D" w:rsidP="00A7259F">
            <w:pPr>
              <w:pStyle w:val="TAL"/>
              <w:rPr>
                <w:b/>
                <w:i/>
                <w:szCs w:val="22"/>
                <w:lang w:eastAsia="sv-SE"/>
              </w:rPr>
            </w:pPr>
            <w:proofErr w:type="spellStart"/>
            <w:r w:rsidRPr="00EE6E73">
              <w:rPr>
                <w:b/>
                <w:i/>
                <w:szCs w:val="22"/>
                <w:lang w:eastAsia="sv-SE"/>
              </w:rPr>
              <w:t>ra-PrioritizationForAI</w:t>
            </w:r>
            <w:proofErr w:type="spellEnd"/>
          </w:p>
          <w:p w14:paraId="4970C0D6" w14:textId="77777777" w:rsidR="00EA060D" w:rsidRPr="00EE6E73" w:rsidRDefault="00EA060D" w:rsidP="00A7259F">
            <w:pPr>
              <w:pStyle w:val="TAL"/>
              <w:rPr>
                <w:szCs w:val="22"/>
                <w:lang w:eastAsia="sv-SE"/>
              </w:rPr>
            </w:pPr>
            <w:r w:rsidRPr="00EE6E73">
              <w:rPr>
                <w:szCs w:val="22"/>
                <w:lang w:eastAsia="sv-SE"/>
              </w:rPr>
              <w:t xml:space="preserve">Indicates whether the field </w:t>
            </w:r>
            <w:r w:rsidRPr="00EE6E73">
              <w:rPr>
                <w:i/>
                <w:iCs/>
                <w:szCs w:val="22"/>
                <w:lang w:eastAsia="sv-SE"/>
              </w:rPr>
              <w:t>ra-Prioritization-r16</w:t>
            </w:r>
            <w:r w:rsidRPr="00EE6E73">
              <w:rPr>
                <w:szCs w:val="22"/>
                <w:lang w:eastAsia="sv-SE"/>
              </w:rPr>
              <w:t xml:space="preserve"> applies for Access Identities. The first/leftmost bit corresponds to Access Identity 1, the next bit corresponds to Access Identity 2. Value </w:t>
            </w:r>
            <w:r w:rsidRPr="00EE6E73">
              <w:rPr>
                <w:i/>
                <w:iCs/>
                <w:szCs w:val="22"/>
                <w:lang w:eastAsia="sv-SE"/>
              </w:rPr>
              <w:t>1</w:t>
            </w:r>
            <w:r w:rsidRPr="00EE6E73">
              <w:rPr>
                <w:szCs w:val="22"/>
                <w:lang w:eastAsia="sv-SE"/>
              </w:rPr>
              <w:t xml:space="preserve"> for an Access Identity indicates that the field </w:t>
            </w:r>
            <w:r w:rsidRPr="00EE6E73">
              <w:rPr>
                <w:i/>
                <w:iCs/>
                <w:szCs w:val="22"/>
                <w:lang w:eastAsia="sv-SE"/>
              </w:rPr>
              <w:t>ra-Prioritization-r16</w:t>
            </w:r>
            <w:r w:rsidRPr="00EE6E73">
              <w:rPr>
                <w:szCs w:val="22"/>
                <w:lang w:eastAsia="sv-SE"/>
              </w:rPr>
              <w:t xml:space="preserve"> applies, otherwise the field does not apply.</w:t>
            </w:r>
          </w:p>
        </w:tc>
      </w:tr>
      <w:tr w:rsidR="00EA060D" w:rsidRPr="00EE6E73" w14:paraId="2B93A129" w14:textId="77777777" w:rsidTr="00A7259F">
        <w:tc>
          <w:tcPr>
            <w:tcW w:w="14173" w:type="dxa"/>
            <w:tcBorders>
              <w:top w:val="single" w:sz="4" w:space="0" w:color="auto"/>
              <w:left w:val="single" w:sz="4" w:space="0" w:color="auto"/>
              <w:bottom w:val="single" w:sz="4" w:space="0" w:color="auto"/>
              <w:right w:val="single" w:sz="4" w:space="0" w:color="auto"/>
            </w:tcBorders>
          </w:tcPr>
          <w:p w14:paraId="4CD10279" w14:textId="77777777" w:rsidR="00EA060D" w:rsidRPr="00EE6E73" w:rsidRDefault="00EA060D" w:rsidP="00A7259F">
            <w:pPr>
              <w:pStyle w:val="TAL"/>
              <w:rPr>
                <w:b/>
                <w:i/>
                <w:szCs w:val="22"/>
                <w:lang w:eastAsia="sv-SE"/>
              </w:rPr>
            </w:pPr>
            <w:proofErr w:type="spellStart"/>
            <w:r w:rsidRPr="00EE6E73">
              <w:rPr>
                <w:b/>
                <w:i/>
                <w:szCs w:val="22"/>
                <w:lang w:eastAsia="sv-SE"/>
              </w:rPr>
              <w:t>ra-PrioritizationForSlicingTwoStep</w:t>
            </w:r>
            <w:proofErr w:type="spellEnd"/>
          </w:p>
          <w:p w14:paraId="0958B7E6" w14:textId="77777777" w:rsidR="00EA060D" w:rsidRPr="00EE6E73" w:rsidRDefault="00EA060D" w:rsidP="00A7259F">
            <w:pPr>
              <w:pStyle w:val="TAL"/>
              <w:rPr>
                <w:b/>
                <w:i/>
                <w:szCs w:val="22"/>
                <w:lang w:eastAsia="sv-SE"/>
              </w:rPr>
            </w:pPr>
            <w:r w:rsidRPr="00EE6E73">
              <w:rPr>
                <w:szCs w:val="22"/>
                <w:lang w:eastAsia="sv-SE"/>
              </w:rPr>
              <w:t>Parameters which apply to configure prioritized CBRA 2-step random access type for slicing.</w:t>
            </w:r>
          </w:p>
        </w:tc>
      </w:tr>
      <w:tr w:rsidR="00EA060D" w:rsidRPr="00EE6E73" w14:paraId="6BFD5C9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99A7AFC" w14:textId="77777777" w:rsidR="00EA060D" w:rsidRPr="00EE6E73" w:rsidRDefault="00EA060D" w:rsidP="00A7259F">
            <w:pPr>
              <w:pStyle w:val="TAL"/>
              <w:rPr>
                <w:b/>
                <w:i/>
                <w:szCs w:val="22"/>
                <w:lang w:eastAsia="sv-SE"/>
              </w:rPr>
            </w:pPr>
            <w:proofErr w:type="spellStart"/>
            <w:r w:rsidRPr="00EE6E73">
              <w:rPr>
                <w:b/>
                <w:i/>
                <w:szCs w:val="22"/>
                <w:lang w:eastAsia="sv-SE"/>
              </w:rPr>
              <w:t>rach-ConfigGenericTwoStepRA</w:t>
            </w:r>
            <w:proofErr w:type="spellEnd"/>
          </w:p>
          <w:p w14:paraId="166CEE44" w14:textId="77777777" w:rsidR="00EA060D" w:rsidRPr="00EE6E73" w:rsidRDefault="00EA060D" w:rsidP="00A7259F">
            <w:pPr>
              <w:pStyle w:val="TAL"/>
              <w:rPr>
                <w:b/>
                <w:i/>
                <w:szCs w:val="22"/>
                <w:lang w:eastAsia="sv-SE"/>
              </w:rPr>
            </w:pPr>
            <w:r w:rsidRPr="00EE6E73">
              <w:rPr>
                <w:lang w:eastAsia="sv-SE"/>
              </w:rPr>
              <w:t>2-step random access type parameters for both regular random access and beam failure recovery</w:t>
            </w:r>
            <w:r w:rsidRPr="00EE6E73">
              <w:rPr>
                <w:szCs w:val="22"/>
                <w:lang w:eastAsia="sv-SE"/>
              </w:rPr>
              <w:t>.</w:t>
            </w:r>
          </w:p>
        </w:tc>
      </w:tr>
    </w:tbl>
    <w:p w14:paraId="71D5643E"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60DB4C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2738DA5" w14:textId="77777777" w:rsidR="00EA060D" w:rsidRPr="00EE6E73" w:rsidRDefault="00EA060D" w:rsidP="00A7259F">
            <w:pPr>
              <w:pStyle w:val="TAH"/>
              <w:rPr>
                <w:szCs w:val="22"/>
                <w:lang w:eastAsia="sv-SE"/>
              </w:rPr>
            </w:pPr>
            <w:proofErr w:type="spellStart"/>
            <w:r w:rsidRPr="00EE6E73">
              <w:rPr>
                <w:i/>
                <w:szCs w:val="22"/>
                <w:lang w:eastAsia="sv-SE"/>
              </w:rPr>
              <w:t>GroupB-ConfiguredTwoStepRA</w:t>
            </w:r>
            <w:proofErr w:type="spellEnd"/>
            <w:r w:rsidRPr="00EE6E73">
              <w:rPr>
                <w:i/>
                <w:szCs w:val="22"/>
                <w:lang w:eastAsia="sv-SE"/>
              </w:rPr>
              <w:t xml:space="preserve"> </w:t>
            </w:r>
            <w:r w:rsidRPr="00EE6E73">
              <w:rPr>
                <w:szCs w:val="22"/>
                <w:lang w:eastAsia="sv-SE"/>
              </w:rPr>
              <w:t>field descriptions</w:t>
            </w:r>
          </w:p>
        </w:tc>
      </w:tr>
      <w:tr w:rsidR="00EA060D" w:rsidRPr="00EE6E73" w14:paraId="05E23AA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6DE0FB7" w14:textId="77777777" w:rsidR="00EA060D" w:rsidRPr="00EE6E73" w:rsidRDefault="00EA060D" w:rsidP="00A7259F">
            <w:pPr>
              <w:pStyle w:val="TAL"/>
              <w:rPr>
                <w:szCs w:val="22"/>
                <w:lang w:eastAsia="sv-SE"/>
              </w:rPr>
            </w:pPr>
            <w:proofErr w:type="spellStart"/>
            <w:r w:rsidRPr="00EE6E73">
              <w:rPr>
                <w:b/>
                <w:i/>
                <w:szCs w:val="22"/>
                <w:lang w:eastAsia="sv-SE"/>
              </w:rPr>
              <w:t>messagePowerOffsetGroupB</w:t>
            </w:r>
            <w:proofErr w:type="spellEnd"/>
          </w:p>
          <w:p w14:paraId="600DA0E4" w14:textId="77777777" w:rsidR="00EA060D" w:rsidRPr="00EE6E73" w:rsidRDefault="00EA060D" w:rsidP="00A7259F">
            <w:pPr>
              <w:pStyle w:val="TAL"/>
              <w:rPr>
                <w:b/>
                <w:i/>
                <w:szCs w:val="22"/>
                <w:lang w:eastAsia="sv-SE"/>
              </w:rPr>
            </w:pPr>
            <w:r w:rsidRPr="00EE6E73">
              <w:rPr>
                <w:szCs w:val="22"/>
                <w:lang w:eastAsia="sv-SE"/>
              </w:rPr>
              <w:t xml:space="preserve">Threshold for preamble selection. Value is in </w:t>
            </w:r>
            <w:proofErr w:type="spellStart"/>
            <w:r w:rsidRPr="00EE6E73">
              <w:rPr>
                <w:szCs w:val="22"/>
                <w:lang w:eastAsia="sv-SE"/>
              </w:rPr>
              <w:t>dB.</w:t>
            </w:r>
            <w:proofErr w:type="spellEnd"/>
            <w:r w:rsidRPr="00EE6E73">
              <w:rPr>
                <w:szCs w:val="22"/>
                <w:lang w:eastAsia="sv-SE"/>
              </w:rPr>
              <w:t xml:space="preserve"> Value </w:t>
            </w:r>
            <w:proofErr w:type="spellStart"/>
            <w:r w:rsidRPr="00EE6E73">
              <w:rPr>
                <w:i/>
                <w:szCs w:val="22"/>
                <w:lang w:eastAsia="sv-SE"/>
              </w:rPr>
              <w:t>minusinfinity</w:t>
            </w:r>
            <w:proofErr w:type="spellEnd"/>
            <w:r w:rsidRPr="00EE6E73">
              <w:rPr>
                <w:szCs w:val="22"/>
                <w:lang w:eastAsia="sv-SE"/>
              </w:rPr>
              <w:t xml:space="preserve"> corresponds to –infinity. Value </w:t>
            </w:r>
            <w:r w:rsidRPr="00EE6E73">
              <w:rPr>
                <w:i/>
                <w:szCs w:val="22"/>
                <w:lang w:eastAsia="sv-SE"/>
              </w:rPr>
              <w:t>dB0</w:t>
            </w:r>
            <w:r w:rsidRPr="00EE6E73">
              <w:rPr>
                <w:szCs w:val="22"/>
                <w:lang w:eastAsia="sv-SE"/>
              </w:rPr>
              <w:t xml:space="preserve"> corresponds to 0 dB, </w:t>
            </w:r>
            <w:r w:rsidRPr="00EE6E73">
              <w:rPr>
                <w:i/>
                <w:szCs w:val="22"/>
                <w:lang w:eastAsia="sv-SE"/>
              </w:rPr>
              <w:t>dB5</w:t>
            </w:r>
            <w:r w:rsidRPr="00EE6E73">
              <w:rPr>
                <w:szCs w:val="22"/>
                <w:lang w:eastAsia="sv-SE"/>
              </w:rPr>
              <w:t xml:space="preserve"> corresponds to 5 dB and so on. (see TS 38.321 [3], clause 5.1.1).</w:t>
            </w:r>
          </w:p>
        </w:tc>
      </w:tr>
      <w:tr w:rsidR="00EA060D" w:rsidRPr="00EE6E73" w14:paraId="2386565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2EFBFE6" w14:textId="77777777" w:rsidR="00EA060D" w:rsidRPr="00EE6E73" w:rsidRDefault="00EA060D" w:rsidP="00A7259F">
            <w:pPr>
              <w:pStyle w:val="TAL"/>
              <w:rPr>
                <w:b/>
                <w:i/>
                <w:szCs w:val="22"/>
                <w:lang w:eastAsia="sv-SE"/>
              </w:rPr>
            </w:pPr>
            <w:proofErr w:type="spellStart"/>
            <w:r w:rsidRPr="00EE6E73">
              <w:rPr>
                <w:b/>
                <w:i/>
                <w:szCs w:val="22"/>
                <w:lang w:eastAsia="sv-SE"/>
              </w:rPr>
              <w:t>numberOfRA-PreamblesGroupA</w:t>
            </w:r>
            <w:proofErr w:type="spellEnd"/>
          </w:p>
          <w:p w14:paraId="52A1C819" w14:textId="77777777" w:rsidR="00EA060D" w:rsidRPr="00EE6E73" w:rsidRDefault="00EA060D" w:rsidP="00A7259F">
            <w:pPr>
              <w:pStyle w:val="TAL"/>
              <w:rPr>
                <w:szCs w:val="22"/>
                <w:lang w:eastAsia="sv-SE"/>
              </w:rPr>
            </w:pPr>
            <w:r w:rsidRPr="00EE6E73">
              <w:rPr>
                <w:szCs w:val="22"/>
                <w:lang w:eastAsia="sv-SE"/>
              </w:rPr>
              <w:t xml:space="preserve">The number of CB preambles per SSB in group A for idle/inactive or connected mode. The setting of the number of preambles for each group should be consistent with </w:t>
            </w:r>
            <w:proofErr w:type="spellStart"/>
            <w:r w:rsidRPr="00EE6E73">
              <w:rPr>
                <w:i/>
                <w:lang w:eastAsia="sv-SE"/>
              </w:rPr>
              <w:t>msgA</w:t>
            </w:r>
            <w:proofErr w:type="spellEnd"/>
            <w:r w:rsidRPr="00EE6E73">
              <w:rPr>
                <w:i/>
                <w:lang w:eastAsia="sv-SE"/>
              </w:rPr>
              <w:t>-SSB-</w:t>
            </w:r>
            <w:proofErr w:type="spellStart"/>
            <w:r w:rsidRPr="00EE6E73">
              <w:rPr>
                <w:i/>
                <w:lang w:eastAsia="sv-SE"/>
              </w:rPr>
              <w:t>PerRACH</w:t>
            </w:r>
            <w:proofErr w:type="spellEnd"/>
            <w:r w:rsidRPr="00EE6E73">
              <w:rPr>
                <w:i/>
                <w:lang w:eastAsia="sv-SE"/>
              </w:rPr>
              <w:t>-</w:t>
            </w:r>
            <w:proofErr w:type="spellStart"/>
            <w:r w:rsidRPr="00EE6E73">
              <w:rPr>
                <w:i/>
                <w:lang w:eastAsia="sv-SE"/>
              </w:rPr>
              <w:t>OccasionAndCB-PreamblesPerSSB</w:t>
            </w:r>
            <w:proofErr w:type="spellEnd"/>
            <w:r w:rsidRPr="00EE6E73">
              <w:rPr>
                <w:lang w:eastAsia="sv-SE"/>
              </w:rPr>
              <w:t xml:space="preserve"> or </w:t>
            </w:r>
            <w:proofErr w:type="spellStart"/>
            <w:r w:rsidRPr="00EE6E73">
              <w:rPr>
                <w:i/>
                <w:lang w:eastAsia="sv-SE"/>
              </w:rPr>
              <w:t>msgA</w:t>
            </w:r>
            <w:proofErr w:type="spellEnd"/>
            <w:r w:rsidRPr="00EE6E73">
              <w:rPr>
                <w:i/>
                <w:lang w:eastAsia="sv-SE"/>
              </w:rPr>
              <w:t>-CB-</w:t>
            </w:r>
            <w:proofErr w:type="spellStart"/>
            <w:r w:rsidRPr="00EE6E73">
              <w:rPr>
                <w:i/>
                <w:lang w:eastAsia="sv-SE"/>
              </w:rPr>
              <w:t>PreamblesPerSSB</w:t>
            </w:r>
            <w:proofErr w:type="spellEnd"/>
            <w:r w:rsidRPr="00EE6E73">
              <w:rPr>
                <w:i/>
                <w:lang w:eastAsia="sv-SE"/>
              </w:rPr>
              <w:t>-</w:t>
            </w:r>
            <w:proofErr w:type="spellStart"/>
            <w:r w:rsidRPr="00EE6E73">
              <w:rPr>
                <w:i/>
                <w:lang w:eastAsia="sv-SE"/>
              </w:rPr>
              <w:t>PerSharedRO</w:t>
            </w:r>
            <w:proofErr w:type="spellEnd"/>
            <w:r w:rsidRPr="00EE6E73">
              <w:rPr>
                <w:lang w:eastAsia="sv-SE"/>
              </w:rPr>
              <w:t xml:space="preserve"> if configured.</w:t>
            </w:r>
          </w:p>
        </w:tc>
      </w:tr>
      <w:tr w:rsidR="00EA060D" w:rsidRPr="00EE6E73" w14:paraId="2C4A7A4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3AB8A6B" w14:textId="77777777" w:rsidR="00EA060D" w:rsidRPr="00EE6E73" w:rsidRDefault="00EA060D" w:rsidP="00A7259F">
            <w:pPr>
              <w:pStyle w:val="TAL"/>
              <w:rPr>
                <w:b/>
                <w:i/>
                <w:szCs w:val="22"/>
                <w:lang w:eastAsia="sv-SE"/>
              </w:rPr>
            </w:pPr>
            <w:proofErr w:type="spellStart"/>
            <w:r w:rsidRPr="00EE6E73">
              <w:rPr>
                <w:b/>
                <w:i/>
                <w:szCs w:val="22"/>
                <w:lang w:eastAsia="sv-SE"/>
              </w:rPr>
              <w:t>ra-MsgA-SizeGroupA</w:t>
            </w:r>
            <w:proofErr w:type="spellEnd"/>
          </w:p>
          <w:p w14:paraId="16EA0EE7" w14:textId="77777777" w:rsidR="00EA060D" w:rsidRPr="00EE6E73" w:rsidRDefault="00EA060D" w:rsidP="00A7259F">
            <w:pPr>
              <w:pStyle w:val="TAL"/>
              <w:rPr>
                <w:szCs w:val="22"/>
                <w:lang w:eastAsia="sv-SE"/>
              </w:rPr>
            </w:pPr>
            <w:r w:rsidRPr="00EE6E73">
              <w:rPr>
                <w:szCs w:val="22"/>
                <w:lang w:eastAsia="sv-SE"/>
              </w:rPr>
              <w:t>Transport block size threshold in bits below which the UE shall use a contention-based RA preamble of group A. (see TS 38.321 [3], clause 5.1.1).</w:t>
            </w:r>
          </w:p>
        </w:tc>
      </w:tr>
    </w:tbl>
    <w:p w14:paraId="4041BEC6"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56205C24"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540889F" w14:textId="77777777" w:rsidR="00EA060D" w:rsidRPr="00EE6E73" w:rsidRDefault="00EA060D" w:rsidP="00A7259F">
            <w:pPr>
              <w:pStyle w:val="TAH"/>
              <w:rPr>
                <w:rFonts w:eastAsia="Calibri"/>
                <w:lang w:eastAsia="sv-SE"/>
              </w:rPr>
            </w:pPr>
            <w:r w:rsidRPr="00EE6E73">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C61BAC" w14:textId="77777777" w:rsidR="00EA060D" w:rsidRPr="00EE6E73" w:rsidRDefault="00EA060D" w:rsidP="00A7259F">
            <w:pPr>
              <w:pStyle w:val="TAH"/>
              <w:rPr>
                <w:rFonts w:eastAsia="Calibri"/>
                <w:lang w:eastAsia="sv-SE"/>
              </w:rPr>
            </w:pPr>
            <w:r w:rsidRPr="00EE6E73">
              <w:rPr>
                <w:rFonts w:eastAsia="Calibri"/>
                <w:lang w:eastAsia="sv-SE"/>
              </w:rPr>
              <w:t>Explanation</w:t>
            </w:r>
          </w:p>
        </w:tc>
      </w:tr>
      <w:tr w:rsidR="00EA060D" w:rsidRPr="00EE6E73" w14:paraId="38A237FF"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27BB5EF" w14:textId="77777777" w:rsidR="00EA060D" w:rsidRPr="00EE6E73" w:rsidRDefault="00EA060D" w:rsidP="00A7259F">
            <w:pPr>
              <w:pStyle w:val="TAL"/>
              <w:rPr>
                <w:i/>
                <w:iCs/>
                <w:lang w:eastAsia="sv-SE"/>
              </w:rPr>
            </w:pPr>
            <w:r w:rsidRPr="00EE6E73">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4EFF5808" w14:textId="77777777" w:rsidR="00EA060D" w:rsidRPr="00EE6E73" w:rsidRDefault="00EA060D" w:rsidP="00A7259F">
            <w:pPr>
              <w:pStyle w:val="TAL"/>
              <w:rPr>
                <w:rFonts w:eastAsia="Calibri"/>
                <w:lang w:eastAsia="sv-SE"/>
              </w:rPr>
            </w:pPr>
            <w:r w:rsidRPr="00EE6E73">
              <w:rPr>
                <w:rFonts w:eastAsia="Calibri"/>
                <w:lang w:eastAsia="sv-SE"/>
              </w:rPr>
              <w:t>The field is mandatory present if both 2-step random access type and 4-step random access type are configured in the BWP, otherwise the field is not present.</w:t>
            </w:r>
          </w:p>
          <w:p w14:paraId="34E10C50" w14:textId="77777777" w:rsidR="00EA060D" w:rsidRPr="00EE6E73" w:rsidRDefault="00EA060D" w:rsidP="00A7259F">
            <w:pPr>
              <w:pStyle w:val="TAL"/>
              <w:rPr>
                <w:rFonts w:eastAsia="Calibri"/>
                <w:lang w:eastAsia="sv-SE"/>
              </w:rPr>
            </w:pPr>
            <w:r w:rsidRPr="00EE6E73">
              <w:rPr>
                <w:rFonts w:eastAsia="Calibri"/>
                <w:lang w:eastAsia="sv-SE"/>
              </w:rPr>
              <w:t xml:space="preserve">The field is mandatory present in </w:t>
            </w:r>
            <w:proofErr w:type="spellStart"/>
            <w:r w:rsidRPr="00EE6E73">
              <w:rPr>
                <w:rFonts w:eastAsia="Calibri"/>
                <w:i/>
                <w:lang w:eastAsia="sv-SE"/>
              </w:rPr>
              <w:t>msgA-ConfigCommon</w:t>
            </w:r>
            <w:proofErr w:type="spellEnd"/>
            <w:r w:rsidRPr="00EE6E73">
              <w:rPr>
                <w:rFonts w:eastAsia="Calibri"/>
                <w:lang w:eastAsia="sv-SE"/>
              </w:rPr>
              <w:t xml:space="preserve"> field in </w:t>
            </w:r>
            <w:proofErr w:type="spellStart"/>
            <w:r w:rsidRPr="00EE6E73">
              <w:rPr>
                <w:rFonts w:eastAsia="Calibri"/>
                <w:i/>
                <w:lang w:eastAsia="sv-SE"/>
              </w:rPr>
              <w:t>AdditionalRACH</w:t>
            </w:r>
            <w:proofErr w:type="spellEnd"/>
            <w:r w:rsidRPr="00EE6E73">
              <w:rPr>
                <w:rFonts w:eastAsia="Calibri"/>
                <w:i/>
                <w:lang w:eastAsia="sv-SE"/>
              </w:rPr>
              <w:t xml:space="preserve">-Config </w:t>
            </w:r>
            <w:r w:rsidRPr="00EE6E73">
              <w:rPr>
                <w:rFonts w:eastAsia="Calibri"/>
                <w:lang w:eastAsia="sv-SE"/>
              </w:rPr>
              <w:t>if both 2-step random access type and 4-step random access type are configured for the same feature combination in the BWP.</w:t>
            </w:r>
          </w:p>
        </w:tc>
      </w:tr>
      <w:tr w:rsidR="00EA060D" w:rsidRPr="00EE6E73" w14:paraId="51C6FFE6"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424B10CC" w14:textId="77777777" w:rsidR="00EA060D" w:rsidRPr="00EE6E73" w:rsidRDefault="00EA060D" w:rsidP="00A7259F">
            <w:pPr>
              <w:pStyle w:val="TAL"/>
              <w:rPr>
                <w:i/>
                <w:iCs/>
                <w:lang w:eastAsia="sv-SE"/>
              </w:rPr>
            </w:pPr>
            <w:r w:rsidRPr="00EE6E73">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54D02FCF" w14:textId="77777777" w:rsidR="00EA060D" w:rsidRPr="00EE6E73" w:rsidRDefault="00EA060D" w:rsidP="00A7259F">
            <w:pPr>
              <w:pStyle w:val="TAL"/>
              <w:rPr>
                <w:rFonts w:eastAsia="Calibri"/>
                <w:lang w:eastAsia="sv-SE"/>
              </w:rPr>
            </w:pPr>
            <w:r w:rsidRPr="00EE6E73">
              <w:rPr>
                <w:rFonts w:eastAsia="Calibri"/>
                <w:lang w:eastAsia="sv-SE"/>
              </w:rPr>
              <w:t xml:space="preserve">The field is mandatory present if </w:t>
            </w:r>
            <w:proofErr w:type="spellStart"/>
            <w:r w:rsidRPr="00EE6E73">
              <w:rPr>
                <w:i/>
                <w:szCs w:val="22"/>
                <w:lang w:eastAsia="sv-SE"/>
              </w:rPr>
              <w:t>msgA</w:t>
            </w:r>
            <w:proofErr w:type="spellEnd"/>
            <w:r w:rsidRPr="00EE6E73">
              <w:rPr>
                <w:i/>
                <w:szCs w:val="22"/>
                <w:lang w:eastAsia="sv-SE"/>
              </w:rPr>
              <w:t>-</w:t>
            </w:r>
            <w:r w:rsidRPr="00EE6E73">
              <w:rPr>
                <w:rFonts w:eastAsia="Calibri"/>
                <w:i/>
                <w:lang w:eastAsia="sv-SE"/>
              </w:rPr>
              <w:t>PRACH-</w:t>
            </w:r>
            <w:proofErr w:type="spellStart"/>
            <w:r w:rsidRPr="00EE6E73">
              <w:rPr>
                <w:rFonts w:eastAsia="Calibri"/>
                <w:i/>
                <w:lang w:eastAsia="sv-SE"/>
              </w:rPr>
              <w:t>RootSequenceIndex</w:t>
            </w:r>
            <w:proofErr w:type="spellEnd"/>
            <w:r w:rsidRPr="00EE6E73">
              <w:rPr>
                <w:rFonts w:eastAsia="Calibri"/>
                <w:lang w:eastAsia="sv-SE"/>
              </w:rPr>
              <w:t xml:space="preserve"> L=139 and no 4-step random access type is configured, or if L=571 for FR2-2 and no 4-step random access type is configured, otherwise the field is absent, Need S.</w:t>
            </w:r>
          </w:p>
        </w:tc>
      </w:tr>
      <w:tr w:rsidR="00EA060D" w:rsidRPr="00EE6E73" w14:paraId="6F9D9220"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A540361" w14:textId="77777777" w:rsidR="00EA060D" w:rsidRPr="00EE6E73" w:rsidRDefault="00EA060D" w:rsidP="00A7259F">
            <w:pPr>
              <w:pStyle w:val="TAL"/>
              <w:rPr>
                <w:i/>
                <w:iCs/>
                <w:lang w:eastAsia="sv-SE"/>
              </w:rPr>
            </w:pPr>
            <w:r w:rsidRPr="00EE6E73">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64127E7F" w14:textId="77777777" w:rsidR="00EA060D" w:rsidRPr="00EE6E73" w:rsidRDefault="00EA060D" w:rsidP="00A7259F">
            <w:pPr>
              <w:pStyle w:val="TAL"/>
              <w:rPr>
                <w:rFonts w:eastAsia="Calibri"/>
                <w:lang w:eastAsia="sv-SE"/>
              </w:rPr>
            </w:pPr>
            <w:r w:rsidRPr="00EE6E73">
              <w:rPr>
                <w:rFonts w:eastAsia="Calibri"/>
                <w:lang w:eastAsia="sv-SE"/>
              </w:rPr>
              <w:t xml:space="preserve">The field is mandatory present in </w:t>
            </w:r>
            <w:proofErr w:type="spellStart"/>
            <w:r w:rsidRPr="00EE6E73">
              <w:rPr>
                <w:rFonts w:eastAsia="Calibri"/>
                <w:i/>
                <w:iCs/>
                <w:lang w:eastAsia="sv-SE"/>
              </w:rPr>
              <w:t>msgA-ConfigCommon</w:t>
            </w:r>
            <w:proofErr w:type="spellEnd"/>
            <w:r w:rsidRPr="00EE6E73">
              <w:rPr>
                <w:rFonts w:eastAsia="Calibri"/>
                <w:lang w:eastAsia="sv-SE"/>
              </w:rPr>
              <w:t xml:space="preserve"> field in B</w:t>
            </w:r>
            <w:r w:rsidRPr="00EE6E73">
              <w:rPr>
                <w:rFonts w:eastAsia="Calibri"/>
                <w:i/>
                <w:iCs/>
                <w:lang w:eastAsia="sv-SE"/>
              </w:rPr>
              <w:t>WP-</w:t>
            </w:r>
            <w:proofErr w:type="spellStart"/>
            <w:r w:rsidRPr="00EE6E73">
              <w:rPr>
                <w:rFonts w:eastAsia="Calibri"/>
                <w:i/>
                <w:iCs/>
                <w:lang w:eastAsia="sv-SE"/>
              </w:rPr>
              <w:t>UplinkCommon</w:t>
            </w:r>
            <w:proofErr w:type="spellEnd"/>
            <w:r w:rsidRPr="00EE6E73">
              <w:rPr>
                <w:rFonts w:eastAsia="Calibri"/>
                <w:lang w:eastAsia="sv-SE"/>
              </w:rPr>
              <w:t xml:space="preserve"> if </w:t>
            </w:r>
            <w:proofErr w:type="spellStart"/>
            <w:r w:rsidRPr="00EE6E73">
              <w:rPr>
                <w:rFonts w:eastAsia="Calibri"/>
                <w:i/>
                <w:iCs/>
                <w:lang w:eastAsia="sv-SE"/>
              </w:rPr>
              <w:t>rach-ConfigCommon</w:t>
            </w:r>
            <w:proofErr w:type="spellEnd"/>
            <w:r w:rsidRPr="00EE6E73">
              <w:rPr>
                <w:rFonts w:eastAsia="Calibri"/>
                <w:lang w:eastAsia="sv-SE"/>
              </w:rPr>
              <w:t xml:space="preserve"> field is absent in this </w:t>
            </w:r>
            <w:r w:rsidRPr="00EE6E73">
              <w:rPr>
                <w:rFonts w:eastAsia="Calibri"/>
                <w:i/>
                <w:iCs/>
                <w:lang w:eastAsia="sv-SE"/>
              </w:rPr>
              <w:t>BWP-</w:t>
            </w:r>
            <w:proofErr w:type="spellStart"/>
            <w:r w:rsidRPr="00EE6E73">
              <w:rPr>
                <w:rFonts w:eastAsia="Calibri"/>
                <w:i/>
                <w:iCs/>
                <w:lang w:eastAsia="sv-SE"/>
              </w:rPr>
              <w:t>UplinkCommon</w:t>
            </w:r>
            <w:proofErr w:type="spellEnd"/>
            <w:r w:rsidRPr="00EE6E73">
              <w:rPr>
                <w:rFonts w:eastAsia="Calibri"/>
                <w:lang w:eastAsia="sv-SE"/>
              </w:rPr>
              <w:t xml:space="preserve">, otherwise the field is optionally present in </w:t>
            </w:r>
            <w:proofErr w:type="spellStart"/>
            <w:r w:rsidRPr="00EE6E73">
              <w:rPr>
                <w:rFonts w:eastAsia="Calibri"/>
                <w:i/>
                <w:iCs/>
                <w:lang w:eastAsia="sv-SE"/>
              </w:rPr>
              <w:t>msgA-ConfigCommon</w:t>
            </w:r>
            <w:proofErr w:type="spellEnd"/>
            <w:r w:rsidRPr="00EE6E73">
              <w:rPr>
                <w:rFonts w:eastAsia="Calibri"/>
                <w:lang w:eastAsia="sv-SE"/>
              </w:rPr>
              <w:t xml:space="preserve"> field in </w:t>
            </w:r>
            <w:r w:rsidRPr="00EE6E73">
              <w:rPr>
                <w:rFonts w:eastAsia="Calibri"/>
                <w:i/>
                <w:iCs/>
                <w:lang w:eastAsia="sv-SE"/>
              </w:rPr>
              <w:t>BWP-</w:t>
            </w:r>
            <w:proofErr w:type="spellStart"/>
            <w:r w:rsidRPr="00EE6E73">
              <w:rPr>
                <w:rFonts w:eastAsia="Calibri"/>
                <w:i/>
                <w:iCs/>
                <w:lang w:eastAsia="sv-SE"/>
              </w:rPr>
              <w:t>UplinkCommon</w:t>
            </w:r>
            <w:proofErr w:type="spellEnd"/>
            <w:r w:rsidRPr="00EE6E73">
              <w:rPr>
                <w:rFonts w:eastAsia="Calibri"/>
                <w:lang w:eastAsia="sv-SE"/>
              </w:rPr>
              <w:t>, Need S.</w:t>
            </w:r>
          </w:p>
          <w:p w14:paraId="348BBB4F" w14:textId="77777777" w:rsidR="00EA060D" w:rsidRPr="00EE6E73" w:rsidRDefault="00EA060D" w:rsidP="00A7259F">
            <w:pPr>
              <w:pStyle w:val="TAL"/>
              <w:rPr>
                <w:rFonts w:eastAsia="Calibri"/>
                <w:lang w:eastAsia="sv-SE"/>
              </w:rPr>
            </w:pPr>
            <w:r w:rsidRPr="00EE6E73">
              <w:rPr>
                <w:rFonts w:eastAsia="Calibri"/>
                <w:lang w:eastAsia="sv-SE"/>
              </w:rPr>
              <w:t xml:space="preserve">The field is mandatory present in </w:t>
            </w:r>
            <w:proofErr w:type="spellStart"/>
            <w:r w:rsidRPr="00EE6E73">
              <w:rPr>
                <w:rFonts w:eastAsia="Calibri"/>
                <w:i/>
                <w:iCs/>
                <w:lang w:eastAsia="sv-SE"/>
              </w:rPr>
              <w:t>msgA-ConfigCommon</w:t>
            </w:r>
            <w:proofErr w:type="spellEnd"/>
            <w:r w:rsidRPr="00EE6E73">
              <w:rPr>
                <w:rFonts w:eastAsia="Calibri"/>
                <w:lang w:eastAsia="sv-SE"/>
              </w:rPr>
              <w:t xml:space="preserve"> field in </w:t>
            </w:r>
            <w:proofErr w:type="spellStart"/>
            <w:r w:rsidRPr="00EE6E73">
              <w:rPr>
                <w:rFonts w:eastAsia="Calibri"/>
                <w:i/>
                <w:iCs/>
                <w:lang w:eastAsia="sv-SE"/>
              </w:rPr>
              <w:t>AdditionalRACH</w:t>
            </w:r>
            <w:proofErr w:type="spellEnd"/>
            <w:r w:rsidRPr="00EE6E73">
              <w:rPr>
                <w:rFonts w:eastAsia="Calibri"/>
                <w:i/>
                <w:iCs/>
                <w:lang w:eastAsia="sv-SE"/>
              </w:rPr>
              <w:t>-Config</w:t>
            </w:r>
            <w:r w:rsidRPr="00EE6E73">
              <w:rPr>
                <w:rFonts w:eastAsia="Calibri"/>
                <w:lang w:eastAsia="sv-SE"/>
              </w:rPr>
              <w:t xml:space="preserve"> if </w:t>
            </w:r>
            <w:proofErr w:type="spellStart"/>
            <w:r w:rsidRPr="00EE6E73">
              <w:rPr>
                <w:rFonts w:eastAsia="Calibri"/>
                <w:i/>
                <w:iCs/>
                <w:lang w:eastAsia="sv-SE"/>
              </w:rPr>
              <w:t>rach-ConfigCommon</w:t>
            </w:r>
            <w:proofErr w:type="spellEnd"/>
            <w:r w:rsidRPr="00EE6E73">
              <w:rPr>
                <w:rFonts w:eastAsia="Calibri"/>
                <w:lang w:eastAsia="sv-SE"/>
              </w:rPr>
              <w:t xml:space="preserve"> field is absent in this </w:t>
            </w:r>
            <w:proofErr w:type="spellStart"/>
            <w:r w:rsidRPr="00EE6E73">
              <w:rPr>
                <w:rFonts w:eastAsia="Calibri"/>
                <w:i/>
                <w:iCs/>
                <w:lang w:eastAsia="sv-SE"/>
              </w:rPr>
              <w:t>AdditionalRACH</w:t>
            </w:r>
            <w:proofErr w:type="spellEnd"/>
            <w:r w:rsidRPr="00EE6E73">
              <w:rPr>
                <w:rFonts w:eastAsia="Calibri"/>
                <w:i/>
                <w:iCs/>
                <w:lang w:eastAsia="sv-SE"/>
              </w:rPr>
              <w:t>-Config</w:t>
            </w:r>
            <w:r w:rsidRPr="00EE6E73">
              <w:rPr>
                <w:rFonts w:eastAsia="Calibri"/>
                <w:lang w:eastAsia="sv-SE"/>
              </w:rPr>
              <w:t xml:space="preserve">, otherwise the field is optionally present in </w:t>
            </w:r>
            <w:proofErr w:type="spellStart"/>
            <w:r w:rsidRPr="00EE6E73">
              <w:rPr>
                <w:rFonts w:eastAsia="Calibri"/>
                <w:i/>
                <w:iCs/>
                <w:lang w:eastAsia="sv-SE"/>
              </w:rPr>
              <w:t>msgA-ConfigCommon</w:t>
            </w:r>
            <w:proofErr w:type="spellEnd"/>
            <w:r w:rsidRPr="00EE6E73">
              <w:rPr>
                <w:rFonts w:eastAsia="Calibri"/>
                <w:lang w:eastAsia="sv-SE"/>
              </w:rPr>
              <w:t xml:space="preserve"> field in </w:t>
            </w:r>
            <w:proofErr w:type="spellStart"/>
            <w:r w:rsidRPr="00EE6E73">
              <w:rPr>
                <w:rFonts w:eastAsia="Calibri"/>
                <w:i/>
                <w:iCs/>
                <w:lang w:eastAsia="sv-SE"/>
              </w:rPr>
              <w:t>AdditionalRACH</w:t>
            </w:r>
            <w:proofErr w:type="spellEnd"/>
            <w:r w:rsidRPr="00EE6E73">
              <w:rPr>
                <w:rFonts w:eastAsia="Calibri"/>
                <w:i/>
                <w:iCs/>
                <w:lang w:eastAsia="sv-SE"/>
              </w:rPr>
              <w:t>-Config</w:t>
            </w:r>
            <w:r w:rsidRPr="00EE6E73">
              <w:rPr>
                <w:rFonts w:eastAsia="Calibri"/>
                <w:lang w:eastAsia="sv-SE"/>
              </w:rPr>
              <w:t>, Need S.</w:t>
            </w:r>
          </w:p>
        </w:tc>
      </w:tr>
      <w:tr w:rsidR="00EA060D" w:rsidRPr="00EE6E73" w14:paraId="1D43E75B"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AFBB9F5" w14:textId="77777777" w:rsidR="00EA060D" w:rsidRPr="00EE6E73" w:rsidRDefault="00EA060D" w:rsidP="00A7259F">
            <w:pPr>
              <w:pStyle w:val="TAL"/>
              <w:rPr>
                <w:i/>
                <w:iCs/>
              </w:rPr>
            </w:pPr>
            <w:proofErr w:type="spellStart"/>
            <w:r w:rsidRPr="00EE6E73">
              <w:rPr>
                <w:i/>
                <w:iCs/>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619A7DE" w14:textId="77777777" w:rsidR="00EA060D" w:rsidRPr="00EE6E73" w:rsidRDefault="00EA060D" w:rsidP="00A7259F">
            <w:pPr>
              <w:pStyle w:val="TAL"/>
            </w:pPr>
            <w:r w:rsidRPr="00EE6E73">
              <w:t xml:space="preserve">The field is mandatory present if the </w:t>
            </w:r>
            <w:proofErr w:type="spellStart"/>
            <w:r w:rsidRPr="00EE6E73">
              <w:rPr>
                <w:i/>
                <w:iCs/>
              </w:rPr>
              <w:t>msgA-ConfigCommon</w:t>
            </w:r>
            <w:proofErr w:type="spellEnd"/>
            <w:r w:rsidRPr="00EE6E73">
              <w:t xml:space="preserve"> is included in an </w:t>
            </w:r>
            <w:proofErr w:type="spellStart"/>
            <w:r w:rsidRPr="00EE6E73">
              <w:rPr>
                <w:i/>
                <w:iCs/>
              </w:rPr>
              <w:t>AdditionalRACH</w:t>
            </w:r>
            <w:proofErr w:type="spellEnd"/>
            <w:r w:rsidRPr="00EE6E73">
              <w:rPr>
                <w:i/>
                <w:iCs/>
              </w:rPr>
              <w:t>-Config</w:t>
            </w:r>
            <w:r w:rsidRPr="00EE6E73">
              <w:t xml:space="preserve">. When included in </w:t>
            </w:r>
            <w:proofErr w:type="spellStart"/>
            <w:r w:rsidRPr="00EE6E73">
              <w:rPr>
                <w:i/>
                <w:iCs/>
              </w:rPr>
              <w:t>initialUplinkBWP-RedCap</w:t>
            </w:r>
            <w:proofErr w:type="spellEnd"/>
            <w:r w:rsidRPr="00EE6E73">
              <w:t xml:space="preserve"> to indicate other feature(s) than </w:t>
            </w:r>
            <w:r w:rsidRPr="00EE6E73">
              <w:rPr>
                <w:i/>
                <w:iCs/>
              </w:rPr>
              <w:t xml:space="preserve">redcap, </w:t>
            </w:r>
            <w:r w:rsidRPr="00EE6E73">
              <w:t xml:space="preserve">this field is mandatory present with at least two </w:t>
            </w:r>
            <w:proofErr w:type="spellStart"/>
            <w:r w:rsidRPr="00EE6E73">
              <w:rPr>
                <w:i/>
                <w:iCs/>
              </w:rPr>
              <w:t>FeatureCombinationPreambles</w:t>
            </w:r>
            <w:proofErr w:type="spellEnd"/>
            <w:r w:rsidRPr="00EE6E73">
              <w:rPr>
                <w:i/>
                <w:iCs/>
              </w:rPr>
              <w:t xml:space="preserve"> </w:t>
            </w:r>
            <w:r w:rsidRPr="00EE6E73">
              <w:t xml:space="preserve">list entries: one list entry indicating only </w:t>
            </w:r>
            <w:r w:rsidRPr="00EE6E73">
              <w:rPr>
                <w:i/>
                <w:iCs/>
              </w:rPr>
              <w:t>redcap</w:t>
            </w:r>
            <w:r w:rsidRPr="00EE6E73">
              <w:t xml:space="preserve"> and the other(s) indicating both </w:t>
            </w:r>
            <w:r w:rsidRPr="00EE6E73">
              <w:rPr>
                <w:i/>
                <w:iCs/>
              </w:rPr>
              <w:t>redcap</w:t>
            </w:r>
            <w:r w:rsidRPr="00EE6E73">
              <w:t xml:space="preserve"> and one or multiple other feature(s) (e.g. </w:t>
            </w:r>
            <w:proofErr w:type="spellStart"/>
            <w:r w:rsidRPr="00EE6E73">
              <w:rPr>
                <w:i/>
                <w:iCs/>
              </w:rPr>
              <w:t>smallData</w:t>
            </w:r>
            <w:proofErr w:type="spellEnd"/>
            <w:r w:rsidRPr="00EE6E73">
              <w:rPr>
                <w:i/>
                <w:iCs/>
              </w:rPr>
              <w:t xml:space="preserve">, </w:t>
            </w:r>
            <w:proofErr w:type="spellStart"/>
            <w:r w:rsidRPr="00EE6E73">
              <w:rPr>
                <w:i/>
                <w:iCs/>
              </w:rPr>
              <w:t>nsag</w:t>
            </w:r>
            <w:proofErr w:type="spellEnd"/>
            <w:r w:rsidRPr="00EE6E73">
              <w:t xml:space="preserve"> or </w:t>
            </w:r>
            <w:r w:rsidRPr="00EE6E73">
              <w:rPr>
                <w:i/>
                <w:iCs/>
              </w:rPr>
              <w:t>msg3-Repetitions</w:t>
            </w:r>
            <w:r w:rsidRPr="00EE6E73">
              <w:t>).</w:t>
            </w:r>
          </w:p>
          <w:p w14:paraId="5149F4DF" w14:textId="77777777" w:rsidR="00EA060D" w:rsidRPr="00EE6E73" w:rsidRDefault="00EA060D" w:rsidP="00A7259F">
            <w:pPr>
              <w:pStyle w:val="TAL"/>
            </w:pPr>
            <w:r w:rsidRPr="00EE6E73">
              <w:t>Otherwise, it is optional, Need R.</w:t>
            </w:r>
          </w:p>
        </w:tc>
      </w:tr>
      <w:tr w:rsidR="00EA060D" w:rsidRPr="00EE6E73" w14:paraId="5822D3CD"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10F4774" w14:textId="77777777" w:rsidR="00EA060D" w:rsidRPr="00EE6E73" w:rsidRDefault="00EA060D" w:rsidP="00A7259F">
            <w:pPr>
              <w:pStyle w:val="TAL"/>
              <w:rPr>
                <w:i/>
                <w:iCs/>
              </w:rPr>
            </w:pPr>
            <w:proofErr w:type="spellStart"/>
            <w:r w:rsidRPr="00EE6E73">
              <w:rPr>
                <w:i/>
                <w:iCs/>
              </w:rPr>
              <w:t>InitialBWP</w:t>
            </w:r>
            <w:proofErr w:type="spellEnd"/>
            <w:r w:rsidRPr="00EE6E73">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52350C39" w14:textId="77777777" w:rsidR="00EA060D" w:rsidRPr="00EE6E73" w:rsidRDefault="00EA060D" w:rsidP="00A7259F">
            <w:pPr>
              <w:pStyle w:val="TAL"/>
              <w:rPr>
                <w:rFonts w:eastAsia="Calibri"/>
              </w:rPr>
            </w:pPr>
            <w:r w:rsidRPr="00EE6E73">
              <w:t xml:space="preserve">This field is optionally present, Need R, if this BWP is the initial BWP of </w:t>
            </w:r>
            <w:proofErr w:type="spellStart"/>
            <w:r w:rsidRPr="00EE6E73">
              <w:t>SpCell</w:t>
            </w:r>
            <w:proofErr w:type="spellEnd"/>
            <w:r w:rsidRPr="00EE6E73">
              <w:t>. Otherwise, the field is absent.</w:t>
            </w:r>
          </w:p>
        </w:tc>
      </w:tr>
      <w:tr w:rsidR="00EA060D" w:rsidRPr="00EE6E73" w14:paraId="4848E272"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4B244B4B" w14:textId="77777777" w:rsidR="00EA060D" w:rsidRPr="00EE6E73" w:rsidRDefault="00EA060D" w:rsidP="00A7259F">
            <w:pPr>
              <w:pStyle w:val="TAL"/>
              <w:rPr>
                <w:i/>
                <w:iCs/>
                <w:lang w:eastAsia="sv-SE"/>
              </w:rPr>
            </w:pPr>
            <w:proofErr w:type="spellStart"/>
            <w:r w:rsidRPr="00EE6E73">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6964B2" w14:textId="77777777" w:rsidR="00EA060D" w:rsidRPr="00EE6E73" w:rsidRDefault="00EA060D" w:rsidP="00A7259F">
            <w:pPr>
              <w:pStyle w:val="TAL"/>
              <w:rPr>
                <w:rFonts w:eastAsia="Calibri"/>
                <w:lang w:eastAsia="sv-SE"/>
              </w:rPr>
            </w:pPr>
            <w:r w:rsidRPr="00EE6E73">
              <w:rPr>
                <w:rFonts w:eastAsia="Calibri"/>
                <w:lang w:eastAsia="sv-SE"/>
              </w:rPr>
              <w:t>The field is mandatory present if the 2-step random access type occasions are shared with 4-step random access type, otherwise the field is not present.</w:t>
            </w:r>
          </w:p>
        </w:tc>
      </w:tr>
    </w:tbl>
    <w:p w14:paraId="2F240AD4" w14:textId="77777777" w:rsidR="00EA060D" w:rsidRPr="00EE6E73" w:rsidRDefault="00EA060D" w:rsidP="00EA060D"/>
    <w:p w14:paraId="14C03192" w14:textId="77777777" w:rsidR="00EA060D" w:rsidRPr="00EE6E73" w:rsidRDefault="00EA060D" w:rsidP="00EA060D">
      <w:pPr>
        <w:pStyle w:val="40"/>
        <w:rPr>
          <w:i/>
          <w:noProof/>
        </w:rPr>
      </w:pPr>
      <w:bookmarkStart w:id="261" w:name="_Toc60777334"/>
      <w:bookmarkStart w:id="262" w:name="_Toc193446337"/>
      <w:bookmarkStart w:id="263" w:name="_Toc193452142"/>
      <w:bookmarkStart w:id="264" w:name="_Toc193463414"/>
      <w:bookmarkStart w:id="265" w:name="_Toc201295701"/>
      <w:bookmarkStart w:id="266" w:name="MCCQCTEMPBM_00000421"/>
      <w:r w:rsidRPr="00EE6E73">
        <w:t>–</w:t>
      </w:r>
      <w:r w:rsidRPr="00EE6E73">
        <w:tab/>
      </w:r>
      <w:r w:rsidRPr="00EE6E73">
        <w:rPr>
          <w:i/>
          <w:noProof/>
        </w:rPr>
        <w:t>RACH-ConfigDedicated</w:t>
      </w:r>
      <w:bookmarkEnd w:id="261"/>
      <w:bookmarkEnd w:id="262"/>
      <w:bookmarkEnd w:id="263"/>
      <w:bookmarkEnd w:id="264"/>
      <w:bookmarkEnd w:id="265"/>
    </w:p>
    <w:bookmarkEnd w:id="266"/>
    <w:p w14:paraId="2C3A7D9D" w14:textId="77777777" w:rsidR="00EA060D" w:rsidRPr="00EE6E73" w:rsidRDefault="00EA060D" w:rsidP="00EA060D">
      <w:r w:rsidRPr="00EE6E73">
        <w:t xml:space="preserve">The IE </w:t>
      </w:r>
      <w:r w:rsidRPr="00EE6E73">
        <w:rPr>
          <w:i/>
        </w:rPr>
        <w:t>RACH-</w:t>
      </w:r>
      <w:proofErr w:type="spellStart"/>
      <w:r w:rsidRPr="00EE6E73">
        <w:rPr>
          <w:i/>
        </w:rPr>
        <w:t>ConfigDedicated</w:t>
      </w:r>
      <w:proofErr w:type="spellEnd"/>
      <w:r w:rsidRPr="00EE6E73">
        <w:t xml:space="preserve"> is used to specify the dedicated random access parameters.</w:t>
      </w:r>
    </w:p>
    <w:p w14:paraId="5AF1C620" w14:textId="77777777" w:rsidR="00EA060D" w:rsidRPr="00EE6E73" w:rsidRDefault="00EA060D" w:rsidP="00EA060D">
      <w:pPr>
        <w:pStyle w:val="TH"/>
      </w:pPr>
      <w:r w:rsidRPr="00EE6E73">
        <w:rPr>
          <w:bCs/>
          <w:i/>
          <w:iCs/>
        </w:rPr>
        <w:t>RACH-</w:t>
      </w:r>
      <w:proofErr w:type="spellStart"/>
      <w:r w:rsidRPr="00EE6E73">
        <w:rPr>
          <w:bCs/>
          <w:i/>
          <w:iCs/>
        </w:rPr>
        <w:t>ConfigDedicated</w:t>
      </w:r>
      <w:proofErr w:type="spellEnd"/>
      <w:r w:rsidRPr="00EE6E73">
        <w:t xml:space="preserve"> information element</w:t>
      </w:r>
    </w:p>
    <w:p w14:paraId="084AAE84" w14:textId="77777777" w:rsidR="00EA060D" w:rsidRPr="00EE6E73" w:rsidRDefault="00EA060D" w:rsidP="00EA060D">
      <w:pPr>
        <w:pStyle w:val="PL"/>
        <w:rPr>
          <w:color w:val="808080"/>
        </w:rPr>
      </w:pPr>
      <w:r w:rsidRPr="00EE6E73">
        <w:rPr>
          <w:color w:val="808080"/>
        </w:rPr>
        <w:t>-- ASN1START</w:t>
      </w:r>
    </w:p>
    <w:p w14:paraId="3415BF37" w14:textId="77777777" w:rsidR="00EA060D" w:rsidRPr="00EE6E73" w:rsidRDefault="00EA060D" w:rsidP="00EA060D">
      <w:pPr>
        <w:pStyle w:val="PL"/>
        <w:rPr>
          <w:color w:val="808080"/>
        </w:rPr>
      </w:pPr>
      <w:r w:rsidRPr="00EE6E73">
        <w:rPr>
          <w:color w:val="808080"/>
        </w:rPr>
        <w:t>-- TAG-RACH-CONFIGDEDICATED-START</w:t>
      </w:r>
    </w:p>
    <w:p w14:paraId="415582D6" w14:textId="77777777" w:rsidR="00EA060D" w:rsidRPr="00EE6E73" w:rsidRDefault="00EA060D" w:rsidP="00EA060D">
      <w:pPr>
        <w:pStyle w:val="PL"/>
      </w:pPr>
    </w:p>
    <w:p w14:paraId="08892E20" w14:textId="77777777" w:rsidR="00EA060D" w:rsidRPr="00EE6E73" w:rsidRDefault="00EA060D" w:rsidP="00EA060D">
      <w:pPr>
        <w:pStyle w:val="PL"/>
      </w:pPr>
    </w:p>
    <w:p w14:paraId="11BB4810" w14:textId="77777777" w:rsidR="00EA060D" w:rsidRPr="00EE6E73" w:rsidRDefault="00EA060D" w:rsidP="00EA060D">
      <w:pPr>
        <w:pStyle w:val="PL"/>
      </w:pPr>
      <w:r w:rsidRPr="00EE6E73">
        <w:t>RACH-</w:t>
      </w:r>
      <w:proofErr w:type="spellStart"/>
      <w:r w:rsidRPr="00EE6E73">
        <w:t>ConfigDedicated</w:t>
      </w:r>
      <w:proofErr w:type="spellEnd"/>
      <w:r w:rsidRPr="00EE6E73">
        <w:t xml:space="preserve"> ::=        </w:t>
      </w:r>
      <w:r w:rsidRPr="00EE6E73">
        <w:rPr>
          <w:color w:val="993366"/>
        </w:rPr>
        <w:t>SEQUENCE</w:t>
      </w:r>
      <w:r w:rsidRPr="00EE6E73">
        <w:t xml:space="preserve"> {</w:t>
      </w:r>
    </w:p>
    <w:p w14:paraId="58C83766" w14:textId="77777777" w:rsidR="00EA060D" w:rsidRPr="00EE6E73" w:rsidRDefault="00EA060D" w:rsidP="00EA060D">
      <w:pPr>
        <w:pStyle w:val="PL"/>
        <w:rPr>
          <w:color w:val="808080"/>
        </w:rPr>
      </w:pPr>
      <w:r w:rsidRPr="00EE6E73">
        <w:t xml:space="preserve">    </w:t>
      </w:r>
      <w:proofErr w:type="spellStart"/>
      <w:r w:rsidRPr="00EE6E73">
        <w:t>cfra</w:t>
      </w:r>
      <w:proofErr w:type="spellEnd"/>
      <w:r w:rsidRPr="00EE6E73">
        <w:t xml:space="preserve">                            CFRA                                                                    </w:t>
      </w:r>
      <w:r w:rsidRPr="00EE6E73">
        <w:rPr>
          <w:color w:val="993366"/>
        </w:rPr>
        <w:t>OPTIONAL</w:t>
      </w:r>
      <w:r w:rsidRPr="00EE6E73">
        <w:t xml:space="preserve">, </w:t>
      </w:r>
      <w:r w:rsidRPr="00EE6E73">
        <w:rPr>
          <w:color w:val="808080"/>
        </w:rPr>
        <w:t>-- Need S</w:t>
      </w:r>
    </w:p>
    <w:p w14:paraId="140216A1" w14:textId="77777777" w:rsidR="00EA060D" w:rsidRPr="00EE6E73" w:rsidRDefault="00EA060D" w:rsidP="00EA060D">
      <w:pPr>
        <w:pStyle w:val="PL"/>
        <w:rPr>
          <w:color w:val="808080"/>
        </w:rPr>
      </w:pPr>
      <w:r w:rsidRPr="00EE6E73">
        <w:t xml:space="preserve">    </w:t>
      </w:r>
      <w:proofErr w:type="spellStart"/>
      <w:r w:rsidRPr="00EE6E73">
        <w:t>ra</w:t>
      </w:r>
      <w:proofErr w:type="spellEnd"/>
      <w:r w:rsidRPr="00EE6E73">
        <w:t xml:space="preserve">-Prioritization               RA-Prioritization                                                       </w:t>
      </w:r>
      <w:r w:rsidRPr="00EE6E73">
        <w:rPr>
          <w:color w:val="993366"/>
        </w:rPr>
        <w:t>OPTIONAL</w:t>
      </w:r>
      <w:r w:rsidRPr="00EE6E73">
        <w:t xml:space="preserve">, </w:t>
      </w:r>
      <w:r w:rsidRPr="00EE6E73">
        <w:rPr>
          <w:color w:val="808080"/>
        </w:rPr>
        <w:t>-- Need N</w:t>
      </w:r>
    </w:p>
    <w:p w14:paraId="2F2AD869" w14:textId="77777777" w:rsidR="00EA060D" w:rsidRPr="00EE6E73" w:rsidRDefault="00EA060D" w:rsidP="00EA060D">
      <w:pPr>
        <w:pStyle w:val="PL"/>
      </w:pPr>
      <w:r w:rsidRPr="00EE6E73">
        <w:t xml:space="preserve">    ...,</w:t>
      </w:r>
    </w:p>
    <w:p w14:paraId="19BCF748" w14:textId="77777777" w:rsidR="00EA060D" w:rsidRPr="00EE6E73" w:rsidRDefault="00EA060D" w:rsidP="00EA060D">
      <w:pPr>
        <w:pStyle w:val="PL"/>
      </w:pPr>
      <w:r w:rsidRPr="00EE6E73">
        <w:t xml:space="preserve">    [[</w:t>
      </w:r>
    </w:p>
    <w:p w14:paraId="01675569" w14:textId="77777777" w:rsidR="00EA060D" w:rsidRPr="00EE6E73" w:rsidRDefault="00EA060D" w:rsidP="00EA060D">
      <w:pPr>
        <w:pStyle w:val="PL"/>
        <w:rPr>
          <w:color w:val="808080"/>
        </w:rPr>
      </w:pPr>
      <w:r w:rsidRPr="00EE6E73">
        <w:t xml:space="preserve">    ra-PrioritizationTwoStep-r16    RA-Prioritization                                                       </w:t>
      </w:r>
      <w:r w:rsidRPr="00EE6E73">
        <w:rPr>
          <w:color w:val="993366"/>
        </w:rPr>
        <w:t>OPTIONAL</w:t>
      </w:r>
      <w:r w:rsidRPr="00EE6E73">
        <w:t xml:space="preserve">, </w:t>
      </w:r>
      <w:r w:rsidRPr="00EE6E73">
        <w:rPr>
          <w:color w:val="808080"/>
        </w:rPr>
        <w:t>-- Need N</w:t>
      </w:r>
    </w:p>
    <w:p w14:paraId="74443EDC" w14:textId="77777777" w:rsidR="00EA060D" w:rsidRPr="00EE6E73" w:rsidRDefault="00EA060D" w:rsidP="00EA060D">
      <w:pPr>
        <w:pStyle w:val="PL"/>
        <w:rPr>
          <w:color w:val="808080"/>
        </w:rPr>
      </w:pPr>
      <w:r w:rsidRPr="00EE6E73">
        <w:t xml:space="preserve">    cfra-TwoStep-r16                </w:t>
      </w:r>
      <w:proofErr w:type="spellStart"/>
      <w:r w:rsidRPr="00EE6E73">
        <w:t>CFRA-TwoStep-r16</w:t>
      </w:r>
      <w:proofErr w:type="spellEnd"/>
      <w:r w:rsidRPr="00EE6E73">
        <w:t xml:space="preserve">                                                        </w:t>
      </w:r>
      <w:r w:rsidRPr="00EE6E73">
        <w:rPr>
          <w:color w:val="993366"/>
        </w:rPr>
        <w:t>OPTIONAL</w:t>
      </w:r>
      <w:r w:rsidRPr="00EE6E73">
        <w:t xml:space="preserve">  </w:t>
      </w:r>
      <w:r w:rsidRPr="00EE6E73">
        <w:rPr>
          <w:color w:val="808080"/>
        </w:rPr>
        <w:t>-- Need S</w:t>
      </w:r>
    </w:p>
    <w:p w14:paraId="792C7415" w14:textId="77777777" w:rsidR="00EA060D" w:rsidRPr="00EE6E73" w:rsidRDefault="00EA060D" w:rsidP="00EA060D">
      <w:pPr>
        <w:pStyle w:val="PL"/>
      </w:pPr>
      <w:r w:rsidRPr="00EE6E73">
        <w:t xml:space="preserve">    ]]</w:t>
      </w:r>
    </w:p>
    <w:p w14:paraId="396E403E" w14:textId="77777777" w:rsidR="00EA060D" w:rsidRPr="00EE6E73" w:rsidRDefault="00EA060D" w:rsidP="00EA060D">
      <w:pPr>
        <w:pStyle w:val="PL"/>
      </w:pPr>
      <w:r w:rsidRPr="00EE6E73">
        <w:t>}</w:t>
      </w:r>
    </w:p>
    <w:p w14:paraId="55A352AE" w14:textId="77777777" w:rsidR="00EA060D" w:rsidRPr="00EE6E73" w:rsidRDefault="00EA060D" w:rsidP="00EA060D">
      <w:pPr>
        <w:pStyle w:val="PL"/>
      </w:pPr>
    </w:p>
    <w:p w14:paraId="75A7B3FA" w14:textId="77777777" w:rsidR="00EA060D" w:rsidRPr="00EE6E73" w:rsidRDefault="00EA060D" w:rsidP="00EA060D">
      <w:pPr>
        <w:pStyle w:val="PL"/>
      </w:pPr>
      <w:r w:rsidRPr="00EE6E73">
        <w:t xml:space="preserve">CFRA ::=                    </w:t>
      </w:r>
      <w:r w:rsidRPr="00EE6E73">
        <w:rPr>
          <w:color w:val="993366"/>
        </w:rPr>
        <w:t>SEQUENCE</w:t>
      </w:r>
      <w:r w:rsidRPr="00EE6E73">
        <w:t xml:space="preserve"> {</w:t>
      </w:r>
    </w:p>
    <w:p w14:paraId="3DB064B3" w14:textId="77777777" w:rsidR="00EA060D" w:rsidRPr="00EE6E73" w:rsidRDefault="00EA060D" w:rsidP="00EA060D">
      <w:pPr>
        <w:pStyle w:val="PL"/>
      </w:pPr>
      <w:r w:rsidRPr="00EE6E73">
        <w:t xml:space="preserve">    occasions                       </w:t>
      </w:r>
      <w:r w:rsidRPr="00EE6E73">
        <w:rPr>
          <w:color w:val="993366"/>
        </w:rPr>
        <w:t>SEQUENCE</w:t>
      </w:r>
      <w:r w:rsidRPr="00EE6E73">
        <w:t xml:space="preserve"> {</w:t>
      </w:r>
    </w:p>
    <w:p w14:paraId="3313E9A4" w14:textId="77777777" w:rsidR="00EA060D" w:rsidRPr="00EE6E73" w:rsidRDefault="00EA060D" w:rsidP="00EA060D">
      <w:pPr>
        <w:pStyle w:val="PL"/>
      </w:pPr>
      <w:r w:rsidRPr="00EE6E73">
        <w:t xml:space="preserve">        </w:t>
      </w:r>
      <w:proofErr w:type="spellStart"/>
      <w:r w:rsidRPr="00EE6E73">
        <w:t>rach-ConfigGeneric</w:t>
      </w:r>
      <w:proofErr w:type="spellEnd"/>
      <w:r w:rsidRPr="00EE6E73">
        <w:t xml:space="preserve">              RACH-</w:t>
      </w:r>
      <w:proofErr w:type="spellStart"/>
      <w:r w:rsidRPr="00EE6E73">
        <w:t>ConfigGeneric</w:t>
      </w:r>
      <w:proofErr w:type="spellEnd"/>
      <w:r w:rsidRPr="00EE6E73">
        <w:t>,</w:t>
      </w:r>
    </w:p>
    <w:p w14:paraId="1DF6FE6A" w14:textId="77777777" w:rsidR="00EA060D" w:rsidRPr="00EE6E73" w:rsidRDefault="00EA060D" w:rsidP="00EA060D">
      <w:pPr>
        <w:pStyle w:val="PL"/>
      </w:pPr>
      <w:r w:rsidRPr="00EE6E73">
        <w:t xml:space="preserve">        </w:t>
      </w:r>
      <w:proofErr w:type="spellStart"/>
      <w:r w:rsidRPr="00EE6E73">
        <w:t>ssb</w:t>
      </w:r>
      <w:proofErr w:type="spellEnd"/>
      <w:r w:rsidRPr="00EE6E73">
        <w:t>-</w:t>
      </w:r>
      <w:proofErr w:type="spellStart"/>
      <w:r w:rsidRPr="00EE6E73">
        <w:t>perRACH</w:t>
      </w:r>
      <w:proofErr w:type="spellEnd"/>
      <w:r w:rsidRPr="00EE6E73">
        <w:t xml:space="preserve">-Occasion            </w:t>
      </w:r>
      <w:r w:rsidRPr="00EE6E73">
        <w:rPr>
          <w:color w:val="993366"/>
        </w:rPr>
        <w:t>ENUMERATED</w:t>
      </w:r>
      <w:r w:rsidRPr="00EE6E73">
        <w:t xml:space="preserve"> {</w:t>
      </w:r>
      <w:proofErr w:type="spellStart"/>
      <w:r w:rsidRPr="00EE6E73">
        <w:t>oneEighth</w:t>
      </w:r>
      <w:proofErr w:type="spellEnd"/>
      <w:r w:rsidRPr="00EE6E73">
        <w:t xml:space="preserve">, </w:t>
      </w:r>
      <w:proofErr w:type="spellStart"/>
      <w:r w:rsidRPr="00EE6E73">
        <w:t>oneFourth</w:t>
      </w:r>
      <w:proofErr w:type="spellEnd"/>
      <w:r w:rsidRPr="00EE6E73">
        <w:t xml:space="preserve">, </w:t>
      </w:r>
      <w:proofErr w:type="spellStart"/>
      <w:r w:rsidRPr="00EE6E73">
        <w:t>oneHalf</w:t>
      </w:r>
      <w:proofErr w:type="spellEnd"/>
      <w:r w:rsidRPr="00EE6E73">
        <w:t>, one, two, four, eight, sixteen}</w:t>
      </w:r>
    </w:p>
    <w:p w14:paraId="278AE713"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Cond Mandatory</w:t>
      </w:r>
    </w:p>
    <w:p w14:paraId="16CF9115" w14:textId="77777777" w:rsidR="00EA060D" w:rsidRPr="00EE6E73" w:rsidRDefault="00EA060D" w:rsidP="00EA060D">
      <w:pPr>
        <w:pStyle w:val="PL"/>
        <w:rPr>
          <w:color w:val="808080"/>
        </w:rPr>
      </w:pPr>
      <w:r w:rsidRPr="00EE6E73">
        <w:lastRenderedPageBreak/>
        <w:t xml:space="preserve">    }                                                                                                       </w:t>
      </w:r>
      <w:r w:rsidRPr="00EE6E73">
        <w:rPr>
          <w:color w:val="993366"/>
        </w:rPr>
        <w:t>OPTIONAL</w:t>
      </w:r>
      <w:r w:rsidRPr="00EE6E73">
        <w:t xml:space="preserve">, </w:t>
      </w:r>
      <w:r w:rsidRPr="00EE6E73">
        <w:rPr>
          <w:color w:val="808080"/>
        </w:rPr>
        <w:t>-- Need S</w:t>
      </w:r>
    </w:p>
    <w:p w14:paraId="33FD898D" w14:textId="77777777" w:rsidR="00EA060D" w:rsidRPr="00EE6E73" w:rsidRDefault="00EA060D" w:rsidP="00EA060D">
      <w:pPr>
        <w:pStyle w:val="PL"/>
      </w:pPr>
      <w:r w:rsidRPr="00EE6E73">
        <w:t xml:space="preserve">    resources                       </w:t>
      </w:r>
      <w:r w:rsidRPr="00EE6E73">
        <w:rPr>
          <w:color w:val="993366"/>
        </w:rPr>
        <w:t>CHOICE</w:t>
      </w:r>
      <w:r w:rsidRPr="00EE6E73">
        <w:t xml:space="preserve"> {</w:t>
      </w:r>
    </w:p>
    <w:p w14:paraId="2092C589" w14:textId="77777777" w:rsidR="00EA060D" w:rsidRPr="00EE6E73" w:rsidRDefault="00EA060D" w:rsidP="00EA060D">
      <w:pPr>
        <w:pStyle w:val="PL"/>
      </w:pPr>
      <w:r w:rsidRPr="00EE6E73">
        <w:t xml:space="preserve">        </w:t>
      </w:r>
      <w:proofErr w:type="spellStart"/>
      <w:r w:rsidRPr="00EE6E73">
        <w:t>ssb</w:t>
      </w:r>
      <w:proofErr w:type="spellEnd"/>
      <w:r w:rsidRPr="00EE6E73">
        <w:t xml:space="preserve">                             </w:t>
      </w:r>
      <w:r w:rsidRPr="00EE6E73">
        <w:rPr>
          <w:color w:val="993366"/>
        </w:rPr>
        <w:t>SEQUENCE</w:t>
      </w:r>
      <w:r w:rsidRPr="00EE6E73">
        <w:t xml:space="preserve"> {</w:t>
      </w:r>
    </w:p>
    <w:p w14:paraId="39B0CE0B" w14:textId="77777777" w:rsidR="00EA060D" w:rsidRPr="00EE6E73" w:rsidRDefault="00EA060D" w:rsidP="00EA060D">
      <w:pPr>
        <w:pStyle w:val="PL"/>
      </w:pPr>
      <w:r w:rsidRPr="00EE6E73">
        <w:t xml:space="preserve">            </w:t>
      </w:r>
      <w:proofErr w:type="spellStart"/>
      <w:r w:rsidRPr="00EE6E73">
        <w:t>ssb-ResourceList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(1..maxRA-SSB-Resources))</w:t>
      </w:r>
      <w:r w:rsidRPr="00EE6E73">
        <w:rPr>
          <w:color w:val="993366"/>
        </w:rPr>
        <w:t xml:space="preserve"> OF</w:t>
      </w:r>
      <w:r w:rsidRPr="00EE6E73">
        <w:t xml:space="preserve"> CFRA-SSB-Resource,</w:t>
      </w:r>
    </w:p>
    <w:p w14:paraId="4EDD5B74" w14:textId="77777777" w:rsidR="00EA060D" w:rsidRPr="00EE6E73" w:rsidRDefault="00EA060D" w:rsidP="00EA060D">
      <w:pPr>
        <w:pStyle w:val="PL"/>
      </w:pPr>
      <w:r w:rsidRPr="00EE6E73">
        <w:t xml:space="preserve">            </w:t>
      </w:r>
      <w:proofErr w:type="spellStart"/>
      <w:r w:rsidRPr="00EE6E73">
        <w:t>ra-ssb-OccasionMaskIndex</w:t>
      </w:r>
      <w:proofErr w:type="spellEnd"/>
      <w:r w:rsidRPr="00EE6E73">
        <w:t xml:space="preserve">        </w:t>
      </w:r>
      <w:r w:rsidRPr="00EE6E73">
        <w:rPr>
          <w:color w:val="993366"/>
        </w:rPr>
        <w:t>INTEGER</w:t>
      </w:r>
      <w:r w:rsidRPr="00EE6E73">
        <w:t xml:space="preserve"> (0..15)</w:t>
      </w:r>
    </w:p>
    <w:p w14:paraId="1D0A5AB8" w14:textId="77777777" w:rsidR="00EA060D" w:rsidRPr="00EE6E73" w:rsidRDefault="00EA060D" w:rsidP="00EA060D">
      <w:pPr>
        <w:pStyle w:val="PL"/>
      </w:pPr>
      <w:r w:rsidRPr="00EE6E73">
        <w:t xml:space="preserve">        },</w:t>
      </w:r>
    </w:p>
    <w:p w14:paraId="3146F5B3" w14:textId="77777777" w:rsidR="00EA060D" w:rsidRPr="00EE6E73" w:rsidRDefault="00EA060D" w:rsidP="00EA060D">
      <w:pPr>
        <w:pStyle w:val="PL"/>
      </w:pPr>
      <w:r w:rsidRPr="00EE6E73">
        <w:t xml:space="preserve">        </w:t>
      </w:r>
      <w:proofErr w:type="spellStart"/>
      <w:r w:rsidRPr="00EE6E73">
        <w:t>csirs</w:t>
      </w:r>
      <w:proofErr w:type="spellEnd"/>
      <w:r w:rsidRPr="00EE6E73">
        <w:t xml:space="preserve">                           </w:t>
      </w:r>
      <w:r w:rsidRPr="00EE6E73">
        <w:rPr>
          <w:color w:val="993366"/>
        </w:rPr>
        <w:t>SEQUENCE</w:t>
      </w:r>
      <w:r w:rsidRPr="00EE6E73">
        <w:t xml:space="preserve"> {</w:t>
      </w:r>
    </w:p>
    <w:p w14:paraId="0A4C97FE" w14:textId="77777777" w:rsidR="00EA060D" w:rsidRPr="00EE6E73" w:rsidRDefault="00EA060D" w:rsidP="00EA060D">
      <w:pPr>
        <w:pStyle w:val="PL"/>
      </w:pPr>
      <w:r w:rsidRPr="00EE6E73">
        <w:t xml:space="preserve">            </w:t>
      </w:r>
      <w:proofErr w:type="spellStart"/>
      <w:r w:rsidRPr="00EE6E73">
        <w:t>csirs-ResourceList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(1..maxRA-CSIRS-Resources))</w:t>
      </w:r>
      <w:r w:rsidRPr="00EE6E73">
        <w:rPr>
          <w:color w:val="993366"/>
        </w:rPr>
        <w:t xml:space="preserve"> OF</w:t>
      </w:r>
      <w:r w:rsidRPr="00EE6E73">
        <w:t xml:space="preserve"> CFRA-CSIRS-Resource,</w:t>
      </w:r>
    </w:p>
    <w:p w14:paraId="376F9516" w14:textId="77777777" w:rsidR="00EA060D" w:rsidRPr="00EE6E73" w:rsidRDefault="00EA060D" w:rsidP="00EA060D">
      <w:pPr>
        <w:pStyle w:val="PL"/>
      </w:pPr>
      <w:r w:rsidRPr="00EE6E73">
        <w:t xml:space="preserve">            </w:t>
      </w:r>
      <w:proofErr w:type="spellStart"/>
      <w:r w:rsidRPr="00EE6E73">
        <w:t>rsrp</w:t>
      </w:r>
      <w:proofErr w:type="spellEnd"/>
      <w:r w:rsidRPr="00EE6E73">
        <w:t>-</w:t>
      </w:r>
      <w:proofErr w:type="spellStart"/>
      <w:r w:rsidRPr="00EE6E73">
        <w:t>ThresholdCSI</w:t>
      </w:r>
      <w:proofErr w:type="spellEnd"/>
      <w:r w:rsidRPr="00EE6E73">
        <w:t>-RS            RSRP-Range</w:t>
      </w:r>
    </w:p>
    <w:p w14:paraId="4EB72E1B" w14:textId="77777777" w:rsidR="00EA060D" w:rsidRPr="00EE6E73" w:rsidRDefault="00EA060D" w:rsidP="00EA060D">
      <w:pPr>
        <w:pStyle w:val="PL"/>
      </w:pPr>
      <w:r w:rsidRPr="00EE6E73">
        <w:t xml:space="preserve">        }</w:t>
      </w:r>
    </w:p>
    <w:p w14:paraId="647095BA" w14:textId="77777777" w:rsidR="00EA060D" w:rsidRPr="00EE6E73" w:rsidRDefault="00EA060D" w:rsidP="00EA060D">
      <w:pPr>
        <w:pStyle w:val="PL"/>
      </w:pPr>
      <w:r w:rsidRPr="00EE6E73">
        <w:t xml:space="preserve">    },</w:t>
      </w:r>
    </w:p>
    <w:p w14:paraId="4E2CEB31" w14:textId="77777777" w:rsidR="00EA060D" w:rsidRPr="00EE6E73" w:rsidRDefault="00EA060D" w:rsidP="00EA060D">
      <w:pPr>
        <w:pStyle w:val="PL"/>
      </w:pPr>
      <w:r w:rsidRPr="00EE6E73">
        <w:t xml:space="preserve">    ...,</w:t>
      </w:r>
    </w:p>
    <w:p w14:paraId="2C47A2D9" w14:textId="77777777" w:rsidR="00EA060D" w:rsidRPr="00EE6E73" w:rsidRDefault="00EA060D" w:rsidP="00EA060D">
      <w:pPr>
        <w:pStyle w:val="PL"/>
      </w:pPr>
      <w:r w:rsidRPr="00EE6E73">
        <w:t xml:space="preserve">    [[</w:t>
      </w:r>
    </w:p>
    <w:p w14:paraId="533F35D3" w14:textId="77777777" w:rsidR="00EA060D" w:rsidRPr="00EE6E73" w:rsidRDefault="00EA060D" w:rsidP="00EA060D">
      <w:pPr>
        <w:pStyle w:val="PL"/>
        <w:rPr>
          <w:color w:val="808080"/>
        </w:rPr>
      </w:pPr>
      <w:r w:rsidRPr="00EE6E73">
        <w:t xml:space="preserve">    </w:t>
      </w:r>
      <w:proofErr w:type="spellStart"/>
      <w:r w:rsidRPr="00EE6E73">
        <w:t>totalNumberOfRA</w:t>
      </w:r>
      <w:proofErr w:type="spellEnd"/>
      <w:r w:rsidRPr="00EE6E73">
        <w:t xml:space="preserve">-Preambles </w:t>
      </w:r>
      <w:r w:rsidRPr="00EE6E73">
        <w:rPr>
          <w:color w:val="993366"/>
        </w:rPr>
        <w:t>INTEGER</w:t>
      </w:r>
      <w:r w:rsidRPr="00EE6E73">
        <w:t xml:space="preserve"> (1..63)                                                             </w:t>
      </w:r>
      <w:r w:rsidRPr="00EE6E73">
        <w:rPr>
          <w:color w:val="993366"/>
        </w:rPr>
        <w:t>OPTIONAL</w:t>
      </w:r>
      <w:r w:rsidRPr="00EE6E73">
        <w:t xml:space="preserve"> </w:t>
      </w:r>
      <w:r w:rsidRPr="00EE6E73">
        <w:rPr>
          <w:color w:val="808080"/>
        </w:rPr>
        <w:t>-- Cond Occasions</w:t>
      </w:r>
    </w:p>
    <w:p w14:paraId="3B00B512" w14:textId="77777777" w:rsidR="00EA060D" w:rsidRPr="00EE6E73" w:rsidRDefault="00EA060D" w:rsidP="00EA060D">
      <w:pPr>
        <w:pStyle w:val="PL"/>
      </w:pPr>
      <w:r w:rsidRPr="00EE6E73">
        <w:t xml:space="preserve">    ]],</w:t>
      </w:r>
    </w:p>
    <w:p w14:paraId="252F5014" w14:textId="77777777" w:rsidR="00EA060D" w:rsidRPr="00EE6E73" w:rsidRDefault="00EA060D" w:rsidP="00EA060D">
      <w:pPr>
        <w:pStyle w:val="PL"/>
      </w:pPr>
      <w:r w:rsidRPr="00EE6E73">
        <w:t xml:space="preserve">    [[</w:t>
      </w:r>
    </w:p>
    <w:p w14:paraId="231FCF42" w14:textId="77777777" w:rsidR="00EA060D" w:rsidRPr="00EE6E73" w:rsidRDefault="00EA060D" w:rsidP="00EA060D">
      <w:pPr>
        <w:pStyle w:val="PL"/>
        <w:rPr>
          <w:color w:val="808080"/>
        </w:rPr>
      </w:pPr>
      <w:r w:rsidRPr="00EE6E73">
        <w:t xml:space="preserve">    msg1-RepetitionNum-r18          </w:t>
      </w:r>
      <w:r w:rsidRPr="00EE6E73">
        <w:rPr>
          <w:color w:val="993366"/>
        </w:rPr>
        <w:t>ENUMERATED</w:t>
      </w:r>
      <w:r w:rsidRPr="00EE6E73">
        <w:t xml:space="preserve"> {n2, n4, n8, spare1}                                               </w:t>
      </w:r>
      <w:r w:rsidRPr="00EE6E73">
        <w:rPr>
          <w:color w:val="993366"/>
        </w:rPr>
        <w:t>OPTIONAL</w:t>
      </w:r>
      <w:r w:rsidRPr="00EE6E73">
        <w:t xml:space="preserve"> </w:t>
      </w:r>
      <w:r w:rsidRPr="00EE6E73">
        <w:rPr>
          <w:color w:val="808080"/>
        </w:rPr>
        <w:t>-- Cond 4StepCFRArep</w:t>
      </w:r>
    </w:p>
    <w:p w14:paraId="165ECF1A" w14:textId="77777777" w:rsidR="00EA060D" w:rsidRPr="00EE6E73" w:rsidRDefault="00EA060D" w:rsidP="00EA060D">
      <w:pPr>
        <w:pStyle w:val="PL"/>
      </w:pPr>
      <w:r w:rsidRPr="00EE6E73">
        <w:t xml:space="preserve">    ]]</w:t>
      </w:r>
    </w:p>
    <w:p w14:paraId="4E3BCDCB" w14:textId="77777777" w:rsidR="00EA060D" w:rsidRPr="00EE6E73" w:rsidRDefault="00EA060D" w:rsidP="00EA060D">
      <w:pPr>
        <w:pStyle w:val="PL"/>
      </w:pPr>
      <w:r w:rsidRPr="00EE6E73">
        <w:t>}</w:t>
      </w:r>
    </w:p>
    <w:p w14:paraId="6752CB2C" w14:textId="77777777" w:rsidR="00EA060D" w:rsidRPr="00EE6E73" w:rsidRDefault="00EA060D" w:rsidP="00EA060D">
      <w:pPr>
        <w:pStyle w:val="PL"/>
      </w:pPr>
    </w:p>
    <w:p w14:paraId="6E493C6F" w14:textId="77777777" w:rsidR="00EA060D" w:rsidRPr="00EE6E73" w:rsidRDefault="00EA060D" w:rsidP="00EA060D">
      <w:pPr>
        <w:pStyle w:val="PL"/>
      </w:pPr>
      <w:r w:rsidRPr="00EE6E73">
        <w:t xml:space="preserve">CFRA-TwoStep-r16 ::=                    </w:t>
      </w:r>
      <w:r w:rsidRPr="00EE6E73">
        <w:rPr>
          <w:color w:val="993366"/>
        </w:rPr>
        <w:t>SEQUENCE</w:t>
      </w:r>
      <w:r w:rsidRPr="00EE6E73">
        <w:t xml:space="preserve"> {</w:t>
      </w:r>
    </w:p>
    <w:p w14:paraId="0AA06C48" w14:textId="77777777" w:rsidR="00EA060D" w:rsidRPr="00EE6E73" w:rsidRDefault="00EA060D" w:rsidP="00EA060D">
      <w:pPr>
        <w:pStyle w:val="PL"/>
      </w:pPr>
      <w:r w:rsidRPr="00EE6E73">
        <w:t xml:space="preserve">    occasionsTwoStepRA-r16                  </w:t>
      </w:r>
      <w:r w:rsidRPr="00EE6E73">
        <w:rPr>
          <w:color w:val="993366"/>
        </w:rPr>
        <w:t>SEQUENCE</w:t>
      </w:r>
      <w:r w:rsidRPr="00EE6E73">
        <w:t xml:space="preserve"> {</w:t>
      </w:r>
    </w:p>
    <w:p w14:paraId="4766C6AB" w14:textId="77777777" w:rsidR="00EA060D" w:rsidRPr="00EE6E73" w:rsidRDefault="00EA060D" w:rsidP="00EA060D">
      <w:pPr>
        <w:pStyle w:val="PL"/>
      </w:pPr>
      <w:r w:rsidRPr="00EE6E73">
        <w:t xml:space="preserve">        rach-ConfigGenericTwoStepRA-r16         </w:t>
      </w:r>
      <w:proofErr w:type="spellStart"/>
      <w:r w:rsidRPr="00EE6E73">
        <w:t>RACH-ConfigGenericTwoStepRA-r16</w:t>
      </w:r>
      <w:proofErr w:type="spellEnd"/>
      <w:r w:rsidRPr="00EE6E73">
        <w:t>,</w:t>
      </w:r>
    </w:p>
    <w:p w14:paraId="4CE07705" w14:textId="77777777" w:rsidR="00EA060D" w:rsidRPr="00EE6E73" w:rsidRDefault="00EA060D" w:rsidP="00EA060D">
      <w:pPr>
        <w:pStyle w:val="PL"/>
      </w:pPr>
      <w:r w:rsidRPr="00EE6E73">
        <w:t xml:space="preserve">        ssb-PerRACH-OccasionTwoStepRA-r16       </w:t>
      </w:r>
      <w:r w:rsidRPr="00EE6E73">
        <w:rPr>
          <w:color w:val="993366"/>
        </w:rPr>
        <w:t>ENUMERATED</w:t>
      </w:r>
      <w:r w:rsidRPr="00EE6E73">
        <w:t xml:space="preserve"> {</w:t>
      </w:r>
      <w:proofErr w:type="spellStart"/>
      <w:r w:rsidRPr="00EE6E73">
        <w:t>oneEighth</w:t>
      </w:r>
      <w:proofErr w:type="spellEnd"/>
      <w:r w:rsidRPr="00EE6E73">
        <w:t>, oneFourth, oneHalf, one,</w:t>
      </w:r>
    </w:p>
    <w:p w14:paraId="5A42E00B" w14:textId="77777777" w:rsidR="00EA060D" w:rsidRPr="00EE6E73" w:rsidRDefault="00EA060D" w:rsidP="00EA060D">
      <w:pPr>
        <w:pStyle w:val="PL"/>
      </w:pPr>
      <w:r w:rsidRPr="00EE6E73">
        <w:t xml:space="preserve">                                                            two, four, eight, sixteen}</w:t>
      </w:r>
    </w:p>
    <w:p w14:paraId="5299EF0B"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76746C28" w14:textId="77777777" w:rsidR="00EA060D" w:rsidRPr="00EE6E73" w:rsidRDefault="00EA060D" w:rsidP="00EA060D">
      <w:pPr>
        <w:pStyle w:val="PL"/>
      </w:pPr>
      <w:r w:rsidRPr="00EE6E73">
        <w:t xml:space="preserve">    msgA-CFRA-PUSCH-r16                     MsgA-PUSCH-Resource-r16,</w:t>
      </w:r>
    </w:p>
    <w:p w14:paraId="6B6641B3" w14:textId="77777777" w:rsidR="00EA060D" w:rsidRPr="00EE6E73" w:rsidRDefault="00EA060D" w:rsidP="00EA060D">
      <w:pPr>
        <w:pStyle w:val="PL"/>
        <w:rPr>
          <w:color w:val="808080"/>
        </w:rPr>
      </w:pPr>
      <w:r w:rsidRPr="00EE6E73">
        <w:t xml:space="preserve">    msgA-TransMax-r16                       </w:t>
      </w:r>
      <w:r w:rsidRPr="00EE6E73">
        <w:rPr>
          <w:color w:val="993366"/>
        </w:rPr>
        <w:t>ENUMERATED</w:t>
      </w:r>
      <w:r w:rsidRPr="00EE6E73">
        <w:t xml:space="preserve"> {n1, n2, n4, n6, n8, n10, n20, n50, n100, n200}    </w:t>
      </w:r>
      <w:r w:rsidRPr="00EE6E73">
        <w:rPr>
          <w:color w:val="993366"/>
        </w:rPr>
        <w:t>OPTIONAL</w:t>
      </w:r>
      <w:r w:rsidRPr="00EE6E73">
        <w:t xml:space="preserve">, </w:t>
      </w:r>
      <w:r w:rsidRPr="00EE6E73">
        <w:rPr>
          <w:color w:val="808080"/>
        </w:rPr>
        <w:t>-- Need S</w:t>
      </w:r>
    </w:p>
    <w:p w14:paraId="4CF363F1" w14:textId="77777777" w:rsidR="00EA060D" w:rsidRPr="00EE6E73" w:rsidRDefault="00EA060D" w:rsidP="00EA060D">
      <w:pPr>
        <w:pStyle w:val="PL"/>
      </w:pPr>
      <w:r w:rsidRPr="00EE6E73">
        <w:t xml:space="preserve">    resourcesTwoStep-r16                    </w:t>
      </w:r>
      <w:r w:rsidRPr="00EE6E73">
        <w:rPr>
          <w:color w:val="993366"/>
        </w:rPr>
        <w:t>SEQUENCE</w:t>
      </w:r>
      <w:r w:rsidRPr="00EE6E73">
        <w:t xml:space="preserve"> {</w:t>
      </w:r>
    </w:p>
    <w:p w14:paraId="304DEE64" w14:textId="77777777" w:rsidR="00EA060D" w:rsidRPr="00EE6E73" w:rsidRDefault="00EA060D" w:rsidP="00EA060D">
      <w:pPr>
        <w:pStyle w:val="PL"/>
      </w:pPr>
      <w:r w:rsidRPr="00EE6E73">
        <w:t xml:space="preserve">        </w:t>
      </w:r>
      <w:proofErr w:type="spellStart"/>
      <w:r w:rsidRPr="00EE6E73">
        <w:t>ssb-ResourceList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(1..maxRA-SSB-Resources))</w:t>
      </w:r>
      <w:r w:rsidRPr="00EE6E73">
        <w:rPr>
          <w:color w:val="993366"/>
        </w:rPr>
        <w:t xml:space="preserve"> OF</w:t>
      </w:r>
      <w:r w:rsidRPr="00EE6E73">
        <w:t xml:space="preserve"> CFRA-SSB-Resource,</w:t>
      </w:r>
    </w:p>
    <w:p w14:paraId="38BF4400" w14:textId="77777777" w:rsidR="00EA060D" w:rsidRPr="00EE6E73" w:rsidRDefault="00EA060D" w:rsidP="00EA060D">
      <w:pPr>
        <w:pStyle w:val="PL"/>
      </w:pPr>
      <w:r w:rsidRPr="00EE6E73">
        <w:t xml:space="preserve">        </w:t>
      </w:r>
      <w:proofErr w:type="spellStart"/>
      <w:r w:rsidRPr="00EE6E73">
        <w:t>ra-ssb-OccasionMaskIndex</w:t>
      </w:r>
      <w:proofErr w:type="spellEnd"/>
      <w:r w:rsidRPr="00EE6E73">
        <w:t xml:space="preserve">                </w:t>
      </w:r>
      <w:r w:rsidRPr="00EE6E73">
        <w:rPr>
          <w:color w:val="993366"/>
        </w:rPr>
        <w:t>INTEGER</w:t>
      </w:r>
      <w:r w:rsidRPr="00EE6E73">
        <w:t xml:space="preserve"> (0..15)</w:t>
      </w:r>
    </w:p>
    <w:p w14:paraId="1CA08D64" w14:textId="77777777" w:rsidR="00EA060D" w:rsidRPr="00EE6E73" w:rsidRDefault="00EA060D" w:rsidP="00EA060D">
      <w:pPr>
        <w:pStyle w:val="PL"/>
      </w:pPr>
      <w:r w:rsidRPr="00EE6E73">
        <w:t xml:space="preserve">    },</w:t>
      </w:r>
    </w:p>
    <w:p w14:paraId="565D038D" w14:textId="77777777" w:rsidR="00EA060D" w:rsidRPr="00EE6E73" w:rsidRDefault="00EA060D" w:rsidP="00EA060D">
      <w:pPr>
        <w:pStyle w:val="PL"/>
      </w:pPr>
      <w:r w:rsidRPr="00EE6E73">
        <w:t xml:space="preserve">    ...</w:t>
      </w:r>
    </w:p>
    <w:p w14:paraId="495E2A57" w14:textId="77777777" w:rsidR="00EA060D" w:rsidRPr="00EE6E73" w:rsidRDefault="00EA060D" w:rsidP="00EA060D">
      <w:pPr>
        <w:pStyle w:val="PL"/>
      </w:pPr>
      <w:r w:rsidRPr="00EE6E73">
        <w:t>}</w:t>
      </w:r>
    </w:p>
    <w:p w14:paraId="3C8B1795" w14:textId="77777777" w:rsidR="00EA060D" w:rsidRPr="00EE6E73" w:rsidRDefault="00EA060D" w:rsidP="00EA060D">
      <w:pPr>
        <w:pStyle w:val="PL"/>
      </w:pPr>
    </w:p>
    <w:p w14:paraId="3F149003" w14:textId="77777777" w:rsidR="00EA060D" w:rsidRPr="00EE6E73" w:rsidRDefault="00EA060D" w:rsidP="00EA060D">
      <w:pPr>
        <w:pStyle w:val="PL"/>
      </w:pPr>
      <w:r w:rsidRPr="00EE6E73">
        <w:t xml:space="preserve">CFRA-SSB-Resource ::=           </w:t>
      </w:r>
      <w:r w:rsidRPr="00EE6E73">
        <w:rPr>
          <w:color w:val="993366"/>
        </w:rPr>
        <w:t>SEQUENCE</w:t>
      </w:r>
      <w:r w:rsidRPr="00EE6E73">
        <w:t xml:space="preserve"> {</w:t>
      </w:r>
    </w:p>
    <w:p w14:paraId="12E5979D" w14:textId="77777777" w:rsidR="00EA060D" w:rsidRPr="00EE6E73" w:rsidRDefault="00EA060D" w:rsidP="00EA060D">
      <w:pPr>
        <w:pStyle w:val="PL"/>
      </w:pPr>
      <w:r w:rsidRPr="00EE6E73">
        <w:t xml:space="preserve">    </w:t>
      </w:r>
      <w:proofErr w:type="spellStart"/>
      <w:r w:rsidRPr="00EE6E73">
        <w:t>ssb</w:t>
      </w:r>
      <w:proofErr w:type="spellEnd"/>
      <w:r w:rsidRPr="00EE6E73">
        <w:t xml:space="preserve">                             SSB-Index,</w:t>
      </w:r>
    </w:p>
    <w:p w14:paraId="0CF61151" w14:textId="77777777" w:rsidR="00EA060D" w:rsidRPr="00EE6E73" w:rsidRDefault="00EA060D" w:rsidP="00EA060D">
      <w:pPr>
        <w:pStyle w:val="PL"/>
      </w:pPr>
      <w:r w:rsidRPr="00EE6E73">
        <w:t xml:space="preserve">    </w:t>
      </w:r>
      <w:proofErr w:type="spellStart"/>
      <w:r w:rsidRPr="00EE6E73">
        <w:t>ra-PreambleIndex</w:t>
      </w:r>
      <w:proofErr w:type="spellEnd"/>
      <w:r w:rsidRPr="00EE6E73">
        <w:t xml:space="preserve">                </w:t>
      </w:r>
      <w:r w:rsidRPr="00EE6E73">
        <w:rPr>
          <w:color w:val="993366"/>
        </w:rPr>
        <w:t>INTEGER</w:t>
      </w:r>
      <w:r w:rsidRPr="00EE6E73">
        <w:t xml:space="preserve"> (0..63),</w:t>
      </w:r>
    </w:p>
    <w:p w14:paraId="57031B81" w14:textId="77777777" w:rsidR="00EA060D" w:rsidRPr="00EE6E73" w:rsidRDefault="00EA060D" w:rsidP="00EA060D">
      <w:pPr>
        <w:pStyle w:val="PL"/>
      </w:pPr>
      <w:r w:rsidRPr="00EE6E73">
        <w:t xml:space="preserve">    ...,</w:t>
      </w:r>
    </w:p>
    <w:p w14:paraId="2D42FDDB" w14:textId="77777777" w:rsidR="00EA060D" w:rsidRPr="00EE6E73" w:rsidRDefault="00EA060D" w:rsidP="00EA060D">
      <w:pPr>
        <w:pStyle w:val="PL"/>
      </w:pPr>
      <w:r w:rsidRPr="00EE6E73">
        <w:t xml:space="preserve">    [[</w:t>
      </w:r>
    </w:p>
    <w:p w14:paraId="7E1173CD" w14:textId="77777777" w:rsidR="00EA060D" w:rsidRPr="00EE6E73" w:rsidRDefault="00EA060D" w:rsidP="00EA060D">
      <w:pPr>
        <w:pStyle w:val="PL"/>
        <w:rPr>
          <w:color w:val="808080"/>
        </w:rPr>
      </w:pPr>
      <w:r w:rsidRPr="00EE6E73">
        <w:t xml:space="preserve">    msgA-PUSCH-Resource-Index-r16   </w:t>
      </w:r>
      <w:r w:rsidRPr="00EE6E73">
        <w:rPr>
          <w:color w:val="993366"/>
        </w:rPr>
        <w:t>INTEGER</w:t>
      </w:r>
      <w:r w:rsidRPr="00EE6E73">
        <w:t xml:space="preserve"> (0..3071)     </w:t>
      </w:r>
      <w:r w:rsidRPr="00EE6E73">
        <w:rPr>
          <w:color w:val="993366"/>
        </w:rPr>
        <w:t>OPTIONAL</w:t>
      </w:r>
      <w:r w:rsidRPr="00EE6E73">
        <w:t xml:space="preserve">  </w:t>
      </w:r>
      <w:r w:rsidRPr="00EE6E73">
        <w:rPr>
          <w:color w:val="808080"/>
        </w:rPr>
        <w:t>-- Cond 2StepCFRA</w:t>
      </w:r>
    </w:p>
    <w:p w14:paraId="7E9476FB" w14:textId="77777777" w:rsidR="00EA060D" w:rsidRPr="00EE6E73" w:rsidRDefault="00EA060D" w:rsidP="00EA060D">
      <w:pPr>
        <w:pStyle w:val="PL"/>
      </w:pPr>
      <w:r w:rsidRPr="00EE6E73">
        <w:t xml:space="preserve">    ]]</w:t>
      </w:r>
    </w:p>
    <w:p w14:paraId="20A57099" w14:textId="77777777" w:rsidR="00EA060D" w:rsidRPr="00EE6E73" w:rsidRDefault="00EA060D" w:rsidP="00EA060D">
      <w:pPr>
        <w:pStyle w:val="PL"/>
      </w:pPr>
    </w:p>
    <w:p w14:paraId="05DD6957" w14:textId="77777777" w:rsidR="00EA060D" w:rsidRPr="00EE6E73" w:rsidRDefault="00EA060D" w:rsidP="00EA060D">
      <w:pPr>
        <w:pStyle w:val="PL"/>
      </w:pPr>
      <w:r w:rsidRPr="00EE6E73">
        <w:t>}</w:t>
      </w:r>
    </w:p>
    <w:p w14:paraId="1A1ED439" w14:textId="77777777" w:rsidR="00EA060D" w:rsidRPr="00EE6E73" w:rsidRDefault="00EA060D" w:rsidP="00EA060D">
      <w:pPr>
        <w:pStyle w:val="PL"/>
      </w:pPr>
    </w:p>
    <w:p w14:paraId="2BC0493A" w14:textId="77777777" w:rsidR="00EA060D" w:rsidRPr="00EE6E73" w:rsidRDefault="00EA060D" w:rsidP="00EA060D">
      <w:pPr>
        <w:pStyle w:val="PL"/>
      </w:pPr>
      <w:r w:rsidRPr="00EE6E73">
        <w:t xml:space="preserve">CFRA-CSIRS-Resource ::=         </w:t>
      </w:r>
      <w:r w:rsidRPr="00EE6E73">
        <w:rPr>
          <w:color w:val="993366"/>
        </w:rPr>
        <w:t>SEQUENCE</w:t>
      </w:r>
      <w:r w:rsidRPr="00EE6E73">
        <w:t xml:space="preserve"> {</w:t>
      </w:r>
    </w:p>
    <w:p w14:paraId="0AC60A98" w14:textId="77777777" w:rsidR="00EA060D" w:rsidRPr="00EE6E73" w:rsidRDefault="00EA060D" w:rsidP="00EA060D">
      <w:pPr>
        <w:pStyle w:val="PL"/>
      </w:pPr>
      <w:r w:rsidRPr="00EE6E73">
        <w:t xml:space="preserve">    </w:t>
      </w:r>
      <w:proofErr w:type="spellStart"/>
      <w:r w:rsidRPr="00EE6E73">
        <w:t>csi</w:t>
      </w:r>
      <w:proofErr w:type="spellEnd"/>
      <w:r w:rsidRPr="00EE6E73">
        <w:t>-RS                          CSI-RS-Index,</w:t>
      </w:r>
    </w:p>
    <w:p w14:paraId="6A91187F" w14:textId="77777777" w:rsidR="00EA060D" w:rsidRPr="00EE6E73" w:rsidRDefault="00EA060D" w:rsidP="00EA060D">
      <w:pPr>
        <w:pStyle w:val="PL"/>
      </w:pPr>
      <w:r w:rsidRPr="00EE6E73">
        <w:t xml:space="preserve">    </w:t>
      </w:r>
      <w:proofErr w:type="spellStart"/>
      <w:r w:rsidRPr="00EE6E73">
        <w:t>ra-OccasionList</w:t>
      </w:r>
      <w:proofErr w:type="spellEnd"/>
      <w:r w:rsidRPr="00EE6E73">
        <w:t xml:space="preserve">                 </w:t>
      </w:r>
      <w:r w:rsidRPr="00EE6E73">
        <w:rPr>
          <w:color w:val="993366"/>
        </w:rPr>
        <w:t>SEQUENCE</w:t>
      </w:r>
      <w:r w:rsidRPr="00EE6E73">
        <w:t xml:space="preserve"> (</w:t>
      </w:r>
      <w:r w:rsidRPr="00EE6E73">
        <w:rPr>
          <w:color w:val="993366"/>
        </w:rPr>
        <w:t>SIZE</w:t>
      </w:r>
      <w:r w:rsidRPr="00EE6E73">
        <w:t>(1..maxRA-OccasionsPerCSIRS))</w:t>
      </w:r>
      <w:r w:rsidRPr="00EE6E73">
        <w:rPr>
          <w:color w:val="993366"/>
        </w:rPr>
        <w:t xml:space="preserve"> OF</w:t>
      </w:r>
      <w:r w:rsidRPr="00EE6E73">
        <w:t xml:space="preserve"> </w:t>
      </w:r>
      <w:r w:rsidRPr="00EE6E73">
        <w:rPr>
          <w:color w:val="993366"/>
        </w:rPr>
        <w:t>INTEGER</w:t>
      </w:r>
      <w:r w:rsidRPr="00EE6E73">
        <w:t xml:space="preserve"> (0..maxRA-Occasions-1),</w:t>
      </w:r>
    </w:p>
    <w:p w14:paraId="5B65B194" w14:textId="77777777" w:rsidR="00EA060D" w:rsidRPr="00EE6E73" w:rsidRDefault="00EA060D" w:rsidP="00EA060D">
      <w:pPr>
        <w:pStyle w:val="PL"/>
      </w:pPr>
      <w:r w:rsidRPr="00EE6E73">
        <w:t xml:space="preserve">    </w:t>
      </w:r>
      <w:proofErr w:type="spellStart"/>
      <w:r w:rsidRPr="00EE6E73">
        <w:t>ra-PreambleIndex</w:t>
      </w:r>
      <w:proofErr w:type="spellEnd"/>
      <w:r w:rsidRPr="00EE6E73">
        <w:t xml:space="preserve">                </w:t>
      </w:r>
      <w:r w:rsidRPr="00EE6E73">
        <w:rPr>
          <w:color w:val="993366"/>
        </w:rPr>
        <w:t>INTEGER</w:t>
      </w:r>
      <w:r w:rsidRPr="00EE6E73">
        <w:t xml:space="preserve"> (0..63),</w:t>
      </w:r>
    </w:p>
    <w:p w14:paraId="675A54C1" w14:textId="77777777" w:rsidR="00EA060D" w:rsidRPr="00EE6E73" w:rsidRDefault="00EA060D" w:rsidP="00EA060D">
      <w:pPr>
        <w:pStyle w:val="PL"/>
      </w:pPr>
      <w:r w:rsidRPr="00EE6E73">
        <w:t xml:space="preserve">    ...</w:t>
      </w:r>
    </w:p>
    <w:p w14:paraId="0F724FBA" w14:textId="77777777" w:rsidR="00EA060D" w:rsidRPr="00EE6E73" w:rsidRDefault="00EA060D" w:rsidP="00EA060D">
      <w:pPr>
        <w:pStyle w:val="PL"/>
      </w:pPr>
      <w:r w:rsidRPr="00EE6E73">
        <w:t>}</w:t>
      </w:r>
    </w:p>
    <w:p w14:paraId="2F693D5B" w14:textId="77777777" w:rsidR="00EA060D" w:rsidRPr="00EE6E73" w:rsidRDefault="00EA060D" w:rsidP="00EA060D">
      <w:pPr>
        <w:pStyle w:val="PL"/>
      </w:pPr>
    </w:p>
    <w:p w14:paraId="73639B08" w14:textId="77777777" w:rsidR="00EA060D" w:rsidRPr="00EE6E73" w:rsidRDefault="00EA060D" w:rsidP="00EA060D">
      <w:pPr>
        <w:pStyle w:val="PL"/>
        <w:rPr>
          <w:color w:val="808080"/>
        </w:rPr>
      </w:pPr>
      <w:r w:rsidRPr="00EE6E73">
        <w:rPr>
          <w:color w:val="808080"/>
        </w:rPr>
        <w:t>-- TAG-RACH-CONFIGDEDICATED-STOP</w:t>
      </w:r>
    </w:p>
    <w:p w14:paraId="4F3F6CFA" w14:textId="77777777" w:rsidR="00EA060D" w:rsidRPr="00EE6E73" w:rsidRDefault="00EA060D" w:rsidP="00EA060D">
      <w:pPr>
        <w:pStyle w:val="PL"/>
        <w:rPr>
          <w:color w:val="808080"/>
        </w:rPr>
      </w:pPr>
      <w:r w:rsidRPr="00EE6E73">
        <w:rPr>
          <w:color w:val="808080"/>
        </w:rPr>
        <w:lastRenderedPageBreak/>
        <w:t>-- ASN1STOP</w:t>
      </w:r>
    </w:p>
    <w:p w14:paraId="4F44A263"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95AB6DB"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17169B91" w14:textId="77777777" w:rsidR="00EA060D" w:rsidRPr="00EE6E73" w:rsidRDefault="00EA060D" w:rsidP="00A7259F">
            <w:pPr>
              <w:pStyle w:val="TAH"/>
              <w:rPr>
                <w:szCs w:val="22"/>
                <w:lang w:eastAsia="sv-SE"/>
              </w:rPr>
            </w:pPr>
            <w:r w:rsidRPr="00EE6E73">
              <w:rPr>
                <w:i/>
                <w:szCs w:val="22"/>
                <w:lang w:eastAsia="sv-SE"/>
              </w:rPr>
              <w:t xml:space="preserve">CFRA-CSIRS-Resource </w:t>
            </w:r>
            <w:r w:rsidRPr="00EE6E73">
              <w:rPr>
                <w:szCs w:val="22"/>
                <w:lang w:eastAsia="sv-SE"/>
              </w:rPr>
              <w:t>field descriptions</w:t>
            </w:r>
          </w:p>
        </w:tc>
      </w:tr>
      <w:tr w:rsidR="00EA060D" w:rsidRPr="00EE6E73" w14:paraId="1ED41455"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0825DDB5" w14:textId="77777777" w:rsidR="00EA060D" w:rsidRPr="00EE6E73" w:rsidRDefault="00EA060D" w:rsidP="00A7259F">
            <w:pPr>
              <w:pStyle w:val="TAL"/>
              <w:rPr>
                <w:szCs w:val="22"/>
                <w:lang w:eastAsia="sv-SE"/>
              </w:rPr>
            </w:pPr>
            <w:proofErr w:type="spellStart"/>
            <w:r w:rsidRPr="00EE6E73">
              <w:rPr>
                <w:b/>
                <w:i/>
                <w:szCs w:val="22"/>
                <w:lang w:eastAsia="sv-SE"/>
              </w:rPr>
              <w:t>csi</w:t>
            </w:r>
            <w:proofErr w:type="spellEnd"/>
            <w:r w:rsidRPr="00EE6E73">
              <w:rPr>
                <w:b/>
                <w:i/>
                <w:szCs w:val="22"/>
                <w:lang w:eastAsia="sv-SE"/>
              </w:rPr>
              <w:t>-RS</w:t>
            </w:r>
          </w:p>
          <w:p w14:paraId="2FB71CAE" w14:textId="77777777" w:rsidR="00EA060D" w:rsidRPr="00EE6E73" w:rsidRDefault="00EA060D" w:rsidP="00A7259F">
            <w:pPr>
              <w:pStyle w:val="TAL"/>
              <w:rPr>
                <w:szCs w:val="22"/>
                <w:lang w:eastAsia="sv-SE"/>
              </w:rPr>
            </w:pPr>
            <w:r w:rsidRPr="00EE6E73">
              <w:rPr>
                <w:szCs w:val="22"/>
                <w:lang w:eastAsia="sv-SE"/>
              </w:rPr>
              <w:t>The ID of a CSI-RS resource defined in the measurement object associated with this serving cell.</w:t>
            </w:r>
          </w:p>
        </w:tc>
      </w:tr>
      <w:tr w:rsidR="00EA060D" w:rsidRPr="00EE6E73" w14:paraId="15D32415"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491CC18B" w14:textId="77777777" w:rsidR="00EA060D" w:rsidRPr="00EE6E73" w:rsidRDefault="00EA060D" w:rsidP="00A7259F">
            <w:pPr>
              <w:pStyle w:val="TAL"/>
              <w:rPr>
                <w:szCs w:val="22"/>
                <w:lang w:eastAsia="sv-SE"/>
              </w:rPr>
            </w:pPr>
            <w:proofErr w:type="spellStart"/>
            <w:r w:rsidRPr="00EE6E73">
              <w:rPr>
                <w:b/>
                <w:i/>
                <w:szCs w:val="22"/>
                <w:lang w:eastAsia="sv-SE"/>
              </w:rPr>
              <w:t>ra-OccasionList</w:t>
            </w:r>
            <w:proofErr w:type="spellEnd"/>
          </w:p>
          <w:p w14:paraId="6F39C1F7" w14:textId="77777777" w:rsidR="00EA060D" w:rsidRPr="00EE6E73" w:rsidRDefault="00EA060D" w:rsidP="00A7259F">
            <w:pPr>
              <w:pStyle w:val="TAL"/>
              <w:rPr>
                <w:szCs w:val="22"/>
                <w:lang w:eastAsia="sv-SE"/>
              </w:rPr>
            </w:pPr>
            <w:r w:rsidRPr="00EE6E73">
              <w:rPr>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EE6E73">
              <w:rPr>
                <w:szCs w:val="22"/>
                <w:lang w:eastAsia="sv-SE"/>
              </w:rPr>
              <w:t>prach-ConfigurationIndex</w:t>
            </w:r>
            <w:proofErr w:type="spellEnd"/>
            <w:r w:rsidRPr="00EE6E73">
              <w:rPr>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EA060D" w:rsidRPr="00EE6E73" w14:paraId="06D02AAE"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601BFD23" w14:textId="77777777" w:rsidR="00EA060D" w:rsidRPr="00EE6E73" w:rsidRDefault="00EA060D" w:rsidP="00A7259F">
            <w:pPr>
              <w:pStyle w:val="TAL"/>
              <w:rPr>
                <w:szCs w:val="22"/>
                <w:lang w:eastAsia="sv-SE"/>
              </w:rPr>
            </w:pPr>
            <w:proofErr w:type="spellStart"/>
            <w:r w:rsidRPr="00EE6E73">
              <w:rPr>
                <w:b/>
                <w:i/>
                <w:szCs w:val="22"/>
                <w:lang w:eastAsia="sv-SE"/>
              </w:rPr>
              <w:t>ra-PreambleIndex</w:t>
            </w:r>
            <w:proofErr w:type="spellEnd"/>
          </w:p>
          <w:p w14:paraId="2CCB1ACE" w14:textId="77777777" w:rsidR="00EA060D" w:rsidRPr="00EE6E73" w:rsidRDefault="00EA060D" w:rsidP="00A7259F">
            <w:pPr>
              <w:pStyle w:val="TAL"/>
              <w:rPr>
                <w:szCs w:val="22"/>
                <w:lang w:eastAsia="sv-SE"/>
              </w:rPr>
            </w:pPr>
            <w:r w:rsidRPr="00EE6E73">
              <w:rPr>
                <w:szCs w:val="22"/>
                <w:lang w:eastAsia="sv-SE"/>
              </w:rPr>
              <w:t>The RA preamble index to use in the RA occasions associated with this CSI-RS.</w:t>
            </w:r>
          </w:p>
        </w:tc>
      </w:tr>
    </w:tbl>
    <w:p w14:paraId="7B020084"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22C390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6DAC7B5" w14:textId="77777777" w:rsidR="00EA060D" w:rsidRPr="00EE6E73" w:rsidRDefault="00EA060D" w:rsidP="00A7259F">
            <w:pPr>
              <w:pStyle w:val="TAH"/>
              <w:rPr>
                <w:szCs w:val="22"/>
                <w:lang w:eastAsia="sv-SE"/>
              </w:rPr>
            </w:pPr>
            <w:r w:rsidRPr="00EE6E73">
              <w:rPr>
                <w:i/>
                <w:szCs w:val="22"/>
                <w:lang w:eastAsia="sv-SE"/>
              </w:rPr>
              <w:t xml:space="preserve">CFRA </w:t>
            </w:r>
            <w:r w:rsidRPr="00EE6E73">
              <w:rPr>
                <w:szCs w:val="22"/>
                <w:lang w:eastAsia="sv-SE"/>
              </w:rPr>
              <w:t>field descriptions</w:t>
            </w:r>
          </w:p>
        </w:tc>
      </w:tr>
      <w:tr w:rsidR="00EA060D" w:rsidRPr="00EE6E73" w14:paraId="04011359" w14:textId="77777777" w:rsidTr="00A7259F">
        <w:tc>
          <w:tcPr>
            <w:tcW w:w="14173" w:type="dxa"/>
            <w:tcBorders>
              <w:top w:val="single" w:sz="4" w:space="0" w:color="auto"/>
              <w:left w:val="single" w:sz="4" w:space="0" w:color="auto"/>
              <w:bottom w:val="single" w:sz="4" w:space="0" w:color="auto"/>
              <w:right w:val="single" w:sz="4" w:space="0" w:color="auto"/>
            </w:tcBorders>
          </w:tcPr>
          <w:p w14:paraId="5595A0CE" w14:textId="77777777" w:rsidR="00EA060D" w:rsidRPr="00EE6E73" w:rsidRDefault="00EA060D" w:rsidP="00A7259F">
            <w:pPr>
              <w:pStyle w:val="TAL"/>
              <w:rPr>
                <w:b/>
                <w:bCs/>
                <w:i/>
                <w:iCs/>
                <w:lang w:eastAsia="sv-SE"/>
              </w:rPr>
            </w:pPr>
            <w:r w:rsidRPr="00EE6E73">
              <w:rPr>
                <w:b/>
                <w:bCs/>
                <w:i/>
                <w:iCs/>
                <w:lang w:eastAsia="sv-SE"/>
              </w:rPr>
              <w:t>msg1-RepetitionNum</w:t>
            </w:r>
          </w:p>
          <w:p w14:paraId="6846ED0E" w14:textId="77777777" w:rsidR="00EA060D" w:rsidRPr="00EE6E73" w:rsidRDefault="00EA060D" w:rsidP="00A7259F">
            <w:pPr>
              <w:pStyle w:val="TAL"/>
              <w:rPr>
                <w:lang w:eastAsia="sv-SE"/>
              </w:rPr>
            </w:pPr>
            <w:r w:rsidRPr="00EE6E73">
              <w:rPr>
                <w:szCs w:val="22"/>
                <w:lang w:eastAsia="sv-SE"/>
              </w:rPr>
              <w:t>Indicates the MSG1 repetition number used for contention free 4-step random access type in TS 38.321 [3]. If this field is absent, the UE performs contention free 4-step random access without MSG1-Repetitions.</w:t>
            </w:r>
          </w:p>
        </w:tc>
      </w:tr>
      <w:tr w:rsidR="00EA060D" w:rsidRPr="00EE6E73" w14:paraId="725DA34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84FE7F8" w14:textId="77777777" w:rsidR="00EA060D" w:rsidRPr="00EE6E73" w:rsidRDefault="00EA060D" w:rsidP="00A7259F">
            <w:pPr>
              <w:pStyle w:val="TAL"/>
              <w:rPr>
                <w:szCs w:val="22"/>
                <w:lang w:eastAsia="sv-SE"/>
              </w:rPr>
            </w:pPr>
            <w:r w:rsidRPr="00EE6E73">
              <w:rPr>
                <w:b/>
                <w:i/>
                <w:szCs w:val="22"/>
                <w:lang w:eastAsia="sv-SE"/>
              </w:rPr>
              <w:t>occasions</w:t>
            </w:r>
          </w:p>
          <w:p w14:paraId="6C82D621" w14:textId="77777777" w:rsidR="00EA060D" w:rsidRPr="00EE6E73" w:rsidRDefault="00EA060D" w:rsidP="00A7259F">
            <w:pPr>
              <w:pStyle w:val="TAL"/>
              <w:rPr>
                <w:szCs w:val="22"/>
                <w:lang w:eastAsia="sv-SE"/>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in the first active UL BWP.</w:t>
            </w:r>
          </w:p>
        </w:tc>
      </w:tr>
      <w:tr w:rsidR="00EA060D" w:rsidRPr="00EE6E73" w14:paraId="7F0E5B7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D4EAFCC" w14:textId="77777777" w:rsidR="00EA060D" w:rsidRPr="00EE6E73" w:rsidRDefault="00EA060D" w:rsidP="00A7259F">
            <w:pPr>
              <w:pStyle w:val="TAL"/>
              <w:rPr>
                <w:szCs w:val="22"/>
                <w:lang w:eastAsia="sv-SE"/>
              </w:rPr>
            </w:pPr>
            <w:proofErr w:type="spellStart"/>
            <w:r w:rsidRPr="00EE6E73">
              <w:rPr>
                <w:b/>
                <w:i/>
                <w:szCs w:val="22"/>
                <w:lang w:eastAsia="sv-SE"/>
              </w:rPr>
              <w:t>ra-ssb-OccasionMaskIndex</w:t>
            </w:r>
            <w:proofErr w:type="spellEnd"/>
          </w:p>
          <w:p w14:paraId="1EBACB1A" w14:textId="77777777" w:rsidR="00EA060D" w:rsidRPr="00EE6E73" w:rsidRDefault="00EA060D" w:rsidP="00A7259F">
            <w:pPr>
              <w:pStyle w:val="TAL"/>
              <w:rPr>
                <w:szCs w:val="22"/>
                <w:lang w:eastAsia="sv-SE"/>
              </w:rPr>
            </w:pPr>
            <w:r w:rsidRPr="00EE6E73">
              <w:rPr>
                <w:szCs w:val="22"/>
                <w:lang w:eastAsia="sv-SE"/>
              </w:rPr>
              <w:t xml:space="preserve">Explicitly signalled PRACH Mask Index for RA Resource selection in TS 38.321 [3]. The mask is valid for all SSB resources signalled in </w:t>
            </w:r>
            <w:proofErr w:type="spellStart"/>
            <w:r w:rsidRPr="00EE6E73">
              <w:rPr>
                <w:i/>
                <w:szCs w:val="22"/>
                <w:lang w:eastAsia="sv-SE"/>
              </w:rPr>
              <w:t>ssb-ResourceList</w:t>
            </w:r>
            <w:proofErr w:type="spellEnd"/>
            <w:r w:rsidRPr="00EE6E73">
              <w:rPr>
                <w:szCs w:val="22"/>
                <w:lang w:eastAsia="sv-SE"/>
              </w:rPr>
              <w:t xml:space="preserve">. The UE shall ignore this field if </w:t>
            </w:r>
            <w:r w:rsidRPr="00EE6E73">
              <w:rPr>
                <w:rFonts w:cs="Arial"/>
                <w:szCs w:val="18"/>
                <w:lang w:eastAsia="sv-SE"/>
              </w:rPr>
              <w:t xml:space="preserve">the field </w:t>
            </w:r>
            <w:r w:rsidRPr="00EE6E73">
              <w:rPr>
                <w:rFonts w:cs="Arial"/>
                <w:i/>
                <w:iCs/>
                <w:szCs w:val="18"/>
                <w:lang w:eastAsia="sv-SE"/>
              </w:rPr>
              <w:t>msg1-RepetitionNum</w:t>
            </w:r>
            <w:r w:rsidRPr="00EE6E73">
              <w:rPr>
                <w:rFonts w:cs="Arial"/>
                <w:szCs w:val="18"/>
                <w:lang w:eastAsia="sv-SE"/>
              </w:rPr>
              <w:t xml:space="preserve"> included in </w:t>
            </w:r>
            <w:r w:rsidRPr="00EE6E73">
              <w:rPr>
                <w:rFonts w:cs="Arial"/>
                <w:i/>
                <w:szCs w:val="18"/>
                <w:lang w:eastAsia="sv-SE"/>
              </w:rPr>
              <w:t>CFRA</w:t>
            </w:r>
            <w:r w:rsidRPr="00EE6E73">
              <w:rPr>
                <w:rFonts w:cs="Arial"/>
                <w:szCs w:val="18"/>
                <w:lang w:eastAsia="sv-SE"/>
              </w:rPr>
              <w:t xml:space="preserve"> is configured</w:t>
            </w:r>
            <w:r w:rsidRPr="00EE6E73">
              <w:rPr>
                <w:szCs w:val="22"/>
                <w:lang w:eastAsia="sv-SE"/>
              </w:rPr>
              <w:t>.</w:t>
            </w:r>
          </w:p>
        </w:tc>
      </w:tr>
      <w:tr w:rsidR="00EA060D" w:rsidRPr="00EE6E73" w14:paraId="28AEEC9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4D6E453" w14:textId="77777777" w:rsidR="00EA060D" w:rsidRPr="00EE6E73" w:rsidRDefault="00EA060D" w:rsidP="00A7259F">
            <w:pPr>
              <w:pStyle w:val="TAL"/>
              <w:rPr>
                <w:b/>
                <w:i/>
                <w:szCs w:val="22"/>
                <w:lang w:eastAsia="sv-SE"/>
              </w:rPr>
            </w:pPr>
            <w:proofErr w:type="spellStart"/>
            <w:r w:rsidRPr="00EE6E73">
              <w:rPr>
                <w:b/>
                <w:i/>
                <w:szCs w:val="22"/>
                <w:lang w:eastAsia="sv-SE"/>
              </w:rPr>
              <w:t>rach-ConfigGeneric</w:t>
            </w:r>
            <w:proofErr w:type="spellEnd"/>
          </w:p>
          <w:p w14:paraId="2302421C" w14:textId="77777777" w:rsidR="00EA060D" w:rsidRPr="00EE6E73" w:rsidRDefault="00EA060D" w:rsidP="00A7259F">
            <w:pPr>
              <w:pStyle w:val="TAL"/>
              <w:rPr>
                <w:szCs w:val="22"/>
                <w:lang w:eastAsia="sv-SE"/>
              </w:rPr>
            </w:pPr>
            <w:r w:rsidRPr="00EE6E73">
              <w:rPr>
                <w:szCs w:val="22"/>
                <w:lang w:eastAsia="sv-SE"/>
              </w:rPr>
              <w:t xml:space="preserve">Configuration of contention free random access occasions for CFRA. The UE shall ignore </w:t>
            </w:r>
            <w:proofErr w:type="spellStart"/>
            <w:r w:rsidRPr="00EE6E73">
              <w:rPr>
                <w:i/>
                <w:szCs w:val="22"/>
                <w:lang w:eastAsia="sv-SE"/>
              </w:rPr>
              <w:t>preambleReceivedTargetPower</w:t>
            </w:r>
            <w:proofErr w:type="spellEnd"/>
            <w:r w:rsidRPr="00EE6E73">
              <w:rPr>
                <w:szCs w:val="22"/>
                <w:lang w:eastAsia="sv-SE"/>
              </w:rPr>
              <w:t xml:space="preserve">, </w:t>
            </w:r>
            <w:proofErr w:type="spellStart"/>
            <w:r w:rsidRPr="00EE6E73">
              <w:rPr>
                <w:i/>
                <w:szCs w:val="22"/>
                <w:lang w:eastAsia="sv-SE"/>
              </w:rPr>
              <w:t>preambleTransMax</w:t>
            </w:r>
            <w:proofErr w:type="spellEnd"/>
            <w:r w:rsidRPr="00EE6E73">
              <w:rPr>
                <w:szCs w:val="22"/>
                <w:lang w:eastAsia="sv-SE"/>
              </w:rPr>
              <w:t xml:space="preserve">, </w:t>
            </w:r>
            <w:proofErr w:type="spellStart"/>
            <w:r w:rsidRPr="00EE6E73">
              <w:rPr>
                <w:i/>
                <w:szCs w:val="22"/>
                <w:lang w:eastAsia="sv-SE"/>
              </w:rPr>
              <w:t>powerRampingStep</w:t>
            </w:r>
            <w:proofErr w:type="spellEnd"/>
            <w:r w:rsidRPr="00EE6E73">
              <w:rPr>
                <w:szCs w:val="22"/>
                <w:lang w:eastAsia="sv-SE"/>
              </w:rPr>
              <w:t xml:space="preserve">, </w:t>
            </w:r>
            <w:proofErr w:type="spellStart"/>
            <w:r w:rsidRPr="00EE6E73">
              <w:rPr>
                <w:i/>
                <w:szCs w:val="22"/>
                <w:lang w:eastAsia="sv-SE"/>
              </w:rPr>
              <w:t>ra-ResponseWindow</w:t>
            </w:r>
            <w:proofErr w:type="spellEnd"/>
            <w:r w:rsidRPr="00EE6E73">
              <w:rPr>
                <w:szCs w:val="22"/>
                <w:lang w:eastAsia="sv-SE"/>
              </w:rPr>
              <w:t xml:space="preserve"> </w:t>
            </w:r>
            <w:proofErr w:type="spellStart"/>
            <w:r w:rsidRPr="00EE6E73">
              <w:rPr>
                <w:szCs w:val="22"/>
                <w:lang w:eastAsia="sv-SE"/>
              </w:rPr>
              <w:t>signaled</w:t>
            </w:r>
            <w:proofErr w:type="spellEnd"/>
            <w:r w:rsidRPr="00EE6E73">
              <w:rPr>
                <w:szCs w:val="22"/>
                <w:lang w:eastAsia="sv-SE"/>
              </w:rPr>
              <w:t xml:space="preserve"> within this field and use the corresponding values provided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w:t>
            </w:r>
          </w:p>
        </w:tc>
      </w:tr>
      <w:tr w:rsidR="00EA060D" w:rsidRPr="00EE6E73" w14:paraId="18B57CE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9B7FE9A" w14:textId="77777777" w:rsidR="00EA060D" w:rsidRPr="00EE6E73" w:rsidRDefault="00EA060D" w:rsidP="00A7259F">
            <w:pPr>
              <w:pStyle w:val="TAL"/>
              <w:rPr>
                <w:b/>
                <w:i/>
                <w:szCs w:val="22"/>
                <w:lang w:eastAsia="sv-SE"/>
              </w:rPr>
            </w:pPr>
            <w:proofErr w:type="spellStart"/>
            <w:r w:rsidRPr="00EE6E73">
              <w:rPr>
                <w:b/>
                <w:i/>
                <w:szCs w:val="22"/>
                <w:lang w:eastAsia="sv-SE"/>
              </w:rPr>
              <w:t>ssb</w:t>
            </w:r>
            <w:proofErr w:type="spellEnd"/>
            <w:r w:rsidRPr="00EE6E73">
              <w:rPr>
                <w:b/>
                <w:i/>
                <w:szCs w:val="22"/>
                <w:lang w:eastAsia="sv-SE"/>
              </w:rPr>
              <w:t>-</w:t>
            </w:r>
            <w:proofErr w:type="spellStart"/>
            <w:r w:rsidRPr="00EE6E73">
              <w:rPr>
                <w:b/>
                <w:i/>
                <w:szCs w:val="22"/>
                <w:lang w:eastAsia="sv-SE"/>
              </w:rPr>
              <w:t>perRACH</w:t>
            </w:r>
            <w:proofErr w:type="spellEnd"/>
            <w:r w:rsidRPr="00EE6E73">
              <w:rPr>
                <w:b/>
                <w:i/>
                <w:szCs w:val="22"/>
                <w:lang w:eastAsia="sv-SE"/>
              </w:rPr>
              <w:t>-Occasion</w:t>
            </w:r>
          </w:p>
          <w:p w14:paraId="02AF434C" w14:textId="77777777" w:rsidR="00EA060D" w:rsidRPr="00EE6E73" w:rsidRDefault="00EA060D" w:rsidP="00A7259F">
            <w:pPr>
              <w:pStyle w:val="TAL"/>
              <w:rPr>
                <w:szCs w:val="22"/>
                <w:lang w:eastAsia="sv-SE"/>
              </w:rPr>
            </w:pPr>
            <w:r w:rsidRPr="00EE6E73">
              <w:rPr>
                <w:szCs w:val="22"/>
                <w:lang w:eastAsia="sv-SE"/>
              </w:rPr>
              <w:t>Number of SSBs per RACH occasion.</w:t>
            </w:r>
          </w:p>
        </w:tc>
      </w:tr>
      <w:tr w:rsidR="00EA060D" w:rsidRPr="00EE6E73" w14:paraId="6454127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5863A10" w14:textId="77777777" w:rsidR="00EA060D" w:rsidRPr="00EE6E73" w:rsidRDefault="00EA060D" w:rsidP="00A7259F">
            <w:pPr>
              <w:pStyle w:val="TAL"/>
              <w:rPr>
                <w:szCs w:val="22"/>
                <w:lang w:eastAsia="sv-SE"/>
              </w:rPr>
            </w:pPr>
            <w:proofErr w:type="spellStart"/>
            <w:r w:rsidRPr="00EE6E73">
              <w:rPr>
                <w:b/>
                <w:i/>
                <w:szCs w:val="22"/>
                <w:lang w:eastAsia="sv-SE"/>
              </w:rPr>
              <w:t>totalNumberOfRA</w:t>
            </w:r>
            <w:proofErr w:type="spellEnd"/>
            <w:r w:rsidRPr="00EE6E73">
              <w:rPr>
                <w:b/>
                <w:i/>
                <w:szCs w:val="22"/>
                <w:lang w:eastAsia="sv-SE"/>
              </w:rPr>
              <w:t>-Preambles</w:t>
            </w:r>
          </w:p>
          <w:p w14:paraId="096E3781" w14:textId="77777777" w:rsidR="00EA060D" w:rsidRPr="00EE6E73" w:rsidRDefault="00EA060D" w:rsidP="00A7259F">
            <w:pPr>
              <w:pStyle w:val="TAL"/>
              <w:rPr>
                <w:szCs w:val="22"/>
                <w:lang w:eastAsia="sv-SE"/>
              </w:rPr>
            </w:pPr>
            <w:r w:rsidRPr="00EE6E73">
              <w:rPr>
                <w:szCs w:val="22"/>
                <w:lang w:eastAsia="sv-SE"/>
              </w:rPr>
              <w:t xml:space="preserve">Total number of preambles used for contention free random access in the RACH resources defined in CFRA, excluding preambles used for other purposes (e.g. for SI request). If the field is absent but the field </w:t>
            </w:r>
            <w:r w:rsidRPr="00EE6E73">
              <w:rPr>
                <w:i/>
                <w:szCs w:val="22"/>
                <w:lang w:eastAsia="sv-SE"/>
              </w:rPr>
              <w:t>occasions</w:t>
            </w:r>
            <w:r w:rsidRPr="00EE6E73">
              <w:rPr>
                <w:szCs w:val="22"/>
                <w:lang w:eastAsia="sv-SE"/>
              </w:rPr>
              <w:t xml:space="preserve"> is present, the UE may assume all the 64 preambles are for RA. The setting should be consistent with the setting of </w:t>
            </w:r>
            <w:proofErr w:type="spellStart"/>
            <w:r w:rsidRPr="00EE6E73">
              <w:rPr>
                <w:i/>
                <w:szCs w:val="22"/>
                <w:lang w:eastAsia="sv-SE"/>
              </w:rPr>
              <w:t>ssb</w:t>
            </w:r>
            <w:proofErr w:type="spellEnd"/>
            <w:r w:rsidRPr="00EE6E73">
              <w:rPr>
                <w:i/>
                <w:szCs w:val="22"/>
                <w:lang w:eastAsia="sv-SE"/>
              </w:rPr>
              <w:t>-</w:t>
            </w:r>
            <w:proofErr w:type="spellStart"/>
            <w:r w:rsidRPr="00EE6E73">
              <w:rPr>
                <w:i/>
                <w:szCs w:val="22"/>
                <w:lang w:eastAsia="sv-SE"/>
              </w:rPr>
              <w:t>perRACH</w:t>
            </w:r>
            <w:proofErr w:type="spellEnd"/>
            <w:r w:rsidRPr="00EE6E73">
              <w:rPr>
                <w:i/>
                <w:szCs w:val="22"/>
                <w:lang w:eastAsia="sv-SE"/>
              </w:rPr>
              <w:t>-Occasion</w:t>
            </w:r>
            <w:r w:rsidRPr="00EE6E73">
              <w:rPr>
                <w:szCs w:val="22"/>
                <w:lang w:eastAsia="sv-SE"/>
              </w:rPr>
              <w:t>, if present, i.e. it should be a multiple of the number of SSBs per RACH occasion.</w:t>
            </w:r>
          </w:p>
        </w:tc>
      </w:tr>
    </w:tbl>
    <w:p w14:paraId="08559828"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D598D4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6BAF518" w14:textId="77777777" w:rsidR="00EA060D" w:rsidRPr="00EE6E73" w:rsidRDefault="00EA060D" w:rsidP="00A7259F">
            <w:pPr>
              <w:pStyle w:val="TAH"/>
              <w:rPr>
                <w:szCs w:val="22"/>
                <w:lang w:eastAsia="sv-SE"/>
              </w:rPr>
            </w:pPr>
            <w:r w:rsidRPr="00EE6E73">
              <w:rPr>
                <w:i/>
                <w:szCs w:val="22"/>
                <w:lang w:eastAsia="sv-SE"/>
              </w:rPr>
              <w:lastRenderedPageBreak/>
              <w:t xml:space="preserve">CFRA-SSB-Resource </w:t>
            </w:r>
            <w:r w:rsidRPr="00EE6E73">
              <w:rPr>
                <w:szCs w:val="22"/>
                <w:lang w:eastAsia="sv-SE"/>
              </w:rPr>
              <w:t>field descriptions</w:t>
            </w:r>
          </w:p>
        </w:tc>
      </w:tr>
      <w:tr w:rsidR="00EA060D" w:rsidRPr="00EE6E73" w14:paraId="6950AAF1" w14:textId="77777777" w:rsidTr="00A7259F">
        <w:tc>
          <w:tcPr>
            <w:tcW w:w="14173" w:type="dxa"/>
            <w:tcBorders>
              <w:top w:val="single" w:sz="4" w:space="0" w:color="auto"/>
              <w:left w:val="single" w:sz="4" w:space="0" w:color="auto"/>
              <w:bottom w:val="single" w:sz="4" w:space="0" w:color="auto"/>
              <w:right w:val="single" w:sz="4" w:space="0" w:color="auto"/>
            </w:tcBorders>
          </w:tcPr>
          <w:p w14:paraId="4F8CFA43" w14:textId="77777777" w:rsidR="00EA060D" w:rsidRPr="00EE6E73" w:rsidRDefault="00EA060D" w:rsidP="00A7259F">
            <w:pPr>
              <w:pStyle w:val="TAL"/>
              <w:rPr>
                <w:b/>
                <w:i/>
                <w:szCs w:val="22"/>
              </w:rPr>
            </w:pPr>
            <w:proofErr w:type="spellStart"/>
            <w:r w:rsidRPr="00EE6E73">
              <w:rPr>
                <w:b/>
                <w:i/>
                <w:szCs w:val="22"/>
              </w:rPr>
              <w:t>msgA</w:t>
            </w:r>
            <w:proofErr w:type="spellEnd"/>
            <w:r w:rsidRPr="00EE6E73">
              <w:rPr>
                <w:b/>
                <w:i/>
                <w:szCs w:val="22"/>
              </w:rPr>
              <w:t>-PUSCH-Resource-Index</w:t>
            </w:r>
          </w:p>
          <w:p w14:paraId="6E69BBA5" w14:textId="77777777" w:rsidR="00EA060D" w:rsidRPr="00EE6E73" w:rsidRDefault="00EA060D" w:rsidP="00A7259F">
            <w:pPr>
              <w:pStyle w:val="TAL"/>
              <w:rPr>
                <w:lang w:eastAsia="sv-SE"/>
              </w:rPr>
            </w:pPr>
            <w:r w:rsidRPr="00EE6E73">
              <w:rPr>
                <w:szCs w:val="22"/>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w:t>
            </w:r>
            <w:r w:rsidRPr="00EE6E73">
              <w:rPr>
                <w:i/>
                <w:iCs/>
                <w:szCs w:val="22"/>
              </w:rPr>
              <w:t>DMR</w:t>
            </w:r>
            <m:oMath>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sidRPr="00EE6E73">
              <w:rPr>
                <w:szCs w:val="22"/>
              </w:rPr>
              <w:t xml:space="preserve"> resource index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EA060D" w:rsidRPr="00EE6E73" w14:paraId="4BD2601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6BABF15" w14:textId="77777777" w:rsidR="00EA060D" w:rsidRPr="00EE6E73" w:rsidRDefault="00EA060D" w:rsidP="00A7259F">
            <w:pPr>
              <w:pStyle w:val="TAL"/>
              <w:rPr>
                <w:szCs w:val="22"/>
                <w:lang w:eastAsia="sv-SE"/>
              </w:rPr>
            </w:pPr>
            <w:proofErr w:type="spellStart"/>
            <w:r w:rsidRPr="00EE6E73">
              <w:rPr>
                <w:b/>
                <w:i/>
                <w:szCs w:val="22"/>
                <w:lang w:eastAsia="sv-SE"/>
              </w:rPr>
              <w:t>ra-PreambleIndex</w:t>
            </w:r>
            <w:proofErr w:type="spellEnd"/>
          </w:p>
          <w:p w14:paraId="5541792C" w14:textId="77777777" w:rsidR="00EA060D" w:rsidRPr="00EE6E73" w:rsidRDefault="00EA060D" w:rsidP="00A7259F">
            <w:pPr>
              <w:pStyle w:val="TAL"/>
              <w:rPr>
                <w:szCs w:val="22"/>
                <w:lang w:eastAsia="sv-SE"/>
              </w:rPr>
            </w:pPr>
            <w:r w:rsidRPr="00EE6E73">
              <w:rPr>
                <w:szCs w:val="22"/>
                <w:lang w:eastAsia="sv-SE"/>
              </w:rPr>
              <w:t>The preamble index that the UE shall use when performing CF-RA upon selecting the candidate beams identified by this SSB.</w:t>
            </w:r>
          </w:p>
        </w:tc>
      </w:tr>
      <w:tr w:rsidR="00EA060D" w:rsidRPr="00EE6E73" w14:paraId="2CB2E37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0BCC9F6" w14:textId="77777777" w:rsidR="00EA060D" w:rsidRPr="00EE6E73" w:rsidRDefault="00EA060D" w:rsidP="00A7259F">
            <w:pPr>
              <w:pStyle w:val="TAL"/>
              <w:rPr>
                <w:szCs w:val="22"/>
                <w:lang w:eastAsia="sv-SE"/>
              </w:rPr>
            </w:pPr>
            <w:proofErr w:type="spellStart"/>
            <w:r w:rsidRPr="00EE6E73">
              <w:rPr>
                <w:b/>
                <w:i/>
                <w:szCs w:val="22"/>
                <w:lang w:eastAsia="sv-SE"/>
              </w:rPr>
              <w:t>ssb</w:t>
            </w:r>
            <w:proofErr w:type="spellEnd"/>
          </w:p>
          <w:p w14:paraId="459CD562" w14:textId="77777777" w:rsidR="00EA060D" w:rsidRPr="00EE6E73" w:rsidRDefault="00EA060D" w:rsidP="00A7259F">
            <w:pPr>
              <w:pStyle w:val="TAL"/>
              <w:rPr>
                <w:szCs w:val="22"/>
                <w:lang w:eastAsia="sv-SE"/>
              </w:rPr>
            </w:pPr>
            <w:r w:rsidRPr="00EE6E73">
              <w:rPr>
                <w:szCs w:val="22"/>
                <w:lang w:eastAsia="sv-SE"/>
              </w:rPr>
              <w:t>The ID of an SSB transmitted by this serving cell.</w:t>
            </w:r>
          </w:p>
        </w:tc>
      </w:tr>
    </w:tbl>
    <w:p w14:paraId="65CD6EBF"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13DF4F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51E94C5" w14:textId="77777777" w:rsidR="00EA060D" w:rsidRPr="00EE6E73" w:rsidRDefault="00EA060D" w:rsidP="00A7259F">
            <w:pPr>
              <w:pStyle w:val="TAH"/>
              <w:rPr>
                <w:szCs w:val="22"/>
                <w:lang w:eastAsia="sv-SE"/>
              </w:rPr>
            </w:pPr>
            <w:r w:rsidRPr="00EE6E73">
              <w:rPr>
                <w:i/>
                <w:szCs w:val="22"/>
                <w:lang w:eastAsia="sv-SE"/>
              </w:rPr>
              <w:t>CFRA-</w:t>
            </w:r>
            <w:proofErr w:type="spellStart"/>
            <w:r w:rsidRPr="00EE6E73">
              <w:rPr>
                <w:i/>
                <w:szCs w:val="22"/>
                <w:lang w:eastAsia="sv-SE"/>
              </w:rPr>
              <w:t>TwoStep</w:t>
            </w:r>
            <w:proofErr w:type="spellEnd"/>
            <w:r w:rsidRPr="00EE6E73">
              <w:rPr>
                <w:i/>
                <w:szCs w:val="22"/>
                <w:lang w:eastAsia="sv-SE"/>
              </w:rPr>
              <w:t xml:space="preserve"> </w:t>
            </w:r>
            <w:r w:rsidRPr="00EE6E73">
              <w:rPr>
                <w:szCs w:val="22"/>
                <w:lang w:eastAsia="sv-SE"/>
              </w:rPr>
              <w:t>field descriptions</w:t>
            </w:r>
          </w:p>
        </w:tc>
      </w:tr>
      <w:tr w:rsidR="00EA060D" w:rsidRPr="00EE6E73" w14:paraId="09F2EEE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0EAEEA2" w14:textId="77777777" w:rsidR="00EA060D" w:rsidRPr="00EE6E73" w:rsidRDefault="00EA060D" w:rsidP="00A7259F">
            <w:pPr>
              <w:pStyle w:val="TAL"/>
              <w:rPr>
                <w:b/>
                <w:i/>
                <w:szCs w:val="22"/>
                <w:lang w:eastAsia="sv-SE"/>
              </w:rPr>
            </w:pPr>
            <w:proofErr w:type="spellStart"/>
            <w:r w:rsidRPr="00EE6E73">
              <w:rPr>
                <w:b/>
                <w:i/>
                <w:szCs w:val="22"/>
                <w:lang w:eastAsia="sv-SE"/>
              </w:rPr>
              <w:t>msgA</w:t>
            </w:r>
            <w:proofErr w:type="spellEnd"/>
            <w:r w:rsidRPr="00EE6E73">
              <w:rPr>
                <w:b/>
                <w:i/>
                <w:szCs w:val="22"/>
                <w:lang w:eastAsia="sv-SE"/>
              </w:rPr>
              <w:t>-CFRA-PUSCH</w:t>
            </w:r>
          </w:p>
          <w:p w14:paraId="5FD1AD51" w14:textId="77777777" w:rsidR="00EA060D" w:rsidRPr="00EE6E73" w:rsidRDefault="00EA060D" w:rsidP="00A7259F">
            <w:pPr>
              <w:pStyle w:val="TAL"/>
              <w:rPr>
                <w:b/>
                <w:i/>
                <w:szCs w:val="22"/>
                <w:lang w:eastAsia="sv-SE"/>
              </w:rPr>
            </w:pPr>
            <w:r w:rsidRPr="00EE6E73">
              <w:rPr>
                <w:szCs w:val="22"/>
                <w:lang w:eastAsia="sv-SE"/>
              </w:rPr>
              <w:t xml:space="preserve">PUSCH resource configuration(s) for </w:t>
            </w:r>
            <w:proofErr w:type="spellStart"/>
            <w:r w:rsidRPr="00EE6E73">
              <w:rPr>
                <w:szCs w:val="22"/>
                <w:lang w:eastAsia="sv-SE"/>
              </w:rPr>
              <w:t>msgA</w:t>
            </w:r>
            <w:proofErr w:type="spellEnd"/>
            <w:r w:rsidRPr="00EE6E73">
              <w:rPr>
                <w:szCs w:val="22"/>
                <w:lang w:eastAsia="sv-SE"/>
              </w:rPr>
              <w:t xml:space="preserve"> CFRA.</w:t>
            </w:r>
          </w:p>
        </w:tc>
      </w:tr>
      <w:tr w:rsidR="00EA060D" w:rsidRPr="00EE6E73" w14:paraId="466F9DA3" w14:textId="77777777" w:rsidTr="00A7259F">
        <w:tc>
          <w:tcPr>
            <w:tcW w:w="14173" w:type="dxa"/>
            <w:tcBorders>
              <w:top w:val="single" w:sz="4" w:space="0" w:color="auto"/>
              <w:left w:val="single" w:sz="4" w:space="0" w:color="auto"/>
              <w:bottom w:val="single" w:sz="4" w:space="0" w:color="auto"/>
              <w:right w:val="single" w:sz="4" w:space="0" w:color="auto"/>
            </w:tcBorders>
          </w:tcPr>
          <w:p w14:paraId="47C475D4" w14:textId="77777777" w:rsidR="00EA060D" w:rsidRPr="00EE6E73" w:rsidRDefault="00EA060D" w:rsidP="00A7259F">
            <w:pPr>
              <w:pStyle w:val="TAL"/>
              <w:rPr>
                <w:szCs w:val="22"/>
              </w:rPr>
            </w:pPr>
            <w:proofErr w:type="spellStart"/>
            <w:r w:rsidRPr="00EE6E73">
              <w:rPr>
                <w:b/>
                <w:i/>
                <w:szCs w:val="22"/>
              </w:rPr>
              <w:t>msgA-TransMax</w:t>
            </w:r>
            <w:proofErr w:type="spellEnd"/>
          </w:p>
          <w:p w14:paraId="56E9124B" w14:textId="77777777" w:rsidR="00EA060D" w:rsidRPr="00EE6E73" w:rsidRDefault="00EA060D" w:rsidP="00A7259F">
            <w:pPr>
              <w:pStyle w:val="TAL"/>
              <w:rPr>
                <w:b/>
                <w:i/>
                <w:szCs w:val="22"/>
                <w:lang w:eastAsia="sv-SE"/>
              </w:rPr>
            </w:pPr>
            <w:r w:rsidRPr="00EE6E73">
              <w:rPr>
                <w:szCs w:val="22"/>
              </w:rPr>
              <w:t xml:space="preserve">Max number of </w:t>
            </w:r>
            <w:proofErr w:type="spellStart"/>
            <w:r w:rsidRPr="00EE6E73">
              <w:rPr>
                <w:szCs w:val="22"/>
              </w:rPr>
              <w:t>MsgA</w:t>
            </w:r>
            <w:proofErr w:type="spellEnd"/>
            <w:r w:rsidRPr="00EE6E73">
              <w:rPr>
                <w:szCs w:val="22"/>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EE6E73">
              <w:rPr>
                <w:i/>
                <w:iCs/>
              </w:rPr>
              <w:t>cfra-TwoStep</w:t>
            </w:r>
            <w:proofErr w:type="spellEnd"/>
            <w:r w:rsidRPr="00EE6E73">
              <w:rPr>
                <w:szCs w:val="22"/>
              </w:rPr>
              <w:t>, switching from 2-step RA type to 4-step RA type is not allowed.</w:t>
            </w:r>
          </w:p>
        </w:tc>
      </w:tr>
      <w:tr w:rsidR="00EA060D" w:rsidRPr="00EE6E73" w14:paraId="21A027B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2FF609D" w14:textId="77777777" w:rsidR="00EA060D" w:rsidRPr="00EE6E73" w:rsidRDefault="00EA060D" w:rsidP="00A7259F">
            <w:pPr>
              <w:pStyle w:val="TAL"/>
              <w:rPr>
                <w:szCs w:val="22"/>
                <w:lang w:eastAsia="sv-SE"/>
              </w:rPr>
            </w:pPr>
            <w:proofErr w:type="spellStart"/>
            <w:r w:rsidRPr="00EE6E73">
              <w:rPr>
                <w:b/>
                <w:i/>
                <w:szCs w:val="22"/>
                <w:lang w:eastAsia="sv-SE"/>
              </w:rPr>
              <w:t>occasionsTwoStepRA</w:t>
            </w:r>
            <w:proofErr w:type="spellEnd"/>
          </w:p>
          <w:p w14:paraId="5A2A3E2D" w14:textId="77777777" w:rsidR="00EA060D" w:rsidRPr="00EE6E73" w:rsidRDefault="00EA060D" w:rsidP="00A7259F">
            <w:pPr>
              <w:pStyle w:val="TAL"/>
              <w:rPr>
                <w:szCs w:val="22"/>
                <w:lang w:eastAsia="sv-SE"/>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ConfigCommonTwoStepRA</w:t>
            </w:r>
            <w:proofErr w:type="spellEnd"/>
            <w:r w:rsidRPr="00EE6E73">
              <w:rPr>
                <w:szCs w:val="22"/>
                <w:lang w:eastAsia="sv-SE"/>
              </w:rPr>
              <w:t xml:space="preserve"> in the first active UL BWP.</w:t>
            </w:r>
          </w:p>
        </w:tc>
      </w:tr>
      <w:tr w:rsidR="00EA060D" w:rsidRPr="00EE6E73" w14:paraId="5A4F1C4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81FF8B0" w14:textId="77777777" w:rsidR="00EA060D" w:rsidRPr="00EE6E73" w:rsidRDefault="00EA060D" w:rsidP="00A7259F">
            <w:pPr>
              <w:pStyle w:val="TAL"/>
              <w:rPr>
                <w:szCs w:val="22"/>
                <w:lang w:eastAsia="sv-SE"/>
              </w:rPr>
            </w:pPr>
            <w:proofErr w:type="spellStart"/>
            <w:r w:rsidRPr="00EE6E73">
              <w:rPr>
                <w:b/>
                <w:i/>
                <w:szCs w:val="22"/>
                <w:lang w:eastAsia="sv-SE"/>
              </w:rPr>
              <w:t>ra</w:t>
            </w:r>
            <w:proofErr w:type="spellEnd"/>
            <w:r w:rsidRPr="00EE6E73">
              <w:rPr>
                <w:b/>
                <w:i/>
                <w:szCs w:val="22"/>
                <w:lang w:eastAsia="sv-SE"/>
              </w:rPr>
              <w:t>-SSB-</w:t>
            </w:r>
            <w:proofErr w:type="spellStart"/>
            <w:r w:rsidRPr="00EE6E73">
              <w:rPr>
                <w:b/>
                <w:i/>
                <w:szCs w:val="22"/>
                <w:lang w:eastAsia="sv-SE"/>
              </w:rPr>
              <w:t>OccasionMaskIndex</w:t>
            </w:r>
            <w:proofErr w:type="spellEnd"/>
          </w:p>
          <w:p w14:paraId="1D9438AE" w14:textId="77777777" w:rsidR="00EA060D" w:rsidRPr="00EE6E73" w:rsidRDefault="00EA060D" w:rsidP="00A7259F">
            <w:pPr>
              <w:pStyle w:val="TAL"/>
              <w:rPr>
                <w:szCs w:val="22"/>
                <w:lang w:eastAsia="sv-SE"/>
              </w:rPr>
            </w:pPr>
            <w:r w:rsidRPr="00EE6E73">
              <w:rPr>
                <w:szCs w:val="22"/>
                <w:lang w:eastAsia="sv-SE"/>
              </w:rPr>
              <w:t xml:space="preserve">Explicitly signalled PRACH Mask Index for RA Resource selection in TS 38.321 [3]. The mask is valid for all SSB resources signalled in </w:t>
            </w:r>
            <w:proofErr w:type="spellStart"/>
            <w:r w:rsidRPr="00EE6E73">
              <w:rPr>
                <w:i/>
                <w:szCs w:val="22"/>
                <w:lang w:eastAsia="sv-SE"/>
              </w:rPr>
              <w:t>ssb-ResourceList</w:t>
            </w:r>
            <w:proofErr w:type="spellEnd"/>
            <w:r w:rsidRPr="00EE6E73">
              <w:rPr>
                <w:szCs w:val="22"/>
                <w:lang w:eastAsia="sv-SE"/>
              </w:rPr>
              <w:t>.</w:t>
            </w:r>
          </w:p>
        </w:tc>
      </w:tr>
      <w:tr w:rsidR="00EA060D" w:rsidRPr="00EE6E73" w14:paraId="0B384E8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7FD1BC0" w14:textId="77777777" w:rsidR="00EA060D" w:rsidRPr="00EE6E73" w:rsidRDefault="00EA060D" w:rsidP="00A7259F">
            <w:pPr>
              <w:pStyle w:val="TAL"/>
              <w:rPr>
                <w:b/>
                <w:i/>
                <w:szCs w:val="22"/>
                <w:lang w:eastAsia="sv-SE"/>
              </w:rPr>
            </w:pPr>
            <w:proofErr w:type="spellStart"/>
            <w:r w:rsidRPr="00EE6E73">
              <w:rPr>
                <w:b/>
                <w:i/>
                <w:szCs w:val="22"/>
                <w:lang w:eastAsia="sv-SE"/>
              </w:rPr>
              <w:t>rach-ConfigGenericTwoStepRA</w:t>
            </w:r>
            <w:proofErr w:type="spellEnd"/>
          </w:p>
          <w:p w14:paraId="341E5890" w14:textId="77777777" w:rsidR="00EA060D" w:rsidRPr="00EE6E73" w:rsidRDefault="00EA060D" w:rsidP="00A7259F">
            <w:pPr>
              <w:pStyle w:val="TAL"/>
              <w:rPr>
                <w:b/>
                <w:i/>
                <w:szCs w:val="22"/>
                <w:lang w:eastAsia="sv-SE"/>
              </w:rPr>
            </w:pPr>
            <w:r w:rsidRPr="00EE6E73">
              <w:rPr>
                <w:szCs w:val="22"/>
                <w:lang w:eastAsia="sv-SE"/>
              </w:rPr>
              <w:t>Configuration of contention free random access occasions for CFRA 2-step random access type.</w:t>
            </w:r>
          </w:p>
        </w:tc>
      </w:tr>
      <w:tr w:rsidR="00EA060D" w:rsidRPr="00EE6E73" w14:paraId="1554027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A2A4095" w14:textId="77777777" w:rsidR="00EA060D" w:rsidRPr="00EE6E73" w:rsidRDefault="00EA060D" w:rsidP="00A7259F">
            <w:pPr>
              <w:pStyle w:val="TAL"/>
              <w:rPr>
                <w:b/>
                <w:i/>
                <w:szCs w:val="22"/>
                <w:lang w:eastAsia="sv-SE"/>
              </w:rPr>
            </w:pPr>
            <w:proofErr w:type="spellStart"/>
            <w:r w:rsidRPr="00EE6E73">
              <w:rPr>
                <w:b/>
                <w:i/>
                <w:szCs w:val="22"/>
                <w:lang w:eastAsia="sv-SE"/>
              </w:rPr>
              <w:t>ssb-PerRACH-OccasionTwoStep</w:t>
            </w:r>
            <w:proofErr w:type="spellEnd"/>
          </w:p>
          <w:p w14:paraId="11FC40F0" w14:textId="77777777" w:rsidR="00EA060D" w:rsidRPr="00EE6E73" w:rsidRDefault="00EA060D" w:rsidP="00A7259F">
            <w:pPr>
              <w:pStyle w:val="TAL"/>
              <w:rPr>
                <w:b/>
                <w:i/>
                <w:szCs w:val="22"/>
                <w:lang w:eastAsia="sv-SE"/>
              </w:rPr>
            </w:pPr>
            <w:r w:rsidRPr="00EE6E73">
              <w:rPr>
                <w:szCs w:val="22"/>
                <w:lang w:eastAsia="sv-SE"/>
              </w:rPr>
              <w:t>Number of SSBs per RACH occasion for 2-step random access type.</w:t>
            </w:r>
          </w:p>
        </w:tc>
      </w:tr>
    </w:tbl>
    <w:p w14:paraId="52F0644E"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B0F416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B44D794" w14:textId="77777777" w:rsidR="00EA060D" w:rsidRPr="00EE6E73" w:rsidRDefault="00EA060D" w:rsidP="00A7259F">
            <w:pPr>
              <w:pStyle w:val="TAH"/>
              <w:rPr>
                <w:szCs w:val="22"/>
                <w:lang w:eastAsia="sv-SE"/>
              </w:rPr>
            </w:pPr>
            <w:r w:rsidRPr="00EE6E73">
              <w:rPr>
                <w:i/>
                <w:szCs w:val="22"/>
                <w:lang w:eastAsia="sv-SE"/>
              </w:rPr>
              <w:t>RACH-</w:t>
            </w:r>
            <w:proofErr w:type="spellStart"/>
            <w:r w:rsidRPr="00EE6E73">
              <w:rPr>
                <w:i/>
                <w:szCs w:val="22"/>
                <w:lang w:eastAsia="sv-SE"/>
              </w:rPr>
              <w:t>ConfigDedicated</w:t>
            </w:r>
            <w:proofErr w:type="spellEnd"/>
            <w:r w:rsidRPr="00EE6E73">
              <w:rPr>
                <w:i/>
                <w:szCs w:val="22"/>
                <w:lang w:eastAsia="sv-SE"/>
              </w:rPr>
              <w:t xml:space="preserve"> </w:t>
            </w:r>
            <w:r w:rsidRPr="00EE6E73">
              <w:rPr>
                <w:szCs w:val="22"/>
                <w:lang w:eastAsia="sv-SE"/>
              </w:rPr>
              <w:t>field descriptions</w:t>
            </w:r>
          </w:p>
        </w:tc>
      </w:tr>
      <w:tr w:rsidR="00EA060D" w:rsidRPr="00EE6E73" w14:paraId="125497C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34CD0FB" w14:textId="77777777" w:rsidR="00EA060D" w:rsidRPr="00EE6E73" w:rsidRDefault="00EA060D" w:rsidP="00A7259F">
            <w:pPr>
              <w:pStyle w:val="TAL"/>
              <w:rPr>
                <w:szCs w:val="22"/>
                <w:lang w:eastAsia="sv-SE"/>
              </w:rPr>
            </w:pPr>
            <w:proofErr w:type="spellStart"/>
            <w:r w:rsidRPr="00EE6E73">
              <w:rPr>
                <w:b/>
                <w:i/>
                <w:szCs w:val="22"/>
                <w:lang w:eastAsia="sv-SE"/>
              </w:rPr>
              <w:t>cfra</w:t>
            </w:r>
            <w:proofErr w:type="spellEnd"/>
          </w:p>
          <w:p w14:paraId="54F9E860" w14:textId="77777777" w:rsidR="00EA060D" w:rsidRPr="00EE6E73" w:rsidRDefault="00EA060D" w:rsidP="00A7259F">
            <w:pPr>
              <w:pStyle w:val="TAL"/>
              <w:rPr>
                <w:szCs w:val="22"/>
                <w:lang w:eastAsia="sv-SE"/>
              </w:rPr>
            </w:pPr>
            <w:r w:rsidRPr="00EE6E73">
              <w:rPr>
                <w:szCs w:val="22"/>
                <w:lang w:eastAsia="sv-SE"/>
              </w:rPr>
              <w:t xml:space="preserve">Parameters for contention free random access to a given target cell. If this field and </w:t>
            </w:r>
            <w:proofErr w:type="spellStart"/>
            <w:r w:rsidRPr="00EE6E73">
              <w:rPr>
                <w:i/>
                <w:iCs/>
                <w:szCs w:val="22"/>
                <w:lang w:eastAsia="sv-SE"/>
              </w:rPr>
              <w:t>cfra-TwoStep</w:t>
            </w:r>
            <w:proofErr w:type="spellEnd"/>
            <w:r w:rsidRPr="00EE6E73">
              <w:rPr>
                <w:szCs w:val="22"/>
                <w:lang w:eastAsia="sv-SE"/>
              </w:rPr>
              <w:t xml:space="preserve"> are absent, the UE performs contention based random access.</w:t>
            </w:r>
          </w:p>
        </w:tc>
      </w:tr>
      <w:tr w:rsidR="00EA060D" w:rsidRPr="00EE6E73" w14:paraId="760F5EA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24E514E" w14:textId="77777777" w:rsidR="00EA060D" w:rsidRPr="00EE6E73" w:rsidRDefault="00EA060D" w:rsidP="00A7259F">
            <w:pPr>
              <w:pStyle w:val="TAL"/>
              <w:rPr>
                <w:b/>
                <w:i/>
                <w:szCs w:val="22"/>
                <w:lang w:eastAsia="sv-SE"/>
              </w:rPr>
            </w:pPr>
            <w:proofErr w:type="spellStart"/>
            <w:r w:rsidRPr="00EE6E73">
              <w:rPr>
                <w:b/>
                <w:i/>
                <w:szCs w:val="22"/>
                <w:lang w:eastAsia="sv-SE"/>
              </w:rPr>
              <w:t>cfra-TwoStep</w:t>
            </w:r>
            <w:proofErr w:type="spellEnd"/>
          </w:p>
          <w:p w14:paraId="2191EBCA" w14:textId="77777777" w:rsidR="00EA060D" w:rsidRPr="00EE6E73" w:rsidRDefault="00EA060D" w:rsidP="00A7259F">
            <w:pPr>
              <w:pStyle w:val="TAL"/>
              <w:rPr>
                <w:b/>
                <w:i/>
                <w:szCs w:val="22"/>
                <w:lang w:eastAsia="sv-SE"/>
              </w:rPr>
            </w:pPr>
            <w:r w:rsidRPr="00EE6E73">
              <w:rPr>
                <w:szCs w:val="22"/>
                <w:lang w:eastAsia="sv-SE"/>
              </w:rPr>
              <w:t xml:space="preserve">Parameters for contention free 2-step random access type to a given target cell. Network ensures that </w:t>
            </w:r>
            <w:proofErr w:type="spellStart"/>
            <w:r w:rsidRPr="00EE6E73">
              <w:rPr>
                <w:i/>
                <w:szCs w:val="22"/>
                <w:lang w:eastAsia="sv-SE"/>
              </w:rPr>
              <w:t>cfra</w:t>
            </w:r>
            <w:proofErr w:type="spellEnd"/>
            <w:r w:rsidRPr="00EE6E73">
              <w:rPr>
                <w:szCs w:val="22"/>
                <w:lang w:eastAsia="sv-SE"/>
              </w:rPr>
              <w:t xml:space="preserve"> and </w:t>
            </w:r>
            <w:proofErr w:type="spellStart"/>
            <w:r w:rsidRPr="00EE6E73">
              <w:rPr>
                <w:i/>
                <w:szCs w:val="22"/>
                <w:lang w:eastAsia="sv-SE"/>
              </w:rPr>
              <w:t>cfra-TwoStep</w:t>
            </w:r>
            <w:proofErr w:type="spellEnd"/>
            <w:r w:rsidRPr="00EE6E73">
              <w:rPr>
                <w:szCs w:val="22"/>
                <w:lang w:eastAsia="sv-SE"/>
              </w:rPr>
              <w:t xml:space="preserve"> are not configured at the same time.</w:t>
            </w:r>
            <w:r w:rsidRPr="00EE6E73">
              <w:rPr>
                <w:szCs w:val="22"/>
              </w:rPr>
              <w:t xml:space="preserve"> </w:t>
            </w:r>
            <w:r w:rsidRPr="00EE6E73">
              <w:t xml:space="preserve">If this field and </w:t>
            </w:r>
            <w:proofErr w:type="spellStart"/>
            <w:r w:rsidRPr="00EE6E73">
              <w:rPr>
                <w:i/>
                <w:iCs/>
              </w:rPr>
              <w:t>cfra</w:t>
            </w:r>
            <w:proofErr w:type="spellEnd"/>
            <w:r w:rsidRPr="00EE6E73">
              <w:t xml:space="preserve"> are absent, the UE performs contention based random access.</w:t>
            </w:r>
          </w:p>
        </w:tc>
      </w:tr>
      <w:tr w:rsidR="00EA060D" w:rsidRPr="00EE6E73" w14:paraId="0795353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6AFF8D3" w14:textId="77777777" w:rsidR="00EA060D" w:rsidRPr="00EE6E73" w:rsidRDefault="00EA060D" w:rsidP="00A7259F">
            <w:pPr>
              <w:pStyle w:val="TAL"/>
              <w:rPr>
                <w:b/>
                <w:i/>
                <w:szCs w:val="22"/>
                <w:lang w:eastAsia="sv-SE"/>
              </w:rPr>
            </w:pPr>
            <w:proofErr w:type="spellStart"/>
            <w:r w:rsidRPr="00EE6E73">
              <w:rPr>
                <w:b/>
                <w:i/>
                <w:szCs w:val="22"/>
                <w:lang w:eastAsia="sv-SE"/>
              </w:rPr>
              <w:t>ra</w:t>
            </w:r>
            <w:proofErr w:type="spellEnd"/>
            <w:r w:rsidRPr="00EE6E73">
              <w:rPr>
                <w:b/>
                <w:i/>
                <w:szCs w:val="22"/>
                <w:lang w:eastAsia="sv-SE"/>
              </w:rPr>
              <w:t>-prioritization</w:t>
            </w:r>
          </w:p>
          <w:p w14:paraId="67E998BB" w14:textId="77777777" w:rsidR="00EA060D" w:rsidRPr="00EE6E73" w:rsidRDefault="00EA060D" w:rsidP="00A7259F">
            <w:pPr>
              <w:pStyle w:val="TAL"/>
              <w:rPr>
                <w:szCs w:val="22"/>
                <w:lang w:eastAsia="sv-SE"/>
              </w:rPr>
            </w:pPr>
            <w:r w:rsidRPr="00EE6E73">
              <w:rPr>
                <w:szCs w:val="22"/>
                <w:lang w:eastAsia="sv-SE"/>
              </w:rPr>
              <w:t>Parameters which apply for prioritized random access procedure to a given target cell (see TS 38.321 [3], clause 5.1.1).</w:t>
            </w:r>
          </w:p>
        </w:tc>
      </w:tr>
      <w:tr w:rsidR="00EA060D" w:rsidRPr="00EE6E73" w14:paraId="6702822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22785C8" w14:textId="77777777" w:rsidR="00EA060D" w:rsidRPr="00EE6E73" w:rsidRDefault="00EA060D" w:rsidP="00A7259F">
            <w:pPr>
              <w:pStyle w:val="TAL"/>
              <w:rPr>
                <w:b/>
                <w:i/>
                <w:szCs w:val="22"/>
                <w:lang w:eastAsia="sv-SE"/>
              </w:rPr>
            </w:pPr>
            <w:proofErr w:type="spellStart"/>
            <w:r w:rsidRPr="00EE6E73">
              <w:rPr>
                <w:b/>
                <w:i/>
                <w:szCs w:val="22"/>
                <w:lang w:eastAsia="sv-SE"/>
              </w:rPr>
              <w:t>ra-PrioritizationTwoStep</w:t>
            </w:r>
            <w:proofErr w:type="spellEnd"/>
          </w:p>
          <w:p w14:paraId="4143F45E" w14:textId="77777777" w:rsidR="00EA060D" w:rsidRPr="00EE6E73" w:rsidRDefault="00EA060D" w:rsidP="00A7259F">
            <w:pPr>
              <w:pStyle w:val="TAL"/>
              <w:rPr>
                <w:b/>
                <w:i/>
                <w:szCs w:val="22"/>
                <w:lang w:eastAsia="sv-SE"/>
              </w:rPr>
            </w:pPr>
            <w:r w:rsidRPr="00EE6E73">
              <w:rPr>
                <w:szCs w:val="22"/>
                <w:lang w:eastAsia="sv-SE"/>
              </w:rPr>
              <w:t>Parameters which apply for prioritized 2-step random access type procedure to a given target cell (see TS 38.321 [3], clause 5.1.1).</w:t>
            </w:r>
          </w:p>
        </w:tc>
      </w:tr>
    </w:tbl>
    <w:p w14:paraId="6648185D"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4415DFC0"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6DB8DD6" w14:textId="77777777" w:rsidR="00EA060D" w:rsidRPr="00EE6E73" w:rsidRDefault="00EA060D" w:rsidP="00A7259F">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DD33B7" w14:textId="77777777" w:rsidR="00EA060D" w:rsidRPr="00EE6E73" w:rsidRDefault="00EA060D" w:rsidP="00A7259F">
            <w:pPr>
              <w:pStyle w:val="TAH"/>
              <w:rPr>
                <w:lang w:eastAsia="sv-SE"/>
              </w:rPr>
            </w:pPr>
            <w:r w:rsidRPr="00EE6E73">
              <w:rPr>
                <w:lang w:eastAsia="sv-SE"/>
              </w:rPr>
              <w:t>Explanation</w:t>
            </w:r>
          </w:p>
        </w:tc>
      </w:tr>
      <w:tr w:rsidR="00EA060D" w:rsidRPr="00EE6E73" w14:paraId="70ED6014"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1635B4A6" w14:textId="77777777" w:rsidR="00EA060D" w:rsidRPr="00EE6E73" w:rsidRDefault="00EA060D" w:rsidP="00A7259F">
            <w:pPr>
              <w:pStyle w:val="TAL"/>
              <w:rPr>
                <w:rFonts w:eastAsia="Calibri"/>
                <w:i/>
                <w:szCs w:val="22"/>
                <w:lang w:eastAsia="sv-SE"/>
              </w:rPr>
            </w:pPr>
            <w:r w:rsidRPr="00EE6E73">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25600D5D" w14:textId="77777777" w:rsidR="00EA060D" w:rsidRPr="00EE6E73" w:rsidRDefault="00EA060D" w:rsidP="00A7259F">
            <w:pPr>
              <w:pStyle w:val="TAL"/>
              <w:rPr>
                <w:rFonts w:eastAsia="Calibri"/>
                <w:szCs w:val="22"/>
                <w:lang w:eastAsia="sv-SE"/>
              </w:rPr>
            </w:pPr>
            <w:r w:rsidRPr="00EE6E73">
              <w:rPr>
                <w:rFonts w:eastAsia="Calibri"/>
                <w:szCs w:val="22"/>
                <w:lang w:eastAsia="sv-SE"/>
              </w:rPr>
              <w:t>The field is mandatory present.</w:t>
            </w:r>
          </w:p>
        </w:tc>
      </w:tr>
      <w:tr w:rsidR="00EA060D" w:rsidRPr="00EE6E73" w14:paraId="52543B1F"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D8BE16A" w14:textId="77777777" w:rsidR="00EA060D" w:rsidRPr="00EE6E73" w:rsidRDefault="00EA060D" w:rsidP="00A7259F">
            <w:pPr>
              <w:pStyle w:val="TAL"/>
              <w:rPr>
                <w:rFonts w:eastAsia="Calibri"/>
                <w:i/>
                <w:szCs w:val="22"/>
                <w:lang w:eastAsia="sv-SE"/>
              </w:rPr>
            </w:pPr>
            <w:r w:rsidRPr="00EE6E73">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5A538CFA" w14:textId="77777777" w:rsidR="00EA060D" w:rsidRPr="00EE6E73" w:rsidRDefault="00EA060D" w:rsidP="00A7259F">
            <w:pPr>
              <w:pStyle w:val="TAL"/>
              <w:rPr>
                <w:rFonts w:eastAsia="Calibri"/>
                <w:szCs w:val="22"/>
                <w:lang w:eastAsia="sv-SE"/>
              </w:rPr>
            </w:pPr>
            <w:r w:rsidRPr="00EE6E73">
              <w:rPr>
                <w:rFonts w:eastAsia="Calibri"/>
                <w:szCs w:val="22"/>
                <w:lang w:eastAsia="sv-SE"/>
              </w:rPr>
              <w:t xml:space="preserve">The field is optionally present, Need S, if the field </w:t>
            </w:r>
            <w:r w:rsidRPr="00EE6E73">
              <w:rPr>
                <w:rFonts w:eastAsia="Calibri"/>
                <w:i/>
                <w:szCs w:val="22"/>
                <w:lang w:eastAsia="sv-SE"/>
              </w:rPr>
              <w:t>occasions</w:t>
            </w:r>
            <w:r w:rsidRPr="00EE6E73">
              <w:rPr>
                <w:rFonts w:eastAsia="Calibri"/>
                <w:szCs w:val="22"/>
                <w:lang w:eastAsia="sv-SE"/>
              </w:rPr>
              <w:t xml:space="preserve"> is present, otherwise it is absent.</w:t>
            </w:r>
          </w:p>
        </w:tc>
      </w:tr>
      <w:tr w:rsidR="00EA060D" w:rsidRPr="00EE6E73" w14:paraId="6C899A08"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46CE81C" w14:textId="77777777" w:rsidR="00EA060D" w:rsidRPr="00EE6E73" w:rsidRDefault="00EA060D" w:rsidP="00A7259F">
            <w:pPr>
              <w:pStyle w:val="TAL"/>
              <w:rPr>
                <w:rFonts w:eastAsia="Calibri"/>
                <w:i/>
                <w:szCs w:val="22"/>
                <w:lang w:eastAsia="sv-SE"/>
              </w:rPr>
            </w:pPr>
            <w:r w:rsidRPr="00EE6E73">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61113776" w14:textId="77777777" w:rsidR="00EA060D" w:rsidRPr="00EE6E73" w:rsidRDefault="00EA060D" w:rsidP="00A7259F">
            <w:pPr>
              <w:pStyle w:val="TAL"/>
              <w:rPr>
                <w:rFonts w:eastAsia="Calibri"/>
                <w:szCs w:val="22"/>
                <w:lang w:eastAsia="sv-SE"/>
              </w:rPr>
            </w:pPr>
            <w:r w:rsidRPr="00EE6E73">
              <w:rPr>
                <w:rFonts w:eastAsia="Calibri"/>
                <w:szCs w:val="22"/>
                <w:lang w:eastAsia="sv-SE"/>
              </w:rPr>
              <w:t>The field is optionally present for the case of 2-step RA type contention free random access, Need S, otherwise it is absent.</w:t>
            </w:r>
          </w:p>
        </w:tc>
      </w:tr>
      <w:tr w:rsidR="00EA060D" w:rsidRPr="00EE6E73" w14:paraId="72C0F326"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5E721E2" w14:textId="77777777" w:rsidR="00EA060D" w:rsidRPr="00EE6E73" w:rsidRDefault="00EA060D" w:rsidP="00A7259F">
            <w:pPr>
              <w:pStyle w:val="TAL"/>
              <w:rPr>
                <w:rFonts w:eastAsia="Calibri"/>
                <w:i/>
                <w:szCs w:val="22"/>
                <w:lang w:eastAsia="sv-SE"/>
              </w:rPr>
            </w:pPr>
            <w:r w:rsidRPr="00EE6E73">
              <w:rPr>
                <w:rFonts w:eastAsia="Calibri"/>
                <w:i/>
                <w:szCs w:val="22"/>
                <w:lang w:eastAsia="sv-SE"/>
              </w:rPr>
              <w:t>4StepCFRArep</w:t>
            </w:r>
          </w:p>
        </w:tc>
        <w:tc>
          <w:tcPr>
            <w:tcW w:w="10146" w:type="dxa"/>
            <w:tcBorders>
              <w:top w:val="single" w:sz="4" w:space="0" w:color="auto"/>
              <w:left w:val="single" w:sz="4" w:space="0" w:color="auto"/>
              <w:bottom w:val="single" w:sz="4" w:space="0" w:color="auto"/>
              <w:right w:val="single" w:sz="4" w:space="0" w:color="auto"/>
            </w:tcBorders>
            <w:hideMark/>
          </w:tcPr>
          <w:p w14:paraId="3F0BDA68" w14:textId="77777777" w:rsidR="00EA060D" w:rsidRPr="00EE6E73" w:rsidRDefault="00EA060D" w:rsidP="00A7259F">
            <w:pPr>
              <w:pStyle w:val="TAL"/>
              <w:rPr>
                <w:rFonts w:eastAsia="Calibri"/>
                <w:szCs w:val="22"/>
                <w:lang w:eastAsia="sv-SE"/>
              </w:rPr>
            </w:pPr>
            <w:r w:rsidRPr="00EE6E73">
              <w:rPr>
                <w:rFonts w:eastAsia="Calibri"/>
                <w:szCs w:val="22"/>
                <w:lang w:eastAsia="sv-SE"/>
              </w:rPr>
              <w:t>For non-(e)</w:t>
            </w:r>
            <w:proofErr w:type="spellStart"/>
            <w:r w:rsidRPr="00EE6E73">
              <w:rPr>
                <w:rFonts w:eastAsia="Calibri"/>
                <w:szCs w:val="22"/>
                <w:lang w:eastAsia="sv-SE"/>
              </w:rPr>
              <w:t>RedCap</w:t>
            </w:r>
            <w:proofErr w:type="spellEnd"/>
            <w:r w:rsidRPr="00EE6E73">
              <w:rPr>
                <w:rFonts w:eastAsia="Calibri"/>
                <w:szCs w:val="22"/>
                <w:lang w:eastAsia="sv-SE"/>
              </w:rPr>
              <w:t xml:space="preserve"> UEs, the field is optionally present, Need S, if </w:t>
            </w:r>
            <w:r w:rsidRPr="00EE6E73">
              <w:rPr>
                <w:rFonts w:eastAsia="Calibri"/>
                <w:i/>
                <w:iCs/>
                <w:szCs w:val="22"/>
                <w:lang w:eastAsia="sv-SE"/>
              </w:rPr>
              <w:t>resources</w:t>
            </w:r>
            <w:r w:rsidRPr="00EE6E73">
              <w:rPr>
                <w:rFonts w:eastAsia="Calibri"/>
                <w:szCs w:val="22"/>
                <w:lang w:eastAsia="sv-SE"/>
              </w:rPr>
              <w:t xml:space="preserve"> is set to </w:t>
            </w:r>
            <w:proofErr w:type="spellStart"/>
            <w:r w:rsidRPr="00EE6E73">
              <w:rPr>
                <w:rFonts w:eastAsia="Calibri"/>
                <w:i/>
                <w:iCs/>
                <w:szCs w:val="22"/>
                <w:lang w:eastAsia="sv-SE"/>
              </w:rPr>
              <w:t>ssb</w:t>
            </w:r>
            <w:proofErr w:type="spellEnd"/>
            <w:r w:rsidRPr="00EE6E73">
              <w:rPr>
                <w:rFonts w:eastAsia="Calibri"/>
                <w:szCs w:val="22"/>
                <w:lang w:eastAsia="sv-SE"/>
              </w:rPr>
              <w:t xml:space="preserve"> and there is one </w:t>
            </w:r>
            <w:proofErr w:type="spellStart"/>
            <w:r w:rsidRPr="00EE6E73">
              <w:rPr>
                <w:rFonts w:eastAsia="Calibri"/>
                <w:i/>
                <w:iCs/>
                <w:szCs w:val="22"/>
                <w:lang w:eastAsia="sv-SE"/>
              </w:rPr>
              <w:t>FeatureCombinationPreambles</w:t>
            </w:r>
            <w:proofErr w:type="spellEnd"/>
            <w:r w:rsidRPr="00EE6E73">
              <w:rPr>
                <w:rFonts w:eastAsia="Calibri"/>
                <w:szCs w:val="22"/>
                <w:lang w:eastAsia="sv-SE"/>
              </w:rPr>
              <w:t xml:space="preserve"> entry indicating only </w:t>
            </w:r>
            <w:r w:rsidRPr="00EE6E73">
              <w:rPr>
                <w:rFonts w:eastAsia="Calibri"/>
                <w:i/>
                <w:iCs/>
                <w:szCs w:val="22"/>
                <w:lang w:eastAsia="sv-SE"/>
              </w:rPr>
              <w:t>msg1-Repetitions</w:t>
            </w:r>
            <w:r w:rsidRPr="00EE6E73">
              <w:rPr>
                <w:rFonts w:eastAsia="Calibri"/>
                <w:szCs w:val="22"/>
                <w:lang w:eastAsia="sv-SE"/>
              </w:rPr>
              <w:t xml:space="preserve"> which is associated with the same Msg1 repetition number.</w:t>
            </w:r>
          </w:p>
          <w:p w14:paraId="44C692A2" w14:textId="77777777" w:rsidR="00EA060D" w:rsidRPr="00EE6E73" w:rsidRDefault="00EA060D" w:rsidP="00A7259F">
            <w:pPr>
              <w:pStyle w:val="TAL"/>
              <w:rPr>
                <w:rFonts w:eastAsia="Calibri"/>
                <w:szCs w:val="22"/>
                <w:lang w:eastAsia="sv-SE"/>
              </w:rPr>
            </w:pPr>
            <w:r w:rsidRPr="00EE6E73">
              <w:rPr>
                <w:rFonts w:eastAsia="Calibri"/>
                <w:szCs w:val="22"/>
                <w:lang w:eastAsia="sv-SE"/>
              </w:rPr>
              <w:t xml:space="preserve">For </w:t>
            </w:r>
            <w:proofErr w:type="spellStart"/>
            <w:r w:rsidRPr="00EE6E73">
              <w:rPr>
                <w:rFonts w:eastAsia="Calibri"/>
                <w:szCs w:val="22"/>
                <w:lang w:eastAsia="sv-SE"/>
              </w:rPr>
              <w:t>RedCap</w:t>
            </w:r>
            <w:proofErr w:type="spellEnd"/>
            <w:r w:rsidRPr="00EE6E73">
              <w:rPr>
                <w:rFonts w:eastAsia="Calibri"/>
                <w:szCs w:val="22"/>
                <w:lang w:eastAsia="sv-SE"/>
              </w:rPr>
              <w:t xml:space="preserve"> UEs or if </w:t>
            </w:r>
            <w:proofErr w:type="spellStart"/>
            <w:r w:rsidRPr="00EE6E73">
              <w:rPr>
                <w:rFonts w:eastAsia="Calibri"/>
                <w:szCs w:val="22"/>
                <w:lang w:eastAsia="sv-SE"/>
              </w:rPr>
              <w:t>RedCap</w:t>
            </w:r>
            <w:proofErr w:type="spellEnd"/>
            <w:r w:rsidRPr="00EE6E73">
              <w:rPr>
                <w:rFonts w:eastAsia="Calibri"/>
                <w:szCs w:val="22"/>
                <w:lang w:eastAsia="sv-SE"/>
              </w:rPr>
              <w:t xml:space="preserve"> is considered to be applicable for this Random Access procedure for </w:t>
            </w:r>
            <w:proofErr w:type="spellStart"/>
            <w:r w:rsidRPr="00EE6E73">
              <w:rPr>
                <w:rFonts w:eastAsia="Calibri"/>
                <w:szCs w:val="22"/>
                <w:lang w:eastAsia="sv-SE"/>
              </w:rPr>
              <w:t>eRedCap</w:t>
            </w:r>
            <w:proofErr w:type="spellEnd"/>
            <w:r w:rsidRPr="00EE6E73">
              <w:rPr>
                <w:rFonts w:eastAsia="Calibri"/>
                <w:szCs w:val="22"/>
                <w:lang w:eastAsia="sv-SE"/>
              </w:rPr>
              <w:t xml:space="preserve"> UEs, the field is optionally present, Need S, if </w:t>
            </w:r>
            <w:r w:rsidRPr="00EE6E73">
              <w:rPr>
                <w:rFonts w:eastAsia="Calibri"/>
                <w:i/>
                <w:iCs/>
                <w:szCs w:val="22"/>
                <w:lang w:eastAsia="sv-SE"/>
              </w:rPr>
              <w:t>resources</w:t>
            </w:r>
            <w:r w:rsidRPr="00EE6E73">
              <w:rPr>
                <w:rFonts w:eastAsia="Calibri"/>
                <w:szCs w:val="22"/>
                <w:lang w:eastAsia="sv-SE"/>
              </w:rPr>
              <w:t xml:space="preserve"> is set to </w:t>
            </w:r>
            <w:proofErr w:type="spellStart"/>
            <w:r w:rsidRPr="00EE6E73">
              <w:rPr>
                <w:rFonts w:eastAsia="Calibri"/>
                <w:i/>
                <w:iCs/>
                <w:szCs w:val="22"/>
                <w:lang w:eastAsia="sv-SE"/>
              </w:rPr>
              <w:t>ssb</w:t>
            </w:r>
            <w:proofErr w:type="spellEnd"/>
            <w:r w:rsidRPr="00EE6E73">
              <w:rPr>
                <w:rFonts w:eastAsia="Calibri"/>
                <w:szCs w:val="22"/>
                <w:lang w:eastAsia="sv-SE"/>
              </w:rPr>
              <w:t xml:space="preserve"> and there is one </w:t>
            </w:r>
            <w:proofErr w:type="spellStart"/>
            <w:r w:rsidRPr="00EE6E73">
              <w:rPr>
                <w:rFonts w:eastAsia="Calibri"/>
                <w:i/>
                <w:iCs/>
                <w:szCs w:val="22"/>
                <w:lang w:eastAsia="sv-SE"/>
              </w:rPr>
              <w:t>FeatureCombinationPreambles</w:t>
            </w:r>
            <w:proofErr w:type="spellEnd"/>
            <w:r w:rsidRPr="00EE6E73">
              <w:rPr>
                <w:rFonts w:eastAsia="Calibri"/>
                <w:szCs w:val="22"/>
                <w:lang w:eastAsia="sv-SE"/>
              </w:rPr>
              <w:t xml:space="preserve"> entry indicating only </w:t>
            </w:r>
            <w:proofErr w:type="spellStart"/>
            <w:r w:rsidRPr="00EE6E73">
              <w:rPr>
                <w:rFonts w:eastAsia="Calibri"/>
                <w:i/>
                <w:iCs/>
                <w:szCs w:val="22"/>
                <w:lang w:eastAsia="sv-SE"/>
              </w:rPr>
              <w:t>redCap</w:t>
            </w:r>
            <w:proofErr w:type="spellEnd"/>
            <w:r w:rsidRPr="00EE6E73">
              <w:rPr>
                <w:rFonts w:eastAsia="Calibri"/>
                <w:szCs w:val="22"/>
                <w:lang w:eastAsia="sv-SE"/>
              </w:rPr>
              <w:t xml:space="preserve"> and </w:t>
            </w:r>
            <w:r w:rsidRPr="00EE6E73">
              <w:rPr>
                <w:rFonts w:eastAsia="Calibri"/>
                <w:i/>
                <w:iCs/>
                <w:szCs w:val="22"/>
                <w:lang w:eastAsia="sv-SE"/>
              </w:rPr>
              <w:t>msg1-Repetitions</w:t>
            </w:r>
            <w:r w:rsidRPr="00EE6E73">
              <w:rPr>
                <w:rFonts w:eastAsia="Calibri"/>
                <w:szCs w:val="22"/>
                <w:lang w:eastAsia="sv-SE"/>
              </w:rPr>
              <w:t xml:space="preserve"> which is associated with the same Msg1 repetition number.</w:t>
            </w:r>
          </w:p>
          <w:p w14:paraId="10F43C4D" w14:textId="77777777" w:rsidR="00EA060D" w:rsidRPr="00EE6E73" w:rsidRDefault="00EA060D" w:rsidP="00A7259F">
            <w:pPr>
              <w:pStyle w:val="TAL"/>
              <w:rPr>
                <w:rFonts w:eastAsia="Calibri"/>
                <w:szCs w:val="22"/>
                <w:lang w:eastAsia="sv-SE"/>
              </w:rPr>
            </w:pPr>
            <w:r w:rsidRPr="00EE6E73">
              <w:rPr>
                <w:rFonts w:eastAsia="Calibri"/>
                <w:szCs w:val="22"/>
                <w:lang w:eastAsia="sv-SE"/>
              </w:rPr>
              <w:t xml:space="preserve">For </w:t>
            </w:r>
            <w:proofErr w:type="spellStart"/>
            <w:r w:rsidRPr="00EE6E73">
              <w:rPr>
                <w:rFonts w:eastAsia="Calibri"/>
                <w:szCs w:val="22"/>
                <w:lang w:eastAsia="sv-SE"/>
              </w:rPr>
              <w:t>eRedCap</w:t>
            </w:r>
            <w:proofErr w:type="spellEnd"/>
            <w:r w:rsidRPr="00EE6E73">
              <w:rPr>
                <w:rFonts w:eastAsia="Calibri"/>
                <w:szCs w:val="22"/>
                <w:lang w:eastAsia="sv-SE"/>
              </w:rPr>
              <w:t xml:space="preserve"> UEs, if </w:t>
            </w:r>
            <w:proofErr w:type="spellStart"/>
            <w:r w:rsidRPr="00EE6E73">
              <w:rPr>
                <w:rFonts w:eastAsia="Calibri"/>
                <w:szCs w:val="22"/>
                <w:lang w:eastAsia="sv-SE"/>
              </w:rPr>
              <w:t>eRedCap</w:t>
            </w:r>
            <w:proofErr w:type="spellEnd"/>
            <w:r w:rsidRPr="00EE6E73">
              <w:rPr>
                <w:rFonts w:eastAsia="Calibri"/>
                <w:szCs w:val="22"/>
                <w:lang w:eastAsia="sv-SE"/>
              </w:rPr>
              <w:t xml:space="preserve"> is considered to be applicable for this Random Access procedure, the field is optional present, Need S, if </w:t>
            </w:r>
            <w:r w:rsidRPr="00EE6E73">
              <w:rPr>
                <w:rFonts w:eastAsia="Calibri"/>
                <w:i/>
                <w:szCs w:val="22"/>
                <w:lang w:eastAsia="sv-SE"/>
              </w:rPr>
              <w:t>resource</w:t>
            </w:r>
            <w:r w:rsidRPr="00EE6E73">
              <w:rPr>
                <w:rFonts w:eastAsia="Calibri"/>
                <w:szCs w:val="22"/>
                <w:lang w:eastAsia="sv-SE"/>
              </w:rPr>
              <w:t xml:space="preserve"> is set to </w:t>
            </w:r>
            <w:proofErr w:type="spellStart"/>
            <w:r w:rsidRPr="00EE6E73">
              <w:rPr>
                <w:rFonts w:eastAsia="Calibri"/>
                <w:i/>
                <w:szCs w:val="22"/>
                <w:lang w:eastAsia="sv-SE"/>
              </w:rPr>
              <w:t>ssb</w:t>
            </w:r>
            <w:proofErr w:type="spellEnd"/>
            <w:r w:rsidRPr="00EE6E73">
              <w:rPr>
                <w:rFonts w:eastAsia="Calibri"/>
                <w:szCs w:val="22"/>
                <w:lang w:eastAsia="sv-SE"/>
              </w:rPr>
              <w:t xml:space="preserve"> and there is one </w:t>
            </w:r>
            <w:proofErr w:type="spellStart"/>
            <w:r w:rsidRPr="00EE6E73">
              <w:rPr>
                <w:rFonts w:eastAsia="Calibri"/>
                <w:i/>
                <w:szCs w:val="22"/>
                <w:lang w:eastAsia="sv-SE"/>
              </w:rPr>
              <w:t>FeatureCombinationPreambles</w:t>
            </w:r>
            <w:proofErr w:type="spellEnd"/>
            <w:r w:rsidRPr="00EE6E73">
              <w:rPr>
                <w:rFonts w:eastAsia="Calibri"/>
                <w:szCs w:val="22"/>
                <w:lang w:eastAsia="sv-SE"/>
              </w:rPr>
              <w:t xml:space="preserve"> entry indicating only </w:t>
            </w:r>
            <w:proofErr w:type="spellStart"/>
            <w:r w:rsidRPr="00EE6E73">
              <w:rPr>
                <w:rFonts w:eastAsia="Calibri"/>
                <w:i/>
                <w:szCs w:val="22"/>
                <w:lang w:eastAsia="sv-SE"/>
              </w:rPr>
              <w:t>eRedCap</w:t>
            </w:r>
            <w:proofErr w:type="spellEnd"/>
            <w:r w:rsidRPr="00EE6E73">
              <w:rPr>
                <w:rFonts w:eastAsia="Calibri"/>
                <w:szCs w:val="22"/>
                <w:lang w:eastAsia="sv-SE"/>
              </w:rPr>
              <w:t xml:space="preserve"> and </w:t>
            </w:r>
            <w:r w:rsidRPr="00EE6E73">
              <w:rPr>
                <w:rFonts w:eastAsia="Calibri"/>
                <w:i/>
                <w:szCs w:val="22"/>
                <w:lang w:eastAsia="sv-SE"/>
              </w:rPr>
              <w:t>msg1-Repetitions</w:t>
            </w:r>
            <w:r w:rsidRPr="00EE6E73">
              <w:rPr>
                <w:rFonts w:eastAsia="Calibri"/>
                <w:szCs w:val="22"/>
                <w:lang w:eastAsia="sv-SE"/>
              </w:rPr>
              <w:t xml:space="preserve"> which is associated with the same Msg1 repetition number.</w:t>
            </w:r>
          </w:p>
          <w:p w14:paraId="04BA1B96" w14:textId="77777777" w:rsidR="00EA060D" w:rsidRPr="00EE6E73" w:rsidRDefault="00EA060D" w:rsidP="00A7259F">
            <w:pPr>
              <w:pStyle w:val="TAL"/>
              <w:rPr>
                <w:rFonts w:eastAsia="Calibri"/>
                <w:szCs w:val="22"/>
                <w:lang w:eastAsia="sv-SE"/>
              </w:rPr>
            </w:pPr>
            <w:r w:rsidRPr="00EE6E73">
              <w:rPr>
                <w:rFonts w:eastAsia="Calibri"/>
                <w:szCs w:val="22"/>
                <w:lang w:eastAsia="sv-SE"/>
              </w:rPr>
              <w:t>Otherwise, it is absent.</w:t>
            </w:r>
          </w:p>
        </w:tc>
      </w:tr>
    </w:tbl>
    <w:p w14:paraId="6F3CF8B4" w14:textId="77777777" w:rsidR="00EA060D" w:rsidRPr="00EE6E73" w:rsidRDefault="00EA060D" w:rsidP="00EA060D"/>
    <w:p w14:paraId="111E13FE" w14:textId="77777777" w:rsidR="00EA060D" w:rsidRPr="00EE6E73" w:rsidRDefault="00EA060D" w:rsidP="00EA060D">
      <w:pPr>
        <w:pStyle w:val="40"/>
      </w:pPr>
      <w:bookmarkStart w:id="267" w:name="_Toc60777335"/>
      <w:bookmarkStart w:id="268" w:name="_Toc193446338"/>
      <w:bookmarkStart w:id="269" w:name="_Toc193452143"/>
      <w:bookmarkStart w:id="270" w:name="_Toc193463415"/>
      <w:bookmarkStart w:id="271" w:name="_Toc201295702"/>
      <w:bookmarkStart w:id="272" w:name="MCCQCTEMPBM_00000422"/>
      <w:r w:rsidRPr="00EE6E73">
        <w:t>–</w:t>
      </w:r>
      <w:r w:rsidRPr="00EE6E73">
        <w:tab/>
      </w:r>
      <w:r w:rsidRPr="00EE6E73">
        <w:rPr>
          <w:i/>
          <w:noProof/>
        </w:rPr>
        <w:t>RACH-ConfigGeneric</w:t>
      </w:r>
      <w:bookmarkEnd w:id="267"/>
      <w:bookmarkEnd w:id="268"/>
      <w:bookmarkEnd w:id="269"/>
      <w:bookmarkEnd w:id="270"/>
      <w:bookmarkEnd w:id="271"/>
    </w:p>
    <w:bookmarkEnd w:id="272"/>
    <w:p w14:paraId="49F1C1D4" w14:textId="77777777" w:rsidR="00EA060D" w:rsidRPr="00EE6E73" w:rsidRDefault="00EA060D" w:rsidP="00EA060D">
      <w:r w:rsidRPr="00EE6E73">
        <w:t xml:space="preserve">The IE </w:t>
      </w:r>
      <w:r w:rsidRPr="00EE6E73">
        <w:rPr>
          <w:i/>
        </w:rPr>
        <w:t>RACH-</w:t>
      </w:r>
      <w:proofErr w:type="spellStart"/>
      <w:r w:rsidRPr="00EE6E73">
        <w:rPr>
          <w:i/>
        </w:rPr>
        <w:t>ConfigGeneric</w:t>
      </w:r>
      <w:proofErr w:type="spellEnd"/>
      <w:r w:rsidRPr="00EE6E73">
        <w:t xml:space="preserve"> is used to specify the random-access parameters both for regular random access as well as for beam failure recovery.</w:t>
      </w:r>
    </w:p>
    <w:p w14:paraId="5AA5B197" w14:textId="77777777" w:rsidR="00EA060D" w:rsidRPr="00EE6E73" w:rsidRDefault="00EA060D" w:rsidP="00EA060D">
      <w:pPr>
        <w:pStyle w:val="TH"/>
      </w:pPr>
      <w:r w:rsidRPr="00EE6E73">
        <w:rPr>
          <w:bCs/>
          <w:i/>
          <w:iCs/>
        </w:rPr>
        <w:t>RACH-</w:t>
      </w:r>
      <w:proofErr w:type="spellStart"/>
      <w:r w:rsidRPr="00EE6E73">
        <w:rPr>
          <w:bCs/>
          <w:i/>
          <w:iCs/>
        </w:rPr>
        <w:t>ConfigGeneric</w:t>
      </w:r>
      <w:proofErr w:type="spellEnd"/>
      <w:r w:rsidRPr="00EE6E73">
        <w:t xml:space="preserve"> information element</w:t>
      </w:r>
    </w:p>
    <w:p w14:paraId="219AC3F3" w14:textId="77777777" w:rsidR="00EA060D" w:rsidRPr="00EE6E73" w:rsidRDefault="00EA060D" w:rsidP="00EA060D">
      <w:pPr>
        <w:pStyle w:val="PL"/>
        <w:rPr>
          <w:color w:val="808080"/>
        </w:rPr>
      </w:pPr>
      <w:r w:rsidRPr="00EE6E73">
        <w:rPr>
          <w:color w:val="808080"/>
        </w:rPr>
        <w:t>-- ASN1START</w:t>
      </w:r>
    </w:p>
    <w:p w14:paraId="495C0FCD" w14:textId="77777777" w:rsidR="00EA060D" w:rsidRPr="00EE6E73" w:rsidRDefault="00EA060D" w:rsidP="00EA060D">
      <w:pPr>
        <w:pStyle w:val="PL"/>
        <w:rPr>
          <w:color w:val="808080"/>
        </w:rPr>
      </w:pPr>
      <w:r w:rsidRPr="00EE6E73">
        <w:rPr>
          <w:color w:val="808080"/>
        </w:rPr>
        <w:t>-- TAG-RACH-CONFIGGENERIC-START</w:t>
      </w:r>
    </w:p>
    <w:p w14:paraId="6BD71319" w14:textId="77777777" w:rsidR="00EA060D" w:rsidRPr="00EE6E73" w:rsidRDefault="00EA060D" w:rsidP="00EA060D">
      <w:pPr>
        <w:pStyle w:val="PL"/>
      </w:pPr>
    </w:p>
    <w:p w14:paraId="350487F0" w14:textId="77777777" w:rsidR="00EA060D" w:rsidRPr="00EE6E73" w:rsidRDefault="00EA060D" w:rsidP="00EA060D">
      <w:pPr>
        <w:pStyle w:val="PL"/>
      </w:pPr>
      <w:r w:rsidRPr="00EE6E73">
        <w:t>RACH-</w:t>
      </w:r>
      <w:proofErr w:type="spellStart"/>
      <w:r w:rsidRPr="00EE6E73">
        <w:t>ConfigGeneric</w:t>
      </w:r>
      <w:proofErr w:type="spellEnd"/>
      <w:r w:rsidRPr="00EE6E73">
        <w:t xml:space="preserve"> ::=              </w:t>
      </w:r>
      <w:r w:rsidRPr="00EE6E73">
        <w:rPr>
          <w:color w:val="993366"/>
        </w:rPr>
        <w:t>SEQUENCE</w:t>
      </w:r>
      <w:r w:rsidRPr="00EE6E73">
        <w:t xml:space="preserve"> {</w:t>
      </w:r>
    </w:p>
    <w:p w14:paraId="09DFE4B9" w14:textId="77777777" w:rsidR="00EA060D" w:rsidRPr="00EE6E73" w:rsidRDefault="00EA060D" w:rsidP="00EA060D">
      <w:pPr>
        <w:pStyle w:val="PL"/>
      </w:pPr>
      <w:r w:rsidRPr="00EE6E73">
        <w:t xml:space="preserve">    </w:t>
      </w:r>
      <w:proofErr w:type="spellStart"/>
      <w:r w:rsidRPr="00EE6E73">
        <w:t>prach-ConfigurationIndex</w:t>
      </w:r>
      <w:proofErr w:type="spellEnd"/>
      <w:r w:rsidRPr="00EE6E73">
        <w:t xml:space="preserve">            </w:t>
      </w:r>
      <w:r w:rsidRPr="00EE6E73">
        <w:rPr>
          <w:color w:val="993366"/>
        </w:rPr>
        <w:t>INTEGER</w:t>
      </w:r>
      <w:r w:rsidRPr="00EE6E73">
        <w:t xml:space="preserve"> (0..255),</w:t>
      </w:r>
    </w:p>
    <w:p w14:paraId="6D563B36" w14:textId="77777777" w:rsidR="00EA060D" w:rsidRPr="00EE6E73" w:rsidRDefault="00EA060D" w:rsidP="00EA060D">
      <w:pPr>
        <w:pStyle w:val="PL"/>
      </w:pPr>
      <w:r w:rsidRPr="00EE6E73">
        <w:t xml:space="preserve">    msg1-FDM                            </w:t>
      </w:r>
      <w:r w:rsidRPr="00EE6E73">
        <w:rPr>
          <w:color w:val="993366"/>
        </w:rPr>
        <w:t>ENUMERATED</w:t>
      </w:r>
      <w:r w:rsidRPr="00EE6E73">
        <w:t xml:space="preserve"> {one, two, four, eight},</w:t>
      </w:r>
    </w:p>
    <w:p w14:paraId="202A74B0" w14:textId="77777777" w:rsidR="00EA060D" w:rsidRPr="00EE6E73" w:rsidRDefault="00EA060D" w:rsidP="00EA060D">
      <w:pPr>
        <w:pStyle w:val="PL"/>
      </w:pPr>
      <w:r w:rsidRPr="00EE6E73">
        <w:t xml:space="preserve">    msg1-FrequencyStart                 </w:t>
      </w:r>
      <w:r w:rsidRPr="00EE6E73">
        <w:rPr>
          <w:color w:val="993366"/>
        </w:rPr>
        <w:t>INTEGER</w:t>
      </w:r>
      <w:r w:rsidRPr="00EE6E73">
        <w:t xml:space="preserve"> (0..maxNrofPhysicalResourceBlocks-1),</w:t>
      </w:r>
    </w:p>
    <w:p w14:paraId="17CB5756" w14:textId="77777777" w:rsidR="00EA060D" w:rsidRPr="00EE6E73" w:rsidRDefault="00EA060D" w:rsidP="00EA060D">
      <w:pPr>
        <w:pStyle w:val="PL"/>
      </w:pPr>
      <w:r w:rsidRPr="00EE6E73">
        <w:t xml:space="preserve">    </w:t>
      </w:r>
      <w:proofErr w:type="spellStart"/>
      <w:r w:rsidRPr="00EE6E73">
        <w:t>zeroCorrelationZoneConfig</w:t>
      </w:r>
      <w:proofErr w:type="spellEnd"/>
      <w:r w:rsidRPr="00EE6E73">
        <w:t xml:space="preserve">           </w:t>
      </w:r>
      <w:r w:rsidRPr="00EE6E73">
        <w:rPr>
          <w:color w:val="993366"/>
        </w:rPr>
        <w:t>INTEGER</w:t>
      </w:r>
      <w:r w:rsidRPr="00EE6E73">
        <w:t>(0..15),</w:t>
      </w:r>
    </w:p>
    <w:p w14:paraId="6EE23816" w14:textId="77777777" w:rsidR="00EA060D" w:rsidRPr="00EE6E73" w:rsidRDefault="00EA060D" w:rsidP="00EA060D">
      <w:pPr>
        <w:pStyle w:val="PL"/>
      </w:pPr>
      <w:r w:rsidRPr="00EE6E73">
        <w:t xml:space="preserve">    </w:t>
      </w:r>
      <w:proofErr w:type="spellStart"/>
      <w:r w:rsidRPr="00EE6E73">
        <w:t>preambleReceivedTargetPower</w:t>
      </w:r>
      <w:proofErr w:type="spellEnd"/>
      <w:r w:rsidRPr="00EE6E73">
        <w:t xml:space="preserve">         </w:t>
      </w:r>
      <w:r w:rsidRPr="00EE6E73">
        <w:rPr>
          <w:color w:val="993366"/>
        </w:rPr>
        <w:t>INTEGER</w:t>
      </w:r>
      <w:r w:rsidRPr="00EE6E73">
        <w:t xml:space="preserve"> (-202..-60),</w:t>
      </w:r>
    </w:p>
    <w:p w14:paraId="778E8685" w14:textId="77777777" w:rsidR="00EA060D" w:rsidRPr="00EE6E73" w:rsidRDefault="00EA060D" w:rsidP="00EA060D">
      <w:pPr>
        <w:pStyle w:val="PL"/>
      </w:pPr>
      <w:r w:rsidRPr="00EE6E73">
        <w:t xml:space="preserve">    </w:t>
      </w:r>
      <w:proofErr w:type="spellStart"/>
      <w:r w:rsidRPr="00EE6E73">
        <w:t>preambleTransMax</w:t>
      </w:r>
      <w:proofErr w:type="spellEnd"/>
      <w:r w:rsidRPr="00EE6E73">
        <w:t xml:space="preserve">                    </w:t>
      </w:r>
      <w:r w:rsidRPr="00EE6E73">
        <w:rPr>
          <w:color w:val="993366"/>
        </w:rPr>
        <w:t>ENUMERATED</w:t>
      </w:r>
      <w:r w:rsidRPr="00EE6E73">
        <w:t xml:space="preserve"> {n3, n4, n5, n6, n7, n8, n10, n20, n50, n100, n200},</w:t>
      </w:r>
    </w:p>
    <w:p w14:paraId="31CB9720" w14:textId="77777777" w:rsidR="00EA060D" w:rsidRPr="00EE6E73" w:rsidRDefault="00EA060D" w:rsidP="00EA060D">
      <w:pPr>
        <w:pStyle w:val="PL"/>
      </w:pPr>
      <w:r w:rsidRPr="00EE6E73">
        <w:t xml:space="preserve">    </w:t>
      </w:r>
      <w:proofErr w:type="spellStart"/>
      <w:r w:rsidRPr="00EE6E73">
        <w:t>powerRampingStep</w:t>
      </w:r>
      <w:proofErr w:type="spellEnd"/>
      <w:r w:rsidRPr="00EE6E73">
        <w:t xml:space="preserve">                    </w:t>
      </w:r>
      <w:r w:rsidRPr="00EE6E73">
        <w:rPr>
          <w:color w:val="993366"/>
        </w:rPr>
        <w:t>ENUMERATED</w:t>
      </w:r>
      <w:r w:rsidRPr="00EE6E73">
        <w:t xml:space="preserve"> {dB0, dB2, dB4, dB6},</w:t>
      </w:r>
    </w:p>
    <w:p w14:paraId="6A71755F" w14:textId="77777777" w:rsidR="00EA060D" w:rsidRPr="00EE6E73" w:rsidRDefault="00EA060D" w:rsidP="00EA060D">
      <w:pPr>
        <w:pStyle w:val="PL"/>
      </w:pPr>
      <w:r w:rsidRPr="00EE6E73">
        <w:t xml:space="preserve">    </w:t>
      </w:r>
      <w:proofErr w:type="spellStart"/>
      <w:r w:rsidRPr="00EE6E73">
        <w:t>ra-ResponseWindow</w:t>
      </w:r>
      <w:proofErr w:type="spellEnd"/>
      <w:r w:rsidRPr="00EE6E73">
        <w:t xml:space="preserve">                   </w:t>
      </w:r>
      <w:r w:rsidRPr="00EE6E73">
        <w:rPr>
          <w:color w:val="993366"/>
        </w:rPr>
        <w:t>ENUMERATED</w:t>
      </w:r>
      <w:r w:rsidRPr="00EE6E73">
        <w:t xml:space="preserve"> {sl1, sl2, sl4, sl8, sl10, sl20, sl40, sl80},</w:t>
      </w:r>
    </w:p>
    <w:p w14:paraId="1DB0BA0C" w14:textId="77777777" w:rsidR="00EA060D" w:rsidRPr="00EE6E73" w:rsidRDefault="00EA060D" w:rsidP="00EA060D">
      <w:pPr>
        <w:pStyle w:val="PL"/>
      </w:pPr>
      <w:r w:rsidRPr="00EE6E73">
        <w:t xml:space="preserve">    ...,</w:t>
      </w:r>
    </w:p>
    <w:p w14:paraId="1FDE0D7E" w14:textId="77777777" w:rsidR="00EA060D" w:rsidRPr="00EE6E73" w:rsidRDefault="00EA060D" w:rsidP="00EA060D">
      <w:pPr>
        <w:pStyle w:val="PL"/>
      </w:pPr>
      <w:r w:rsidRPr="00EE6E73">
        <w:t xml:space="preserve">    [[</w:t>
      </w:r>
    </w:p>
    <w:p w14:paraId="24B857EB" w14:textId="77777777" w:rsidR="00EA060D" w:rsidRPr="00EE6E73" w:rsidRDefault="00EA060D" w:rsidP="00EA060D">
      <w:pPr>
        <w:pStyle w:val="PL"/>
        <w:rPr>
          <w:color w:val="808080"/>
        </w:rPr>
      </w:pPr>
      <w:r w:rsidRPr="00EE6E73">
        <w:t xml:space="preserve">    prach-ConfigurationPeriodScaling-IAB-r16    </w:t>
      </w:r>
      <w:r w:rsidRPr="00EE6E73">
        <w:rPr>
          <w:color w:val="993366"/>
        </w:rPr>
        <w:t>ENUMERATED</w:t>
      </w:r>
      <w:r w:rsidRPr="00EE6E73">
        <w:t xml:space="preserve"> {scf1,scf2,scf4,scf8,scf16,scf32,scf64}              </w:t>
      </w:r>
      <w:r w:rsidRPr="00EE6E73">
        <w:rPr>
          <w:color w:val="993366"/>
        </w:rPr>
        <w:t>OPTIONAL</w:t>
      </w:r>
      <w:r w:rsidRPr="00EE6E73">
        <w:t xml:space="preserve">,   </w:t>
      </w:r>
      <w:r w:rsidRPr="00EE6E73">
        <w:rPr>
          <w:color w:val="808080"/>
        </w:rPr>
        <w:t>-- Need R</w:t>
      </w:r>
    </w:p>
    <w:p w14:paraId="4F118E3D" w14:textId="77777777" w:rsidR="00EA060D" w:rsidRPr="00EE6E73" w:rsidRDefault="00EA060D" w:rsidP="00EA060D">
      <w:pPr>
        <w:pStyle w:val="PL"/>
        <w:rPr>
          <w:color w:val="808080"/>
        </w:rPr>
      </w:pPr>
      <w:r w:rsidRPr="00EE6E73">
        <w:t xml:space="preserve">    prach-ConfigurationFrameOffset-IAB-r16      </w:t>
      </w:r>
      <w:r w:rsidRPr="00EE6E73">
        <w:rPr>
          <w:color w:val="993366"/>
        </w:rPr>
        <w:t>INTEGER</w:t>
      </w:r>
      <w:r w:rsidRPr="00EE6E73">
        <w:t xml:space="preserve"> (0..63)                                                 </w:t>
      </w:r>
      <w:r w:rsidRPr="00EE6E73">
        <w:rPr>
          <w:color w:val="993366"/>
        </w:rPr>
        <w:t>OPTIONAL</w:t>
      </w:r>
      <w:r w:rsidRPr="00EE6E73">
        <w:t xml:space="preserve">,   </w:t>
      </w:r>
      <w:r w:rsidRPr="00EE6E73">
        <w:rPr>
          <w:color w:val="808080"/>
        </w:rPr>
        <w:t>-- Need R</w:t>
      </w:r>
    </w:p>
    <w:p w14:paraId="6F8A9904" w14:textId="77777777" w:rsidR="00EA060D" w:rsidRPr="00EE6E73" w:rsidRDefault="00EA060D" w:rsidP="00EA060D">
      <w:pPr>
        <w:pStyle w:val="PL"/>
        <w:rPr>
          <w:color w:val="808080"/>
        </w:rPr>
      </w:pPr>
      <w:r w:rsidRPr="00EE6E73">
        <w:t xml:space="preserve">    prach-ConfigurationSOffset-IAB-r16          </w:t>
      </w:r>
      <w:r w:rsidRPr="00EE6E73">
        <w:rPr>
          <w:color w:val="993366"/>
        </w:rPr>
        <w:t>INTEGER</w:t>
      </w:r>
      <w:r w:rsidRPr="00EE6E73">
        <w:t xml:space="preserve"> (0..39)                                                 </w:t>
      </w:r>
      <w:r w:rsidRPr="00EE6E73">
        <w:rPr>
          <w:color w:val="993366"/>
        </w:rPr>
        <w:t>OPTIONAL</w:t>
      </w:r>
      <w:r w:rsidRPr="00EE6E73">
        <w:t xml:space="preserve">,   </w:t>
      </w:r>
      <w:r w:rsidRPr="00EE6E73">
        <w:rPr>
          <w:color w:val="808080"/>
        </w:rPr>
        <w:t>-- Need R</w:t>
      </w:r>
    </w:p>
    <w:p w14:paraId="331D2D02" w14:textId="77777777" w:rsidR="00EA060D" w:rsidRPr="00EE6E73" w:rsidRDefault="00EA060D" w:rsidP="00EA060D">
      <w:pPr>
        <w:pStyle w:val="PL"/>
        <w:rPr>
          <w:color w:val="808080"/>
        </w:rPr>
      </w:pPr>
      <w:r w:rsidRPr="00EE6E73">
        <w:t xml:space="preserve">    ra-ResponseWindow-v1610                     </w:t>
      </w:r>
      <w:r w:rsidRPr="00EE6E73">
        <w:rPr>
          <w:color w:val="993366"/>
        </w:rPr>
        <w:t>ENUMERATED</w:t>
      </w:r>
      <w:r w:rsidRPr="00EE6E73">
        <w:t xml:space="preserve"> { sl60, sl160}                                       </w:t>
      </w:r>
      <w:r w:rsidRPr="00EE6E73">
        <w:rPr>
          <w:color w:val="993366"/>
        </w:rPr>
        <w:t>OPTIONAL</w:t>
      </w:r>
      <w:r w:rsidRPr="00EE6E73">
        <w:t xml:space="preserve">,   </w:t>
      </w:r>
      <w:r w:rsidRPr="00EE6E73">
        <w:rPr>
          <w:color w:val="808080"/>
        </w:rPr>
        <w:t>-- Need R</w:t>
      </w:r>
    </w:p>
    <w:p w14:paraId="015477A1" w14:textId="77777777" w:rsidR="00EA060D" w:rsidRPr="00EE6E73" w:rsidRDefault="00EA060D" w:rsidP="00EA060D">
      <w:pPr>
        <w:pStyle w:val="PL"/>
        <w:rPr>
          <w:color w:val="808080"/>
        </w:rPr>
      </w:pPr>
      <w:r w:rsidRPr="00EE6E73">
        <w:t xml:space="preserve">    prach-ConfigurationIndex-v1610              </w:t>
      </w:r>
      <w:r w:rsidRPr="00EE6E73">
        <w:rPr>
          <w:color w:val="993366"/>
        </w:rPr>
        <w:t>INTEGER</w:t>
      </w:r>
      <w:r w:rsidRPr="00EE6E73">
        <w:t xml:space="preserve"> (256..262)                                              </w:t>
      </w:r>
      <w:r w:rsidRPr="00EE6E73">
        <w:rPr>
          <w:color w:val="993366"/>
        </w:rPr>
        <w:t>OPTIONAL</w:t>
      </w:r>
      <w:r w:rsidRPr="00EE6E73">
        <w:t xml:space="preserve">    </w:t>
      </w:r>
      <w:r w:rsidRPr="00EE6E73">
        <w:rPr>
          <w:color w:val="808080"/>
        </w:rPr>
        <w:t>-- Need R</w:t>
      </w:r>
    </w:p>
    <w:p w14:paraId="207DFD0F" w14:textId="77777777" w:rsidR="00EA060D" w:rsidRPr="00EE6E73" w:rsidRDefault="00EA060D" w:rsidP="00EA060D">
      <w:pPr>
        <w:pStyle w:val="PL"/>
      </w:pPr>
      <w:r w:rsidRPr="00EE6E73">
        <w:t xml:space="preserve">    ]],</w:t>
      </w:r>
    </w:p>
    <w:p w14:paraId="1C61EA51" w14:textId="77777777" w:rsidR="00EA060D" w:rsidRPr="00EE6E73" w:rsidRDefault="00EA060D" w:rsidP="00EA060D">
      <w:pPr>
        <w:pStyle w:val="PL"/>
      </w:pPr>
      <w:r w:rsidRPr="00EE6E73">
        <w:t xml:space="preserve">    [[</w:t>
      </w:r>
    </w:p>
    <w:p w14:paraId="7366D770" w14:textId="77777777" w:rsidR="00EA060D" w:rsidRPr="00EE6E73" w:rsidRDefault="00EA060D" w:rsidP="00EA060D">
      <w:pPr>
        <w:pStyle w:val="PL"/>
        <w:rPr>
          <w:color w:val="808080"/>
        </w:rPr>
      </w:pPr>
      <w:r w:rsidRPr="00EE6E73">
        <w:t xml:space="preserve">    ra-ResponseWindow-v1700                     </w:t>
      </w:r>
      <w:r w:rsidRPr="00EE6E73">
        <w:rPr>
          <w:color w:val="993366"/>
        </w:rPr>
        <w:t>ENUMERATED</w:t>
      </w:r>
      <w:r w:rsidRPr="00EE6E73">
        <w:t xml:space="preserve"> {sl240, sl320, sl640, sl960, sl1280, sl1920, sl2560} </w:t>
      </w:r>
      <w:r w:rsidRPr="00EE6E73">
        <w:rPr>
          <w:color w:val="993366"/>
        </w:rPr>
        <w:t>OPTIONAL</w:t>
      </w:r>
      <w:r w:rsidRPr="00EE6E73">
        <w:t xml:space="preserve">    </w:t>
      </w:r>
      <w:r w:rsidRPr="00EE6E73">
        <w:rPr>
          <w:color w:val="808080"/>
        </w:rPr>
        <w:t>-- Need R</w:t>
      </w:r>
    </w:p>
    <w:p w14:paraId="4B63DA1C" w14:textId="77777777" w:rsidR="00EA060D" w:rsidRPr="00EE6E73" w:rsidRDefault="00EA060D" w:rsidP="00EA060D">
      <w:pPr>
        <w:pStyle w:val="PL"/>
      </w:pPr>
      <w:r w:rsidRPr="00EE6E73">
        <w:t xml:space="preserve">    ]]</w:t>
      </w:r>
    </w:p>
    <w:p w14:paraId="50B3547D" w14:textId="77777777" w:rsidR="00EA060D" w:rsidRPr="00EE6E73" w:rsidRDefault="00EA060D" w:rsidP="00EA060D">
      <w:pPr>
        <w:pStyle w:val="PL"/>
      </w:pPr>
      <w:r w:rsidRPr="00EE6E73">
        <w:t>}</w:t>
      </w:r>
    </w:p>
    <w:p w14:paraId="0ABD23F8" w14:textId="77777777" w:rsidR="00EA060D" w:rsidRPr="00EE6E73" w:rsidRDefault="00EA060D" w:rsidP="00EA060D">
      <w:pPr>
        <w:pStyle w:val="PL"/>
      </w:pPr>
    </w:p>
    <w:p w14:paraId="15198B6E" w14:textId="77777777" w:rsidR="00EA060D" w:rsidRPr="00EE6E73" w:rsidRDefault="00EA060D" w:rsidP="00EA060D">
      <w:pPr>
        <w:pStyle w:val="PL"/>
        <w:rPr>
          <w:color w:val="808080"/>
        </w:rPr>
      </w:pPr>
      <w:r w:rsidRPr="00EE6E73">
        <w:rPr>
          <w:color w:val="808080"/>
        </w:rPr>
        <w:t>-- TAG-RACH-CONFIGGENERIC-STOP</w:t>
      </w:r>
    </w:p>
    <w:p w14:paraId="1006C67E" w14:textId="77777777" w:rsidR="00EA060D" w:rsidRPr="00EE6E73" w:rsidRDefault="00EA060D" w:rsidP="00EA060D">
      <w:pPr>
        <w:pStyle w:val="PL"/>
        <w:rPr>
          <w:color w:val="808080"/>
        </w:rPr>
      </w:pPr>
      <w:r w:rsidRPr="00EE6E73">
        <w:rPr>
          <w:color w:val="808080"/>
        </w:rPr>
        <w:t>-- ASN1STOP</w:t>
      </w:r>
    </w:p>
    <w:p w14:paraId="6EF986D8"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0796B50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5B6F9B6" w14:textId="77777777" w:rsidR="00EA060D" w:rsidRPr="00EE6E73" w:rsidRDefault="00EA060D" w:rsidP="00A7259F">
            <w:pPr>
              <w:pStyle w:val="TAH"/>
              <w:rPr>
                <w:szCs w:val="22"/>
                <w:lang w:eastAsia="sv-SE"/>
              </w:rPr>
            </w:pPr>
            <w:r w:rsidRPr="00EE6E73">
              <w:rPr>
                <w:i/>
                <w:szCs w:val="22"/>
                <w:lang w:eastAsia="sv-SE"/>
              </w:rPr>
              <w:t>RACH-</w:t>
            </w:r>
            <w:proofErr w:type="spellStart"/>
            <w:r w:rsidRPr="00EE6E73">
              <w:rPr>
                <w:i/>
                <w:szCs w:val="22"/>
                <w:lang w:eastAsia="sv-SE"/>
              </w:rPr>
              <w:t>ConfigGeneric</w:t>
            </w:r>
            <w:proofErr w:type="spellEnd"/>
            <w:r w:rsidRPr="00EE6E73">
              <w:rPr>
                <w:i/>
                <w:szCs w:val="22"/>
                <w:lang w:eastAsia="sv-SE"/>
              </w:rPr>
              <w:t xml:space="preserve"> </w:t>
            </w:r>
            <w:r w:rsidRPr="00EE6E73">
              <w:rPr>
                <w:szCs w:val="22"/>
                <w:lang w:eastAsia="sv-SE"/>
              </w:rPr>
              <w:t>field descriptions</w:t>
            </w:r>
          </w:p>
        </w:tc>
      </w:tr>
      <w:tr w:rsidR="00EA060D" w:rsidRPr="00EE6E73" w14:paraId="54490D0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BAB9566" w14:textId="77777777" w:rsidR="00EA060D" w:rsidRPr="00EE6E73" w:rsidRDefault="00EA060D" w:rsidP="00A7259F">
            <w:pPr>
              <w:pStyle w:val="TAL"/>
              <w:rPr>
                <w:szCs w:val="22"/>
                <w:lang w:eastAsia="sv-SE"/>
              </w:rPr>
            </w:pPr>
            <w:r w:rsidRPr="00EE6E73">
              <w:rPr>
                <w:b/>
                <w:i/>
                <w:szCs w:val="22"/>
                <w:lang w:eastAsia="sv-SE"/>
              </w:rPr>
              <w:t>msg1-FDM</w:t>
            </w:r>
          </w:p>
          <w:p w14:paraId="408F4B50" w14:textId="77777777" w:rsidR="00EA060D" w:rsidRPr="00EE6E73" w:rsidRDefault="00EA060D" w:rsidP="00A7259F">
            <w:pPr>
              <w:pStyle w:val="TAL"/>
              <w:rPr>
                <w:szCs w:val="22"/>
                <w:lang w:eastAsia="sv-SE"/>
              </w:rPr>
            </w:pPr>
            <w:r w:rsidRPr="00EE6E73">
              <w:rPr>
                <w:szCs w:val="22"/>
                <w:lang w:eastAsia="sv-SE"/>
              </w:rPr>
              <w:t xml:space="preserve">The number of PRACH transmission occasions </w:t>
            </w:r>
            <w:proofErr w:type="spellStart"/>
            <w:r w:rsidRPr="00EE6E73">
              <w:rPr>
                <w:szCs w:val="22"/>
                <w:lang w:eastAsia="sv-SE"/>
              </w:rPr>
              <w:t>FDMed</w:t>
            </w:r>
            <w:proofErr w:type="spellEnd"/>
            <w:r w:rsidRPr="00EE6E73">
              <w:rPr>
                <w:szCs w:val="22"/>
                <w:lang w:eastAsia="sv-SE"/>
              </w:rPr>
              <w:t xml:space="preserve"> in one time instance. (see TS 38.211 [16], clause 6.3.3.2).</w:t>
            </w:r>
          </w:p>
        </w:tc>
      </w:tr>
      <w:tr w:rsidR="00EA060D" w:rsidRPr="00EE6E73" w14:paraId="70EF292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186DFDA" w14:textId="77777777" w:rsidR="00EA060D" w:rsidRPr="00EE6E73" w:rsidRDefault="00EA060D" w:rsidP="00A7259F">
            <w:pPr>
              <w:pStyle w:val="TAL"/>
              <w:rPr>
                <w:szCs w:val="22"/>
                <w:lang w:eastAsia="sv-SE"/>
              </w:rPr>
            </w:pPr>
            <w:r w:rsidRPr="00EE6E73">
              <w:rPr>
                <w:b/>
                <w:i/>
                <w:szCs w:val="22"/>
                <w:lang w:eastAsia="sv-SE"/>
              </w:rPr>
              <w:t>msg1-FrequencyStart</w:t>
            </w:r>
          </w:p>
          <w:p w14:paraId="7E467B25" w14:textId="77777777" w:rsidR="00EA060D" w:rsidRPr="00EE6E73" w:rsidRDefault="00EA060D" w:rsidP="00A7259F">
            <w:pPr>
              <w:pStyle w:val="TAL"/>
              <w:rPr>
                <w:szCs w:val="22"/>
                <w:lang w:eastAsia="sv-SE"/>
              </w:rPr>
            </w:pPr>
            <w:r w:rsidRPr="00EE6E73">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EA060D" w:rsidRPr="00EE6E73" w14:paraId="5EC3FD3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20BDBE6" w14:textId="77777777" w:rsidR="00EA060D" w:rsidRPr="00EE6E73" w:rsidRDefault="00EA060D" w:rsidP="00A7259F">
            <w:pPr>
              <w:pStyle w:val="TAL"/>
              <w:rPr>
                <w:szCs w:val="22"/>
                <w:lang w:eastAsia="sv-SE"/>
              </w:rPr>
            </w:pPr>
            <w:proofErr w:type="spellStart"/>
            <w:r w:rsidRPr="00EE6E73">
              <w:rPr>
                <w:b/>
                <w:i/>
                <w:szCs w:val="22"/>
                <w:lang w:eastAsia="sv-SE"/>
              </w:rPr>
              <w:t>powerRampingStep</w:t>
            </w:r>
            <w:proofErr w:type="spellEnd"/>
          </w:p>
          <w:p w14:paraId="3BFFC8B8" w14:textId="77777777" w:rsidR="00EA060D" w:rsidRPr="00EE6E73" w:rsidRDefault="00EA060D" w:rsidP="00A7259F">
            <w:pPr>
              <w:pStyle w:val="TAL"/>
              <w:rPr>
                <w:szCs w:val="22"/>
                <w:lang w:eastAsia="sv-SE"/>
              </w:rPr>
            </w:pPr>
            <w:r w:rsidRPr="00EE6E73">
              <w:rPr>
                <w:szCs w:val="22"/>
                <w:lang w:eastAsia="sv-SE"/>
              </w:rPr>
              <w:t xml:space="preserve">Power ramping steps for PRACH (see TS 38.321 [3],5.1.3). This field is set to the same value for different repetition numbers associated with a specific </w:t>
            </w:r>
            <w:proofErr w:type="spellStart"/>
            <w:r w:rsidRPr="00EE6E73">
              <w:rPr>
                <w:i/>
                <w:iCs/>
                <w:szCs w:val="22"/>
                <w:lang w:eastAsia="sv-SE"/>
              </w:rPr>
              <w:t>FeatureCombination</w:t>
            </w:r>
            <w:proofErr w:type="spellEnd"/>
            <w:r w:rsidRPr="00EE6E73">
              <w:rPr>
                <w:i/>
                <w:iCs/>
                <w:szCs w:val="22"/>
                <w:lang w:eastAsia="sv-SE"/>
              </w:rPr>
              <w:t>.</w:t>
            </w:r>
          </w:p>
        </w:tc>
      </w:tr>
      <w:tr w:rsidR="00EA060D" w:rsidRPr="00EE6E73" w14:paraId="18194B8E" w14:textId="77777777" w:rsidTr="00A7259F">
        <w:tc>
          <w:tcPr>
            <w:tcW w:w="14173" w:type="dxa"/>
            <w:tcBorders>
              <w:top w:val="single" w:sz="4" w:space="0" w:color="auto"/>
              <w:left w:val="single" w:sz="4" w:space="0" w:color="auto"/>
              <w:bottom w:val="single" w:sz="4" w:space="0" w:color="auto"/>
              <w:right w:val="single" w:sz="4" w:space="0" w:color="auto"/>
            </w:tcBorders>
          </w:tcPr>
          <w:p w14:paraId="1FD697BA" w14:textId="77777777" w:rsidR="00EA060D" w:rsidRPr="00EE6E73" w:rsidRDefault="00EA060D" w:rsidP="00A7259F">
            <w:pPr>
              <w:pStyle w:val="TAL"/>
              <w:rPr>
                <w:b/>
                <w:i/>
                <w:szCs w:val="22"/>
              </w:rPr>
            </w:pPr>
            <w:proofErr w:type="spellStart"/>
            <w:r w:rsidRPr="00EE6E73">
              <w:rPr>
                <w:b/>
                <w:i/>
                <w:szCs w:val="22"/>
              </w:rPr>
              <w:t>prach</w:t>
            </w:r>
            <w:proofErr w:type="spellEnd"/>
            <w:r w:rsidRPr="00EE6E73">
              <w:rPr>
                <w:b/>
                <w:i/>
                <w:szCs w:val="22"/>
              </w:rPr>
              <w:t>-</w:t>
            </w:r>
            <w:proofErr w:type="spellStart"/>
            <w:r w:rsidRPr="00EE6E73">
              <w:rPr>
                <w:b/>
                <w:i/>
                <w:szCs w:val="22"/>
              </w:rPr>
              <w:t>ConfigurationFrameOffset</w:t>
            </w:r>
            <w:proofErr w:type="spellEnd"/>
            <w:r w:rsidRPr="00EE6E73">
              <w:rPr>
                <w:b/>
                <w:i/>
                <w:szCs w:val="22"/>
              </w:rPr>
              <w:t>-IAB</w:t>
            </w:r>
          </w:p>
          <w:p w14:paraId="06878581" w14:textId="77777777" w:rsidR="00EA060D" w:rsidRPr="00EE6E73" w:rsidRDefault="00EA060D" w:rsidP="00A7259F">
            <w:pPr>
              <w:pStyle w:val="TAL"/>
              <w:rPr>
                <w:b/>
                <w:i/>
                <w:szCs w:val="22"/>
                <w:lang w:eastAsia="sv-SE"/>
              </w:rPr>
            </w:pPr>
            <w:r w:rsidRPr="00EE6E73">
              <w:rPr>
                <w:rFonts w:cs="Arial"/>
                <w:szCs w:val="18"/>
              </w:rPr>
              <w:t xml:space="preserve">Frame offset for ROs defined in the baseline configuration indicated by </w:t>
            </w:r>
            <w:proofErr w:type="spellStart"/>
            <w:r w:rsidRPr="00EE6E73">
              <w:rPr>
                <w:rFonts w:cs="Arial"/>
                <w:i/>
                <w:szCs w:val="18"/>
              </w:rPr>
              <w:t>prach-ConfigurationIndex</w:t>
            </w:r>
            <w:proofErr w:type="spellEnd"/>
            <w:r w:rsidRPr="00EE6E73">
              <w:rPr>
                <w:rFonts w:cs="Arial"/>
                <w:i/>
                <w:szCs w:val="18"/>
              </w:rPr>
              <w:t xml:space="preserve"> </w:t>
            </w:r>
            <w:r w:rsidRPr="00EE6E73">
              <w:rPr>
                <w:rFonts w:cs="Arial"/>
                <w:iCs/>
                <w:szCs w:val="18"/>
              </w:rPr>
              <w:t xml:space="preserve">and is used only by the IAB-MT. (see </w:t>
            </w:r>
            <w:r w:rsidRPr="00EE6E73">
              <w:t>TS 38.211 [16], clause 6.3.3.2</w:t>
            </w:r>
            <w:r w:rsidRPr="00EE6E73">
              <w:rPr>
                <w:rFonts w:cs="Arial"/>
                <w:iCs/>
                <w:szCs w:val="18"/>
              </w:rPr>
              <w:t>).</w:t>
            </w:r>
          </w:p>
        </w:tc>
      </w:tr>
      <w:tr w:rsidR="00EA060D" w:rsidRPr="00EE6E73" w14:paraId="74534CF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D744813" w14:textId="77777777" w:rsidR="00EA060D" w:rsidRPr="00EE6E73" w:rsidRDefault="00EA060D" w:rsidP="00A7259F">
            <w:pPr>
              <w:pStyle w:val="TAL"/>
              <w:rPr>
                <w:szCs w:val="22"/>
                <w:lang w:eastAsia="sv-SE"/>
              </w:rPr>
            </w:pPr>
            <w:proofErr w:type="spellStart"/>
            <w:r w:rsidRPr="00EE6E73">
              <w:rPr>
                <w:b/>
                <w:i/>
                <w:szCs w:val="22"/>
                <w:lang w:eastAsia="sv-SE"/>
              </w:rPr>
              <w:t>prach-ConfigurationIndex</w:t>
            </w:r>
            <w:proofErr w:type="spellEnd"/>
          </w:p>
          <w:p w14:paraId="10FDD14E" w14:textId="77777777" w:rsidR="00EA060D" w:rsidRPr="00EE6E73" w:rsidRDefault="00EA060D" w:rsidP="00A7259F">
            <w:pPr>
              <w:pStyle w:val="TAL"/>
              <w:rPr>
                <w:szCs w:val="22"/>
                <w:lang w:eastAsia="sv-SE"/>
              </w:rPr>
            </w:pPr>
            <w:r w:rsidRPr="00EE6E73">
              <w:rPr>
                <w:szCs w:val="22"/>
                <w:lang w:eastAsia="sv-SE"/>
              </w:rPr>
              <w:t xml:space="preserve">PRACH configuration index. For </w:t>
            </w:r>
            <w:proofErr w:type="spellStart"/>
            <w:r w:rsidRPr="00EE6E73">
              <w:rPr>
                <w:i/>
                <w:szCs w:val="22"/>
                <w:lang w:eastAsia="sv-SE"/>
              </w:rPr>
              <w:t>prach-ConfigurationIndex</w:t>
            </w:r>
            <w:proofErr w:type="spellEnd"/>
            <w:r w:rsidRPr="00EE6E73">
              <w:rPr>
                <w:szCs w:val="22"/>
                <w:lang w:eastAsia="sv-SE"/>
              </w:rPr>
              <w:t xml:space="preserve"> configured under </w:t>
            </w:r>
            <w:proofErr w:type="spellStart"/>
            <w:r w:rsidRPr="00EE6E73">
              <w:rPr>
                <w:i/>
                <w:szCs w:val="22"/>
                <w:lang w:eastAsia="sv-SE"/>
              </w:rPr>
              <w:t>beamFailureRecoveryConfig</w:t>
            </w:r>
            <w:proofErr w:type="spellEnd"/>
            <w:r w:rsidRPr="00EE6E73">
              <w:rPr>
                <w:szCs w:val="22"/>
                <w:lang w:eastAsia="sv-SE"/>
              </w:rPr>
              <w:t xml:space="preserve">, the </w:t>
            </w:r>
            <w:proofErr w:type="spellStart"/>
            <w:r w:rsidRPr="00EE6E73">
              <w:rPr>
                <w:i/>
                <w:szCs w:val="22"/>
                <w:lang w:eastAsia="sv-SE"/>
              </w:rPr>
              <w:t>prach-ConfigurationIndex</w:t>
            </w:r>
            <w:proofErr w:type="spellEnd"/>
            <w:r w:rsidRPr="00EE6E73">
              <w:rPr>
                <w:szCs w:val="22"/>
                <w:lang w:eastAsia="sv-SE"/>
              </w:rPr>
              <w:t xml:space="preserve"> can only correspond to the short preamble format, (see TS 38.211 [16], clause 6.3.3.2). If the field </w:t>
            </w:r>
            <w:r w:rsidRPr="00EE6E73">
              <w:rPr>
                <w:i/>
                <w:szCs w:val="22"/>
                <w:lang w:eastAsia="sv-SE"/>
              </w:rPr>
              <w:t>prach-ConfigurationIndex-v1610</w:t>
            </w:r>
            <w:r w:rsidRPr="00EE6E73">
              <w:rPr>
                <w:szCs w:val="22"/>
                <w:lang w:eastAsia="sv-SE"/>
              </w:rPr>
              <w:t xml:space="preserve"> is present, the UE shall ignore the value provided in </w:t>
            </w:r>
            <w:proofErr w:type="spellStart"/>
            <w:r w:rsidRPr="00EE6E73">
              <w:rPr>
                <w:i/>
                <w:szCs w:val="22"/>
                <w:lang w:eastAsia="sv-SE"/>
              </w:rPr>
              <w:t>prach-ConfigurationIndex</w:t>
            </w:r>
            <w:proofErr w:type="spellEnd"/>
            <w:r w:rsidRPr="00EE6E73">
              <w:rPr>
                <w:szCs w:val="22"/>
                <w:lang w:eastAsia="sv-SE"/>
              </w:rPr>
              <w:t xml:space="preserve"> (without suffix).</w:t>
            </w:r>
          </w:p>
        </w:tc>
      </w:tr>
      <w:tr w:rsidR="00EA060D" w:rsidRPr="00EE6E73" w14:paraId="662F3531" w14:textId="77777777" w:rsidTr="00A7259F">
        <w:tc>
          <w:tcPr>
            <w:tcW w:w="14173" w:type="dxa"/>
            <w:tcBorders>
              <w:top w:val="single" w:sz="4" w:space="0" w:color="auto"/>
              <w:left w:val="single" w:sz="4" w:space="0" w:color="auto"/>
              <w:bottom w:val="single" w:sz="4" w:space="0" w:color="auto"/>
              <w:right w:val="single" w:sz="4" w:space="0" w:color="auto"/>
            </w:tcBorders>
          </w:tcPr>
          <w:p w14:paraId="3ABD73D5" w14:textId="77777777" w:rsidR="00EA060D" w:rsidRPr="00EE6E73" w:rsidRDefault="00EA060D" w:rsidP="00A7259F">
            <w:pPr>
              <w:pStyle w:val="TAL"/>
              <w:rPr>
                <w:szCs w:val="22"/>
              </w:rPr>
            </w:pPr>
            <w:proofErr w:type="spellStart"/>
            <w:r w:rsidRPr="00EE6E73">
              <w:rPr>
                <w:b/>
                <w:i/>
                <w:szCs w:val="22"/>
              </w:rPr>
              <w:t>prach</w:t>
            </w:r>
            <w:proofErr w:type="spellEnd"/>
            <w:r w:rsidRPr="00EE6E73">
              <w:rPr>
                <w:b/>
                <w:i/>
                <w:szCs w:val="22"/>
              </w:rPr>
              <w:t>-</w:t>
            </w:r>
            <w:proofErr w:type="spellStart"/>
            <w:r w:rsidRPr="00EE6E73">
              <w:rPr>
                <w:b/>
                <w:i/>
                <w:szCs w:val="22"/>
              </w:rPr>
              <w:t>ConfigurationPeriodScaling</w:t>
            </w:r>
            <w:proofErr w:type="spellEnd"/>
            <w:r w:rsidRPr="00EE6E73">
              <w:rPr>
                <w:b/>
                <w:i/>
                <w:szCs w:val="22"/>
              </w:rPr>
              <w:t>-IAB</w:t>
            </w:r>
          </w:p>
          <w:p w14:paraId="111177D7" w14:textId="77777777" w:rsidR="00EA060D" w:rsidRPr="00EE6E73" w:rsidRDefault="00EA060D" w:rsidP="00A7259F">
            <w:pPr>
              <w:pStyle w:val="TAL"/>
              <w:rPr>
                <w:b/>
                <w:i/>
                <w:szCs w:val="22"/>
                <w:lang w:eastAsia="sv-SE"/>
              </w:rPr>
            </w:pPr>
            <w:r w:rsidRPr="00EE6E73">
              <w:rPr>
                <w:rFonts w:cs="Arial"/>
                <w:szCs w:val="18"/>
              </w:rPr>
              <w:t xml:space="preserve">Scaling factor to extend the periodicity of the baseline configuration indicated by </w:t>
            </w:r>
            <w:proofErr w:type="spellStart"/>
            <w:r w:rsidRPr="00EE6E73">
              <w:rPr>
                <w:rFonts w:cs="Arial"/>
                <w:i/>
                <w:szCs w:val="18"/>
              </w:rPr>
              <w:t>prach-ConfigurationIndex</w:t>
            </w:r>
            <w:proofErr w:type="spellEnd"/>
            <w:r w:rsidRPr="00EE6E73">
              <w:rPr>
                <w:rFonts w:cs="Arial"/>
                <w:i/>
                <w:szCs w:val="18"/>
              </w:rPr>
              <w:t xml:space="preserve"> </w:t>
            </w:r>
            <w:r w:rsidRPr="00EE6E73">
              <w:rPr>
                <w:rFonts w:cs="Arial"/>
                <w:iCs/>
                <w:szCs w:val="18"/>
              </w:rPr>
              <w:t>and is used only by the IAB-MT</w:t>
            </w:r>
            <w:r w:rsidRPr="00EE6E73">
              <w:rPr>
                <w:rFonts w:cs="Arial"/>
                <w:i/>
                <w:szCs w:val="18"/>
              </w:rPr>
              <w:t xml:space="preserve">. </w:t>
            </w:r>
            <w:r w:rsidRPr="00EE6E73">
              <w:rPr>
                <w:rFonts w:cs="Arial"/>
                <w:szCs w:val="18"/>
              </w:rPr>
              <w:t>Value scf1 corr</w:t>
            </w:r>
            <w:r w:rsidRPr="00EE6E73">
              <w:rPr>
                <w:rFonts w:eastAsia="宋体" w:cs="Arial"/>
                <w:szCs w:val="18"/>
              </w:rPr>
              <w:t>es</w:t>
            </w:r>
            <w:r w:rsidRPr="00EE6E73">
              <w:rPr>
                <w:rFonts w:cs="Arial"/>
                <w:szCs w:val="18"/>
              </w:rPr>
              <w:t xml:space="preserve">ponds to scaling factor of 1 and so on. </w:t>
            </w:r>
            <w:r w:rsidRPr="00EE6E73">
              <w:rPr>
                <w:rFonts w:cs="Arial"/>
                <w:iCs/>
                <w:szCs w:val="18"/>
              </w:rPr>
              <w:t xml:space="preserve">(see </w:t>
            </w:r>
            <w:r w:rsidRPr="00EE6E73">
              <w:t>TS 38.211 [16], clause 6.3.3.2</w:t>
            </w:r>
            <w:r w:rsidRPr="00EE6E73">
              <w:rPr>
                <w:rFonts w:cs="Arial"/>
                <w:iCs/>
                <w:szCs w:val="18"/>
              </w:rPr>
              <w:t>).</w:t>
            </w:r>
          </w:p>
        </w:tc>
      </w:tr>
      <w:tr w:rsidR="00EA060D" w:rsidRPr="00EE6E73" w14:paraId="772D7C0C" w14:textId="77777777" w:rsidTr="00A7259F">
        <w:tc>
          <w:tcPr>
            <w:tcW w:w="14173" w:type="dxa"/>
            <w:tcBorders>
              <w:top w:val="single" w:sz="4" w:space="0" w:color="auto"/>
              <w:left w:val="single" w:sz="4" w:space="0" w:color="auto"/>
              <w:bottom w:val="single" w:sz="4" w:space="0" w:color="auto"/>
              <w:right w:val="single" w:sz="4" w:space="0" w:color="auto"/>
            </w:tcBorders>
          </w:tcPr>
          <w:p w14:paraId="3C187A95" w14:textId="77777777" w:rsidR="00EA060D" w:rsidRPr="00EE6E73" w:rsidRDefault="00EA060D" w:rsidP="00A7259F">
            <w:pPr>
              <w:pStyle w:val="TAL"/>
              <w:rPr>
                <w:szCs w:val="22"/>
              </w:rPr>
            </w:pPr>
            <w:proofErr w:type="spellStart"/>
            <w:r w:rsidRPr="00EE6E73">
              <w:rPr>
                <w:b/>
                <w:i/>
                <w:szCs w:val="22"/>
              </w:rPr>
              <w:t>prach</w:t>
            </w:r>
            <w:proofErr w:type="spellEnd"/>
            <w:r w:rsidRPr="00EE6E73">
              <w:rPr>
                <w:b/>
                <w:i/>
                <w:szCs w:val="22"/>
              </w:rPr>
              <w:t>-</w:t>
            </w:r>
            <w:proofErr w:type="spellStart"/>
            <w:r w:rsidRPr="00EE6E73">
              <w:rPr>
                <w:b/>
                <w:i/>
                <w:szCs w:val="22"/>
              </w:rPr>
              <w:t>ConfigurationSOffset</w:t>
            </w:r>
            <w:proofErr w:type="spellEnd"/>
            <w:r w:rsidRPr="00EE6E73">
              <w:rPr>
                <w:b/>
                <w:i/>
                <w:szCs w:val="22"/>
              </w:rPr>
              <w:t>-IAB</w:t>
            </w:r>
          </w:p>
          <w:p w14:paraId="1223818B" w14:textId="77777777" w:rsidR="00EA060D" w:rsidRPr="00EE6E73" w:rsidRDefault="00EA060D" w:rsidP="00A7259F">
            <w:pPr>
              <w:pStyle w:val="TAL"/>
              <w:rPr>
                <w:b/>
                <w:i/>
                <w:szCs w:val="22"/>
                <w:lang w:eastAsia="sv-SE"/>
              </w:rPr>
            </w:pPr>
            <w:r w:rsidRPr="00EE6E73">
              <w:rPr>
                <w:rFonts w:cs="Arial"/>
                <w:szCs w:val="18"/>
              </w:rPr>
              <w:t xml:space="preserve">Subframe/Slot offset for ROs defined in the baseline configuration indicated by </w:t>
            </w:r>
            <w:proofErr w:type="spellStart"/>
            <w:r w:rsidRPr="00EE6E73">
              <w:rPr>
                <w:rFonts w:cs="Arial"/>
                <w:i/>
                <w:szCs w:val="18"/>
              </w:rPr>
              <w:t>prach-ConfigurationIndex</w:t>
            </w:r>
            <w:proofErr w:type="spellEnd"/>
            <w:r w:rsidRPr="00EE6E73">
              <w:rPr>
                <w:rFonts w:cs="Arial"/>
                <w:i/>
                <w:szCs w:val="18"/>
              </w:rPr>
              <w:t xml:space="preserve"> </w:t>
            </w:r>
            <w:r w:rsidRPr="00EE6E73">
              <w:rPr>
                <w:rFonts w:cs="Arial"/>
                <w:iCs/>
                <w:szCs w:val="18"/>
              </w:rPr>
              <w:t>and is used only by the IAB-MT</w:t>
            </w:r>
            <w:r w:rsidRPr="00EE6E73">
              <w:rPr>
                <w:rFonts w:cs="Arial"/>
                <w:i/>
                <w:szCs w:val="18"/>
              </w:rPr>
              <w:t xml:space="preserve">. </w:t>
            </w:r>
            <w:r w:rsidRPr="00EE6E73">
              <w:rPr>
                <w:rFonts w:cs="Arial"/>
                <w:iCs/>
                <w:szCs w:val="18"/>
              </w:rPr>
              <w:t xml:space="preserve">(see </w:t>
            </w:r>
            <w:r w:rsidRPr="00EE6E73">
              <w:t>TS 38.211 [16], clause 6.3.3.2</w:t>
            </w:r>
            <w:r w:rsidRPr="00EE6E73">
              <w:rPr>
                <w:rFonts w:cs="Arial"/>
                <w:iCs/>
                <w:szCs w:val="18"/>
              </w:rPr>
              <w:t>).</w:t>
            </w:r>
          </w:p>
        </w:tc>
      </w:tr>
      <w:tr w:rsidR="00EA060D" w:rsidRPr="00EE6E73" w14:paraId="7E03FAA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6FCCE4C" w14:textId="77777777" w:rsidR="00EA060D" w:rsidRPr="00EE6E73" w:rsidRDefault="00EA060D" w:rsidP="00A7259F">
            <w:pPr>
              <w:pStyle w:val="TAL"/>
              <w:rPr>
                <w:szCs w:val="22"/>
                <w:lang w:eastAsia="sv-SE"/>
              </w:rPr>
            </w:pPr>
            <w:proofErr w:type="spellStart"/>
            <w:r w:rsidRPr="00EE6E73">
              <w:rPr>
                <w:b/>
                <w:i/>
                <w:szCs w:val="22"/>
                <w:lang w:eastAsia="sv-SE"/>
              </w:rPr>
              <w:t>preambleReceivedTargetPower</w:t>
            </w:r>
            <w:proofErr w:type="spellEnd"/>
          </w:p>
          <w:p w14:paraId="4B830FDA" w14:textId="77777777" w:rsidR="00EA060D" w:rsidRPr="00EE6E73" w:rsidRDefault="00EA060D" w:rsidP="00A7259F">
            <w:pPr>
              <w:pStyle w:val="TAL"/>
              <w:rPr>
                <w:szCs w:val="22"/>
                <w:lang w:eastAsia="sv-SE"/>
              </w:rPr>
            </w:pPr>
            <w:r w:rsidRPr="00EE6E73">
              <w:rPr>
                <w:szCs w:val="22"/>
                <w:lang w:eastAsia="sv-SE"/>
              </w:rPr>
              <w:t xml:space="preserve">The target power level at the network receiver side (see TS 38.213 [13], clause 7.4, TS 38.321 [3], clauses 5.1.2, 5.1.3). Only multiples of 2 dBm may be chosen (e.g. -202, -200, -198, ...). This field is set to the same value for different repetition numbers associated with a specific </w:t>
            </w:r>
            <w:proofErr w:type="spellStart"/>
            <w:r w:rsidRPr="00EE6E73">
              <w:rPr>
                <w:i/>
                <w:iCs/>
                <w:szCs w:val="22"/>
                <w:lang w:eastAsia="sv-SE"/>
              </w:rPr>
              <w:t>FeatureCombination</w:t>
            </w:r>
            <w:proofErr w:type="spellEnd"/>
            <w:r w:rsidRPr="00EE6E73">
              <w:rPr>
                <w:iCs/>
                <w:szCs w:val="22"/>
                <w:lang w:eastAsia="sv-SE"/>
              </w:rPr>
              <w:t>.</w:t>
            </w:r>
          </w:p>
        </w:tc>
      </w:tr>
      <w:tr w:rsidR="00EA060D" w:rsidRPr="00EE6E73" w14:paraId="34E4F2D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9B3DE69" w14:textId="77777777" w:rsidR="00EA060D" w:rsidRPr="00EE6E73" w:rsidRDefault="00EA060D" w:rsidP="00A7259F">
            <w:pPr>
              <w:pStyle w:val="TAL"/>
              <w:rPr>
                <w:szCs w:val="22"/>
                <w:lang w:eastAsia="sv-SE"/>
              </w:rPr>
            </w:pPr>
            <w:proofErr w:type="spellStart"/>
            <w:r w:rsidRPr="00EE6E73">
              <w:rPr>
                <w:b/>
                <w:i/>
                <w:szCs w:val="22"/>
                <w:lang w:eastAsia="sv-SE"/>
              </w:rPr>
              <w:t>preambleTransMax</w:t>
            </w:r>
            <w:proofErr w:type="spellEnd"/>
          </w:p>
          <w:p w14:paraId="04686B31" w14:textId="77777777" w:rsidR="00EA060D" w:rsidRPr="00EE6E73" w:rsidRDefault="00EA060D" w:rsidP="00A7259F">
            <w:pPr>
              <w:pStyle w:val="TAL"/>
              <w:rPr>
                <w:szCs w:val="22"/>
                <w:lang w:eastAsia="sv-SE"/>
              </w:rPr>
            </w:pPr>
            <w:r w:rsidRPr="00EE6E73">
              <w:rPr>
                <w:szCs w:val="22"/>
                <w:lang w:eastAsia="sv-SE"/>
              </w:rPr>
              <w:t>Max number of RA preamble transmission performed before declaring a failure (see TS 38.321 [3], clauses 5.1.4, 5.1.5).</w:t>
            </w:r>
            <w:r w:rsidRPr="00EE6E73">
              <w:t xml:space="preserve"> </w:t>
            </w:r>
            <w:r w:rsidRPr="00EE6E73">
              <w:rPr>
                <w:szCs w:val="22"/>
                <w:lang w:eastAsia="sv-SE"/>
              </w:rPr>
              <w:t xml:space="preserve">The UE shall ignore this field in case </w:t>
            </w:r>
            <w:proofErr w:type="spellStart"/>
            <w:r w:rsidRPr="00EE6E73">
              <w:rPr>
                <w:i/>
                <w:iCs/>
                <w:szCs w:val="22"/>
                <w:lang w:eastAsia="sv-SE"/>
              </w:rPr>
              <w:t>rach-ConfigGeneric</w:t>
            </w:r>
            <w:proofErr w:type="spellEnd"/>
            <w:r w:rsidRPr="00EE6E73">
              <w:rPr>
                <w:szCs w:val="22"/>
                <w:lang w:eastAsia="sv-SE"/>
              </w:rPr>
              <w:t xml:space="preserve"> is included within an </w:t>
            </w:r>
            <w:proofErr w:type="spellStart"/>
            <w:r w:rsidRPr="00EE6E73">
              <w:rPr>
                <w:i/>
                <w:iCs/>
                <w:szCs w:val="22"/>
                <w:lang w:eastAsia="sv-SE"/>
              </w:rPr>
              <w:t>EarlyUL-SyncConfig</w:t>
            </w:r>
            <w:proofErr w:type="spellEnd"/>
            <w:r w:rsidRPr="00EE6E73">
              <w:rPr>
                <w:szCs w:val="22"/>
                <w:lang w:eastAsia="sv-SE"/>
              </w:rPr>
              <w:t xml:space="preserve"> IE.</w:t>
            </w:r>
          </w:p>
        </w:tc>
      </w:tr>
      <w:tr w:rsidR="00EA060D" w:rsidRPr="00EE6E73" w14:paraId="1A2DFE1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E4428B9" w14:textId="77777777" w:rsidR="00EA060D" w:rsidRPr="00EE6E73" w:rsidRDefault="00EA060D" w:rsidP="00A7259F">
            <w:pPr>
              <w:pStyle w:val="TAL"/>
              <w:rPr>
                <w:szCs w:val="22"/>
                <w:lang w:eastAsia="sv-SE"/>
              </w:rPr>
            </w:pPr>
            <w:proofErr w:type="spellStart"/>
            <w:r w:rsidRPr="00EE6E73">
              <w:rPr>
                <w:b/>
                <w:i/>
                <w:szCs w:val="22"/>
                <w:lang w:eastAsia="sv-SE"/>
              </w:rPr>
              <w:t>ra-ResponseWindow</w:t>
            </w:r>
            <w:proofErr w:type="spellEnd"/>
          </w:p>
          <w:p w14:paraId="27DB1128" w14:textId="77777777" w:rsidR="00EA060D" w:rsidRPr="00EE6E73" w:rsidRDefault="00EA060D" w:rsidP="00A7259F">
            <w:pPr>
              <w:pStyle w:val="TAL"/>
              <w:rPr>
                <w:szCs w:val="22"/>
                <w:lang w:eastAsia="sv-SE"/>
              </w:rPr>
            </w:pPr>
            <w:r w:rsidRPr="00EE6E73">
              <w:rPr>
                <w:szCs w:val="22"/>
                <w:lang w:eastAsia="sv-SE"/>
              </w:rPr>
              <w:t xml:space="preserve">Msg2 (RAR) window length in number of slots. The network configures a value lower than or equal to 10 </w:t>
            </w:r>
            <w:proofErr w:type="spellStart"/>
            <w:r w:rsidRPr="00EE6E73">
              <w:rPr>
                <w:szCs w:val="22"/>
                <w:lang w:eastAsia="sv-SE"/>
              </w:rPr>
              <w:t>ms</w:t>
            </w:r>
            <w:proofErr w:type="spellEnd"/>
            <w:r w:rsidRPr="00EE6E73">
              <w:rPr>
                <w:szCs w:val="22"/>
                <w:lang w:eastAsia="sv-SE"/>
              </w:rPr>
              <w:t xml:space="preserve"> when Msg2 is transmitted in licensed spectrum and a value lower than or equal to 40 </w:t>
            </w:r>
            <w:proofErr w:type="spellStart"/>
            <w:r w:rsidRPr="00EE6E73">
              <w:rPr>
                <w:szCs w:val="22"/>
                <w:lang w:eastAsia="sv-SE"/>
              </w:rPr>
              <w:t>ms</w:t>
            </w:r>
            <w:proofErr w:type="spellEnd"/>
            <w:r w:rsidRPr="00EE6E73">
              <w:rPr>
                <w:szCs w:val="22"/>
                <w:lang w:eastAsia="sv-SE"/>
              </w:rPr>
              <w:t xml:space="preserve"> when Msg2 is transmitted with shared spectrum channel access (see TS 38.321 [3], clause 5.1.4). UE ignores the field if included in </w:t>
            </w:r>
            <w:proofErr w:type="spellStart"/>
            <w:r w:rsidRPr="00EE6E73">
              <w:rPr>
                <w:i/>
                <w:szCs w:val="22"/>
                <w:lang w:eastAsia="sv-SE"/>
              </w:rPr>
              <w:t>SCellConfig</w:t>
            </w:r>
            <w:proofErr w:type="spellEnd"/>
            <w:r w:rsidRPr="00EE6E73">
              <w:rPr>
                <w:szCs w:val="22"/>
                <w:lang w:eastAsia="sv-SE"/>
              </w:rPr>
              <w:t xml:space="preserve">. If </w:t>
            </w:r>
            <w:r w:rsidRPr="00EE6E73">
              <w:rPr>
                <w:i/>
                <w:szCs w:val="22"/>
                <w:lang w:eastAsia="sv-SE"/>
              </w:rPr>
              <w:t>ra-ResponseWindow-v1610</w:t>
            </w:r>
            <w:r w:rsidRPr="00EE6E73">
              <w:rPr>
                <w:szCs w:val="22"/>
                <w:lang w:eastAsia="sv-SE"/>
              </w:rPr>
              <w:t xml:space="preserve"> or </w:t>
            </w:r>
            <w:r w:rsidRPr="00EE6E73">
              <w:rPr>
                <w:i/>
                <w:iCs/>
                <w:szCs w:val="22"/>
                <w:lang w:eastAsia="sv-SE"/>
              </w:rPr>
              <w:t>ra-ResponseWindow-v1700</w:t>
            </w:r>
            <w:r w:rsidRPr="00EE6E73">
              <w:rPr>
                <w:szCs w:val="22"/>
                <w:lang w:eastAsia="sv-SE"/>
              </w:rPr>
              <w:t xml:space="preserve"> is signalled, UE shall ignore the </w:t>
            </w:r>
            <w:proofErr w:type="spellStart"/>
            <w:r w:rsidRPr="00EE6E73">
              <w:rPr>
                <w:i/>
                <w:szCs w:val="22"/>
                <w:lang w:eastAsia="sv-SE"/>
              </w:rPr>
              <w:t>ra-ResponseWindow</w:t>
            </w:r>
            <w:proofErr w:type="spellEnd"/>
            <w:r w:rsidRPr="00EE6E73">
              <w:rPr>
                <w:i/>
                <w:szCs w:val="22"/>
                <w:lang w:eastAsia="sv-SE"/>
              </w:rPr>
              <w:t xml:space="preserve"> </w:t>
            </w:r>
            <w:r w:rsidRPr="00EE6E73">
              <w:rPr>
                <w:szCs w:val="22"/>
                <w:lang w:eastAsia="sv-SE"/>
              </w:rPr>
              <w:t>(without suffix).</w:t>
            </w:r>
            <w:r w:rsidRPr="00EE6E73">
              <w:t xml:space="preserve"> </w:t>
            </w:r>
            <w:r w:rsidRPr="00EE6E73">
              <w:rPr>
                <w:szCs w:val="22"/>
                <w:lang w:eastAsia="sv-SE"/>
              </w:rPr>
              <w:t xml:space="preserve">The field </w:t>
            </w:r>
            <w:r w:rsidRPr="00EE6E73">
              <w:rPr>
                <w:i/>
                <w:iCs/>
                <w:szCs w:val="22"/>
                <w:lang w:eastAsia="sv-SE"/>
              </w:rPr>
              <w:t>ra-ResponseWindow-v1700</w:t>
            </w:r>
            <w:r w:rsidRPr="00EE6E73">
              <w:rPr>
                <w:szCs w:val="22"/>
                <w:lang w:eastAsia="sv-SE"/>
              </w:rPr>
              <w:t xml:space="preserve"> is applicable to SCS 480 kHz and SCS 960 kHz.</w:t>
            </w:r>
            <w:r w:rsidRPr="00EE6E73">
              <w:t xml:space="preserve"> </w:t>
            </w:r>
            <w:r w:rsidRPr="00EE6E73">
              <w:rPr>
                <w:szCs w:val="22"/>
                <w:lang w:eastAsia="sv-SE"/>
              </w:rPr>
              <w:t xml:space="preserve">The UE shall ignore this field in case </w:t>
            </w:r>
            <w:proofErr w:type="spellStart"/>
            <w:r w:rsidRPr="00EE6E73">
              <w:rPr>
                <w:i/>
                <w:iCs/>
                <w:szCs w:val="22"/>
                <w:lang w:eastAsia="sv-SE"/>
              </w:rPr>
              <w:t>rach-ConfigGeneric</w:t>
            </w:r>
            <w:proofErr w:type="spellEnd"/>
            <w:r w:rsidRPr="00EE6E73">
              <w:rPr>
                <w:szCs w:val="22"/>
                <w:lang w:eastAsia="sv-SE"/>
              </w:rPr>
              <w:t xml:space="preserve"> is included within an </w:t>
            </w:r>
            <w:proofErr w:type="spellStart"/>
            <w:r w:rsidRPr="00EE6E73">
              <w:rPr>
                <w:i/>
                <w:iCs/>
                <w:szCs w:val="22"/>
                <w:lang w:eastAsia="sv-SE"/>
              </w:rPr>
              <w:t>EarlyUL-SyncConfig</w:t>
            </w:r>
            <w:proofErr w:type="spellEnd"/>
            <w:r w:rsidRPr="00EE6E73">
              <w:rPr>
                <w:szCs w:val="22"/>
                <w:lang w:eastAsia="sv-SE"/>
              </w:rPr>
              <w:t xml:space="preserve"> IE.</w:t>
            </w:r>
          </w:p>
        </w:tc>
      </w:tr>
      <w:tr w:rsidR="00EA060D" w:rsidRPr="00EE6E73" w14:paraId="6EA82AC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17A0BBA" w14:textId="77777777" w:rsidR="00EA060D" w:rsidRPr="00EE6E73" w:rsidRDefault="00EA060D" w:rsidP="00A7259F">
            <w:pPr>
              <w:pStyle w:val="TAL"/>
              <w:rPr>
                <w:szCs w:val="22"/>
                <w:lang w:eastAsia="sv-SE"/>
              </w:rPr>
            </w:pPr>
            <w:proofErr w:type="spellStart"/>
            <w:r w:rsidRPr="00EE6E73">
              <w:rPr>
                <w:b/>
                <w:i/>
                <w:szCs w:val="22"/>
                <w:lang w:eastAsia="sv-SE"/>
              </w:rPr>
              <w:t>zeroCorrelationZoneConfig</w:t>
            </w:r>
            <w:proofErr w:type="spellEnd"/>
          </w:p>
          <w:p w14:paraId="7220C811" w14:textId="77777777" w:rsidR="00EA060D" w:rsidRPr="00EE6E73" w:rsidRDefault="00EA060D" w:rsidP="00A7259F">
            <w:pPr>
              <w:pStyle w:val="TAL"/>
              <w:rPr>
                <w:szCs w:val="22"/>
                <w:lang w:eastAsia="sv-SE"/>
              </w:rPr>
            </w:pPr>
            <w:r w:rsidRPr="00EE6E73">
              <w:rPr>
                <w:szCs w:val="22"/>
                <w:lang w:eastAsia="sv-SE"/>
              </w:rPr>
              <w:t>N-CS configuration, see Table 6.3.3.1-5 in TS 38.211 [16].</w:t>
            </w:r>
          </w:p>
        </w:tc>
      </w:tr>
    </w:tbl>
    <w:p w14:paraId="447E4F8A" w14:textId="77777777" w:rsidR="00EA060D" w:rsidRPr="00EE6E73" w:rsidRDefault="00EA060D" w:rsidP="00EA060D"/>
    <w:p w14:paraId="3CBE37FA" w14:textId="77777777" w:rsidR="00EA060D" w:rsidRPr="00EE6E73" w:rsidRDefault="00EA060D" w:rsidP="00EA060D">
      <w:pPr>
        <w:pStyle w:val="40"/>
      </w:pPr>
      <w:bookmarkStart w:id="273" w:name="_Toc60777336"/>
      <w:bookmarkStart w:id="274" w:name="_Toc193446339"/>
      <w:bookmarkStart w:id="275" w:name="_Toc193452144"/>
      <w:bookmarkStart w:id="276" w:name="_Toc193463416"/>
      <w:bookmarkStart w:id="277" w:name="_Toc201295703"/>
      <w:bookmarkStart w:id="278" w:name="MCCQCTEMPBM_00000423"/>
      <w:r w:rsidRPr="00EE6E73">
        <w:t>–</w:t>
      </w:r>
      <w:r w:rsidRPr="00EE6E73">
        <w:tab/>
      </w:r>
      <w:r w:rsidRPr="00EE6E73">
        <w:rPr>
          <w:i/>
          <w:noProof/>
        </w:rPr>
        <w:t>RACH-ConfigGenericTwoStepRA</w:t>
      </w:r>
      <w:bookmarkEnd w:id="273"/>
      <w:bookmarkEnd w:id="274"/>
      <w:bookmarkEnd w:id="275"/>
      <w:bookmarkEnd w:id="276"/>
      <w:bookmarkEnd w:id="277"/>
    </w:p>
    <w:bookmarkEnd w:id="278"/>
    <w:p w14:paraId="6876394D" w14:textId="77777777" w:rsidR="00EA060D" w:rsidRPr="00EE6E73" w:rsidRDefault="00EA060D" w:rsidP="00EA060D">
      <w:r w:rsidRPr="00EE6E73">
        <w:t xml:space="preserve">The IE </w:t>
      </w:r>
      <w:r w:rsidRPr="00EE6E73">
        <w:rPr>
          <w:i/>
        </w:rPr>
        <w:t>RACH-</w:t>
      </w:r>
      <w:proofErr w:type="spellStart"/>
      <w:r w:rsidRPr="00EE6E73">
        <w:rPr>
          <w:i/>
        </w:rPr>
        <w:t>ConfigGenericTwoStepRA</w:t>
      </w:r>
      <w:proofErr w:type="spellEnd"/>
      <w:r w:rsidRPr="00EE6E73">
        <w:t xml:space="preserve"> is used to specify the 2-step random access type parameters.</w:t>
      </w:r>
    </w:p>
    <w:p w14:paraId="1A8123C1" w14:textId="77777777" w:rsidR="00EA060D" w:rsidRPr="00EE6E73" w:rsidRDefault="00EA060D" w:rsidP="00EA060D">
      <w:pPr>
        <w:pStyle w:val="TH"/>
      </w:pPr>
      <w:r w:rsidRPr="00EE6E73">
        <w:rPr>
          <w:bCs/>
          <w:i/>
          <w:iCs/>
        </w:rPr>
        <w:t>RACH-</w:t>
      </w:r>
      <w:proofErr w:type="spellStart"/>
      <w:r w:rsidRPr="00EE6E73">
        <w:rPr>
          <w:bCs/>
          <w:i/>
          <w:iCs/>
        </w:rPr>
        <w:t>ConfigGenericTwoStepRA</w:t>
      </w:r>
      <w:proofErr w:type="spellEnd"/>
      <w:r w:rsidRPr="00EE6E73">
        <w:t xml:space="preserve"> information element</w:t>
      </w:r>
    </w:p>
    <w:p w14:paraId="6745625A" w14:textId="77777777" w:rsidR="00EA060D" w:rsidRPr="00EE6E73" w:rsidRDefault="00EA060D" w:rsidP="00EA060D">
      <w:pPr>
        <w:pStyle w:val="PL"/>
        <w:rPr>
          <w:color w:val="808080"/>
        </w:rPr>
      </w:pPr>
      <w:r w:rsidRPr="00EE6E73">
        <w:rPr>
          <w:color w:val="808080"/>
        </w:rPr>
        <w:t>-- ASN1START</w:t>
      </w:r>
    </w:p>
    <w:p w14:paraId="6BDAFC39" w14:textId="77777777" w:rsidR="00EA060D" w:rsidRPr="00EE6E73" w:rsidRDefault="00EA060D" w:rsidP="00EA060D">
      <w:pPr>
        <w:pStyle w:val="PL"/>
        <w:rPr>
          <w:color w:val="808080"/>
        </w:rPr>
      </w:pPr>
      <w:r w:rsidRPr="00EE6E73">
        <w:rPr>
          <w:color w:val="808080"/>
        </w:rPr>
        <w:t>-- TAG-RACH-CONFIGGENERICTWOSTEPRA-START</w:t>
      </w:r>
    </w:p>
    <w:p w14:paraId="4B0AF544" w14:textId="77777777" w:rsidR="00EA060D" w:rsidRPr="00EE6E73" w:rsidRDefault="00EA060D" w:rsidP="00EA060D">
      <w:pPr>
        <w:pStyle w:val="PL"/>
      </w:pPr>
    </w:p>
    <w:p w14:paraId="7E701488" w14:textId="77777777" w:rsidR="00EA060D" w:rsidRPr="00EE6E73" w:rsidRDefault="00EA060D" w:rsidP="00EA060D">
      <w:pPr>
        <w:pStyle w:val="PL"/>
      </w:pPr>
      <w:r w:rsidRPr="00EE6E73">
        <w:t xml:space="preserve">RACH-ConfigGenericTwoStepRA-r16 ::=     </w:t>
      </w:r>
      <w:r w:rsidRPr="00EE6E73">
        <w:rPr>
          <w:color w:val="993366"/>
        </w:rPr>
        <w:t>SEQUENCE</w:t>
      </w:r>
      <w:r w:rsidRPr="00EE6E73">
        <w:t xml:space="preserve"> {</w:t>
      </w:r>
    </w:p>
    <w:p w14:paraId="2CD095A6" w14:textId="77777777" w:rsidR="00EA060D" w:rsidRPr="00EE6E73" w:rsidRDefault="00EA060D" w:rsidP="00EA060D">
      <w:pPr>
        <w:pStyle w:val="PL"/>
        <w:rPr>
          <w:color w:val="808080"/>
        </w:rPr>
      </w:pPr>
      <w:r w:rsidRPr="00EE6E73">
        <w:lastRenderedPageBreak/>
        <w:t xml:space="preserve">    msgA-PRACH-ConfigurationIndex-r16       </w:t>
      </w:r>
      <w:r w:rsidRPr="00EE6E73">
        <w:rPr>
          <w:color w:val="993366"/>
        </w:rPr>
        <w:t>INTEGER</w:t>
      </w:r>
      <w:r w:rsidRPr="00EE6E73">
        <w:t xml:space="preserve"> (0..262)                                                </w:t>
      </w:r>
      <w:r w:rsidRPr="00EE6E73">
        <w:rPr>
          <w:color w:val="993366"/>
        </w:rPr>
        <w:t>OPTIONAL</w:t>
      </w:r>
      <w:r w:rsidRPr="00EE6E73">
        <w:t xml:space="preserve">, </w:t>
      </w:r>
      <w:r w:rsidRPr="00EE6E73">
        <w:rPr>
          <w:color w:val="808080"/>
        </w:rPr>
        <w:t>-- Cond 2StepOnly</w:t>
      </w:r>
    </w:p>
    <w:p w14:paraId="5909DF0A" w14:textId="77777777" w:rsidR="00EA060D" w:rsidRPr="00EE6E73" w:rsidRDefault="00EA060D" w:rsidP="00EA060D">
      <w:pPr>
        <w:pStyle w:val="PL"/>
        <w:rPr>
          <w:color w:val="808080"/>
        </w:rPr>
      </w:pPr>
      <w:r w:rsidRPr="00EE6E73">
        <w:t xml:space="preserve">    msgA-RO-FDM-r16                         </w:t>
      </w:r>
      <w:r w:rsidRPr="00EE6E73">
        <w:rPr>
          <w:color w:val="993366"/>
        </w:rPr>
        <w:t>ENUMERATED</w:t>
      </w:r>
      <w:r w:rsidRPr="00EE6E73">
        <w:t xml:space="preserve"> {one, two, four, eight}                              </w:t>
      </w:r>
      <w:r w:rsidRPr="00EE6E73">
        <w:rPr>
          <w:color w:val="993366"/>
        </w:rPr>
        <w:t>OPTIONAL</w:t>
      </w:r>
      <w:r w:rsidRPr="00EE6E73">
        <w:t xml:space="preserve">, </w:t>
      </w:r>
      <w:r w:rsidRPr="00EE6E73">
        <w:rPr>
          <w:color w:val="808080"/>
        </w:rPr>
        <w:t>-- Cond 2StepOnly</w:t>
      </w:r>
    </w:p>
    <w:p w14:paraId="6ABE6563" w14:textId="77777777" w:rsidR="00EA060D" w:rsidRPr="00EE6E73" w:rsidRDefault="00EA060D" w:rsidP="00EA060D">
      <w:pPr>
        <w:pStyle w:val="PL"/>
        <w:rPr>
          <w:color w:val="808080"/>
        </w:rPr>
      </w:pPr>
      <w:r w:rsidRPr="00EE6E73">
        <w:t xml:space="preserve">    msgA-RO-FrequencyStart-r16              </w:t>
      </w:r>
      <w:r w:rsidRPr="00EE6E73">
        <w:rPr>
          <w:color w:val="993366"/>
        </w:rPr>
        <w:t>INTEGER</w:t>
      </w:r>
      <w:r w:rsidRPr="00EE6E73">
        <w:t xml:space="preserve"> (0..maxNrofPhysicalResourceBlocks-1)                    </w:t>
      </w:r>
      <w:r w:rsidRPr="00EE6E73">
        <w:rPr>
          <w:color w:val="993366"/>
        </w:rPr>
        <w:t>OPTIONAL</w:t>
      </w:r>
      <w:r w:rsidRPr="00EE6E73">
        <w:t xml:space="preserve">, </w:t>
      </w:r>
      <w:r w:rsidRPr="00EE6E73">
        <w:rPr>
          <w:color w:val="808080"/>
        </w:rPr>
        <w:t>-- Cond 2StepOnly</w:t>
      </w:r>
    </w:p>
    <w:p w14:paraId="2544703E" w14:textId="77777777" w:rsidR="00EA060D" w:rsidRPr="00EE6E73" w:rsidRDefault="00EA060D" w:rsidP="00EA060D">
      <w:pPr>
        <w:pStyle w:val="PL"/>
        <w:rPr>
          <w:color w:val="808080"/>
        </w:rPr>
      </w:pPr>
      <w:r w:rsidRPr="00EE6E73">
        <w:t xml:space="preserve">    msgA-ZeroCorrelationZoneConfig-r16      </w:t>
      </w:r>
      <w:r w:rsidRPr="00EE6E73">
        <w:rPr>
          <w:color w:val="993366"/>
        </w:rPr>
        <w:t>INTEGER</w:t>
      </w:r>
      <w:r w:rsidRPr="00EE6E73">
        <w:t xml:space="preserve"> (0..15)                                                 </w:t>
      </w:r>
      <w:r w:rsidRPr="00EE6E73">
        <w:rPr>
          <w:color w:val="993366"/>
        </w:rPr>
        <w:t>OPTIONAL</w:t>
      </w:r>
      <w:r w:rsidRPr="00EE6E73">
        <w:t xml:space="preserve">, </w:t>
      </w:r>
      <w:r w:rsidRPr="00EE6E73">
        <w:rPr>
          <w:color w:val="808080"/>
        </w:rPr>
        <w:t>-- Cond 2StepOnly</w:t>
      </w:r>
    </w:p>
    <w:p w14:paraId="4D92B5DE" w14:textId="77777777" w:rsidR="00EA060D" w:rsidRPr="00EE6E73" w:rsidRDefault="00EA060D" w:rsidP="00EA060D">
      <w:pPr>
        <w:pStyle w:val="PL"/>
        <w:rPr>
          <w:color w:val="808080"/>
        </w:rPr>
      </w:pPr>
      <w:r w:rsidRPr="00EE6E73">
        <w:t xml:space="preserve">    msgA-PreamblePowerRampingStep-r16       </w:t>
      </w:r>
      <w:r w:rsidRPr="00EE6E73">
        <w:rPr>
          <w:color w:val="993366"/>
        </w:rPr>
        <w:t>ENUMERATED</w:t>
      </w:r>
      <w:r w:rsidRPr="00EE6E73">
        <w:t xml:space="preserve"> {dB0, dB2, dB4, dB6}                                 </w:t>
      </w:r>
      <w:r w:rsidRPr="00EE6E73">
        <w:rPr>
          <w:color w:val="993366"/>
        </w:rPr>
        <w:t>OPTIONAL</w:t>
      </w:r>
      <w:r w:rsidRPr="00EE6E73">
        <w:t xml:space="preserve">, </w:t>
      </w:r>
      <w:r w:rsidRPr="00EE6E73">
        <w:rPr>
          <w:color w:val="808080"/>
        </w:rPr>
        <w:t>-- Cond 2StepOnlyNoCFRA</w:t>
      </w:r>
    </w:p>
    <w:p w14:paraId="1057DA19" w14:textId="77777777" w:rsidR="00EA060D" w:rsidRPr="00EE6E73" w:rsidRDefault="00EA060D" w:rsidP="00EA060D">
      <w:pPr>
        <w:pStyle w:val="PL"/>
        <w:rPr>
          <w:color w:val="808080"/>
        </w:rPr>
      </w:pPr>
      <w:r w:rsidRPr="00EE6E73">
        <w:t xml:space="preserve">    msgA-PreambleReceivedTargetPower-r16    </w:t>
      </w:r>
      <w:r w:rsidRPr="00EE6E73">
        <w:rPr>
          <w:color w:val="993366"/>
        </w:rPr>
        <w:t>INTEGER</w:t>
      </w:r>
      <w:r w:rsidRPr="00EE6E73">
        <w:t xml:space="preserve"> (-202..-60)                                             </w:t>
      </w:r>
      <w:r w:rsidRPr="00EE6E73">
        <w:rPr>
          <w:color w:val="993366"/>
        </w:rPr>
        <w:t>OPTIONAL</w:t>
      </w:r>
      <w:r w:rsidRPr="00EE6E73">
        <w:t xml:space="preserve">, </w:t>
      </w:r>
      <w:r w:rsidRPr="00EE6E73">
        <w:rPr>
          <w:color w:val="808080"/>
        </w:rPr>
        <w:t>-- Cond 2StepOnlyNoCFRA</w:t>
      </w:r>
    </w:p>
    <w:p w14:paraId="15569965" w14:textId="77777777" w:rsidR="00EA060D" w:rsidRPr="00EE6E73" w:rsidRDefault="00EA060D" w:rsidP="00EA060D">
      <w:pPr>
        <w:pStyle w:val="PL"/>
      </w:pPr>
      <w:r w:rsidRPr="00EE6E73">
        <w:t xml:space="preserve">    msgB-ResponseWindow-r16                 </w:t>
      </w:r>
      <w:r w:rsidRPr="00EE6E73">
        <w:rPr>
          <w:color w:val="993366"/>
        </w:rPr>
        <w:t>ENUMERATED</w:t>
      </w:r>
      <w:r w:rsidRPr="00EE6E73">
        <w:t xml:space="preserve"> {sl1, sl2, sl4, sl8, sl10, sl20, sl40, sl80, sl160, sl320}</w:t>
      </w:r>
    </w:p>
    <w:p w14:paraId="364786E4"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NoCFRA</w:t>
      </w:r>
      <w:proofErr w:type="spellEnd"/>
    </w:p>
    <w:p w14:paraId="710EB271" w14:textId="77777777" w:rsidR="00EA060D" w:rsidRPr="00EE6E73" w:rsidRDefault="00EA060D" w:rsidP="00EA060D">
      <w:pPr>
        <w:pStyle w:val="PL"/>
        <w:rPr>
          <w:color w:val="808080"/>
        </w:rPr>
      </w:pPr>
      <w:r w:rsidRPr="00EE6E73">
        <w:t xml:space="preserve">    preambleTransMax-r16                    </w:t>
      </w:r>
      <w:r w:rsidRPr="00EE6E73">
        <w:rPr>
          <w:color w:val="993366"/>
        </w:rPr>
        <w:t>ENUMERATED</w:t>
      </w:r>
      <w:r w:rsidRPr="00EE6E73">
        <w:t xml:space="preserve"> {n3, n4, n5, n6, n7, n8, n10, n20, n50, n100, n200}  </w:t>
      </w:r>
      <w:r w:rsidRPr="00EE6E73">
        <w:rPr>
          <w:color w:val="993366"/>
        </w:rPr>
        <w:t>OPTIONAL</w:t>
      </w:r>
      <w:r w:rsidRPr="00EE6E73">
        <w:t xml:space="preserve">, </w:t>
      </w:r>
      <w:r w:rsidRPr="00EE6E73">
        <w:rPr>
          <w:color w:val="808080"/>
        </w:rPr>
        <w:t>-- Cond 2StepOnlyNoCFRA</w:t>
      </w:r>
    </w:p>
    <w:p w14:paraId="5BE07C2E" w14:textId="77777777" w:rsidR="00EA060D" w:rsidRPr="00EE6E73" w:rsidRDefault="00EA060D" w:rsidP="00EA060D">
      <w:pPr>
        <w:pStyle w:val="PL"/>
      </w:pPr>
      <w:r w:rsidRPr="00EE6E73">
        <w:t xml:space="preserve">    ...,</w:t>
      </w:r>
    </w:p>
    <w:p w14:paraId="4E08D68A" w14:textId="77777777" w:rsidR="00EA060D" w:rsidRPr="00EE6E73" w:rsidRDefault="00EA060D" w:rsidP="00EA060D">
      <w:pPr>
        <w:pStyle w:val="PL"/>
      </w:pPr>
      <w:r w:rsidRPr="00EE6E73">
        <w:t xml:space="preserve">    [[</w:t>
      </w:r>
    </w:p>
    <w:p w14:paraId="441B4034" w14:textId="77777777" w:rsidR="00EA060D" w:rsidRPr="00EE6E73" w:rsidRDefault="00EA060D" w:rsidP="00EA060D">
      <w:pPr>
        <w:pStyle w:val="PL"/>
        <w:rPr>
          <w:color w:val="808080"/>
        </w:rPr>
      </w:pPr>
      <w:r w:rsidRPr="00EE6E73">
        <w:t xml:space="preserve">    msgB-ResponseWindow-v1700               </w:t>
      </w:r>
      <w:r w:rsidRPr="00EE6E73">
        <w:rPr>
          <w:color w:val="993366"/>
        </w:rPr>
        <w:t>ENUMERATED</w:t>
      </w:r>
      <w:r w:rsidRPr="00EE6E73">
        <w:t xml:space="preserve"> {sl240, sl640, sl960, sl1280, sl1920, sl2560}        </w:t>
      </w:r>
      <w:r w:rsidRPr="00EE6E73">
        <w:rPr>
          <w:color w:val="993366"/>
        </w:rPr>
        <w:t>OPTIONAL</w:t>
      </w:r>
      <w:r w:rsidRPr="00EE6E73">
        <w:t xml:space="preserve">  </w:t>
      </w:r>
      <w:r w:rsidRPr="00EE6E73">
        <w:rPr>
          <w:color w:val="808080"/>
        </w:rPr>
        <w:t>-- Cond NoCFRA2</w:t>
      </w:r>
    </w:p>
    <w:p w14:paraId="647ADD16" w14:textId="77777777" w:rsidR="00EA060D" w:rsidRPr="00EE6E73" w:rsidRDefault="00EA060D" w:rsidP="00EA060D">
      <w:pPr>
        <w:pStyle w:val="PL"/>
      </w:pPr>
      <w:r w:rsidRPr="00EE6E73">
        <w:t xml:space="preserve">    ]]</w:t>
      </w:r>
    </w:p>
    <w:p w14:paraId="588078CC" w14:textId="77777777" w:rsidR="00EA060D" w:rsidRPr="00EE6E73" w:rsidRDefault="00EA060D" w:rsidP="00EA060D">
      <w:pPr>
        <w:pStyle w:val="PL"/>
      </w:pPr>
      <w:r w:rsidRPr="00EE6E73">
        <w:t>}</w:t>
      </w:r>
    </w:p>
    <w:p w14:paraId="53A701D9" w14:textId="77777777" w:rsidR="00EA060D" w:rsidRPr="00EE6E73" w:rsidRDefault="00EA060D" w:rsidP="00EA060D">
      <w:pPr>
        <w:pStyle w:val="PL"/>
      </w:pPr>
    </w:p>
    <w:p w14:paraId="48FED692" w14:textId="77777777" w:rsidR="00EA060D" w:rsidRPr="00EE6E73" w:rsidRDefault="00EA060D" w:rsidP="00EA060D">
      <w:pPr>
        <w:pStyle w:val="PL"/>
        <w:rPr>
          <w:color w:val="808080"/>
        </w:rPr>
      </w:pPr>
      <w:r w:rsidRPr="00EE6E73">
        <w:rPr>
          <w:color w:val="808080"/>
        </w:rPr>
        <w:t>-- TAG-RACH-CONFIGGENERICTWOSTEPRA-STOP</w:t>
      </w:r>
    </w:p>
    <w:p w14:paraId="737A78BA" w14:textId="77777777" w:rsidR="00EA060D" w:rsidRPr="00EE6E73" w:rsidRDefault="00EA060D" w:rsidP="00EA060D">
      <w:pPr>
        <w:pStyle w:val="PL"/>
        <w:rPr>
          <w:color w:val="808080"/>
        </w:rPr>
      </w:pPr>
      <w:r w:rsidRPr="00EE6E73">
        <w:rPr>
          <w:color w:val="808080"/>
        </w:rPr>
        <w:t>-- ASN1STOP</w:t>
      </w:r>
    </w:p>
    <w:p w14:paraId="3C7661AB"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CDBBF9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48DBEC1" w14:textId="77777777" w:rsidR="00EA060D" w:rsidRPr="00EE6E73" w:rsidRDefault="00EA060D" w:rsidP="00A7259F">
            <w:pPr>
              <w:pStyle w:val="TAH"/>
              <w:rPr>
                <w:szCs w:val="22"/>
                <w:lang w:eastAsia="sv-SE"/>
              </w:rPr>
            </w:pPr>
            <w:r w:rsidRPr="00EE6E73">
              <w:rPr>
                <w:i/>
                <w:szCs w:val="22"/>
                <w:lang w:eastAsia="sv-SE"/>
              </w:rPr>
              <w:lastRenderedPageBreak/>
              <w:t>RACH-</w:t>
            </w:r>
            <w:proofErr w:type="spellStart"/>
            <w:r w:rsidRPr="00EE6E73">
              <w:rPr>
                <w:i/>
                <w:szCs w:val="22"/>
                <w:lang w:eastAsia="sv-SE"/>
              </w:rPr>
              <w:t>ConfigGenericTwoStepRA</w:t>
            </w:r>
            <w:proofErr w:type="spellEnd"/>
            <w:r w:rsidRPr="00EE6E73">
              <w:rPr>
                <w:i/>
                <w:szCs w:val="22"/>
                <w:lang w:eastAsia="sv-SE"/>
              </w:rPr>
              <w:t xml:space="preserve"> </w:t>
            </w:r>
            <w:r w:rsidRPr="00EE6E73">
              <w:rPr>
                <w:szCs w:val="22"/>
                <w:lang w:eastAsia="sv-SE"/>
              </w:rPr>
              <w:t>field descriptions</w:t>
            </w:r>
          </w:p>
        </w:tc>
      </w:tr>
      <w:tr w:rsidR="00EA060D" w:rsidRPr="00EE6E73" w14:paraId="17BE05C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551D6A7" w14:textId="77777777" w:rsidR="00EA060D" w:rsidRPr="00EE6E73" w:rsidRDefault="00EA060D" w:rsidP="00A7259F">
            <w:pPr>
              <w:pStyle w:val="TAL"/>
              <w:rPr>
                <w:szCs w:val="22"/>
                <w:lang w:eastAsia="sv-SE"/>
              </w:rPr>
            </w:pPr>
            <w:proofErr w:type="spellStart"/>
            <w:r w:rsidRPr="00EE6E73">
              <w:rPr>
                <w:b/>
                <w:i/>
                <w:szCs w:val="22"/>
                <w:lang w:eastAsia="sv-SE"/>
              </w:rPr>
              <w:t>msgA-PreamblePowerRampingStep</w:t>
            </w:r>
            <w:proofErr w:type="spellEnd"/>
          </w:p>
          <w:p w14:paraId="6FA49391" w14:textId="77777777" w:rsidR="00EA060D" w:rsidRPr="00EE6E73" w:rsidRDefault="00EA060D" w:rsidP="00A7259F">
            <w:pPr>
              <w:pStyle w:val="TAL"/>
              <w:rPr>
                <w:szCs w:val="22"/>
                <w:lang w:eastAsia="sv-SE"/>
              </w:rPr>
            </w:pPr>
            <w:r w:rsidRPr="00EE6E73">
              <w:rPr>
                <w:lang w:eastAsia="sv-SE"/>
              </w:rPr>
              <w:t xml:space="preserve">Power ramping steps for </w:t>
            </w:r>
            <w:proofErr w:type="spellStart"/>
            <w:r w:rsidRPr="00EE6E73">
              <w:rPr>
                <w:lang w:eastAsia="sv-SE"/>
              </w:rPr>
              <w:t>msgA</w:t>
            </w:r>
            <w:proofErr w:type="spellEnd"/>
            <w:r w:rsidRPr="00EE6E73">
              <w:rPr>
                <w:lang w:eastAsia="sv-SE"/>
              </w:rPr>
              <w:t xml:space="preserve"> PRACH. If the field is absent in </w:t>
            </w:r>
            <w:r w:rsidRPr="00EE6E73">
              <w:rPr>
                <w:i/>
                <w:lang w:eastAsia="sv-SE"/>
              </w:rPr>
              <w:t>RACH-</w:t>
            </w:r>
            <w:proofErr w:type="spellStart"/>
            <w:r w:rsidRPr="00EE6E73">
              <w:rPr>
                <w:i/>
                <w:lang w:eastAsia="sv-SE"/>
              </w:rPr>
              <w:t>ConfigCommonTwoStepRA</w:t>
            </w:r>
            <w:proofErr w:type="spellEnd"/>
            <w:r w:rsidRPr="00EE6E73">
              <w:rPr>
                <w:lang w:eastAsia="sv-SE"/>
              </w:rPr>
              <w:t xml:space="preserve"> in </w:t>
            </w:r>
            <w:proofErr w:type="spellStart"/>
            <w:r w:rsidRPr="00EE6E73">
              <w:rPr>
                <w:i/>
                <w:lang w:eastAsia="sv-SE"/>
              </w:rPr>
              <w:t>AdditionalRACH</w:t>
            </w:r>
            <w:proofErr w:type="spellEnd"/>
            <w:r w:rsidRPr="00EE6E73">
              <w:rPr>
                <w:i/>
                <w:lang w:eastAsia="sv-SE"/>
              </w:rPr>
              <w:t>-Config</w:t>
            </w:r>
            <w:r w:rsidRPr="00EE6E73">
              <w:rPr>
                <w:lang w:eastAsia="sv-SE"/>
              </w:rPr>
              <w:t xml:space="preserve">, the UE shall apply the corresponding value in </w:t>
            </w:r>
            <w:r w:rsidRPr="00EE6E73">
              <w:rPr>
                <w:i/>
                <w:lang w:eastAsia="sv-SE"/>
              </w:rPr>
              <w:t>RACH-</w:t>
            </w:r>
            <w:proofErr w:type="spellStart"/>
            <w:r w:rsidRPr="00EE6E73">
              <w:rPr>
                <w:i/>
                <w:lang w:eastAsia="sv-SE"/>
              </w:rPr>
              <w:t>ConfigCommon</w:t>
            </w:r>
            <w:proofErr w:type="spellEnd"/>
            <w:r w:rsidRPr="00EE6E73">
              <w:rPr>
                <w:lang w:eastAsia="sv-SE"/>
              </w:rPr>
              <w:t xml:space="preserve"> in the same </w:t>
            </w:r>
            <w:proofErr w:type="spellStart"/>
            <w:r w:rsidRPr="00EE6E73">
              <w:rPr>
                <w:i/>
                <w:lang w:eastAsia="sv-SE"/>
              </w:rPr>
              <w:t>AdditionalRACH</w:t>
            </w:r>
            <w:proofErr w:type="spellEnd"/>
            <w:r w:rsidRPr="00EE6E73">
              <w:rPr>
                <w:i/>
                <w:lang w:eastAsia="sv-SE"/>
              </w:rPr>
              <w:t>-Config</w:t>
            </w:r>
            <w:r w:rsidRPr="00EE6E73">
              <w:rPr>
                <w:lang w:eastAsia="sv-SE"/>
              </w:rPr>
              <w:t xml:space="preserve">. If the field is absent in other cases, UE shall use the value of </w:t>
            </w:r>
            <w:proofErr w:type="spellStart"/>
            <w:r w:rsidRPr="00EE6E73">
              <w:rPr>
                <w:i/>
                <w:lang w:eastAsia="sv-SE"/>
              </w:rPr>
              <w:t>powerRampingStep</w:t>
            </w:r>
            <w:proofErr w:type="spellEnd"/>
            <w:r w:rsidRPr="00EE6E73">
              <w:rPr>
                <w:lang w:eastAsia="sv-SE"/>
              </w:rPr>
              <w:t xml:space="preserve"> in </w:t>
            </w:r>
            <w:r w:rsidRPr="00EE6E73">
              <w:rPr>
                <w:i/>
                <w:lang w:eastAsia="sv-SE"/>
              </w:rPr>
              <w:t>RACH-</w:t>
            </w:r>
            <w:proofErr w:type="spellStart"/>
            <w:r w:rsidRPr="00EE6E73">
              <w:rPr>
                <w:i/>
                <w:lang w:eastAsia="sv-SE"/>
              </w:rPr>
              <w:t>ConfigGeneric</w:t>
            </w:r>
            <w:proofErr w:type="spellEnd"/>
            <w:r w:rsidRPr="00EE6E73">
              <w:rPr>
                <w:lang w:eastAsia="sv-SE"/>
              </w:rPr>
              <w:t xml:space="preserve"> in the configured BWP </w:t>
            </w:r>
            <w:r w:rsidRPr="00EE6E73">
              <w:rPr>
                <w:szCs w:val="22"/>
                <w:lang w:eastAsia="sv-SE"/>
              </w:rPr>
              <w:t>(see TS 38.321 [3], 5.1.3)</w:t>
            </w:r>
            <w:r w:rsidRPr="00EE6E73">
              <w:rPr>
                <w:lang w:eastAsia="sv-SE"/>
              </w:rPr>
              <w:t>. This field may only be present if no 4-step type RA is configured in the BWP or in the case of separate ROs with 4-step type RA.</w:t>
            </w:r>
            <w:r w:rsidRPr="00EE6E73">
              <w:t xml:space="preserve"> The field is absent if </w:t>
            </w:r>
            <w:r w:rsidRPr="00EE6E73">
              <w:rPr>
                <w:i/>
                <w:iCs/>
              </w:rPr>
              <w:t>RACH-</w:t>
            </w:r>
            <w:proofErr w:type="spellStart"/>
            <w:r w:rsidRPr="00EE6E73">
              <w:rPr>
                <w:i/>
                <w:iCs/>
              </w:rPr>
              <w:t>ConfigGenericTwoStepRA</w:t>
            </w:r>
            <w:proofErr w:type="spellEnd"/>
            <w:r w:rsidRPr="00EE6E73">
              <w:t xml:space="preserve"> is included in </w:t>
            </w:r>
            <w:r w:rsidRPr="00EE6E73">
              <w:rPr>
                <w:i/>
                <w:iCs/>
              </w:rPr>
              <w:t>CFRA-</w:t>
            </w:r>
            <w:proofErr w:type="spellStart"/>
            <w:r w:rsidRPr="00EE6E73">
              <w:rPr>
                <w:i/>
                <w:iCs/>
              </w:rPr>
              <w:t>TwoStep</w:t>
            </w:r>
            <w:proofErr w:type="spellEnd"/>
            <w:r w:rsidRPr="00EE6E73">
              <w:t xml:space="preserve"> in </w:t>
            </w:r>
            <w:r w:rsidRPr="00EE6E73">
              <w:rPr>
                <w:i/>
                <w:iCs/>
              </w:rPr>
              <w:t>RACH-</w:t>
            </w:r>
            <w:proofErr w:type="spellStart"/>
            <w:r w:rsidRPr="00EE6E73">
              <w:rPr>
                <w:i/>
                <w:iCs/>
              </w:rPr>
              <w:t>ConfigDedicated</w:t>
            </w:r>
            <w:proofErr w:type="spellEnd"/>
            <w:r w:rsidRPr="00EE6E73">
              <w:rPr>
                <w:i/>
                <w:iCs/>
              </w:rPr>
              <w:t xml:space="preserve"> </w:t>
            </w:r>
            <w:r w:rsidRPr="00EE6E73">
              <w:t>and then</w:t>
            </w:r>
            <w:r w:rsidRPr="00EE6E73">
              <w:rPr>
                <w:i/>
                <w:iCs/>
              </w:rPr>
              <w:t xml:space="preserve"> </w:t>
            </w:r>
            <w:r w:rsidRPr="00EE6E73">
              <w:t xml:space="preserve">the UE uses the value of </w:t>
            </w:r>
            <w:proofErr w:type="spellStart"/>
            <w:r w:rsidRPr="00EE6E73">
              <w:rPr>
                <w:i/>
              </w:rPr>
              <w:t>msgA-PreamblePowerRampingStep</w:t>
            </w:r>
            <w:proofErr w:type="spellEnd"/>
            <w:r w:rsidRPr="00EE6E73">
              <w:t xml:space="preserve"> in </w:t>
            </w:r>
            <w:r w:rsidRPr="00EE6E73">
              <w:rPr>
                <w:i/>
                <w:iCs/>
              </w:rPr>
              <w:t>RACH-</w:t>
            </w:r>
            <w:proofErr w:type="spellStart"/>
            <w:r w:rsidRPr="00EE6E73">
              <w:rPr>
                <w:i/>
                <w:iCs/>
              </w:rPr>
              <w:t>ConfigGenericTwoStepRA</w:t>
            </w:r>
            <w:proofErr w:type="spellEnd"/>
            <w:r w:rsidRPr="00EE6E73">
              <w:rPr>
                <w:i/>
                <w:iCs/>
              </w:rPr>
              <w:t xml:space="preserve"> </w:t>
            </w:r>
            <w:r w:rsidRPr="00EE6E73">
              <w:t>configured for</w:t>
            </w:r>
            <w:r w:rsidRPr="00EE6E73">
              <w:rPr>
                <w:i/>
                <w:iCs/>
              </w:rPr>
              <w:t xml:space="preserve"> </w:t>
            </w:r>
            <w:r w:rsidRPr="00EE6E73">
              <w:t>CBRA.</w:t>
            </w:r>
          </w:p>
        </w:tc>
      </w:tr>
      <w:tr w:rsidR="00EA060D" w:rsidRPr="00EE6E73" w14:paraId="7B05311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FF096E8" w14:textId="77777777" w:rsidR="00EA060D" w:rsidRPr="00EE6E73" w:rsidRDefault="00EA060D" w:rsidP="00A7259F">
            <w:pPr>
              <w:pStyle w:val="TAL"/>
              <w:rPr>
                <w:b/>
                <w:i/>
                <w:szCs w:val="22"/>
                <w:lang w:eastAsia="sv-SE"/>
              </w:rPr>
            </w:pPr>
            <w:proofErr w:type="spellStart"/>
            <w:r w:rsidRPr="00EE6E73">
              <w:rPr>
                <w:b/>
                <w:i/>
                <w:szCs w:val="22"/>
                <w:lang w:eastAsia="sv-SE"/>
              </w:rPr>
              <w:t>msgA-PreambleReceivedTargetPower</w:t>
            </w:r>
            <w:proofErr w:type="spellEnd"/>
          </w:p>
          <w:p w14:paraId="7BDA2688" w14:textId="77777777" w:rsidR="00EA060D" w:rsidRPr="00EE6E73" w:rsidRDefault="00EA060D" w:rsidP="00A7259F">
            <w:pPr>
              <w:pStyle w:val="TAL"/>
              <w:rPr>
                <w:szCs w:val="22"/>
                <w:lang w:eastAsia="sv-SE"/>
              </w:rPr>
            </w:pPr>
            <w:r w:rsidRPr="00EE6E73">
              <w:rPr>
                <w:szCs w:val="22"/>
                <w:lang w:eastAsia="sv-SE"/>
              </w:rPr>
              <w:t>The target power level at the network receiver side (see TS 38.213 [13], clause 7.1.1 and TS 38.321 [3], clause 5.1.1). Only multiples of 2 dBm may be chosen (</w:t>
            </w:r>
            <w:proofErr w:type="spellStart"/>
            <w:r w:rsidRPr="00EE6E73">
              <w:rPr>
                <w:szCs w:val="22"/>
                <w:lang w:eastAsia="sv-SE"/>
              </w:rPr>
              <w:t>e.g</w:t>
            </w:r>
            <w:proofErr w:type="spellEnd"/>
            <w:r w:rsidRPr="00EE6E73">
              <w:rPr>
                <w:szCs w:val="22"/>
                <w:lang w:eastAsia="sv-SE"/>
              </w:rPr>
              <w:t xml:space="preserve"> -202, -200, -198, …). </w:t>
            </w:r>
            <w:r w:rsidRPr="00EE6E73">
              <w:rPr>
                <w:lang w:eastAsia="sv-SE"/>
              </w:rPr>
              <w:t xml:space="preserve">If the field is absent, UE shall use the value of </w:t>
            </w:r>
            <w:proofErr w:type="spellStart"/>
            <w:r w:rsidRPr="00EE6E73">
              <w:rPr>
                <w:i/>
                <w:lang w:eastAsia="sv-SE"/>
              </w:rPr>
              <w:t>preambleReceivedTargetPower</w:t>
            </w:r>
            <w:proofErr w:type="spellEnd"/>
            <w:r w:rsidRPr="00EE6E73">
              <w:rPr>
                <w:lang w:eastAsia="sv-SE"/>
              </w:rPr>
              <w:t xml:space="preserve"> in </w:t>
            </w:r>
            <w:r w:rsidRPr="00EE6E73">
              <w:rPr>
                <w:i/>
                <w:lang w:eastAsia="sv-SE"/>
              </w:rPr>
              <w:t>RACH-</w:t>
            </w:r>
            <w:proofErr w:type="spellStart"/>
            <w:r w:rsidRPr="00EE6E73">
              <w:rPr>
                <w:i/>
                <w:lang w:eastAsia="sv-SE"/>
              </w:rPr>
              <w:t>ConfigGeneric</w:t>
            </w:r>
            <w:proofErr w:type="spellEnd"/>
            <w:r w:rsidRPr="00EE6E73">
              <w:rPr>
                <w:lang w:eastAsia="sv-SE"/>
              </w:rPr>
              <w:t xml:space="preserve"> in the configured BWP. This field may only be present if no 4-step type RA is configured in the BWP.</w:t>
            </w:r>
            <w:r w:rsidRPr="00EE6E73">
              <w:t xml:space="preserve"> The field is absent if </w:t>
            </w:r>
            <w:r w:rsidRPr="00EE6E73">
              <w:rPr>
                <w:i/>
                <w:iCs/>
              </w:rPr>
              <w:t>RACH-</w:t>
            </w:r>
            <w:proofErr w:type="spellStart"/>
            <w:r w:rsidRPr="00EE6E73">
              <w:rPr>
                <w:i/>
                <w:iCs/>
              </w:rPr>
              <w:t>ConfigGenericTwoStepRA</w:t>
            </w:r>
            <w:proofErr w:type="spellEnd"/>
            <w:r w:rsidRPr="00EE6E73">
              <w:t xml:space="preserve"> is included in </w:t>
            </w:r>
            <w:r w:rsidRPr="00EE6E73">
              <w:rPr>
                <w:i/>
                <w:iCs/>
              </w:rPr>
              <w:t>CFRA-</w:t>
            </w:r>
            <w:proofErr w:type="spellStart"/>
            <w:r w:rsidRPr="00EE6E73">
              <w:rPr>
                <w:i/>
                <w:iCs/>
              </w:rPr>
              <w:t>TwoStep</w:t>
            </w:r>
            <w:proofErr w:type="spellEnd"/>
            <w:r w:rsidRPr="00EE6E73">
              <w:t xml:space="preserve"> in </w:t>
            </w:r>
            <w:r w:rsidRPr="00EE6E73">
              <w:rPr>
                <w:i/>
                <w:iCs/>
              </w:rPr>
              <w:t>RACH-</w:t>
            </w:r>
            <w:proofErr w:type="spellStart"/>
            <w:r w:rsidRPr="00EE6E73">
              <w:rPr>
                <w:i/>
                <w:iCs/>
              </w:rPr>
              <w:t>ConfigDedicated</w:t>
            </w:r>
            <w:proofErr w:type="spellEnd"/>
            <w:r w:rsidRPr="00EE6E73">
              <w:rPr>
                <w:i/>
                <w:iCs/>
              </w:rPr>
              <w:t xml:space="preserve"> </w:t>
            </w:r>
            <w:r w:rsidRPr="00EE6E73">
              <w:t>and then</w:t>
            </w:r>
            <w:r w:rsidRPr="00EE6E73">
              <w:rPr>
                <w:i/>
                <w:iCs/>
              </w:rPr>
              <w:t xml:space="preserve"> </w:t>
            </w:r>
            <w:r w:rsidRPr="00EE6E73">
              <w:t xml:space="preserve">the UE uses the value of </w:t>
            </w:r>
            <w:proofErr w:type="spellStart"/>
            <w:r w:rsidRPr="00EE6E73">
              <w:rPr>
                <w:bCs/>
                <w:i/>
              </w:rPr>
              <w:t>msgA-PreambleReceivedTargetPower</w:t>
            </w:r>
            <w:proofErr w:type="spellEnd"/>
            <w:r w:rsidRPr="00EE6E73">
              <w:rPr>
                <w:b/>
                <w:i/>
              </w:rPr>
              <w:t xml:space="preserve"> </w:t>
            </w:r>
            <w:r w:rsidRPr="00EE6E73">
              <w:t xml:space="preserve">in </w:t>
            </w:r>
            <w:r w:rsidRPr="00EE6E73">
              <w:rPr>
                <w:i/>
                <w:iCs/>
              </w:rPr>
              <w:t>RACH-</w:t>
            </w:r>
            <w:proofErr w:type="spellStart"/>
            <w:r w:rsidRPr="00EE6E73">
              <w:rPr>
                <w:i/>
                <w:iCs/>
              </w:rPr>
              <w:t>ConfigGenericTwoStepRA</w:t>
            </w:r>
            <w:proofErr w:type="spellEnd"/>
            <w:r w:rsidRPr="00EE6E73">
              <w:rPr>
                <w:i/>
                <w:iCs/>
              </w:rPr>
              <w:t xml:space="preserve"> </w:t>
            </w:r>
            <w:r w:rsidRPr="00EE6E73">
              <w:t>configured for</w:t>
            </w:r>
            <w:r w:rsidRPr="00EE6E73">
              <w:rPr>
                <w:i/>
                <w:iCs/>
              </w:rPr>
              <w:t xml:space="preserve"> </w:t>
            </w:r>
            <w:r w:rsidRPr="00EE6E73">
              <w:t>CBRA</w:t>
            </w:r>
            <w:r w:rsidRPr="00EE6E73">
              <w:rPr>
                <w:i/>
                <w:iCs/>
              </w:rPr>
              <w:t>.</w:t>
            </w:r>
          </w:p>
        </w:tc>
      </w:tr>
      <w:tr w:rsidR="00EA060D" w:rsidRPr="00EE6E73" w14:paraId="084C977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139C2D6" w14:textId="77777777" w:rsidR="00EA060D" w:rsidRPr="00EE6E73" w:rsidRDefault="00EA060D" w:rsidP="00A7259F">
            <w:pPr>
              <w:pStyle w:val="TAL"/>
              <w:rPr>
                <w:szCs w:val="22"/>
                <w:lang w:eastAsia="sv-SE"/>
              </w:rPr>
            </w:pPr>
            <w:proofErr w:type="spellStart"/>
            <w:r w:rsidRPr="00EE6E73">
              <w:rPr>
                <w:b/>
                <w:i/>
                <w:szCs w:val="22"/>
                <w:lang w:eastAsia="sv-SE"/>
              </w:rPr>
              <w:t>msgA</w:t>
            </w:r>
            <w:proofErr w:type="spellEnd"/>
            <w:r w:rsidRPr="00EE6E73">
              <w:rPr>
                <w:b/>
                <w:i/>
                <w:szCs w:val="22"/>
                <w:lang w:eastAsia="sv-SE"/>
              </w:rPr>
              <w:t>-PRACH-</w:t>
            </w:r>
            <w:proofErr w:type="spellStart"/>
            <w:r w:rsidRPr="00EE6E73">
              <w:rPr>
                <w:b/>
                <w:i/>
                <w:szCs w:val="22"/>
                <w:lang w:eastAsia="sv-SE"/>
              </w:rPr>
              <w:t>ConfigurationIndex</w:t>
            </w:r>
            <w:proofErr w:type="spellEnd"/>
          </w:p>
          <w:p w14:paraId="6FF4401D" w14:textId="77777777" w:rsidR="00EA060D" w:rsidRPr="00EE6E73" w:rsidRDefault="00EA060D" w:rsidP="00A7259F">
            <w:pPr>
              <w:pStyle w:val="TAL"/>
              <w:rPr>
                <w:szCs w:val="22"/>
                <w:lang w:eastAsia="sv-SE"/>
              </w:rPr>
            </w:pPr>
            <w:r w:rsidRPr="00EE6E73">
              <w:rPr>
                <w:lang w:eastAsia="sv-SE"/>
              </w:rPr>
              <w:t>Cell-specific PRACH configuration index for 2-step RA type. If the field is absent</w:t>
            </w:r>
            <w:r w:rsidRPr="00EE6E73">
              <w:rPr>
                <w:rFonts w:cs="Arial"/>
                <w:lang w:eastAsia="sv-SE"/>
              </w:rPr>
              <w:t xml:space="preserve"> in </w:t>
            </w:r>
            <w:r w:rsidRPr="00EE6E73">
              <w:rPr>
                <w:rFonts w:cs="Arial"/>
                <w:i/>
                <w:iCs/>
                <w:szCs w:val="22"/>
                <w:lang w:eastAsia="sv-SE"/>
              </w:rPr>
              <w:t>RACH-</w:t>
            </w:r>
            <w:proofErr w:type="spellStart"/>
            <w:r w:rsidRPr="00EE6E73">
              <w:rPr>
                <w:rFonts w:cs="Arial"/>
                <w:i/>
                <w:iCs/>
                <w:szCs w:val="22"/>
                <w:lang w:eastAsia="sv-SE"/>
              </w:rPr>
              <w:t>ConfigCommonTwoStepRA</w:t>
            </w:r>
            <w:proofErr w:type="spellEnd"/>
            <w:r w:rsidRPr="00EE6E73">
              <w:rPr>
                <w:rFonts w:cs="Arial"/>
                <w:i/>
                <w:iCs/>
                <w:szCs w:val="22"/>
                <w:lang w:eastAsia="sv-SE"/>
              </w:rPr>
              <w:t xml:space="preserve"> </w:t>
            </w:r>
            <w:r w:rsidRPr="00EE6E73">
              <w:rPr>
                <w:rFonts w:cs="Arial"/>
                <w:iCs/>
                <w:szCs w:val="22"/>
                <w:lang w:eastAsia="sv-SE"/>
              </w:rPr>
              <w:t xml:space="preserve">which is configured directly within a BWP (i.e. not within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rFonts w:cs="Arial"/>
                <w:iCs/>
                <w:szCs w:val="22"/>
                <w:lang w:eastAsia="sv-SE"/>
              </w:rPr>
              <w:t>)</w:t>
            </w:r>
            <w:r w:rsidRPr="00EE6E73">
              <w:rPr>
                <w:rFonts w:cs="Arial"/>
                <w:szCs w:val="22"/>
                <w:lang w:eastAsia="sv-SE"/>
              </w:rPr>
              <w:t>,</w:t>
            </w:r>
            <w:r w:rsidRPr="00EE6E73">
              <w:rPr>
                <w:lang w:eastAsia="sv-SE"/>
              </w:rPr>
              <w:t xml:space="preserve"> the UE shall use the value of corresponding 4-step random access parameter in the configured BWP</w:t>
            </w:r>
            <w:r w:rsidRPr="00EE6E73">
              <w:rPr>
                <w:rFonts w:cs="Arial"/>
                <w:lang w:eastAsia="sv-SE"/>
              </w:rPr>
              <w:t xml:space="preserve">. If the field is absent in </w:t>
            </w:r>
            <w:r w:rsidRPr="00EE6E73">
              <w:rPr>
                <w:rFonts w:cs="Arial"/>
                <w:i/>
                <w:lang w:eastAsia="sv-SE"/>
              </w:rPr>
              <w:t>RACH-</w:t>
            </w:r>
            <w:proofErr w:type="spellStart"/>
            <w:r w:rsidRPr="00EE6E73">
              <w:rPr>
                <w:rFonts w:cs="Arial"/>
                <w:i/>
                <w:lang w:eastAsia="sv-SE"/>
              </w:rPr>
              <w:t>ConfigCommonTwoStepRA</w:t>
            </w:r>
            <w:proofErr w:type="spellEnd"/>
            <w:r w:rsidRPr="00EE6E73">
              <w:rPr>
                <w:rFonts w:cs="Arial"/>
                <w:lang w:eastAsia="sv-SE"/>
              </w:rPr>
              <w:t xml:space="preserve"> in </w:t>
            </w:r>
            <w:proofErr w:type="spellStart"/>
            <w:r w:rsidRPr="00EE6E73">
              <w:rPr>
                <w:rFonts w:cs="Arial"/>
                <w:i/>
                <w:lang w:eastAsia="sv-SE"/>
              </w:rPr>
              <w:t>AdditionalRACH</w:t>
            </w:r>
            <w:proofErr w:type="spellEnd"/>
            <w:r w:rsidRPr="00EE6E73">
              <w:rPr>
                <w:rFonts w:cs="Arial"/>
                <w:i/>
                <w:lang w:eastAsia="sv-SE"/>
              </w:rPr>
              <w:t>-Config</w:t>
            </w:r>
            <w:r w:rsidRPr="00EE6E73">
              <w:rPr>
                <w:rFonts w:cs="Arial"/>
                <w:lang w:eastAsia="sv-SE"/>
              </w:rPr>
              <w:t xml:space="preserve">, the UE shall apply the corresponding value in </w:t>
            </w:r>
            <w:r w:rsidRPr="00EE6E73">
              <w:rPr>
                <w:rFonts w:cs="Arial"/>
                <w:i/>
                <w:lang w:eastAsia="sv-SE"/>
              </w:rPr>
              <w:t>RACH-</w:t>
            </w:r>
            <w:proofErr w:type="spellStart"/>
            <w:r w:rsidRPr="00EE6E73">
              <w:rPr>
                <w:rFonts w:cs="Arial"/>
                <w:i/>
                <w:lang w:eastAsia="sv-SE"/>
              </w:rPr>
              <w:t>ConfigCommon</w:t>
            </w:r>
            <w:proofErr w:type="spellEnd"/>
            <w:r w:rsidRPr="00EE6E73">
              <w:rPr>
                <w:rFonts w:cs="Arial"/>
                <w:lang w:eastAsia="sv-SE"/>
              </w:rPr>
              <w:t xml:space="preserve"> in the same </w:t>
            </w:r>
            <w:proofErr w:type="spellStart"/>
            <w:r w:rsidRPr="00EE6E73">
              <w:rPr>
                <w:rFonts w:cs="Arial"/>
                <w:i/>
                <w:lang w:eastAsia="sv-SE"/>
              </w:rPr>
              <w:t>AdditionalRACH</w:t>
            </w:r>
            <w:proofErr w:type="spellEnd"/>
            <w:r w:rsidRPr="00EE6E73">
              <w:rPr>
                <w:rFonts w:cs="Arial"/>
                <w:i/>
                <w:lang w:eastAsia="sv-SE"/>
              </w:rPr>
              <w:t>-Config</w:t>
            </w:r>
            <w:r w:rsidRPr="00EE6E73">
              <w:rPr>
                <w:lang w:eastAsia="sv-SE"/>
              </w:rPr>
              <w:t xml:space="preserve">. If the value is in the range of 256 to 262, the field </w:t>
            </w:r>
            <w:r w:rsidRPr="00EE6E73">
              <w:rPr>
                <w:i/>
                <w:lang w:eastAsia="sv-SE"/>
              </w:rPr>
              <w:t xml:space="preserve">prach-ConfigurationIndex-v1610 </w:t>
            </w:r>
            <w:r w:rsidRPr="00EE6E73">
              <w:rPr>
                <w:lang w:eastAsia="sv-SE"/>
              </w:rPr>
              <w:t>should be considered configured (</w:t>
            </w:r>
            <w:r w:rsidRPr="00EE6E73">
              <w:rPr>
                <w:szCs w:val="22"/>
                <w:lang w:eastAsia="sv-SE"/>
              </w:rPr>
              <w:t>see TS 38.211 [16], clause 6.3.3.2)</w:t>
            </w:r>
            <w:r w:rsidRPr="00EE6E73">
              <w:rPr>
                <w:lang w:eastAsia="sv-SE"/>
              </w:rPr>
              <w:t>. This field may only be present if no 4-step type RA is configured in the BWP or in the case of separate ROs with 4-step type RA.</w:t>
            </w:r>
          </w:p>
        </w:tc>
      </w:tr>
      <w:tr w:rsidR="00EA060D" w:rsidRPr="00EE6E73" w14:paraId="3B425FC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D5B7EAD" w14:textId="77777777" w:rsidR="00EA060D" w:rsidRPr="00EE6E73" w:rsidRDefault="00EA060D" w:rsidP="00A7259F">
            <w:pPr>
              <w:pStyle w:val="TAL"/>
              <w:rPr>
                <w:szCs w:val="22"/>
                <w:lang w:eastAsia="sv-SE"/>
              </w:rPr>
            </w:pPr>
            <w:proofErr w:type="spellStart"/>
            <w:r w:rsidRPr="00EE6E73">
              <w:rPr>
                <w:b/>
                <w:i/>
                <w:szCs w:val="22"/>
                <w:lang w:eastAsia="sv-SE"/>
              </w:rPr>
              <w:t>msgA</w:t>
            </w:r>
            <w:proofErr w:type="spellEnd"/>
            <w:r w:rsidRPr="00EE6E73">
              <w:rPr>
                <w:b/>
                <w:i/>
                <w:szCs w:val="22"/>
                <w:lang w:eastAsia="sv-SE"/>
              </w:rPr>
              <w:t>-RO-FDM</w:t>
            </w:r>
          </w:p>
          <w:p w14:paraId="3A17B9DE" w14:textId="77777777" w:rsidR="00EA060D" w:rsidRPr="00EE6E73" w:rsidRDefault="00EA060D" w:rsidP="00A7259F">
            <w:pPr>
              <w:pStyle w:val="TAL"/>
              <w:rPr>
                <w:b/>
                <w:i/>
                <w:szCs w:val="22"/>
                <w:lang w:eastAsia="sv-SE"/>
              </w:rPr>
            </w:pPr>
            <w:r w:rsidRPr="00EE6E73">
              <w:rPr>
                <w:lang w:eastAsia="sv-SE"/>
              </w:rPr>
              <w:t xml:space="preserve">The number of </w:t>
            </w:r>
            <w:proofErr w:type="spellStart"/>
            <w:r w:rsidRPr="00EE6E73">
              <w:rPr>
                <w:lang w:eastAsia="sv-SE"/>
              </w:rPr>
              <w:t>msgA</w:t>
            </w:r>
            <w:proofErr w:type="spellEnd"/>
            <w:r w:rsidRPr="00EE6E73">
              <w:rPr>
                <w:lang w:eastAsia="sv-SE"/>
              </w:rPr>
              <w:t xml:space="preserve"> PRACH transmission occasions Frequency-Division Multiplexed in one time instance. If the field is absent</w:t>
            </w:r>
            <w:r w:rsidRPr="00EE6E73">
              <w:rPr>
                <w:rFonts w:cs="Arial"/>
                <w:lang w:eastAsia="sv-SE"/>
              </w:rPr>
              <w:t xml:space="preserve"> in </w:t>
            </w:r>
            <w:r w:rsidRPr="00EE6E73">
              <w:rPr>
                <w:rFonts w:cs="Arial"/>
                <w:i/>
                <w:iCs/>
                <w:szCs w:val="22"/>
                <w:lang w:eastAsia="sv-SE"/>
              </w:rPr>
              <w:t>RACH-</w:t>
            </w:r>
            <w:proofErr w:type="spellStart"/>
            <w:r w:rsidRPr="00EE6E73">
              <w:rPr>
                <w:rFonts w:cs="Arial"/>
                <w:i/>
                <w:iCs/>
                <w:szCs w:val="22"/>
                <w:lang w:eastAsia="sv-SE"/>
              </w:rPr>
              <w:t>ConfigCommonTwoStepRA</w:t>
            </w:r>
            <w:proofErr w:type="spellEnd"/>
            <w:r w:rsidRPr="00EE6E73">
              <w:rPr>
                <w:rFonts w:cs="Arial"/>
                <w:i/>
                <w:iCs/>
                <w:szCs w:val="22"/>
                <w:lang w:eastAsia="sv-SE"/>
              </w:rPr>
              <w:t xml:space="preserve"> </w:t>
            </w:r>
            <w:r w:rsidRPr="00EE6E73">
              <w:rPr>
                <w:rFonts w:cs="Arial"/>
                <w:iCs/>
                <w:szCs w:val="22"/>
                <w:lang w:eastAsia="sv-SE"/>
              </w:rPr>
              <w:t xml:space="preserve">which is configured directly within a BWP (i.e. not within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rFonts w:cs="Arial"/>
                <w:iCs/>
                <w:szCs w:val="22"/>
                <w:lang w:eastAsia="sv-SE"/>
              </w:rPr>
              <w:t>)</w:t>
            </w:r>
            <w:r w:rsidRPr="00EE6E73">
              <w:rPr>
                <w:lang w:eastAsia="sv-SE"/>
              </w:rPr>
              <w:t xml:space="preserve">, UE shall use value of </w:t>
            </w:r>
            <w:r w:rsidRPr="00EE6E73">
              <w:rPr>
                <w:i/>
                <w:lang w:eastAsia="sv-SE"/>
              </w:rPr>
              <w:t>msg1-FDM</w:t>
            </w:r>
            <w:r w:rsidRPr="00EE6E73">
              <w:rPr>
                <w:lang w:eastAsia="sv-SE"/>
              </w:rPr>
              <w:t xml:space="preserve"> in </w:t>
            </w:r>
            <w:r w:rsidRPr="00EE6E73">
              <w:rPr>
                <w:i/>
                <w:lang w:eastAsia="sv-SE"/>
              </w:rPr>
              <w:t>RACH-</w:t>
            </w:r>
            <w:proofErr w:type="spellStart"/>
            <w:r w:rsidRPr="00EE6E73">
              <w:rPr>
                <w:i/>
                <w:lang w:eastAsia="sv-SE"/>
              </w:rPr>
              <w:t>ConfigGeneric</w:t>
            </w:r>
            <w:proofErr w:type="spellEnd"/>
            <w:r w:rsidRPr="00EE6E73">
              <w:rPr>
                <w:lang w:eastAsia="sv-SE"/>
              </w:rPr>
              <w:t xml:space="preserve"> in the configured BWP</w:t>
            </w:r>
            <w:r w:rsidRPr="00EE6E73">
              <w:rPr>
                <w:rFonts w:cs="Arial"/>
                <w:lang w:eastAsia="sv-SE"/>
              </w:rPr>
              <w:t xml:space="preserve">. If the field is absent in </w:t>
            </w:r>
            <w:r w:rsidRPr="00EE6E73">
              <w:rPr>
                <w:rFonts w:cs="Arial"/>
                <w:i/>
                <w:lang w:eastAsia="sv-SE"/>
              </w:rPr>
              <w:t>RACH-</w:t>
            </w:r>
            <w:proofErr w:type="spellStart"/>
            <w:r w:rsidRPr="00EE6E73">
              <w:rPr>
                <w:rFonts w:cs="Arial"/>
                <w:i/>
                <w:lang w:eastAsia="sv-SE"/>
              </w:rPr>
              <w:t>ConfigCommonTwoStepRA</w:t>
            </w:r>
            <w:proofErr w:type="spellEnd"/>
            <w:r w:rsidRPr="00EE6E73">
              <w:rPr>
                <w:rFonts w:cs="Arial"/>
                <w:lang w:eastAsia="sv-SE"/>
              </w:rPr>
              <w:t xml:space="preserve"> in </w:t>
            </w:r>
            <w:proofErr w:type="spellStart"/>
            <w:r w:rsidRPr="00EE6E73">
              <w:rPr>
                <w:rFonts w:cs="Arial"/>
                <w:i/>
                <w:lang w:eastAsia="sv-SE"/>
              </w:rPr>
              <w:t>AdditionalRACH</w:t>
            </w:r>
            <w:proofErr w:type="spellEnd"/>
            <w:r w:rsidRPr="00EE6E73">
              <w:rPr>
                <w:rFonts w:cs="Arial"/>
                <w:i/>
                <w:lang w:eastAsia="sv-SE"/>
              </w:rPr>
              <w:t>-Config</w:t>
            </w:r>
            <w:r w:rsidRPr="00EE6E73">
              <w:rPr>
                <w:rFonts w:cs="Arial"/>
                <w:lang w:eastAsia="sv-SE"/>
              </w:rPr>
              <w:t xml:space="preserve">, the UE shall apply the value of </w:t>
            </w:r>
            <w:r w:rsidRPr="00EE6E73">
              <w:rPr>
                <w:rFonts w:cs="Arial"/>
                <w:i/>
                <w:lang w:eastAsia="sv-SE"/>
              </w:rPr>
              <w:t>msg1-FDM</w:t>
            </w:r>
            <w:r w:rsidRPr="00EE6E73">
              <w:rPr>
                <w:rFonts w:cs="Arial"/>
                <w:lang w:eastAsia="sv-SE"/>
              </w:rPr>
              <w:t xml:space="preserve"> in </w:t>
            </w:r>
            <w:r w:rsidRPr="00EE6E73">
              <w:rPr>
                <w:rFonts w:cs="Arial"/>
                <w:i/>
                <w:lang w:eastAsia="sv-SE"/>
              </w:rPr>
              <w:t>RACH-</w:t>
            </w:r>
            <w:proofErr w:type="spellStart"/>
            <w:r w:rsidRPr="00EE6E73">
              <w:rPr>
                <w:rFonts w:cs="Arial"/>
                <w:i/>
                <w:lang w:eastAsia="sv-SE"/>
              </w:rPr>
              <w:t>ConfigCommon</w:t>
            </w:r>
            <w:proofErr w:type="spellEnd"/>
            <w:r w:rsidRPr="00EE6E73">
              <w:rPr>
                <w:rFonts w:cs="Arial"/>
                <w:lang w:eastAsia="sv-SE"/>
              </w:rPr>
              <w:t xml:space="preserve"> in the same </w:t>
            </w:r>
            <w:proofErr w:type="spellStart"/>
            <w:r w:rsidRPr="00EE6E73">
              <w:rPr>
                <w:rFonts w:cs="Arial"/>
                <w:i/>
                <w:lang w:eastAsia="sv-SE"/>
              </w:rPr>
              <w:t>AdditionalRACH</w:t>
            </w:r>
            <w:proofErr w:type="spellEnd"/>
            <w:r w:rsidRPr="00EE6E73">
              <w:rPr>
                <w:rFonts w:cs="Arial"/>
                <w:i/>
                <w:lang w:eastAsia="sv-SE"/>
              </w:rPr>
              <w:t>-Config</w:t>
            </w:r>
            <w:r w:rsidRPr="00EE6E73">
              <w:rPr>
                <w:lang w:eastAsia="sv-SE"/>
              </w:rPr>
              <w:t xml:space="preserve"> (</w:t>
            </w:r>
            <w:r w:rsidRPr="00EE6E73">
              <w:rPr>
                <w:szCs w:val="22"/>
                <w:lang w:eastAsia="sv-SE"/>
              </w:rPr>
              <w:t>see TS 38.211 [16], clause 6.3.3.2</w:t>
            </w:r>
            <w:r w:rsidRPr="00EE6E73">
              <w:rPr>
                <w:lang w:eastAsia="sv-SE"/>
              </w:rPr>
              <w:t>). This field may only be present if no 4-step type RA is configured in the BWP or in the case of separate ROs with 4-step type RA.</w:t>
            </w:r>
          </w:p>
        </w:tc>
      </w:tr>
      <w:tr w:rsidR="00EA060D" w:rsidRPr="00EE6E73" w14:paraId="189CE65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C611EDF" w14:textId="77777777" w:rsidR="00EA060D" w:rsidRPr="00EE6E73" w:rsidRDefault="00EA060D" w:rsidP="00A7259F">
            <w:pPr>
              <w:pStyle w:val="TAL"/>
              <w:rPr>
                <w:szCs w:val="22"/>
                <w:lang w:eastAsia="sv-SE"/>
              </w:rPr>
            </w:pPr>
            <w:proofErr w:type="spellStart"/>
            <w:r w:rsidRPr="00EE6E73">
              <w:rPr>
                <w:b/>
                <w:i/>
                <w:szCs w:val="22"/>
                <w:lang w:eastAsia="sv-SE"/>
              </w:rPr>
              <w:t>msgA</w:t>
            </w:r>
            <w:proofErr w:type="spellEnd"/>
            <w:r w:rsidRPr="00EE6E73">
              <w:rPr>
                <w:b/>
                <w:i/>
                <w:szCs w:val="22"/>
                <w:lang w:eastAsia="sv-SE"/>
              </w:rPr>
              <w:t>-RO-FrequencyStart</w:t>
            </w:r>
          </w:p>
          <w:p w14:paraId="34EA3917" w14:textId="77777777" w:rsidR="00EA060D" w:rsidRPr="00EE6E73" w:rsidRDefault="00EA060D" w:rsidP="00A7259F">
            <w:pPr>
              <w:pStyle w:val="TAL"/>
              <w:rPr>
                <w:b/>
                <w:i/>
                <w:szCs w:val="22"/>
                <w:lang w:eastAsia="sv-SE"/>
              </w:rPr>
            </w:pPr>
            <w:r w:rsidRPr="00EE6E73">
              <w:rPr>
                <w:lang w:eastAsia="sv-SE"/>
              </w:rPr>
              <w:t>Offset of lowest PRACH transmissions occasion in frequency domain with respect to PRB 0. If the field is absent</w:t>
            </w:r>
            <w:r w:rsidRPr="00EE6E73">
              <w:rPr>
                <w:rFonts w:cs="Arial"/>
                <w:lang w:eastAsia="sv-SE"/>
              </w:rPr>
              <w:t xml:space="preserve"> in</w:t>
            </w:r>
            <w:r w:rsidRPr="00EE6E73">
              <w:rPr>
                <w:rFonts w:cs="Arial"/>
                <w:i/>
                <w:iCs/>
                <w:szCs w:val="22"/>
                <w:lang w:eastAsia="sv-SE"/>
              </w:rPr>
              <w:t xml:space="preserve"> RACH-</w:t>
            </w:r>
            <w:proofErr w:type="spellStart"/>
            <w:r w:rsidRPr="00EE6E73">
              <w:rPr>
                <w:rFonts w:cs="Arial"/>
                <w:i/>
                <w:iCs/>
                <w:szCs w:val="22"/>
                <w:lang w:eastAsia="sv-SE"/>
              </w:rPr>
              <w:t>ConfigCommonTwoStepRA</w:t>
            </w:r>
            <w:proofErr w:type="spellEnd"/>
            <w:r w:rsidRPr="00EE6E73">
              <w:rPr>
                <w:rFonts w:cs="Arial"/>
                <w:i/>
                <w:iCs/>
                <w:szCs w:val="22"/>
                <w:lang w:eastAsia="sv-SE"/>
              </w:rPr>
              <w:t xml:space="preserve"> </w:t>
            </w:r>
            <w:r w:rsidRPr="00EE6E73">
              <w:rPr>
                <w:rFonts w:cs="Arial"/>
                <w:iCs/>
                <w:szCs w:val="22"/>
                <w:lang w:eastAsia="sv-SE"/>
              </w:rPr>
              <w:t xml:space="preserve">which is configured directly within a BWP (i.e. not within </w:t>
            </w:r>
            <w:proofErr w:type="spellStart"/>
            <w:r w:rsidRPr="00EE6E73">
              <w:rPr>
                <w:rFonts w:cs="Arial"/>
                <w:i/>
                <w:iCs/>
                <w:szCs w:val="22"/>
                <w:lang w:eastAsia="sv-SE"/>
              </w:rPr>
              <w:t>AdditionalRACH</w:t>
            </w:r>
            <w:proofErr w:type="spellEnd"/>
            <w:r w:rsidRPr="00EE6E73">
              <w:rPr>
                <w:rFonts w:cs="Arial"/>
                <w:i/>
                <w:iCs/>
                <w:szCs w:val="22"/>
                <w:lang w:eastAsia="sv-SE"/>
              </w:rPr>
              <w:t>-Config</w:t>
            </w:r>
            <w:r w:rsidRPr="00EE6E73">
              <w:rPr>
                <w:rFonts w:cs="Arial"/>
                <w:iCs/>
                <w:szCs w:val="22"/>
                <w:lang w:eastAsia="sv-SE"/>
              </w:rPr>
              <w:t>)</w:t>
            </w:r>
            <w:r w:rsidRPr="00EE6E73">
              <w:rPr>
                <w:lang w:eastAsia="sv-SE"/>
              </w:rPr>
              <w:t xml:space="preserve">, UE shall use value of </w:t>
            </w:r>
            <w:r w:rsidRPr="00EE6E73">
              <w:rPr>
                <w:i/>
                <w:lang w:eastAsia="sv-SE"/>
              </w:rPr>
              <w:t>msg1-FrequencyStart</w:t>
            </w:r>
            <w:r w:rsidRPr="00EE6E73">
              <w:rPr>
                <w:lang w:eastAsia="sv-SE"/>
              </w:rPr>
              <w:t xml:space="preserve"> in </w:t>
            </w:r>
            <w:r w:rsidRPr="00EE6E73">
              <w:rPr>
                <w:i/>
                <w:lang w:eastAsia="sv-SE"/>
              </w:rPr>
              <w:t>RACH-</w:t>
            </w:r>
            <w:proofErr w:type="spellStart"/>
            <w:r w:rsidRPr="00EE6E73">
              <w:rPr>
                <w:i/>
                <w:lang w:eastAsia="sv-SE"/>
              </w:rPr>
              <w:t>ConfigGeneric</w:t>
            </w:r>
            <w:proofErr w:type="spellEnd"/>
            <w:r w:rsidRPr="00EE6E73">
              <w:rPr>
                <w:lang w:eastAsia="sv-SE"/>
              </w:rPr>
              <w:t xml:space="preserve"> in the configured BWP</w:t>
            </w:r>
            <w:r w:rsidRPr="00EE6E73">
              <w:rPr>
                <w:rFonts w:cs="Arial"/>
                <w:lang w:eastAsia="sv-SE"/>
              </w:rPr>
              <w:t xml:space="preserve">. If the field is absent in </w:t>
            </w:r>
            <w:r w:rsidRPr="00EE6E73">
              <w:rPr>
                <w:rFonts w:cs="Arial"/>
                <w:i/>
                <w:lang w:eastAsia="sv-SE"/>
              </w:rPr>
              <w:t>RACH-</w:t>
            </w:r>
            <w:proofErr w:type="spellStart"/>
            <w:r w:rsidRPr="00EE6E73">
              <w:rPr>
                <w:rFonts w:cs="Arial"/>
                <w:i/>
                <w:lang w:eastAsia="sv-SE"/>
              </w:rPr>
              <w:t>ConfigCommonTwoStepRA</w:t>
            </w:r>
            <w:proofErr w:type="spellEnd"/>
            <w:r w:rsidRPr="00EE6E73">
              <w:rPr>
                <w:rFonts w:cs="Arial"/>
                <w:lang w:eastAsia="sv-SE"/>
              </w:rPr>
              <w:t xml:space="preserve"> in </w:t>
            </w:r>
            <w:proofErr w:type="spellStart"/>
            <w:r w:rsidRPr="00EE6E73">
              <w:rPr>
                <w:rFonts w:cs="Arial"/>
                <w:i/>
                <w:lang w:eastAsia="sv-SE"/>
              </w:rPr>
              <w:t>AdditionalRACH</w:t>
            </w:r>
            <w:proofErr w:type="spellEnd"/>
            <w:r w:rsidRPr="00EE6E73">
              <w:rPr>
                <w:rFonts w:cs="Arial"/>
                <w:i/>
                <w:lang w:eastAsia="sv-SE"/>
              </w:rPr>
              <w:t>-Config</w:t>
            </w:r>
            <w:r w:rsidRPr="00EE6E73">
              <w:rPr>
                <w:rFonts w:cs="Arial"/>
                <w:lang w:eastAsia="sv-SE"/>
              </w:rPr>
              <w:t xml:space="preserve">, the UE shall apply the value of </w:t>
            </w:r>
            <w:r w:rsidRPr="00EE6E73">
              <w:rPr>
                <w:rFonts w:cs="Arial"/>
                <w:i/>
                <w:lang w:eastAsia="sv-SE"/>
              </w:rPr>
              <w:t>msg1-FrequencyStart</w:t>
            </w:r>
            <w:r w:rsidRPr="00EE6E73">
              <w:rPr>
                <w:rFonts w:cs="Arial"/>
                <w:lang w:eastAsia="sv-SE"/>
              </w:rPr>
              <w:t xml:space="preserve"> in </w:t>
            </w:r>
            <w:r w:rsidRPr="00EE6E73">
              <w:rPr>
                <w:rFonts w:cs="Arial"/>
                <w:i/>
                <w:lang w:eastAsia="sv-SE"/>
              </w:rPr>
              <w:t>RACH-</w:t>
            </w:r>
            <w:proofErr w:type="spellStart"/>
            <w:r w:rsidRPr="00EE6E73">
              <w:rPr>
                <w:rFonts w:cs="Arial"/>
                <w:i/>
                <w:lang w:eastAsia="sv-SE"/>
              </w:rPr>
              <w:t>ConfigCommon</w:t>
            </w:r>
            <w:proofErr w:type="spellEnd"/>
            <w:r w:rsidRPr="00EE6E73">
              <w:rPr>
                <w:rFonts w:cs="Arial"/>
                <w:lang w:eastAsia="sv-SE"/>
              </w:rPr>
              <w:t xml:space="preserve"> in the same </w:t>
            </w:r>
            <w:proofErr w:type="spellStart"/>
            <w:r w:rsidRPr="00EE6E73">
              <w:rPr>
                <w:rFonts w:cs="Arial"/>
                <w:i/>
                <w:lang w:eastAsia="sv-SE"/>
              </w:rPr>
              <w:t>AdditionalRACH</w:t>
            </w:r>
            <w:proofErr w:type="spellEnd"/>
            <w:r w:rsidRPr="00EE6E73">
              <w:rPr>
                <w:rFonts w:cs="Arial"/>
                <w:i/>
                <w:lang w:eastAsia="sv-SE"/>
              </w:rPr>
              <w:t>-Config</w:t>
            </w:r>
            <w:r w:rsidRPr="00EE6E73">
              <w:rPr>
                <w:lang w:eastAsia="sv-SE"/>
              </w:rPr>
              <w:t xml:space="preserve"> (see TS 38.211 [16], clauses 5.3.2 and 6.3.3.2). This field may only be present if no 4-step type RA is configured in the BWP or in the case of separate ROs with 4-step type RA.</w:t>
            </w:r>
          </w:p>
        </w:tc>
      </w:tr>
      <w:tr w:rsidR="00EA060D" w:rsidRPr="00EE6E73" w14:paraId="31AB28F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63E9B22" w14:textId="77777777" w:rsidR="00EA060D" w:rsidRPr="00EE6E73" w:rsidRDefault="00EA060D" w:rsidP="00A7259F">
            <w:pPr>
              <w:pStyle w:val="TAL"/>
              <w:rPr>
                <w:szCs w:val="22"/>
                <w:lang w:eastAsia="sv-SE"/>
              </w:rPr>
            </w:pPr>
            <w:proofErr w:type="spellStart"/>
            <w:r w:rsidRPr="00EE6E73">
              <w:rPr>
                <w:b/>
                <w:i/>
                <w:szCs w:val="22"/>
                <w:lang w:eastAsia="sv-SE"/>
              </w:rPr>
              <w:t>msgA-ZeroCorrelationZoneConfig</w:t>
            </w:r>
            <w:proofErr w:type="spellEnd"/>
          </w:p>
          <w:p w14:paraId="3AD25246" w14:textId="77777777" w:rsidR="00EA060D" w:rsidRPr="00EE6E73" w:rsidRDefault="00EA060D" w:rsidP="00A7259F">
            <w:pPr>
              <w:pStyle w:val="TAL"/>
              <w:rPr>
                <w:szCs w:val="22"/>
                <w:lang w:eastAsia="sv-SE"/>
              </w:rPr>
            </w:pPr>
            <w:r w:rsidRPr="00EE6E73">
              <w:rPr>
                <w:lang w:eastAsia="sv-SE"/>
              </w:rPr>
              <w:t xml:space="preserve">N-CS configuration for </w:t>
            </w:r>
            <w:proofErr w:type="spellStart"/>
            <w:r w:rsidRPr="00EE6E73">
              <w:rPr>
                <w:lang w:eastAsia="sv-SE"/>
              </w:rPr>
              <w:t>msgA</w:t>
            </w:r>
            <w:proofErr w:type="spellEnd"/>
            <w:r w:rsidRPr="00EE6E73">
              <w:rPr>
                <w:lang w:eastAsia="sv-SE"/>
              </w:rPr>
              <w:t xml:space="preserve"> preamble, </w:t>
            </w:r>
            <w:r w:rsidRPr="00EE6E73">
              <w:rPr>
                <w:szCs w:val="22"/>
                <w:lang w:eastAsia="sv-SE"/>
              </w:rPr>
              <w:t>see Table 6.3.3.1-5 in TS 38.211 [16].</w:t>
            </w:r>
            <w:r w:rsidRPr="00EE6E73">
              <w:rPr>
                <w:lang w:eastAsia="sv-SE"/>
              </w:rPr>
              <w:t xml:space="preserve"> If the field is absent in </w:t>
            </w:r>
            <w:r w:rsidRPr="00EE6E73">
              <w:rPr>
                <w:i/>
                <w:lang w:eastAsia="sv-SE"/>
              </w:rPr>
              <w:t>RACH-</w:t>
            </w:r>
            <w:proofErr w:type="spellStart"/>
            <w:r w:rsidRPr="00EE6E73">
              <w:rPr>
                <w:i/>
                <w:lang w:eastAsia="sv-SE"/>
              </w:rPr>
              <w:t>ConfigCommonTwoStepRA</w:t>
            </w:r>
            <w:proofErr w:type="spellEnd"/>
            <w:r w:rsidRPr="00EE6E73">
              <w:rPr>
                <w:lang w:eastAsia="sv-SE"/>
              </w:rPr>
              <w:t xml:space="preserve"> in </w:t>
            </w:r>
            <w:proofErr w:type="spellStart"/>
            <w:r w:rsidRPr="00EE6E73">
              <w:rPr>
                <w:i/>
                <w:lang w:eastAsia="sv-SE"/>
              </w:rPr>
              <w:t>AdditionalRACH</w:t>
            </w:r>
            <w:proofErr w:type="spellEnd"/>
            <w:r w:rsidRPr="00EE6E73">
              <w:rPr>
                <w:i/>
                <w:lang w:eastAsia="sv-SE"/>
              </w:rPr>
              <w:t>-Config</w:t>
            </w:r>
            <w:r w:rsidRPr="00EE6E73">
              <w:rPr>
                <w:lang w:eastAsia="sv-SE"/>
              </w:rPr>
              <w:t xml:space="preserve">, the UE shall apply the corresponding value in </w:t>
            </w:r>
            <w:r w:rsidRPr="00EE6E73">
              <w:rPr>
                <w:i/>
                <w:lang w:eastAsia="sv-SE"/>
              </w:rPr>
              <w:t>RACH-</w:t>
            </w:r>
            <w:proofErr w:type="spellStart"/>
            <w:r w:rsidRPr="00EE6E73">
              <w:rPr>
                <w:i/>
                <w:lang w:eastAsia="sv-SE"/>
              </w:rPr>
              <w:t>ConfigCommon</w:t>
            </w:r>
            <w:proofErr w:type="spellEnd"/>
            <w:r w:rsidRPr="00EE6E73">
              <w:rPr>
                <w:lang w:eastAsia="sv-SE"/>
              </w:rPr>
              <w:t xml:space="preserve"> in the same </w:t>
            </w:r>
            <w:proofErr w:type="spellStart"/>
            <w:r w:rsidRPr="00EE6E73">
              <w:rPr>
                <w:i/>
                <w:lang w:eastAsia="sv-SE"/>
              </w:rPr>
              <w:t>AdditionalRACH</w:t>
            </w:r>
            <w:proofErr w:type="spellEnd"/>
            <w:r w:rsidRPr="00EE6E73">
              <w:rPr>
                <w:i/>
                <w:lang w:eastAsia="sv-SE"/>
              </w:rPr>
              <w:t>-Config</w:t>
            </w:r>
            <w:r w:rsidRPr="00EE6E73">
              <w:rPr>
                <w:lang w:eastAsia="sv-SE"/>
              </w:rPr>
              <w:t xml:space="preserve">. If the field is absent in other cases, UE shall use value </w:t>
            </w:r>
            <w:proofErr w:type="spellStart"/>
            <w:r w:rsidRPr="00EE6E73">
              <w:rPr>
                <w:i/>
                <w:lang w:eastAsia="sv-SE"/>
              </w:rPr>
              <w:t>zeroCorrelationZoneConfig</w:t>
            </w:r>
            <w:proofErr w:type="spellEnd"/>
            <w:r w:rsidRPr="00EE6E73">
              <w:rPr>
                <w:lang w:eastAsia="sv-SE"/>
              </w:rPr>
              <w:t xml:space="preserve"> in </w:t>
            </w:r>
            <w:r w:rsidRPr="00EE6E73">
              <w:rPr>
                <w:i/>
                <w:lang w:eastAsia="sv-SE"/>
              </w:rPr>
              <w:t>RACH-</w:t>
            </w:r>
            <w:proofErr w:type="spellStart"/>
            <w:r w:rsidRPr="00EE6E73">
              <w:rPr>
                <w:i/>
                <w:lang w:eastAsia="sv-SE"/>
              </w:rPr>
              <w:t>ConfigGeneric</w:t>
            </w:r>
            <w:proofErr w:type="spellEnd"/>
            <w:r w:rsidRPr="00EE6E73">
              <w:rPr>
                <w:lang w:eastAsia="sv-SE"/>
              </w:rPr>
              <w:t xml:space="preserve"> in the configured BWP. This field may only be present if no 4-step type RA is configured in the BWP or in the case of separate ROs with 4-step type RA.</w:t>
            </w:r>
          </w:p>
        </w:tc>
      </w:tr>
      <w:tr w:rsidR="00EA060D" w:rsidRPr="00EE6E73" w14:paraId="7C160ED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E50386C" w14:textId="77777777" w:rsidR="00EA060D" w:rsidRPr="00EE6E73" w:rsidRDefault="00EA060D" w:rsidP="00A7259F">
            <w:pPr>
              <w:pStyle w:val="TAL"/>
              <w:rPr>
                <w:b/>
                <w:i/>
                <w:szCs w:val="22"/>
                <w:lang w:eastAsia="sv-SE"/>
              </w:rPr>
            </w:pPr>
            <w:proofErr w:type="spellStart"/>
            <w:r w:rsidRPr="00EE6E73">
              <w:rPr>
                <w:b/>
                <w:i/>
                <w:szCs w:val="22"/>
                <w:lang w:eastAsia="sv-SE"/>
              </w:rPr>
              <w:t>msgB-ResponseWindow</w:t>
            </w:r>
            <w:proofErr w:type="spellEnd"/>
          </w:p>
          <w:p w14:paraId="369137CA" w14:textId="77777777" w:rsidR="00EA060D" w:rsidRPr="00EE6E73" w:rsidRDefault="00EA060D" w:rsidP="00A7259F">
            <w:pPr>
              <w:pStyle w:val="TAL"/>
              <w:rPr>
                <w:b/>
                <w:i/>
                <w:szCs w:val="22"/>
                <w:lang w:eastAsia="sv-SE"/>
              </w:rPr>
            </w:pPr>
            <w:proofErr w:type="spellStart"/>
            <w:r w:rsidRPr="00EE6E73">
              <w:rPr>
                <w:szCs w:val="22"/>
                <w:lang w:eastAsia="sv-SE"/>
              </w:rPr>
              <w:t>MsgB</w:t>
            </w:r>
            <w:proofErr w:type="spellEnd"/>
            <w:r w:rsidRPr="00EE6E73">
              <w:rPr>
                <w:szCs w:val="22"/>
                <w:lang w:eastAsia="sv-SE"/>
              </w:rPr>
              <w:t xml:space="preserve"> monitoring window length in number of slots. The network configures a value lower than or equal to 40ms (see TS 38.321 [3], clause 5.1.1). The network does not configure </w:t>
            </w:r>
            <w:r w:rsidRPr="00EE6E73">
              <w:rPr>
                <w:bCs/>
                <w:i/>
                <w:szCs w:val="22"/>
                <w:lang w:eastAsia="sv-SE"/>
              </w:rPr>
              <w:t xml:space="preserve">msgB-ResponseWindow-r16 </w:t>
            </w:r>
            <w:r w:rsidRPr="00EE6E73">
              <w:rPr>
                <w:szCs w:val="22"/>
                <w:lang w:eastAsia="sv-SE"/>
              </w:rPr>
              <w:t xml:space="preserve">simultaneously with </w:t>
            </w:r>
            <w:r w:rsidRPr="00EE6E73">
              <w:rPr>
                <w:bCs/>
                <w:i/>
                <w:szCs w:val="22"/>
                <w:lang w:eastAsia="sv-SE"/>
              </w:rPr>
              <w:t>msgB-ResponseWindow-v1700</w:t>
            </w:r>
            <w:r w:rsidRPr="00EE6E73">
              <w:rPr>
                <w:bCs/>
                <w:iCs/>
                <w:szCs w:val="22"/>
                <w:lang w:eastAsia="sv-SE"/>
              </w:rPr>
              <w:t>, and if both fields are</w:t>
            </w:r>
            <w:r w:rsidRPr="00EE6E73">
              <w:t xml:space="preserve"> absent,</w:t>
            </w:r>
            <w:r w:rsidRPr="00EE6E73">
              <w:rPr>
                <w:i/>
                <w:iCs/>
              </w:rPr>
              <w:t xml:space="preserve"> </w:t>
            </w:r>
            <w:r w:rsidRPr="00EE6E73">
              <w:t xml:space="preserve">the UE uses the value of </w:t>
            </w:r>
            <w:proofErr w:type="spellStart"/>
            <w:r w:rsidRPr="00EE6E73">
              <w:rPr>
                <w:bCs/>
                <w:i/>
              </w:rPr>
              <w:t>msgB-ResponseWindow</w:t>
            </w:r>
            <w:proofErr w:type="spellEnd"/>
            <w:r w:rsidRPr="00EE6E73">
              <w:t xml:space="preserve"> in </w:t>
            </w:r>
            <w:r w:rsidRPr="00EE6E73">
              <w:rPr>
                <w:i/>
                <w:iCs/>
              </w:rPr>
              <w:t>RACH-</w:t>
            </w:r>
            <w:proofErr w:type="spellStart"/>
            <w:r w:rsidRPr="00EE6E73">
              <w:rPr>
                <w:i/>
                <w:iCs/>
              </w:rPr>
              <w:t>ConfigGenericTwoStepRA</w:t>
            </w:r>
            <w:proofErr w:type="spellEnd"/>
            <w:r w:rsidRPr="00EE6E73">
              <w:rPr>
                <w:i/>
                <w:iCs/>
              </w:rPr>
              <w:t xml:space="preserve"> </w:t>
            </w:r>
            <w:r w:rsidRPr="00EE6E73">
              <w:t>configured for CBRA.</w:t>
            </w:r>
          </w:p>
        </w:tc>
      </w:tr>
      <w:tr w:rsidR="00EA060D" w:rsidRPr="00EE6E73" w14:paraId="5AC967B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543E209" w14:textId="77777777" w:rsidR="00EA060D" w:rsidRPr="00EE6E73" w:rsidRDefault="00EA060D" w:rsidP="00A7259F">
            <w:pPr>
              <w:pStyle w:val="TAL"/>
              <w:rPr>
                <w:szCs w:val="22"/>
                <w:lang w:eastAsia="sv-SE"/>
              </w:rPr>
            </w:pPr>
            <w:proofErr w:type="spellStart"/>
            <w:r w:rsidRPr="00EE6E73">
              <w:rPr>
                <w:b/>
                <w:i/>
                <w:szCs w:val="22"/>
                <w:lang w:eastAsia="sv-SE"/>
              </w:rPr>
              <w:t>preambleTransMax</w:t>
            </w:r>
            <w:proofErr w:type="spellEnd"/>
          </w:p>
          <w:p w14:paraId="48435966" w14:textId="77777777" w:rsidR="00EA060D" w:rsidRPr="00EE6E73" w:rsidRDefault="00EA060D" w:rsidP="00A7259F">
            <w:pPr>
              <w:pStyle w:val="TAL"/>
              <w:rPr>
                <w:b/>
                <w:i/>
                <w:szCs w:val="22"/>
                <w:lang w:eastAsia="sv-SE"/>
              </w:rPr>
            </w:pPr>
            <w:r w:rsidRPr="00EE6E73">
              <w:rPr>
                <w:szCs w:val="22"/>
                <w:lang w:eastAsia="sv-SE"/>
              </w:rPr>
              <w:t xml:space="preserve">Max number of RA preamble transmission performed before declaring a failure (see TS 38.321 [3], clauses 5.1.4, 5.1.5). </w:t>
            </w:r>
            <w:r w:rsidRPr="00EE6E73">
              <w:rPr>
                <w:lang w:eastAsia="sv-SE"/>
              </w:rPr>
              <w:t xml:space="preserve">If the field is absent in </w:t>
            </w:r>
            <w:r w:rsidRPr="00EE6E73">
              <w:rPr>
                <w:i/>
                <w:lang w:eastAsia="sv-SE"/>
              </w:rPr>
              <w:t>RACH-</w:t>
            </w:r>
            <w:proofErr w:type="spellStart"/>
            <w:r w:rsidRPr="00EE6E73">
              <w:rPr>
                <w:i/>
                <w:lang w:eastAsia="sv-SE"/>
              </w:rPr>
              <w:t>ConfigCommonTwoStepRA</w:t>
            </w:r>
            <w:proofErr w:type="spellEnd"/>
            <w:r w:rsidRPr="00EE6E73">
              <w:rPr>
                <w:lang w:eastAsia="sv-SE"/>
              </w:rPr>
              <w:t xml:space="preserve"> in </w:t>
            </w:r>
            <w:proofErr w:type="spellStart"/>
            <w:r w:rsidRPr="00EE6E73">
              <w:rPr>
                <w:i/>
                <w:lang w:eastAsia="sv-SE"/>
              </w:rPr>
              <w:t>AdditionalRACH</w:t>
            </w:r>
            <w:proofErr w:type="spellEnd"/>
            <w:r w:rsidRPr="00EE6E73">
              <w:rPr>
                <w:i/>
                <w:lang w:eastAsia="sv-SE"/>
              </w:rPr>
              <w:t>-Config</w:t>
            </w:r>
            <w:r w:rsidRPr="00EE6E73">
              <w:rPr>
                <w:lang w:eastAsia="sv-SE"/>
              </w:rPr>
              <w:t xml:space="preserve">, the UE shall apply the corresponding value in </w:t>
            </w:r>
            <w:r w:rsidRPr="00EE6E73">
              <w:rPr>
                <w:i/>
                <w:lang w:eastAsia="sv-SE"/>
              </w:rPr>
              <w:t>RACH-</w:t>
            </w:r>
            <w:proofErr w:type="spellStart"/>
            <w:r w:rsidRPr="00EE6E73">
              <w:rPr>
                <w:i/>
                <w:lang w:eastAsia="sv-SE"/>
              </w:rPr>
              <w:t>ConfigCommon</w:t>
            </w:r>
            <w:proofErr w:type="spellEnd"/>
            <w:r w:rsidRPr="00EE6E73">
              <w:rPr>
                <w:lang w:eastAsia="sv-SE"/>
              </w:rPr>
              <w:t xml:space="preserve"> in the same </w:t>
            </w:r>
            <w:proofErr w:type="spellStart"/>
            <w:r w:rsidRPr="00EE6E73">
              <w:rPr>
                <w:i/>
                <w:lang w:eastAsia="sv-SE"/>
              </w:rPr>
              <w:t>AdditionalRACH</w:t>
            </w:r>
            <w:proofErr w:type="spellEnd"/>
            <w:r w:rsidRPr="00EE6E73">
              <w:rPr>
                <w:i/>
                <w:lang w:eastAsia="sv-SE"/>
              </w:rPr>
              <w:t>-Config</w:t>
            </w:r>
            <w:r w:rsidRPr="00EE6E73">
              <w:rPr>
                <w:lang w:eastAsia="sv-SE"/>
              </w:rPr>
              <w:t xml:space="preserve">. </w:t>
            </w:r>
            <w:r w:rsidRPr="00EE6E73">
              <w:rPr>
                <w:szCs w:val="22"/>
              </w:rPr>
              <w:t xml:space="preserve">If the field is absent in other cases, UE shall use the value of </w:t>
            </w:r>
            <w:proofErr w:type="spellStart"/>
            <w:r w:rsidRPr="00EE6E73">
              <w:rPr>
                <w:i/>
                <w:iCs/>
                <w:szCs w:val="22"/>
              </w:rPr>
              <w:t>preambleTransMax</w:t>
            </w:r>
            <w:proofErr w:type="spellEnd"/>
            <w:r w:rsidRPr="00EE6E73">
              <w:rPr>
                <w:szCs w:val="22"/>
              </w:rPr>
              <w:t xml:space="preserve"> in </w:t>
            </w:r>
            <w:r w:rsidRPr="00EE6E73">
              <w:rPr>
                <w:i/>
                <w:iCs/>
                <w:szCs w:val="22"/>
              </w:rPr>
              <w:t>RACH-</w:t>
            </w:r>
            <w:proofErr w:type="spellStart"/>
            <w:r w:rsidRPr="00EE6E73">
              <w:rPr>
                <w:i/>
                <w:iCs/>
                <w:szCs w:val="22"/>
              </w:rPr>
              <w:t>ConfigGeneric</w:t>
            </w:r>
            <w:proofErr w:type="spellEnd"/>
            <w:r w:rsidRPr="00EE6E73">
              <w:rPr>
                <w:szCs w:val="22"/>
              </w:rPr>
              <w:t xml:space="preserve"> in the configured BWP. </w:t>
            </w:r>
            <w:r w:rsidRPr="00EE6E73">
              <w:t xml:space="preserve">The field is absent if </w:t>
            </w:r>
            <w:r w:rsidRPr="00EE6E73">
              <w:rPr>
                <w:i/>
                <w:iCs/>
              </w:rPr>
              <w:t>RACH-</w:t>
            </w:r>
            <w:proofErr w:type="spellStart"/>
            <w:r w:rsidRPr="00EE6E73">
              <w:rPr>
                <w:i/>
                <w:iCs/>
              </w:rPr>
              <w:t>ConfigGenericTwoStepRA</w:t>
            </w:r>
            <w:proofErr w:type="spellEnd"/>
            <w:r w:rsidRPr="00EE6E73">
              <w:t xml:space="preserve"> is included in </w:t>
            </w:r>
            <w:r w:rsidRPr="00EE6E73">
              <w:rPr>
                <w:i/>
                <w:iCs/>
              </w:rPr>
              <w:t>CFRA-</w:t>
            </w:r>
            <w:proofErr w:type="spellStart"/>
            <w:r w:rsidRPr="00EE6E73">
              <w:rPr>
                <w:i/>
                <w:iCs/>
              </w:rPr>
              <w:t>TwoStep</w:t>
            </w:r>
            <w:proofErr w:type="spellEnd"/>
            <w:r w:rsidRPr="00EE6E73">
              <w:t xml:space="preserve"> in </w:t>
            </w:r>
            <w:r w:rsidRPr="00EE6E73">
              <w:rPr>
                <w:i/>
                <w:iCs/>
              </w:rPr>
              <w:t>RACH-</w:t>
            </w:r>
            <w:proofErr w:type="spellStart"/>
            <w:r w:rsidRPr="00EE6E73">
              <w:rPr>
                <w:i/>
                <w:iCs/>
              </w:rPr>
              <w:t>ConfigDedicated</w:t>
            </w:r>
            <w:proofErr w:type="spellEnd"/>
            <w:r w:rsidRPr="00EE6E73">
              <w:rPr>
                <w:i/>
                <w:iCs/>
              </w:rPr>
              <w:t xml:space="preserve"> </w:t>
            </w:r>
            <w:r w:rsidRPr="00EE6E73">
              <w:t>and then</w:t>
            </w:r>
            <w:r w:rsidRPr="00EE6E73">
              <w:rPr>
                <w:i/>
                <w:iCs/>
              </w:rPr>
              <w:t xml:space="preserve"> </w:t>
            </w:r>
            <w:r w:rsidRPr="00EE6E73">
              <w:t xml:space="preserve">the UE uses the value of </w:t>
            </w:r>
            <w:proofErr w:type="spellStart"/>
            <w:r w:rsidRPr="00EE6E73">
              <w:rPr>
                <w:bCs/>
                <w:i/>
              </w:rPr>
              <w:t>preambleTransMax</w:t>
            </w:r>
            <w:proofErr w:type="spellEnd"/>
            <w:r w:rsidRPr="00EE6E73">
              <w:rPr>
                <w:b/>
                <w:i/>
              </w:rPr>
              <w:t xml:space="preserve"> </w:t>
            </w:r>
            <w:r w:rsidRPr="00EE6E73">
              <w:t xml:space="preserve">in </w:t>
            </w:r>
            <w:r w:rsidRPr="00EE6E73">
              <w:rPr>
                <w:i/>
                <w:iCs/>
              </w:rPr>
              <w:t>RACH-</w:t>
            </w:r>
            <w:proofErr w:type="spellStart"/>
            <w:r w:rsidRPr="00EE6E73">
              <w:rPr>
                <w:i/>
                <w:iCs/>
              </w:rPr>
              <w:t>ConfigGenericTwoStepRA</w:t>
            </w:r>
            <w:proofErr w:type="spellEnd"/>
            <w:r w:rsidRPr="00EE6E73">
              <w:rPr>
                <w:i/>
                <w:iCs/>
              </w:rPr>
              <w:t xml:space="preserve"> </w:t>
            </w:r>
            <w:r w:rsidRPr="00EE6E73">
              <w:t>configured for</w:t>
            </w:r>
            <w:r w:rsidRPr="00EE6E73">
              <w:rPr>
                <w:i/>
                <w:iCs/>
              </w:rPr>
              <w:t xml:space="preserve"> </w:t>
            </w:r>
            <w:r w:rsidRPr="00EE6E73">
              <w:t>CBRA</w:t>
            </w:r>
            <w:r w:rsidRPr="00EE6E73">
              <w:rPr>
                <w:i/>
                <w:iCs/>
              </w:rPr>
              <w:t>.</w:t>
            </w:r>
          </w:p>
        </w:tc>
      </w:tr>
    </w:tbl>
    <w:p w14:paraId="7B9C79CB"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1D797BD3"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CF9684B" w14:textId="77777777" w:rsidR="00EA060D" w:rsidRPr="00EE6E73" w:rsidRDefault="00EA060D" w:rsidP="00A7259F">
            <w:pPr>
              <w:pStyle w:val="TAH"/>
              <w:rPr>
                <w:rFonts w:eastAsia="Calibri"/>
                <w:lang w:eastAsia="sv-SE"/>
              </w:rPr>
            </w:pPr>
            <w:r w:rsidRPr="00EE6E73">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22CF5A" w14:textId="77777777" w:rsidR="00EA060D" w:rsidRPr="00EE6E73" w:rsidRDefault="00EA060D" w:rsidP="00A7259F">
            <w:pPr>
              <w:pStyle w:val="TAH"/>
              <w:rPr>
                <w:rFonts w:eastAsia="Calibri"/>
                <w:lang w:eastAsia="sv-SE"/>
              </w:rPr>
            </w:pPr>
            <w:r w:rsidRPr="00EE6E73">
              <w:rPr>
                <w:rFonts w:eastAsia="Calibri"/>
                <w:lang w:eastAsia="sv-SE"/>
              </w:rPr>
              <w:t>Explanation</w:t>
            </w:r>
          </w:p>
        </w:tc>
      </w:tr>
      <w:tr w:rsidR="00EA060D" w:rsidRPr="00EE6E73" w14:paraId="2789C205"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890161B" w14:textId="77777777" w:rsidR="00EA060D" w:rsidRPr="00EE6E73" w:rsidRDefault="00EA060D" w:rsidP="00A7259F">
            <w:pPr>
              <w:pStyle w:val="TAL"/>
              <w:rPr>
                <w:i/>
                <w:iCs/>
                <w:lang w:eastAsia="sv-SE"/>
              </w:rPr>
            </w:pPr>
            <w:r w:rsidRPr="00EE6E73">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AACFC73" w14:textId="77777777" w:rsidR="00EA060D" w:rsidRPr="00EE6E73" w:rsidRDefault="00EA060D" w:rsidP="00A7259F">
            <w:pPr>
              <w:pStyle w:val="TAL"/>
              <w:rPr>
                <w:rFonts w:eastAsia="Calibri"/>
                <w:lang w:eastAsia="sv-SE"/>
              </w:rPr>
            </w:pPr>
            <w:r w:rsidRPr="00EE6E73">
              <w:rPr>
                <w:rFonts w:eastAsia="Calibri"/>
                <w:lang w:eastAsia="sv-SE"/>
              </w:rPr>
              <w:t xml:space="preserve">The field is mandatory present in </w:t>
            </w:r>
            <w:proofErr w:type="spellStart"/>
            <w:r w:rsidRPr="00EE6E73">
              <w:rPr>
                <w:rFonts w:eastAsia="Calibri"/>
                <w:i/>
                <w:iCs/>
                <w:lang w:eastAsia="sv-SE"/>
              </w:rPr>
              <w:t>msgA-ConfigCommon</w:t>
            </w:r>
            <w:proofErr w:type="spellEnd"/>
            <w:r w:rsidRPr="00EE6E73">
              <w:rPr>
                <w:rFonts w:eastAsia="Calibri"/>
                <w:i/>
                <w:iCs/>
                <w:lang w:eastAsia="sv-SE"/>
              </w:rPr>
              <w:t xml:space="preserve"> </w:t>
            </w:r>
            <w:r w:rsidRPr="00EE6E73">
              <w:rPr>
                <w:rFonts w:eastAsia="Calibri"/>
                <w:lang w:eastAsia="sv-SE"/>
              </w:rPr>
              <w:t>field</w:t>
            </w:r>
            <w:r w:rsidRPr="00EE6E73">
              <w:rPr>
                <w:rFonts w:eastAsia="Calibri"/>
                <w:i/>
                <w:iCs/>
                <w:lang w:eastAsia="sv-SE"/>
              </w:rPr>
              <w:t xml:space="preserve"> </w:t>
            </w:r>
            <w:r w:rsidRPr="00EE6E73">
              <w:rPr>
                <w:rFonts w:eastAsia="Calibri"/>
                <w:lang w:eastAsia="sv-SE"/>
              </w:rPr>
              <w:t xml:space="preserve">in </w:t>
            </w:r>
            <w:r w:rsidRPr="00EE6E73">
              <w:rPr>
                <w:rFonts w:eastAsia="Calibri"/>
                <w:i/>
                <w:iCs/>
                <w:lang w:eastAsia="sv-SE"/>
              </w:rPr>
              <w:t>BWP-</w:t>
            </w:r>
            <w:proofErr w:type="spellStart"/>
            <w:r w:rsidRPr="00EE6E73">
              <w:rPr>
                <w:rFonts w:eastAsia="Calibri"/>
                <w:i/>
                <w:iCs/>
                <w:lang w:eastAsia="sv-SE"/>
              </w:rPr>
              <w:t>UplinkCommon</w:t>
            </w:r>
            <w:proofErr w:type="spellEnd"/>
            <w:r w:rsidRPr="00EE6E73">
              <w:rPr>
                <w:rFonts w:eastAsia="Calibri"/>
                <w:i/>
                <w:iCs/>
                <w:lang w:eastAsia="sv-SE"/>
              </w:rPr>
              <w:t xml:space="preserve"> </w:t>
            </w:r>
            <w:r w:rsidRPr="00EE6E73">
              <w:rPr>
                <w:rFonts w:eastAsia="Calibri"/>
                <w:lang w:eastAsia="sv-SE"/>
              </w:rPr>
              <w:t xml:space="preserve">if </w:t>
            </w:r>
            <w:proofErr w:type="spellStart"/>
            <w:r w:rsidRPr="00EE6E73">
              <w:rPr>
                <w:rFonts w:eastAsia="Calibri"/>
                <w:i/>
                <w:iCs/>
                <w:lang w:eastAsia="sv-SE"/>
              </w:rPr>
              <w:t>rach-ConfigCommon</w:t>
            </w:r>
            <w:proofErr w:type="spellEnd"/>
            <w:r w:rsidRPr="00EE6E73">
              <w:rPr>
                <w:rFonts w:eastAsia="Calibri"/>
                <w:i/>
                <w:iCs/>
                <w:lang w:eastAsia="sv-SE"/>
              </w:rPr>
              <w:t xml:space="preserve"> </w:t>
            </w:r>
            <w:r w:rsidRPr="00EE6E73">
              <w:rPr>
                <w:rFonts w:eastAsia="Calibri"/>
                <w:lang w:eastAsia="sv-SE"/>
              </w:rPr>
              <w:t xml:space="preserve">field is absent in this </w:t>
            </w:r>
            <w:r w:rsidRPr="00EE6E73">
              <w:rPr>
                <w:rFonts w:eastAsia="Calibri"/>
                <w:i/>
                <w:iCs/>
                <w:lang w:eastAsia="sv-SE"/>
              </w:rPr>
              <w:t>BWP-</w:t>
            </w:r>
            <w:proofErr w:type="spellStart"/>
            <w:r w:rsidRPr="00EE6E73">
              <w:rPr>
                <w:rFonts w:eastAsia="Calibri"/>
                <w:i/>
                <w:iCs/>
                <w:lang w:eastAsia="sv-SE"/>
              </w:rPr>
              <w:t>UplinkCommon</w:t>
            </w:r>
            <w:proofErr w:type="spellEnd"/>
            <w:r w:rsidRPr="00EE6E73">
              <w:rPr>
                <w:rFonts w:eastAsia="Calibri"/>
                <w:lang w:eastAsia="sv-SE"/>
              </w:rPr>
              <w:t xml:space="preserve">, otherwise the field is optionally present in </w:t>
            </w:r>
            <w:proofErr w:type="spellStart"/>
            <w:r w:rsidRPr="00EE6E73">
              <w:rPr>
                <w:rFonts w:eastAsia="Calibri"/>
                <w:i/>
                <w:iCs/>
                <w:lang w:eastAsia="sv-SE"/>
              </w:rPr>
              <w:t>msgA-ConfigCommon</w:t>
            </w:r>
            <w:proofErr w:type="spellEnd"/>
            <w:r w:rsidRPr="00EE6E73">
              <w:rPr>
                <w:rFonts w:eastAsia="Calibri"/>
                <w:i/>
                <w:iCs/>
                <w:lang w:eastAsia="sv-SE"/>
              </w:rPr>
              <w:t xml:space="preserve"> </w:t>
            </w:r>
            <w:r w:rsidRPr="00EE6E73">
              <w:rPr>
                <w:rFonts w:eastAsia="Calibri"/>
                <w:lang w:eastAsia="sv-SE"/>
              </w:rPr>
              <w:t>field</w:t>
            </w:r>
            <w:r w:rsidRPr="00EE6E73">
              <w:rPr>
                <w:rFonts w:eastAsia="Calibri"/>
                <w:i/>
                <w:iCs/>
                <w:lang w:eastAsia="sv-SE"/>
              </w:rPr>
              <w:t xml:space="preserve"> </w:t>
            </w:r>
            <w:r w:rsidRPr="00EE6E73">
              <w:rPr>
                <w:rFonts w:eastAsia="Calibri"/>
                <w:lang w:eastAsia="sv-SE"/>
              </w:rPr>
              <w:t xml:space="preserve">in </w:t>
            </w:r>
            <w:r w:rsidRPr="00EE6E73">
              <w:rPr>
                <w:rFonts w:eastAsia="Calibri"/>
                <w:i/>
                <w:iCs/>
                <w:lang w:eastAsia="sv-SE"/>
              </w:rPr>
              <w:t>BWP-</w:t>
            </w:r>
            <w:proofErr w:type="spellStart"/>
            <w:r w:rsidRPr="00EE6E73">
              <w:rPr>
                <w:rFonts w:eastAsia="Calibri"/>
                <w:i/>
                <w:iCs/>
                <w:lang w:eastAsia="sv-SE"/>
              </w:rPr>
              <w:t>UplinkCommon</w:t>
            </w:r>
            <w:proofErr w:type="spellEnd"/>
            <w:r w:rsidRPr="00EE6E73">
              <w:rPr>
                <w:rFonts w:eastAsia="Calibri"/>
                <w:lang w:eastAsia="sv-SE"/>
              </w:rPr>
              <w:t>, Need S.</w:t>
            </w:r>
          </w:p>
          <w:p w14:paraId="495D9E2B" w14:textId="77777777" w:rsidR="00EA060D" w:rsidRPr="00EE6E73" w:rsidRDefault="00EA060D" w:rsidP="00A7259F">
            <w:pPr>
              <w:pStyle w:val="TAL"/>
              <w:rPr>
                <w:rFonts w:eastAsia="Calibri"/>
                <w:lang w:eastAsia="sv-SE"/>
              </w:rPr>
            </w:pPr>
            <w:r w:rsidRPr="00EE6E73">
              <w:rPr>
                <w:rFonts w:eastAsia="Calibri"/>
                <w:lang w:eastAsia="sv-SE"/>
              </w:rPr>
              <w:t xml:space="preserve">The field is mandatory present in </w:t>
            </w:r>
            <w:proofErr w:type="spellStart"/>
            <w:r w:rsidRPr="00EE6E73">
              <w:rPr>
                <w:rFonts w:eastAsia="Calibri"/>
                <w:i/>
                <w:iCs/>
                <w:lang w:eastAsia="sv-SE"/>
              </w:rPr>
              <w:t>msgA-ConfigCommon</w:t>
            </w:r>
            <w:proofErr w:type="spellEnd"/>
            <w:r w:rsidRPr="00EE6E73">
              <w:rPr>
                <w:rFonts w:eastAsia="Calibri"/>
                <w:i/>
                <w:iCs/>
                <w:lang w:eastAsia="sv-SE"/>
              </w:rPr>
              <w:t xml:space="preserve"> </w:t>
            </w:r>
            <w:r w:rsidRPr="00EE6E73">
              <w:rPr>
                <w:rFonts w:eastAsia="Calibri"/>
                <w:lang w:eastAsia="sv-SE"/>
              </w:rPr>
              <w:t xml:space="preserve">in </w:t>
            </w:r>
            <w:proofErr w:type="spellStart"/>
            <w:r w:rsidRPr="00EE6E73">
              <w:rPr>
                <w:rFonts w:eastAsia="Calibri"/>
                <w:i/>
                <w:iCs/>
                <w:lang w:eastAsia="sv-SE"/>
              </w:rPr>
              <w:t>AdditionalRACH</w:t>
            </w:r>
            <w:proofErr w:type="spellEnd"/>
            <w:r w:rsidRPr="00EE6E73">
              <w:rPr>
                <w:rFonts w:eastAsia="Calibri"/>
                <w:i/>
                <w:iCs/>
                <w:lang w:eastAsia="sv-SE"/>
              </w:rPr>
              <w:t xml:space="preserve">-Config </w:t>
            </w:r>
            <w:r w:rsidRPr="00EE6E73">
              <w:rPr>
                <w:rFonts w:eastAsia="Calibri"/>
                <w:lang w:eastAsia="sv-SE"/>
              </w:rPr>
              <w:t xml:space="preserve">if </w:t>
            </w:r>
            <w:proofErr w:type="spellStart"/>
            <w:r w:rsidRPr="00EE6E73">
              <w:rPr>
                <w:rFonts w:eastAsia="Calibri"/>
                <w:i/>
                <w:iCs/>
                <w:lang w:eastAsia="sv-SE"/>
              </w:rPr>
              <w:t>rach-ConfigCommon</w:t>
            </w:r>
            <w:proofErr w:type="spellEnd"/>
            <w:r w:rsidRPr="00EE6E73">
              <w:rPr>
                <w:rFonts w:eastAsia="Calibri"/>
                <w:i/>
                <w:iCs/>
                <w:lang w:eastAsia="sv-SE"/>
              </w:rPr>
              <w:t xml:space="preserve"> </w:t>
            </w:r>
            <w:r w:rsidRPr="00EE6E73">
              <w:rPr>
                <w:rFonts w:eastAsia="Calibri"/>
                <w:lang w:eastAsia="sv-SE"/>
              </w:rPr>
              <w:t xml:space="preserve">field is absent in this </w:t>
            </w:r>
            <w:proofErr w:type="spellStart"/>
            <w:r w:rsidRPr="00EE6E73">
              <w:rPr>
                <w:rFonts w:eastAsia="Calibri"/>
                <w:i/>
                <w:iCs/>
                <w:lang w:eastAsia="sv-SE"/>
              </w:rPr>
              <w:t>AdditionalRACH</w:t>
            </w:r>
            <w:proofErr w:type="spellEnd"/>
            <w:r w:rsidRPr="00EE6E73">
              <w:rPr>
                <w:rFonts w:eastAsia="Calibri"/>
                <w:i/>
                <w:iCs/>
                <w:lang w:eastAsia="sv-SE"/>
              </w:rPr>
              <w:t>-Config,</w:t>
            </w:r>
            <w:r w:rsidRPr="00EE6E73">
              <w:rPr>
                <w:rFonts w:eastAsia="Calibri"/>
                <w:lang w:eastAsia="sv-SE"/>
              </w:rPr>
              <w:t xml:space="preserve"> otherwise the field is optionally present in </w:t>
            </w:r>
            <w:proofErr w:type="spellStart"/>
            <w:r w:rsidRPr="00EE6E73">
              <w:rPr>
                <w:rFonts w:eastAsia="Calibri"/>
                <w:i/>
                <w:iCs/>
                <w:lang w:eastAsia="sv-SE"/>
              </w:rPr>
              <w:t>msgA-ConfigCommon</w:t>
            </w:r>
            <w:proofErr w:type="spellEnd"/>
            <w:r w:rsidRPr="00EE6E73">
              <w:rPr>
                <w:rFonts w:eastAsia="Calibri"/>
                <w:i/>
                <w:iCs/>
                <w:lang w:eastAsia="sv-SE"/>
              </w:rPr>
              <w:t xml:space="preserve"> </w:t>
            </w:r>
            <w:r w:rsidRPr="00EE6E73">
              <w:rPr>
                <w:rFonts w:eastAsia="Calibri"/>
                <w:lang w:eastAsia="sv-SE"/>
              </w:rPr>
              <w:t>field</w:t>
            </w:r>
            <w:r w:rsidRPr="00EE6E73">
              <w:rPr>
                <w:rFonts w:eastAsia="Calibri"/>
                <w:i/>
                <w:iCs/>
                <w:lang w:eastAsia="sv-SE"/>
              </w:rPr>
              <w:t xml:space="preserve"> </w:t>
            </w:r>
            <w:r w:rsidRPr="00EE6E73">
              <w:rPr>
                <w:rFonts w:eastAsia="Calibri"/>
                <w:lang w:eastAsia="sv-SE"/>
              </w:rPr>
              <w:t xml:space="preserve">in </w:t>
            </w:r>
            <w:proofErr w:type="spellStart"/>
            <w:r w:rsidRPr="00EE6E73">
              <w:rPr>
                <w:rFonts w:eastAsia="Calibri"/>
                <w:i/>
                <w:iCs/>
                <w:lang w:eastAsia="sv-SE"/>
              </w:rPr>
              <w:t>AdditionalRACH</w:t>
            </w:r>
            <w:proofErr w:type="spellEnd"/>
            <w:r w:rsidRPr="00EE6E73">
              <w:rPr>
                <w:rFonts w:eastAsia="Calibri"/>
                <w:i/>
                <w:iCs/>
                <w:lang w:eastAsia="sv-SE"/>
              </w:rPr>
              <w:t>-Config</w:t>
            </w:r>
            <w:r w:rsidRPr="00EE6E73">
              <w:rPr>
                <w:rFonts w:eastAsia="Calibri"/>
                <w:lang w:eastAsia="sv-SE"/>
              </w:rPr>
              <w:t>, Need S.</w:t>
            </w:r>
          </w:p>
        </w:tc>
      </w:tr>
      <w:tr w:rsidR="00EA060D" w:rsidRPr="00EE6E73" w14:paraId="53A51FDD" w14:textId="77777777" w:rsidTr="00A7259F">
        <w:tc>
          <w:tcPr>
            <w:tcW w:w="4027" w:type="dxa"/>
            <w:tcBorders>
              <w:top w:val="single" w:sz="4" w:space="0" w:color="auto"/>
              <w:left w:val="single" w:sz="4" w:space="0" w:color="auto"/>
              <w:bottom w:val="single" w:sz="4" w:space="0" w:color="auto"/>
              <w:right w:val="single" w:sz="4" w:space="0" w:color="auto"/>
            </w:tcBorders>
          </w:tcPr>
          <w:p w14:paraId="6AE510F5" w14:textId="77777777" w:rsidR="00EA060D" w:rsidRPr="00EE6E73" w:rsidRDefault="00EA060D" w:rsidP="00A7259F">
            <w:pPr>
              <w:pStyle w:val="TAL"/>
              <w:rPr>
                <w:i/>
                <w:iCs/>
                <w:lang w:eastAsia="sv-SE"/>
              </w:rPr>
            </w:pPr>
            <w:r w:rsidRPr="00EE6E73">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14:paraId="70C86A5B" w14:textId="77777777" w:rsidR="00EA060D" w:rsidRPr="00EE6E73" w:rsidRDefault="00EA060D" w:rsidP="00A7259F">
            <w:pPr>
              <w:pStyle w:val="TAL"/>
              <w:rPr>
                <w:rFonts w:eastAsia="Calibri"/>
                <w:lang w:eastAsia="sv-SE"/>
              </w:rPr>
            </w:pPr>
            <w:r w:rsidRPr="00EE6E73">
              <w:rPr>
                <w:lang w:eastAsia="sv-SE"/>
              </w:rPr>
              <w:t xml:space="preserve">The field is mandatory present if </w:t>
            </w:r>
            <w:r w:rsidRPr="00EE6E73">
              <w:rPr>
                <w:i/>
                <w:iCs/>
                <w:lang w:eastAsia="sv-SE"/>
              </w:rPr>
              <w:t>RACH-</w:t>
            </w:r>
            <w:proofErr w:type="spellStart"/>
            <w:r w:rsidRPr="00EE6E73">
              <w:rPr>
                <w:i/>
                <w:iCs/>
                <w:lang w:eastAsia="sv-SE"/>
              </w:rPr>
              <w:t>ConfigGenericTwoStepRA</w:t>
            </w:r>
            <w:proofErr w:type="spellEnd"/>
            <w:r w:rsidRPr="00EE6E73">
              <w:rPr>
                <w:lang w:eastAsia="sv-SE"/>
              </w:rPr>
              <w:t xml:space="preserve"> is included in the </w:t>
            </w:r>
            <w:r w:rsidRPr="00EE6E73">
              <w:rPr>
                <w:i/>
                <w:iCs/>
                <w:lang w:eastAsia="sv-SE"/>
              </w:rPr>
              <w:t>RACH-</w:t>
            </w:r>
            <w:proofErr w:type="spellStart"/>
            <w:r w:rsidRPr="00EE6E73">
              <w:rPr>
                <w:i/>
                <w:iCs/>
                <w:lang w:eastAsia="sv-SE"/>
              </w:rPr>
              <w:t>ConfigCommonTwoStepRA</w:t>
            </w:r>
            <w:proofErr w:type="spellEnd"/>
            <w:r w:rsidRPr="00EE6E73">
              <w:rPr>
                <w:lang w:eastAsia="sv-SE"/>
              </w:rPr>
              <w:t xml:space="preserve"> and there are no 4-step random access configurations configured in the BWP (</w:t>
            </w:r>
            <w:proofErr w:type="spellStart"/>
            <w:r w:rsidRPr="00EE6E73">
              <w:rPr>
                <w:lang w:eastAsia="sv-SE"/>
              </w:rPr>
              <w:t>i.e</w:t>
            </w:r>
            <w:proofErr w:type="spellEnd"/>
            <w:r w:rsidRPr="00EE6E73">
              <w:rPr>
                <w:lang w:eastAsia="sv-SE"/>
              </w:rPr>
              <w:t xml:space="preserve"> only 2-step random access type configured in the BWP), otherwise (i.e. 4-step random access configuration also exists in the BWP) the field is optionally present, Need S. When </w:t>
            </w:r>
            <w:r w:rsidRPr="00EE6E73">
              <w:rPr>
                <w:i/>
                <w:iCs/>
                <w:lang w:eastAsia="sv-SE"/>
              </w:rPr>
              <w:t>RACH-</w:t>
            </w:r>
            <w:proofErr w:type="spellStart"/>
            <w:r w:rsidRPr="00EE6E73">
              <w:rPr>
                <w:i/>
                <w:iCs/>
                <w:lang w:eastAsia="sv-SE"/>
              </w:rPr>
              <w:t>ConfigGenericTwoStepRA</w:t>
            </w:r>
            <w:proofErr w:type="spellEnd"/>
            <w:r w:rsidRPr="00EE6E73">
              <w:rPr>
                <w:lang w:eastAsia="sv-SE"/>
              </w:rPr>
              <w:t xml:space="preserve"> is included in the </w:t>
            </w:r>
            <w:r w:rsidRPr="00EE6E73">
              <w:rPr>
                <w:i/>
                <w:iCs/>
                <w:lang w:eastAsia="sv-SE"/>
              </w:rPr>
              <w:t>RACH-</w:t>
            </w:r>
            <w:proofErr w:type="spellStart"/>
            <w:r w:rsidRPr="00EE6E73">
              <w:rPr>
                <w:i/>
                <w:iCs/>
                <w:lang w:eastAsia="sv-SE"/>
              </w:rPr>
              <w:t>ConfigDedicated</w:t>
            </w:r>
            <w:proofErr w:type="spellEnd"/>
            <w:r w:rsidRPr="00EE6E73">
              <w:rPr>
                <w:lang w:eastAsia="sv-SE"/>
              </w:rPr>
              <w:t>, this field is absent.</w:t>
            </w:r>
          </w:p>
        </w:tc>
      </w:tr>
      <w:tr w:rsidR="00EA060D" w:rsidRPr="00EE6E73" w14:paraId="588C2933" w14:textId="77777777" w:rsidTr="00A7259F">
        <w:tc>
          <w:tcPr>
            <w:tcW w:w="4027" w:type="dxa"/>
            <w:tcBorders>
              <w:top w:val="single" w:sz="4" w:space="0" w:color="auto"/>
              <w:left w:val="single" w:sz="4" w:space="0" w:color="auto"/>
              <w:bottom w:val="single" w:sz="4" w:space="0" w:color="auto"/>
              <w:right w:val="single" w:sz="4" w:space="0" w:color="auto"/>
            </w:tcBorders>
          </w:tcPr>
          <w:p w14:paraId="00C45667" w14:textId="77777777" w:rsidR="00EA060D" w:rsidRPr="00EE6E73" w:rsidRDefault="00EA060D" w:rsidP="00A7259F">
            <w:pPr>
              <w:pStyle w:val="TAL"/>
              <w:rPr>
                <w:i/>
                <w:iCs/>
                <w:lang w:eastAsia="sv-SE"/>
              </w:rPr>
            </w:pPr>
            <w:proofErr w:type="spellStart"/>
            <w:r w:rsidRPr="00EE6E73">
              <w:rPr>
                <w:i/>
                <w:iCs/>
                <w:lang w:eastAsia="sv-SE"/>
              </w:rPr>
              <w:t>NoCFRA</w:t>
            </w:r>
            <w:proofErr w:type="spellEnd"/>
          </w:p>
        </w:tc>
        <w:tc>
          <w:tcPr>
            <w:tcW w:w="10146" w:type="dxa"/>
            <w:tcBorders>
              <w:top w:val="single" w:sz="4" w:space="0" w:color="auto"/>
              <w:left w:val="single" w:sz="4" w:space="0" w:color="auto"/>
              <w:bottom w:val="single" w:sz="4" w:space="0" w:color="auto"/>
              <w:right w:val="single" w:sz="4" w:space="0" w:color="auto"/>
            </w:tcBorders>
          </w:tcPr>
          <w:p w14:paraId="07335D3A" w14:textId="77777777" w:rsidR="00EA060D" w:rsidRPr="00EE6E73" w:rsidRDefault="00EA060D" w:rsidP="00A7259F">
            <w:pPr>
              <w:pStyle w:val="TAL"/>
              <w:rPr>
                <w:rFonts w:eastAsia="Calibri"/>
                <w:lang w:eastAsia="sv-SE"/>
              </w:rPr>
            </w:pPr>
            <w:r w:rsidRPr="00EE6E73">
              <w:rPr>
                <w:lang w:eastAsia="sv-SE"/>
              </w:rPr>
              <w:t xml:space="preserve">The field is mandatory present if </w:t>
            </w:r>
            <w:r w:rsidRPr="00EE6E73">
              <w:rPr>
                <w:i/>
                <w:iCs/>
                <w:lang w:eastAsia="sv-SE"/>
              </w:rPr>
              <w:t>msgB-ResponseWindow-r17</w:t>
            </w:r>
            <w:r w:rsidRPr="00EE6E73">
              <w:rPr>
                <w:lang w:eastAsia="sv-SE"/>
              </w:rPr>
              <w:t xml:space="preserve"> is absent and </w:t>
            </w:r>
            <w:r w:rsidRPr="00EE6E73">
              <w:rPr>
                <w:i/>
                <w:iCs/>
                <w:lang w:eastAsia="sv-SE"/>
              </w:rPr>
              <w:t>RACH-</w:t>
            </w:r>
            <w:proofErr w:type="spellStart"/>
            <w:r w:rsidRPr="00EE6E73">
              <w:rPr>
                <w:i/>
                <w:iCs/>
                <w:lang w:eastAsia="sv-SE"/>
              </w:rPr>
              <w:t>ConfigGenericTwoStepRA</w:t>
            </w:r>
            <w:proofErr w:type="spellEnd"/>
            <w:r w:rsidRPr="00EE6E73">
              <w:rPr>
                <w:i/>
                <w:iCs/>
                <w:lang w:eastAsia="sv-SE"/>
              </w:rPr>
              <w:t xml:space="preserve"> </w:t>
            </w:r>
            <w:r w:rsidRPr="00EE6E73">
              <w:rPr>
                <w:lang w:eastAsia="sv-SE"/>
              </w:rPr>
              <w:t xml:space="preserve">is not included in </w:t>
            </w:r>
            <w:r w:rsidRPr="00EE6E73">
              <w:rPr>
                <w:i/>
                <w:iCs/>
                <w:lang w:eastAsia="sv-SE"/>
              </w:rPr>
              <w:t>CFRA-</w:t>
            </w:r>
            <w:proofErr w:type="spellStart"/>
            <w:r w:rsidRPr="00EE6E73">
              <w:rPr>
                <w:i/>
                <w:iCs/>
                <w:lang w:eastAsia="sv-SE"/>
              </w:rPr>
              <w:t>TwoStep</w:t>
            </w:r>
            <w:proofErr w:type="spellEnd"/>
            <w:r w:rsidRPr="00EE6E73">
              <w:rPr>
                <w:lang w:eastAsia="sv-SE"/>
              </w:rPr>
              <w:t xml:space="preserve"> in </w:t>
            </w:r>
            <w:r w:rsidRPr="00EE6E73">
              <w:rPr>
                <w:i/>
                <w:iCs/>
                <w:lang w:eastAsia="sv-SE"/>
              </w:rPr>
              <w:t>RACH-</w:t>
            </w:r>
            <w:proofErr w:type="spellStart"/>
            <w:r w:rsidRPr="00EE6E73">
              <w:rPr>
                <w:i/>
                <w:iCs/>
                <w:lang w:eastAsia="sv-SE"/>
              </w:rPr>
              <w:t>ConfigDedicated</w:t>
            </w:r>
            <w:proofErr w:type="spellEnd"/>
            <w:r w:rsidRPr="00EE6E73">
              <w:rPr>
                <w:i/>
                <w:iCs/>
                <w:lang w:eastAsia="sv-SE"/>
              </w:rPr>
              <w:t xml:space="preserve">, </w:t>
            </w:r>
            <w:r w:rsidRPr="00EE6E73">
              <w:rPr>
                <w:lang w:eastAsia="sv-SE"/>
              </w:rPr>
              <w:t>otherwise the field is absent, Need S.</w:t>
            </w:r>
          </w:p>
        </w:tc>
      </w:tr>
      <w:tr w:rsidR="00EA060D" w:rsidRPr="00EE6E73" w14:paraId="0ED061DC" w14:textId="77777777" w:rsidTr="00A7259F">
        <w:tc>
          <w:tcPr>
            <w:tcW w:w="4027" w:type="dxa"/>
            <w:tcBorders>
              <w:top w:val="single" w:sz="4" w:space="0" w:color="auto"/>
              <w:left w:val="single" w:sz="4" w:space="0" w:color="auto"/>
              <w:bottom w:val="single" w:sz="4" w:space="0" w:color="auto"/>
              <w:right w:val="single" w:sz="4" w:space="0" w:color="auto"/>
            </w:tcBorders>
          </w:tcPr>
          <w:p w14:paraId="14157889" w14:textId="77777777" w:rsidR="00EA060D" w:rsidRPr="00EE6E73" w:rsidRDefault="00EA060D" w:rsidP="00A7259F">
            <w:pPr>
              <w:pStyle w:val="TAL"/>
              <w:rPr>
                <w:i/>
                <w:iCs/>
                <w:lang w:eastAsia="sv-SE"/>
              </w:rPr>
            </w:pPr>
            <w:r w:rsidRPr="00EE6E73">
              <w:rPr>
                <w:i/>
                <w:iCs/>
                <w:lang w:eastAsia="sv-SE"/>
              </w:rPr>
              <w:t>NoCFRA2</w:t>
            </w:r>
          </w:p>
        </w:tc>
        <w:tc>
          <w:tcPr>
            <w:tcW w:w="10146" w:type="dxa"/>
            <w:tcBorders>
              <w:top w:val="single" w:sz="4" w:space="0" w:color="auto"/>
              <w:left w:val="single" w:sz="4" w:space="0" w:color="auto"/>
              <w:bottom w:val="single" w:sz="4" w:space="0" w:color="auto"/>
              <w:right w:val="single" w:sz="4" w:space="0" w:color="auto"/>
            </w:tcBorders>
          </w:tcPr>
          <w:p w14:paraId="16BDEA40" w14:textId="77777777" w:rsidR="00EA060D" w:rsidRPr="00EE6E73" w:rsidRDefault="00EA060D" w:rsidP="00A7259F">
            <w:pPr>
              <w:pStyle w:val="TAL"/>
              <w:rPr>
                <w:lang w:eastAsia="sv-SE"/>
              </w:rPr>
            </w:pPr>
            <w:r w:rsidRPr="00EE6E73">
              <w:rPr>
                <w:lang w:eastAsia="sv-SE"/>
              </w:rPr>
              <w:t xml:space="preserve">The field is mandatory present if </w:t>
            </w:r>
            <w:r w:rsidRPr="00EE6E73">
              <w:rPr>
                <w:i/>
                <w:iCs/>
                <w:lang w:eastAsia="sv-SE"/>
              </w:rPr>
              <w:t>msgB-ResponseWindow-r16</w:t>
            </w:r>
            <w:r w:rsidRPr="00EE6E73">
              <w:rPr>
                <w:lang w:eastAsia="sv-SE"/>
              </w:rPr>
              <w:t xml:space="preserve"> is absent and </w:t>
            </w:r>
            <w:r w:rsidRPr="00EE6E73">
              <w:rPr>
                <w:i/>
                <w:iCs/>
                <w:lang w:eastAsia="sv-SE"/>
              </w:rPr>
              <w:t>RACH-</w:t>
            </w:r>
            <w:proofErr w:type="spellStart"/>
            <w:r w:rsidRPr="00EE6E73">
              <w:rPr>
                <w:i/>
                <w:iCs/>
                <w:lang w:eastAsia="sv-SE"/>
              </w:rPr>
              <w:t>ConfigGenericTwoStepRA</w:t>
            </w:r>
            <w:proofErr w:type="spellEnd"/>
            <w:r w:rsidRPr="00EE6E73">
              <w:rPr>
                <w:lang w:eastAsia="sv-SE"/>
              </w:rPr>
              <w:t xml:space="preserve"> is not included in </w:t>
            </w:r>
            <w:r w:rsidRPr="00EE6E73">
              <w:rPr>
                <w:i/>
                <w:iCs/>
                <w:lang w:eastAsia="sv-SE"/>
              </w:rPr>
              <w:t>CFRA-</w:t>
            </w:r>
            <w:proofErr w:type="spellStart"/>
            <w:r w:rsidRPr="00EE6E73">
              <w:rPr>
                <w:i/>
                <w:iCs/>
                <w:lang w:eastAsia="sv-SE"/>
              </w:rPr>
              <w:t>TwoStep</w:t>
            </w:r>
            <w:proofErr w:type="spellEnd"/>
            <w:r w:rsidRPr="00EE6E73">
              <w:rPr>
                <w:lang w:eastAsia="sv-SE"/>
              </w:rPr>
              <w:t xml:space="preserve"> in </w:t>
            </w:r>
            <w:r w:rsidRPr="00EE6E73">
              <w:rPr>
                <w:i/>
                <w:iCs/>
                <w:lang w:eastAsia="sv-SE"/>
              </w:rPr>
              <w:t>RACH-</w:t>
            </w:r>
            <w:proofErr w:type="spellStart"/>
            <w:r w:rsidRPr="00EE6E73">
              <w:rPr>
                <w:i/>
                <w:iCs/>
                <w:lang w:eastAsia="sv-SE"/>
              </w:rPr>
              <w:t>ConfigDedicated</w:t>
            </w:r>
            <w:proofErr w:type="spellEnd"/>
            <w:r w:rsidRPr="00EE6E73">
              <w:rPr>
                <w:lang w:eastAsia="sv-SE"/>
              </w:rPr>
              <w:t>, otherwise the field is absent, Need S.</w:t>
            </w:r>
          </w:p>
        </w:tc>
      </w:tr>
    </w:tbl>
    <w:p w14:paraId="6B46E8C5" w14:textId="77777777" w:rsidR="00EA060D" w:rsidRPr="00EE6E73" w:rsidRDefault="00EA060D" w:rsidP="00EA060D"/>
    <w:p w14:paraId="1A5CC215" w14:textId="77777777" w:rsidR="00EA060D" w:rsidRPr="00EE6E73" w:rsidRDefault="00EA060D" w:rsidP="00EA060D">
      <w:pPr>
        <w:pStyle w:val="40"/>
      </w:pPr>
      <w:bookmarkStart w:id="279" w:name="_Toc193446340"/>
      <w:bookmarkStart w:id="280" w:name="_Toc193452145"/>
      <w:bookmarkStart w:id="281" w:name="_Toc193463417"/>
      <w:bookmarkStart w:id="282" w:name="_Toc201295704"/>
      <w:bookmarkStart w:id="283" w:name="MCCQCTEMPBM_00000424"/>
      <w:r w:rsidRPr="00EE6E73">
        <w:t>–</w:t>
      </w:r>
      <w:r w:rsidRPr="00EE6E73">
        <w:tab/>
      </w:r>
      <w:r w:rsidRPr="00EE6E73">
        <w:rPr>
          <w:i/>
          <w:noProof/>
        </w:rPr>
        <w:t>RACH-ConfigTwoTA</w:t>
      </w:r>
      <w:bookmarkEnd w:id="279"/>
      <w:bookmarkEnd w:id="280"/>
      <w:bookmarkEnd w:id="281"/>
      <w:bookmarkEnd w:id="282"/>
    </w:p>
    <w:bookmarkEnd w:id="283"/>
    <w:p w14:paraId="738E647C" w14:textId="77777777" w:rsidR="00EA060D" w:rsidRPr="00EE6E73" w:rsidRDefault="00EA060D" w:rsidP="00EA060D">
      <w:r w:rsidRPr="00EE6E73">
        <w:t xml:space="preserve">The IE </w:t>
      </w:r>
      <w:r w:rsidRPr="00EE6E73">
        <w:rPr>
          <w:i/>
        </w:rPr>
        <w:t>RACH-</w:t>
      </w:r>
      <w:proofErr w:type="spellStart"/>
      <w:r w:rsidRPr="00EE6E73">
        <w:rPr>
          <w:i/>
        </w:rPr>
        <w:t>ConfigTwoTA</w:t>
      </w:r>
      <w:proofErr w:type="spellEnd"/>
      <w:r w:rsidRPr="00EE6E73">
        <w:t xml:space="preserve"> is used to specify random access parameters for each additional PCI configured for the serving cell.</w:t>
      </w:r>
    </w:p>
    <w:p w14:paraId="38B1E67A" w14:textId="77777777" w:rsidR="00EA060D" w:rsidRPr="00EE6E73" w:rsidRDefault="00EA060D" w:rsidP="00EA060D">
      <w:pPr>
        <w:pStyle w:val="TH"/>
      </w:pPr>
      <w:r w:rsidRPr="00EE6E73">
        <w:rPr>
          <w:bCs/>
          <w:i/>
          <w:iCs/>
        </w:rPr>
        <w:t>RACH-</w:t>
      </w:r>
      <w:proofErr w:type="spellStart"/>
      <w:r w:rsidRPr="00EE6E73">
        <w:rPr>
          <w:bCs/>
          <w:i/>
          <w:iCs/>
        </w:rPr>
        <w:t>ConfigTwoTA</w:t>
      </w:r>
      <w:proofErr w:type="spellEnd"/>
      <w:r w:rsidRPr="00EE6E73">
        <w:t xml:space="preserve"> information element</w:t>
      </w:r>
    </w:p>
    <w:p w14:paraId="1BE3B2DC" w14:textId="77777777" w:rsidR="00EA060D" w:rsidRPr="00EE6E73" w:rsidRDefault="00EA060D" w:rsidP="00EA060D">
      <w:pPr>
        <w:pStyle w:val="PL"/>
        <w:rPr>
          <w:color w:val="808080"/>
        </w:rPr>
      </w:pPr>
      <w:r w:rsidRPr="00EE6E73">
        <w:rPr>
          <w:color w:val="808080"/>
        </w:rPr>
        <w:t>-- ASN1START</w:t>
      </w:r>
    </w:p>
    <w:p w14:paraId="095161EA" w14:textId="77777777" w:rsidR="00EA060D" w:rsidRPr="00EE6E73" w:rsidRDefault="00EA060D" w:rsidP="00EA060D">
      <w:pPr>
        <w:pStyle w:val="PL"/>
        <w:rPr>
          <w:color w:val="808080"/>
        </w:rPr>
      </w:pPr>
      <w:r w:rsidRPr="00EE6E73">
        <w:rPr>
          <w:color w:val="808080"/>
        </w:rPr>
        <w:t>-- TAG-RACH-CONFIGTWOTA-START</w:t>
      </w:r>
    </w:p>
    <w:p w14:paraId="12260622" w14:textId="77777777" w:rsidR="00EA060D" w:rsidRPr="00EE6E73" w:rsidRDefault="00EA060D" w:rsidP="00EA060D">
      <w:pPr>
        <w:pStyle w:val="PL"/>
      </w:pPr>
    </w:p>
    <w:p w14:paraId="57C5FBB3" w14:textId="77777777" w:rsidR="00EA060D" w:rsidRPr="00EE6E73" w:rsidRDefault="00EA060D" w:rsidP="00EA060D">
      <w:pPr>
        <w:pStyle w:val="PL"/>
      </w:pPr>
      <w:r w:rsidRPr="00EE6E73">
        <w:t xml:space="preserve">RACH-ConfigTwoTA-r18 ::=     </w:t>
      </w:r>
      <w:r w:rsidRPr="00EE6E73">
        <w:rPr>
          <w:color w:val="993366"/>
        </w:rPr>
        <w:t>SEQUENCE</w:t>
      </w:r>
      <w:r w:rsidRPr="00EE6E73">
        <w:t xml:space="preserve"> {</w:t>
      </w:r>
    </w:p>
    <w:p w14:paraId="6155E874" w14:textId="77777777" w:rsidR="00EA060D" w:rsidRPr="00EE6E73" w:rsidRDefault="00EA060D" w:rsidP="00EA060D">
      <w:pPr>
        <w:pStyle w:val="PL"/>
      </w:pPr>
      <w:r w:rsidRPr="00EE6E73">
        <w:t xml:space="preserve">    additionalPCI-andRACH-Index-r18  AdditionalPCIIndex-r17,</w:t>
      </w:r>
    </w:p>
    <w:p w14:paraId="37C38F98" w14:textId="77777777" w:rsidR="00EA060D" w:rsidRPr="00EE6E73" w:rsidRDefault="00EA060D" w:rsidP="00EA060D">
      <w:pPr>
        <w:pStyle w:val="PL"/>
      </w:pPr>
      <w:r w:rsidRPr="00EE6E73">
        <w:t xml:space="preserve">    rach-ConfigGeneric-r18       RACH-</w:t>
      </w:r>
      <w:proofErr w:type="spellStart"/>
      <w:r w:rsidRPr="00EE6E73">
        <w:t>ConfigGeneric</w:t>
      </w:r>
      <w:proofErr w:type="spellEnd"/>
      <w:r w:rsidRPr="00EE6E73">
        <w:t>,</w:t>
      </w:r>
    </w:p>
    <w:p w14:paraId="646891CF" w14:textId="77777777" w:rsidR="00EA060D" w:rsidRPr="00EE6E73" w:rsidRDefault="00EA060D" w:rsidP="00EA060D">
      <w:pPr>
        <w:pStyle w:val="PL"/>
        <w:rPr>
          <w:color w:val="808080"/>
        </w:rPr>
      </w:pPr>
      <w:r w:rsidRPr="00EE6E73">
        <w:t xml:space="preserve">    ssb-perRACH-Occasion-r18     </w:t>
      </w:r>
      <w:r w:rsidRPr="00EE6E73">
        <w:rPr>
          <w:color w:val="993366"/>
        </w:rPr>
        <w:t>ENUMERATED</w:t>
      </w:r>
      <w:r w:rsidRPr="00EE6E73">
        <w:t xml:space="preserve"> {</w:t>
      </w:r>
      <w:proofErr w:type="spellStart"/>
      <w:r w:rsidRPr="00EE6E73">
        <w:t>oneEighth</w:t>
      </w:r>
      <w:proofErr w:type="spellEnd"/>
      <w:r w:rsidRPr="00EE6E73">
        <w:t xml:space="preserve">, </w:t>
      </w:r>
      <w:proofErr w:type="spellStart"/>
      <w:r w:rsidRPr="00EE6E73">
        <w:t>oneFourth</w:t>
      </w:r>
      <w:proofErr w:type="spellEnd"/>
      <w:r w:rsidRPr="00EE6E73">
        <w:t xml:space="preserve">, </w:t>
      </w:r>
      <w:proofErr w:type="spellStart"/>
      <w:r w:rsidRPr="00EE6E73">
        <w:t>oneHalf</w:t>
      </w:r>
      <w:proofErr w:type="spellEnd"/>
      <w:r w:rsidRPr="00EE6E73">
        <w:t xml:space="preserve">, one, two, four, eight, sixteen}   </w:t>
      </w:r>
      <w:r w:rsidRPr="00EE6E73">
        <w:rPr>
          <w:color w:val="993366"/>
        </w:rPr>
        <w:t>OPTIONAL</w:t>
      </w:r>
      <w:r w:rsidRPr="00EE6E73">
        <w:t xml:space="preserve">,   </w:t>
      </w:r>
      <w:r w:rsidRPr="00EE6E73">
        <w:rPr>
          <w:color w:val="808080"/>
        </w:rPr>
        <w:t>-- Need M</w:t>
      </w:r>
    </w:p>
    <w:p w14:paraId="1AAE9901" w14:textId="77777777" w:rsidR="00EA060D" w:rsidRPr="00EE6E73" w:rsidRDefault="00EA060D" w:rsidP="00EA060D">
      <w:pPr>
        <w:pStyle w:val="PL"/>
      </w:pPr>
      <w:r w:rsidRPr="00EE6E73">
        <w:t xml:space="preserve">    prach-RootSequenceIndex-r18  </w:t>
      </w:r>
      <w:r w:rsidRPr="00EE6E73">
        <w:rPr>
          <w:color w:val="993366"/>
        </w:rPr>
        <w:t>CHOICE</w:t>
      </w:r>
      <w:r w:rsidRPr="00EE6E73">
        <w:t xml:space="preserve"> {</w:t>
      </w:r>
    </w:p>
    <w:p w14:paraId="373076EF" w14:textId="77777777" w:rsidR="00EA060D" w:rsidRPr="00EE6E73" w:rsidRDefault="00EA060D" w:rsidP="00EA060D">
      <w:pPr>
        <w:pStyle w:val="PL"/>
      </w:pPr>
      <w:r w:rsidRPr="00EE6E73">
        <w:t xml:space="preserve">        l839                         </w:t>
      </w:r>
      <w:r w:rsidRPr="00EE6E73">
        <w:rPr>
          <w:color w:val="993366"/>
        </w:rPr>
        <w:t>INTEGER</w:t>
      </w:r>
      <w:r w:rsidRPr="00EE6E73">
        <w:t xml:space="preserve"> (0..837),</w:t>
      </w:r>
    </w:p>
    <w:p w14:paraId="594F71CF" w14:textId="77777777" w:rsidR="00EA060D" w:rsidRPr="0062006F" w:rsidRDefault="00EA060D" w:rsidP="00EA060D">
      <w:pPr>
        <w:pStyle w:val="PL"/>
        <w:rPr>
          <w:lang w:val="de-DE"/>
        </w:rPr>
      </w:pPr>
      <w:r w:rsidRPr="00EE6E73">
        <w:t xml:space="preserve">        </w:t>
      </w:r>
      <w:r w:rsidRPr="0062006F">
        <w:rPr>
          <w:lang w:val="de-DE"/>
        </w:rPr>
        <w:t xml:space="preserve">l139                         </w:t>
      </w:r>
      <w:r w:rsidRPr="0062006F">
        <w:rPr>
          <w:color w:val="993366"/>
          <w:lang w:val="de-DE"/>
        </w:rPr>
        <w:t>INTEGER</w:t>
      </w:r>
      <w:r w:rsidRPr="0062006F">
        <w:rPr>
          <w:lang w:val="de-DE"/>
        </w:rPr>
        <w:t xml:space="preserve"> (0..137),</w:t>
      </w:r>
    </w:p>
    <w:p w14:paraId="57CDFADF" w14:textId="77777777" w:rsidR="00EA060D" w:rsidRPr="0062006F" w:rsidRDefault="00EA060D" w:rsidP="00EA060D">
      <w:pPr>
        <w:pStyle w:val="PL"/>
        <w:rPr>
          <w:lang w:val="de-DE"/>
        </w:rPr>
      </w:pPr>
      <w:r w:rsidRPr="0062006F">
        <w:rPr>
          <w:lang w:val="de-DE"/>
        </w:rPr>
        <w:t xml:space="preserve">        l571                         </w:t>
      </w:r>
      <w:r w:rsidRPr="0062006F">
        <w:rPr>
          <w:color w:val="993366"/>
          <w:lang w:val="de-DE"/>
        </w:rPr>
        <w:t>INTEGER</w:t>
      </w:r>
      <w:r w:rsidRPr="0062006F">
        <w:rPr>
          <w:lang w:val="de-DE"/>
        </w:rPr>
        <w:t xml:space="preserve"> (0..569),</w:t>
      </w:r>
    </w:p>
    <w:p w14:paraId="141E33B3" w14:textId="77777777" w:rsidR="00EA060D" w:rsidRPr="0062006F" w:rsidRDefault="00EA060D" w:rsidP="00EA060D">
      <w:pPr>
        <w:pStyle w:val="PL"/>
        <w:rPr>
          <w:lang w:val="de-DE"/>
        </w:rPr>
      </w:pPr>
      <w:r w:rsidRPr="0062006F">
        <w:rPr>
          <w:lang w:val="de-DE"/>
        </w:rPr>
        <w:t xml:space="preserve">        l1151                        </w:t>
      </w:r>
      <w:r w:rsidRPr="0062006F">
        <w:rPr>
          <w:color w:val="993366"/>
          <w:lang w:val="de-DE"/>
        </w:rPr>
        <w:t>INTEGER</w:t>
      </w:r>
      <w:r w:rsidRPr="0062006F">
        <w:rPr>
          <w:lang w:val="de-DE"/>
        </w:rPr>
        <w:t xml:space="preserve"> (0..1149)</w:t>
      </w:r>
    </w:p>
    <w:p w14:paraId="65B22913" w14:textId="77777777" w:rsidR="00EA060D" w:rsidRPr="00EE6E73" w:rsidRDefault="00EA060D" w:rsidP="00EA060D">
      <w:pPr>
        <w:pStyle w:val="PL"/>
      </w:pPr>
      <w:r w:rsidRPr="0062006F">
        <w:rPr>
          <w:lang w:val="de-DE"/>
        </w:rPr>
        <w:t xml:space="preserve">    </w:t>
      </w:r>
      <w:r w:rsidRPr="00EE6E73">
        <w:t>},</w:t>
      </w:r>
    </w:p>
    <w:p w14:paraId="7EDEAFF1" w14:textId="77777777" w:rsidR="00EA060D" w:rsidRPr="00EE6E73" w:rsidRDefault="00EA060D" w:rsidP="00EA060D">
      <w:pPr>
        <w:pStyle w:val="PL"/>
        <w:rPr>
          <w:color w:val="808080"/>
        </w:rPr>
      </w:pPr>
      <w:r w:rsidRPr="00EE6E73">
        <w:t xml:space="preserve">    msg1-SubcarrierSpacing-r18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Cond L139</w:t>
      </w:r>
    </w:p>
    <w:p w14:paraId="40109BEC" w14:textId="77777777" w:rsidR="00EA060D" w:rsidRPr="00EE6E73" w:rsidRDefault="00EA060D" w:rsidP="00EA060D">
      <w:pPr>
        <w:pStyle w:val="PL"/>
        <w:rPr>
          <w:rFonts w:eastAsiaTheme="minorEastAsia"/>
        </w:rPr>
      </w:pPr>
      <w:r w:rsidRPr="00EE6E73">
        <w:t xml:space="preserve">    ...</w:t>
      </w:r>
      <w:r w:rsidRPr="00EE6E73">
        <w:rPr>
          <w:rFonts w:eastAsiaTheme="minorEastAsia"/>
        </w:rPr>
        <w:t>,</w:t>
      </w:r>
    </w:p>
    <w:p w14:paraId="583A91D0" w14:textId="77777777" w:rsidR="00EA060D" w:rsidRPr="00EE6E73" w:rsidRDefault="00EA060D" w:rsidP="00EA060D">
      <w:pPr>
        <w:pStyle w:val="PL"/>
      </w:pPr>
      <w:r w:rsidRPr="00EE6E73">
        <w:t xml:space="preserve">    [[</w:t>
      </w:r>
    </w:p>
    <w:p w14:paraId="59F8B3AD" w14:textId="77777777" w:rsidR="00EA060D" w:rsidRPr="00EE6E73" w:rsidRDefault="00EA060D" w:rsidP="00EA060D">
      <w:pPr>
        <w:pStyle w:val="PL"/>
        <w:rPr>
          <w:color w:val="808080"/>
        </w:rPr>
      </w:pPr>
      <w:r w:rsidRPr="00EE6E73">
        <w:t xml:space="preserve">    twoTA-restrictedSetConfig-r18    </w:t>
      </w:r>
      <w:r w:rsidRPr="00EE6E73">
        <w:rPr>
          <w:color w:val="993366"/>
        </w:rPr>
        <w:t>ENUMERATED</w:t>
      </w:r>
      <w:r w:rsidRPr="00EE6E73">
        <w:t xml:space="preserve"> {</w:t>
      </w:r>
      <w:proofErr w:type="spellStart"/>
      <w:r w:rsidRPr="00EE6E73">
        <w:t>unrestrictedSet</w:t>
      </w:r>
      <w:proofErr w:type="spellEnd"/>
      <w:r w:rsidRPr="00EE6E73">
        <w:t xml:space="preserve">, </w:t>
      </w:r>
      <w:proofErr w:type="spellStart"/>
      <w:r w:rsidRPr="00EE6E73">
        <w:t>restrictedSetTypeA</w:t>
      </w:r>
      <w:proofErr w:type="spellEnd"/>
      <w:r w:rsidRPr="00EE6E73">
        <w:t xml:space="preserve">, </w:t>
      </w:r>
      <w:proofErr w:type="spellStart"/>
      <w:r w:rsidRPr="00EE6E73">
        <w:t>restrictedSetTypeB</w:t>
      </w:r>
      <w:proofErr w:type="spellEnd"/>
      <w:r w:rsidRPr="00EE6E73">
        <w:t xml:space="preserve">}     </w:t>
      </w:r>
      <w:r w:rsidRPr="00EE6E73">
        <w:rPr>
          <w:color w:val="993366"/>
        </w:rPr>
        <w:t>OPTIONAL</w:t>
      </w:r>
      <w:r w:rsidRPr="00EE6E73">
        <w:t xml:space="preserve">  </w:t>
      </w:r>
      <w:r w:rsidRPr="00EE6E73">
        <w:rPr>
          <w:color w:val="808080"/>
        </w:rPr>
        <w:t>-- Need R</w:t>
      </w:r>
    </w:p>
    <w:p w14:paraId="3511C8E4" w14:textId="77777777" w:rsidR="00EA060D" w:rsidRPr="00EE6E73" w:rsidRDefault="00EA060D" w:rsidP="00EA060D">
      <w:pPr>
        <w:pStyle w:val="PL"/>
      </w:pPr>
      <w:r w:rsidRPr="00EE6E73">
        <w:t xml:space="preserve">    ]]</w:t>
      </w:r>
    </w:p>
    <w:p w14:paraId="0654B2E4" w14:textId="77777777" w:rsidR="00EA060D" w:rsidRPr="00EE6E73" w:rsidRDefault="00EA060D" w:rsidP="00EA060D">
      <w:pPr>
        <w:pStyle w:val="PL"/>
      </w:pPr>
      <w:r w:rsidRPr="00EE6E73">
        <w:t>}</w:t>
      </w:r>
    </w:p>
    <w:p w14:paraId="7A5F830E" w14:textId="77777777" w:rsidR="00EA060D" w:rsidRPr="00EE6E73" w:rsidRDefault="00EA060D" w:rsidP="00EA060D">
      <w:pPr>
        <w:pStyle w:val="PL"/>
      </w:pPr>
    </w:p>
    <w:p w14:paraId="3D33B310" w14:textId="77777777" w:rsidR="00EA060D" w:rsidRPr="00EE6E73" w:rsidRDefault="00EA060D" w:rsidP="00EA060D">
      <w:pPr>
        <w:pStyle w:val="PL"/>
        <w:rPr>
          <w:color w:val="808080"/>
        </w:rPr>
      </w:pPr>
      <w:r w:rsidRPr="00EE6E73">
        <w:rPr>
          <w:color w:val="808080"/>
        </w:rPr>
        <w:t>-- TAG-RACH-CONFIGTWOTA-STOP</w:t>
      </w:r>
    </w:p>
    <w:p w14:paraId="036933C6" w14:textId="77777777" w:rsidR="00EA060D" w:rsidRPr="00EE6E73" w:rsidRDefault="00EA060D" w:rsidP="00EA060D">
      <w:pPr>
        <w:pStyle w:val="PL"/>
        <w:rPr>
          <w:color w:val="808080"/>
        </w:rPr>
      </w:pPr>
      <w:r w:rsidRPr="00EE6E73">
        <w:rPr>
          <w:color w:val="808080"/>
        </w:rPr>
        <w:t>-- ASN1STOP</w:t>
      </w:r>
    </w:p>
    <w:p w14:paraId="75F3E6ED"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6F421D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8EF148D" w14:textId="77777777" w:rsidR="00EA060D" w:rsidRPr="00EE6E73" w:rsidRDefault="00EA060D" w:rsidP="00A7259F">
            <w:pPr>
              <w:pStyle w:val="TAH"/>
              <w:rPr>
                <w:szCs w:val="22"/>
                <w:lang w:eastAsia="sv-SE"/>
              </w:rPr>
            </w:pPr>
            <w:r w:rsidRPr="00EE6E73">
              <w:rPr>
                <w:i/>
                <w:szCs w:val="22"/>
                <w:lang w:eastAsia="sv-SE"/>
              </w:rPr>
              <w:lastRenderedPageBreak/>
              <w:t>RACH-</w:t>
            </w:r>
            <w:proofErr w:type="spellStart"/>
            <w:r w:rsidRPr="00EE6E73">
              <w:rPr>
                <w:i/>
                <w:szCs w:val="22"/>
                <w:lang w:eastAsia="sv-SE"/>
              </w:rPr>
              <w:t>ConfigTwoTA</w:t>
            </w:r>
            <w:proofErr w:type="spellEnd"/>
            <w:r w:rsidRPr="00EE6E73">
              <w:rPr>
                <w:i/>
                <w:szCs w:val="22"/>
                <w:lang w:eastAsia="sv-SE"/>
              </w:rPr>
              <w:t xml:space="preserve"> </w:t>
            </w:r>
            <w:r w:rsidRPr="00EE6E73">
              <w:rPr>
                <w:szCs w:val="22"/>
                <w:lang w:eastAsia="sv-SE"/>
              </w:rPr>
              <w:t>field descriptions</w:t>
            </w:r>
          </w:p>
        </w:tc>
      </w:tr>
      <w:tr w:rsidR="00EA060D" w:rsidRPr="00EE6E73" w14:paraId="2E24C7D6" w14:textId="77777777" w:rsidTr="00A7259F">
        <w:tc>
          <w:tcPr>
            <w:tcW w:w="14173" w:type="dxa"/>
            <w:tcBorders>
              <w:top w:val="single" w:sz="4" w:space="0" w:color="auto"/>
              <w:left w:val="single" w:sz="4" w:space="0" w:color="auto"/>
              <w:bottom w:val="single" w:sz="4" w:space="0" w:color="auto"/>
              <w:right w:val="single" w:sz="4" w:space="0" w:color="auto"/>
            </w:tcBorders>
          </w:tcPr>
          <w:p w14:paraId="0EC30CED" w14:textId="77777777" w:rsidR="00EA060D" w:rsidRPr="00EE6E73" w:rsidRDefault="00EA060D" w:rsidP="00A7259F">
            <w:pPr>
              <w:pStyle w:val="TAL"/>
              <w:rPr>
                <w:b/>
                <w:bCs/>
                <w:i/>
                <w:iCs/>
              </w:rPr>
            </w:pPr>
            <w:proofErr w:type="spellStart"/>
            <w:r w:rsidRPr="00EE6E73">
              <w:rPr>
                <w:b/>
                <w:bCs/>
                <w:i/>
                <w:iCs/>
              </w:rPr>
              <w:t>additionalPCI</w:t>
            </w:r>
            <w:proofErr w:type="spellEnd"/>
            <w:r w:rsidRPr="00EE6E73">
              <w:rPr>
                <w:b/>
                <w:bCs/>
                <w:i/>
                <w:iCs/>
              </w:rPr>
              <w:t>-</w:t>
            </w:r>
            <w:proofErr w:type="spellStart"/>
            <w:r w:rsidRPr="00EE6E73">
              <w:rPr>
                <w:b/>
                <w:bCs/>
                <w:i/>
                <w:iCs/>
              </w:rPr>
              <w:t>andRACH</w:t>
            </w:r>
            <w:proofErr w:type="spellEnd"/>
            <w:r w:rsidRPr="00EE6E73">
              <w:rPr>
                <w:b/>
                <w:bCs/>
                <w:i/>
                <w:iCs/>
              </w:rPr>
              <w:t>-Index</w:t>
            </w:r>
          </w:p>
          <w:p w14:paraId="6BD38F13" w14:textId="77777777" w:rsidR="00EA060D" w:rsidRPr="00EE6E73" w:rsidRDefault="00EA060D" w:rsidP="00A7259F">
            <w:pPr>
              <w:pStyle w:val="TAL"/>
              <w:rPr>
                <w:lang w:eastAsia="sv-SE"/>
              </w:rPr>
            </w:pPr>
            <w:r w:rsidRPr="00EE6E73">
              <w:t>Indicates the associated PCI to this random access configuration.</w:t>
            </w:r>
          </w:p>
        </w:tc>
      </w:tr>
      <w:tr w:rsidR="00EA060D" w:rsidRPr="00EE6E73" w14:paraId="1B2A485B" w14:textId="77777777" w:rsidTr="00A7259F">
        <w:tc>
          <w:tcPr>
            <w:tcW w:w="14173" w:type="dxa"/>
            <w:tcBorders>
              <w:top w:val="single" w:sz="4" w:space="0" w:color="auto"/>
              <w:left w:val="single" w:sz="4" w:space="0" w:color="auto"/>
              <w:bottom w:val="single" w:sz="4" w:space="0" w:color="auto"/>
              <w:right w:val="single" w:sz="4" w:space="0" w:color="auto"/>
            </w:tcBorders>
          </w:tcPr>
          <w:p w14:paraId="54132100" w14:textId="77777777" w:rsidR="00EA060D" w:rsidRPr="00EE6E73" w:rsidRDefault="00EA060D" w:rsidP="00A7259F">
            <w:pPr>
              <w:pStyle w:val="TAL"/>
              <w:rPr>
                <w:b/>
                <w:bCs/>
                <w:i/>
                <w:iCs/>
              </w:rPr>
            </w:pPr>
            <w:r w:rsidRPr="00EE6E73">
              <w:rPr>
                <w:b/>
                <w:bCs/>
                <w:i/>
                <w:iCs/>
              </w:rPr>
              <w:t>msg1-SubcarrierSpacing</w:t>
            </w:r>
          </w:p>
          <w:p w14:paraId="7CE5E90B" w14:textId="77777777" w:rsidR="00EA060D" w:rsidRPr="00EE6E73" w:rsidRDefault="00EA060D" w:rsidP="00A7259F">
            <w:pPr>
              <w:pStyle w:val="TAL"/>
              <w:rPr>
                <w:b/>
                <w:i/>
                <w:lang w:eastAsia="sv-SE"/>
              </w:rPr>
            </w:pPr>
            <w:r w:rsidRPr="00EE6E73">
              <w:rPr>
                <w:szCs w:val="22"/>
                <w:lang w:eastAsia="sv-SE"/>
              </w:rPr>
              <w:t xml:space="preserve">Subcarrier spacing of PRACH when </w:t>
            </w:r>
            <w:proofErr w:type="spellStart"/>
            <w:r w:rsidRPr="00EE6E73">
              <w:rPr>
                <w:szCs w:val="22"/>
                <w:lang w:eastAsia="sv-SE"/>
              </w:rPr>
              <w:t>prach-RootSequenceIndex</w:t>
            </w:r>
            <w:proofErr w:type="spellEnd"/>
            <w:r w:rsidRPr="00EE6E73">
              <w:rPr>
                <w:szCs w:val="22"/>
                <w:lang w:eastAsia="sv-SE"/>
              </w:rPr>
              <w:t xml:space="preserve"> has value set to l139 (see TS 38.211 [16], clause 5.3.2).</w:t>
            </w:r>
            <w:r w:rsidRPr="00EE6E73">
              <w:rPr>
                <w:lang w:eastAsia="sv-SE"/>
              </w:rPr>
              <w:t xml:space="preserve"> Only the following values are applicable depending on the used frequency: FR1: 15 or 30 kHz FR2-1: 60 or 120 kHz FR2-2: 120, 480, or 960 kHz. If absent, the UE applies the SCS as derived from the </w:t>
            </w:r>
            <w:proofErr w:type="spellStart"/>
            <w:r w:rsidRPr="00EE6E73">
              <w:rPr>
                <w:i/>
                <w:iCs/>
                <w:lang w:eastAsia="sv-SE"/>
              </w:rPr>
              <w:t>prach-ConfigurationIndex</w:t>
            </w:r>
            <w:proofErr w:type="spellEnd"/>
            <w:r w:rsidRPr="00EE6E73">
              <w:rPr>
                <w:lang w:eastAsia="sv-SE"/>
              </w:rPr>
              <w:t xml:space="preserve"> in </w:t>
            </w:r>
            <w:r w:rsidRPr="00EE6E73">
              <w:rPr>
                <w:i/>
                <w:iCs/>
                <w:lang w:eastAsia="sv-SE"/>
              </w:rPr>
              <w:t>RACH-</w:t>
            </w:r>
            <w:proofErr w:type="spellStart"/>
            <w:r w:rsidRPr="00EE6E73">
              <w:rPr>
                <w:i/>
                <w:iCs/>
                <w:lang w:eastAsia="sv-SE"/>
              </w:rPr>
              <w:t>ConfigGeneric</w:t>
            </w:r>
            <w:proofErr w:type="spellEnd"/>
            <w:r w:rsidRPr="00EE6E73">
              <w:rPr>
                <w:lang w:eastAsia="sv-SE"/>
              </w:rPr>
              <w:t xml:space="preserve"> (see tables Table 6.3.3.1-1, Table 6.3.3.1-2, Table 6.3.3.2-2 and Table 6.3.3.2-3, TS 38.211 [16]).</w:t>
            </w:r>
          </w:p>
        </w:tc>
      </w:tr>
      <w:tr w:rsidR="00EA060D" w:rsidRPr="00EE6E73" w14:paraId="3CDE2AAB" w14:textId="77777777" w:rsidTr="00A7259F">
        <w:tc>
          <w:tcPr>
            <w:tcW w:w="14173" w:type="dxa"/>
            <w:tcBorders>
              <w:top w:val="single" w:sz="4" w:space="0" w:color="auto"/>
              <w:left w:val="single" w:sz="4" w:space="0" w:color="auto"/>
              <w:bottom w:val="single" w:sz="4" w:space="0" w:color="auto"/>
              <w:right w:val="single" w:sz="4" w:space="0" w:color="auto"/>
            </w:tcBorders>
          </w:tcPr>
          <w:p w14:paraId="40267A30" w14:textId="77777777" w:rsidR="00EA060D" w:rsidRPr="00EE6E73" w:rsidRDefault="00EA060D" w:rsidP="00A7259F">
            <w:pPr>
              <w:pStyle w:val="TAL"/>
              <w:rPr>
                <w:lang w:eastAsia="sv-SE"/>
              </w:rPr>
            </w:pPr>
            <w:proofErr w:type="spellStart"/>
            <w:r w:rsidRPr="00EE6E73">
              <w:rPr>
                <w:b/>
                <w:i/>
                <w:lang w:eastAsia="sv-SE"/>
              </w:rPr>
              <w:t>prach-RootSequenceIndex</w:t>
            </w:r>
            <w:proofErr w:type="spellEnd"/>
          </w:p>
          <w:p w14:paraId="1F2A66F2" w14:textId="77777777" w:rsidR="00EA060D" w:rsidRPr="00EE6E73" w:rsidRDefault="00EA060D" w:rsidP="00A7259F">
            <w:pPr>
              <w:pStyle w:val="TAL"/>
              <w:rPr>
                <w:lang w:eastAsia="sv-SE"/>
              </w:rPr>
            </w:pPr>
            <w:r w:rsidRPr="00EE6E73">
              <w:rPr>
                <w:lang w:eastAsia="sv-SE"/>
              </w:rPr>
              <w:t xml:space="preserve">PRACH root sequence index (see TS 38.211 [16], clause 6.3.3.1). The value range depends on whether L=839, L=139, </w:t>
            </w:r>
            <w:r w:rsidRPr="00EE6E73">
              <w:rPr>
                <w:szCs w:val="22"/>
                <w:lang w:eastAsia="sv-SE"/>
              </w:rPr>
              <w:t>L=571 or L=1151</w:t>
            </w:r>
            <w:r w:rsidRPr="00EE6E73">
              <w:rPr>
                <w:lang w:eastAsia="sv-SE"/>
              </w:rPr>
              <w:t>.</w:t>
            </w:r>
          </w:p>
          <w:p w14:paraId="38BC0DC8" w14:textId="77777777" w:rsidR="00EA060D" w:rsidRPr="00EE6E73" w:rsidRDefault="00EA060D" w:rsidP="00A7259F">
            <w:pPr>
              <w:pStyle w:val="TAL"/>
              <w:rPr>
                <w:lang w:eastAsia="sv-SE"/>
              </w:rPr>
            </w:pPr>
            <w:r w:rsidRPr="00EE6E73">
              <w:rPr>
                <w:lang w:eastAsia="sv-SE"/>
              </w:rPr>
              <w:t>For FR2-2, only the following values are applicable depending on the used subcarrier spacing:</w:t>
            </w:r>
          </w:p>
          <w:p w14:paraId="21699085" w14:textId="77777777" w:rsidR="00EA060D" w:rsidRPr="00EE6E73" w:rsidRDefault="00EA060D" w:rsidP="00A7259F">
            <w:pPr>
              <w:pStyle w:val="TAL"/>
              <w:rPr>
                <w:lang w:eastAsia="sv-SE"/>
              </w:rPr>
            </w:pPr>
            <w:r w:rsidRPr="00EE6E73">
              <w:rPr>
                <w:lang w:eastAsia="sv-SE"/>
              </w:rPr>
              <w:t>120 kHz:  L=139, L=571, and L=1151</w:t>
            </w:r>
          </w:p>
          <w:p w14:paraId="69D9F024" w14:textId="77777777" w:rsidR="00EA060D" w:rsidRPr="00EE6E73" w:rsidRDefault="00EA060D" w:rsidP="00A7259F">
            <w:pPr>
              <w:pStyle w:val="TAL"/>
              <w:rPr>
                <w:lang w:eastAsia="sv-SE"/>
              </w:rPr>
            </w:pPr>
            <w:r w:rsidRPr="00EE6E73">
              <w:rPr>
                <w:lang w:eastAsia="sv-SE"/>
              </w:rPr>
              <w:t>480 kHz:  L=139, and L=571</w:t>
            </w:r>
          </w:p>
          <w:p w14:paraId="68DE8D43" w14:textId="77777777" w:rsidR="00EA060D" w:rsidRPr="00EE6E73" w:rsidRDefault="00EA060D" w:rsidP="00A7259F">
            <w:pPr>
              <w:pStyle w:val="TAL"/>
              <w:rPr>
                <w:szCs w:val="22"/>
                <w:lang w:eastAsia="sv-SE"/>
              </w:rPr>
            </w:pPr>
            <w:r w:rsidRPr="00EE6E73">
              <w:rPr>
                <w:lang w:eastAsia="sv-SE"/>
              </w:rPr>
              <w:t>960 kHz:  L=139</w:t>
            </w:r>
          </w:p>
        </w:tc>
      </w:tr>
      <w:tr w:rsidR="00EA060D" w:rsidRPr="00EE6E73" w14:paraId="13E22200" w14:textId="77777777" w:rsidTr="00A7259F">
        <w:tc>
          <w:tcPr>
            <w:tcW w:w="14173" w:type="dxa"/>
            <w:tcBorders>
              <w:top w:val="single" w:sz="4" w:space="0" w:color="auto"/>
              <w:left w:val="single" w:sz="4" w:space="0" w:color="auto"/>
              <w:bottom w:val="single" w:sz="4" w:space="0" w:color="auto"/>
              <w:right w:val="single" w:sz="4" w:space="0" w:color="auto"/>
            </w:tcBorders>
          </w:tcPr>
          <w:p w14:paraId="3217A81B" w14:textId="77777777" w:rsidR="00EA060D" w:rsidRPr="00EE6E73" w:rsidRDefault="00EA060D" w:rsidP="00A7259F">
            <w:pPr>
              <w:pStyle w:val="TAL"/>
              <w:rPr>
                <w:lang w:eastAsia="sv-SE"/>
              </w:rPr>
            </w:pPr>
            <w:proofErr w:type="spellStart"/>
            <w:r w:rsidRPr="00EE6E73">
              <w:rPr>
                <w:b/>
                <w:i/>
                <w:lang w:eastAsia="sv-SE"/>
              </w:rPr>
              <w:t>rach-ConfigGeneric</w:t>
            </w:r>
            <w:proofErr w:type="spellEnd"/>
          </w:p>
          <w:p w14:paraId="5098E04F" w14:textId="77777777" w:rsidR="00EA060D" w:rsidRPr="00EE6E73" w:rsidRDefault="00EA060D" w:rsidP="00A7259F">
            <w:pPr>
              <w:pStyle w:val="TAL"/>
              <w:rPr>
                <w:b/>
                <w:i/>
                <w:lang w:eastAsia="sv-SE"/>
              </w:rPr>
            </w:pPr>
            <w:r w:rsidRPr="00EE6E73">
              <w:rPr>
                <w:lang w:eastAsia="sv-SE"/>
              </w:rPr>
              <w:t>RACH parameters for</w:t>
            </w:r>
            <w:r w:rsidRPr="00EE6E73">
              <w:t xml:space="preserve"> </w:t>
            </w:r>
            <w:r w:rsidRPr="00EE6E73">
              <w:rPr>
                <w:lang w:eastAsia="sv-SE"/>
              </w:rPr>
              <w:t>contention free random access occasions for CFRA.</w:t>
            </w:r>
          </w:p>
        </w:tc>
      </w:tr>
      <w:tr w:rsidR="00EA060D" w:rsidRPr="00EE6E73" w14:paraId="70B65D8A" w14:textId="77777777" w:rsidTr="00A7259F">
        <w:tc>
          <w:tcPr>
            <w:tcW w:w="14173" w:type="dxa"/>
            <w:tcBorders>
              <w:top w:val="single" w:sz="4" w:space="0" w:color="auto"/>
              <w:left w:val="single" w:sz="4" w:space="0" w:color="auto"/>
              <w:bottom w:val="single" w:sz="4" w:space="0" w:color="auto"/>
              <w:right w:val="single" w:sz="4" w:space="0" w:color="auto"/>
            </w:tcBorders>
          </w:tcPr>
          <w:p w14:paraId="653F11AB" w14:textId="77777777" w:rsidR="00EA060D" w:rsidRPr="00EE6E73" w:rsidRDefault="00EA060D" w:rsidP="00A7259F">
            <w:pPr>
              <w:pStyle w:val="TAL"/>
              <w:rPr>
                <w:b/>
                <w:i/>
                <w:lang w:eastAsia="sv-SE"/>
              </w:rPr>
            </w:pPr>
            <w:proofErr w:type="spellStart"/>
            <w:r w:rsidRPr="00EE6E73">
              <w:rPr>
                <w:b/>
                <w:i/>
                <w:lang w:eastAsia="sv-SE"/>
              </w:rPr>
              <w:t>ssb</w:t>
            </w:r>
            <w:proofErr w:type="spellEnd"/>
            <w:r w:rsidRPr="00EE6E73">
              <w:rPr>
                <w:b/>
                <w:i/>
                <w:lang w:eastAsia="sv-SE"/>
              </w:rPr>
              <w:t>-</w:t>
            </w:r>
            <w:proofErr w:type="spellStart"/>
            <w:r w:rsidRPr="00EE6E73">
              <w:rPr>
                <w:b/>
                <w:i/>
                <w:lang w:eastAsia="sv-SE"/>
              </w:rPr>
              <w:t>perRACH</w:t>
            </w:r>
            <w:proofErr w:type="spellEnd"/>
            <w:r w:rsidRPr="00EE6E73">
              <w:rPr>
                <w:b/>
                <w:i/>
                <w:lang w:eastAsia="sv-SE"/>
              </w:rPr>
              <w:t>-Occasion</w:t>
            </w:r>
          </w:p>
          <w:p w14:paraId="3F95CBC0" w14:textId="77777777" w:rsidR="00EA060D" w:rsidRPr="00EE6E73" w:rsidRDefault="00EA060D" w:rsidP="00A7259F">
            <w:pPr>
              <w:pStyle w:val="TAL"/>
              <w:rPr>
                <w:szCs w:val="22"/>
                <w:lang w:eastAsia="sv-SE"/>
              </w:rPr>
            </w:pPr>
            <w:r w:rsidRPr="00EE6E73">
              <w:rPr>
                <w:lang w:eastAsia="sv-SE"/>
              </w:rPr>
              <w:t>Number of SSBs per RACH occasion.</w:t>
            </w:r>
          </w:p>
        </w:tc>
      </w:tr>
      <w:tr w:rsidR="00EA060D" w:rsidRPr="00EE6E73" w14:paraId="5FEBA9B6" w14:textId="77777777" w:rsidTr="00A7259F">
        <w:tc>
          <w:tcPr>
            <w:tcW w:w="14173" w:type="dxa"/>
            <w:tcBorders>
              <w:top w:val="single" w:sz="4" w:space="0" w:color="auto"/>
              <w:left w:val="single" w:sz="4" w:space="0" w:color="auto"/>
              <w:bottom w:val="single" w:sz="4" w:space="0" w:color="auto"/>
              <w:right w:val="single" w:sz="4" w:space="0" w:color="auto"/>
            </w:tcBorders>
          </w:tcPr>
          <w:p w14:paraId="1F2F5A57" w14:textId="77777777" w:rsidR="00EA060D" w:rsidRPr="00EE6E73" w:rsidRDefault="00EA060D" w:rsidP="00A7259F">
            <w:pPr>
              <w:pStyle w:val="TAL"/>
              <w:rPr>
                <w:b/>
                <w:i/>
                <w:lang w:eastAsia="sv-SE"/>
              </w:rPr>
            </w:pPr>
            <w:proofErr w:type="spellStart"/>
            <w:r w:rsidRPr="00EE6E73">
              <w:rPr>
                <w:b/>
                <w:i/>
                <w:lang w:eastAsia="sv-SE"/>
              </w:rPr>
              <w:t>twoTA-restrictedSetConfig</w:t>
            </w:r>
            <w:proofErr w:type="spellEnd"/>
          </w:p>
          <w:p w14:paraId="76A981F6" w14:textId="77777777" w:rsidR="00EA060D" w:rsidRPr="00EE6E73" w:rsidRDefault="00EA060D" w:rsidP="00A7259F">
            <w:pPr>
              <w:pStyle w:val="TAL"/>
              <w:rPr>
                <w:bCs/>
                <w:iCs/>
                <w:lang w:eastAsia="sv-SE"/>
              </w:rPr>
            </w:pPr>
            <w:r w:rsidRPr="00EE6E73">
              <w:rPr>
                <w:bCs/>
                <w:iCs/>
                <w:lang w:eastAsia="sv-SE"/>
              </w:rPr>
              <w:t>Configuration of an unrestricted set or one of two types of restricted sets associated with additional PCI, see TS 38.211 [16], clause 6.3.3.1.</w:t>
            </w:r>
          </w:p>
        </w:tc>
      </w:tr>
    </w:tbl>
    <w:p w14:paraId="6EDA81F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46597404"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4FB881D9" w14:textId="77777777" w:rsidR="00EA060D" w:rsidRPr="00EE6E73" w:rsidRDefault="00EA060D" w:rsidP="00A7259F">
            <w:pPr>
              <w:pStyle w:val="TAH"/>
              <w:rPr>
                <w:rFonts w:eastAsia="Calibri"/>
                <w:lang w:eastAsia="sv-SE"/>
              </w:rPr>
            </w:pPr>
            <w:r w:rsidRPr="00EE6E73">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5A46C2" w14:textId="77777777" w:rsidR="00EA060D" w:rsidRPr="00EE6E73" w:rsidRDefault="00EA060D" w:rsidP="00A7259F">
            <w:pPr>
              <w:pStyle w:val="TAH"/>
              <w:rPr>
                <w:rFonts w:eastAsia="Calibri"/>
                <w:lang w:eastAsia="sv-SE"/>
              </w:rPr>
            </w:pPr>
            <w:r w:rsidRPr="00EE6E73">
              <w:rPr>
                <w:rFonts w:eastAsia="Calibri"/>
                <w:lang w:eastAsia="sv-SE"/>
              </w:rPr>
              <w:t>Explanation</w:t>
            </w:r>
          </w:p>
        </w:tc>
      </w:tr>
      <w:tr w:rsidR="00EA060D" w:rsidRPr="00EE6E73" w14:paraId="090A90AA"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0C49AE3" w14:textId="77777777" w:rsidR="00EA060D" w:rsidRPr="00EE6E73" w:rsidRDefault="00EA060D" w:rsidP="00A7259F">
            <w:pPr>
              <w:pStyle w:val="TAL"/>
              <w:rPr>
                <w:i/>
                <w:iCs/>
                <w:lang w:eastAsia="sv-SE"/>
              </w:rPr>
            </w:pPr>
            <w:r w:rsidRPr="00EE6E73">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4176E3B6" w14:textId="77777777" w:rsidR="00EA060D" w:rsidRPr="00EE6E73" w:rsidRDefault="00EA060D" w:rsidP="00A7259F">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or if L=571 for FR2-2, otherwise the field is absent, Need S.</w:t>
            </w:r>
          </w:p>
        </w:tc>
      </w:tr>
    </w:tbl>
    <w:p w14:paraId="755C9189" w14:textId="77777777" w:rsidR="00EA060D" w:rsidRPr="00EE6E73" w:rsidRDefault="00EA060D" w:rsidP="00EA060D"/>
    <w:p w14:paraId="7B48356B" w14:textId="77777777" w:rsidR="00EA060D" w:rsidRPr="00EE6E73" w:rsidRDefault="00EA060D" w:rsidP="00EA060D">
      <w:pPr>
        <w:pStyle w:val="40"/>
      </w:pPr>
      <w:bookmarkStart w:id="284" w:name="_Toc60777337"/>
      <w:bookmarkStart w:id="285" w:name="_Toc193446341"/>
      <w:bookmarkStart w:id="286" w:name="_Toc193452146"/>
      <w:bookmarkStart w:id="287" w:name="_Toc193463418"/>
      <w:bookmarkStart w:id="288" w:name="_Toc201295705"/>
      <w:bookmarkStart w:id="289" w:name="MCCQCTEMPBM_00000425"/>
      <w:r w:rsidRPr="00EE6E73">
        <w:t>–</w:t>
      </w:r>
      <w:r w:rsidRPr="00EE6E73">
        <w:tab/>
      </w:r>
      <w:r w:rsidRPr="00EE6E73">
        <w:rPr>
          <w:i/>
        </w:rPr>
        <w:t>RA-Prioritization</w:t>
      </w:r>
      <w:bookmarkEnd w:id="284"/>
      <w:bookmarkEnd w:id="285"/>
      <w:bookmarkEnd w:id="286"/>
      <w:bookmarkEnd w:id="287"/>
      <w:bookmarkEnd w:id="288"/>
    </w:p>
    <w:bookmarkEnd w:id="289"/>
    <w:p w14:paraId="1C36456E" w14:textId="77777777" w:rsidR="00EA060D" w:rsidRPr="00EE6E73" w:rsidRDefault="00EA060D" w:rsidP="00EA060D">
      <w:r w:rsidRPr="00EE6E73">
        <w:t xml:space="preserve">The IE </w:t>
      </w:r>
      <w:r w:rsidRPr="00EE6E73">
        <w:rPr>
          <w:i/>
        </w:rPr>
        <w:t>RA-Prioritization</w:t>
      </w:r>
      <w:r w:rsidRPr="00EE6E73">
        <w:t xml:space="preserve"> is used to configure prioritized random access.</w:t>
      </w:r>
    </w:p>
    <w:p w14:paraId="691254AA" w14:textId="77777777" w:rsidR="00EA060D" w:rsidRPr="00EE6E73" w:rsidRDefault="00EA060D" w:rsidP="00EA060D">
      <w:pPr>
        <w:pStyle w:val="TH"/>
      </w:pPr>
      <w:r w:rsidRPr="00EE6E73">
        <w:rPr>
          <w:i/>
        </w:rPr>
        <w:t>RA-Prioritization</w:t>
      </w:r>
      <w:r w:rsidRPr="00EE6E73">
        <w:t xml:space="preserve"> information element</w:t>
      </w:r>
    </w:p>
    <w:p w14:paraId="7F46F770" w14:textId="77777777" w:rsidR="00EA060D" w:rsidRPr="00EE6E73" w:rsidRDefault="00EA060D" w:rsidP="00EA060D">
      <w:pPr>
        <w:pStyle w:val="PL"/>
        <w:rPr>
          <w:color w:val="808080"/>
        </w:rPr>
      </w:pPr>
      <w:r w:rsidRPr="00EE6E73">
        <w:rPr>
          <w:color w:val="808080"/>
        </w:rPr>
        <w:t>-- ASN1START</w:t>
      </w:r>
    </w:p>
    <w:p w14:paraId="608F834A" w14:textId="77777777" w:rsidR="00EA060D" w:rsidRPr="00EE6E73" w:rsidRDefault="00EA060D" w:rsidP="00EA060D">
      <w:pPr>
        <w:pStyle w:val="PL"/>
        <w:rPr>
          <w:color w:val="808080"/>
        </w:rPr>
      </w:pPr>
      <w:r w:rsidRPr="00EE6E73">
        <w:rPr>
          <w:color w:val="808080"/>
        </w:rPr>
        <w:t>-- TAG-RA-PRIORITIZATION-START</w:t>
      </w:r>
    </w:p>
    <w:p w14:paraId="7CAC949B" w14:textId="77777777" w:rsidR="00EA060D" w:rsidRPr="00EE6E73" w:rsidRDefault="00EA060D" w:rsidP="00EA060D">
      <w:pPr>
        <w:pStyle w:val="PL"/>
      </w:pPr>
    </w:p>
    <w:p w14:paraId="03CDFFA4" w14:textId="77777777" w:rsidR="00EA060D" w:rsidRPr="00EE6E73" w:rsidRDefault="00EA060D" w:rsidP="00EA060D">
      <w:pPr>
        <w:pStyle w:val="PL"/>
      </w:pPr>
      <w:r w:rsidRPr="00EE6E73">
        <w:t xml:space="preserve">RA-Prioritization ::=           </w:t>
      </w:r>
      <w:r w:rsidRPr="00EE6E73">
        <w:rPr>
          <w:color w:val="993366"/>
        </w:rPr>
        <w:t>SEQUENCE</w:t>
      </w:r>
      <w:r w:rsidRPr="00EE6E73">
        <w:t xml:space="preserve"> {</w:t>
      </w:r>
    </w:p>
    <w:p w14:paraId="10D4D77A" w14:textId="77777777" w:rsidR="00EA060D" w:rsidRPr="00EE6E73" w:rsidRDefault="00EA060D" w:rsidP="00EA060D">
      <w:pPr>
        <w:pStyle w:val="PL"/>
      </w:pPr>
      <w:r w:rsidRPr="00EE6E73">
        <w:t xml:space="preserve">    </w:t>
      </w:r>
      <w:proofErr w:type="spellStart"/>
      <w:r w:rsidRPr="00EE6E73">
        <w:t>powerRampingStepHighPriority</w:t>
      </w:r>
      <w:proofErr w:type="spellEnd"/>
      <w:r w:rsidRPr="00EE6E73">
        <w:t xml:space="preserve">    </w:t>
      </w:r>
      <w:r w:rsidRPr="00EE6E73">
        <w:rPr>
          <w:color w:val="993366"/>
        </w:rPr>
        <w:t>ENUMERATED</w:t>
      </w:r>
      <w:r w:rsidRPr="00EE6E73">
        <w:t xml:space="preserve"> {dB0, dB2, dB4, dB6},</w:t>
      </w:r>
    </w:p>
    <w:p w14:paraId="505B0CD4" w14:textId="77777777" w:rsidR="00EA060D" w:rsidRPr="00EE6E73" w:rsidRDefault="00EA060D" w:rsidP="00EA060D">
      <w:pPr>
        <w:pStyle w:val="PL"/>
        <w:rPr>
          <w:color w:val="808080"/>
        </w:rPr>
      </w:pPr>
      <w:r w:rsidRPr="00EE6E73">
        <w:t xml:space="preserve">    </w:t>
      </w:r>
      <w:proofErr w:type="spellStart"/>
      <w:r w:rsidRPr="00EE6E73">
        <w:t>scalingFactorBI</w:t>
      </w:r>
      <w:proofErr w:type="spellEnd"/>
      <w:r w:rsidRPr="00EE6E73">
        <w:t xml:space="preserve">                 </w:t>
      </w:r>
      <w:r w:rsidRPr="00EE6E73">
        <w:rPr>
          <w:color w:val="993366"/>
        </w:rPr>
        <w:t>ENUMERATED</w:t>
      </w:r>
      <w:r w:rsidRPr="00EE6E73">
        <w:t xml:space="preserve"> {zero, dot25, dot5, dot75}                               </w:t>
      </w:r>
      <w:r w:rsidRPr="00EE6E73">
        <w:rPr>
          <w:color w:val="993366"/>
        </w:rPr>
        <w:t>OPTIONAL</w:t>
      </w:r>
      <w:r w:rsidRPr="00EE6E73">
        <w:t xml:space="preserve">,   </w:t>
      </w:r>
      <w:r w:rsidRPr="00EE6E73">
        <w:rPr>
          <w:color w:val="808080"/>
        </w:rPr>
        <w:t>-- Need R</w:t>
      </w:r>
    </w:p>
    <w:p w14:paraId="500812FB" w14:textId="77777777" w:rsidR="00EA060D" w:rsidRPr="00EE6E73" w:rsidRDefault="00EA060D" w:rsidP="00EA060D">
      <w:pPr>
        <w:pStyle w:val="PL"/>
      </w:pPr>
      <w:r w:rsidRPr="00EE6E73">
        <w:t xml:space="preserve">    ...</w:t>
      </w:r>
    </w:p>
    <w:p w14:paraId="60CD0B96" w14:textId="77777777" w:rsidR="00EA060D" w:rsidRPr="00EE6E73" w:rsidRDefault="00EA060D" w:rsidP="00EA060D">
      <w:pPr>
        <w:pStyle w:val="PL"/>
      </w:pPr>
      <w:r w:rsidRPr="00EE6E73">
        <w:t>}</w:t>
      </w:r>
    </w:p>
    <w:p w14:paraId="3542629E" w14:textId="77777777" w:rsidR="00EA060D" w:rsidRPr="00EE6E73" w:rsidRDefault="00EA060D" w:rsidP="00EA060D">
      <w:pPr>
        <w:pStyle w:val="PL"/>
      </w:pPr>
    </w:p>
    <w:p w14:paraId="4ECE1B2B" w14:textId="77777777" w:rsidR="00EA060D" w:rsidRPr="00EE6E73" w:rsidRDefault="00EA060D" w:rsidP="00EA060D">
      <w:pPr>
        <w:pStyle w:val="PL"/>
        <w:rPr>
          <w:color w:val="808080"/>
        </w:rPr>
      </w:pPr>
      <w:r w:rsidRPr="00EE6E73">
        <w:rPr>
          <w:color w:val="808080"/>
        </w:rPr>
        <w:t>-- TAG-RA-PRIORITIZATION-STOP</w:t>
      </w:r>
    </w:p>
    <w:p w14:paraId="53F51D4E" w14:textId="77777777" w:rsidR="00EA060D" w:rsidRPr="00EE6E73" w:rsidRDefault="00EA060D" w:rsidP="00EA060D">
      <w:pPr>
        <w:pStyle w:val="PL"/>
        <w:rPr>
          <w:color w:val="808080"/>
        </w:rPr>
      </w:pPr>
      <w:r w:rsidRPr="00EE6E73">
        <w:rPr>
          <w:color w:val="808080"/>
        </w:rPr>
        <w:t>-- ASN1STOP</w:t>
      </w:r>
    </w:p>
    <w:p w14:paraId="7D722D9F"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B38D7A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04D295F" w14:textId="77777777" w:rsidR="00EA060D" w:rsidRPr="00EE6E73" w:rsidRDefault="00EA060D" w:rsidP="00A7259F">
            <w:pPr>
              <w:pStyle w:val="TAH"/>
              <w:rPr>
                <w:szCs w:val="22"/>
                <w:lang w:eastAsia="sv-SE"/>
              </w:rPr>
            </w:pPr>
            <w:r w:rsidRPr="00EE6E73">
              <w:rPr>
                <w:i/>
                <w:szCs w:val="22"/>
                <w:lang w:eastAsia="sv-SE"/>
              </w:rPr>
              <w:lastRenderedPageBreak/>
              <w:t xml:space="preserve">RA-Prioritization </w:t>
            </w:r>
            <w:r w:rsidRPr="00EE6E73">
              <w:rPr>
                <w:szCs w:val="22"/>
                <w:lang w:eastAsia="sv-SE"/>
              </w:rPr>
              <w:t>field descriptions</w:t>
            </w:r>
          </w:p>
        </w:tc>
      </w:tr>
      <w:tr w:rsidR="00EA060D" w:rsidRPr="00EE6E73" w14:paraId="13F153D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EB73AED" w14:textId="77777777" w:rsidR="00EA060D" w:rsidRPr="00EE6E73" w:rsidRDefault="00EA060D" w:rsidP="00A7259F">
            <w:pPr>
              <w:pStyle w:val="TAL"/>
              <w:rPr>
                <w:szCs w:val="22"/>
                <w:lang w:eastAsia="sv-SE"/>
              </w:rPr>
            </w:pPr>
            <w:proofErr w:type="spellStart"/>
            <w:r w:rsidRPr="00EE6E73">
              <w:rPr>
                <w:b/>
                <w:i/>
                <w:szCs w:val="22"/>
                <w:lang w:eastAsia="sv-SE"/>
              </w:rPr>
              <w:t>powerRampingStepHighPriority</w:t>
            </w:r>
            <w:proofErr w:type="spellEnd"/>
          </w:p>
          <w:p w14:paraId="365C7495" w14:textId="77777777" w:rsidR="00EA060D" w:rsidRPr="00EE6E73" w:rsidRDefault="00EA060D" w:rsidP="00A7259F">
            <w:pPr>
              <w:pStyle w:val="TAL"/>
              <w:rPr>
                <w:szCs w:val="22"/>
                <w:lang w:eastAsia="sv-SE"/>
              </w:rPr>
            </w:pPr>
            <w:r w:rsidRPr="00EE6E73">
              <w:rPr>
                <w:szCs w:val="22"/>
                <w:lang w:eastAsia="sv-SE"/>
              </w:rPr>
              <w:t>Power ramping step applied for prioritized random access procedure.</w:t>
            </w:r>
          </w:p>
        </w:tc>
      </w:tr>
      <w:tr w:rsidR="00EA060D" w:rsidRPr="00EE6E73" w14:paraId="43C96A8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C2A4589" w14:textId="77777777" w:rsidR="00EA060D" w:rsidRPr="00EE6E73" w:rsidRDefault="00EA060D" w:rsidP="00A7259F">
            <w:pPr>
              <w:pStyle w:val="TAL"/>
              <w:rPr>
                <w:szCs w:val="22"/>
                <w:lang w:eastAsia="sv-SE"/>
              </w:rPr>
            </w:pPr>
            <w:proofErr w:type="spellStart"/>
            <w:r w:rsidRPr="00EE6E73">
              <w:rPr>
                <w:b/>
                <w:i/>
                <w:szCs w:val="22"/>
                <w:lang w:eastAsia="sv-SE"/>
              </w:rPr>
              <w:t>scalingFactorBI</w:t>
            </w:r>
            <w:proofErr w:type="spellEnd"/>
          </w:p>
          <w:p w14:paraId="6CBA57DB" w14:textId="77777777" w:rsidR="00EA060D" w:rsidRPr="00EE6E73" w:rsidRDefault="00EA060D" w:rsidP="00A7259F">
            <w:pPr>
              <w:pStyle w:val="TAL"/>
              <w:rPr>
                <w:szCs w:val="22"/>
                <w:lang w:eastAsia="sv-SE"/>
              </w:rPr>
            </w:pPr>
            <w:r w:rsidRPr="00EE6E73">
              <w:rPr>
                <w:szCs w:val="22"/>
                <w:lang w:eastAsia="sv-SE"/>
              </w:rPr>
              <w:t xml:space="preserve">Scaling factor for the backoff indicator (BI) for the prioritized random access procedure. (see TS 38.321 [3], clause 5.1.4). Value </w:t>
            </w:r>
            <w:r w:rsidRPr="00EE6E73">
              <w:rPr>
                <w:i/>
                <w:szCs w:val="22"/>
                <w:lang w:eastAsia="sv-SE"/>
              </w:rPr>
              <w:t>zero</w:t>
            </w:r>
            <w:r w:rsidRPr="00EE6E73">
              <w:rPr>
                <w:szCs w:val="22"/>
                <w:lang w:eastAsia="sv-SE"/>
              </w:rPr>
              <w:t xml:space="preserve"> corresponds to 0, value </w:t>
            </w:r>
            <w:r w:rsidRPr="00EE6E73">
              <w:rPr>
                <w:i/>
                <w:szCs w:val="22"/>
                <w:lang w:eastAsia="sv-SE"/>
              </w:rPr>
              <w:t>dot25</w:t>
            </w:r>
            <w:r w:rsidRPr="00EE6E73">
              <w:rPr>
                <w:szCs w:val="22"/>
                <w:lang w:eastAsia="sv-SE"/>
              </w:rPr>
              <w:t xml:space="preserve"> corresponds to 0.25 and so on.</w:t>
            </w:r>
          </w:p>
        </w:tc>
      </w:tr>
    </w:tbl>
    <w:p w14:paraId="21080A78" w14:textId="77777777" w:rsidR="00EA060D" w:rsidRPr="00EE6E73" w:rsidRDefault="00EA060D" w:rsidP="00EA060D"/>
    <w:p w14:paraId="4C866021" w14:textId="77777777" w:rsidR="00EA060D" w:rsidRPr="00EE6E73" w:rsidRDefault="00EA060D" w:rsidP="00EA060D">
      <w:pPr>
        <w:pStyle w:val="40"/>
      </w:pPr>
      <w:bookmarkStart w:id="290" w:name="_Toc193446342"/>
      <w:bookmarkStart w:id="291" w:name="_Toc193452147"/>
      <w:bookmarkStart w:id="292" w:name="_Toc193463419"/>
      <w:bookmarkStart w:id="293" w:name="_Toc201295706"/>
      <w:bookmarkStart w:id="294" w:name="MCCQCTEMPBM_00000426"/>
      <w:r w:rsidRPr="00EE6E73">
        <w:t>–</w:t>
      </w:r>
      <w:r w:rsidRPr="00EE6E73">
        <w:tab/>
      </w:r>
      <w:r w:rsidRPr="00EE6E73">
        <w:rPr>
          <w:i/>
        </w:rPr>
        <w:t>RA-</w:t>
      </w:r>
      <w:proofErr w:type="spellStart"/>
      <w:r w:rsidRPr="00EE6E73">
        <w:rPr>
          <w:i/>
        </w:rPr>
        <w:t>PrioritizationForSlicing</w:t>
      </w:r>
      <w:bookmarkEnd w:id="290"/>
      <w:bookmarkEnd w:id="291"/>
      <w:bookmarkEnd w:id="292"/>
      <w:bookmarkEnd w:id="293"/>
      <w:proofErr w:type="spellEnd"/>
    </w:p>
    <w:bookmarkEnd w:id="294"/>
    <w:p w14:paraId="5A22B737" w14:textId="77777777" w:rsidR="00EA060D" w:rsidRPr="00EE6E73" w:rsidRDefault="00EA060D" w:rsidP="00EA060D">
      <w:pPr>
        <w:keepNext/>
        <w:keepLines/>
        <w:rPr>
          <w:iCs/>
        </w:rPr>
      </w:pPr>
      <w:r w:rsidRPr="00EE6E73">
        <w:t xml:space="preserve">The IE </w:t>
      </w:r>
      <w:r w:rsidRPr="00EE6E73">
        <w:rPr>
          <w:i/>
        </w:rPr>
        <w:t>RA-</w:t>
      </w:r>
      <w:proofErr w:type="spellStart"/>
      <w:r w:rsidRPr="00EE6E73">
        <w:rPr>
          <w:i/>
        </w:rPr>
        <w:t>PrioritizationForSlicing</w:t>
      </w:r>
      <w:proofErr w:type="spellEnd"/>
      <w:r w:rsidRPr="00EE6E73">
        <w:t xml:space="preserve"> is used to configure prioritized random access for slicing.</w:t>
      </w:r>
    </w:p>
    <w:p w14:paraId="00DBA209" w14:textId="77777777" w:rsidR="00EA060D" w:rsidRPr="00EE6E73" w:rsidRDefault="00EA060D" w:rsidP="00EA060D">
      <w:pPr>
        <w:pStyle w:val="TH"/>
      </w:pPr>
      <w:r w:rsidRPr="00EE6E73">
        <w:rPr>
          <w:i/>
        </w:rPr>
        <w:t>RA-</w:t>
      </w:r>
      <w:proofErr w:type="spellStart"/>
      <w:r w:rsidRPr="00EE6E73">
        <w:rPr>
          <w:i/>
        </w:rPr>
        <w:t>PrioritizationForSlicing</w:t>
      </w:r>
      <w:proofErr w:type="spellEnd"/>
      <w:r w:rsidRPr="00EE6E73">
        <w:t xml:space="preserve"> information element</w:t>
      </w:r>
    </w:p>
    <w:p w14:paraId="04E3D9B6" w14:textId="77777777" w:rsidR="00EA060D" w:rsidRPr="00EE6E73" w:rsidRDefault="00EA060D" w:rsidP="00EA060D">
      <w:pPr>
        <w:pStyle w:val="PL"/>
        <w:rPr>
          <w:color w:val="808080"/>
        </w:rPr>
      </w:pPr>
      <w:r w:rsidRPr="00EE6E73">
        <w:rPr>
          <w:color w:val="808080"/>
        </w:rPr>
        <w:t>-- ASN1START</w:t>
      </w:r>
    </w:p>
    <w:p w14:paraId="3423D590" w14:textId="77777777" w:rsidR="00EA060D" w:rsidRPr="00EE6E73" w:rsidRDefault="00EA060D" w:rsidP="00EA060D">
      <w:pPr>
        <w:pStyle w:val="PL"/>
        <w:rPr>
          <w:color w:val="808080"/>
        </w:rPr>
      </w:pPr>
      <w:r w:rsidRPr="00EE6E73">
        <w:rPr>
          <w:color w:val="808080"/>
        </w:rPr>
        <w:t>-- TAG-RA-PRIORITIZATIONFORSLICING-START</w:t>
      </w:r>
    </w:p>
    <w:p w14:paraId="5DC4CE5C" w14:textId="77777777" w:rsidR="00EA060D" w:rsidRPr="00EE6E73" w:rsidRDefault="00EA060D" w:rsidP="00EA060D">
      <w:pPr>
        <w:pStyle w:val="PL"/>
      </w:pPr>
    </w:p>
    <w:p w14:paraId="622D8031" w14:textId="77777777" w:rsidR="00EA060D" w:rsidRPr="00EE6E73" w:rsidRDefault="00EA060D" w:rsidP="00EA060D">
      <w:pPr>
        <w:pStyle w:val="PL"/>
      </w:pPr>
      <w:r w:rsidRPr="00EE6E73">
        <w:t xml:space="preserve">RA-PrioritizationForSlicing-r17 ::=    </w:t>
      </w:r>
      <w:r w:rsidRPr="00EE6E73">
        <w:rPr>
          <w:color w:val="993366"/>
        </w:rPr>
        <w:t>SEQUENCE</w:t>
      </w:r>
      <w:r w:rsidRPr="00EE6E73">
        <w:t xml:space="preserve"> {</w:t>
      </w:r>
    </w:p>
    <w:p w14:paraId="069BB504" w14:textId="77777777" w:rsidR="00EA060D" w:rsidRPr="00EE6E73" w:rsidRDefault="00EA060D" w:rsidP="00EA060D">
      <w:pPr>
        <w:pStyle w:val="PL"/>
      </w:pPr>
      <w:r w:rsidRPr="00EE6E73">
        <w:t xml:space="preserve">    ra-PrioritizationSliceInfoList-r17     </w:t>
      </w:r>
      <w:proofErr w:type="spellStart"/>
      <w:r w:rsidRPr="00EE6E73">
        <w:t>RA-</w:t>
      </w:r>
      <w:r w:rsidRPr="00EE6E73">
        <w:rPr>
          <w:rFonts w:eastAsia="等线"/>
        </w:rPr>
        <w:t>Prioritization</w:t>
      </w:r>
      <w:r w:rsidRPr="00EE6E73">
        <w:t>SliceInfoList-r17</w:t>
      </w:r>
      <w:proofErr w:type="spellEnd"/>
      <w:r w:rsidRPr="00EE6E73">
        <w:t>,</w:t>
      </w:r>
    </w:p>
    <w:p w14:paraId="1E7C0C6F" w14:textId="77777777" w:rsidR="00EA060D" w:rsidRPr="00EE6E73" w:rsidRDefault="00EA060D" w:rsidP="00EA060D">
      <w:pPr>
        <w:pStyle w:val="PL"/>
        <w:rPr>
          <w:rFonts w:eastAsia="等线"/>
        </w:rPr>
      </w:pPr>
      <w:r w:rsidRPr="00EE6E73">
        <w:t xml:space="preserve">    ...</w:t>
      </w:r>
    </w:p>
    <w:p w14:paraId="17F5B7B9" w14:textId="77777777" w:rsidR="00EA060D" w:rsidRPr="00EE6E73" w:rsidRDefault="00EA060D" w:rsidP="00EA060D">
      <w:pPr>
        <w:pStyle w:val="PL"/>
      </w:pPr>
      <w:r w:rsidRPr="00EE6E73">
        <w:t>}</w:t>
      </w:r>
    </w:p>
    <w:p w14:paraId="4895ECED" w14:textId="77777777" w:rsidR="00EA060D" w:rsidRPr="00EE6E73" w:rsidRDefault="00EA060D" w:rsidP="00EA060D">
      <w:pPr>
        <w:pStyle w:val="PL"/>
      </w:pPr>
    </w:p>
    <w:p w14:paraId="3AAF2D32" w14:textId="77777777" w:rsidR="00EA060D" w:rsidRPr="00EE6E73" w:rsidRDefault="00EA060D" w:rsidP="00EA060D">
      <w:pPr>
        <w:pStyle w:val="PL"/>
        <w:rPr>
          <w:rFonts w:eastAsia="等线"/>
        </w:rPr>
      </w:pPr>
      <w:r w:rsidRPr="00EE6E73">
        <w:rPr>
          <w:rFonts w:eastAsia="等线"/>
        </w:rPr>
        <w:t xml:space="preserve">RA-PrioritizationSliceInfoList-r17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(1..maxSliceInfo-r17))</w:t>
      </w:r>
      <w:r w:rsidRPr="00EE6E73">
        <w:rPr>
          <w:rFonts w:eastAsia="等线"/>
          <w:color w:val="993366"/>
        </w:rPr>
        <w:t xml:space="preserve"> </w:t>
      </w:r>
      <w:r w:rsidRPr="00EE6E73">
        <w:rPr>
          <w:color w:val="993366"/>
        </w:rPr>
        <w:t>OF</w:t>
      </w:r>
      <w:r w:rsidRPr="00EE6E73">
        <w:t xml:space="preserve"> </w:t>
      </w:r>
      <w:r w:rsidRPr="00EE6E73">
        <w:rPr>
          <w:rFonts w:eastAsia="等线"/>
        </w:rPr>
        <w:t>RA-PrioritizationSliceInfo</w:t>
      </w:r>
      <w:r w:rsidRPr="00EE6E73">
        <w:t>-r17</w:t>
      </w:r>
    </w:p>
    <w:p w14:paraId="6D659C9F" w14:textId="77777777" w:rsidR="00EA060D" w:rsidRPr="00EE6E73" w:rsidRDefault="00EA060D" w:rsidP="00EA060D">
      <w:pPr>
        <w:pStyle w:val="PL"/>
        <w:rPr>
          <w:rFonts w:eastAsia="等线"/>
        </w:rPr>
      </w:pPr>
    </w:p>
    <w:p w14:paraId="6E366836" w14:textId="77777777" w:rsidR="00EA060D" w:rsidRPr="00EE6E73" w:rsidRDefault="00EA060D" w:rsidP="00EA060D">
      <w:pPr>
        <w:pStyle w:val="PL"/>
      </w:pPr>
      <w:r w:rsidRPr="00EE6E73">
        <w:rPr>
          <w:rFonts w:eastAsia="等线"/>
        </w:rPr>
        <w:t>RA-PrioritizationSliceInfo</w:t>
      </w:r>
      <w:r w:rsidRPr="00EE6E73">
        <w:t xml:space="preserve">-r17 ::=     </w:t>
      </w:r>
      <w:r w:rsidRPr="00EE6E73">
        <w:rPr>
          <w:color w:val="993366"/>
        </w:rPr>
        <w:t>SEQUENCE</w:t>
      </w:r>
      <w:r w:rsidRPr="00EE6E73">
        <w:t xml:space="preserve"> {</w:t>
      </w:r>
    </w:p>
    <w:p w14:paraId="3848C18D" w14:textId="77777777" w:rsidR="00EA060D" w:rsidRPr="00EE6E73" w:rsidRDefault="00EA060D" w:rsidP="00EA060D">
      <w:pPr>
        <w:pStyle w:val="PL"/>
        <w:rPr>
          <w:rFonts w:eastAsia="等线"/>
        </w:rPr>
      </w:pPr>
      <w:r w:rsidRPr="00EE6E73">
        <w:t xml:space="preserve">    nsag-ID-List-r17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(1..maxSliceInfo-r17))</w:t>
      </w:r>
      <w:r w:rsidRPr="00EE6E73">
        <w:rPr>
          <w:rFonts w:eastAsia="等线"/>
          <w:color w:val="993366"/>
        </w:rPr>
        <w:t xml:space="preserve"> </w:t>
      </w:r>
      <w:r w:rsidRPr="00EE6E73">
        <w:rPr>
          <w:color w:val="993366"/>
        </w:rPr>
        <w:t>OF</w:t>
      </w:r>
      <w:r w:rsidRPr="00EE6E73">
        <w:t xml:space="preserve"> NSAG-ID-r17,</w:t>
      </w:r>
    </w:p>
    <w:p w14:paraId="5A360148" w14:textId="77777777" w:rsidR="00EA060D" w:rsidRPr="00EE6E73" w:rsidRDefault="00EA060D" w:rsidP="00EA060D">
      <w:pPr>
        <w:pStyle w:val="PL"/>
        <w:rPr>
          <w:rFonts w:eastAsia="等线"/>
        </w:rPr>
      </w:pPr>
      <w:r w:rsidRPr="00EE6E73">
        <w:t xml:space="preserve">    ra-Prioritization-r17                  RA-Prioritization,</w:t>
      </w:r>
    </w:p>
    <w:p w14:paraId="64DC16CC" w14:textId="77777777" w:rsidR="00EA060D" w:rsidRPr="00EE6E73" w:rsidRDefault="00EA060D" w:rsidP="00EA060D">
      <w:pPr>
        <w:pStyle w:val="PL"/>
        <w:rPr>
          <w:rFonts w:eastAsia="等线"/>
        </w:rPr>
      </w:pPr>
      <w:r w:rsidRPr="00EE6E73">
        <w:t xml:space="preserve">    ...</w:t>
      </w:r>
    </w:p>
    <w:p w14:paraId="6A6382AC" w14:textId="77777777" w:rsidR="00EA060D" w:rsidRPr="00EE6E73" w:rsidRDefault="00EA060D" w:rsidP="00EA060D">
      <w:pPr>
        <w:pStyle w:val="PL"/>
      </w:pPr>
      <w:r w:rsidRPr="00EE6E73">
        <w:t>}</w:t>
      </w:r>
    </w:p>
    <w:p w14:paraId="0698F647" w14:textId="77777777" w:rsidR="00EA060D" w:rsidRPr="00EE6E73" w:rsidRDefault="00EA060D" w:rsidP="00EA060D">
      <w:pPr>
        <w:pStyle w:val="PL"/>
      </w:pPr>
    </w:p>
    <w:p w14:paraId="352CA396" w14:textId="77777777" w:rsidR="00EA060D" w:rsidRPr="00EE6E73" w:rsidRDefault="00EA060D" w:rsidP="00EA060D">
      <w:pPr>
        <w:pStyle w:val="PL"/>
        <w:rPr>
          <w:color w:val="808080"/>
        </w:rPr>
      </w:pPr>
      <w:r w:rsidRPr="00EE6E73">
        <w:rPr>
          <w:color w:val="808080"/>
        </w:rPr>
        <w:t>-- TAG-RA-PRIORITIZATIONFORSLICING-STOP</w:t>
      </w:r>
    </w:p>
    <w:p w14:paraId="0C8C8843" w14:textId="77777777" w:rsidR="00EA060D" w:rsidRPr="00EE6E73" w:rsidRDefault="00EA060D" w:rsidP="00EA060D">
      <w:pPr>
        <w:pStyle w:val="PL"/>
        <w:rPr>
          <w:color w:val="808080"/>
        </w:rPr>
      </w:pPr>
      <w:r w:rsidRPr="00EE6E73">
        <w:rPr>
          <w:color w:val="808080"/>
        </w:rPr>
        <w:t>-- ASN1STOP</w:t>
      </w:r>
    </w:p>
    <w:p w14:paraId="065432DB" w14:textId="77777777" w:rsidR="00EA060D" w:rsidRPr="00EE6E73" w:rsidRDefault="00EA060D" w:rsidP="00EA060D"/>
    <w:p w14:paraId="672FBE18" w14:textId="77777777" w:rsidR="00EA060D" w:rsidRPr="00EE6E73" w:rsidRDefault="00EA060D" w:rsidP="00EA060D">
      <w:pPr>
        <w:pStyle w:val="40"/>
      </w:pPr>
      <w:bookmarkStart w:id="295" w:name="_Toc60777338"/>
      <w:bookmarkStart w:id="296" w:name="_Toc193446343"/>
      <w:bookmarkStart w:id="297" w:name="_Toc193452148"/>
      <w:bookmarkStart w:id="298" w:name="_Toc193463420"/>
      <w:bookmarkStart w:id="299" w:name="_Toc201295707"/>
      <w:bookmarkStart w:id="300" w:name="MCCQCTEMPBM_00000427"/>
      <w:r w:rsidRPr="00EE6E73">
        <w:t>–</w:t>
      </w:r>
      <w:r w:rsidRPr="00EE6E73">
        <w:tab/>
      </w:r>
      <w:proofErr w:type="spellStart"/>
      <w:r w:rsidRPr="00EE6E73">
        <w:rPr>
          <w:i/>
        </w:rPr>
        <w:t>RadioBearerConfig</w:t>
      </w:r>
      <w:bookmarkEnd w:id="295"/>
      <w:bookmarkEnd w:id="296"/>
      <w:bookmarkEnd w:id="297"/>
      <w:bookmarkEnd w:id="298"/>
      <w:bookmarkEnd w:id="299"/>
      <w:proofErr w:type="spellEnd"/>
    </w:p>
    <w:bookmarkEnd w:id="300"/>
    <w:p w14:paraId="2D9C83F3" w14:textId="77777777" w:rsidR="00EA060D" w:rsidRPr="00EE6E73" w:rsidRDefault="00EA060D" w:rsidP="00EA060D">
      <w:r w:rsidRPr="00EE6E73">
        <w:t xml:space="preserve">The IE </w:t>
      </w:r>
      <w:proofErr w:type="spellStart"/>
      <w:r w:rsidRPr="00EE6E73">
        <w:rPr>
          <w:i/>
        </w:rPr>
        <w:t>RadioBearerConfig</w:t>
      </w:r>
      <w:proofErr w:type="spellEnd"/>
      <w:r w:rsidRPr="00EE6E73">
        <w:rPr>
          <w:i/>
        </w:rPr>
        <w:t xml:space="preserve"> </w:t>
      </w:r>
      <w:r w:rsidRPr="00EE6E73">
        <w:t>is used to add, modify and release signalling, multicast MRBs and/or data radio bearers. Specifically, this IE carries the parameters for PDCP and, if applicable, SDAP entities for the radio bearers.</w:t>
      </w:r>
    </w:p>
    <w:p w14:paraId="687EC3F6" w14:textId="77777777" w:rsidR="00EA060D" w:rsidRPr="00EE6E73" w:rsidRDefault="00EA060D" w:rsidP="00EA060D">
      <w:pPr>
        <w:pStyle w:val="TH"/>
      </w:pPr>
      <w:proofErr w:type="spellStart"/>
      <w:r w:rsidRPr="00EE6E73">
        <w:rPr>
          <w:bCs/>
          <w:i/>
          <w:iCs/>
        </w:rPr>
        <w:t>RadioBearerConfig</w:t>
      </w:r>
      <w:proofErr w:type="spellEnd"/>
      <w:r w:rsidRPr="00EE6E73">
        <w:rPr>
          <w:bCs/>
          <w:i/>
          <w:iCs/>
        </w:rPr>
        <w:t xml:space="preserve"> </w:t>
      </w:r>
      <w:r w:rsidRPr="00EE6E73">
        <w:t>information element</w:t>
      </w:r>
    </w:p>
    <w:p w14:paraId="6230A788" w14:textId="77777777" w:rsidR="00EA060D" w:rsidRPr="00EE6E73" w:rsidRDefault="00EA060D" w:rsidP="00EA060D">
      <w:pPr>
        <w:pStyle w:val="PL"/>
        <w:rPr>
          <w:color w:val="808080"/>
        </w:rPr>
      </w:pPr>
      <w:r w:rsidRPr="00EE6E73">
        <w:rPr>
          <w:color w:val="808080"/>
        </w:rPr>
        <w:t>-- ASN1START</w:t>
      </w:r>
    </w:p>
    <w:p w14:paraId="7F97ED36" w14:textId="77777777" w:rsidR="00EA060D" w:rsidRPr="00EE6E73" w:rsidRDefault="00EA060D" w:rsidP="00EA060D">
      <w:pPr>
        <w:pStyle w:val="PL"/>
        <w:rPr>
          <w:color w:val="808080"/>
        </w:rPr>
      </w:pPr>
      <w:r w:rsidRPr="00EE6E73">
        <w:rPr>
          <w:color w:val="808080"/>
        </w:rPr>
        <w:t>-- TAG-RADIOBEARERCONFIG-START</w:t>
      </w:r>
    </w:p>
    <w:p w14:paraId="02742489" w14:textId="77777777" w:rsidR="00EA060D" w:rsidRPr="00EE6E73" w:rsidRDefault="00EA060D" w:rsidP="00EA060D">
      <w:pPr>
        <w:pStyle w:val="PL"/>
      </w:pPr>
    </w:p>
    <w:p w14:paraId="3CAA4F3F" w14:textId="77777777" w:rsidR="00EA060D" w:rsidRPr="00EE6E73" w:rsidRDefault="00EA060D" w:rsidP="00EA060D">
      <w:pPr>
        <w:pStyle w:val="PL"/>
      </w:pPr>
      <w:proofErr w:type="spellStart"/>
      <w:r w:rsidRPr="00EE6E73">
        <w:t>RadioBearerConfig</w:t>
      </w:r>
      <w:proofErr w:type="spellEnd"/>
      <w:r w:rsidRPr="00EE6E73">
        <w:t xml:space="preserve"> ::=                   </w:t>
      </w:r>
      <w:r w:rsidRPr="00EE6E73">
        <w:rPr>
          <w:color w:val="993366"/>
        </w:rPr>
        <w:t>SEQUENCE</w:t>
      </w:r>
      <w:r w:rsidRPr="00EE6E73">
        <w:t xml:space="preserve"> {</w:t>
      </w:r>
    </w:p>
    <w:p w14:paraId="6CAEF58F" w14:textId="77777777" w:rsidR="00EA060D" w:rsidRPr="00EE6E73" w:rsidRDefault="00EA060D" w:rsidP="00EA060D">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r w:rsidRPr="00EE6E73">
        <w:rPr>
          <w:color w:val="993366"/>
        </w:rPr>
        <w:t>OPTIONAL</w:t>
      </w:r>
      <w:r w:rsidRPr="00EE6E73">
        <w:t xml:space="preserve">,   </w:t>
      </w:r>
      <w:r w:rsidRPr="00EE6E73">
        <w:rPr>
          <w:color w:val="808080"/>
        </w:rPr>
        <w:t>-- Cond HO-Conn</w:t>
      </w:r>
    </w:p>
    <w:p w14:paraId="0F0F5F58" w14:textId="77777777" w:rsidR="00EA060D" w:rsidRPr="00EE6E73" w:rsidRDefault="00EA060D" w:rsidP="00EA060D">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5BC97820" w14:textId="77777777" w:rsidR="00EA060D" w:rsidRPr="00EE6E73" w:rsidRDefault="00EA060D" w:rsidP="00EA060D">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r w:rsidRPr="00EE6E73">
        <w:rPr>
          <w:color w:val="993366"/>
        </w:rPr>
        <w:t>OPTIONAL</w:t>
      </w:r>
      <w:r w:rsidRPr="00EE6E73">
        <w:t xml:space="preserve">,   </w:t>
      </w:r>
      <w:r w:rsidRPr="00EE6E73">
        <w:rPr>
          <w:color w:val="808080"/>
        </w:rPr>
        <w:t>-- Cond HO-</w:t>
      </w:r>
      <w:proofErr w:type="spellStart"/>
      <w:r w:rsidRPr="00EE6E73">
        <w:rPr>
          <w:color w:val="808080"/>
        </w:rPr>
        <w:t>toNR</w:t>
      </w:r>
      <w:proofErr w:type="spellEnd"/>
    </w:p>
    <w:p w14:paraId="5B125690" w14:textId="77777777" w:rsidR="00EA060D" w:rsidRPr="00EE6E73" w:rsidRDefault="00EA060D" w:rsidP="00EA060D">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r w:rsidRPr="00EE6E73">
        <w:rPr>
          <w:color w:val="993366"/>
        </w:rPr>
        <w:t>OPTIONAL</w:t>
      </w:r>
      <w:r w:rsidRPr="00EE6E73">
        <w:t xml:space="preserve">,   </w:t>
      </w:r>
      <w:r w:rsidRPr="00EE6E73">
        <w:rPr>
          <w:color w:val="808080"/>
        </w:rPr>
        <w:t>-- Need N</w:t>
      </w:r>
    </w:p>
    <w:p w14:paraId="698FC493" w14:textId="77777777" w:rsidR="00EA060D" w:rsidRPr="00EE6E73" w:rsidRDefault="00EA060D" w:rsidP="00EA060D">
      <w:pPr>
        <w:pStyle w:val="PL"/>
        <w:rPr>
          <w:color w:val="808080"/>
        </w:rPr>
      </w:pPr>
      <w:r w:rsidRPr="00EE6E73">
        <w:lastRenderedPageBreak/>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r w:rsidRPr="00EE6E73">
        <w:rPr>
          <w:color w:val="993366"/>
        </w:rPr>
        <w:t>OPTIONAL</w:t>
      </w:r>
      <w:r w:rsidRPr="00EE6E73">
        <w:t xml:space="preserve">,   </w:t>
      </w:r>
      <w:r w:rsidRPr="00EE6E73">
        <w:rPr>
          <w:color w:val="808080"/>
        </w:rPr>
        <w:t>-- Need M</w:t>
      </w:r>
    </w:p>
    <w:p w14:paraId="4B753BAE" w14:textId="77777777" w:rsidR="00EA060D" w:rsidRPr="00EE6E73" w:rsidRDefault="00EA060D" w:rsidP="00EA060D">
      <w:pPr>
        <w:pStyle w:val="PL"/>
      </w:pPr>
      <w:r w:rsidRPr="00EE6E73">
        <w:t xml:space="preserve">    ...,</w:t>
      </w:r>
    </w:p>
    <w:p w14:paraId="6B7F5AD9" w14:textId="77777777" w:rsidR="00EA060D" w:rsidRPr="00EE6E73" w:rsidRDefault="00EA060D" w:rsidP="00EA060D">
      <w:pPr>
        <w:pStyle w:val="PL"/>
      </w:pPr>
      <w:r w:rsidRPr="00EE6E73">
        <w:t xml:space="preserve">    [[</w:t>
      </w:r>
    </w:p>
    <w:p w14:paraId="0FCD3278" w14:textId="77777777" w:rsidR="00EA060D" w:rsidRPr="00EE6E73" w:rsidRDefault="00EA060D" w:rsidP="00EA060D">
      <w:pPr>
        <w:pStyle w:val="PL"/>
        <w:rPr>
          <w:color w:val="808080"/>
        </w:rPr>
      </w:pPr>
      <w:r w:rsidRPr="00EE6E73">
        <w:t xml:space="preserve">    mrb-ToAddModList-r17                    </w:t>
      </w:r>
      <w:proofErr w:type="spellStart"/>
      <w:r w:rsidRPr="00EE6E73">
        <w:t>MRB-ToAddModList-r17</w:t>
      </w:r>
      <w:proofErr w:type="spellEnd"/>
      <w:r w:rsidRPr="00EE6E73">
        <w:t xml:space="preserve">                                    </w:t>
      </w:r>
      <w:r w:rsidRPr="00EE6E73">
        <w:rPr>
          <w:color w:val="993366"/>
        </w:rPr>
        <w:t>OPTIONAL</w:t>
      </w:r>
      <w:r w:rsidRPr="00EE6E73">
        <w:t xml:space="preserve">,   </w:t>
      </w:r>
      <w:r w:rsidRPr="00EE6E73">
        <w:rPr>
          <w:color w:val="808080"/>
        </w:rPr>
        <w:t>-- Need N</w:t>
      </w:r>
    </w:p>
    <w:p w14:paraId="4E15CDFB" w14:textId="77777777" w:rsidR="00EA060D" w:rsidRPr="00EE6E73" w:rsidRDefault="00EA060D" w:rsidP="00EA060D">
      <w:pPr>
        <w:pStyle w:val="PL"/>
        <w:rPr>
          <w:color w:val="808080"/>
        </w:rPr>
      </w:pPr>
      <w:r w:rsidRPr="00EE6E73">
        <w:t xml:space="preserve">    mrb-ToReleaseList-r17                   </w:t>
      </w:r>
      <w:proofErr w:type="spellStart"/>
      <w:r w:rsidRPr="00EE6E73">
        <w:t>MRB-ToReleaseList-r17</w:t>
      </w:r>
      <w:proofErr w:type="spellEnd"/>
      <w:r w:rsidRPr="00EE6E73">
        <w:t xml:space="preserve">                                   </w:t>
      </w:r>
      <w:r w:rsidRPr="00EE6E73">
        <w:rPr>
          <w:color w:val="993366"/>
        </w:rPr>
        <w:t>OPTIONAL</w:t>
      </w:r>
      <w:r w:rsidRPr="00EE6E73">
        <w:t xml:space="preserve">,   </w:t>
      </w:r>
      <w:r w:rsidRPr="00EE6E73">
        <w:rPr>
          <w:color w:val="808080"/>
        </w:rPr>
        <w:t>-- Need N</w:t>
      </w:r>
    </w:p>
    <w:p w14:paraId="358BEC5A" w14:textId="77777777" w:rsidR="00EA060D" w:rsidRPr="00EE6E73" w:rsidRDefault="00EA060D" w:rsidP="00EA060D">
      <w:pPr>
        <w:pStyle w:val="PL"/>
        <w:rPr>
          <w:color w:val="808080"/>
        </w:rPr>
      </w:pPr>
      <w:r w:rsidRPr="00EE6E73">
        <w:t xml:space="preserve">    srb4-ToAddMod-r17                       SRB-</w:t>
      </w:r>
      <w:proofErr w:type="spellStart"/>
      <w:r w:rsidRPr="00EE6E73">
        <w:t>ToAddMod</w:t>
      </w:r>
      <w:proofErr w:type="spellEnd"/>
      <w:r w:rsidRPr="00EE6E73">
        <w:t xml:space="preserve">                                            </w:t>
      </w:r>
      <w:r w:rsidRPr="00EE6E73">
        <w:rPr>
          <w:color w:val="993366"/>
        </w:rPr>
        <w:t>OPTIONAL</w:t>
      </w:r>
      <w:r w:rsidRPr="00EE6E73">
        <w:t xml:space="preserve">,   </w:t>
      </w:r>
      <w:r w:rsidRPr="00EE6E73">
        <w:rPr>
          <w:color w:val="808080"/>
        </w:rPr>
        <w:t>-- Need N</w:t>
      </w:r>
    </w:p>
    <w:p w14:paraId="53F70E30" w14:textId="77777777" w:rsidR="00EA060D" w:rsidRPr="00EE6E73" w:rsidRDefault="00EA060D" w:rsidP="00EA060D">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7E82AF1" w14:textId="77777777" w:rsidR="00EA060D" w:rsidRPr="00EE6E73" w:rsidRDefault="00EA060D" w:rsidP="00EA060D">
      <w:pPr>
        <w:pStyle w:val="PL"/>
      </w:pPr>
      <w:r w:rsidRPr="00EE6E73">
        <w:t xml:space="preserve">    ]],</w:t>
      </w:r>
    </w:p>
    <w:p w14:paraId="30C441C8" w14:textId="77777777" w:rsidR="00EA060D" w:rsidRPr="00EE6E73" w:rsidRDefault="00EA060D" w:rsidP="00EA060D">
      <w:pPr>
        <w:pStyle w:val="PL"/>
      </w:pPr>
      <w:r w:rsidRPr="00EE6E73">
        <w:t xml:space="preserve">    [[</w:t>
      </w:r>
    </w:p>
    <w:p w14:paraId="741C7483" w14:textId="77777777" w:rsidR="00EA060D" w:rsidRPr="00EE6E73" w:rsidRDefault="00EA060D" w:rsidP="00EA060D">
      <w:pPr>
        <w:pStyle w:val="PL"/>
        <w:rPr>
          <w:color w:val="808080"/>
        </w:rPr>
      </w:pPr>
      <w:r w:rsidRPr="00EE6E73">
        <w:t xml:space="preserve">    srb5-ToAddMod-r18                       SRB-</w:t>
      </w:r>
      <w:proofErr w:type="spellStart"/>
      <w:r w:rsidRPr="00EE6E73">
        <w:t>ToAddMod</w:t>
      </w:r>
      <w:proofErr w:type="spellEnd"/>
      <w:r w:rsidRPr="00EE6E73">
        <w:t xml:space="preserve">                                            </w:t>
      </w:r>
      <w:r w:rsidRPr="00EE6E73">
        <w:rPr>
          <w:color w:val="993366"/>
        </w:rPr>
        <w:t>OPTIONAL</w:t>
      </w:r>
      <w:r w:rsidRPr="00EE6E73">
        <w:t xml:space="preserve">,   </w:t>
      </w:r>
      <w:r w:rsidRPr="00EE6E73">
        <w:rPr>
          <w:color w:val="808080"/>
        </w:rPr>
        <w:t>-- Need N</w:t>
      </w:r>
    </w:p>
    <w:p w14:paraId="02AEC426" w14:textId="77777777" w:rsidR="00EA060D" w:rsidRPr="00EE6E73" w:rsidRDefault="00EA060D" w:rsidP="00EA060D">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5A79158" w14:textId="77777777" w:rsidR="00EA060D" w:rsidRPr="00EE6E73" w:rsidRDefault="00EA060D" w:rsidP="00EA060D">
      <w:pPr>
        <w:pStyle w:val="PL"/>
      </w:pPr>
      <w:r w:rsidRPr="00EE6E73">
        <w:t xml:space="preserve">    ]]</w:t>
      </w:r>
    </w:p>
    <w:p w14:paraId="087F7E8B" w14:textId="77777777" w:rsidR="00EA060D" w:rsidRPr="00EE6E73" w:rsidRDefault="00EA060D" w:rsidP="00EA060D">
      <w:pPr>
        <w:pStyle w:val="PL"/>
      </w:pPr>
      <w:r w:rsidRPr="00EE6E73">
        <w:t>}</w:t>
      </w:r>
    </w:p>
    <w:p w14:paraId="1E264CFE" w14:textId="77777777" w:rsidR="00EA060D" w:rsidRPr="00EE6E73" w:rsidRDefault="00EA060D" w:rsidP="00EA060D">
      <w:pPr>
        <w:pStyle w:val="PL"/>
      </w:pPr>
    </w:p>
    <w:p w14:paraId="3E6460D4" w14:textId="77777777" w:rsidR="00EA060D" w:rsidRPr="00EE6E73" w:rsidRDefault="00EA060D" w:rsidP="00EA060D">
      <w:pPr>
        <w:pStyle w:val="PL"/>
      </w:pPr>
      <w:r w:rsidRPr="00EE6E73">
        <w:t>SRB-</w:t>
      </w:r>
      <w:proofErr w:type="spellStart"/>
      <w:r w:rsidRPr="00EE6E73">
        <w:t>ToAddModList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w:t>
      </w:r>
      <w:proofErr w:type="spellStart"/>
      <w:r w:rsidRPr="00EE6E73">
        <w:t>ToAddMod</w:t>
      </w:r>
      <w:proofErr w:type="spellEnd"/>
    </w:p>
    <w:p w14:paraId="2BE36C93" w14:textId="77777777" w:rsidR="00EA060D" w:rsidRPr="00EE6E73" w:rsidRDefault="00EA060D" w:rsidP="00EA060D">
      <w:pPr>
        <w:pStyle w:val="PL"/>
      </w:pPr>
    </w:p>
    <w:p w14:paraId="4EC908C9" w14:textId="77777777" w:rsidR="00EA060D" w:rsidRPr="00EE6E73" w:rsidRDefault="00EA060D" w:rsidP="00EA060D">
      <w:pPr>
        <w:pStyle w:val="PL"/>
      </w:pPr>
      <w:r w:rsidRPr="00EE6E73">
        <w:t>SRB-</w:t>
      </w:r>
      <w:proofErr w:type="spellStart"/>
      <w:r w:rsidRPr="00EE6E73">
        <w:t>ToAddMod</w:t>
      </w:r>
      <w:proofErr w:type="spellEnd"/>
      <w:r w:rsidRPr="00EE6E73">
        <w:t xml:space="preserve"> ::=                        </w:t>
      </w:r>
      <w:r w:rsidRPr="00EE6E73">
        <w:rPr>
          <w:color w:val="993366"/>
        </w:rPr>
        <w:t>SEQUENCE</w:t>
      </w:r>
      <w:r w:rsidRPr="00EE6E73">
        <w:t xml:space="preserve"> {</w:t>
      </w:r>
    </w:p>
    <w:p w14:paraId="1162E881" w14:textId="77777777" w:rsidR="00EA060D" w:rsidRPr="00EE6E73" w:rsidRDefault="00EA060D" w:rsidP="00EA060D">
      <w:pPr>
        <w:pStyle w:val="PL"/>
      </w:pPr>
      <w:r w:rsidRPr="00EE6E73">
        <w:t xml:space="preserve">    </w:t>
      </w:r>
      <w:proofErr w:type="spellStart"/>
      <w:r w:rsidRPr="00EE6E73">
        <w:t>srb</w:t>
      </w:r>
      <w:proofErr w:type="spellEnd"/>
      <w:r w:rsidRPr="00EE6E73">
        <w:t>-Identity                            SRB-Identity,</w:t>
      </w:r>
    </w:p>
    <w:p w14:paraId="1A7E5C68" w14:textId="77777777" w:rsidR="00EA060D" w:rsidRPr="00EE6E73" w:rsidRDefault="00EA060D" w:rsidP="00EA060D">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CABB674" w14:textId="77777777" w:rsidR="00EA060D" w:rsidRPr="00EE6E73" w:rsidRDefault="00EA060D" w:rsidP="00EA060D">
      <w:pPr>
        <w:pStyle w:val="PL"/>
        <w:rPr>
          <w:color w:val="808080"/>
        </w:rPr>
      </w:pPr>
      <w:r w:rsidRPr="00EE6E73">
        <w:t xml:space="preserve">    </w:t>
      </w:r>
      <w:proofErr w:type="spellStart"/>
      <w:r w:rsidRPr="00EE6E73">
        <w:t>discardOnPDCP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2837494" w14:textId="77777777" w:rsidR="00EA060D" w:rsidRPr="00EE6E73" w:rsidRDefault="00EA060D" w:rsidP="00EA060D">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681C3618" w14:textId="77777777" w:rsidR="00EA060D" w:rsidRPr="00EE6E73" w:rsidRDefault="00EA060D" w:rsidP="00EA060D">
      <w:pPr>
        <w:pStyle w:val="PL"/>
      </w:pPr>
      <w:r w:rsidRPr="00EE6E73">
        <w:t xml:space="preserve">    ...,</w:t>
      </w:r>
    </w:p>
    <w:p w14:paraId="1D5418E1" w14:textId="77777777" w:rsidR="00EA060D" w:rsidRPr="00EE6E73" w:rsidRDefault="00EA060D" w:rsidP="00EA060D">
      <w:pPr>
        <w:pStyle w:val="PL"/>
      </w:pPr>
      <w:r w:rsidRPr="00EE6E73">
        <w:t xml:space="preserve">    [[</w:t>
      </w:r>
    </w:p>
    <w:p w14:paraId="3E4B2144" w14:textId="77777777" w:rsidR="00EA060D" w:rsidRPr="00EE6E73" w:rsidRDefault="00EA060D" w:rsidP="00EA060D">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63480A03" w14:textId="77777777" w:rsidR="00EA060D" w:rsidRPr="00EE6E73" w:rsidRDefault="00EA060D" w:rsidP="00EA060D">
      <w:pPr>
        <w:pStyle w:val="PL"/>
      </w:pPr>
      <w:r w:rsidRPr="00EE6E73">
        <w:t xml:space="preserve">    ]],</w:t>
      </w:r>
    </w:p>
    <w:p w14:paraId="5DB50CE6" w14:textId="77777777" w:rsidR="00EA060D" w:rsidRPr="00EE6E73" w:rsidRDefault="00EA060D" w:rsidP="00EA060D">
      <w:pPr>
        <w:pStyle w:val="PL"/>
      </w:pPr>
      <w:r w:rsidRPr="00EE6E73">
        <w:t xml:space="preserve">    [[</w:t>
      </w:r>
    </w:p>
    <w:p w14:paraId="05BCBE68" w14:textId="77777777" w:rsidR="00EA060D" w:rsidRPr="00EE6E73" w:rsidRDefault="00EA060D" w:rsidP="00EA060D">
      <w:pPr>
        <w:pStyle w:val="PL"/>
        <w:rPr>
          <w:color w:val="808080"/>
        </w:rPr>
      </w:pPr>
      <w:r w:rsidRPr="00EE6E73">
        <w:t xml:space="preserve">    srb-Identity-v1800                      </w:t>
      </w:r>
      <w:proofErr w:type="spellStart"/>
      <w:r w:rsidRPr="00EE6E73">
        <w:t>SRB-Identity-v1800</w:t>
      </w:r>
      <w:proofErr w:type="spellEnd"/>
      <w:r w:rsidRPr="00EE6E73">
        <w:t xml:space="preserve">                                      </w:t>
      </w:r>
      <w:r w:rsidRPr="00EE6E73">
        <w:rPr>
          <w:color w:val="993366"/>
        </w:rPr>
        <w:t>OPTIONAL</w:t>
      </w:r>
      <w:r w:rsidRPr="00EE6E73">
        <w:t xml:space="preserve">,   </w:t>
      </w:r>
      <w:r w:rsidRPr="00EE6E73">
        <w:rPr>
          <w:color w:val="808080"/>
        </w:rPr>
        <w:t>-- Need M</w:t>
      </w:r>
    </w:p>
    <w:p w14:paraId="34E15002" w14:textId="77777777" w:rsidR="00EA060D" w:rsidRPr="00EE6E73" w:rsidRDefault="00EA060D" w:rsidP="00EA060D">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42C7275B" w14:textId="77777777" w:rsidR="00EA060D" w:rsidRPr="00EE6E73" w:rsidRDefault="00EA060D" w:rsidP="00EA060D">
      <w:pPr>
        <w:pStyle w:val="PL"/>
      </w:pPr>
      <w:r w:rsidRPr="00EE6E73">
        <w:t xml:space="preserve">    ]]</w:t>
      </w:r>
    </w:p>
    <w:p w14:paraId="6D3DA499" w14:textId="77777777" w:rsidR="00EA060D" w:rsidRPr="00EE6E73" w:rsidRDefault="00EA060D" w:rsidP="00EA060D">
      <w:pPr>
        <w:pStyle w:val="PL"/>
      </w:pPr>
      <w:r w:rsidRPr="00EE6E73">
        <w:t>}</w:t>
      </w:r>
    </w:p>
    <w:p w14:paraId="70E079EA" w14:textId="77777777" w:rsidR="00EA060D" w:rsidRPr="00EE6E73" w:rsidRDefault="00EA060D" w:rsidP="00EA060D">
      <w:pPr>
        <w:pStyle w:val="PL"/>
      </w:pPr>
    </w:p>
    <w:p w14:paraId="6EB1FB6B" w14:textId="77777777" w:rsidR="00EA060D" w:rsidRPr="00EE6E73" w:rsidRDefault="00EA060D" w:rsidP="00EA060D">
      <w:pPr>
        <w:pStyle w:val="PL"/>
      </w:pPr>
      <w:r w:rsidRPr="00EE6E73">
        <w:t>DRB-</w:t>
      </w:r>
      <w:proofErr w:type="spellStart"/>
      <w:r w:rsidRPr="00EE6E73">
        <w:t>ToAddModList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w:t>
      </w:r>
      <w:proofErr w:type="spellStart"/>
      <w:r w:rsidRPr="00EE6E73">
        <w:t>ToAddMod</w:t>
      </w:r>
      <w:proofErr w:type="spellEnd"/>
    </w:p>
    <w:p w14:paraId="3D0729FD" w14:textId="77777777" w:rsidR="00EA060D" w:rsidRPr="00EE6E73" w:rsidRDefault="00EA060D" w:rsidP="00EA060D">
      <w:pPr>
        <w:pStyle w:val="PL"/>
      </w:pPr>
    </w:p>
    <w:p w14:paraId="56E29AF6" w14:textId="77777777" w:rsidR="00EA060D" w:rsidRPr="00EE6E73" w:rsidRDefault="00EA060D" w:rsidP="00EA060D">
      <w:pPr>
        <w:pStyle w:val="PL"/>
      </w:pPr>
      <w:r w:rsidRPr="00EE6E73">
        <w:t>DRB-</w:t>
      </w:r>
      <w:proofErr w:type="spellStart"/>
      <w:r w:rsidRPr="00EE6E73">
        <w:t>ToAddMod</w:t>
      </w:r>
      <w:proofErr w:type="spellEnd"/>
      <w:r w:rsidRPr="00EE6E73">
        <w:t xml:space="preserve"> ::=                        </w:t>
      </w:r>
      <w:r w:rsidRPr="00EE6E73">
        <w:rPr>
          <w:color w:val="993366"/>
        </w:rPr>
        <w:t>SEQUENCE</w:t>
      </w:r>
      <w:r w:rsidRPr="00EE6E73">
        <w:t xml:space="preserve"> {</w:t>
      </w:r>
    </w:p>
    <w:p w14:paraId="4E5FB738" w14:textId="77777777" w:rsidR="00EA060D" w:rsidRPr="00EE6E73" w:rsidRDefault="00EA060D" w:rsidP="00EA060D">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904AFBE" w14:textId="77777777" w:rsidR="00EA060D" w:rsidRPr="00EE6E73" w:rsidRDefault="00EA060D" w:rsidP="00EA060D">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(0..15),</w:t>
      </w:r>
    </w:p>
    <w:p w14:paraId="53D6E20A" w14:textId="77777777" w:rsidR="00EA060D" w:rsidRPr="00EE6E73" w:rsidRDefault="00EA060D" w:rsidP="00EA060D">
      <w:pPr>
        <w:pStyle w:val="PL"/>
      </w:pPr>
      <w:r w:rsidRPr="00EE6E73">
        <w:t xml:space="preserve">        </w:t>
      </w:r>
      <w:proofErr w:type="spellStart"/>
      <w:r w:rsidRPr="00EE6E73">
        <w:t>sdap</w:t>
      </w:r>
      <w:proofErr w:type="spellEnd"/>
      <w:r w:rsidRPr="00EE6E73">
        <w:t>-Config                             SDAP-Config</w:t>
      </w:r>
    </w:p>
    <w:p w14:paraId="75AA878D"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2A1F17F9" w14:textId="77777777" w:rsidR="00EA060D" w:rsidRPr="00EE6E73" w:rsidRDefault="00EA060D" w:rsidP="00EA060D">
      <w:pPr>
        <w:pStyle w:val="PL"/>
      </w:pPr>
      <w:r w:rsidRPr="00EE6E73">
        <w:t xml:space="preserve">    </w:t>
      </w:r>
      <w:proofErr w:type="spellStart"/>
      <w:r w:rsidRPr="00EE6E73">
        <w:t>drb</w:t>
      </w:r>
      <w:proofErr w:type="spellEnd"/>
      <w:r w:rsidRPr="00EE6E73">
        <w:t>-Identity                            DRB-Identity,</w:t>
      </w:r>
    </w:p>
    <w:p w14:paraId="05E766BB" w14:textId="77777777" w:rsidR="00EA060D" w:rsidRPr="00EE6E73" w:rsidRDefault="00EA060D" w:rsidP="00EA060D">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195CBB0D" w14:textId="77777777" w:rsidR="00EA060D" w:rsidRPr="00EE6E73" w:rsidRDefault="00EA060D" w:rsidP="00EA060D">
      <w:pPr>
        <w:pStyle w:val="PL"/>
        <w:rPr>
          <w:color w:val="808080"/>
        </w:rPr>
      </w:pPr>
      <w:r w:rsidRPr="00EE6E73">
        <w:t xml:space="preserve">    </w:t>
      </w:r>
      <w:proofErr w:type="spellStart"/>
      <w:r w:rsidRPr="00EE6E73">
        <w:t>recoverPDCP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15808E28" w14:textId="77777777" w:rsidR="00EA060D" w:rsidRPr="00EE6E73" w:rsidRDefault="00EA060D" w:rsidP="00EA060D">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7FDA635A" w14:textId="77777777" w:rsidR="00EA060D" w:rsidRPr="00EE6E73" w:rsidRDefault="00EA060D" w:rsidP="00EA060D">
      <w:pPr>
        <w:pStyle w:val="PL"/>
      </w:pPr>
      <w:r w:rsidRPr="00EE6E73">
        <w:t xml:space="preserve">    ...,</w:t>
      </w:r>
    </w:p>
    <w:p w14:paraId="78227731" w14:textId="77777777" w:rsidR="00EA060D" w:rsidRPr="00EE6E73" w:rsidRDefault="00EA060D" w:rsidP="00EA060D">
      <w:pPr>
        <w:pStyle w:val="PL"/>
      </w:pPr>
      <w:r w:rsidRPr="00EE6E73">
        <w:t xml:space="preserve">    [[</w:t>
      </w:r>
    </w:p>
    <w:p w14:paraId="5D438A9C" w14:textId="77777777" w:rsidR="00EA060D" w:rsidRPr="00EE6E73" w:rsidRDefault="00EA060D" w:rsidP="00EA060D">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3296D99" w14:textId="77777777" w:rsidR="00EA060D" w:rsidRPr="00EE6E73" w:rsidRDefault="00EA060D" w:rsidP="00EA060D">
      <w:pPr>
        <w:pStyle w:val="PL"/>
      </w:pPr>
      <w:r w:rsidRPr="00EE6E73">
        <w:t xml:space="preserve">    ]],</w:t>
      </w:r>
    </w:p>
    <w:p w14:paraId="675E41C6" w14:textId="77777777" w:rsidR="00EA060D" w:rsidRPr="00EE6E73" w:rsidRDefault="00EA060D" w:rsidP="00EA060D">
      <w:pPr>
        <w:pStyle w:val="PL"/>
      </w:pPr>
      <w:r w:rsidRPr="00EE6E73">
        <w:t xml:space="preserve">    [[</w:t>
      </w:r>
    </w:p>
    <w:p w14:paraId="260E35CE" w14:textId="77777777" w:rsidR="00EA060D" w:rsidRPr="00EE6E73" w:rsidRDefault="00EA060D" w:rsidP="00EA060D">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0A32E765" w14:textId="77777777" w:rsidR="00EA060D" w:rsidRPr="00EE6E73" w:rsidRDefault="00EA060D" w:rsidP="00EA060D">
      <w:pPr>
        <w:pStyle w:val="PL"/>
      </w:pPr>
      <w:r w:rsidRPr="00EE6E73">
        <w:t xml:space="preserve">    ]]</w:t>
      </w:r>
    </w:p>
    <w:p w14:paraId="5DE3D313" w14:textId="77777777" w:rsidR="00EA060D" w:rsidRPr="00EE6E73" w:rsidRDefault="00EA060D" w:rsidP="00EA060D">
      <w:pPr>
        <w:pStyle w:val="PL"/>
      </w:pPr>
      <w:r w:rsidRPr="00EE6E73">
        <w:t>}</w:t>
      </w:r>
    </w:p>
    <w:p w14:paraId="08256163" w14:textId="77777777" w:rsidR="00EA060D" w:rsidRPr="00EE6E73" w:rsidRDefault="00EA060D" w:rsidP="00EA060D">
      <w:pPr>
        <w:pStyle w:val="PL"/>
      </w:pPr>
      <w:r w:rsidRPr="00EE6E73">
        <w:t>DRB-</w:t>
      </w:r>
      <w:proofErr w:type="spellStart"/>
      <w:r w:rsidRPr="00EE6E73">
        <w:t>ToReleaseList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1D15D282" w14:textId="77777777" w:rsidR="00EA060D" w:rsidRPr="00EE6E73" w:rsidRDefault="00EA060D" w:rsidP="00EA060D">
      <w:pPr>
        <w:pStyle w:val="PL"/>
      </w:pPr>
    </w:p>
    <w:p w14:paraId="693979E6" w14:textId="77777777" w:rsidR="00EA060D" w:rsidRPr="00EE6E73" w:rsidRDefault="00EA060D" w:rsidP="00EA060D">
      <w:pPr>
        <w:pStyle w:val="PL"/>
      </w:pPr>
      <w:proofErr w:type="spellStart"/>
      <w:r w:rsidRPr="00EE6E73">
        <w:t>SecurityConfig</w:t>
      </w:r>
      <w:proofErr w:type="spellEnd"/>
      <w:r w:rsidRPr="00EE6E73">
        <w:t xml:space="preserve"> ::=                      </w:t>
      </w:r>
      <w:r w:rsidRPr="00EE6E73">
        <w:rPr>
          <w:color w:val="993366"/>
        </w:rPr>
        <w:t>SEQUENCE</w:t>
      </w:r>
      <w:r w:rsidRPr="00EE6E73">
        <w:t xml:space="preserve"> {</w:t>
      </w:r>
    </w:p>
    <w:p w14:paraId="5D0660FE" w14:textId="77777777" w:rsidR="00EA060D" w:rsidRPr="00EE6E73" w:rsidRDefault="00EA060D" w:rsidP="00EA060D">
      <w:pPr>
        <w:pStyle w:val="PL"/>
        <w:rPr>
          <w:color w:val="808080"/>
        </w:rPr>
      </w:pPr>
      <w:r w:rsidRPr="00EE6E73">
        <w:lastRenderedPageBreak/>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r w:rsidRPr="00EE6E73">
        <w:rPr>
          <w:color w:val="993366"/>
        </w:rPr>
        <w:t>OPTIONAL</w:t>
      </w:r>
      <w:r w:rsidRPr="00EE6E73">
        <w:t xml:space="preserve">,   </w:t>
      </w:r>
      <w:r w:rsidRPr="00EE6E73">
        <w:rPr>
          <w:color w:val="808080"/>
        </w:rPr>
        <w:t>-- Cond RBTermChange1</w:t>
      </w:r>
    </w:p>
    <w:p w14:paraId="58C3D474" w14:textId="77777777" w:rsidR="00EA060D" w:rsidRPr="00EE6E73" w:rsidRDefault="00EA060D" w:rsidP="00EA060D">
      <w:pPr>
        <w:pStyle w:val="PL"/>
        <w:rPr>
          <w:color w:val="808080"/>
        </w:rPr>
      </w:pPr>
      <w:r w:rsidRPr="00EE6E73">
        <w:t xml:space="preserve">    </w:t>
      </w:r>
      <w:proofErr w:type="spellStart"/>
      <w:r w:rsidRPr="00EE6E73">
        <w:t>keyToUse</w:t>
      </w:r>
      <w:proofErr w:type="spellEnd"/>
      <w:r w:rsidRPr="00EE6E73">
        <w:t xml:space="preserv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6BBA3A5C" w14:textId="77777777" w:rsidR="00EA060D" w:rsidRPr="00EE6E73" w:rsidRDefault="00EA060D" w:rsidP="00EA060D">
      <w:pPr>
        <w:pStyle w:val="PL"/>
      </w:pPr>
      <w:r w:rsidRPr="00EE6E73">
        <w:t xml:space="preserve">    ...</w:t>
      </w:r>
    </w:p>
    <w:p w14:paraId="625DBB8E" w14:textId="77777777" w:rsidR="00EA060D" w:rsidRPr="00EE6E73" w:rsidRDefault="00EA060D" w:rsidP="00EA060D">
      <w:pPr>
        <w:pStyle w:val="PL"/>
      </w:pPr>
      <w:r w:rsidRPr="00EE6E73">
        <w:t>}</w:t>
      </w:r>
    </w:p>
    <w:p w14:paraId="40F11239" w14:textId="77777777" w:rsidR="00EA060D" w:rsidRPr="00EE6E73" w:rsidRDefault="00EA060D" w:rsidP="00EA060D">
      <w:pPr>
        <w:pStyle w:val="PL"/>
      </w:pPr>
    </w:p>
    <w:p w14:paraId="7B54F42A" w14:textId="77777777" w:rsidR="00EA060D" w:rsidRPr="00EE6E73" w:rsidRDefault="00EA060D" w:rsidP="00EA060D">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0527D8D6" w14:textId="77777777" w:rsidR="00EA060D" w:rsidRPr="00EE6E73" w:rsidRDefault="00EA060D" w:rsidP="00EA060D">
      <w:pPr>
        <w:pStyle w:val="PL"/>
      </w:pPr>
    </w:p>
    <w:p w14:paraId="64B63AAB" w14:textId="77777777" w:rsidR="00EA060D" w:rsidRPr="00EE6E73" w:rsidRDefault="00EA060D" w:rsidP="00EA060D">
      <w:pPr>
        <w:pStyle w:val="PL"/>
      </w:pPr>
      <w:r w:rsidRPr="00EE6E73">
        <w:t xml:space="preserve">MRB-ToAddMod-r17 ::=                    </w:t>
      </w:r>
      <w:r w:rsidRPr="00EE6E73">
        <w:rPr>
          <w:color w:val="993366"/>
        </w:rPr>
        <w:t>SEQUENCE</w:t>
      </w:r>
      <w:r w:rsidRPr="00EE6E73">
        <w:t xml:space="preserve"> {</w:t>
      </w:r>
    </w:p>
    <w:p w14:paraId="3DF5A36A" w14:textId="77777777" w:rsidR="00EA060D" w:rsidRPr="00EE6E73" w:rsidRDefault="00EA060D" w:rsidP="00EA060D">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xml:space="preserve">-- Cond </w:t>
      </w:r>
      <w:proofErr w:type="spellStart"/>
      <w:r w:rsidRPr="00EE6E73">
        <w:rPr>
          <w:color w:val="808080"/>
        </w:rPr>
        <w:t>MRBSetup</w:t>
      </w:r>
      <w:proofErr w:type="spellEnd"/>
    </w:p>
    <w:p w14:paraId="138AE590" w14:textId="77777777" w:rsidR="00EA060D" w:rsidRPr="00EE6E73" w:rsidRDefault="00EA060D" w:rsidP="00EA060D">
      <w:pPr>
        <w:pStyle w:val="PL"/>
      </w:pPr>
      <w:r w:rsidRPr="00EE6E73">
        <w:t xml:space="preserve">    mrb-Identity-r17                        </w:t>
      </w:r>
      <w:proofErr w:type="spellStart"/>
      <w:r w:rsidRPr="00EE6E73">
        <w:t>MRB-Identity-r17</w:t>
      </w:r>
      <w:proofErr w:type="spellEnd"/>
      <w:r w:rsidRPr="00EE6E73">
        <w:t>,</w:t>
      </w:r>
    </w:p>
    <w:p w14:paraId="529586CD" w14:textId="77777777" w:rsidR="00EA060D" w:rsidRPr="00EE6E73" w:rsidRDefault="00EA060D" w:rsidP="00EA060D">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4D6136DF" w14:textId="77777777" w:rsidR="00EA060D" w:rsidRPr="00EE6E73" w:rsidRDefault="00EA060D" w:rsidP="00EA060D">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582DF08" w14:textId="77777777" w:rsidR="00EA060D" w:rsidRPr="00EE6E73" w:rsidRDefault="00EA060D" w:rsidP="00EA060D">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8B2FD77" w14:textId="77777777" w:rsidR="00EA060D" w:rsidRPr="00EE6E73" w:rsidRDefault="00EA060D" w:rsidP="00EA060D">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75B2839C" w14:textId="77777777" w:rsidR="00EA060D" w:rsidRPr="00EE6E73" w:rsidRDefault="00EA060D" w:rsidP="00EA060D">
      <w:pPr>
        <w:pStyle w:val="PL"/>
      </w:pPr>
      <w:r w:rsidRPr="00EE6E73">
        <w:t xml:space="preserve">    ...</w:t>
      </w:r>
    </w:p>
    <w:p w14:paraId="5C6FFF84" w14:textId="77777777" w:rsidR="00EA060D" w:rsidRPr="00EE6E73" w:rsidRDefault="00EA060D" w:rsidP="00EA060D">
      <w:pPr>
        <w:pStyle w:val="PL"/>
      </w:pPr>
      <w:r w:rsidRPr="00EE6E73">
        <w:t>}</w:t>
      </w:r>
    </w:p>
    <w:p w14:paraId="4FAA50EE" w14:textId="77777777" w:rsidR="00EA060D" w:rsidRPr="00EE6E73" w:rsidRDefault="00EA060D" w:rsidP="00EA060D">
      <w:pPr>
        <w:pStyle w:val="PL"/>
      </w:pPr>
    </w:p>
    <w:p w14:paraId="53EF9C77" w14:textId="77777777" w:rsidR="00EA060D" w:rsidRPr="00EE6E73" w:rsidRDefault="00EA060D" w:rsidP="00EA060D">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2A52718D" w14:textId="77777777" w:rsidR="00EA060D" w:rsidRPr="00EE6E73" w:rsidRDefault="00EA060D" w:rsidP="00EA060D">
      <w:pPr>
        <w:pStyle w:val="PL"/>
      </w:pPr>
    </w:p>
    <w:p w14:paraId="37DAEC6A" w14:textId="77777777" w:rsidR="00EA060D" w:rsidRPr="00EE6E73" w:rsidRDefault="00EA060D" w:rsidP="00EA060D">
      <w:pPr>
        <w:pStyle w:val="PL"/>
        <w:rPr>
          <w:color w:val="808080"/>
        </w:rPr>
      </w:pPr>
      <w:r w:rsidRPr="00EE6E73">
        <w:rPr>
          <w:color w:val="808080"/>
        </w:rPr>
        <w:t>-- TAG-RADIOBEARERCONFIG-STOP</w:t>
      </w:r>
    </w:p>
    <w:p w14:paraId="64AC6F34" w14:textId="77777777" w:rsidR="00EA060D" w:rsidRPr="00EE6E73" w:rsidRDefault="00EA060D" w:rsidP="00EA060D">
      <w:pPr>
        <w:pStyle w:val="PL"/>
        <w:rPr>
          <w:color w:val="808080"/>
        </w:rPr>
      </w:pPr>
      <w:r w:rsidRPr="00EE6E73">
        <w:rPr>
          <w:color w:val="808080"/>
        </w:rPr>
        <w:t>-- ASN1STOP</w:t>
      </w:r>
    </w:p>
    <w:p w14:paraId="46330FC8" w14:textId="77777777" w:rsidR="00EA060D" w:rsidRPr="00EE6E73" w:rsidRDefault="00EA060D" w:rsidP="00EA060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68DE49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FF14918" w14:textId="77777777" w:rsidR="00EA060D" w:rsidRPr="00EE6E73" w:rsidRDefault="00EA060D" w:rsidP="00A7259F">
            <w:pPr>
              <w:pStyle w:val="TAH"/>
              <w:rPr>
                <w:rFonts w:eastAsia="宋体"/>
                <w:szCs w:val="22"/>
                <w:lang w:eastAsia="sv-SE"/>
              </w:rPr>
            </w:pPr>
            <w:r w:rsidRPr="00EE6E73">
              <w:rPr>
                <w:rFonts w:eastAsia="宋体"/>
                <w:i/>
                <w:szCs w:val="22"/>
                <w:lang w:eastAsia="sv-SE"/>
              </w:rPr>
              <w:lastRenderedPageBreak/>
              <w:t>DRB-</w:t>
            </w:r>
            <w:proofErr w:type="spellStart"/>
            <w:r w:rsidRPr="00EE6E73">
              <w:rPr>
                <w:rFonts w:eastAsia="宋体"/>
                <w:i/>
                <w:szCs w:val="22"/>
                <w:lang w:eastAsia="sv-SE"/>
              </w:rPr>
              <w:t>ToAddMod</w:t>
            </w:r>
            <w:proofErr w:type="spellEnd"/>
            <w:r w:rsidRPr="00EE6E73">
              <w:rPr>
                <w:rFonts w:eastAsia="宋体"/>
                <w:szCs w:val="22"/>
                <w:lang w:eastAsia="sv-SE"/>
              </w:rPr>
              <w:t xml:space="preserve"> and </w:t>
            </w:r>
            <w:r w:rsidRPr="00EE6E73">
              <w:rPr>
                <w:rFonts w:eastAsia="宋体"/>
                <w:i/>
                <w:szCs w:val="22"/>
                <w:lang w:eastAsia="sv-SE"/>
              </w:rPr>
              <w:t>MRB-</w:t>
            </w:r>
            <w:proofErr w:type="spellStart"/>
            <w:r w:rsidRPr="00EE6E73">
              <w:rPr>
                <w:rFonts w:eastAsia="宋体"/>
                <w:i/>
                <w:szCs w:val="22"/>
                <w:lang w:eastAsia="sv-SE"/>
              </w:rPr>
              <w:t>ToAddMod</w:t>
            </w:r>
            <w:proofErr w:type="spellEnd"/>
            <w:r w:rsidRPr="00EE6E73">
              <w:rPr>
                <w:rFonts w:eastAsia="宋体"/>
                <w:i/>
                <w:szCs w:val="22"/>
                <w:lang w:eastAsia="sv-SE"/>
              </w:rPr>
              <w:t xml:space="preserve"> </w:t>
            </w:r>
            <w:r w:rsidRPr="00EE6E73">
              <w:rPr>
                <w:rFonts w:eastAsia="宋体"/>
                <w:szCs w:val="22"/>
                <w:lang w:eastAsia="sv-SE"/>
              </w:rPr>
              <w:t>field descriptions</w:t>
            </w:r>
          </w:p>
        </w:tc>
      </w:tr>
      <w:tr w:rsidR="00EA060D" w:rsidRPr="00EE6E73" w14:paraId="6CCC861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C87BB58"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cnAssociation</w:t>
            </w:r>
            <w:proofErr w:type="spellEnd"/>
          </w:p>
          <w:p w14:paraId="1E2AD8D1" w14:textId="77777777" w:rsidR="00EA060D" w:rsidRPr="00EE6E73" w:rsidRDefault="00EA060D" w:rsidP="00A7259F">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w:t>
            </w:r>
            <w:proofErr w:type="spellStart"/>
            <w:r w:rsidRPr="00EE6E73">
              <w:rPr>
                <w:rFonts w:eastAsia="宋体"/>
                <w:i/>
                <w:szCs w:val="22"/>
                <w:lang w:eastAsia="sv-SE"/>
              </w:rPr>
              <w:t>bearerIdentity</w:t>
            </w:r>
            <w:proofErr w:type="spellEnd"/>
            <w:r w:rsidRPr="00EE6E73">
              <w:rPr>
                <w:rFonts w:eastAsia="宋体"/>
                <w:szCs w:val="22"/>
                <w:lang w:eastAsia="sv-SE"/>
              </w:rPr>
              <w:t xml:space="preserve"> (when connected to EPC) or </w:t>
            </w:r>
            <w:proofErr w:type="spellStart"/>
            <w:r w:rsidRPr="00EE6E73">
              <w:rPr>
                <w:rFonts w:eastAsia="宋体"/>
                <w:i/>
                <w:szCs w:val="22"/>
                <w:lang w:eastAsia="sv-SE"/>
              </w:rPr>
              <w:t>sdap</w:t>
            </w:r>
            <w:proofErr w:type="spellEnd"/>
            <w:r w:rsidRPr="00EE6E73">
              <w:rPr>
                <w:rFonts w:eastAsia="宋体"/>
                <w:i/>
                <w:szCs w:val="22"/>
                <w:lang w:eastAsia="sv-SE"/>
              </w:rPr>
              <w:t>-Config</w:t>
            </w:r>
            <w:r w:rsidRPr="00EE6E73">
              <w:rPr>
                <w:rFonts w:eastAsia="宋体"/>
                <w:szCs w:val="22"/>
                <w:lang w:eastAsia="sv-SE"/>
              </w:rPr>
              <w:t xml:space="preserve"> (when connected to 5GC).</w:t>
            </w:r>
          </w:p>
        </w:tc>
      </w:tr>
      <w:tr w:rsidR="00EA060D" w:rsidRPr="00EE6E73" w14:paraId="66A33DF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D411B16" w14:textId="77777777" w:rsidR="00EA060D" w:rsidRPr="00EE6E73" w:rsidRDefault="00EA060D" w:rsidP="00A7259F">
            <w:pPr>
              <w:pStyle w:val="TAL"/>
              <w:rPr>
                <w:rFonts w:eastAsia="宋体"/>
                <w:szCs w:val="22"/>
                <w:lang w:eastAsia="sv-SE"/>
              </w:rPr>
            </w:pPr>
            <w:r w:rsidRPr="00EE6E73">
              <w:rPr>
                <w:b/>
                <w:i/>
                <w:szCs w:val="22"/>
                <w:lang w:eastAsia="sv-SE"/>
              </w:rPr>
              <w:t>daps-Config</w:t>
            </w:r>
          </w:p>
          <w:p w14:paraId="45B90936" w14:textId="77777777" w:rsidR="00EA060D" w:rsidRPr="00EE6E73" w:rsidRDefault="00EA060D" w:rsidP="00A7259F">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proofErr w:type="spellStart"/>
            <w:r w:rsidRPr="00EE6E73">
              <w:rPr>
                <w:i/>
                <w:iCs/>
              </w:rPr>
              <w:t>RRCReconfiguration</w:t>
            </w:r>
            <w:proofErr w:type="spellEnd"/>
            <w:r w:rsidRPr="00EE6E73">
              <w:t xml:space="preserve"> message contained within a </w:t>
            </w:r>
            <w:r w:rsidRPr="00EE6E73">
              <w:rPr>
                <w:i/>
                <w:iCs/>
              </w:rPr>
              <w:t>LTM-Config</w:t>
            </w:r>
            <w:r w:rsidRPr="00EE6E73">
              <w:t xml:space="preserve"> IE</w:t>
            </w:r>
            <w:r w:rsidRPr="00EE6E73">
              <w:rPr>
                <w:i/>
                <w:iCs/>
              </w:rPr>
              <w:t>.</w:t>
            </w:r>
          </w:p>
        </w:tc>
      </w:tr>
      <w:tr w:rsidR="00EA060D" w:rsidRPr="00EE6E73" w14:paraId="0227082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F8C6B3F"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drb</w:t>
            </w:r>
            <w:proofErr w:type="spellEnd"/>
            <w:r w:rsidRPr="00EE6E73">
              <w:rPr>
                <w:rFonts w:eastAsia="宋体"/>
                <w:b/>
                <w:i/>
                <w:szCs w:val="22"/>
                <w:lang w:eastAsia="sv-SE"/>
              </w:rPr>
              <w:t>-Identity</w:t>
            </w:r>
          </w:p>
          <w:p w14:paraId="68FB0CCD" w14:textId="77777777" w:rsidR="00EA060D" w:rsidRPr="00EE6E73" w:rsidRDefault="00EA060D" w:rsidP="00A7259F">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EA060D" w:rsidRPr="00EE6E73" w14:paraId="68E6901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70F81E" w14:textId="77777777" w:rsidR="00EA060D" w:rsidRPr="00EE6E73" w:rsidRDefault="00EA060D" w:rsidP="00A7259F">
            <w:pPr>
              <w:pStyle w:val="TAL"/>
              <w:rPr>
                <w:rFonts w:eastAsia="宋体"/>
                <w:b/>
                <w:i/>
                <w:lang w:eastAsia="sv-SE"/>
              </w:rPr>
            </w:pPr>
            <w:r w:rsidRPr="00EE6E73">
              <w:rPr>
                <w:rFonts w:eastAsia="宋体"/>
                <w:b/>
                <w:i/>
                <w:lang w:eastAsia="sv-SE"/>
              </w:rPr>
              <w:t>eps-</w:t>
            </w:r>
            <w:proofErr w:type="spellStart"/>
            <w:r w:rsidRPr="00EE6E73">
              <w:rPr>
                <w:rFonts w:eastAsia="宋体"/>
                <w:b/>
                <w:i/>
                <w:lang w:eastAsia="sv-SE"/>
              </w:rPr>
              <w:t>BearerIdentity</w:t>
            </w:r>
            <w:proofErr w:type="spellEnd"/>
          </w:p>
          <w:p w14:paraId="3EEB6DF8" w14:textId="77777777" w:rsidR="00EA060D" w:rsidRPr="00EE6E73" w:rsidRDefault="00EA060D" w:rsidP="00A7259F">
            <w:pPr>
              <w:pStyle w:val="TAL"/>
              <w:rPr>
                <w:rFonts w:eastAsia="宋体"/>
                <w:lang w:eastAsia="sv-SE"/>
              </w:rPr>
            </w:pPr>
            <w:r w:rsidRPr="00EE6E73">
              <w:rPr>
                <w:rFonts w:eastAsia="宋体"/>
                <w:lang w:eastAsia="sv-SE"/>
              </w:rPr>
              <w:t>The EPS bearer ID determines the EPS bearer.</w:t>
            </w:r>
          </w:p>
        </w:tc>
      </w:tr>
      <w:tr w:rsidR="00EA060D" w:rsidRPr="00EE6E73" w14:paraId="664C71B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033C49C" w14:textId="77777777" w:rsidR="00EA060D" w:rsidRPr="00EE6E73" w:rsidRDefault="00EA060D" w:rsidP="00A7259F">
            <w:pPr>
              <w:pStyle w:val="TAL"/>
              <w:rPr>
                <w:rFonts w:eastAsia="宋体"/>
                <w:b/>
                <w:i/>
                <w:szCs w:val="22"/>
                <w:lang w:eastAsia="sv-SE"/>
              </w:rPr>
            </w:pPr>
            <w:proofErr w:type="spellStart"/>
            <w:r w:rsidRPr="00EE6E73">
              <w:rPr>
                <w:rFonts w:eastAsia="宋体"/>
                <w:b/>
                <w:i/>
                <w:szCs w:val="22"/>
                <w:lang w:eastAsia="sv-SE"/>
              </w:rPr>
              <w:t>mbs-SessionId</w:t>
            </w:r>
            <w:proofErr w:type="spellEnd"/>
          </w:p>
          <w:p w14:paraId="0D0A7C3A" w14:textId="77777777" w:rsidR="00EA060D" w:rsidRPr="00EE6E73" w:rsidRDefault="00EA060D" w:rsidP="00A7259F">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EA060D" w:rsidRPr="00EE6E73" w14:paraId="15C1D195" w14:textId="77777777" w:rsidTr="00A7259F">
        <w:tc>
          <w:tcPr>
            <w:tcW w:w="14173" w:type="dxa"/>
            <w:tcBorders>
              <w:top w:val="single" w:sz="4" w:space="0" w:color="auto"/>
              <w:left w:val="single" w:sz="4" w:space="0" w:color="auto"/>
              <w:bottom w:val="single" w:sz="4" w:space="0" w:color="auto"/>
              <w:right w:val="single" w:sz="4" w:space="0" w:color="auto"/>
            </w:tcBorders>
          </w:tcPr>
          <w:p w14:paraId="1DB47A77"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mrb</w:t>
            </w:r>
            <w:proofErr w:type="spellEnd"/>
            <w:r w:rsidRPr="00EE6E73">
              <w:rPr>
                <w:rFonts w:eastAsia="宋体"/>
                <w:b/>
                <w:i/>
                <w:szCs w:val="22"/>
                <w:lang w:eastAsia="sv-SE"/>
              </w:rPr>
              <w:t>-</w:t>
            </w:r>
            <w:r w:rsidRPr="00EE6E73">
              <w:rPr>
                <w:rFonts w:eastAsia="宋体"/>
                <w:b/>
                <w:i/>
                <w:lang w:eastAsia="sv-SE"/>
              </w:rPr>
              <w:t>Identity</w:t>
            </w:r>
          </w:p>
          <w:p w14:paraId="2FCAE50C" w14:textId="77777777" w:rsidR="00EA060D" w:rsidRPr="00EE6E73" w:rsidRDefault="00EA060D" w:rsidP="00A7259F">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EA060D" w:rsidRPr="00EE6E73" w14:paraId="7EC3C863" w14:textId="77777777" w:rsidTr="00A7259F">
        <w:tc>
          <w:tcPr>
            <w:tcW w:w="14173" w:type="dxa"/>
            <w:tcBorders>
              <w:top w:val="single" w:sz="4" w:space="0" w:color="auto"/>
              <w:left w:val="single" w:sz="4" w:space="0" w:color="auto"/>
              <w:bottom w:val="single" w:sz="4" w:space="0" w:color="auto"/>
              <w:right w:val="single" w:sz="4" w:space="0" w:color="auto"/>
            </w:tcBorders>
          </w:tcPr>
          <w:p w14:paraId="4791FAE6"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mrb-</w:t>
            </w:r>
            <w:r w:rsidRPr="00EE6E73">
              <w:rPr>
                <w:rFonts w:eastAsia="宋体"/>
                <w:b/>
                <w:i/>
                <w:lang w:eastAsia="sv-SE"/>
              </w:rPr>
              <w:t>IdentityNew</w:t>
            </w:r>
            <w:proofErr w:type="spellEnd"/>
          </w:p>
          <w:p w14:paraId="4653251E" w14:textId="77777777" w:rsidR="00EA060D" w:rsidRPr="00EE6E73" w:rsidRDefault="00EA060D" w:rsidP="00A7259F">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proofErr w:type="spellStart"/>
            <w:r w:rsidRPr="00EE6E73">
              <w:rPr>
                <w:rFonts w:eastAsia="宋体"/>
                <w:i/>
                <w:szCs w:val="22"/>
                <w:lang w:eastAsia="sv-SE"/>
              </w:rPr>
              <w:t>mrb</w:t>
            </w:r>
            <w:proofErr w:type="spellEnd"/>
            <w:r w:rsidRPr="00EE6E73">
              <w:rPr>
                <w:rFonts w:eastAsia="宋体"/>
                <w:i/>
                <w:szCs w:val="22"/>
                <w:lang w:eastAsia="sv-SE"/>
              </w:rPr>
              <w:t>-Identity</w:t>
            </w:r>
            <w:r w:rsidRPr="00EE6E73">
              <w:rPr>
                <w:rFonts w:eastAsia="宋体"/>
                <w:szCs w:val="22"/>
                <w:lang w:eastAsia="sv-SE"/>
              </w:rPr>
              <w:t xml:space="preserve"> needs to be changed, e.g. as a result of a handover.</w:t>
            </w:r>
          </w:p>
        </w:tc>
      </w:tr>
      <w:tr w:rsidR="00EA060D" w:rsidRPr="00EE6E73" w14:paraId="2D0530A5" w14:textId="77777777" w:rsidTr="00A7259F">
        <w:tc>
          <w:tcPr>
            <w:tcW w:w="14173" w:type="dxa"/>
            <w:tcBorders>
              <w:top w:val="single" w:sz="4" w:space="0" w:color="auto"/>
              <w:left w:val="single" w:sz="4" w:space="0" w:color="auto"/>
              <w:bottom w:val="single" w:sz="4" w:space="0" w:color="auto"/>
              <w:right w:val="single" w:sz="4" w:space="0" w:color="auto"/>
            </w:tcBorders>
          </w:tcPr>
          <w:p w14:paraId="37EB6BA9" w14:textId="77777777" w:rsidR="00EA060D" w:rsidRPr="00EE6E73" w:rsidRDefault="00EA060D" w:rsidP="00A7259F">
            <w:pPr>
              <w:pStyle w:val="TAL"/>
              <w:rPr>
                <w:rFonts w:eastAsia="宋体"/>
                <w:b/>
                <w:i/>
                <w:szCs w:val="22"/>
                <w:lang w:eastAsia="sv-SE"/>
              </w:rPr>
            </w:pPr>
            <w:r w:rsidRPr="00EE6E73">
              <w:rPr>
                <w:rFonts w:eastAsia="宋体"/>
                <w:b/>
                <w:i/>
                <w:szCs w:val="22"/>
                <w:lang w:eastAsia="sv-SE"/>
              </w:rPr>
              <w:t>n3c-BearerAssociated</w:t>
            </w:r>
          </w:p>
          <w:p w14:paraId="5D8E093C" w14:textId="77777777" w:rsidR="00EA060D" w:rsidRPr="00EE6E73" w:rsidRDefault="00EA060D" w:rsidP="00A7259F">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EA060D" w:rsidRPr="00EE6E73" w14:paraId="6496C8E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B27E85B"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reestablishPDCP</w:t>
            </w:r>
            <w:proofErr w:type="spellEnd"/>
          </w:p>
          <w:p w14:paraId="0509D0AA" w14:textId="77777777" w:rsidR="00EA060D" w:rsidRPr="00EE6E73" w:rsidRDefault="00EA060D" w:rsidP="00A7259F">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proofErr w:type="spellStart"/>
            <w:r w:rsidRPr="00EE6E73">
              <w:rPr>
                <w:i/>
                <w:iCs/>
              </w:rPr>
              <w:t>RadioBearerConfig</w:t>
            </w:r>
            <w:proofErr w:type="spellEnd"/>
            <w:r w:rsidRPr="00EE6E73">
              <w:t xml:space="preserve"> IE is part of an </w:t>
            </w:r>
            <w:proofErr w:type="spellStart"/>
            <w:r w:rsidRPr="00EE6E73">
              <w:rPr>
                <w:i/>
                <w:iCs/>
              </w:rPr>
              <w:t>RRCReconfiguration</w:t>
            </w:r>
            <w:proofErr w:type="spellEnd"/>
            <w:r w:rsidRPr="00EE6E73">
              <w:t xml:space="preserve"> message within the </w:t>
            </w:r>
            <w:r w:rsidRPr="00EE6E73">
              <w:rPr>
                <w:i/>
                <w:iCs/>
              </w:rPr>
              <w:t>LTM-Config</w:t>
            </w:r>
            <w:r w:rsidRPr="00EE6E73">
              <w:t xml:space="preserve"> IE, or if the </w:t>
            </w:r>
            <w:proofErr w:type="spellStart"/>
            <w:r w:rsidRPr="00EE6E73">
              <w:rPr>
                <w:i/>
                <w:iCs/>
              </w:rPr>
              <w:t>RadioBearerConfig</w:t>
            </w:r>
            <w:proofErr w:type="spellEnd"/>
            <w:r w:rsidRPr="00EE6E73">
              <w:t xml:space="preserve"> IE is part of an </w:t>
            </w:r>
            <w:proofErr w:type="spellStart"/>
            <w:r w:rsidRPr="00EE6E73">
              <w:rPr>
                <w:i/>
                <w:iCs/>
              </w:rPr>
              <w:t>RRCReconfiguration</w:t>
            </w:r>
            <w:proofErr w:type="spellEnd"/>
            <w:r w:rsidRPr="00EE6E73">
              <w:t xml:space="preserve"> message associated with subsequent CPAC within the </w:t>
            </w:r>
            <w:proofErr w:type="spellStart"/>
            <w:r w:rsidRPr="00EE6E73">
              <w:rPr>
                <w:i/>
                <w:iCs/>
              </w:rPr>
              <w:t>ConditionalReconfiguration</w:t>
            </w:r>
            <w:proofErr w:type="spellEnd"/>
            <w:r w:rsidRPr="00EE6E73">
              <w:t xml:space="preserve"> IE</w:t>
            </w:r>
          </w:p>
        </w:tc>
      </w:tr>
      <w:tr w:rsidR="00EA060D" w:rsidRPr="00EE6E73" w14:paraId="5BEAAD6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7A6E44C" w14:textId="77777777" w:rsidR="00EA060D" w:rsidRPr="00EE6E73" w:rsidRDefault="00EA060D" w:rsidP="00A7259F">
            <w:pPr>
              <w:pStyle w:val="TAL"/>
              <w:rPr>
                <w:rFonts w:eastAsia="宋体"/>
                <w:b/>
                <w:i/>
                <w:szCs w:val="22"/>
                <w:lang w:eastAsia="sv-SE"/>
              </w:rPr>
            </w:pPr>
            <w:proofErr w:type="spellStart"/>
            <w:r w:rsidRPr="00EE6E73">
              <w:rPr>
                <w:rFonts w:eastAsia="宋体"/>
                <w:b/>
                <w:i/>
                <w:szCs w:val="22"/>
                <w:lang w:eastAsia="sv-SE"/>
              </w:rPr>
              <w:t>recoverPDCP</w:t>
            </w:r>
            <w:proofErr w:type="spellEnd"/>
          </w:p>
          <w:p w14:paraId="2890F3EE" w14:textId="77777777" w:rsidR="00EA060D" w:rsidRPr="00EE6E73" w:rsidRDefault="00EA060D" w:rsidP="00A7259F">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proofErr w:type="spellStart"/>
            <w:r w:rsidRPr="00EE6E73">
              <w:rPr>
                <w:i/>
                <w:iCs/>
              </w:rPr>
              <w:t>RadioBearerConfig</w:t>
            </w:r>
            <w:proofErr w:type="spellEnd"/>
            <w:r w:rsidRPr="00EE6E73">
              <w:t xml:space="preserve"> IE is part of an </w:t>
            </w:r>
            <w:proofErr w:type="spellStart"/>
            <w:r w:rsidRPr="00EE6E73">
              <w:rPr>
                <w:i/>
                <w:iCs/>
              </w:rPr>
              <w:t>RRCReconfiguration</w:t>
            </w:r>
            <w:proofErr w:type="spellEnd"/>
            <w:r w:rsidRPr="00EE6E73">
              <w:t xml:space="preserve"> message within the </w:t>
            </w:r>
            <w:r w:rsidRPr="00EE6E73">
              <w:rPr>
                <w:i/>
                <w:iCs/>
              </w:rPr>
              <w:t>LTM-Config</w:t>
            </w:r>
            <w:r w:rsidRPr="00EE6E73">
              <w:t xml:space="preserve"> IE, or if the </w:t>
            </w:r>
            <w:proofErr w:type="spellStart"/>
            <w:r w:rsidRPr="00EE6E73">
              <w:rPr>
                <w:i/>
                <w:iCs/>
              </w:rPr>
              <w:t>RadioBearerConfig</w:t>
            </w:r>
            <w:proofErr w:type="spellEnd"/>
            <w:r w:rsidRPr="00EE6E73">
              <w:t xml:space="preserve"> IE is part of an </w:t>
            </w:r>
            <w:proofErr w:type="spellStart"/>
            <w:r w:rsidRPr="00EE6E73">
              <w:rPr>
                <w:i/>
                <w:iCs/>
              </w:rPr>
              <w:t>RRCReconfiguration</w:t>
            </w:r>
            <w:proofErr w:type="spellEnd"/>
            <w:r w:rsidRPr="00EE6E73">
              <w:t xml:space="preserve"> message associated with subsequent CPAC within the </w:t>
            </w:r>
            <w:proofErr w:type="spellStart"/>
            <w:r w:rsidRPr="00EE6E73">
              <w:rPr>
                <w:i/>
                <w:iCs/>
              </w:rPr>
              <w:t>ConditionalReconfiguration</w:t>
            </w:r>
            <w:proofErr w:type="spellEnd"/>
            <w:r w:rsidRPr="00EE6E73">
              <w:t xml:space="preserve"> IE</w:t>
            </w:r>
            <w:r w:rsidRPr="00EE6E73">
              <w:rPr>
                <w:lang w:eastAsia="sv-SE"/>
              </w:rPr>
              <w:t>.</w:t>
            </w:r>
          </w:p>
        </w:tc>
      </w:tr>
      <w:tr w:rsidR="00EA060D" w:rsidRPr="00EE6E73" w14:paraId="191D5B3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50B2E3F"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sdap</w:t>
            </w:r>
            <w:proofErr w:type="spellEnd"/>
            <w:r w:rsidRPr="00EE6E73">
              <w:rPr>
                <w:rFonts w:eastAsia="宋体"/>
                <w:b/>
                <w:i/>
                <w:szCs w:val="22"/>
                <w:lang w:eastAsia="sv-SE"/>
              </w:rPr>
              <w:t>-Config</w:t>
            </w:r>
          </w:p>
          <w:p w14:paraId="28F9FAF5" w14:textId="77777777" w:rsidR="00EA060D" w:rsidRPr="00EE6E73" w:rsidRDefault="00EA060D" w:rsidP="00A7259F">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16409756" w14:textId="77777777" w:rsidR="00EA060D" w:rsidRPr="00EE6E73" w:rsidRDefault="00EA060D" w:rsidP="00EA060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098F52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6FA6F9F" w14:textId="77777777" w:rsidR="00EA060D" w:rsidRPr="00EE6E73" w:rsidRDefault="00EA060D" w:rsidP="00A7259F">
            <w:pPr>
              <w:pStyle w:val="TAH"/>
              <w:rPr>
                <w:rFonts w:eastAsia="宋体"/>
                <w:szCs w:val="22"/>
                <w:lang w:eastAsia="sv-SE"/>
              </w:rPr>
            </w:pPr>
            <w:proofErr w:type="spellStart"/>
            <w:r w:rsidRPr="00EE6E73">
              <w:rPr>
                <w:rFonts w:eastAsia="宋体"/>
                <w:i/>
                <w:szCs w:val="22"/>
                <w:lang w:eastAsia="sv-SE"/>
              </w:rPr>
              <w:t>RadioBearerConfig</w:t>
            </w:r>
            <w:proofErr w:type="spellEnd"/>
            <w:r w:rsidRPr="00EE6E73">
              <w:rPr>
                <w:rFonts w:eastAsia="宋体"/>
                <w:i/>
                <w:szCs w:val="22"/>
                <w:lang w:eastAsia="sv-SE"/>
              </w:rPr>
              <w:t xml:space="preserve"> </w:t>
            </w:r>
            <w:r w:rsidRPr="00EE6E73">
              <w:rPr>
                <w:rFonts w:eastAsia="宋体"/>
                <w:szCs w:val="22"/>
                <w:lang w:eastAsia="sv-SE"/>
              </w:rPr>
              <w:t>field descriptions</w:t>
            </w:r>
          </w:p>
        </w:tc>
      </w:tr>
      <w:tr w:rsidR="00EA060D" w:rsidRPr="00EE6E73" w14:paraId="6FF49F9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7011967" w14:textId="77777777" w:rsidR="00EA060D" w:rsidRPr="00EE6E73" w:rsidRDefault="00EA060D" w:rsidP="00A7259F">
            <w:pPr>
              <w:pStyle w:val="TAL"/>
              <w:rPr>
                <w:b/>
                <w:i/>
                <w:szCs w:val="22"/>
                <w:lang w:eastAsia="sv-SE"/>
              </w:rPr>
            </w:pPr>
            <w:proofErr w:type="spellStart"/>
            <w:r w:rsidRPr="00EE6E73">
              <w:rPr>
                <w:b/>
                <w:i/>
                <w:szCs w:val="22"/>
                <w:lang w:eastAsia="sv-SE"/>
              </w:rPr>
              <w:t>securityConfig</w:t>
            </w:r>
            <w:proofErr w:type="spellEnd"/>
          </w:p>
          <w:p w14:paraId="60386E84" w14:textId="77777777" w:rsidR="00EA060D" w:rsidRPr="00EE6E73" w:rsidRDefault="00EA060D" w:rsidP="00A7259F">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w:t>
            </w:r>
            <w:proofErr w:type="spellStart"/>
            <w:r w:rsidRPr="00EE6E73">
              <w:rPr>
                <w:i/>
                <w:szCs w:val="22"/>
                <w:lang w:eastAsia="sv-SE"/>
              </w:rPr>
              <w:t>RadioBearerConfig</w:t>
            </w:r>
            <w:proofErr w:type="spellEnd"/>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proofErr w:type="spellStart"/>
            <w:r w:rsidRPr="00EE6E73">
              <w:rPr>
                <w:i/>
                <w:szCs w:val="22"/>
                <w:lang w:eastAsia="sv-SE"/>
              </w:rPr>
              <w:t>keyToUse</w:t>
            </w:r>
            <w:proofErr w:type="spellEnd"/>
            <w:r w:rsidRPr="00EE6E73">
              <w:rPr>
                <w:szCs w:val="22"/>
                <w:lang w:eastAsia="sv-SE"/>
              </w:rPr>
              <w:t xml:space="preserve"> and security algorithm for the radio bearers reconfigured with the lists in this IE </w:t>
            </w:r>
            <w:proofErr w:type="spellStart"/>
            <w:r w:rsidRPr="00EE6E73">
              <w:rPr>
                <w:i/>
                <w:szCs w:val="22"/>
                <w:lang w:eastAsia="sv-SE"/>
              </w:rPr>
              <w:t>RadioBearerConfig</w:t>
            </w:r>
            <w:proofErr w:type="spellEnd"/>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EA060D" w:rsidRPr="00EE6E73" w14:paraId="13E21F6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69B0AF9" w14:textId="77777777" w:rsidR="00EA060D" w:rsidRPr="00EE6E73" w:rsidRDefault="00EA060D" w:rsidP="00A7259F">
            <w:pPr>
              <w:pStyle w:val="TAL"/>
              <w:rPr>
                <w:szCs w:val="22"/>
                <w:lang w:eastAsia="sv-SE"/>
              </w:rPr>
            </w:pPr>
            <w:r w:rsidRPr="00EE6E73">
              <w:rPr>
                <w:b/>
                <w:i/>
                <w:szCs w:val="22"/>
                <w:lang w:eastAsia="sv-SE"/>
              </w:rPr>
              <w:t>srb3-ToRelease</w:t>
            </w:r>
          </w:p>
          <w:p w14:paraId="55009F0A" w14:textId="77777777" w:rsidR="00EA060D" w:rsidRPr="00EE6E73" w:rsidRDefault="00EA060D" w:rsidP="00A7259F">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64DB3A95" w14:textId="77777777" w:rsidR="00EA060D" w:rsidRPr="00EE6E73" w:rsidRDefault="00EA060D" w:rsidP="00EA060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043189E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9635E9D" w14:textId="77777777" w:rsidR="00EA060D" w:rsidRPr="00EE6E73" w:rsidRDefault="00EA060D" w:rsidP="00A7259F">
            <w:pPr>
              <w:pStyle w:val="TAH"/>
              <w:rPr>
                <w:rFonts w:eastAsia="宋体"/>
                <w:szCs w:val="22"/>
                <w:lang w:eastAsia="sv-SE"/>
              </w:rPr>
            </w:pPr>
            <w:proofErr w:type="spellStart"/>
            <w:r w:rsidRPr="00EE6E73">
              <w:rPr>
                <w:rFonts w:eastAsia="宋体"/>
                <w:i/>
                <w:szCs w:val="22"/>
                <w:lang w:eastAsia="sv-SE"/>
              </w:rPr>
              <w:lastRenderedPageBreak/>
              <w:t>SecurityConfig</w:t>
            </w:r>
            <w:proofErr w:type="spellEnd"/>
            <w:r w:rsidRPr="00EE6E73">
              <w:rPr>
                <w:rFonts w:eastAsia="宋体"/>
                <w:i/>
                <w:szCs w:val="22"/>
                <w:lang w:eastAsia="sv-SE"/>
              </w:rPr>
              <w:t xml:space="preserve"> </w:t>
            </w:r>
            <w:r w:rsidRPr="00EE6E73">
              <w:rPr>
                <w:rFonts w:eastAsia="宋体"/>
                <w:szCs w:val="22"/>
                <w:lang w:eastAsia="sv-SE"/>
              </w:rPr>
              <w:t>field descriptions</w:t>
            </w:r>
          </w:p>
        </w:tc>
      </w:tr>
      <w:tr w:rsidR="00EA060D" w:rsidRPr="00EE6E73" w14:paraId="4B10662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B830BDF"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keyToUse</w:t>
            </w:r>
            <w:proofErr w:type="spellEnd"/>
          </w:p>
          <w:p w14:paraId="6D6B5E5F" w14:textId="77777777" w:rsidR="00EA060D" w:rsidRPr="00EE6E73" w:rsidRDefault="00EA060D" w:rsidP="00A7259F">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proofErr w:type="spellStart"/>
            <w:r w:rsidRPr="00EE6E73">
              <w:rPr>
                <w:i/>
                <w:szCs w:val="22"/>
                <w:lang w:eastAsia="sv-SE"/>
              </w:rPr>
              <w:t>RadioBearerConfig</w:t>
            </w:r>
            <w:proofErr w:type="spellEnd"/>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EE6E73">
              <w:rPr>
                <w:rFonts w:eastAsia="宋体"/>
                <w:i/>
                <w:szCs w:val="22"/>
                <w:lang w:eastAsia="sv-SE"/>
              </w:rPr>
              <w:t>keyToUse</w:t>
            </w:r>
            <w:proofErr w:type="spellEnd"/>
            <w:r w:rsidRPr="00EE6E73">
              <w:rPr>
                <w:rFonts w:eastAsia="宋体"/>
                <w:szCs w:val="22"/>
                <w:lang w:eastAsia="sv-SE"/>
              </w:rPr>
              <w:t xml:space="preserve"> for the radio bearers reconfigured with the lists in this </w:t>
            </w:r>
            <w:r w:rsidRPr="00EE6E73">
              <w:rPr>
                <w:szCs w:val="22"/>
                <w:lang w:eastAsia="sv-SE"/>
              </w:rPr>
              <w:t xml:space="preserve">IE </w:t>
            </w:r>
            <w:proofErr w:type="spellStart"/>
            <w:r w:rsidRPr="00EE6E73">
              <w:rPr>
                <w:i/>
                <w:szCs w:val="22"/>
                <w:lang w:eastAsia="sv-SE"/>
              </w:rPr>
              <w:t>RadioBearerConfig</w:t>
            </w:r>
            <w:proofErr w:type="spellEnd"/>
            <w:r w:rsidRPr="00EE6E73">
              <w:rPr>
                <w:rFonts w:eastAsia="宋体"/>
                <w:szCs w:val="22"/>
                <w:lang w:eastAsia="sv-SE"/>
              </w:rPr>
              <w:t>.</w:t>
            </w:r>
          </w:p>
        </w:tc>
      </w:tr>
      <w:tr w:rsidR="00EA060D" w:rsidRPr="00EE6E73" w14:paraId="116FF46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F2C1247"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securityAlgorithmConfig</w:t>
            </w:r>
            <w:proofErr w:type="spellEnd"/>
          </w:p>
          <w:p w14:paraId="68C61065" w14:textId="77777777" w:rsidR="00EA060D" w:rsidRPr="00EE6E73" w:rsidRDefault="00EA060D" w:rsidP="00A7259F">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proofErr w:type="spellStart"/>
            <w:r w:rsidRPr="00EE6E73">
              <w:rPr>
                <w:i/>
                <w:szCs w:val="22"/>
                <w:lang w:eastAsia="sv-SE"/>
              </w:rPr>
              <w:t>RadioBearerConfig</w:t>
            </w:r>
            <w:proofErr w:type="spellEnd"/>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proofErr w:type="spellStart"/>
            <w:r w:rsidRPr="00EE6E73">
              <w:rPr>
                <w:i/>
                <w:szCs w:val="22"/>
                <w:lang w:eastAsia="sv-SE"/>
              </w:rPr>
              <w:t>RadioBearerConfig</w:t>
            </w:r>
            <w:proofErr w:type="spellEnd"/>
            <w:r w:rsidRPr="00EE6E73">
              <w:rPr>
                <w:rFonts w:eastAsia="宋体"/>
                <w:szCs w:val="22"/>
                <w:lang w:eastAsia="sv-SE"/>
              </w:rPr>
              <w:t>.</w:t>
            </w:r>
          </w:p>
        </w:tc>
      </w:tr>
    </w:tbl>
    <w:p w14:paraId="0EFF8A48" w14:textId="77777777" w:rsidR="00EA060D" w:rsidRPr="00EE6E73" w:rsidRDefault="00EA060D" w:rsidP="00EA060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3D5262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C68997C" w14:textId="77777777" w:rsidR="00EA060D" w:rsidRPr="00EE6E73" w:rsidRDefault="00EA060D" w:rsidP="00A7259F">
            <w:pPr>
              <w:pStyle w:val="TAH"/>
              <w:rPr>
                <w:rFonts w:eastAsia="宋体"/>
                <w:szCs w:val="22"/>
                <w:lang w:eastAsia="sv-SE"/>
              </w:rPr>
            </w:pPr>
            <w:r w:rsidRPr="00EE6E73">
              <w:rPr>
                <w:rFonts w:eastAsia="宋体"/>
                <w:i/>
                <w:szCs w:val="22"/>
                <w:lang w:eastAsia="sv-SE"/>
              </w:rPr>
              <w:t>SRB-</w:t>
            </w:r>
            <w:proofErr w:type="spellStart"/>
            <w:r w:rsidRPr="00EE6E73">
              <w:rPr>
                <w:rFonts w:eastAsia="宋体"/>
                <w:i/>
                <w:szCs w:val="22"/>
                <w:lang w:eastAsia="sv-SE"/>
              </w:rPr>
              <w:t>ToAddMod</w:t>
            </w:r>
            <w:proofErr w:type="spellEnd"/>
            <w:r w:rsidRPr="00EE6E73">
              <w:rPr>
                <w:rFonts w:eastAsia="宋体"/>
                <w:i/>
                <w:szCs w:val="22"/>
                <w:lang w:eastAsia="sv-SE"/>
              </w:rPr>
              <w:t xml:space="preserve"> </w:t>
            </w:r>
            <w:r w:rsidRPr="00EE6E73">
              <w:rPr>
                <w:rFonts w:eastAsia="宋体"/>
                <w:szCs w:val="22"/>
                <w:lang w:eastAsia="sv-SE"/>
              </w:rPr>
              <w:t>field descriptions</w:t>
            </w:r>
          </w:p>
        </w:tc>
      </w:tr>
      <w:tr w:rsidR="00EA060D" w:rsidRPr="00EE6E73" w14:paraId="1FB3D3B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3249209" w14:textId="77777777" w:rsidR="00EA060D" w:rsidRPr="00EE6E73" w:rsidRDefault="00EA060D" w:rsidP="00A7259F">
            <w:pPr>
              <w:pStyle w:val="TAL"/>
              <w:rPr>
                <w:rFonts w:eastAsia="宋体"/>
                <w:b/>
                <w:i/>
                <w:szCs w:val="22"/>
                <w:lang w:eastAsia="sv-SE"/>
              </w:rPr>
            </w:pPr>
            <w:proofErr w:type="spellStart"/>
            <w:r w:rsidRPr="00EE6E73">
              <w:rPr>
                <w:rFonts w:eastAsia="宋体"/>
                <w:b/>
                <w:i/>
                <w:szCs w:val="22"/>
                <w:lang w:eastAsia="sv-SE"/>
              </w:rPr>
              <w:t>discardOnPDCP</w:t>
            </w:r>
            <w:proofErr w:type="spellEnd"/>
          </w:p>
          <w:p w14:paraId="1D033924" w14:textId="77777777" w:rsidR="00EA060D" w:rsidRPr="00EE6E73" w:rsidRDefault="00EA060D" w:rsidP="00A7259F">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proofErr w:type="spellStart"/>
            <w:r w:rsidRPr="00EE6E73">
              <w:rPr>
                <w:i/>
                <w:iCs/>
                <w:lang w:eastAsia="sv-SE"/>
              </w:rPr>
              <w:t>RadioBearerConfig</w:t>
            </w:r>
            <w:proofErr w:type="spellEnd"/>
            <w:r w:rsidRPr="00EE6E73">
              <w:rPr>
                <w:lang w:eastAsia="sv-SE"/>
              </w:rPr>
              <w:t xml:space="preserve"> IE is part of an </w:t>
            </w:r>
            <w:proofErr w:type="spellStart"/>
            <w:r w:rsidRPr="00EE6E73">
              <w:rPr>
                <w:i/>
                <w:iCs/>
                <w:lang w:eastAsia="sv-SE"/>
              </w:rPr>
              <w:t>RRCReconfiguration</w:t>
            </w:r>
            <w:proofErr w:type="spellEnd"/>
            <w:r w:rsidRPr="00EE6E73">
              <w:rPr>
                <w:lang w:eastAsia="sv-SE"/>
              </w:rPr>
              <w:t xml:space="preserve"> message associated with subsequent CPAC within the </w:t>
            </w:r>
            <w:proofErr w:type="spellStart"/>
            <w:r w:rsidRPr="00EE6E73">
              <w:rPr>
                <w:i/>
                <w:iCs/>
                <w:lang w:eastAsia="sv-SE"/>
              </w:rPr>
              <w:t>ConditionalReconfiguration</w:t>
            </w:r>
            <w:proofErr w:type="spellEnd"/>
            <w:r w:rsidRPr="00EE6E73">
              <w:rPr>
                <w:lang w:eastAsia="sv-SE"/>
              </w:rPr>
              <w:t xml:space="preserve"> IE</w:t>
            </w:r>
            <w:r w:rsidRPr="00EE6E73">
              <w:t xml:space="preserve"> which is received within a MCG </w:t>
            </w:r>
            <w:proofErr w:type="spellStart"/>
            <w:r w:rsidRPr="00EE6E73">
              <w:rPr>
                <w:i/>
                <w:iCs/>
              </w:rPr>
              <w:t>RRCReconfiguration</w:t>
            </w:r>
            <w:proofErr w:type="spellEnd"/>
            <w:r w:rsidRPr="00EE6E73">
              <w:t xml:space="preserve"> message via SRB1</w:t>
            </w:r>
            <w:r w:rsidRPr="00EE6E73">
              <w:rPr>
                <w:lang w:eastAsia="sv-SE"/>
              </w:rPr>
              <w:t>.</w:t>
            </w:r>
          </w:p>
        </w:tc>
      </w:tr>
      <w:tr w:rsidR="00EA060D" w:rsidRPr="00EE6E73" w14:paraId="0FC2E00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0CD47A7"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reestablishPDCP</w:t>
            </w:r>
            <w:proofErr w:type="spellEnd"/>
          </w:p>
          <w:p w14:paraId="6E42B266" w14:textId="77777777" w:rsidR="00EA060D" w:rsidRPr="00EE6E73" w:rsidRDefault="00EA060D" w:rsidP="00A7259F">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proofErr w:type="spellStart"/>
            <w:r w:rsidRPr="00EE6E73">
              <w:rPr>
                <w:i/>
                <w:iCs/>
              </w:rPr>
              <w:t>RadioBearerConfig</w:t>
            </w:r>
            <w:proofErr w:type="spellEnd"/>
            <w:r w:rsidRPr="00EE6E73">
              <w:t xml:space="preserve"> IE is part of an </w:t>
            </w:r>
            <w:proofErr w:type="spellStart"/>
            <w:r w:rsidRPr="00EE6E73">
              <w:rPr>
                <w:i/>
                <w:iCs/>
              </w:rPr>
              <w:t>RRCReconfiguration</w:t>
            </w:r>
            <w:proofErr w:type="spellEnd"/>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proofErr w:type="spellStart"/>
            <w:r w:rsidRPr="00EE6E73">
              <w:rPr>
                <w:i/>
                <w:iCs/>
                <w:lang w:eastAsia="sv-SE"/>
              </w:rPr>
              <w:t>RadioBearerConfig</w:t>
            </w:r>
            <w:proofErr w:type="spellEnd"/>
            <w:r w:rsidRPr="00EE6E73">
              <w:rPr>
                <w:lang w:eastAsia="sv-SE"/>
              </w:rPr>
              <w:t xml:space="preserve"> IE is part of an </w:t>
            </w:r>
            <w:proofErr w:type="spellStart"/>
            <w:r w:rsidRPr="00EE6E73">
              <w:rPr>
                <w:i/>
                <w:iCs/>
                <w:lang w:eastAsia="sv-SE"/>
              </w:rPr>
              <w:t>RRCReconfiguration</w:t>
            </w:r>
            <w:proofErr w:type="spellEnd"/>
            <w:r w:rsidRPr="00EE6E73">
              <w:rPr>
                <w:lang w:eastAsia="sv-SE"/>
              </w:rPr>
              <w:t xml:space="preserve"> message associated with subsequent CPAC within the </w:t>
            </w:r>
            <w:proofErr w:type="spellStart"/>
            <w:r w:rsidRPr="00EE6E73">
              <w:rPr>
                <w:i/>
                <w:iCs/>
                <w:lang w:eastAsia="sv-SE"/>
              </w:rPr>
              <w:t>ConditionalReconfiguration</w:t>
            </w:r>
            <w:proofErr w:type="spellEnd"/>
            <w:r w:rsidRPr="00EE6E73">
              <w:rPr>
                <w:lang w:eastAsia="sv-SE"/>
              </w:rPr>
              <w:t xml:space="preserve"> IE.</w:t>
            </w:r>
          </w:p>
        </w:tc>
      </w:tr>
      <w:tr w:rsidR="00EA060D" w:rsidRPr="00EE6E73" w14:paraId="175DDB9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2183E09" w14:textId="77777777" w:rsidR="00EA060D" w:rsidRPr="00EE6E73" w:rsidRDefault="00EA060D" w:rsidP="00A7259F">
            <w:pPr>
              <w:pStyle w:val="TAL"/>
              <w:rPr>
                <w:rFonts w:eastAsia="宋体"/>
                <w:szCs w:val="22"/>
                <w:lang w:eastAsia="sv-SE"/>
              </w:rPr>
            </w:pPr>
            <w:proofErr w:type="spellStart"/>
            <w:r w:rsidRPr="00EE6E73">
              <w:rPr>
                <w:rFonts w:eastAsia="宋体"/>
                <w:b/>
                <w:i/>
                <w:szCs w:val="22"/>
                <w:lang w:eastAsia="sv-SE"/>
              </w:rPr>
              <w:t>srb</w:t>
            </w:r>
            <w:proofErr w:type="spellEnd"/>
            <w:r w:rsidRPr="00EE6E73">
              <w:rPr>
                <w:rFonts w:eastAsia="宋体"/>
                <w:b/>
                <w:i/>
                <w:szCs w:val="22"/>
                <w:lang w:eastAsia="sv-SE"/>
              </w:rPr>
              <w:t>-Identity, srb-Identity-v1700, srb-Identity-v1800</w:t>
            </w:r>
          </w:p>
          <w:p w14:paraId="3710B789" w14:textId="77777777" w:rsidR="00EA060D" w:rsidRPr="00EE6E73" w:rsidRDefault="00EA060D" w:rsidP="00A7259F">
            <w:pPr>
              <w:pStyle w:val="TAL"/>
              <w:rPr>
                <w:rFonts w:eastAsia="宋体"/>
                <w:szCs w:val="22"/>
                <w:lang w:eastAsia="sv-SE"/>
              </w:rPr>
            </w:pPr>
            <w:r w:rsidRPr="00EE6E73">
              <w:rPr>
                <w:rFonts w:eastAsia="宋体"/>
                <w:szCs w:val="22"/>
                <w:lang w:eastAsia="sv-SE"/>
              </w:rPr>
              <w:t xml:space="preserve">Value 1 is applicable for SRB1 only. Value 2 is applicable for SRB2 only. Value 3 is applicable for SRB3 only. Value 4 is applicable for SRB4 only. Value 5 is applicable for SRB5 only. </w:t>
            </w:r>
            <w:r w:rsidRPr="00EE6E73">
              <w:rPr>
                <w:lang w:eastAsia="en-GB"/>
              </w:rPr>
              <w:t xml:space="preserve">If </w:t>
            </w:r>
            <w:r w:rsidRPr="00EE6E73">
              <w:rPr>
                <w:i/>
                <w:lang w:eastAsia="en-GB"/>
              </w:rPr>
              <w:t>srb-Identity-v1700</w:t>
            </w:r>
            <w:r w:rsidRPr="00EE6E73">
              <w:rPr>
                <w:lang w:eastAsia="en-GB"/>
              </w:rPr>
              <w:t xml:space="preserve"> or </w:t>
            </w:r>
            <w:r w:rsidRPr="00EE6E73">
              <w:rPr>
                <w:i/>
                <w:lang w:eastAsia="en-GB"/>
              </w:rPr>
              <w:t>srb-Identity-v1800</w:t>
            </w:r>
            <w:r w:rsidRPr="00EE6E73">
              <w:rPr>
                <w:lang w:eastAsia="en-GB"/>
              </w:rPr>
              <w:t xml:space="preserve"> is received for an SRB,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06BCE028" w14:textId="77777777" w:rsidR="00EA060D" w:rsidRPr="00EE6E73" w:rsidRDefault="00EA060D" w:rsidP="00EA060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1C6C66E5"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16F024E4" w14:textId="77777777" w:rsidR="00EA060D" w:rsidRPr="00EE6E73" w:rsidRDefault="00EA060D" w:rsidP="00A7259F">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C407D0" w14:textId="77777777" w:rsidR="00EA060D" w:rsidRPr="00EE6E73" w:rsidRDefault="00EA060D" w:rsidP="00A7259F">
            <w:pPr>
              <w:pStyle w:val="TAH"/>
              <w:rPr>
                <w:lang w:eastAsia="sv-SE"/>
              </w:rPr>
            </w:pPr>
            <w:r w:rsidRPr="00EE6E73">
              <w:rPr>
                <w:lang w:eastAsia="sv-SE"/>
              </w:rPr>
              <w:t>Explanation</w:t>
            </w:r>
          </w:p>
        </w:tc>
      </w:tr>
      <w:tr w:rsidR="00EA060D" w:rsidRPr="00EE6E73" w14:paraId="665EDC9B"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5B418BD" w14:textId="77777777" w:rsidR="00EA060D" w:rsidRPr="00EE6E73" w:rsidRDefault="00EA060D" w:rsidP="00A7259F">
            <w:pPr>
              <w:pStyle w:val="TAL"/>
              <w:rPr>
                <w:i/>
                <w:lang w:eastAsia="sv-SE"/>
              </w:rPr>
            </w:pPr>
            <w:proofErr w:type="spellStart"/>
            <w:r w:rsidRPr="00EE6E73">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25D151" w14:textId="77777777" w:rsidR="00EA060D" w:rsidRPr="00EE6E73" w:rsidRDefault="00EA060D" w:rsidP="00A7259F">
            <w:pPr>
              <w:pStyle w:val="TAL"/>
              <w:rPr>
                <w:lang w:eastAsia="sv-SE"/>
              </w:rPr>
            </w:pPr>
            <w:r w:rsidRPr="00EE6E73">
              <w:rPr>
                <w:lang w:eastAsia="sv-SE"/>
              </w:rPr>
              <w:t>The field is mandatory present in case of:</w:t>
            </w:r>
          </w:p>
          <w:p w14:paraId="6ADBF547" w14:textId="77777777" w:rsidR="00EA060D" w:rsidRPr="00EE6E73" w:rsidRDefault="00EA060D" w:rsidP="00A7259F">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135D915E" w14:textId="77777777" w:rsidR="00EA060D" w:rsidRPr="00EE6E73" w:rsidRDefault="00EA060D" w:rsidP="00A7259F">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079E7E45" w14:textId="77777777" w:rsidR="00EA060D" w:rsidRPr="00EE6E73" w:rsidRDefault="00EA060D" w:rsidP="00A7259F">
            <w:pPr>
              <w:pStyle w:val="TAL"/>
              <w:rPr>
                <w:lang w:eastAsia="sv-SE"/>
              </w:rPr>
            </w:pPr>
            <w:r w:rsidRPr="00EE6E73">
              <w:rPr>
                <w:lang w:eastAsia="sv-SE"/>
              </w:rPr>
              <w:t>It is optionally present otherwise, Need S.</w:t>
            </w:r>
          </w:p>
        </w:tc>
      </w:tr>
      <w:tr w:rsidR="00EA060D" w:rsidRPr="00EE6E73" w14:paraId="7760B94A"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0420158" w14:textId="77777777" w:rsidR="00EA060D" w:rsidRPr="00EE6E73" w:rsidRDefault="00EA060D" w:rsidP="00A7259F">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F3A8168" w14:textId="77777777" w:rsidR="00EA060D" w:rsidRPr="00EE6E73" w:rsidRDefault="00EA060D" w:rsidP="00A7259F">
            <w:pPr>
              <w:pStyle w:val="TAL"/>
              <w:rPr>
                <w:lang w:eastAsia="sv-SE"/>
              </w:rPr>
            </w:pPr>
            <w:r w:rsidRPr="00EE6E73">
              <w:rPr>
                <w:lang w:eastAsia="sv-SE"/>
              </w:rPr>
              <w:t>The field is mandatory present in case of:</w:t>
            </w:r>
          </w:p>
          <w:p w14:paraId="628356F5" w14:textId="77777777" w:rsidR="00EA060D" w:rsidRPr="00EE6E73" w:rsidRDefault="00EA060D" w:rsidP="00A7259F">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63ABEF96" w14:textId="77777777" w:rsidR="00EA060D" w:rsidRPr="00EE6E73" w:rsidRDefault="00EA060D" w:rsidP="00A7259F">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56132DA0" w14:textId="77777777" w:rsidR="00EA060D" w:rsidRPr="00EE6E73" w:rsidRDefault="00EA060D" w:rsidP="00A7259F">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38CA2EB0" w14:textId="77777777" w:rsidR="00EA060D" w:rsidRPr="00EE6E73" w:rsidRDefault="00EA060D" w:rsidP="00A7259F">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3F6DEE6E" w14:textId="77777777" w:rsidR="00EA060D" w:rsidRPr="00EE6E73" w:rsidRDefault="00EA060D" w:rsidP="00A7259F">
            <w:pPr>
              <w:pStyle w:val="TAL"/>
              <w:rPr>
                <w:lang w:eastAsia="sv-SE"/>
              </w:rPr>
            </w:pPr>
            <w:r w:rsidRPr="00EE6E73">
              <w:rPr>
                <w:lang w:eastAsia="sv-SE"/>
              </w:rPr>
              <w:t>It is optionally present otherwise, Need S.</w:t>
            </w:r>
          </w:p>
        </w:tc>
      </w:tr>
      <w:tr w:rsidR="00EA060D" w:rsidRPr="00EE6E73" w14:paraId="31A1DC65"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4B14916" w14:textId="77777777" w:rsidR="00EA060D" w:rsidRPr="00EE6E73" w:rsidRDefault="00EA060D" w:rsidP="00A7259F">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04DBEEA" w14:textId="77777777" w:rsidR="00EA060D" w:rsidRPr="00EE6E73" w:rsidRDefault="00EA060D" w:rsidP="00A7259F">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EA060D" w:rsidRPr="00EE6E73" w14:paraId="7CF9F07B"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2990C9D0" w14:textId="77777777" w:rsidR="00EA060D" w:rsidRPr="00EE6E73" w:rsidRDefault="00EA060D" w:rsidP="00A7259F">
            <w:pPr>
              <w:pStyle w:val="TAL"/>
              <w:rPr>
                <w:i/>
                <w:lang w:eastAsia="sv-SE"/>
              </w:rPr>
            </w:pPr>
            <w:proofErr w:type="spellStart"/>
            <w:r w:rsidRPr="00EE6E73">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9AF01A" w14:textId="77777777" w:rsidR="00EA060D" w:rsidRPr="00EE6E73" w:rsidRDefault="00EA060D" w:rsidP="00A7259F">
            <w:pPr>
              <w:pStyle w:val="TAL"/>
              <w:rPr>
                <w:lang w:eastAsia="sv-SE"/>
              </w:rPr>
            </w:pPr>
            <w:r w:rsidRPr="00EE6E73">
              <w:rPr>
                <w:lang w:eastAsia="sv-SE"/>
              </w:rPr>
              <w:t>The field is mandatory present if the corresponding DRB is being setup; otherwise the field is optionally present, need M.</w:t>
            </w:r>
          </w:p>
        </w:tc>
      </w:tr>
      <w:tr w:rsidR="00EA060D" w:rsidRPr="00EE6E73" w14:paraId="6C78B668"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1B8B9320" w14:textId="77777777" w:rsidR="00EA060D" w:rsidRPr="00EE6E73" w:rsidRDefault="00EA060D" w:rsidP="00A7259F">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97F097" w14:textId="77777777" w:rsidR="00EA060D" w:rsidRPr="00EE6E73" w:rsidRDefault="00EA060D" w:rsidP="00A7259F">
            <w:pPr>
              <w:pStyle w:val="TAL"/>
              <w:rPr>
                <w:lang w:eastAsia="sv-SE"/>
              </w:rPr>
            </w:pPr>
            <w:r w:rsidRPr="00EE6E73">
              <w:rPr>
                <w:lang w:eastAsia="sv-SE"/>
              </w:rPr>
              <w:t>The field is mandatory present</w:t>
            </w:r>
          </w:p>
          <w:p w14:paraId="63F5B302" w14:textId="77777777" w:rsidR="00EA060D" w:rsidRPr="00EE6E73" w:rsidRDefault="00EA060D" w:rsidP="00A7259F">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63E151FB" w14:textId="77777777" w:rsidR="00EA060D" w:rsidRPr="00EE6E73" w:rsidRDefault="00EA060D" w:rsidP="00A7259F">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proofErr w:type="spellStart"/>
            <w:r w:rsidRPr="00EE6E73">
              <w:rPr>
                <w:rFonts w:ascii="Arial" w:hAnsi="Arial" w:cs="Arial"/>
                <w:i/>
                <w:sz w:val="18"/>
                <w:szCs w:val="18"/>
                <w:lang w:eastAsia="sv-SE"/>
              </w:rPr>
              <w:t>fullConfig</w:t>
            </w:r>
            <w:proofErr w:type="spellEnd"/>
            <w:r w:rsidRPr="00EE6E73">
              <w:rPr>
                <w:rFonts w:ascii="Arial" w:hAnsi="Arial" w:cs="Arial"/>
                <w:sz w:val="18"/>
                <w:szCs w:val="18"/>
                <w:lang w:eastAsia="sv-SE"/>
              </w:rPr>
              <w:t xml:space="preserve"> is included in the </w:t>
            </w:r>
            <w:proofErr w:type="spellStart"/>
            <w:r w:rsidRPr="00EE6E73">
              <w:rPr>
                <w:rFonts w:ascii="Arial" w:hAnsi="Arial" w:cs="Arial"/>
                <w:i/>
                <w:sz w:val="18"/>
                <w:szCs w:val="18"/>
                <w:lang w:eastAsia="sv-SE"/>
              </w:rPr>
              <w:t>RRCReconfiguration</w:t>
            </w:r>
            <w:proofErr w:type="spellEnd"/>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5612E67F" w14:textId="77777777" w:rsidR="00EA060D" w:rsidRPr="00EE6E73" w:rsidRDefault="00EA060D" w:rsidP="00A7259F">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proofErr w:type="spellStart"/>
            <w:r w:rsidRPr="00EE6E73">
              <w:rPr>
                <w:rFonts w:ascii="Arial" w:hAnsi="Arial" w:cs="Arial"/>
                <w:i/>
                <w:sz w:val="18"/>
                <w:szCs w:val="18"/>
                <w:lang w:eastAsia="sv-SE"/>
              </w:rPr>
              <w:t>RRCSetup</w:t>
            </w:r>
            <w:proofErr w:type="spellEnd"/>
            <w:r w:rsidRPr="00EE6E73">
              <w:rPr>
                <w:rFonts w:ascii="Arial" w:hAnsi="Arial" w:cs="Arial"/>
                <w:sz w:val="18"/>
                <w:szCs w:val="18"/>
                <w:lang w:eastAsia="sv-SE"/>
              </w:rPr>
              <w:t>.</w:t>
            </w:r>
          </w:p>
          <w:p w14:paraId="2E216796" w14:textId="77777777" w:rsidR="00EA060D" w:rsidRPr="00EE6E73" w:rsidRDefault="00EA060D" w:rsidP="00A7259F">
            <w:pPr>
              <w:pStyle w:val="TAL"/>
              <w:rPr>
                <w:lang w:eastAsia="sv-SE"/>
              </w:rPr>
            </w:pPr>
            <w:r w:rsidRPr="00EE6E73">
              <w:rPr>
                <w:lang w:eastAsia="sv-SE"/>
              </w:rPr>
              <w:t>Otherwise the field is optionally present, need N.</w:t>
            </w:r>
          </w:p>
          <w:p w14:paraId="528FA9FA" w14:textId="77777777" w:rsidR="00EA060D" w:rsidRPr="00EE6E73" w:rsidRDefault="00EA060D" w:rsidP="00A7259F">
            <w:pPr>
              <w:pStyle w:val="TAL"/>
              <w:rPr>
                <w:lang w:eastAsia="sv-SE"/>
              </w:rPr>
            </w:pPr>
            <w:r w:rsidRPr="00EE6E73">
              <w:rPr>
                <w:lang w:eastAsia="sv-SE"/>
              </w:rPr>
              <w:t xml:space="preserve">Upon </w:t>
            </w:r>
            <w:proofErr w:type="spellStart"/>
            <w:r w:rsidRPr="00EE6E73">
              <w:rPr>
                <w:i/>
                <w:lang w:eastAsia="sv-SE"/>
              </w:rPr>
              <w:t>RRCSetup</w:t>
            </w:r>
            <w:proofErr w:type="spellEnd"/>
            <w:r w:rsidRPr="00EE6E73">
              <w:rPr>
                <w:lang w:eastAsia="sv-SE"/>
              </w:rPr>
              <w:t>, only SRB1 can be present.</w:t>
            </w:r>
          </w:p>
        </w:tc>
      </w:tr>
      <w:tr w:rsidR="00EA060D" w:rsidRPr="00EE6E73" w14:paraId="361EE77F"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DFAA4C5" w14:textId="77777777" w:rsidR="00EA060D" w:rsidRPr="00EE6E73" w:rsidRDefault="00EA060D" w:rsidP="00A7259F">
            <w:pPr>
              <w:pStyle w:val="TAL"/>
              <w:rPr>
                <w:i/>
                <w:iCs/>
                <w:lang w:eastAsia="sv-SE"/>
              </w:rPr>
            </w:pPr>
            <w:r w:rsidRPr="00EE6E73">
              <w:rPr>
                <w:i/>
                <w:iCs/>
                <w:lang w:eastAsia="sv-SE"/>
              </w:rPr>
              <w:t>HO-</w:t>
            </w:r>
            <w:proofErr w:type="spellStart"/>
            <w:r w:rsidRPr="00EE6E73">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901679" w14:textId="77777777" w:rsidR="00EA060D" w:rsidRPr="00EE6E73" w:rsidRDefault="00EA060D" w:rsidP="00A7259F">
            <w:pPr>
              <w:pStyle w:val="TAL"/>
              <w:rPr>
                <w:lang w:eastAsia="sv-SE"/>
              </w:rPr>
            </w:pPr>
            <w:r w:rsidRPr="00EE6E73">
              <w:rPr>
                <w:lang w:eastAsia="sv-SE"/>
              </w:rPr>
              <w:t xml:space="preserve">If </w:t>
            </w:r>
            <w:proofErr w:type="spellStart"/>
            <w:r w:rsidRPr="00EE6E73">
              <w:rPr>
                <w:i/>
                <w:lang w:eastAsia="sv-SE"/>
              </w:rPr>
              <w:t>mrb-ToAddModList</w:t>
            </w:r>
            <w:proofErr w:type="spellEnd"/>
            <w:r w:rsidRPr="00EE6E73">
              <w:rPr>
                <w:lang w:eastAsia="sv-SE"/>
              </w:rPr>
              <w:t xml:space="preserve"> is not included, the field is mandatory present for UEs other than NCR-MT</w:t>
            </w:r>
          </w:p>
          <w:p w14:paraId="09BAF202" w14:textId="77777777" w:rsidR="00EA060D" w:rsidRPr="00EE6E73" w:rsidRDefault="00EA060D" w:rsidP="00A7259F">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63E2E63B" w14:textId="77777777" w:rsidR="00EA060D" w:rsidRPr="00EE6E73" w:rsidRDefault="00EA060D" w:rsidP="00A7259F">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proofErr w:type="spellStart"/>
            <w:r w:rsidRPr="00EE6E73">
              <w:rPr>
                <w:rFonts w:ascii="Arial" w:hAnsi="Arial"/>
                <w:i/>
                <w:sz w:val="18"/>
                <w:lang w:eastAsia="sv-SE"/>
              </w:rPr>
              <w:t>fullConfig</w:t>
            </w:r>
            <w:proofErr w:type="spellEnd"/>
            <w:r w:rsidRPr="00EE6E73">
              <w:rPr>
                <w:rFonts w:ascii="Arial" w:hAnsi="Arial"/>
                <w:sz w:val="18"/>
                <w:lang w:eastAsia="sv-SE"/>
              </w:rPr>
              <w:t xml:space="preserve"> is included in the </w:t>
            </w:r>
            <w:proofErr w:type="spellStart"/>
            <w:r w:rsidRPr="00EE6E73">
              <w:rPr>
                <w:rFonts w:ascii="Arial" w:hAnsi="Arial"/>
                <w:i/>
                <w:sz w:val="18"/>
                <w:lang w:eastAsia="sv-SE"/>
              </w:rPr>
              <w:t>RRCReconfiguration</w:t>
            </w:r>
            <w:proofErr w:type="spellEnd"/>
            <w:r w:rsidRPr="00EE6E73">
              <w:rPr>
                <w:rFonts w:ascii="Arial" w:hAnsi="Arial"/>
                <w:sz w:val="18"/>
                <w:lang w:eastAsia="sv-SE"/>
              </w:rPr>
              <w:t xml:space="preserve"> message and NE-DC/NR-DC is not configured.</w:t>
            </w:r>
          </w:p>
          <w:p w14:paraId="12A7456B" w14:textId="77777777" w:rsidR="00EA060D" w:rsidRPr="00EE6E73" w:rsidRDefault="00EA060D" w:rsidP="00A7259F">
            <w:pPr>
              <w:pStyle w:val="TAL"/>
              <w:rPr>
                <w:lang w:eastAsia="sv-SE"/>
              </w:rPr>
            </w:pPr>
            <w:r w:rsidRPr="00EE6E73">
              <w:rPr>
                <w:lang w:eastAsia="sv-SE"/>
              </w:rPr>
              <w:t xml:space="preserve">In case of </w:t>
            </w:r>
            <w:proofErr w:type="spellStart"/>
            <w:r w:rsidRPr="00EE6E73">
              <w:rPr>
                <w:i/>
                <w:lang w:eastAsia="sv-SE"/>
              </w:rPr>
              <w:t>RRCSetup</w:t>
            </w:r>
            <w:proofErr w:type="spellEnd"/>
            <w:r w:rsidRPr="00EE6E73">
              <w:rPr>
                <w:lang w:eastAsia="sv-SE"/>
              </w:rPr>
              <w:t>, the field is absent; otherwise the field is optionally present, need N.</w:t>
            </w:r>
          </w:p>
        </w:tc>
      </w:tr>
      <w:tr w:rsidR="00EA060D" w:rsidRPr="00EE6E73" w14:paraId="60991D1A"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AA3D3DE" w14:textId="77777777" w:rsidR="00EA060D" w:rsidRPr="00EE6E73" w:rsidRDefault="00EA060D" w:rsidP="00A7259F">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5A03D898" w14:textId="77777777" w:rsidR="00EA060D" w:rsidRPr="00EE6E73" w:rsidRDefault="00EA060D" w:rsidP="00A7259F">
            <w:pPr>
              <w:pStyle w:val="TAL"/>
              <w:rPr>
                <w:lang w:eastAsia="sv-SE"/>
              </w:rPr>
            </w:pPr>
            <w:r w:rsidRPr="00EE6E73">
              <w:rPr>
                <w:lang w:eastAsia="sv-SE"/>
              </w:rPr>
              <w:t xml:space="preserve">The field is optionally present, need N, in case </w:t>
            </w:r>
            <w:proofErr w:type="spellStart"/>
            <w:r w:rsidRPr="00EE6E73">
              <w:rPr>
                <w:lang w:eastAsia="sv-SE"/>
              </w:rPr>
              <w:t>masterCellGroup</w:t>
            </w:r>
            <w:proofErr w:type="spellEnd"/>
            <w:r w:rsidRPr="00EE6E73">
              <w:rPr>
                <w:lang w:eastAsia="sv-SE"/>
              </w:rPr>
              <w:t xml:space="preserve"> includes </w:t>
            </w:r>
            <w:proofErr w:type="spellStart"/>
            <w:r w:rsidRPr="00EE6E73">
              <w:rPr>
                <w:lang w:eastAsia="sv-SE"/>
              </w:rPr>
              <w:t>ReconfigurationWithSync</w:t>
            </w:r>
            <w:proofErr w:type="spellEnd"/>
            <w:r w:rsidRPr="00EE6E73">
              <w:rPr>
                <w:lang w:eastAsia="sv-SE"/>
              </w:rPr>
              <w:t xml:space="preserve">, </w:t>
            </w:r>
            <w:proofErr w:type="spellStart"/>
            <w:r w:rsidRPr="00EE6E73">
              <w:rPr>
                <w:lang w:eastAsia="sv-SE"/>
              </w:rPr>
              <w:t>SCell</w:t>
            </w:r>
            <w:proofErr w:type="spellEnd"/>
            <w:r w:rsidRPr="00EE6E73">
              <w:rPr>
                <w:lang w:eastAsia="sv-SE"/>
              </w:rPr>
              <w:t>(s) and SCG are  not configured, multi-DCI/single-DCI based multi-TRP are not configured in any DL BWP</w:t>
            </w:r>
            <w:r w:rsidRPr="00EE6E73">
              <w:rPr>
                <w:rFonts w:cs="Arial"/>
                <w:lang w:eastAsia="sv-SE"/>
              </w:rPr>
              <w:t xml:space="preserve">, </w:t>
            </w:r>
            <w:proofErr w:type="spellStart"/>
            <w:r w:rsidRPr="00EE6E73">
              <w:rPr>
                <w:rFonts w:cs="Arial"/>
                <w:i/>
                <w:iCs/>
                <w:lang w:eastAsia="sv-SE"/>
              </w:rPr>
              <w:t>supplementaryUplink</w:t>
            </w:r>
            <w:proofErr w:type="spellEnd"/>
            <w:r w:rsidRPr="00EE6E73">
              <w:rPr>
                <w:rFonts w:cs="Arial"/>
                <w:lang w:eastAsia="sv-SE"/>
              </w:rPr>
              <w:t xml:space="preserve"> is not configured,</w:t>
            </w:r>
            <w:r w:rsidRPr="00EE6E73">
              <w:rPr>
                <w:lang w:eastAsia="sv-SE"/>
              </w:rPr>
              <w:t xml:space="preserve"> </w:t>
            </w:r>
            <w:proofErr w:type="spellStart"/>
            <w:r w:rsidRPr="00EE6E73">
              <w:rPr>
                <w:lang w:eastAsia="sv-SE"/>
              </w:rPr>
              <w:t>ethernetHeaderCompression</w:t>
            </w:r>
            <w:proofErr w:type="spellEnd"/>
            <w:r w:rsidRPr="00EE6E73">
              <w:rPr>
                <w:lang w:eastAsia="sv-SE"/>
              </w:rPr>
              <w:t xml:space="preserve"> is not configured for the DRB, </w:t>
            </w:r>
            <w:proofErr w:type="spellStart"/>
            <w:r w:rsidRPr="00EE6E73">
              <w:rPr>
                <w:rFonts w:cs="Arial"/>
                <w:i/>
                <w:lang w:eastAsia="sv-SE"/>
              </w:rPr>
              <w:t>conditionalReconfiguration</w:t>
            </w:r>
            <w:proofErr w:type="spellEnd"/>
            <w:r w:rsidRPr="00EE6E73">
              <w:rPr>
                <w:rFonts w:cs="Arial"/>
                <w:lang w:eastAsia="sv-SE"/>
              </w:rPr>
              <w:t xml:space="preserve"> is not configured, </w:t>
            </w:r>
            <w:r w:rsidRPr="00EE6E73">
              <w:rPr>
                <w:lang w:eastAsia="sv-SE"/>
              </w:rPr>
              <w:t xml:space="preserve">and NR </w:t>
            </w:r>
            <w:proofErr w:type="spellStart"/>
            <w:r w:rsidRPr="00EE6E73">
              <w:rPr>
                <w:rFonts w:eastAsia="宋体"/>
                <w:szCs w:val="22"/>
              </w:rPr>
              <w:t>sidelink</w:t>
            </w:r>
            <w:proofErr w:type="spellEnd"/>
            <w:r w:rsidRPr="00EE6E73">
              <w:rPr>
                <w:rFonts w:eastAsia="宋体"/>
                <w:szCs w:val="22"/>
              </w:rPr>
              <w:t xml:space="preserve"> </w:t>
            </w:r>
            <w:r w:rsidRPr="00EE6E73">
              <w:rPr>
                <w:rFonts w:eastAsia="宋体" w:cs="Arial"/>
                <w:szCs w:val="22"/>
              </w:rPr>
              <w:t xml:space="preserve">and V2X </w:t>
            </w:r>
            <w:proofErr w:type="spellStart"/>
            <w:r w:rsidRPr="00EE6E73">
              <w:rPr>
                <w:rFonts w:eastAsia="宋体" w:cs="Arial"/>
                <w:szCs w:val="22"/>
              </w:rPr>
              <w:t>sidelink</w:t>
            </w:r>
            <w:proofErr w:type="spellEnd"/>
            <w:r w:rsidRPr="00EE6E73">
              <w:rPr>
                <w:rFonts w:eastAsia="宋体"/>
                <w:szCs w:val="22"/>
              </w:rPr>
              <w:t xml:space="preserve"> are not configured</w:t>
            </w:r>
            <w:r w:rsidRPr="00EE6E73">
              <w:rPr>
                <w:lang w:eastAsia="sv-SE"/>
              </w:rPr>
              <w:t>. Otherwise the field is absent.</w:t>
            </w:r>
          </w:p>
        </w:tc>
      </w:tr>
      <w:tr w:rsidR="00EA060D" w:rsidRPr="00EE6E73" w14:paraId="62345BEA"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CFE5F23" w14:textId="77777777" w:rsidR="00EA060D" w:rsidRPr="00EE6E73" w:rsidRDefault="00EA060D" w:rsidP="00A7259F">
            <w:pPr>
              <w:pStyle w:val="TAL"/>
              <w:rPr>
                <w:i/>
                <w:iCs/>
                <w:lang w:eastAsia="sv-SE"/>
              </w:rPr>
            </w:pPr>
            <w:proofErr w:type="spellStart"/>
            <w:r w:rsidRPr="00EE6E73">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94A2BE" w14:textId="77777777" w:rsidR="00EA060D" w:rsidRPr="00EE6E73" w:rsidRDefault="00EA060D" w:rsidP="00A7259F">
            <w:pPr>
              <w:pStyle w:val="TAL"/>
              <w:rPr>
                <w:lang w:eastAsia="sv-SE"/>
              </w:rPr>
            </w:pPr>
            <w:r w:rsidRPr="00EE6E73">
              <w:rPr>
                <w:lang w:eastAsia="sv-SE"/>
              </w:rPr>
              <w:t>The field is mandatory present if the corresponding multicast MRB is being setup; otherwise the field is optionally present, need M.</w:t>
            </w:r>
          </w:p>
        </w:tc>
      </w:tr>
      <w:tr w:rsidR="00EA060D" w:rsidRPr="00EE6E73" w14:paraId="5FE0ED25"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DB71AD2" w14:textId="77777777" w:rsidR="00EA060D" w:rsidRPr="00EE6E73" w:rsidRDefault="00EA060D" w:rsidP="00A7259F">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448C929A" w14:textId="77777777" w:rsidR="00EA060D" w:rsidRPr="00EE6E73" w:rsidRDefault="00EA060D" w:rsidP="00A7259F">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52F67E0E" w14:textId="77777777" w:rsidR="00EA060D" w:rsidRPr="00EE6E73" w:rsidRDefault="00EA060D" w:rsidP="00EA060D"/>
    <w:p w14:paraId="554EC237" w14:textId="77777777" w:rsidR="00EA060D" w:rsidRPr="00EE6E73" w:rsidRDefault="00EA060D" w:rsidP="00EA060D">
      <w:pPr>
        <w:pStyle w:val="40"/>
      </w:pPr>
      <w:bookmarkStart w:id="301" w:name="_Toc60777339"/>
      <w:bookmarkStart w:id="302" w:name="_Toc193446344"/>
      <w:bookmarkStart w:id="303" w:name="_Toc193452149"/>
      <w:bookmarkStart w:id="304" w:name="_Toc193463421"/>
      <w:bookmarkStart w:id="305" w:name="_Toc201295708"/>
      <w:bookmarkStart w:id="306" w:name="MCCQCTEMPBM_00000428"/>
      <w:r w:rsidRPr="00EE6E73">
        <w:t>–</w:t>
      </w:r>
      <w:r w:rsidRPr="00EE6E73">
        <w:tab/>
      </w:r>
      <w:proofErr w:type="spellStart"/>
      <w:r w:rsidRPr="00EE6E73">
        <w:rPr>
          <w:i/>
        </w:rPr>
        <w:t>RadioLinkMonitoringConfig</w:t>
      </w:r>
      <w:bookmarkEnd w:id="301"/>
      <w:bookmarkEnd w:id="302"/>
      <w:bookmarkEnd w:id="303"/>
      <w:bookmarkEnd w:id="304"/>
      <w:bookmarkEnd w:id="305"/>
      <w:proofErr w:type="spellEnd"/>
    </w:p>
    <w:bookmarkEnd w:id="306"/>
    <w:p w14:paraId="497D9DBC" w14:textId="77777777" w:rsidR="00EA060D" w:rsidRPr="00EE6E73" w:rsidRDefault="00EA060D" w:rsidP="00EA060D">
      <w:r w:rsidRPr="00EE6E73">
        <w:t xml:space="preserve">The IE </w:t>
      </w:r>
      <w:proofErr w:type="spellStart"/>
      <w:r w:rsidRPr="00EE6E73">
        <w:rPr>
          <w:i/>
        </w:rPr>
        <w:t>RadioLinkMonitoringConfig</w:t>
      </w:r>
      <w:proofErr w:type="spellEnd"/>
      <w:r w:rsidRPr="00EE6E73">
        <w:t xml:space="preserve"> is used to configure radio link monitoring for detection of beam- and/or cell radio link failure. See also TS 38.321 [3], clause 5.1.1.</w:t>
      </w:r>
    </w:p>
    <w:p w14:paraId="73190265" w14:textId="77777777" w:rsidR="00EA060D" w:rsidRPr="00EE6E73" w:rsidRDefault="00EA060D" w:rsidP="00EA060D">
      <w:pPr>
        <w:pStyle w:val="TH"/>
      </w:pPr>
      <w:proofErr w:type="spellStart"/>
      <w:r w:rsidRPr="00EE6E73">
        <w:rPr>
          <w:i/>
        </w:rPr>
        <w:t>RadioLinkMonitoringConfig</w:t>
      </w:r>
      <w:proofErr w:type="spellEnd"/>
      <w:r w:rsidRPr="00EE6E73">
        <w:t xml:space="preserve"> information element</w:t>
      </w:r>
    </w:p>
    <w:p w14:paraId="217DD960" w14:textId="77777777" w:rsidR="00EA060D" w:rsidRPr="00EE6E73" w:rsidRDefault="00EA060D" w:rsidP="00EA060D">
      <w:pPr>
        <w:pStyle w:val="PL"/>
        <w:rPr>
          <w:color w:val="808080"/>
        </w:rPr>
      </w:pPr>
      <w:r w:rsidRPr="00EE6E73">
        <w:rPr>
          <w:color w:val="808080"/>
        </w:rPr>
        <w:t>-- ASN1START</w:t>
      </w:r>
    </w:p>
    <w:p w14:paraId="7408F4F0" w14:textId="77777777" w:rsidR="00EA060D" w:rsidRPr="00EE6E73" w:rsidRDefault="00EA060D" w:rsidP="00EA060D">
      <w:pPr>
        <w:pStyle w:val="PL"/>
        <w:rPr>
          <w:color w:val="808080"/>
        </w:rPr>
      </w:pPr>
      <w:r w:rsidRPr="00EE6E73">
        <w:rPr>
          <w:color w:val="808080"/>
        </w:rPr>
        <w:t>-- TAG-RADIOLINKMONITORINGCONFIG-START</w:t>
      </w:r>
    </w:p>
    <w:p w14:paraId="16A99CD1" w14:textId="77777777" w:rsidR="00EA060D" w:rsidRPr="00EE6E73" w:rsidRDefault="00EA060D" w:rsidP="00EA060D">
      <w:pPr>
        <w:pStyle w:val="PL"/>
      </w:pPr>
    </w:p>
    <w:p w14:paraId="03F1BAB2" w14:textId="77777777" w:rsidR="00EA060D" w:rsidRPr="00EE6E73" w:rsidRDefault="00EA060D" w:rsidP="00EA060D">
      <w:pPr>
        <w:pStyle w:val="PL"/>
      </w:pPr>
      <w:proofErr w:type="spellStart"/>
      <w:r w:rsidRPr="00EE6E73">
        <w:lastRenderedPageBreak/>
        <w:t>RadioLinkMonitoringConfig</w:t>
      </w:r>
      <w:proofErr w:type="spellEnd"/>
      <w:r w:rsidRPr="00EE6E73">
        <w:t xml:space="preserve"> ::=       </w:t>
      </w:r>
      <w:r w:rsidRPr="00EE6E73">
        <w:rPr>
          <w:color w:val="993366"/>
        </w:rPr>
        <w:t>SEQUENCE</w:t>
      </w:r>
      <w:r w:rsidRPr="00EE6E73">
        <w:t xml:space="preserve"> {</w:t>
      </w:r>
    </w:p>
    <w:p w14:paraId="6B93FE0D" w14:textId="77777777" w:rsidR="00EA060D" w:rsidRPr="00EE6E73" w:rsidRDefault="00EA060D" w:rsidP="00EA060D">
      <w:pPr>
        <w:pStyle w:val="PL"/>
      </w:pPr>
      <w:r w:rsidRPr="00EE6E73">
        <w:t xml:space="preserve">    </w:t>
      </w:r>
      <w:proofErr w:type="spellStart"/>
      <w:r w:rsidRPr="00EE6E73">
        <w:t>failureDetectionResourcesToAddModList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(1..maxNrofFailureDetectionResources))</w:t>
      </w:r>
      <w:r w:rsidRPr="00EE6E73">
        <w:rPr>
          <w:color w:val="993366"/>
        </w:rPr>
        <w:t xml:space="preserve"> OF</w:t>
      </w:r>
      <w:r w:rsidRPr="00EE6E73">
        <w:t xml:space="preserve"> </w:t>
      </w:r>
      <w:proofErr w:type="spellStart"/>
      <w:r w:rsidRPr="00EE6E73">
        <w:t>RadioLinkMonitoringRS</w:t>
      </w:r>
      <w:proofErr w:type="spellEnd"/>
    </w:p>
    <w:p w14:paraId="27862C30"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15A03D4" w14:textId="77777777" w:rsidR="00EA060D" w:rsidRPr="00EE6E73" w:rsidRDefault="00EA060D" w:rsidP="00EA060D">
      <w:pPr>
        <w:pStyle w:val="PL"/>
      </w:pPr>
      <w:r w:rsidRPr="00EE6E73">
        <w:t xml:space="preserve">    </w:t>
      </w:r>
      <w:proofErr w:type="spellStart"/>
      <w:r w:rsidRPr="00EE6E73">
        <w:t>failureDetectionResourcesToReleaseList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(1..maxNrofFailureDetectionResources))</w:t>
      </w:r>
      <w:r w:rsidRPr="00EE6E73">
        <w:rPr>
          <w:color w:val="993366"/>
        </w:rPr>
        <w:t xml:space="preserve"> OF</w:t>
      </w:r>
      <w:r w:rsidRPr="00EE6E73">
        <w:t xml:space="preserve"> </w:t>
      </w:r>
      <w:proofErr w:type="spellStart"/>
      <w:r w:rsidRPr="00EE6E73">
        <w:t>RadioLinkMonitoringRS</w:t>
      </w:r>
      <w:proofErr w:type="spellEnd"/>
      <w:r w:rsidRPr="00EE6E73">
        <w:t>-Id</w:t>
      </w:r>
    </w:p>
    <w:p w14:paraId="5551C66A"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3D35A7A6" w14:textId="77777777" w:rsidR="00EA060D" w:rsidRPr="00EE6E73" w:rsidRDefault="00EA060D" w:rsidP="00EA060D">
      <w:pPr>
        <w:pStyle w:val="PL"/>
        <w:rPr>
          <w:color w:val="808080"/>
        </w:rPr>
      </w:pPr>
      <w:r w:rsidRPr="00EE6E73">
        <w:t xml:space="preserve">    </w:t>
      </w:r>
      <w:proofErr w:type="spellStart"/>
      <w:r w:rsidRPr="00EE6E73">
        <w:t>beamFailureInstanceMaxCount</w:t>
      </w:r>
      <w:proofErr w:type="spellEnd"/>
      <w:r w:rsidRPr="00EE6E73">
        <w:t xml:space="preserve">             </w:t>
      </w:r>
      <w:r w:rsidRPr="00EE6E73">
        <w:rPr>
          <w:color w:val="993366"/>
        </w:rPr>
        <w:t>ENUMERATED</w:t>
      </w:r>
      <w:r w:rsidRPr="00EE6E73">
        <w:t xml:space="preserve"> {n1, n2, n3, n4, n5, n6, n8, n10}                          </w:t>
      </w:r>
      <w:r w:rsidRPr="00EE6E73">
        <w:rPr>
          <w:color w:val="993366"/>
        </w:rPr>
        <w:t>OPTIONAL</w:t>
      </w:r>
      <w:r w:rsidRPr="00EE6E73">
        <w:t xml:space="preserve">, </w:t>
      </w:r>
      <w:r w:rsidRPr="00EE6E73">
        <w:rPr>
          <w:color w:val="808080"/>
        </w:rPr>
        <w:t>-- Need R</w:t>
      </w:r>
    </w:p>
    <w:p w14:paraId="4E6D6EA9" w14:textId="77777777" w:rsidR="00EA060D" w:rsidRPr="00EE6E73" w:rsidRDefault="00EA060D" w:rsidP="00EA060D">
      <w:pPr>
        <w:pStyle w:val="PL"/>
        <w:rPr>
          <w:color w:val="808080"/>
        </w:rPr>
      </w:pPr>
      <w:r w:rsidRPr="00EE6E73">
        <w:t xml:space="preserve">    </w:t>
      </w:r>
      <w:proofErr w:type="spellStart"/>
      <w:r w:rsidRPr="00EE6E73">
        <w:t>beamFailureDetectionTimer</w:t>
      </w:r>
      <w:proofErr w:type="spellEnd"/>
      <w:r w:rsidRPr="00EE6E73">
        <w:t xml:space="preserve">               </w:t>
      </w:r>
      <w:r w:rsidRPr="00EE6E73">
        <w:rPr>
          <w:color w:val="993366"/>
        </w:rPr>
        <w:t>ENUMERATED</w:t>
      </w:r>
      <w:r w:rsidRPr="00EE6E73">
        <w:t xml:space="preserve"> {pbfd1, pbfd2, pbfd3, pbfd4, pbfd5, pbfd6, pbfd8, pbfd10}  </w:t>
      </w:r>
      <w:r w:rsidRPr="00EE6E73">
        <w:rPr>
          <w:color w:val="993366"/>
        </w:rPr>
        <w:t>OPTIONAL</w:t>
      </w:r>
      <w:r w:rsidRPr="00EE6E73">
        <w:t xml:space="preserve">, </w:t>
      </w:r>
      <w:r w:rsidRPr="00EE6E73">
        <w:rPr>
          <w:color w:val="808080"/>
        </w:rPr>
        <w:t>-- Need R</w:t>
      </w:r>
    </w:p>
    <w:p w14:paraId="573B1DB0" w14:textId="77777777" w:rsidR="00EA060D" w:rsidRPr="00EE6E73" w:rsidRDefault="00EA060D" w:rsidP="00EA060D">
      <w:pPr>
        <w:pStyle w:val="PL"/>
      </w:pPr>
      <w:r w:rsidRPr="00EE6E73">
        <w:t xml:space="preserve">    ...,</w:t>
      </w:r>
    </w:p>
    <w:p w14:paraId="11EED00B" w14:textId="77777777" w:rsidR="00EA060D" w:rsidRPr="00EE6E73" w:rsidRDefault="00EA060D" w:rsidP="00EA060D">
      <w:pPr>
        <w:pStyle w:val="PL"/>
      </w:pPr>
      <w:r w:rsidRPr="00EE6E73">
        <w:t xml:space="preserve">    [[</w:t>
      </w:r>
    </w:p>
    <w:p w14:paraId="11AFE714" w14:textId="77777777" w:rsidR="00EA060D" w:rsidRPr="00EE6E73" w:rsidDel="00210407" w:rsidRDefault="00EA060D" w:rsidP="00EA060D">
      <w:pPr>
        <w:pStyle w:val="PL"/>
        <w:rPr>
          <w:color w:val="808080"/>
        </w:rPr>
      </w:pPr>
      <w:r w:rsidRPr="00EE6E73">
        <w:t xml:space="preserve">    beamFailure-r17                         BeamFailureDetection-r17                                              </w:t>
      </w:r>
      <w:r w:rsidRPr="00EE6E73">
        <w:rPr>
          <w:color w:val="993366"/>
        </w:rPr>
        <w:t>OPTIONAL</w:t>
      </w:r>
      <w:r w:rsidRPr="00EE6E73">
        <w:t xml:space="preserve">  </w:t>
      </w:r>
      <w:r w:rsidRPr="00EE6E73">
        <w:rPr>
          <w:color w:val="808080"/>
        </w:rPr>
        <w:t>-- Need R</w:t>
      </w:r>
    </w:p>
    <w:p w14:paraId="24409CC5" w14:textId="77777777" w:rsidR="00EA060D" w:rsidRPr="00EE6E73" w:rsidRDefault="00EA060D" w:rsidP="00EA060D">
      <w:pPr>
        <w:pStyle w:val="PL"/>
      </w:pPr>
      <w:r w:rsidRPr="00EE6E73">
        <w:t xml:space="preserve">    ]]</w:t>
      </w:r>
    </w:p>
    <w:p w14:paraId="5DCAF560" w14:textId="77777777" w:rsidR="00EA060D" w:rsidRPr="00EE6E73" w:rsidRDefault="00EA060D" w:rsidP="00EA060D">
      <w:pPr>
        <w:pStyle w:val="PL"/>
      </w:pPr>
      <w:r w:rsidRPr="00EE6E73">
        <w:t>}</w:t>
      </w:r>
    </w:p>
    <w:p w14:paraId="4E344C79" w14:textId="77777777" w:rsidR="00EA060D" w:rsidRPr="00EE6E73" w:rsidRDefault="00EA060D" w:rsidP="00EA060D">
      <w:pPr>
        <w:pStyle w:val="PL"/>
      </w:pPr>
    </w:p>
    <w:p w14:paraId="4766ADAD" w14:textId="77777777" w:rsidR="00EA060D" w:rsidRPr="00EE6E73" w:rsidRDefault="00EA060D" w:rsidP="00EA060D">
      <w:pPr>
        <w:pStyle w:val="PL"/>
      </w:pPr>
      <w:r w:rsidRPr="00EE6E73">
        <w:t xml:space="preserve">BeamFailureDetection-r17 ::=        </w:t>
      </w:r>
      <w:r w:rsidRPr="00EE6E73">
        <w:rPr>
          <w:color w:val="993366"/>
        </w:rPr>
        <w:t>SEQUENCE</w:t>
      </w:r>
      <w:r w:rsidRPr="00EE6E73">
        <w:t xml:space="preserve"> {</w:t>
      </w:r>
    </w:p>
    <w:p w14:paraId="49219905" w14:textId="77777777" w:rsidR="00EA060D" w:rsidRPr="00EE6E73" w:rsidRDefault="00EA060D" w:rsidP="00EA060D">
      <w:pPr>
        <w:pStyle w:val="PL"/>
        <w:rPr>
          <w:color w:val="808080"/>
        </w:rPr>
      </w:pPr>
      <w:r w:rsidRPr="00EE6E73">
        <w:t xml:space="preserve">    failureDetectionSet1-r17            BeamFailureDetectionSet-r17                                               </w:t>
      </w:r>
      <w:r w:rsidRPr="00EE6E73">
        <w:rPr>
          <w:color w:val="993366"/>
        </w:rPr>
        <w:t>OPTIONAL</w:t>
      </w:r>
      <w:r w:rsidRPr="00EE6E73">
        <w:t xml:space="preserve">, </w:t>
      </w:r>
      <w:r w:rsidRPr="00EE6E73">
        <w:rPr>
          <w:color w:val="808080"/>
        </w:rPr>
        <w:t>-- Need R</w:t>
      </w:r>
    </w:p>
    <w:p w14:paraId="28F8201F" w14:textId="77777777" w:rsidR="00EA060D" w:rsidRPr="00EE6E73" w:rsidRDefault="00EA060D" w:rsidP="00EA060D">
      <w:pPr>
        <w:pStyle w:val="PL"/>
        <w:rPr>
          <w:color w:val="808080"/>
        </w:rPr>
      </w:pPr>
      <w:r w:rsidRPr="00EE6E73">
        <w:t xml:space="preserve">    failureDetectionSet2-r17            BeamFailureDetectionSet-r17                                               </w:t>
      </w:r>
      <w:r w:rsidRPr="00EE6E73">
        <w:rPr>
          <w:color w:val="993366"/>
        </w:rPr>
        <w:t>OPTIONAL</w:t>
      </w:r>
      <w:r w:rsidRPr="00EE6E73">
        <w:t xml:space="preserve">, </w:t>
      </w:r>
      <w:r w:rsidRPr="00EE6E73">
        <w:rPr>
          <w:color w:val="808080"/>
        </w:rPr>
        <w:t>-- Need R</w:t>
      </w:r>
    </w:p>
    <w:p w14:paraId="51F50DCB" w14:textId="77777777" w:rsidR="00EA060D" w:rsidRPr="00EE6E73" w:rsidRDefault="00EA060D" w:rsidP="00EA060D">
      <w:pPr>
        <w:pStyle w:val="PL"/>
        <w:rPr>
          <w:color w:val="808080"/>
        </w:rPr>
      </w:pPr>
      <w:r w:rsidRPr="00EE6E73">
        <w:t xml:space="preserve">    additionalPCI-r17                   AdditionalPCIIndex-r17                                                    </w:t>
      </w:r>
      <w:r w:rsidRPr="00EE6E73">
        <w:rPr>
          <w:color w:val="993366"/>
        </w:rPr>
        <w:t>OPTIONAL</w:t>
      </w:r>
      <w:r w:rsidRPr="00EE6E73">
        <w:t xml:space="preserve">  </w:t>
      </w:r>
      <w:r w:rsidRPr="00EE6E73">
        <w:rPr>
          <w:color w:val="808080"/>
        </w:rPr>
        <w:t>-- Need R</w:t>
      </w:r>
    </w:p>
    <w:p w14:paraId="411EF7FE" w14:textId="77777777" w:rsidR="00EA060D" w:rsidRPr="00EE6E73" w:rsidRDefault="00EA060D" w:rsidP="00EA060D">
      <w:pPr>
        <w:pStyle w:val="PL"/>
      </w:pPr>
      <w:r w:rsidRPr="00EE6E73">
        <w:t>}</w:t>
      </w:r>
    </w:p>
    <w:p w14:paraId="5C1C9D8B" w14:textId="77777777" w:rsidR="00EA060D" w:rsidRPr="00EE6E73" w:rsidRDefault="00EA060D" w:rsidP="00EA060D">
      <w:pPr>
        <w:pStyle w:val="PL"/>
      </w:pPr>
    </w:p>
    <w:p w14:paraId="50D4C845" w14:textId="77777777" w:rsidR="00EA060D" w:rsidRPr="00EE6E73" w:rsidRDefault="00EA060D" w:rsidP="00EA060D">
      <w:pPr>
        <w:pStyle w:val="PL"/>
      </w:pPr>
      <w:proofErr w:type="spellStart"/>
      <w:r w:rsidRPr="00EE6E73">
        <w:t>RadioLinkMonitoringRS</w:t>
      </w:r>
      <w:proofErr w:type="spellEnd"/>
      <w:r w:rsidRPr="00EE6E73">
        <w:t xml:space="preserve"> ::=           </w:t>
      </w:r>
      <w:r w:rsidRPr="00EE6E73">
        <w:rPr>
          <w:color w:val="993366"/>
        </w:rPr>
        <w:t>SEQUENCE</w:t>
      </w:r>
      <w:r w:rsidRPr="00EE6E73">
        <w:t xml:space="preserve"> {</w:t>
      </w:r>
    </w:p>
    <w:p w14:paraId="0E13D2B1" w14:textId="77777777" w:rsidR="00EA060D" w:rsidRPr="00EE6E73" w:rsidRDefault="00EA060D" w:rsidP="00EA060D">
      <w:pPr>
        <w:pStyle w:val="PL"/>
      </w:pPr>
      <w:r w:rsidRPr="00EE6E73">
        <w:t xml:space="preserve">    </w:t>
      </w:r>
      <w:proofErr w:type="spellStart"/>
      <w:r w:rsidRPr="00EE6E73">
        <w:t>radioLinkMonitoringRS</w:t>
      </w:r>
      <w:proofErr w:type="spellEnd"/>
      <w:r w:rsidRPr="00EE6E73">
        <w:t xml:space="preserve">-Id            </w:t>
      </w:r>
      <w:proofErr w:type="spellStart"/>
      <w:r w:rsidRPr="00EE6E73">
        <w:t>RadioLinkMonitoringRS</w:t>
      </w:r>
      <w:proofErr w:type="spellEnd"/>
      <w:r w:rsidRPr="00EE6E73">
        <w:t>-Id,</w:t>
      </w:r>
    </w:p>
    <w:p w14:paraId="298678B0" w14:textId="77777777" w:rsidR="00EA060D" w:rsidRPr="00EE6E73" w:rsidRDefault="00EA060D" w:rsidP="00EA060D">
      <w:pPr>
        <w:pStyle w:val="PL"/>
      </w:pPr>
      <w:r w:rsidRPr="00EE6E73">
        <w:t xml:space="preserve">    purpose                             </w:t>
      </w:r>
      <w:r w:rsidRPr="00EE6E73">
        <w:rPr>
          <w:color w:val="993366"/>
        </w:rPr>
        <w:t>ENUMERATED</w:t>
      </w:r>
      <w:r w:rsidRPr="00EE6E73">
        <w:t xml:space="preserve"> {</w:t>
      </w:r>
      <w:proofErr w:type="spellStart"/>
      <w:r w:rsidRPr="00EE6E73">
        <w:t>beamFailure</w:t>
      </w:r>
      <w:proofErr w:type="spellEnd"/>
      <w:r w:rsidRPr="00EE6E73">
        <w:t xml:space="preserve">, </w:t>
      </w:r>
      <w:proofErr w:type="spellStart"/>
      <w:r w:rsidRPr="00EE6E73">
        <w:t>rlf</w:t>
      </w:r>
      <w:proofErr w:type="spellEnd"/>
      <w:r w:rsidRPr="00EE6E73">
        <w:t>, both},</w:t>
      </w:r>
    </w:p>
    <w:p w14:paraId="26D0CE1B" w14:textId="77777777" w:rsidR="00EA060D" w:rsidRPr="00EE6E73" w:rsidRDefault="00EA060D" w:rsidP="00EA060D">
      <w:pPr>
        <w:pStyle w:val="PL"/>
      </w:pPr>
      <w:r w:rsidRPr="00EE6E73">
        <w:t xml:space="preserve">    </w:t>
      </w:r>
      <w:proofErr w:type="spellStart"/>
      <w:r w:rsidRPr="00EE6E73">
        <w:t>detectionResource</w:t>
      </w:r>
      <w:proofErr w:type="spellEnd"/>
      <w:r w:rsidRPr="00EE6E73">
        <w:t xml:space="preserve">                   </w:t>
      </w:r>
      <w:r w:rsidRPr="00EE6E73">
        <w:rPr>
          <w:color w:val="993366"/>
        </w:rPr>
        <w:t>CHOICE</w:t>
      </w:r>
      <w:r w:rsidRPr="00EE6E73">
        <w:t xml:space="preserve"> {</w:t>
      </w:r>
    </w:p>
    <w:p w14:paraId="337FB74E" w14:textId="77777777" w:rsidR="00EA060D" w:rsidRPr="00EE6E73" w:rsidRDefault="00EA060D" w:rsidP="00EA060D">
      <w:pPr>
        <w:pStyle w:val="PL"/>
      </w:pPr>
      <w:r w:rsidRPr="00EE6E73">
        <w:t xml:space="preserve">        </w:t>
      </w:r>
      <w:proofErr w:type="spellStart"/>
      <w:r w:rsidRPr="00EE6E73">
        <w:t>ssb</w:t>
      </w:r>
      <w:proofErr w:type="spellEnd"/>
      <w:r w:rsidRPr="00EE6E73">
        <w:t>-Index                           SSB-Index,</w:t>
      </w:r>
    </w:p>
    <w:p w14:paraId="45A7E87A" w14:textId="77777777" w:rsidR="00EA060D" w:rsidRPr="00EE6E73" w:rsidRDefault="00EA060D" w:rsidP="00EA060D">
      <w:pPr>
        <w:pStyle w:val="PL"/>
      </w:pPr>
      <w:r w:rsidRPr="00EE6E73">
        <w:t xml:space="preserve">        </w:t>
      </w:r>
      <w:proofErr w:type="spellStart"/>
      <w:r w:rsidRPr="00EE6E73">
        <w:t>csi</w:t>
      </w:r>
      <w:proofErr w:type="spellEnd"/>
      <w:r w:rsidRPr="00EE6E73">
        <w:t>-RS-Index                        NZP-CSI-RS-</w:t>
      </w:r>
      <w:proofErr w:type="spellStart"/>
      <w:r w:rsidRPr="00EE6E73">
        <w:t>ResourceId</w:t>
      </w:r>
      <w:proofErr w:type="spellEnd"/>
    </w:p>
    <w:p w14:paraId="558E728D" w14:textId="77777777" w:rsidR="00EA060D" w:rsidRPr="00EE6E73" w:rsidRDefault="00EA060D" w:rsidP="00EA060D">
      <w:pPr>
        <w:pStyle w:val="PL"/>
      </w:pPr>
      <w:r w:rsidRPr="00EE6E73">
        <w:t xml:space="preserve">    },</w:t>
      </w:r>
    </w:p>
    <w:p w14:paraId="54CD6A15" w14:textId="77777777" w:rsidR="00EA060D" w:rsidRPr="00EE6E73" w:rsidRDefault="00EA060D" w:rsidP="00EA060D">
      <w:pPr>
        <w:pStyle w:val="PL"/>
      </w:pPr>
      <w:r w:rsidRPr="00EE6E73">
        <w:t xml:space="preserve">    ...</w:t>
      </w:r>
    </w:p>
    <w:p w14:paraId="676B7FD1" w14:textId="77777777" w:rsidR="00EA060D" w:rsidRPr="00EE6E73" w:rsidRDefault="00EA060D" w:rsidP="00EA060D">
      <w:pPr>
        <w:pStyle w:val="PL"/>
      </w:pPr>
      <w:r w:rsidRPr="00EE6E73">
        <w:t>}</w:t>
      </w:r>
    </w:p>
    <w:p w14:paraId="22136D1D" w14:textId="77777777" w:rsidR="00EA060D" w:rsidRPr="00EE6E73" w:rsidRDefault="00EA060D" w:rsidP="00EA060D">
      <w:pPr>
        <w:pStyle w:val="PL"/>
      </w:pPr>
    </w:p>
    <w:p w14:paraId="5E4DB27F" w14:textId="77777777" w:rsidR="00EA060D" w:rsidRPr="00EE6E73" w:rsidRDefault="00EA060D" w:rsidP="00EA060D">
      <w:pPr>
        <w:pStyle w:val="PL"/>
      </w:pPr>
      <w:r w:rsidRPr="00EE6E73">
        <w:t xml:space="preserve">BeamFailureDetectionSet-r17  ::=    </w:t>
      </w:r>
      <w:r w:rsidRPr="00EE6E73">
        <w:rPr>
          <w:color w:val="993366"/>
        </w:rPr>
        <w:t>SEQUENCE</w:t>
      </w:r>
      <w:r w:rsidRPr="00EE6E73">
        <w:t xml:space="preserve"> {</w:t>
      </w:r>
    </w:p>
    <w:p w14:paraId="65C59E7B" w14:textId="77777777" w:rsidR="00EA060D" w:rsidRPr="00EE6E73" w:rsidRDefault="00EA060D" w:rsidP="00EA060D">
      <w:pPr>
        <w:pStyle w:val="PL"/>
      </w:pPr>
      <w:r w:rsidRPr="00EE6E73">
        <w:t xml:space="preserve">    bfdResourcesToAddModList-r17        </w:t>
      </w:r>
      <w:r w:rsidRPr="00EE6E73">
        <w:rPr>
          <w:color w:val="993366"/>
        </w:rPr>
        <w:t>SEQUENCE</w:t>
      </w:r>
      <w:r w:rsidRPr="00EE6E73">
        <w:t xml:space="preserve"> (</w:t>
      </w:r>
      <w:r w:rsidRPr="00EE6E73">
        <w:rPr>
          <w:color w:val="993366"/>
        </w:rPr>
        <w:t>SIZE</w:t>
      </w:r>
      <w:r w:rsidRPr="00EE6E73">
        <w:t>(1..maxNrofBFDResourcePerSet-r17))</w:t>
      </w:r>
      <w:r w:rsidRPr="00EE6E73">
        <w:rPr>
          <w:color w:val="993366"/>
        </w:rPr>
        <w:t xml:space="preserve"> OF</w:t>
      </w:r>
      <w:r w:rsidRPr="00EE6E73">
        <w:t xml:space="preserve"> BeamLinkMonitoringRS-r17</w:t>
      </w:r>
    </w:p>
    <w:p w14:paraId="695DC78C"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4DBD3128" w14:textId="77777777" w:rsidR="00EA060D" w:rsidRPr="00EE6E73" w:rsidRDefault="00EA060D" w:rsidP="00EA060D">
      <w:pPr>
        <w:pStyle w:val="PL"/>
      </w:pPr>
      <w:r w:rsidRPr="00EE6E73">
        <w:t xml:space="preserve">    bfdResourcesToReleaseList-r17       </w:t>
      </w:r>
      <w:r w:rsidRPr="00EE6E73">
        <w:rPr>
          <w:color w:val="993366"/>
        </w:rPr>
        <w:t>SEQUENCE</w:t>
      </w:r>
      <w:r w:rsidRPr="00EE6E73">
        <w:t xml:space="preserve"> (</w:t>
      </w:r>
      <w:r w:rsidRPr="00EE6E73">
        <w:rPr>
          <w:color w:val="993366"/>
        </w:rPr>
        <w:t>SIZE</w:t>
      </w:r>
      <w:r w:rsidRPr="00EE6E73">
        <w:t>(1..maxNrofBFDResourcePerSet-r17))</w:t>
      </w:r>
      <w:r w:rsidRPr="00EE6E73">
        <w:rPr>
          <w:color w:val="993366"/>
        </w:rPr>
        <w:t xml:space="preserve"> OF</w:t>
      </w:r>
      <w:r w:rsidRPr="00EE6E73">
        <w:t xml:space="preserve"> BeamLinkMonitoringRS-Id-r17</w:t>
      </w:r>
    </w:p>
    <w:p w14:paraId="6E13A990"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35CF7F2" w14:textId="77777777" w:rsidR="00EA060D" w:rsidRPr="00EE6E73" w:rsidRDefault="00EA060D" w:rsidP="00EA060D">
      <w:pPr>
        <w:pStyle w:val="PL"/>
        <w:rPr>
          <w:color w:val="808080"/>
        </w:rPr>
      </w:pPr>
      <w:r w:rsidRPr="00EE6E73">
        <w:t xml:space="preserve">    beamFailureInstanceMaxCount-r17     </w:t>
      </w:r>
      <w:r w:rsidRPr="00EE6E73">
        <w:rPr>
          <w:color w:val="993366"/>
        </w:rPr>
        <w:t>ENUMERATED</w:t>
      </w:r>
      <w:r w:rsidRPr="00EE6E73">
        <w:t xml:space="preserve"> {n1, n2, n3, n4, n5, n6, n8, n10}                              </w:t>
      </w:r>
      <w:r w:rsidRPr="00EE6E73">
        <w:rPr>
          <w:color w:val="993366"/>
        </w:rPr>
        <w:t>OPTIONAL</w:t>
      </w:r>
      <w:r w:rsidRPr="00EE6E73">
        <w:t xml:space="preserve">, </w:t>
      </w:r>
      <w:r w:rsidRPr="00EE6E73">
        <w:rPr>
          <w:color w:val="808080"/>
        </w:rPr>
        <w:t>-- Need R</w:t>
      </w:r>
    </w:p>
    <w:p w14:paraId="20A0B17E" w14:textId="77777777" w:rsidR="00EA060D" w:rsidRPr="00EE6E73" w:rsidRDefault="00EA060D" w:rsidP="00EA060D">
      <w:pPr>
        <w:pStyle w:val="PL"/>
        <w:rPr>
          <w:color w:val="808080"/>
        </w:rPr>
      </w:pPr>
      <w:r w:rsidRPr="00EE6E73">
        <w:t xml:space="preserve">    beamFailureDetectionTimer-r17       </w:t>
      </w:r>
      <w:r w:rsidRPr="00EE6E73">
        <w:rPr>
          <w:color w:val="993366"/>
        </w:rPr>
        <w:t>ENUMERATED</w:t>
      </w:r>
      <w:r w:rsidRPr="00EE6E73">
        <w:t xml:space="preserve"> {pbfd1, pbfd2, pbfd3, pbfd4, pbfd5, pbfd6, pbfd8, pbfd10}      </w:t>
      </w:r>
      <w:r w:rsidRPr="00EE6E73">
        <w:rPr>
          <w:color w:val="993366"/>
        </w:rPr>
        <w:t>OPTIONAL</w:t>
      </w:r>
      <w:r w:rsidRPr="00EE6E73">
        <w:t xml:space="preserve">, </w:t>
      </w:r>
      <w:r w:rsidRPr="00EE6E73">
        <w:rPr>
          <w:color w:val="808080"/>
        </w:rPr>
        <w:t>-- Need R</w:t>
      </w:r>
    </w:p>
    <w:p w14:paraId="4FC5F98D" w14:textId="77777777" w:rsidR="00EA060D" w:rsidRPr="00EE6E73" w:rsidRDefault="00EA060D" w:rsidP="00EA060D">
      <w:pPr>
        <w:pStyle w:val="PL"/>
      </w:pPr>
      <w:r w:rsidRPr="00EE6E73">
        <w:t xml:space="preserve">    ...</w:t>
      </w:r>
    </w:p>
    <w:p w14:paraId="79037AB3" w14:textId="77777777" w:rsidR="00EA060D" w:rsidRPr="00EE6E73" w:rsidRDefault="00EA060D" w:rsidP="00EA060D">
      <w:pPr>
        <w:pStyle w:val="PL"/>
      </w:pPr>
      <w:r w:rsidRPr="00EE6E73">
        <w:t>}</w:t>
      </w:r>
    </w:p>
    <w:p w14:paraId="1587151F" w14:textId="77777777" w:rsidR="00EA060D" w:rsidRPr="00EE6E73" w:rsidRDefault="00EA060D" w:rsidP="00EA060D">
      <w:pPr>
        <w:pStyle w:val="PL"/>
      </w:pPr>
    </w:p>
    <w:p w14:paraId="7A4215E8" w14:textId="77777777" w:rsidR="00EA060D" w:rsidRPr="00EE6E73" w:rsidRDefault="00EA060D" w:rsidP="00EA060D">
      <w:pPr>
        <w:pStyle w:val="PL"/>
      </w:pPr>
      <w:r w:rsidRPr="00EE6E73">
        <w:t xml:space="preserve">BeamLinkMonitoringRS-r17 ::=        </w:t>
      </w:r>
      <w:r w:rsidRPr="00EE6E73">
        <w:rPr>
          <w:color w:val="993366"/>
        </w:rPr>
        <w:t>SEQUENCE</w:t>
      </w:r>
      <w:r w:rsidRPr="00EE6E73">
        <w:t xml:space="preserve"> {</w:t>
      </w:r>
    </w:p>
    <w:p w14:paraId="544F68B4" w14:textId="77777777" w:rsidR="00EA060D" w:rsidRPr="00EE6E73" w:rsidRDefault="00EA060D" w:rsidP="00EA060D">
      <w:pPr>
        <w:pStyle w:val="PL"/>
      </w:pPr>
      <w:r w:rsidRPr="00EE6E73">
        <w:t xml:space="preserve">    beamLinkMonitoringRS-Id-r17         </w:t>
      </w:r>
      <w:proofErr w:type="spellStart"/>
      <w:r w:rsidRPr="00EE6E73">
        <w:t>BeamLinkMonitoringRS-Id-r17</w:t>
      </w:r>
      <w:proofErr w:type="spellEnd"/>
      <w:r w:rsidRPr="00EE6E73">
        <w:t>,</w:t>
      </w:r>
    </w:p>
    <w:p w14:paraId="0570B250" w14:textId="77777777" w:rsidR="00EA060D" w:rsidRPr="00EE6E73" w:rsidRDefault="00EA060D" w:rsidP="00EA060D">
      <w:pPr>
        <w:pStyle w:val="PL"/>
      </w:pPr>
      <w:r w:rsidRPr="00EE6E73">
        <w:t xml:space="preserve">    detectionResource-r17               </w:t>
      </w:r>
      <w:r w:rsidRPr="00EE6E73">
        <w:rPr>
          <w:color w:val="993366"/>
        </w:rPr>
        <w:t>CHOICE</w:t>
      </w:r>
      <w:r w:rsidRPr="00EE6E73">
        <w:t xml:space="preserve"> {</w:t>
      </w:r>
    </w:p>
    <w:p w14:paraId="4F755046" w14:textId="77777777" w:rsidR="00EA060D" w:rsidRPr="00EE6E73" w:rsidRDefault="00EA060D" w:rsidP="00EA060D">
      <w:pPr>
        <w:pStyle w:val="PL"/>
      </w:pPr>
      <w:r w:rsidRPr="00EE6E73">
        <w:t xml:space="preserve">        </w:t>
      </w:r>
      <w:proofErr w:type="spellStart"/>
      <w:r w:rsidRPr="00EE6E73">
        <w:t>ssb</w:t>
      </w:r>
      <w:proofErr w:type="spellEnd"/>
      <w:r w:rsidRPr="00EE6E73">
        <w:t>-Index                       SSB-Index,</w:t>
      </w:r>
    </w:p>
    <w:p w14:paraId="62956385" w14:textId="77777777" w:rsidR="00EA060D" w:rsidRPr="00EE6E73" w:rsidRDefault="00EA060D" w:rsidP="00EA060D">
      <w:pPr>
        <w:pStyle w:val="PL"/>
      </w:pPr>
      <w:r w:rsidRPr="00EE6E73">
        <w:t xml:space="preserve">        </w:t>
      </w:r>
      <w:proofErr w:type="spellStart"/>
      <w:r w:rsidRPr="00EE6E73">
        <w:t>csi</w:t>
      </w:r>
      <w:proofErr w:type="spellEnd"/>
      <w:r w:rsidRPr="00EE6E73">
        <w:t>-RS-Index                    NZP-CSI-RS-</w:t>
      </w:r>
      <w:proofErr w:type="spellStart"/>
      <w:r w:rsidRPr="00EE6E73">
        <w:t>ResourceId</w:t>
      </w:r>
      <w:proofErr w:type="spellEnd"/>
    </w:p>
    <w:p w14:paraId="1817DA35" w14:textId="77777777" w:rsidR="00EA060D" w:rsidRPr="00EE6E73" w:rsidRDefault="00EA060D" w:rsidP="00EA060D">
      <w:pPr>
        <w:pStyle w:val="PL"/>
      </w:pPr>
      <w:r w:rsidRPr="00EE6E73">
        <w:t xml:space="preserve">    },</w:t>
      </w:r>
    </w:p>
    <w:p w14:paraId="661AE484" w14:textId="77777777" w:rsidR="00EA060D" w:rsidRPr="00EE6E73" w:rsidRDefault="00EA060D" w:rsidP="00EA060D">
      <w:pPr>
        <w:pStyle w:val="PL"/>
      </w:pPr>
      <w:r w:rsidRPr="00EE6E73">
        <w:t xml:space="preserve">    ...</w:t>
      </w:r>
    </w:p>
    <w:p w14:paraId="30BD7DD0" w14:textId="77777777" w:rsidR="00EA060D" w:rsidRPr="00EE6E73" w:rsidRDefault="00EA060D" w:rsidP="00EA060D">
      <w:pPr>
        <w:pStyle w:val="PL"/>
      </w:pPr>
      <w:r w:rsidRPr="00EE6E73">
        <w:t>}</w:t>
      </w:r>
    </w:p>
    <w:p w14:paraId="70905094" w14:textId="77777777" w:rsidR="00EA060D" w:rsidRPr="00EE6E73" w:rsidRDefault="00EA060D" w:rsidP="00EA060D">
      <w:pPr>
        <w:pStyle w:val="PL"/>
      </w:pPr>
    </w:p>
    <w:p w14:paraId="6B702A8F" w14:textId="77777777" w:rsidR="00EA060D" w:rsidRPr="00EE6E73" w:rsidRDefault="00EA060D" w:rsidP="00EA060D">
      <w:pPr>
        <w:pStyle w:val="PL"/>
      </w:pPr>
      <w:r w:rsidRPr="00EE6E73">
        <w:t xml:space="preserve">BeamLinkMonitoringRS-Id-r17 ::=     </w:t>
      </w:r>
      <w:r w:rsidRPr="00EE6E73">
        <w:rPr>
          <w:color w:val="993366"/>
        </w:rPr>
        <w:t>INTEGER</w:t>
      </w:r>
      <w:r w:rsidRPr="00EE6E73">
        <w:t xml:space="preserve"> (0..maxNrofFailureDetectionResources-1-r17)</w:t>
      </w:r>
    </w:p>
    <w:p w14:paraId="491DA643" w14:textId="77777777" w:rsidR="00EA060D" w:rsidRPr="00EE6E73" w:rsidRDefault="00EA060D" w:rsidP="00EA060D">
      <w:pPr>
        <w:pStyle w:val="PL"/>
      </w:pPr>
    </w:p>
    <w:p w14:paraId="11802AFD" w14:textId="77777777" w:rsidR="00EA060D" w:rsidRPr="00EE6E73" w:rsidRDefault="00EA060D" w:rsidP="00EA060D">
      <w:pPr>
        <w:pStyle w:val="PL"/>
        <w:rPr>
          <w:color w:val="808080"/>
        </w:rPr>
      </w:pPr>
      <w:r w:rsidRPr="00EE6E73">
        <w:rPr>
          <w:color w:val="808080"/>
        </w:rPr>
        <w:t>-- TAG-RADIOLINKMONITORINGCONFIG-STOP</w:t>
      </w:r>
    </w:p>
    <w:p w14:paraId="7CFDECCB" w14:textId="77777777" w:rsidR="00EA060D" w:rsidRPr="00EE6E73" w:rsidRDefault="00EA060D" w:rsidP="00EA060D">
      <w:pPr>
        <w:pStyle w:val="PL"/>
        <w:rPr>
          <w:color w:val="808080"/>
        </w:rPr>
      </w:pPr>
      <w:r w:rsidRPr="00EE6E73">
        <w:rPr>
          <w:color w:val="808080"/>
        </w:rPr>
        <w:t>-- ASN1STOP</w:t>
      </w:r>
    </w:p>
    <w:p w14:paraId="3472337D"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E9FE4B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C2E131C" w14:textId="77777777" w:rsidR="00EA060D" w:rsidRPr="00EE6E73" w:rsidRDefault="00EA060D" w:rsidP="00A7259F">
            <w:pPr>
              <w:pStyle w:val="TAH"/>
              <w:rPr>
                <w:szCs w:val="22"/>
                <w:lang w:eastAsia="sv-SE"/>
              </w:rPr>
            </w:pPr>
            <w:proofErr w:type="spellStart"/>
            <w:r w:rsidRPr="00EE6E73">
              <w:rPr>
                <w:i/>
                <w:szCs w:val="22"/>
                <w:lang w:eastAsia="sv-SE"/>
              </w:rPr>
              <w:t>RadioLinkMonitoringConfig</w:t>
            </w:r>
            <w:proofErr w:type="spellEnd"/>
            <w:r w:rsidRPr="00EE6E73">
              <w:rPr>
                <w:i/>
                <w:szCs w:val="22"/>
                <w:lang w:eastAsia="sv-SE"/>
              </w:rPr>
              <w:t xml:space="preserve"> </w:t>
            </w:r>
            <w:r w:rsidRPr="00EE6E73">
              <w:rPr>
                <w:szCs w:val="22"/>
                <w:lang w:eastAsia="sv-SE"/>
              </w:rPr>
              <w:t>field descriptions</w:t>
            </w:r>
          </w:p>
        </w:tc>
      </w:tr>
      <w:tr w:rsidR="00EA060D" w:rsidRPr="00EE6E73" w14:paraId="2EB07BEF" w14:textId="77777777" w:rsidTr="00A7259F">
        <w:tc>
          <w:tcPr>
            <w:tcW w:w="14173" w:type="dxa"/>
            <w:tcBorders>
              <w:top w:val="single" w:sz="4" w:space="0" w:color="auto"/>
              <w:left w:val="single" w:sz="4" w:space="0" w:color="auto"/>
              <w:bottom w:val="single" w:sz="4" w:space="0" w:color="auto"/>
              <w:right w:val="single" w:sz="4" w:space="0" w:color="auto"/>
            </w:tcBorders>
          </w:tcPr>
          <w:p w14:paraId="47158476" w14:textId="77777777" w:rsidR="00EA060D" w:rsidRPr="00EE6E73" w:rsidRDefault="00EA060D" w:rsidP="00A7259F">
            <w:pPr>
              <w:pStyle w:val="TAL"/>
              <w:rPr>
                <w:b/>
                <w:i/>
                <w:szCs w:val="22"/>
                <w:lang w:eastAsia="sv-SE"/>
              </w:rPr>
            </w:pPr>
            <w:proofErr w:type="spellStart"/>
            <w:r w:rsidRPr="00EE6E73">
              <w:rPr>
                <w:b/>
                <w:i/>
                <w:szCs w:val="22"/>
                <w:lang w:eastAsia="sv-SE"/>
              </w:rPr>
              <w:t>additionalPCI</w:t>
            </w:r>
            <w:proofErr w:type="spellEnd"/>
          </w:p>
          <w:p w14:paraId="1F87901D" w14:textId="77777777" w:rsidR="00EA060D" w:rsidRPr="00EE6E73" w:rsidRDefault="00EA060D" w:rsidP="00A7259F">
            <w:pPr>
              <w:pStyle w:val="TAL"/>
              <w:rPr>
                <w:lang w:eastAsia="sv-SE"/>
              </w:rPr>
            </w:pPr>
            <w:r w:rsidRPr="00EE6E73">
              <w:rPr>
                <w:rFonts w:eastAsiaTheme="minorEastAsia"/>
              </w:rPr>
              <w:t xml:space="preserve">Indicates the physical cell IDs (PCI) of the SSBs in the </w:t>
            </w:r>
            <w:r w:rsidRPr="00EE6E73">
              <w:rPr>
                <w:i/>
                <w:iCs/>
              </w:rPr>
              <w:t>failureDetectionSet2</w:t>
            </w:r>
            <w:r w:rsidRPr="00EE6E73">
              <w:rPr>
                <w:rFonts w:eastAsiaTheme="minorEastAsia"/>
              </w:rPr>
              <w:t xml:space="preserve">. If </w:t>
            </w:r>
            <w:r w:rsidRPr="00EE6E73">
              <w:rPr>
                <w:i/>
                <w:iCs/>
              </w:rPr>
              <w:t>candidateBeamRS-List2</w:t>
            </w:r>
            <w:r w:rsidRPr="00EE6E73">
              <w:t xml:space="preserve"> is configured </w:t>
            </w:r>
            <w:r w:rsidRPr="00EE6E73">
              <w:rPr>
                <w:rFonts w:eastAsiaTheme="minorEastAsia"/>
              </w:rPr>
              <w:t xml:space="preserve">in IE </w:t>
            </w:r>
            <w:proofErr w:type="spellStart"/>
            <w:r w:rsidRPr="00EE6E73">
              <w:rPr>
                <w:rFonts w:eastAsiaTheme="minorEastAsia"/>
                <w:i/>
                <w:iCs/>
              </w:rPr>
              <w:t>BeamFailureRecoveryRSConfig</w:t>
            </w:r>
            <w:proofErr w:type="spellEnd"/>
            <w:r w:rsidRPr="00EE6E73">
              <w:rPr>
                <w:rFonts w:eastAsiaTheme="minorEastAsia"/>
                <w:i/>
                <w:iCs/>
              </w:rPr>
              <w:t xml:space="preserve"> </w:t>
            </w:r>
            <w:r w:rsidRPr="00EE6E73">
              <w:rPr>
                <w:rFonts w:eastAsiaTheme="minorEastAsia"/>
              </w:rPr>
              <w:t xml:space="preserve">the field indicates the physical cell IDs (PCI) of the SSBs in the </w:t>
            </w:r>
            <w:r w:rsidRPr="00EE6E73">
              <w:rPr>
                <w:i/>
                <w:iCs/>
              </w:rPr>
              <w:t>candidateBeamRS-List2</w:t>
            </w:r>
            <w:r w:rsidRPr="00EE6E73">
              <w:rPr>
                <w:rFonts w:eastAsiaTheme="minorEastAsia"/>
              </w:rPr>
              <w:t>.</w:t>
            </w:r>
          </w:p>
        </w:tc>
      </w:tr>
      <w:tr w:rsidR="00EA060D" w:rsidRPr="00EE6E73" w14:paraId="7EF7D60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38F39AB" w14:textId="77777777" w:rsidR="00EA060D" w:rsidRPr="00EE6E73" w:rsidRDefault="00EA060D" w:rsidP="00A7259F">
            <w:pPr>
              <w:pStyle w:val="TAL"/>
              <w:rPr>
                <w:szCs w:val="22"/>
                <w:lang w:eastAsia="sv-SE"/>
              </w:rPr>
            </w:pPr>
            <w:proofErr w:type="spellStart"/>
            <w:r w:rsidRPr="00EE6E73">
              <w:rPr>
                <w:b/>
                <w:i/>
                <w:szCs w:val="22"/>
                <w:lang w:eastAsia="sv-SE"/>
              </w:rPr>
              <w:t>beamFailureDetectionTimer</w:t>
            </w:r>
            <w:proofErr w:type="spellEnd"/>
          </w:p>
          <w:p w14:paraId="68A437A6" w14:textId="77777777" w:rsidR="00EA060D" w:rsidRPr="00EE6E73" w:rsidRDefault="00EA060D" w:rsidP="00A7259F">
            <w:pPr>
              <w:pStyle w:val="TAL"/>
              <w:rPr>
                <w:szCs w:val="22"/>
                <w:lang w:eastAsia="sv-SE"/>
              </w:rPr>
            </w:pPr>
            <w:r w:rsidRPr="00EE6E73">
              <w:rPr>
                <w:szCs w:val="22"/>
                <w:lang w:eastAsia="sv-SE"/>
              </w:rPr>
              <w:t xml:space="preserve">Timer for beam failure detection (see TS 38.321 [3], clause 5.17). See also the </w:t>
            </w:r>
            <w:proofErr w:type="spellStart"/>
            <w:r w:rsidRPr="00EE6E73">
              <w:rPr>
                <w:i/>
                <w:szCs w:val="22"/>
                <w:lang w:eastAsia="sv-SE"/>
              </w:rPr>
              <w:t>BeamFailureRecoveryConfig</w:t>
            </w:r>
            <w:proofErr w:type="spellEnd"/>
            <w:r w:rsidRPr="00EE6E73">
              <w:rPr>
                <w:szCs w:val="22"/>
                <w:lang w:eastAsia="sv-SE"/>
              </w:rPr>
              <w:t xml:space="preserve"> IE. Value in number of "</w:t>
            </w:r>
            <w:proofErr w:type="spellStart"/>
            <w:r w:rsidRPr="00EE6E73">
              <w:rPr>
                <w:szCs w:val="22"/>
                <w:lang w:eastAsia="sv-SE"/>
              </w:rPr>
              <w:t>Q</w:t>
            </w:r>
            <w:r w:rsidRPr="00EE6E73">
              <w:rPr>
                <w:szCs w:val="22"/>
                <w:vertAlign w:val="subscript"/>
                <w:lang w:eastAsia="sv-SE"/>
              </w:rPr>
              <w:t>out,LR</w:t>
            </w:r>
            <w:proofErr w:type="spellEnd"/>
            <w:r w:rsidRPr="00EE6E73">
              <w:rPr>
                <w:szCs w:val="22"/>
                <w:lang w:eastAsia="sv-SE"/>
              </w:rPr>
              <w:t xml:space="preserve"> reporting periods of Beam Failure Detection" Reference Signal (see TS 38.213 [13], clause 6). Value </w:t>
            </w:r>
            <w:r w:rsidRPr="00EE6E73">
              <w:rPr>
                <w:i/>
                <w:lang w:eastAsia="sv-SE"/>
              </w:rPr>
              <w:t>pbfd1</w:t>
            </w:r>
            <w:r w:rsidRPr="00EE6E73">
              <w:rPr>
                <w:szCs w:val="22"/>
                <w:lang w:eastAsia="sv-SE"/>
              </w:rPr>
              <w:t xml:space="preserve"> corresponds to 1 </w:t>
            </w:r>
            <w:proofErr w:type="spellStart"/>
            <w:r w:rsidRPr="00EE6E73">
              <w:rPr>
                <w:szCs w:val="22"/>
                <w:lang w:eastAsia="sv-SE"/>
              </w:rPr>
              <w:t>Q</w:t>
            </w:r>
            <w:r w:rsidRPr="00EE6E73">
              <w:rPr>
                <w:szCs w:val="22"/>
                <w:vertAlign w:val="subscript"/>
                <w:lang w:eastAsia="sv-SE"/>
              </w:rPr>
              <w:t>out,LR</w:t>
            </w:r>
            <w:proofErr w:type="spellEnd"/>
            <w:r w:rsidRPr="00EE6E73">
              <w:rPr>
                <w:szCs w:val="22"/>
                <w:lang w:eastAsia="sv-SE"/>
              </w:rPr>
              <w:t xml:space="preserve"> reporting period of Beam Failure Detection Reference Signal, value </w:t>
            </w:r>
            <w:r w:rsidRPr="00EE6E73">
              <w:rPr>
                <w:i/>
                <w:lang w:eastAsia="sv-SE"/>
              </w:rPr>
              <w:t>pbfd2</w:t>
            </w:r>
            <w:r w:rsidRPr="00EE6E73">
              <w:rPr>
                <w:szCs w:val="22"/>
                <w:lang w:eastAsia="sv-SE"/>
              </w:rPr>
              <w:t xml:space="preserve"> corresponds to 2 </w:t>
            </w:r>
            <w:proofErr w:type="spellStart"/>
            <w:r w:rsidRPr="00EE6E73">
              <w:rPr>
                <w:szCs w:val="22"/>
                <w:lang w:eastAsia="sv-SE"/>
              </w:rPr>
              <w:t>Q</w:t>
            </w:r>
            <w:r w:rsidRPr="00EE6E73">
              <w:rPr>
                <w:szCs w:val="22"/>
                <w:vertAlign w:val="subscript"/>
                <w:lang w:eastAsia="sv-SE"/>
              </w:rPr>
              <w:t>out,LR</w:t>
            </w:r>
            <w:proofErr w:type="spellEnd"/>
            <w:r w:rsidRPr="00EE6E73">
              <w:rPr>
                <w:szCs w:val="22"/>
                <w:lang w:eastAsia="sv-SE"/>
              </w:rPr>
              <w:t xml:space="preserve"> reporting periods of Beam Failure Detection Reference Signal and so on. </w:t>
            </w:r>
          </w:p>
        </w:tc>
      </w:tr>
      <w:tr w:rsidR="00EA060D" w:rsidRPr="00EE6E73" w14:paraId="07E8163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4DB0558" w14:textId="77777777" w:rsidR="00EA060D" w:rsidRPr="00EE6E73" w:rsidRDefault="00EA060D" w:rsidP="00A7259F">
            <w:pPr>
              <w:pStyle w:val="TAL"/>
              <w:rPr>
                <w:szCs w:val="22"/>
                <w:lang w:eastAsia="sv-SE"/>
              </w:rPr>
            </w:pPr>
            <w:proofErr w:type="spellStart"/>
            <w:r w:rsidRPr="00EE6E73">
              <w:rPr>
                <w:b/>
                <w:i/>
                <w:szCs w:val="22"/>
                <w:lang w:eastAsia="sv-SE"/>
              </w:rPr>
              <w:t>beamFailureInstanceMaxCount</w:t>
            </w:r>
            <w:proofErr w:type="spellEnd"/>
          </w:p>
          <w:p w14:paraId="6168AE00" w14:textId="77777777" w:rsidR="00EA060D" w:rsidRPr="00EE6E73" w:rsidRDefault="00EA060D" w:rsidP="00A7259F">
            <w:pPr>
              <w:pStyle w:val="TAL"/>
              <w:rPr>
                <w:szCs w:val="22"/>
                <w:lang w:eastAsia="sv-SE"/>
              </w:rPr>
            </w:pPr>
            <w:r w:rsidRPr="00EE6E73">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rsidR="00EA060D" w:rsidRPr="00EE6E73" w14:paraId="04A1243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DA8D1C8" w14:textId="77777777" w:rsidR="00EA060D" w:rsidRPr="00EE6E73" w:rsidRDefault="00EA060D" w:rsidP="00A7259F">
            <w:pPr>
              <w:pStyle w:val="TAL"/>
              <w:rPr>
                <w:szCs w:val="22"/>
                <w:lang w:eastAsia="sv-SE"/>
              </w:rPr>
            </w:pPr>
            <w:proofErr w:type="spellStart"/>
            <w:r w:rsidRPr="00EE6E73">
              <w:rPr>
                <w:b/>
                <w:i/>
                <w:szCs w:val="22"/>
                <w:lang w:eastAsia="sv-SE"/>
              </w:rPr>
              <w:t>failureDetectionResourcesToAddModList</w:t>
            </w:r>
            <w:proofErr w:type="spellEnd"/>
          </w:p>
          <w:p w14:paraId="0084E065" w14:textId="77777777" w:rsidR="00EA060D" w:rsidRPr="00EE6E73" w:rsidRDefault="00EA060D" w:rsidP="00A7259F">
            <w:pPr>
              <w:pStyle w:val="TAL"/>
              <w:rPr>
                <w:szCs w:val="22"/>
                <w:lang w:eastAsia="sv-SE"/>
              </w:rPr>
            </w:pPr>
            <w:r w:rsidRPr="00EE6E73">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EE6E73">
              <w:rPr>
                <w:szCs w:val="22"/>
                <w:lang w:eastAsia="sv-SE"/>
              </w:rPr>
              <w:t>detectionResources</w:t>
            </w:r>
            <w:proofErr w:type="spellEnd"/>
            <w:r w:rsidRPr="00EE6E73">
              <w:rPr>
                <w:szCs w:val="22"/>
                <w:lang w:eastAsia="sv-SE"/>
              </w:rPr>
              <w:t xml:space="preserve"> per BWP for the purpose </w:t>
            </w:r>
            <w:proofErr w:type="spellStart"/>
            <w:r w:rsidRPr="00EE6E73">
              <w:rPr>
                <w:i/>
                <w:lang w:eastAsia="sv-SE"/>
              </w:rPr>
              <w:t>beamFailure</w:t>
            </w:r>
            <w:proofErr w:type="spellEnd"/>
            <w:r w:rsidRPr="00EE6E73">
              <w:rPr>
                <w:szCs w:val="22"/>
                <w:lang w:eastAsia="sv-SE"/>
              </w:rPr>
              <w:t xml:space="preserve"> or </w:t>
            </w:r>
            <w:r w:rsidRPr="00EE6E73">
              <w:rPr>
                <w:i/>
                <w:lang w:eastAsia="sv-SE"/>
              </w:rPr>
              <w:t>both</w:t>
            </w:r>
            <w:r w:rsidRPr="00EE6E73">
              <w:rPr>
                <w:szCs w:val="22"/>
                <w:lang w:eastAsia="sv-SE"/>
              </w:rPr>
              <w:t xml:space="preserve">. If no RSs are provided for the purpose of beam failure detection, the UE performs beam monitoring based on the activated </w:t>
            </w:r>
            <w:r w:rsidRPr="00EE6E73">
              <w:rPr>
                <w:i/>
                <w:szCs w:val="22"/>
                <w:lang w:eastAsia="sv-SE"/>
              </w:rPr>
              <w:t>TCI-State</w:t>
            </w:r>
            <w:r w:rsidRPr="00EE6E73">
              <w:rPr>
                <w:szCs w:val="22"/>
                <w:lang w:eastAsia="sv-SE"/>
              </w:rPr>
              <w:t xml:space="preserve"> for PDCCH as described in TS 38.213 [13], clause 6. If no RSs are provided in this list for the purpose of RLF detection, the UE performs Cell-RLM based on the activated </w:t>
            </w:r>
            <w:r w:rsidRPr="00EE6E73">
              <w:rPr>
                <w:i/>
                <w:szCs w:val="22"/>
                <w:lang w:eastAsia="sv-SE"/>
              </w:rPr>
              <w:t>TCI-State</w:t>
            </w:r>
            <w:r w:rsidRPr="00EE6E73">
              <w:rPr>
                <w:szCs w:val="22"/>
                <w:lang w:eastAsia="sv-SE"/>
              </w:rPr>
              <w:t xml:space="preserve"> of PDCCH as described in TS 38.213 [13], clause 5. The network ensures that the UE has a suitable set of reference signals for performing cell-RLM. </w:t>
            </w:r>
            <w:r w:rsidRPr="00EE6E73">
              <w:rPr>
                <w:szCs w:val="22"/>
              </w:rPr>
              <w:t>I</w:t>
            </w:r>
            <w:r w:rsidRPr="00EE6E73">
              <w:t xml:space="preserve">f </w:t>
            </w:r>
            <w:r w:rsidRPr="00EE6E73">
              <w:rPr>
                <w:i/>
                <w:iCs/>
              </w:rPr>
              <w:t>failureDetectionSet1-r17</w:t>
            </w:r>
            <w:r w:rsidRPr="00EE6E73">
              <w:t xml:space="preserve"> and </w:t>
            </w:r>
            <w:r w:rsidRPr="00EE6E73">
              <w:rPr>
                <w:i/>
                <w:iCs/>
              </w:rPr>
              <w:t>failureDetectionSet2-r17</w:t>
            </w:r>
            <w:r w:rsidRPr="00EE6E73">
              <w:t xml:space="preserve"> are present, the </w:t>
            </w:r>
            <w:r w:rsidRPr="00EE6E73">
              <w:rPr>
                <w:i/>
              </w:rPr>
              <w:t>purpose</w:t>
            </w:r>
            <w:r w:rsidRPr="00EE6E73">
              <w:t xml:space="preserve"> of </w:t>
            </w:r>
            <w:proofErr w:type="spellStart"/>
            <w:r w:rsidRPr="00EE6E73">
              <w:rPr>
                <w:i/>
              </w:rPr>
              <w:t>RadioLinkMonitoringRS</w:t>
            </w:r>
            <w:proofErr w:type="spellEnd"/>
            <w:r w:rsidRPr="00EE6E73">
              <w:t xml:space="preserve"> in </w:t>
            </w:r>
            <w:proofErr w:type="spellStart"/>
            <w:r w:rsidRPr="00EE6E73">
              <w:rPr>
                <w:i/>
              </w:rPr>
              <w:t>failureDetectionResourcesToAddModList</w:t>
            </w:r>
            <w:proofErr w:type="spellEnd"/>
            <w:r w:rsidRPr="00EE6E73">
              <w:rPr>
                <w:i/>
              </w:rPr>
              <w:t xml:space="preserve"> </w:t>
            </w:r>
            <w:r w:rsidRPr="00EE6E73">
              <w:t xml:space="preserve">only can be set to </w:t>
            </w:r>
            <w:proofErr w:type="spellStart"/>
            <w:r w:rsidRPr="00EE6E73">
              <w:rPr>
                <w:i/>
                <w:iCs/>
              </w:rPr>
              <w:t>rlf</w:t>
            </w:r>
            <w:proofErr w:type="spellEnd"/>
            <w:r w:rsidRPr="00EE6E73">
              <w:t>.</w:t>
            </w:r>
          </w:p>
        </w:tc>
      </w:tr>
      <w:tr w:rsidR="00EA060D" w:rsidRPr="00EE6E73" w14:paraId="7343BFEA" w14:textId="77777777" w:rsidTr="00A7259F">
        <w:tc>
          <w:tcPr>
            <w:tcW w:w="14173" w:type="dxa"/>
            <w:tcBorders>
              <w:top w:val="single" w:sz="4" w:space="0" w:color="auto"/>
              <w:left w:val="single" w:sz="4" w:space="0" w:color="auto"/>
              <w:bottom w:val="single" w:sz="4" w:space="0" w:color="auto"/>
              <w:right w:val="single" w:sz="4" w:space="0" w:color="auto"/>
            </w:tcBorders>
          </w:tcPr>
          <w:p w14:paraId="34F60055" w14:textId="77777777" w:rsidR="00EA060D" w:rsidRPr="00EE6E73" w:rsidRDefault="00EA060D" w:rsidP="00A7259F">
            <w:pPr>
              <w:pStyle w:val="TAL"/>
              <w:rPr>
                <w:b/>
                <w:i/>
                <w:szCs w:val="22"/>
                <w:lang w:eastAsia="sv-SE"/>
              </w:rPr>
            </w:pPr>
            <w:r w:rsidRPr="00EE6E73">
              <w:rPr>
                <w:b/>
                <w:i/>
                <w:szCs w:val="22"/>
                <w:lang w:eastAsia="sv-SE"/>
              </w:rPr>
              <w:t>failureDetectionSet1, failureDetectionSet2</w:t>
            </w:r>
          </w:p>
          <w:p w14:paraId="5C77995F" w14:textId="77777777" w:rsidR="00EA060D" w:rsidRPr="00EE6E73" w:rsidRDefault="00EA060D" w:rsidP="00A7259F">
            <w:pPr>
              <w:pStyle w:val="TAL"/>
              <w:rPr>
                <w:bCs/>
                <w:iCs/>
                <w:szCs w:val="22"/>
                <w:lang w:eastAsia="sv-SE"/>
              </w:rPr>
            </w:pPr>
            <w:r w:rsidRPr="00EE6E73">
              <w:rPr>
                <w:bCs/>
                <w:iCs/>
                <w:szCs w:val="22"/>
                <w:lang w:eastAsia="sv-SE"/>
              </w:rPr>
              <w:t xml:space="preserve">Configures parameters for </w:t>
            </w:r>
            <w:proofErr w:type="spellStart"/>
            <w:r w:rsidRPr="00EE6E73">
              <w:rPr>
                <w:bCs/>
                <w:iCs/>
                <w:szCs w:val="22"/>
                <w:lang w:eastAsia="sv-SE"/>
              </w:rPr>
              <w:t>beamfailure</w:t>
            </w:r>
            <w:proofErr w:type="spellEnd"/>
            <w:r w:rsidRPr="00EE6E73">
              <w:rPr>
                <w:bCs/>
                <w:iCs/>
                <w:szCs w:val="22"/>
                <w:lang w:eastAsia="sv-SE"/>
              </w:rPr>
              <w:t xml:space="preserve"> detection towards beam failure detection resources configured in the set. If additional PCIs are configured using </w:t>
            </w:r>
            <w:proofErr w:type="spellStart"/>
            <w:r w:rsidRPr="00EE6E73">
              <w:rPr>
                <w:bCs/>
                <w:i/>
                <w:szCs w:val="22"/>
                <w:lang w:eastAsia="sv-SE"/>
              </w:rPr>
              <w:t>additionalPCI-ToAddModList</w:t>
            </w:r>
            <w:proofErr w:type="spellEnd"/>
            <w:r w:rsidRPr="00EE6E73">
              <w:rPr>
                <w:bCs/>
                <w:iCs/>
                <w:szCs w:val="22"/>
                <w:lang w:eastAsia="sv-SE"/>
              </w:rPr>
              <w:t xml:space="preserve"> for the serving cell, each RS in one set can be associated only with one PCI. Network always configures the </w:t>
            </w:r>
            <w:r w:rsidRPr="00EE6E73">
              <w:rPr>
                <w:bCs/>
                <w:i/>
                <w:szCs w:val="22"/>
                <w:lang w:eastAsia="sv-SE"/>
              </w:rPr>
              <w:t>failureDetectionSet1</w:t>
            </w:r>
            <w:r w:rsidRPr="00EE6E73">
              <w:rPr>
                <w:bCs/>
                <w:iCs/>
                <w:szCs w:val="22"/>
                <w:lang w:eastAsia="sv-SE"/>
              </w:rPr>
              <w:t xml:space="preserve"> and </w:t>
            </w:r>
            <w:r w:rsidRPr="00EE6E73">
              <w:rPr>
                <w:bCs/>
                <w:i/>
                <w:szCs w:val="22"/>
                <w:lang w:eastAsia="sv-SE"/>
              </w:rPr>
              <w:t>failureDetectionSet2</w:t>
            </w:r>
            <w:r w:rsidRPr="00EE6E73">
              <w:rPr>
                <w:bCs/>
                <w:iCs/>
                <w:szCs w:val="22"/>
                <w:lang w:eastAsia="sv-SE"/>
              </w:rPr>
              <w:t xml:space="preserve"> together. </w:t>
            </w:r>
            <w:proofErr w:type="spellStart"/>
            <w:r w:rsidRPr="00EE6E73">
              <w:rPr>
                <w:bCs/>
                <w:i/>
                <w:szCs w:val="22"/>
                <w:lang w:eastAsia="sv-SE"/>
              </w:rPr>
              <w:t>failureDetectionSetN</w:t>
            </w:r>
            <w:proofErr w:type="spellEnd"/>
            <w:r w:rsidRPr="00EE6E73">
              <w:rPr>
                <w:bCs/>
                <w:iCs/>
                <w:szCs w:val="22"/>
                <w:lang w:eastAsia="sv-SE"/>
              </w:rPr>
              <w:t xml:space="preserve"> is present if and only if </w:t>
            </w:r>
            <w:r w:rsidRPr="00EE6E73">
              <w:rPr>
                <w:i/>
                <w:iCs/>
                <w:szCs w:val="22"/>
                <w:lang w:eastAsia="sv-SE"/>
              </w:rPr>
              <w:t>candidateBeamRS-List2-r17</w:t>
            </w:r>
            <w:r w:rsidRPr="00EE6E73">
              <w:rPr>
                <w:bCs/>
                <w:iCs/>
                <w:szCs w:val="22"/>
                <w:lang w:eastAsia="sv-SE"/>
              </w:rPr>
              <w:t xml:space="preserve"> is configured. When a </w:t>
            </w:r>
            <w:proofErr w:type="spellStart"/>
            <w:r w:rsidRPr="00EE6E73">
              <w:rPr>
                <w:bCs/>
                <w:i/>
                <w:szCs w:val="22"/>
                <w:lang w:eastAsia="sv-SE"/>
              </w:rPr>
              <w:t>failureDetectionSetN</w:t>
            </w:r>
            <w:proofErr w:type="spellEnd"/>
            <w:r w:rsidRPr="00EE6E73">
              <w:rPr>
                <w:bCs/>
                <w:iCs/>
                <w:szCs w:val="22"/>
                <w:lang w:eastAsia="sv-SE"/>
              </w:rPr>
              <w:t xml:space="preserve"> is present, after the reconfiguration, the UE shall consider all the reference signals for this failure detection set as activated if at most </w:t>
            </w:r>
            <w:r w:rsidRPr="00EE6E73">
              <w:rPr>
                <w:bCs/>
                <w:i/>
                <w:szCs w:val="22"/>
                <w:lang w:eastAsia="sv-SE"/>
              </w:rPr>
              <w:t>maxBFD-RS-resourcesPerSetPerBWP-r17</w:t>
            </w:r>
            <w:r w:rsidRPr="00EE6E73">
              <w:rPr>
                <w:bCs/>
                <w:iCs/>
                <w:szCs w:val="22"/>
                <w:lang w:eastAsia="sv-SE"/>
              </w:rPr>
              <w:t xml:space="preserve"> reference signals are configured for each failure detection set, otherwise the UE shall consider all the reference signals in this failure detection set as deactivated. </w:t>
            </w:r>
            <w:r w:rsidRPr="00EE6E73">
              <w:rPr>
                <w:szCs w:val="22"/>
                <w:lang w:eastAsia="sv-SE"/>
              </w:rPr>
              <w:t xml:space="preserve">If </w:t>
            </w:r>
            <w:r w:rsidRPr="00EE6E73">
              <w:rPr>
                <w:i/>
                <w:iCs/>
                <w:szCs w:val="22"/>
                <w:lang w:eastAsia="sv-SE"/>
              </w:rPr>
              <w:t xml:space="preserve">bfdResourcesToAddModList-r17 </w:t>
            </w:r>
            <w:r w:rsidRPr="00EE6E73">
              <w:rPr>
                <w:szCs w:val="22"/>
                <w:lang w:eastAsia="sv-SE"/>
              </w:rPr>
              <w:t>in</w:t>
            </w:r>
            <w:r w:rsidRPr="00EE6E73">
              <w:rPr>
                <w:i/>
                <w:iCs/>
                <w:szCs w:val="22"/>
                <w:lang w:eastAsia="sv-SE"/>
              </w:rPr>
              <w:t xml:space="preserve"> </w:t>
            </w:r>
            <w:proofErr w:type="spellStart"/>
            <w:r w:rsidRPr="00EE6E73">
              <w:rPr>
                <w:bCs/>
                <w:i/>
                <w:szCs w:val="22"/>
                <w:lang w:eastAsia="sv-SE"/>
              </w:rPr>
              <w:t>failureDetectionSetN</w:t>
            </w:r>
            <w:proofErr w:type="spellEnd"/>
            <w:r w:rsidRPr="00EE6E73">
              <w:rPr>
                <w:i/>
                <w:iCs/>
                <w:szCs w:val="22"/>
                <w:lang w:eastAsia="sv-SE"/>
              </w:rPr>
              <w:t xml:space="preserve"> </w:t>
            </w:r>
            <w:r w:rsidRPr="00EE6E73">
              <w:rPr>
                <w:szCs w:val="22"/>
                <w:lang w:eastAsia="sv-SE"/>
              </w:rPr>
              <w:t xml:space="preserve">is not present, the UE determines the RS(es) in each </w:t>
            </w:r>
            <w:proofErr w:type="spellStart"/>
            <w:r w:rsidRPr="00EE6E73">
              <w:rPr>
                <w:bCs/>
                <w:i/>
                <w:szCs w:val="22"/>
                <w:lang w:eastAsia="sv-SE"/>
              </w:rPr>
              <w:t>failureDetectionSetN</w:t>
            </w:r>
            <w:proofErr w:type="spellEnd"/>
            <w:r w:rsidRPr="00EE6E73">
              <w:rPr>
                <w:bCs/>
                <w:iCs/>
                <w:szCs w:val="22"/>
                <w:lang w:eastAsia="sv-SE"/>
              </w:rPr>
              <w:t xml:space="preserve"> </w:t>
            </w:r>
            <w:r w:rsidRPr="00EE6E73">
              <w:rPr>
                <w:szCs w:val="22"/>
                <w:lang w:eastAsia="sv-SE"/>
              </w:rPr>
              <w:t>as described in TS 38.213 [13], clause 6.</w:t>
            </w:r>
          </w:p>
        </w:tc>
      </w:tr>
    </w:tbl>
    <w:p w14:paraId="092679D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9C26EC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41CA3BE" w14:textId="77777777" w:rsidR="00EA060D" w:rsidRPr="00EE6E73" w:rsidRDefault="00EA060D" w:rsidP="00A7259F">
            <w:pPr>
              <w:pStyle w:val="TAH"/>
              <w:rPr>
                <w:szCs w:val="22"/>
                <w:lang w:eastAsia="sv-SE"/>
              </w:rPr>
            </w:pPr>
            <w:proofErr w:type="spellStart"/>
            <w:r w:rsidRPr="00EE6E73">
              <w:rPr>
                <w:i/>
                <w:szCs w:val="22"/>
                <w:lang w:eastAsia="sv-SE"/>
              </w:rPr>
              <w:t>RadioLinkMonitoringRS</w:t>
            </w:r>
            <w:proofErr w:type="spellEnd"/>
            <w:r w:rsidRPr="00EE6E73">
              <w:rPr>
                <w:i/>
                <w:szCs w:val="22"/>
                <w:lang w:eastAsia="sv-SE"/>
              </w:rPr>
              <w:t xml:space="preserve"> </w:t>
            </w:r>
            <w:r w:rsidRPr="00EE6E73">
              <w:rPr>
                <w:szCs w:val="22"/>
                <w:lang w:eastAsia="sv-SE"/>
              </w:rPr>
              <w:t>field descriptions</w:t>
            </w:r>
          </w:p>
        </w:tc>
      </w:tr>
      <w:tr w:rsidR="00EA060D" w:rsidRPr="00EE6E73" w14:paraId="093B5B9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32203A5" w14:textId="77777777" w:rsidR="00EA060D" w:rsidRPr="00EE6E73" w:rsidRDefault="00EA060D" w:rsidP="00A7259F">
            <w:pPr>
              <w:pStyle w:val="TAL"/>
              <w:rPr>
                <w:szCs w:val="22"/>
                <w:lang w:eastAsia="sv-SE"/>
              </w:rPr>
            </w:pPr>
            <w:proofErr w:type="spellStart"/>
            <w:r w:rsidRPr="00EE6E73">
              <w:rPr>
                <w:b/>
                <w:i/>
                <w:szCs w:val="22"/>
                <w:lang w:eastAsia="sv-SE"/>
              </w:rPr>
              <w:t>detectionResource</w:t>
            </w:r>
            <w:proofErr w:type="spellEnd"/>
          </w:p>
          <w:p w14:paraId="3AF2A1F1" w14:textId="77777777" w:rsidR="00EA060D" w:rsidRPr="00EE6E73" w:rsidRDefault="00EA060D" w:rsidP="00A7259F">
            <w:pPr>
              <w:pStyle w:val="TAL"/>
              <w:rPr>
                <w:szCs w:val="22"/>
                <w:lang w:eastAsia="sv-SE"/>
              </w:rPr>
            </w:pPr>
            <w:r w:rsidRPr="00EE6E73">
              <w:rPr>
                <w:szCs w:val="22"/>
                <w:lang w:eastAsia="sv-SE"/>
              </w:rPr>
              <w:t xml:space="preserve">A reference signal that the UE shall use for radio link monitoring or beam failure detection (depending on the indicated </w:t>
            </w:r>
            <w:r w:rsidRPr="00EE6E73">
              <w:rPr>
                <w:i/>
                <w:szCs w:val="22"/>
                <w:lang w:eastAsia="sv-SE"/>
              </w:rPr>
              <w:t>purpose</w:t>
            </w:r>
            <w:r w:rsidRPr="00EE6E73">
              <w:rPr>
                <w:szCs w:val="22"/>
                <w:lang w:eastAsia="sv-SE"/>
              </w:rPr>
              <w:t xml:space="preserve">). Only periodic 1-port CSI-RS can be configured on </w:t>
            </w:r>
            <w:proofErr w:type="spellStart"/>
            <w:r w:rsidRPr="00EE6E73">
              <w:rPr>
                <w:szCs w:val="22"/>
                <w:lang w:eastAsia="sv-SE"/>
              </w:rPr>
              <w:t>SCell</w:t>
            </w:r>
            <w:proofErr w:type="spellEnd"/>
            <w:r w:rsidRPr="00EE6E73">
              <w:rPr>
                <w:szCs w:val="22"/>
                <w:lang w:eastAsia="sv-SE"/>
              </w:rPr>
              <w:t xml:space="preserve"> for beam failure detection purpose.</w:t>
            </w:r>
          </w:p>
        </w:tc>
      </w:tr>
      <w:tr w:rsidR="00EA060D" w:rsidRPr="00EE6E73" w14:paraId="5204EE7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5357CCF" w14:textId="77777777" w:rsidR="00EA060D" w:rsidRPr="00EE6E73" w:rsidRDefault="00EA060D" w:rsidP="00A7259F">
            <w:pPr>
              <w:pStyle w:val="TAL"/>
              <w:rPr>
                <w:szCs w:val="22"/>
                <w:lang w:eastAsia="sv-SE"/>
              </w:rPr>
            </w:pPr>
            <w:r w:rsidRPr="00EE6E73">
              <w:rPr>
                <w:b/>
                <w:i/>
                <w:szCs w:val="22"/>
                <w:lang w:eastAsia="sv-SE"/>
              </w:rPr>
              <w:t>purpose</w:t>
            </w:r>
          </w:p>
          <w:p w14:paraId="3001D995" w14:textId="77777777" w:rsidR="00EA060D" w:rsidRPr="00EE6E73" w:rsidRDefault="00EA060D" w:rsidP="00A7259F">
            <w:pPr>
              <w:pStyle w:val="TAL"/>
              <w:rPr>
                <w:szCs w:val="22"/>
                <w:lang w:eastAsia="sv-SE"/>
              </w:rPr>
            </w:pPr>
            <w:r w:rsidRPr="00EE6E73">
              <w:rPr>
                <w:szCs w:val="22"/>
                <w:lang w:eastAsia="sv-SE"/>
              </w:rPr>
              <w:t xml:space="preserve">Determines whether the UE shall monitor the associated reference signal for the purpose of cell- and/or beam failure detection. For </w:t>
            </w:r>
            <w:proofErr w:type="spellStart"/>
            <w:r w:rsidRPr="00EE6E73">
              <w:rPr>
                <w:szCs w:val="22"/>
                <w:lang w:eastAsia="sv-SE"/>
              </w:rPr>
              <w:t>SCell</w:t>
            </w:r>
            <w:proofErr w:type="spellEnd"/>
            <w:r w:rsidRPr="00EE6E73">
              <w:rPr>
                <w:szCs w:val="22"/>
                <w:lang w:eastAsia="sv-SE"/>
              </w:rPr>
              <w:t xml:space="preserve">, network only configures the value to </w:t>
            </w:r>
            <w:proofErr w:type="spellStart"/>
            <w:r w:rsidRPr="00EE6E73">
              <w:rPr>
                <w:szCs w:val="22"/>
                <w:lang w:eastAsia="sv-SE"/>
              </w:rPr>
              <w:t>beamFailure</w:t>
            </w:r>
            <w:proofErr w:type="spellEnd"/>
            <w:r w:rsidRPr="00EE6E73">
              <w:rPr>
                <w:szCs w:val="22"/>
                <w:lang w:eastAsia="sv-SE"/>
              </w:rPr>
              <w:t>.</w:t>
            </w:r>
          </w:p>
        </w:tc>
      </w:tr>
    </w:tbl>
    <w:p w14:paraId="223C1934" w14:textId="77777777" w:rsidR="00EA060D" w:rsidRPr="00EE6E73" w:rsidRDefault="00EA060D" w:rsidP="00EA060D"/>
    <w:p w14:paraId="769FA38C" w14:textId="77777777" w:rsidR="00EA060D" w:rsidRPr="00EE6E73" w:rsidRDefault="00EA060D" w:rsidP="00EA060D">
      <w:pPr>
        <w:pStyle w:val="40"/>
      </w:pPr>
      <w:bookmarkStart w:id="307" w:name="_Toc60777340"/>
      <w:bookmarkStart w:id="308" w:name="_Toc193446345"/>
      <w:bookmarkStart w:id="309" w:name="_Toc193452150"/>
      <w:bookmarkStart w:id="310" w:name="_Toc193463422"/>
      <w:bookmarkStart w:id="311" w:name="_Toc201295709"/>
      <w:bookmarkStart w:id="312" w:name="MCCQCTEMPBM_00000429"/>
      <w:r w:rsidRPr="00EE6E73">
        <w:t>–</w:t>
      </w:r>
      <w:r w:rsidRPr="00EE6E73">
        <w:tab/>
      </w:r>
      <w:proofErr w:type="spellStart"/>
      <w:r w:rsidRPr="00EE6E73">
        <w:rPr>
          <w:i/>
        </w:rPr>
        <w:t>RadioLinkMonitoringRS</w:t>
      </w:r>
      <w:proofErr w:type="spellEnd"/>
      <w:r w:rsidRPr="00EE6E73">
        <w:rPr>
          <w:i/>
        </w:rPr>
        <w:t>-Id</w:t>
      </w:r>
      <w:bookmarkEnd w:id="307"/>
      <w:bookmarkEnd w:id="308"/>
      <w:bookmarkEnd w:id="309"/>
      <w:bookmarkEnd w:id="310"/>
      <w:bookmarkEnd w:id="311"/>
    </w:p>
    <w:bookmarkEnd w:id="312"/>
    <w:p w14:paraId="655232E2" w14:textId="77777777" w:rsidR="00EA060D" w:rsidRPr="00EE6E73" w:rsidRDefault="00EA060D" w:rsidP="00EA060D">
      <w:r w:rsidRPr="00EE6E73">
        <w:t xml:space="preserve">The IE </w:t>
      </w:r>
      <w:proofErr w:type="spellStart"/>
      <w:r w:rsidRPr="00EE6E73">
        <w:rPr>
          <w:i/>
        </w:rPr>
        <w:t>RadioLinkMonitoringRS</w:t>
      </w:r>
      <w:proofErr w:type="spellEnd"/>
      <w:r w:rsidRPr="00EE6E73">
        <w:rPr>
          <w:i/>
        </w:rPr>
        <w:t>-Id</w:t>
      </w:r>
      <w:r w:rsidRPr="00EE6E73">
        <w:t xml:space="preserve"> is used to identify one </w:t>
      </w:r>
      <w:proofErr w:type="spellStart"/>
      <w:r w:rsidRPr="00EE6E73">
        <w:rPr>
          <w:i/>
        </w:rPr>
        <w:t>RadioLinkMonitoringRS</w:t>
      </w:r>
      <w:proofErr w:type="spellEnd"/>
      <w:r w:rsidRPr="00EE6E73">
        <w:t>.</w:t>
      </w:r>
    </w:p>
    <w:p w14:paraId="1D770037" w14:textId="77777777" w:rsidR="00EA060D" w:rsidRPr="00EE6E73" w:rsidRDefault="00EA060D" w:rsidP="00EA060D">
      <w:pPr>
        <w:pStyle w:val="TH"/>
      </w:pPr>
      <w:proofErr w:type="spellStart"/>
      <w:r w:rsidRPr="00EE6E73">
        <w:rPr>
          <w:bCs/>
          <w:i/>
          <w:iCs/>
        </w:rPr>
        <w:t>RadioLinkMonitoringRS</w:t>
      </w:r>
      <w:proofErr w:type="spellEnd"/>
      <w:r w:rsidRPr="00EE6E73">
        <w:rPr>
          <w:bCs/>
          <w:i/>
          <w:iCs/>
        </w:rPr>
        <w:t xml:space="preserve">-Id </w:t>
      </w:r>
      <w:r w:rsidRPr="00EE6E73">
        <w:rPr>
          <w:bCs/>
          <w:iCs/>
        </w:rPr>
        <w:t>information element</w:t>
      </w:r>
    </w:p>
    <w:p w14:paraId="794FF7F9" w14:textId="77777777" w:rsidR="00EA060D" w:rsidRPr="00EE6E73" w:rsidRDefault="00EA060D" w:rsidP="00EA060D">
      <w:pPr>
        <w:pStyle w:val="PL"/>
        <w:rPr>
          <w:color w:val="808080"/>
        </w:rPr>
      </w:pPr>
      <w:r w:rsidRPr="00EE6E73">
        <w:rPr>
          <w:color w:val="808080"/>
        </w:rPr>
        <w:t>-- ASN1START</w:t>
      </w:r>
    </w:p>
    <w:p w14:paraId="0BE8FBEE" w14:textId="77777777" w:rsidR="00EA060D" w:rsidRPr="00EE6E73" w:rsidRDefault="00EA060D" w:rsidP="00EA060D">
      <w:pPr>
        <w:pStyle w:val="PL"/>
        <w:rPr>
          <w:color w:val="808080"/>
        </w:rPr>
      </w:pPr>
      <w:r w:rsidRPr="00EE6E73">
        <w:rPr>
          <w:color w:val="808080"/>
        </w:rPr>
        <w:t>-- TAG-RADIOLINKMONITORINGRS-ID-START</w:t>
      </w:r>
    </w:p>
    <w:p w14:paraId="04157F4E" w14:textId="77777777" w:rsidR="00EA060D" w:rsidRPr="00EE6E73" w:rsidRDefault="00EA060D" w:rsidP="00EA060D">
      <w:pPr>
        <w:pStyle w:val="PL"/>
      </w:pPr>
    </w:p>
    <w:p w14:paraId="47C17C66" w14:textId="77777777" w:rsidR="00EA060D" w:rsidRPr="00EE6E73" w:rsidRDefault="00EA060D" w:rsidP="00EA060D">
      <w:pPr>
        <w:pStyle w:val="PL"/>
      </w:pPr>
      <w:proofErr w:type="spellStart"/>
      <w:r w:rsidRPr="00EE6E73">
        <w:t>RadioLinkMonitoringRS</w:t>
      </w:r>
      <w:proofErr w:type="spellEnd"/>
      <w:r w:rsidRPr="00EE6E73">
        <w:t xml:space="preserve">-Id ::=            </w:t>
      </w:r>
      <w:r w:rsidRPr="00EE6E73">
        <w:rPr>
          <w:color w:val="993366"/>
        </w:rPr>
        <w:t>INTEGER</w:t>
      </w:r>
      <w:r w:rsidRPr="00EE6E73">
        <w:t xml:space="preserve"> (0..maxNrofFailureDetectionResources-1)</w:t>
      </w:r>
    </w:p>
    <w:p w14:paraId="64CE1D35" w14:textId="77777777" w:rsidR="00EA060D" w:rsidRPr="00EE6E73" w:rsidRDefault="00EA060D" w:rsidP="00EA060D">
      <w:pPr>
        <w:pStyle w:val="PL"/>
      </w:pPr>
    </w:p>
    <w:p w14:paraId="52437762" w14:textId="77777777" w:rsidR="00EA060D" w:rsidRPr="00EE6E73" w:rsidRDefault="00EA060D" w:rsidP="00EA060D">
      <w:pPr>
        <w:pStyle w:val="PL"/>
        <w:rPr>
          <w:color w:val="808080"/>
        </w:rPr>
      </w:pPr>
      <w:r w:rsidRPr="00EE6E73">
        <w:rPr>
          <w:color w:val="808080"/>
        </w:rPr>
        <w:t>-- TAG-RADIOLINKMONITORINGRS-ID-STOP</w:t>
      </w:r>
    </w:p>
    <w:p w14:paraId="0147D17B" w14:textId="77777777" w:rsidR="00EA060D" w:rsidRPr="00EE6E73" w:rsidRDefault="00EA060D" w:rsidP="00EA060D">
      <w:pPr>
        <w:pStyle w:val="PL"/>
        <w:rPr>
          <w:color w:val="808080"/>
        </w:rPr>
      </w:pPr>
      <w:r w:rsidRPr="00EE6E73">
        <w:rPr>
          <w:color w:val="808080"/>
        </w:rPr>
        <w:t>-- ASN1STOP</w:t>
      </w:r>
    </w:p>
    <w:p w14:paraId="3B3C1E38" w14:textId="77777777" w:rsidR="00EA060D" w:rsidRPr="00EE6E73" w:rsidRDefault="00EA060D" w:rsidP="00EA060D"/>
    <w:p w14:paraId="0C602F94" w14:textId="77777777" w:rsidR="00EA060D" w:rsidRPr="00EE6E73" w:rsidRDefault="00EA060D" w:rsidP="00EA060D">
      <w:pPr>
        <w:pStyle w:val="40"/>
        <w:rPr>
          <w:rFonts w:eastAsia="宋体"/>
        </w:rPr>
      </w:pPr>
      <w:bookmarkStart w:id="313" w:name="_Toc60777341"/>
      <w:bookmarkStart w:id="314" w:name="_Toc193446346"/>
      <w:bookmarkStart w:id="315" w:name="_Toc193452151"/>
      <w:bookmarkStart w:id="316" w:name="_Toc193463423"/>
      <w:bookmarkStart w:id="317" w:name="_Toc201295710"/>
      <w:bookmarkStart w:id="318" w:name="MCCQCTEMPBM_00000430"/>
      <w:r w:rsidRPr="00EE6E73">
        <w:rPr>
          <w:rFonts w:eastAsia="宋体"/>
        </w:rPr>
        <w:t>–</w:t>
      </w:r>
      <w:r w:rsidRPr="00EE6E73">
        <w:rPr>
          <w:rFonts w:eastAsia="宋体"/>
        </w:rPr>
        <w:tab/>
      </w:r>
      <w:r w:rsidRPr="00EE6E73">
        <w:rPr>
          <w:rFonts w:eastAsia="宋体"/>
          <w:i/>
          <w:noProof/>
        </w:rPr>
        <w:t>RAN-AreaCode</w:t>
      </w:r>
      <w:bookmarkEnd w:id="313"/>
      <w:bookmarkEnd w:id="314"/>
      <w:bookmarkEnd w:id="315"/>
      <w:bookmarkEnd w:id="316"/>
      <w:bookmarkEnd w:id="317"/>
    </w:p>
    <w:bookmarkEnd w:id="318"/>
    <w:p w14:paraId="610DE88D" w14:textId="77777777" w:rsidR="00EA060D" w:rsidRPr="00EE6E73" w:rsidRDefault="00EA060D" w:rsidP="00EA060D">
      <w:pPr>
        <w:rPr>
          <w:rFonts w:eastAsia="宋体"/>
        </w:rPr>
      </w:pPr>
      <w:r w:rsidRPr="00EE6E73">
        <w:t xml:space="preserve">The IE </w:t>
      </w:r>
      <w:r w:rsidRPr="00EE6E73">
        <w:rPr>
          <w:i/>
          <w:noProof/>
        </w:rPr>
        <w:t>RAN-AreaCode</w:t>
      </w:r>
      <w:r w:rsidRPr="00EE6E73">
        <w:t xml:space="preserve"> is used to identify a RAN area within the scope of a tracking area.</w:t>
      </w:r>
    </w:p>
    <w:p w14:paraId="6D9F545E" w14:textId="77777777" w:rsidR="00EA060D" w:rsidRPr="00EE6E73" w:rsidRDefault="00EA060D" w:rsidP="00EA060D">
      <w:pPr>
        <w:pStyle w:val="TH"/>
      </w:pPr>
      <w:r w:rsidRPr="00EE6E73">
        <w:rPr>
          <w:i/>
          <w:noProof/>
        </w:rPr>
        <w:t>RAN-AreaCode</w:t>
      </w:r>
      <w:r w:rsidRPr="00EE6E73">
        <w:t xml:space="preserve"> information element</w:t>
      </w:r>
    </w:p>
    <w:p w14:paraId="1474909D" w14:textId="77777777" w:rsidR="00EA060D" w:rsidRPr="00EE6E73" w:rsidRDefault="00EA060D" w:rsidP="00EA060D">
      <w:pPr>
        <w:pStyle w:val="PL"/>
        <w:rPr>
          <w:color w:val="808080"/>
        </w:rPr>
      </w:pPr>
      <w:r w:rsidRPr="00EE6E73">
        <w:rPr>
          <w:color w:val="808080"/>
        </w:rPr>
        <w:t>-- ASN1START</w:t>
      </w:r>
    </w:p>
    <w:p w14:paraId="56DC9141" w14:textId="77777777" w:rsidR="00EA060D" w:rsidRPr="00EE6E73" w:rsidRDefault="00EA060D" w:rsidP="00EA060D">
      <w:pPr>
        <w:pStyle w:val="PL"/>
        <w:rPr>
          <w:color w:val="808080"/>
        </w:rPr>
      </w:pPr>
      <w:r w:rsidRPr="00EE6E73">
        <w:rPr>
          <w:color w:val="808080"/>
        </w:rPr>
        <w:t>-- TAG-RAN-AREACODE-START</w:t>
      </w:r>
    </w:p>
    <w:p w14:paraId="66BD499F" w14:textId="77777777" w:rsidR="00EA060D" w:rsidRPr="00EE6E73" w:rsidRDefault="00EA060D" w:rsidP="00EA060D">
      <w:pPr>
        <w:pStyle w:val="PL"/>
      </w:pPr>
    </w:p>
    <w:p w14:paraId="06BE3EE5" w14:textId="77777777" w:rsidR="00EA060D" w:rsidRPr="00EE6E73" w:rsidRDefault="00EA060D" w:rsidP="00EA060D">
      <w:pPr>
        <w:pStyle w:val="PL"/>
      </w:pPr>
      <w:r w:rsidRPr="00EE6E73">
        <w:t>RAN-</w:t>
      </w:r>
      <w:proofErr w:type="spellStart"/>
      <w:r w:rsidRPr="00EE6E73">
        <w:t>AreaCode</w:t>
      </w:r>
      <w:proofErr w:type="spellEnd"/>
      <w:r w:rsidRPr="00EE6E73">
        <w:t xml:space="preserve"> ::=                </w:t>
      </w:r>
      <w:r w:rsidRPr="00EE6E73">
        <w:rPr>
          <w:color w:val="993366"/>
        </w:rPr>
        <w:t>INTEGER</w:t>
      </w:r>
      <w:r w:rsidRPr="00EE6E73">
        <w:t xml:space="preserve"> (0..255)</w:t>
      </w:r>
    </w:p>
    <w:p w14:paraId="4B7F7A68" w14:textId="77777777" w:rsidR="00EA060D" w:rsidRPr="00EE6E73" w:rsidRDefault="00EA060D" w:rsidP="00EA060D">
      <w:pPr>
        <w:pStyle w:val="PL"/>
      </w:pPr>
    </w:p>
    <w:p w14:paraId="7487CFDB" w14:textId="77777777" w:rsidR="00EA060D" w:rsidRPr="00EE6E73" w:rsidRDefault="00EA060D" w:rsidP="00EA060D">
      <w:pPr>
        <w:pStyle w:val="PL"/>
        <w:rPr>
          <w:color w:val="808080"/>
        </w:rPr>
      </w:pPr>
      <w:r w:rsidRPr="00EE6E73">
        <w:rPr>
          <w:color w:val="808080"/>
        </w:rPr>
        <w:t>-- TAG-RAN-AREACODE-STOP</w:t>
      </w:r>
    </w:p>
    <w:p w14:paraId="193DE9DD" w14:textId="77777777" w:rsidR="00EA060D" w:rsidRPr="00EE6E73" w:rsidRDefault="00EA060D" w:rsidP="00EA060D">
      <w:pPr>
        <w:pStyle w:val="PL"/>
        <w:rPr>
          <w:color w:val="808080"/>
        </w:rPr>
      </w:pPr>
      <w:r w:rsidRPr="00EE6E73">
        <w:rPr>
          <w:color w:val="808080"/>
        </w:rPr>
        <w:t>-- ASN1STOP</w:t>
      </w:r>
    </w:p>
    <w:p w14:paraId="77418CF0" w14:textId="77777777" w:rsidR="00EA060D" w:rsidRPr="00EE6E73" w:rsidRDefault="00EA060D" w:rsidP="00EA060D"/>
    <w:p w14:paraId="28C8C23C" w14:textId="77777777" w:rsidR="00EA060D" w:rsidRPr="00EE6E73" w:rsidRDefault="00EA060D" w:rsidP="00EA060D">
      <w:pPr>
        <w:pStyle w:val="40"/>
      </w:pPr>
      <w:bookmarkStart w:id="319" w:name="_Toc60777342"/>
      <w:bookmarkStart w:id="320" w:name="_Toc193446347"/>
      <w:bookmarkStart w:id="321" w:name="_Toc193452152"/>
      <w:bookmarkStart w:id="322" w:name="_Toc193463424"/>
      <w:bookmarkStart w:id="323" w:name="_Toc201295711"/>
      <w:bookmarkStart w:id="324" w:name="MCCQCTEMPBM_00000431"/>
      <w:r w:rsidRPr="00EE6E73">
        <w:t>–</w:t>
      </w:r>
      <w:r w:rsidRPr="00EE6E73">
        <w:tab/>
      </w:r>
      <w:proofErr w:type="spellStart"/>
      <w:r w:rsidRPr="00EE6E73">
        <w:rPr>
          <w:i/>
        </w:rPr>
        <w:t>RateMatchPattern</w:t>
      </w:r>
      <w:bookmarkEnd w:id="319"/>
      <w:bookmarkEnd w:id="320"/>
      <w:bookmarkEnd w:id="321"/>
      <w:bookmarkEnd w:id="322"/>
      <w:bookmarkEnd w:id="323"/>
      <w:proofErr w:type="spellEnd"/>
    </w:p>
    <w:bookmarkEnd w:id="324"/>
    <w:p w14:paraId="38D032C4" w14:textId="77777777" w:rsidR="00EA060D" w:rsidRPr="00EE6E73" w:rsidRDefault="00EA060D" w:rsidP="00EA060D">
      <w:r w:rsidRPr="00EE6E73">
        <w:t xml:space="preserve">The IE </w:t>
      </w:r>
      <w:proofErr w:type="spellStart"/>
      <w:r w:rsidRPr="00EE6E73">
        <w:rPr>
          <w:i/>
        </w:rPr>
        <w:t>RateMatchPattern</w:t>
      </w:r>
      <w:proofErr w:type="spellEnd"/>
      <w:r w:rsidRPr="00EE6E73">
        <w:t xml:space="preserve"> is used to configure one rate matching pattern for PDSCH, see TS 38.214 [19], clause 5.1.4.1.</w:t>
      </w:r>
    </w:p>
    <w:p w14:paraId="2638612C" w14:textId="77777777" w:rsidR="00EA060D" w:rsidRPr="00EE6E73" w:rsidRDefault="00EA060D" w:rsidP="00EA060D">
      <w:pPr>
        <w:pStyle w:val="TH"/>
      </w:pPr>
      <w:proofErr w:type="spellStart"/>
      <w:r w:rsidRPr="00EE6E73">
        <w:rPr>
          <w:i/>
        </w:rPr>
        <w:t>RateMatchPattern</w:t>
      </w:r>
      <w:proofErr w:type="spellEnd"/>
      <w:r w:rsidRPr="00EE6E73">
        <w:t xml:space="preserve"> information element</w:t>
      </w:r>
    </w:p>
    <w:p w14:paraId="5BF491E6" w14:textId="77777777" w:rsidR="00EA060D" w:rsidRPr="00EE6E73" w:rsidRDefault="00EA060D" w:rsidP="00EA060D">
      <w:pPr>
        <w:pStyle w:val="PL"/>
        <w:rPr>
          <w:color w:val="808080"/>
        </w:rPr>
      </w:pPr>
      <w:r w:rsidRPr="00EE6E73">
        <w:rPr>
          <w:color w:val="808080"/>
        </w:rPr>
        <w:t>-- ASN1START</w:t>
      </w:r>
    </w:p>
    <w:p w14:paraId="508E183E" w14:textId="77777777" w:rsidR="00EA060D" w:rsidRPr="00EE6E73" w:rsidRDefault="00EA060D" w:rsidP="00EA060D">
      <w:pPr>
        <w:pStyle w:val="PL"/>
        <w:rPr>
          <w:color w:val="808080"/>
        </w:rPr>
      </w:pPr>
      <w:r w:rsidRPr="00EE6E73">
        <w:rPr>
          <w:color w:val="808080"/>
        </w:rPr>
        <w:t>-- TAG-RATEMATCHPATTERN-START</w:t>
      </w:r>
    </w:p>
    <w:p w14:paraId="7644EDBE" w14:textId="77777777" w:rsidR="00EA060D" w:rsidRPr="00EE6E73" w:rsidRDefault="00EA060D" w:rsidP="00EA060D">
      <w:pPr>
        <w:pStyle w:val="PL"/>
      </w:pPr>
    </w:p>
    <w:p w14:paraId="4D618F74" w14:textId="77777777" w:rsidR="00EA060D" w:rsidRPr="00EE6E73" w:rsidRDefault="00EA060D" w:rsidP="00EA060D">
      <w:pPr>
        <w:pStyle w:val="PL"/>
      </w:pPr>
      <w:proofErr w:type="spellStart"/>
      <w:r w:rsidRPr="00EE6E73">
        <w:t>RateMatchPattern</w:t>
      </w:r>
      <w:proofErr w:type="spellEnd"/>
      <w:r w:rsidRPr="00EE6E73">
        <w:t xml:space="preserve"> ::=                </w:t>
      </w:r>
      <w:r w:rsidRPr="00EE6E73">
        <w:rPr>
          <w:color w:val="993366"/>
        </w:rPr>
        <w:t>SEQUENCE</w:t>
      </w:r>
      <w:r w:rsidRPr="00EE6E73">
        <w:t xml:space="preserve"> {</w:t>
      </w:r>
    </w:p>
    <w:p w14:paraId="32C931AE" w14:textId="77777777" w:rsidR="00EA060D" w:rsidRPr="00EE6E73" w:rsidRDefault="00EA060D" w:rsidP="00EA060D">
      <w:pPr>
        <w:pStyle w:val="PL"/>
      </w:pPr>
      <w:r w:rsidRPr="00EE6E73">
        <w:t xml:space="preserve">    </w:t>
      </w:r>
      <w:proofErr w:type="spellStart"/>
      <w:r w:rsidRPr="00EE6E73">
        <w:t>rateMatchPatternId</w:t>
      </w:r>
      <w:proofErr w:type="spellEnd"/>
      <w:r w:rsidRPr="00EE6E73">
        <w:t xml:space="preserve">                  </w:t>
      </w:r>
      <w:proofErr w:type="spellStart"/>
      <w:r w:rsidRPr="00EE6E73">
        <w:t>RateMatchPatternId</w:t>
      </w:r>
      <w:proofErr w:type="spellEnd"/>
      <w:r w:rsidRPr="00EE6E73">
        <w:t>,</w:t>
      </w:r>
    </w:p>
    <w:p w14:paraId="6B83A033" w14:textId="77777777" w:rsidR="00EA060D" w:rsidRPr="00EE6E73" w:rsidRDefault="00EA060D" w:rsidP="00EA060D">
      <w:pPr>
        <w:pStyle w:val="PL"/>
      </w:pPr>
    </w:p>
    <w:p w14:paraId="33A5A303" w14:textId="77777777" w:rsidR="00EA060D" w:rsidRPr="00EE6E73" w:rsidRDefault="00EA060D" w:rsidP="00EA060D">
      <w:pPr>
        <w:pStyle w:val="PL"/>
      </w:pPr>
      <w:r w:rsidRPr="00EE6E73">
        <w:t xml:space="preserve">    </w:t>
      </w:r>
      <w:proofErr w:type="spellStart"/>
      <w:r w:rsidRPr="00EE6E73">
        <w:t>patternType</w:t>
      </w:r>
      <w:proofErr w:type="spellEnd"/>
      <w:r w:rsidRPr="00EE6E73">
        <w:t xml:space="preserve">                         </w:t>
      </w:r>
      <w:r w:rsidRPr="00EE6E73">
        <w:rPr>
          <w:color w:val="993366"/>
        </w:rPr>
        <w:t>CHOICE</w:t>
      </w:r>
      <w:r w:rsidRPr="00EE6E73">
        <w:t xml:space="preserve"> {</w:t>
      </w:r>
    </w:p>
    <w:p w14:paraId="746B85E0" w14:textId="77777777" w:rsidR="00EA060D" w:rsidRPr="00EE6E73" w:rsidRDefault="00EA060D" w:rsidP="00EA060D">
      <w:pPr>
        <w:pStyle w:val="PL"/>
      </w:pPr>
      <w:r w:rsidRPr="00EE6E73">
        <w:t xml:space="preserve">        bitmaps                             </w:t>
      </w:r>
      <w:r w:rsidRPr="00EE6E73">
        <w:rPr>
          <w:color w:val="993366"/>
        </w:rPr>
        <w:t>SEQUENCE</w:t>
      </w:r>
      <w:r w:rsidRPr="00EE6E73">
        <w:t xml:space="preserve"> {</w:t>
      </w:r>
    </w:p>
    <w:p w14:paraId="5BFBCFC5" w14:textId="77777777" w:rsidR="00EA060D" w:rsidRPr="00EE6E73" w:rsidRDefault="00EA060D" w:rsidP="00EA060D">
      <w:pPr>
        <w:pStyle w:val="PL"/>
      </w:pPr>
      <w:r w:rsidRPr="00EE6E73">
        <w:t xml:space="preserve">            </w:t>
      </w:r>
      <w:proofErr w:type="spellStart"/>
      <w:r w:rsidRPr="00EE6E73">
        <w:t>resourceBlocks</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(275)),</w:t>
      </w:r>
    </w:p>
    <w:p w14:paraId="665E99E5" w14:textId="77777777" w:rsidR="00EA060D" w:rsidRPr="00EE6E73" w:rsidRDefault="00EA060D" w:rsidP="00EA060D">
      <w:pPr>
        <w:pStyle w:val="PL"/>
      </w:pPr>
      <w:r w:rsidRPr="00EE6E73">
        <w:t xml:space="preserve">            </w:t>
      </w:r>
      <w:proofErr w:type="spellStart"/>
      <w:r w:rsidRPr="00EE6E73">
        <w:t>symbolsInResourceBlock</w:t>
      </w:r>
      <w:proofErr w:type="spellEnd"/>
      <w:r w:rsidRPr="00EE6E73">
        <w:t xml:space="preserve">              </w:t>
      </w:r>
      <w:r w:rsidRPr="00EE6E73">
        <w:rPr>
          <w:color w:val="993366"/>
        </w:rPr>
        <w:t>CHOICE</w:t>
      </w:r>
      <w:r w:rsidRPr="00EE6E73">
        <w:t xml:space="preserve"> {</w:t>
      </w:r>
    </w:p>
    <w:p w14:paraId="5642E485" w14:textId="77777777" w:rsidR="00EA060D" w:rsidRPr="00EE6E73" w:rsidRDefault="00EA060D" w:rsidP="00EA060D">
      <w:pPr>
        <w:pStyle w:val="PL"/>
      </w:pPr>
      <w:r w:rsidRPr="00EE6E73">
        <w:t xml:space="preserve">                </w:t>
      </w:r>
      <w:proofErr w:type="spellStart"/>
      <w:r w:rsidRPr="00EE6E73">
        <w:t>oneSlot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w:t>
      </w:r>
    </w:p>
    <w:p w14:paraId="5F45A598" w14:textId="77777777" w:rsidR="00EA060D" w:rsidRPr="00EE6E73" w:rsidRDefault="00EA060D" w:rsidP="00EA060D">
      <w:pPr>
        <w:pStyle w:val="PL"/>
      </w:pPr>
      <w:r w:rsidRPr="00EE6E73">
        <w:t xml:space="preserve">                </w:t>
      </w:r>
      <w:proofErr w:type="spellStart"/>
      <w:r w:rsidRPr="00EE6E73">
        <w:t>twoSlots</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(28))</w:t>
      </w:r>
    </w:p>
    <w:p w14:paraId="0DEEABE9" w14:textId="77777777" w:rsidR="00EA060D" w:rsidRPr="00EE6E73" w:rsidRDefault="00EA060D" w:rsidP="00EA060D">
      <w:pPr>
        <w:pStyle w:val="PL"/>
      </w:pPr>
      <w:r w:rsidRPr="00EE6E73">
        <w:t xml:space="preserve">            },</w:t>
      </w:r>
    </w:p>
    <w:p w14:paraId="1845CE82" w14:textId="77777777" w:rsidR="00EA060D" w:rsidRPr="00EE6E73" w:rsidRDefault="00EA060D" w:rsidP="00EA060D">
      <w:pPr>
        <w:pStyle w:val="PL"/>
      </w:pPr>
      <w:r w:rsidRPr="00EE6E73">
        <w:t xml:space="preserve">            </w:t>
      </w:r>
      <w:proofErr w:type="spellStart"/>
      <w:r w:rsidRPr="00EE6E73">
        <w:t>periodicityAndPattern</w:t>
      </w:r>
      <w:proofErr w:type="spellEnd"/>
      <w:r w:rsidRPr="00EE6E73">
        <w:t xml:space="preserve">               </w:t>
      </w:r>
      <w:r w:rsidRPr="00EE6E73">
        <w:rPr>
          <w:color w:val="993366"/>
        </w:rPr>
        <w:t>CHOICE</w:t>
      </w:r>
      <w:r w:rsidRPr="00EE6E73">
        <w:t xml:space="preserve"> {</w:t>
      </w:r>
    </w:p>
    <w:p w14:paraId="491001EE" w14:textId="77777777" w:rsidR="00EA060D" w:rsidRPr="00EE6E73" w:rsidRDefault="00EA060D" w:rsidP="00EA060D">
      <w:pPr>
        <w:pStyle w:val="PL"/>
      </w:pPr>
      <w:r w:rsidRPr="00EE6E73">
        <w:t xml:space="preserve">                n2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0626E3DA" w14:textId="77777777" w:rsidR="00EA060D" w:rsidRPr="00EE6E73" w:rsidRDefault="00EA060D" w:rsidP="00EA060D">
      <w:pPr>
        <w:pStyle w:val="PL"/>
      </w:pPr>
      <w:r w:rsidRPr="00EE6E73">
        <w:t xml:space="preserve">                n4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1CFFD440" w14:textId="77777777" w:rsidR="00EA060D" w:rsidRPr="00EE6E73" w:rsidRDefault="00EA060D" w:rsidP="00EA060D">
      <w:pPr>
        <w:pStyle w:val="PL"/>
      </w:pPr>
      <w:r w:rsidRPr="00EE6E73">
        <w:t xml:space="preserve">                n5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p>
    <w:p w14:paraId="1D7E5B9E" w14:textId="77777777" w:rsidR="00EA060D" w:rsidRPr="00EE6E73" w:rsidRDefault="00EA060D" w:rsidP="00EA060D">
      <w:pPr>
        <w:pStyle w:val="PL"/>
      </w:pPr>
      <w:r w:rsidRPr="00EE6E73">
        <w:t xml:space="preserve">                n8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38D7100" w14:textId="77777777" w:rsidR="00EA060D" w:rsidRPr="00EE6E73" w:rsidRDefault="00EA060D" w:rsidP="00EA060D">
      <w:pPr>
        <w:pStyle w:val="PL"/>
      </w:pPr>
      <w:r w:rsidRPr="00EE6E73">
        <w:t xml:space="preserve">                n10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
    <w:p w14:paraId="3434D41C" w14:textId="77777777" w:rsidR="00EA060D" w:rsidRPr="00EE6E73" w:rsidRDefault="00EA060D" w:rsidP="00EA060D">
      <w:pPr>
        <w:pStyle w:val="PL"/>
      </w:pPr>
      <w:r w:rsidRPr="00EE6E73">
        <w:t xml:space="preserve">                n20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(20)),</w:t>
      </w:r>
    </w:p>
    <w:p w14:paraId="69B9F81B" w14:textId="77777777" w:rsidR="00EA060D" w:rsidRPr="00EE6E73" w:rsidRDefault="00EA060D" w:rsidP="00EA060D">
      <w:pPr>
        <w:pStyle w:val="PL"/>
      </w:pPr>
      <w:r w:rsidRPr="00EE6E73">
        <w:t xml:space="preserve">                n40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(40))</w:t>
      </w:r>
    </w:p>
    <w:p w14:paraId="1E701E05"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4E3C631B" w14:textId="77777777" w:rsidR="00EA060D" w:rsidRPr="00EE6E73" w:rsidRDefault="00EA060D" w:rsidP="00EA060D">
      <w:pPr>
        <w:pStyle w:val="PL"/>
      </w:pPr>
      <w:r w:rsidRPr="00EE6E73">
        <w:lastRenderedPageBreak/>
        <w:t xml:space="preserve">            ...</w:t>
      </w:r>
    </w:p>
    <w:p w14:paraId="7DB2F2F9" w14:textId="77777777" w:rsidR="00EA060D" w:rsidRPr="00EE6E73" w:rsidRDefault="00EA060D" w:rsidP="00EA060D">
      <w:pPr>
        <w:pStyle w:val="PL"/>
      </w:pPr>
      <w:r w:rsidRPr="00EE6E73">
        <w:t xml:space="preserve">        },</w:t>
      </w:r>
    </w:p>
    <w:p w14:paraId="55203770" w14:textId="77777777" w:rsidR="00EA060D" w:rsidRPr="00EE6E73" w:rsidRDefault="00EA060D" w:rsidP="00EA060D">
      <w:pPr>
        <w:pStyle w:val="PL"/>
      </w:pPr>
      <w:r w:rsidRPr="00EE6E73">
        <w:t xml:space="preserve">        </w:t>
      </w:r>
      <w:proofErr w:type="spellStart"/>
      <w:r w:rsidRPr="00EE6E73">
        <w:t>controlResourceSet</w:t>
      </w:r>
      <w:proofErr w:type="spellEnd"/>
      <w:r w:rsidRPr="00EE6E73">
        <w:t xml:space="preserve">                  </w:t>
      </w:r>
      <w:proofErr w:type="spellStart"/>
      <w:r w:rsidRPr="00EE6E73">
        <w:t>ControlResourceSetId</w:t>
      </w:r>
      <w:proofErr w:type="spellEnd"/>
    </w:p>
    <w:p w14:paraId="4FFB9CA0" w14:textId="77777777" w:rsidR="00EA060D" w:rsidRPr="00EE6E73" w:rsidRDefault="00EA060D" w:rsidP="00EA060D">
      <w:pPr>
        <w:pStyle w:val="PL"/>
      </w:pPr>
      <w:r w:rsidRPr="00EE6E73">
        <w:t xml:space="preserve">    },</w:t>
      </w:r>
    </w:p>
    <w:p w14:paraId="02B49745" w14:textId="77777777" w:rsidR="00EA060D" w:rsidRPr="00EE6E73" w:rsidRDefault="00EA060D" w:rsidP="00EA060D">
      <w:pPr>
        <w:pStyle w:val="PL"/>
        <w:rPr>
          <w:color w:val="808080"/>
        </w:rPr>
      </w:pPr>
      <w:r w:rsidRPr="00EE6E73">
        <w:t xml:space="preserve">    </w:t>
      </w:r>
      <w:proofErr w:type="spellStart"/>
      <w:r w:rsidRPr="00EE6E73">
        <w:t>subcarrierSpacing</w:t>
      </w:r>
      <w:proofErr w:type="spellEnd"/>
      <w:r w:rsidRPr="00EE6E73">
        <w:t xml:space="preserve">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CellLevel</w:t>
      </w:r>
      <w:proofErr w:type="spellEnd"/>
    </w:p>
    <w:p w14:paraId="651BF02E" w14:textId="77777777" w:rsidR="00EA060D" w:rsidRPr="00EE6E73" w:rsidRDefault="00EA060D" w:rsidP="00EA060D">
      <w:pPr>
        <w:pStyle w:val="PL"/>
      </w:pPr>
      <w:r w:rsidRPr="00EE6E73">
        <w:t xml:space="preserve">    dummy                               </w:t>
      </w:r>
      <w:r w:rsidRPr="00EE6E73">
        <w:rPr>
          <w:color w:val="993366"/>
        </w:rPr>
        <w:t>ENUMERATED</w:t>
      </w:r>
      <w:r w:rsidRPr="00EE6E73">
        <w:t xml:space="preserve"> { dynamic, </w:t>
      </w:r>
      <w:proofErr w:type="spellStart"/>
      <w:r w:rsidRPr="00EE6E73">
        <w:t>semiStatic</w:t>
      </w:r>
      <w:proofErr w:type="spellEnd"/>
      <w:r w:rsidRPr="00EE6E73">
        <w:t xml:space="preserve"> },</w:t>
      </w:r>
    </w:p>
    <w:p w14:paraId="7BDA04CD" w14:textId="77777777" w:rsidR="00EA060D" w:rsidRPr="00EE6E73" w:rsidRDefault="00EA060D" w:rsidP="00EA060D">
      <w:pPr>
        <w:pStyle w:val="PL"/>
      </w:pPr>
      <w:r w:rsidRPr="00EE6E73">
        <w:t xml:space="preserve">    ...,</w:t>
      </w:r>
    </w:p>
    <w:p w14:paraId="75F7397C" w14:textId="77777777" w:rsidR="00EA060D" w:rsidRPr="00EE6E73" w:rsidRDefault="00EA060D" w:rsidP="00EA060D">
      <w:pPr>
        <w:pStyle w:val="PL"/>
      </w:pPr>
      <w:r w:rsidRPr="00EE6E73">
        <w:t xml:space="preserve">    [[</w:t>
      </w:r>
    </w:p>
    <w:p w14:paraId="2865448E" w14:textId="77777777" w:rsidR="00EA060D" w:rsidRPr="00EE6E73" w:rsidRDefault="00EA060D" w:rsidP="00EA060D">
      <w:pPr>
        <w:pStyle w:val="PL"/>
        <w:rPr>
          <w:color w:val="808080"/>
        </w:rPr>
      </w:pPr>
      <w:r w:rsidRPr="00EE6E73">
        <w:t xml:space="preserve">    controlResourceSet-r16              ControlResourceSetId-r16                                        </w:t>
      </w:r>
      <w:r w:rsidRPr="00EE6E73">
        <w:rPr>
          <w:color w:val="993366"/>
        </w:rPr>
        <w:t>OPTIONAL</w:t>
      </w:r>
      <w:r w:rsidRPr="00EE6E73">
        <w:t xml:space="preserve">    </w:t>
      </w:r>
      <w:r w:rsidRPr="00EE6E73">
        <w:rPr>
          <w:color w:val="808080"/>
        </w:rPr>
        <w:t>-- Need R</w:t>
      </w:r>
    </w:p>
    <w:p w14:paraId="5003D4D3" w14:textId="77777777" w:rsidR="00EA060D" w:rsidRPr="00EE6E73" w:rsidRDefault="00EA060D" w:rsidP="00EA060D">
      <w:pPr>
        <w:pStyle w:val="PL"/>
      </w:pPr>
      <w:r w:rsidRPr="00EE6E73">
        <w:t xml:space="preserve">    ]]</w:t>
      </w:r>
    </w:p>
    <w:p w14:paraId="3E08894E" w14:textId="77777777" w:rsidR="00EA060D" w:rsidRPr="00EE6E73" w:rsidRDefault="00EA060D" w:rsidP="00EA060D">
      <w:pPr>
        <w:pStyle w:val="PL"/>
      </w:pPr>
    </w:p>
    <w:p w14:paraId="68884954" w14:textId="77777777" w:rsidR="00EA060D" w:rsidRPr="00EE6E73" w:rsidRDefault="00EA060D" w:rsidP="00EA060D">
      <w:pPr>
        <w:pStyle w:val="PL"/>
      </w:pPr>
      <w:r w:rsidRPr="00EE6E73">
        <w:t>}</w:t>
      </w:r>
    </w:p>
    <w:p w14:paraId="4F720D1B" w14:textId="77777777" w:rsidR="00EA060D" w:rsidRPr="00EE6E73" w:rsidRDefault="00EA060D" w:rsidP="00EA060D">
      <w:pPr>
        <w:pStyle w:val="PL"/>
      </w:pPr>
    </w:p>
    <w:p w14:paraId="656DACBB" w14:textId="77777777" w:rsidR="00EA060D" w:rsidRPr="00EE6E73" w:rsidRDefault="00EA060D" w:rsidP="00EA060D">
      <w:pPr>
        <w:pStyle w:val="PL"/>
        <w:rPr>
          <w:color w:val="808080"/>
        </w:rPr>
      </w:pPr>
      <w:r w:rsidRPr="00EE6E73">
        <w:rPr>
          <w:color w:val="808080"/>
        </w:rPr>
        <w:t>-- TAG-RATEMATCHPATTERN-STOP</w:t>
      </w:r>
    </w:p>
    <w:p w14:paraId="3B887FAA" w14:textId="77777777" w:rsidR="00EA060D" w:rsidRPr="00EE6E73" w:rsidRDefault="00EA060D" w:rsidP="00EA060D">
      <w:pPr>
        <w:pStyle w:val="PL"/>
        <w:rPr>
          <w:color w:val="808080"/>
        </w:rPr>
      </w:pPr>
      <w:r w:rsidRPr="00EE6E73">
        <w:rPr>
          <w:color w:val="808080"/>
        </w:rPr>
        <w:t>-- ASN1STOP</w:t>
      </w:r>
    </w:p>
    <w:p w14:paraId="7E966EA7"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F85C79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C1FEAF6" w14:textId="77777777" w:rsidR="00EA060D" w:rsidRPr="00EE6E73" w:rsidRDefault="00EA060D" w:rsidP="00A7259F">
            <w:pPr>
              <w:pStyle w:val="TAH"/>
              <w:rPr>
                <w:szCs w:val="22"/>
                <w:lang w:eastAsia="sv-SE"/>
              </w:rPr>
            </w:pPr>
            <w:proofErr w:type="spellStart"/>
            <w:r w:rsidRPr="00EE6E73">
              <w:rPr>
                <w:i/>
                <w:szCs w:val="22"/>
                <w:lang w:eastAsia="sv-SE"/>
              </w:rPr>
              <w:lastRenderedPageBreak/>
              <w:t>RateMatchPattern</w:t>
            </w:r>
            <w:proofErr w:type="spellEnd"/>
            <w:r w:rsidRPr="00EE6E73">
              <w:rPr>
                <w:i/>
                <w:szCs w:val="22"/>
                <w:lang w:eastAsia="sv-SE"/>
              </w:rPr>
              <w:t xml:space="preserve"> </w:t>
            </w:r>
            <w:r w:rsidRPr="00EE6E73">
              <w:rPr>
                <w:szCs w:val="22"/>
                <w:lang w:eastAsia="sv-SE"/>
              </w:rPr>
              <w:t>field descriptions</w:t>
            </w:r>
          </w:p>
        </w:tc>
      </w:tr>
      <w:tr w:rsidR="00EA060D" w:rsidRPr="00EE6E73" w14:paraId="76ACD27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A46DF2B" w14:textId="77777777" w:rsidR="00EA060D" w:rsidRPr="00EE6E73" w:rsidRDefault="00EA060D" w:rsidP="00A7259F">
            <w:pPr>
              <w:pStyle w:val="TAL"/>
              <w:rPr>
                <w:szCs w:val="22"/>
                <w:lang w:eastAsia="sv-SE"/>
              </w:rPr>
            </w:pPr>
            <w:r w:rsidRPr="00EE6E73">
              <w:rPr>
                <w:b/>
                <w:i/>
                <w:szCs w:val="22"/>
                <w:lang w:eastAsia="sv-SE"/>
              </w:rPr>
              <w:t>bitmaps</w:t>
            </w:r>
          </w:p>
          <w:p w14:paraId="3BEC635E" w14:textId="77777777" w:rsidR="00EA060D" w:rsidRPr="00EE6E73" w:rsidRDefault="00EA060D" w:rsidP="00A7259F">
            <w:pPr>
              <w:pStyle w:val="TAL"/>
              <w:rPr>
                <w:szCs w:val="22"/>
                <w:lang w:eastAsia="sv-SE"/>
              </w:rPr>
            </w:pPr>
            <w:r w:rsidRPr="00EE6E73">
              <w:rPr>
                <w:szCs w:val="22"/>
                <w:lang w:eastAsia="sv-SE"/>
              </w:rPr>
              <w:t xml:space="preserve">Indicates rate matching pattern by a pair of bitmaps </w:t>
            </w:r>
            <w:proofErr w:type="spellStart"/>
            <w:r w:rsidRPr="00EE6E73">
              <w:rPr>
                <w:i/>
                <w:szCs w:val="22"/>
                <w:lang w:eastAsia="sv-SE"/>
              </w:rPr>
              <w:t>resourceBlocks</w:t>
            </w:r>
            <w:proofErr w:type="spellEnd"/>
            <w:r w:rsidRPr="00EE6E73">
              <w:rPr>
                <w:szCs w:val="22"/>
                <w:lang w:eastAsia="sv-SE"/>
              </w:rPr>
              <w:t xml:space="preserve"> and </w:t>
            </w:r>
            <w:proofErr w:type="spellStart"/>
            <w:r w:rsidRPr="00EE6E73">
              <w:rPr>
                <w:i/>
                <w:szCs w:val="22"/>
                <w:lang w:eastAsia="sv-SE"/>
              </w:rPr>
              <w:t>symbolsInResourceBlock</w:t>
            </w:r>
            <w:proofErr w:type="spellEnd"/>
            <w:r w:rsidRPr="00EE6E73">
              <w:rPr>
                <w:szCs w:val="22"/>
                <w:lang w:eastAsia="sv-SE"/>
              </w:rPr>
              <w:t xml:space="preserve"> to define the rate match pattern within one or two slots, and a third bitmap </w:t>
            </w:r>
            <w:proofErr w:type="spellStart"/>
            <w:r w:rsidRPr="00EE6E73">
              <w:rPr>
                <w:i/>
                <w:szCs w:val="22"/>
                <w:lang w:eastAsia="sv-SE"/>
              </w:rPr>
              <w:t>periodicityAndPattern</w:t>
            </w:r>
            <w:proofErr w:type="spellEnd"/>
            <w:r w:rsidRPr="00EE6E73">
              <w:rPr>
                <w:szCs w:val="22"/>
                <w:lang w:eastAsia="sv-SE"/>
              </w:rPr>
              <w:t xml:space="preserve"> to define the repetition pattern with which the pattern defined by the above bitmap pair occurs.</w:t>
            </w:r>
          </w:p>
        </w:tc>
      </w:tr>
      <w:tr w:rsidR="00EA060D" w:rsidRPr="00EE6E73" w14:paraId="12662B2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F12AD04" w14:textId="77777777" w:rsidR="00EA060D" w:rsidRPr="00EE6E73" w:rsidRDefault="00EA060D" w:rsidP="00A7259F">
            <w:pPr>
              <w:pStyle w:val="TAL"/>
              <w:rPr>
                <w:szCs w:val="22"/>
                <w:lang w:eastAsia="sv-SE"/>
              </w:rPr>
            </w:pPr>
            <w:proofErr w:type="spellStart"/>
            <w:r w:rsidRPr="00EE6E73">
              <w:rPr>
                <w:b/>
                <w:i/>
                <w:szCs w:val="22"/>
                <w:lang w:eastAsia="sv-SE"/>
              </w:rPr>
              <w:t>controlResourceSet</w:t>
            </w:r>
            <w:proofErr w:type="spellEnd"/>
          </w:p>
          <w:p w14:paraId="6A845C79" w14:textId="77777777" w:rsidR="00EA060D" w:rsidRPr="00EE6E73" w:rsidRDefault="00EA060D" w:rsidP="00A7259F">
            <w:pPr>
              <w:pStyle w:val="TAL"/>
              <w:rPr>
                <w:szCs w:val="22"/>
                <w:lang w:eastAsia="sv-SE"/>
              </w:rPr>
            </w:pPr>
            <w:r w:rsidRPr="00EE6E73">
              <w:rPr>
                <w:szCs w:val="22"/>
                <w:lang w:eastAsia="sv-SE"/>
              </w:rPr>
              <w:t xml:space="preserve">This </w:t>
            </w:r>
            <w:proofErr w:type="spellStart"/>
            <w:r w:rsidRPr="00EE6E73">
              <w:rPr>
                <w:szCs w:val="22"/>
                <w:lang w:eastAsia="sv-SE"/>
              </w:rPr>
              <w:t>ControlResourceSet</w:t>
            </w:r>
            <w:proofErr w:type="spellEnd"/>
            <w:r w:rsidRPr="00EE6E73">
              <w:rPr>
                <w:szCs w:val="22"/>
                <w:lang w:eastAsia="sv-SE"/>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72DC8EFB" w14:textId="77777777" w:rsidR="00EA060D" w:rsidRPr="00EE6E73" w:rsidRDefault="00EA060D" w:rsidP="00A7259F">
            <w:pPr>
              <w:pStyle w:val="TAL"/>
              <w:rPr>
                <w:szCs w:val="22"/>
                <w:lang w:eastAsia="sv-SE"/>
              </w:rPr>
            </w:pPr>
            <w:r w:rsidRPr="00EE6E73">
              <w:rPr>
                <w:szCs w:val="22"/>
                <w:lang w:eastAsia="sv-SE"/>
              </w:rPr>
              <w:t xml:space="preserve">If the field </w:t>
            </w:r>
            <w:r w:rsidRPr="00EE6E73">
              <w:rPr>
                <w:i/>
                <w:szCs w:val="22"/>
                <w:lang w:eastAsia="sv-SE"/>
              </w:rPr>
              <w:t>controlResourceSetId-r16</w:t>
            </w:r>
            <w:r w:rsidRPr="00EE6E73">
              <w:rPr>
                <w:szCs w:val="22"/>
                <w:lang w:eastAsia="sv-SE"/>
              </w:rPr>
              <w:t xml:space="preserve"> is present, UE shall ignore the </w:t>
            </w:r>
            <w:proofErr w:type="spellStart"/>
            <w:r w:rsidRPr="00EE6E73">
              <w:rPr>
                <w:i/>
                <w:szCs w:val="22"/>
                <w:lang w:eastAsia="sv-SE"/>
              </w:rPr>
              <w:t>controlResourceSetId</w:t>
            </w:r>
            <w:proofErr w:type="spellEnd"/>
            <w:r w:rsidRPr="00EE6E73">
              <w:rPr>
                <w:szCs w:val="22"/>
                <w:lang w:eastAsia="sv-SE"/>
              </w:rPr>
              <w:t xml:space="preserve"> (without suffix).</w:t>
            </w:r>
          </w:p>
        </w:tc>
      </w:tr>
      <w:tr w:rsidR="00EA060D" w:rsidRPr="00EE6E73" w14:paraId="0C66882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491FCEF" w14:textId="77777777" w:rsidR="00EA060D" w:rsidRPr="00EE6E73" w:rsidRDefault="00EA060D" w:rsidP="00A7259F">
            <w:pPr>
              <w:pStyle w:val="TAL"/>
              <w:rPr>
                <w:szCs w:val="22"/>
                <w:lang w:eastAsia="sv-SE"/>
              </w:rPr>
            </w:pPr>
            <w:proofErr w:type="spellStart"/>
            <w:r w:rsidRPr="00EE6E73">
              <w:rPr>
                <w:b/>
                <w:i/>
                <w:szCs w:val="22"/>
                <w:lang w:eastAsia="sv-SE"/>
              </w:rPr>
              <w:t>periodicityAndPattern</w:t>
            </w:r>
            <w:proofErr w:type="spellEnd"/>
          </w:p>
          <w:p w14:paraId="1FA15C81" w14:textId="77777777" w:rsidR="00EA060D" w:rsidRPr="00EE6E73" w:rsidRDefault="00EA060D" w:rsidP="00A7259F">
            <w:pPr>
              <w:pStyle w:val="TAL"/>
              <w:rPr>
                <w:szCs w:val="22"/>
                <w:lang w:eastAsia="sv-SE"/>
              </w:rPr>
            </w:pPr>
            <w:r w:rsidRPr="00EE6E73">
              <w:rPr>
                <w:szCs w:val="22"/>
                <w:lang w:eastAsia="sv-SE"/>
              </w:rPr>
              <w:t xml:space="preserve">A time domain repetition pattern at which the pattern defined by </w:t>
            </w:r>
            <w:proofErr w:type="spellStart"/>
            <w:r w:rsidRPr="00EE6E73">
              <w:rPr>
                <w:i/>
                <w:szCs w:val="22"/>
                <w:lang w:eastAsia="sv-SE"/>
              </w:rPr>
              <w:t>symbolsInResourceBlock</w:t>
            </w:r>
            <w:proofErr w:type="spellEnd"/>
            <w:r w:rsidRPr="00EE6E73">
              <w:rPr>
                <w:szCs w:val="22"/>
                <w:lang w:eastAsia="sv-SE"/>
              </w:rPr>
              <w:t xml:space="preserve"> and </w:t>
            </w:r>
            <w:proofErr w:type="spellStart"/>
            <w:r w:rsidRPr="00EE6E73">
              <w:rPr>
                <w:i/>
                <w:szCs w:val="22"/>
                <w:lang w:eastAsia="sv-SE"/>
              </w:rPr>
              <w:t>resourceBlocks</w:t>
            </w:r>
            <w:proofErr w:type="spellEnd"/>
            <w:r w:rsidRPr="00EE6E73">
              <w:rPr>
                <w:szCs w:val="22"/>
                <w:lang w:eastAsia="sv-SE"/>
              </w:rPr>
              <w:t xml:space="preserve"> recurs. This slot pattern repeats itself continuously. Absence of this field indicates the value </w:t>
            </w:r>
            <w:r w:rsidRPr="00EE6E73">
              <w:rPr>
                <w:i/>
                <w:szCs w:val="22"/>
                <w:lang w:eastAsia="sv-SE"/>
              </w:rPr>
              <w:t>n1</w:t>
            </w:r>
            <w:r w:rsidRPr="00EE6E73">
              <w:rPr>
                <w:szCs w:val="22"/>
                <w:lang w:eastAsia="sv-SE"/>
              </w:rPr>
              <w:t xml:space="preserve"> (see TS 38.214 [19], clause 5.1.4.1).</w:t>
            </w:r>
          </w:p>
        </w:tc>
      </w:tr>
      <w:tr w:rsidR="00EA060D" w:rsidRPr="00EE6E73" w14:paraId="7D792ED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480DD22" w14:textId="77777777" w:rsidR="00EA060D" w:rsidRPr="00EE6E73" w:rsidRDefault="00EA060D" w:rsidP="00A7259F">
            <w:pPr>
              <w:pStyle w:val="TAL"/>
              <w:rPr>
                <w:szCs w:val="22"/>
                <w:lang w:eastAsia="sv-SE"/>
              </w:rPr>
            </w:pPr>
            <w:proofErr w:type="spellStart"/>
            <w:r w:rsidRPr="00EE6E73">
              <w:rPr>
                <w:b/>
                <w:i/>
                <w:szCs w:val="22"/>
                <w:lang w:eastAsia="sv-SE"/>
              </w:rPr>
              <w:t>resourceBlocks</w:t>
            </w:r>
            <w:proofErr w:type="spellEnd"/>
          </w:p>
          <w:p w14:paraId="6EB05351" w14:textId="77777777" w:rsidR="00EA060D" w:rsidRPr="00EE6E73" w:rsidRDefault="00EA060D" w:rsidP="00A7259F">
            <w:pPr>
              <w:pStyle w:val="TAL"/>
              <w:rPr>
                <w:szCs w:val="22"/>
                <w:lang w:eastAsia="sv-SE"/>
              </w:rPr>
            </w:pPr>
            <w:r w:rsidRPr="00EE6E73">
              <w:rPr>
                <w:szCs w:val="22"/>
                <w:lang w:eastAsia="sv-SE"/>
              </w:rPr>
              <w:t xml:space="preserve">A resource block level bitmap in the frequency domain. A bit in the bitmap set to 1 indicates that the UE shall apply rate matching in the corresponding resource block in accordance with the </w:t>
            </w:r>
            <w:proofErr w:type="spellStart"/>
            <w:r w:rsidRPr="00EE6E73">
              <w:rPr>
                <w:i/>
                <w:szCs w:val="22"/>
                <w:lang w:eastAsia="sv-SE"/>
              </w:rPr>
              <w:t>symbolsInResourceBlock</w:t>
            </w:r>
            <w:proofErr w:type="spellEnd"/>
            <w:r w:rsidRPr="00EE6E73">
              <w:rPr>
                <w:szCs w:val="22"/>
                <w:lang w:eastAsia="sv-SE"/>
              </w:rPr>
              <w:t xml:space="preserve"> bitmap. If used as cell-level rate matching pattern, the bitmap identifies "common resource blocks (CRB)". If used for MBS broadcast CFR, the bitmap identifies "physical resource blocks" inside the MBS broadcast CFR. If used as BWP-level rate matching pattern, the bitmap identifies "physical resource blocks" inside the BWP or MBS multicast CFR. The first/ leftmost bit corresponds to resource block 0, and so on (see TS 38.214 [19], clause 5.1.4.1). </w:t>
            </w:r>
          </w:p>
        </w:tc>
      </w:tr>
      <w:tr w:rsidR="00EA060D" w:rsidRPr="00EE6E73" w14:paraId="2D19A40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D066424" w14:textId="77777777" w:rsidR="00EA060D" w:rsidRPr="00EE6E73" w:rsidRDefault="00EA060D" w:rsidP="00A7259F">
            <w:pPr>
              <w:pStyle w:val="TAL"/>
              <w:rPr>
                <w:szCs w:val="22"/>
                <w:lang w:eastAsia="sv-SE"/>
              </w:rPr>
            </w:pPr>
            <w:proofErr w:type="spellStart"/>
            <w:r w:rsidRPr="00EE6E73">
              <w:rPr>
                <w:b/>
                <w:i/>
                <w:szCs w:val="22"/>
                <w:lang w:eastAsia="sv-SE"/>
              </w:rPr>
              <w:t>subcarrierSpacing</w:t>
            </w:r>
            <w:proofErr w:type="spellEnd"/>
          </w:p>
          <w:p w14:paraId="693C8CEC" w14:textId="77777777" w:rsidR="00EA060D" w:rsidRPr="00EE6E73" w:rsidRDefault="00EA060D" w:rsidP="00A7259F">
            <w:pPr>
              <w:pStyle w:val="TAL"/>
              <w:rPr>
                <w:szCs w:val="22"/>
                <w:lang w:eastAsia="sv-SE"/>
              </w:rPr>
            </w:pPr>
            <w:r w:rsidRPr="00EE6E73">
              <w:rPr>
                <w:szCs w:val="22"/>
                <w:lang w:eastAsia="sv-SE"/>
              </w:rPr>
              <w:t xml:space="preserve">The </w:t>
            </w:r>
            <w:proofErr w:type="spellStart"/>
            <w:r w:rsidRPr="00EE6E73">
              <w:rPr>
                <w:szCs w:val="22"/>
                <w:lang w:eastAsia="sv-SE"/>
              </w:rPr>
              <w:t>SubcarrierSpacing</w:t>
            </w:r>
            <w:proofErr w:type="spellEnd"/>
            <w:r w:rsidRPr="00EE6E73">
              <w:rPr>
                <w:szCs w:val="22"/>
                <w:lang w:eastAsia="sv-SE"/>
              </w:rPr>
              <w:t xml:space="preserve"> for this resource pattern. If the field is absent, the UE applies the SCS of the associated BWP. The value </w:t>
            </w:r>
            <w:r w:rsidRPr="00EE6E73">
              <w:rPr>
                <w:i/>
                <w:szCs w:val="22"/>
                <w:lang w:eastAsia="sv-SE"/>
              </w:rPr>
              <w:t>kHz15</w:t>
            </w:r>
            <w:r w:rsidRPr="00EE6E73">
              <w:rPr>
                <w:szCs w:val="22"/>
                <w:lang w:eastAsia="sv-SE"/>
              </w:rPr>
              <w:t xml:space="preserve"> corresponds to µ=0, the value </w:t>
            </w:r>
            <w:r w:rsidRPr="00EE6E73">
              <w:rPr>
                <w:i/>
                <w:szCs w:val="22"/>
                <w:lang w:eastAsia="sv-SE"/>
              </w:rPr>
              <w:t>kHz30</w:t>
            </w:r>
            <w:r w:rsidRPr="00EE6E73">
              <w:rPr>
                <w:szCs w:val="22"/>
                <w:lang w:eastAsia="sv-SE"/>
              </w:rPr>
              <w:t xml:space="preserve"> corresponds to µ=1, and so on.</w:t>
            </w:r>
          </w:p>
          <w:p w14:paraId="52F71D63" w14:textId="77777777" w:rsidR="00EA060D" w:rsidRPr="00EE6E73" w:rsidRDefault="00EA060D" w:rsidP="00A7259F">
            <w:pPr>
              <w:pStyle w:val="TAL"/>
              <w:rPr>
                <w:szCs w:val="22"/>
                <w:lang w:eastAsia="sv-SE"/>
              </w:rPr>
            </w:pPr>
            <w:r w:rsidRPr="00EE6E73">
              <w:rPr>
                <w:szCs w:val="22"/>
                <w:lang w:eastAsia="sv-SE"/>
              </w:rPr>
              <w:t>Only the following values are applicable depending on the used frequency (see TS 38.214 [19], clause 5.1.4.1):</w:t>
            </w:r>
          </w:p>
          <w:p w14:paraId="6D2F4F21" w14:textId="77777777" w:rsidR="00EA060D" w:rsidRPr="00EE6E73" w:rsidRDefault="00EA060D" w:rsidP="00A7259F">
            <w:pPr>
              <w:pStyle w:val="TAL"/>
              <w:rPr>
                <w:szCs w:val="22"/>
                <w:lang w:eastAsia="sv-SE"/>
              </w:rPr>
            </w:pPr>
            <w:r w:rsidRPr="00EE6E73">
              <w:rPr>
                <w:szCs w:val="22"/>
                <w:lang w:eastAsia="sv-SE"/>
              </w:rPr>
              <w:t>FR1:    15, 30 or 60 kHz</w:t>
            </w:r>
          </w:p>
          <w:p w14:paraId="4AFBA1F8" w14:textId="77777777" w:rsidR="00EA060D" w:rsidRPr="00EE6E73" w:rsidRDefault="00EA060D" w:rsidP="00A7259F">
            <w:pPr>
              <w:pStyle w:val="TAL"/>
              <w:rPr>
                <w:szCs w:val="22"/>
                <w:lang w:eastAsia="sv-SE"/>
              </w:rPr>
            </w:pPr>
            <w:r w:rsidRPr="00EE6E73">
              <w:rPr>
                <w:szCs w:val="22"/>
                <w:lang w:eastAsia="sv-SE"/>
              </w:rPr>
              <w:t>FR2-1/FR2-NTN:  60 or 120 kHz</w:t>
            </w:r>
          </w:p>
          <w:p w14:paraId="32818009" w14:textId="77777777" w:rsidR="00EA060D" w:rsidRPr="00EE6E73" w:rsidRDefault="00EA060D" w:rsidP="00A7259F">
            <w:pPr>
              <w:pStyle w:val="TAL"/>
              <w:rPr>
                <w:szCs w:val="22"/>
                <w:lang w:eastAsia="sv-SE"/>
              </w:rPr>
            </w:pPr>
            <w:r w:rsidRPr="00EE6E73">
              <w:rPr>
                <w:szCs w:val="22"/>
                <w:lang w:eastAsia="sv-SE"/>
              </w:rPr>
              <w:t>FR2-2:  120, 480, or 960 kHz</w:t>
            </w:r>
          </w:p>
        </w:tc>
      </w:tr>
      <w:tr w:rsidR="00EA060D" w:rsidRPr="00EE6E73" w14:paraId="2F1D66E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BB744D6" w14:textId="77777777" w:rsidR="00EA060D" w:rsidRPr="00EE6E73" w:rsidRDefault="00EA060D" w:rsidP="00A7259F">
            <w:pPr>
              <w:pStyle w:val="TAL"/>
              <w:rPr>
                <w:szCs w:val="22"/>
                <w:lang w:eastAsia="sv-SE"/>
              </w:rPr>
            </w:pPr>
            <w:proofErr w:type="spellStart"/>
            <w:r w:rsidRPr="00EE6E73">
              <w:rPr>
                <w:b/>
                <w:i/>
                <w:szCs w:val="22"/>
                <w:lang w:eastAsia="sv-SE"/>
              </w:rPr>
              <w:t>symbolsInResourceBlock</w:t>
            </w:r>
            <w:proofErr w:type="spellEnd"/>
          </w:p>
          <w:p w14:paraId="50D8B5D6" w14:textId="77777777" w:rsidR="00EA060D" w:rsidRPr="00EE6E73" w:rsidRDefault="00EA060D" w:rsidP="00A7259F">
            <w:pPr>
              <w:pStyle w:val="TAL"/>
              <w:rPr>
                <w:szCs w:val="22"/>
                <w:lang w:eastAsia="sv-SE"/>
              </w:rPr>
            </w:pPr>
            <w:r w:rsidRPr="00EE6E73">
              <w:rPr>
                <w:szCs w:val="22"/>
                <w:lang w:eastAsia="sv-SE"/>
              </w:rPr>
              <w:t xml:space="preserve">A symbol level bitmap in time domain. It indicates with a bit set to true that the UE shall rate match around the corresponding symbol. This pattern recurs (in time domain) with the configured </w:t>
            </w:r>
            <w:proofErr w:type="spellStart"/>
            <w:r w:rsidRPr="00EE6E73">
              <w:rPr>
                <w:szCs w:val="22"/>
                <w:lang w:eastAsia="sv-SE"/>
              </w:rPr>
              <w:t>periodicityAndPattern</w:t>
            </w:r>
            <w:proofErr w:type="spellEnd"/>
            <w:r w:rsidRPr="00EE6E73">
              <w:rPr>
                <w:szCs w:val="22"/>
                <w:lang w:eastAsia="sv-SE"/>
              </w:rPr>
              <w:t xml:space="preserve"> (see TS 38.214 [19], clause 5.1.4.1).</w:t>
            </w:r>
          </w:p>
          <w:p w14:paraId="24C4A265" w14:textId="77777777" w:rsidR="00EA060D" w:rsidRPr="00EE6E73" w:rsidRDefault="00EA060D" w:rsidP="00A7259F">
            <w:pPr>
              <w:pStyle w:val="TAL"/>
              <w:rPr>
                <w:noProof/>
              </w:rPr>
            </w:pPr>
            <w:r w:rsidRPr="00EE6E73">
              <w:rPr>
                <w:noProof/>
              </w:rPr>
              <w:t xml:space="preserve">For </w:t>
            </w:r>
            <w:r w:rsidRPr="00EE6E73">
              <w:rPr>
                <w:i/>
                <w:noProof/>
              </w:rPr>
              <w:t>oneSlot</w:t>
            </w:r>
            <w:r w:rsidRPr="00EE6E73">
              <w:rPr>
                <w:noProof/>
              </w:rPr>
              <w:t>, if ECP is configured, the first 12 bits represent the symbols within the slot and the last two bits within the bitstring are ignored by the UE; Otherwise, the 14 bits represent the symbols within the slot.</w:t>
            </w:r>
          </w:p>
          <w:p w14:paraId="2696B364" w14:textId="77777777" w:rsidR="00EA060D" w:rsidRPr="00EE6E73" w:rsidRDefault="00EA060D" w:rsidP="00A7259F">
            <w:pPr>
              <w:pStyle w:val="TAL"/>
              <w:rPr>
                <w:noProof/>
              </w:rPr>
            </w:pPr>
            <w:r w:rsidRPr="00EE6E73">
              <w:rPr>
                <w:lang w:eastAsia="sv-SE"/>
              </w:rPr>
              <w:t xml:space="preserve">For </w:t>
            </w:r>
            <w:r w:rsidRPr="00EE6E73">
              <w:rPr>
                <w:i/>
                <w:noProof/>
              </w:rPr>
              <w:t>twoSlots</w:t>
            </w:r>
            <w:r w:rsidRPr="00EE6E73">
              <w:rPr>
                <w:noProof/>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7E6CCDBA" w14:textId="77777777" w:rsidR="00EA060D" w:rsidRPr="00EE6E73" w:rsidRDefault="00EA060D" w:rsidP="00A7259F">
            <w:pPr>
              <w:pStyle w:val="TAL"/>
              <w:rPr>
                <w:szCs w:val="22"/>
                <w:lang w:eastAsia="sv-SE"/>
              </w:rPr>
            </w:pPr>
            <w:r w:rsidRPr="00EE6E73">
              <w:rPr>
                <w:noProof/>
              </w:rPr>
              <w:t xml:space="preserve">For the bits representing symbols in a slot, </w:t>
            </w:r>
            <w:r w:rsidRPr="00EE6E73">
              <w:rPr>
                <w:lang w:eastAsia="sv-SE"/>
              </w:rPr>
              <w:t>the most significant bit of the bit string represents the first symbol in the slot and the second most significant bit represents the second symbol in the slot and so on.</w:t>
            </w:r>
          </w:p>
        </w:tc>
      </w:tr>
    </w:tbl>
    <w:p w14:paraId="1602BD29"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56807316"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21F9BAD"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A3DDCB" w14:textId="77777777" w:rsidR="00EA060D" w:rsidRPr="00EE6E73" w:rsidRDefault="00EA060D" w:rsidP="00A7259F">
            <w:pPr>
              <w:pStyle w:val="TAH"/>
              <w:rPr>
                <w:lang w:eastAsia="sv-SE"/>
              </w:rPr>
            </w:pPr>
            <w:r w:rsidRPr="00EE6E73">
              <w:rPr>
                <w:lang w:eastAsia="sv-SE"/>
              </w:rPr>
              <w:t>Explanation</w:t>
            </w:r>
          </w:p>
        </w:tc>
      </w:tr>
      <w:tr w:rsidR="00EA060D" w:rsidRPr="00EE6E73" w14:paraId="07C1368D"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18CC08A2" w14:textId="77777777" w:rsidR="00EA060D" w:rsidRPr="00EE6E73" w:rsidRDefault="00EA060D" w:rsidP="00A7259F">
            <w:pPr>
              <w:pStyle w:val="TAL"/>
              <w:rPr>
                <w:i/>
                <w:lang w:eastAsia="sv-SE"/>
              </w:rPr>
            </w:pPr>
            <w:proofErr w:type="spellStart"/>
            <w:r w:rsidRPr="00EE6E73">
              <w:rPr>
                <w:i/>
                <w:lang w:eastAsia="sv-SE"/>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73E912" w14:textId="77777777" w:rsidR="00EA060D" w:rsidRPr="00EE6E73" w:rsidRDefault="00EA060D" w:rsidP="00A7259F">
            <w:pPr>
              <w:pStyle w:val="TAL"/>
              <w:rPr>
                <w:lang w:eastAsia="sv-SE"/>
              </w:rPr>
            </w:pPr>
            <w:r w:rsidRPr="00EE6E73">
              <w:rPr>
                <w:lang w:eastAsia="sv-SE"/>
              </w:rPr>
              <w:t xml:space="preserve">The field is mandatory present if the </w:t>
            </w:r>
            <w:proofErr w:type="spellStart"/>
            <w:r w:rsidRPr="00EE6E73">
              <w:rPr>
                <w:i/>
                <w:lang w:eastAsia="sv-SE"/>
              </w:rPr>
              <w:t>RateMatchPattern</w:t>
            </w:r>
            <w:proofErr w:type="spellEnd"/>
            <w:r w:rsidRPr="00EE6E73">
              <w:rPr>
                <w:lang w:eastAsia="sv-SE"/>
              </w:rPr>
              <w:t xml:space="preserve"> is defined on cell level. The field is absent when the </w:t>
            </w:r>
            <w:proofErr w:type="spellStart"/>
            <w:r w:rsidRPr="00EE6E73">
              <w:rPr>
                <w:i/>
                <w:lang w:eastAsia="sv-SE"/>
              </w:rPr>
              <w:t>RateMatchPattern</w:t>
            </w:r>
            <w:proofErr w:type="spellEnd"/>
            <w:r w:rsidRPr="00EE6E73">
              <w:rPr>
                <w:lang w:eastAsia="sv-SE"/>
              </w:rPr>
              <w:t xml:space="preserve"> is defined on BWP level or defined for MBS broadcast CFR. If the </w:t>
            </w:r>
            <w:proofErr w:type="spellStart"/>
            <w:r w:rsidRPr="00EE6E73">
              <w:rPr>
                <w:i/>
                <w:lang w:eastAsia="sv-SE"/>
              </w:rPr>
              <w:t>RateMatchPattern</w:t>
            </w:r>
            <w:proofErr w:type="spellEnd"/>
            <w:r w:rsidRPr="00EE6E73">
              <w:rPr>
                <w:lang w:eastAsia="sv-SE"/>
              </w:rPr>
              <w:t xml:space="preserve"> is defined on BWP level, the UE applies the SCS of the BWP and if </w:t>
            </w:r>
            <w:proofErr w:type="spellStart"/>
            <w:r w:rsidRPr="00EE6E73">
              <w:rPr>
                <w:i/>
                <w:lang w:eastAsia="sv-SE"/>
              </w:rPr>
              <w:t>RateMatchPattern</w:t>
            </w:r>
            <w:proofErr w:type="spellEnd"/>
            <w:r w:rsidRPr="00EE6E73">
              <w:rPr>
                <w:lang w:eastAsia="sv-SE"/>
              </w:rPr>
              <w:t xml:space="preserve"> is defined for MBS broadcast CFR, the UE applies the SCS of the initial BWP or </w:t>
            </w:r>
            <w:proofErr w:type="spellStart"/>
            <w:r w:rsidRPr="00EE6E73">
              <w:rPr>
                <w:lang w:eastAsia="sv-SE"/>
              </w:rPr>
              <w:t>RedCap</w:t>
            </w:r>
            <w:proofErr w:type="spellEnd"/>
            <w:r w:rsidRPr="00EE6E73">
              <w:rPr>
                <w:lang w:eastAsia="sv-SE"/>
              </w:rPr>
              <w:t>-specific initial BWP (if configured) for (e)</w:t>
            </w:r>
            <w:proofErr w:type="spellStart"/>
            <w:r w:rsidRPr="00EE6E73">
              <w:rPr>
                <w:lang w:eastAsia="sv-SE"/>
              </w:rPr>
              <w:t>RedCap</w:t>
            </w:r>
            <w:proofErr w:type="spellEnd"/>
            <w:r w:rsidRPr="00EE6E73">
              <w:rPr>
                <w:lang w:eastAsia="sv-SE"/>
              </w:rPr>
              <w:t xml:space="preserve"> UEs.</w:t>
            </w:r>
          </w:p>
        </w:tc>
      </w:tr>
    </w:tbl>
    <w:p w14:paraId="1A567EFD" w14:textId="77777777" w:rsidR="00EA060D" w:rsidRPr="00EE6E73" w:rsidRDefault="00EA060D" w:rsidP="00EA060D"/>
    <w:p w14:paraId="0352797E" w14:textId="77777777" w:rsidR="00EA060D" w:rsidRPr="00EE6E73" w:rsidRDefault="00EA060D" w:rsidP="00EA060D">
      <w:pPr>
        <w:pStyle w:val="40"/>
      </w:pPr>
      <w:bookmarkStart w:id="325" w:name="_Toc60777343"/>
      <w:bookmarkStart w:id="326" w:name="_Toc193446348"/>
      <w:bookmarkStart w:id="327" w:name="_Toc193452153"/>
      <w:bookmarkStart w:id="328" w:name="_Toc193463425"/>
      <w:bookmarkStart w:id="329" w:name="_Toc201295712"/>
      <w:bookmarkStart w:id="330" w:name="MCCQCTEMPBM_00000432"/>
      <w:r w:rsidRPr="00EE6E73">
        <w:t>–</w:t>
      </w:r>
      <w:r w:rsidRPr="00EE6E73">
        <w:tab/>
      </w:r>
      <w:proofErr w:type="spellStart"/>
      <w:r w:rsidRPr="00EE6E73">
        <w:rPr>
          <w:i/>
        </w:rPr>
        <w:t>RateMatchPatternId</w:t>
      </w:r>
      <w:bookmarkEnd w:id="325"/>
      <w:bookmarkEnd w:id="326"/>
      <w:bookmarkEnd w:id="327"/>
      <w:bookmarkEnd w:id="328"/>
      <w:bookmarkEnd w:id="329"/>
      <w:proofErr w:type="spellEnd"/>
    </w:p>
    <w:bookmarkEnd w:id="330"/>
    <w:p w14:paraId="0E0B987D" w14:textId="77777777" w:rsidR="00EA060D" w:rsidRPr="00EE6E73" w:rsidRDefault="00EA060D" w:rsidP="00EA060D">
      <w:r w:rsidRPr="00EE6E73">
        <w:t xml:space="preserve">The IE </w:t>
      </w:r>
      <w:proofErr w:type="spellStart"/>
      <w:r w:rsidRPr="00EE6E73">
        <w:rPr>
          <w:i/>
        </w:rPr>
        <w:t>RateMatchPatternId</w:t>
      </w:r>
      <w:proofErr w:type="spellEnd"/>
      <w:r w:rsidRPr="00EE6E73">
        <w:t xml:space="preserve"> identifies one </w:t>
      </w:r>
      <w:proofErr w:type="spellStart"/>
      <w:r w:rsidRPr="00EE6E73">
        <w:rPr>
          <w:i/>
          <w:iCs/>
        </w:rPr>
        <w:t>RateMatchPattern</w:t>
      </w:r>
      <w:proofErr w:type="spellEnd"/>
      <w:r w:rsidRPr="00EE6E73">
        <w:t xml:space="preserve"> (see TS 38.214 [19], clause 5.1.4.1).</w:t>
      </w:r>
    </w:p>
    <w:p w14:paraId="6DE5B25A" w14:textId="77777777" w:rsidR="00EA060D" w:rsidRPr="00EE6E73" w:rsidRDefault="00EA060D" w:rsidP="00EA060D">
      <w:pPr>
        <w:pStyle w:val="TH"/>
      </w:pPr>
      <w:proofErr w:type="spellStart"/>
      <w:r w:rsidRPr="00EE6E73">
        <w:rPr>
          <w:i/>
        </w:rPr>
        <w:lastRenderedPageBreak/>
        <w:t>RateMatchPatternId</w:t>
      </w:r>
      <w:proofErr w:type="spellEnd"/>
      <w:r w:rsidRPr="00EE6E73">
        <w:t xml:space="preserve"> information element</w:t>
      </w:r>
    </w:p>
    <w:p w14:paraId="1FF8075B" w14:textId="77777777" w:rsidR="00EA060D" w:rsidRPr="00EE6E73" w:rsidRDefault="00EA060D" w:rsidP="00EA060D">
      <w:pPr>
        <w:pStyle w:val="PL"/>
        <w:rPr>
          <w:color w:val="808080"/>
        </w:rPr>
      </w:pPr>
      <w:r w:rsidRPr="00EE6E73">
        <w:rPr>
          <w:color w:val="808080"/>
        </w:rPr>
        <w:t>-- ASN1START</w:t>
      </w:r>
    </w:p>
    <w:p w14:paraId="093EEDD4" w14:textId="77777777" w:rsidR="00EA060D" w:rsidRPr="00EE6E73" w:rsidRDefault="00EA060D" w:rsidP="00EA060D">
      <w:pPr>
        <w:pStyle w:val="PL"/>
        <w:rPr>
          <w:color w:val="808080"/>
        </w:rPr>
      </w:pPr>
      <w:r w:rsidRPr="00EE6E73">
        <w:rPr>
          <w:color w:val="808080"/>
        </w:rPr>
        <w:t>-- TAG-RATEMATCHPATTERNID-START</w:t>
      </w:r>
    </w:p>
    <w:p w14:paraId="4E36813B" w14:textId="77777777" w:rsidR="00EA060D" w:rsidRPr="00EE6E73" w:rsidRDefault="00EA060D" w:rsidP="00EA060D">
      <w:pPr>
        <w:pStyle w:val="PL"/>
      </w:pPr>
    </w:p>
    <w:p w14:paraId="1C089C83" w14:textId="77777777" w:rsidR="00EA060D" w:rsidRPr="00EE6E73" w:rsidRDefault="00EA060D" w:rsidP="00EA060D">
      <w:pPr>
        <w:pStyle w:val="PL"/>
      </w:pPr>
      <w:proofErr w:type="spellStart"/>
      <w:r w:rsidRPr="00EE6E73">
        <w:t>RateMatchPatternId</w:t>
      </w:r>
      <w:proofErr w:type="spellEnd"/>
      <w:r w:rsidRPr="00EE6E73">
        <w:t xml:space="preserve"> ::=              </w:t>
      </w:r>
      <w:r w:rsidRPr="00EE6E73">
        <w:rPr>
          <w:color w:val="993366"/>
        </w:rPr>
        <w:t>INTEGER</w:t>
      </w:r>
      <w:r w:rsidRPr="00EE6E73">
        <w:t xml:space="preserve"> (0..maxNrofRateMatchPatterns-1)</w:t>
      </w:r>
    </w:p>
    <w:p w14:paraId="11690C88" w14:textId="77777777" w:rsidR="00EA060D" w:rsidRPr="00EE6E73" w:rsidRDefault="00EA060D" w:rsidP="00EA060D">
      <w:pPr>
        <w:pStyle w:val="PL"/>
      </w:pPr>
    </w:p>
    <w:p w14:paraId="06128711" w14:textId="77777777" w:rsidR="00EA060D" w:rsidRPr="00EE6E73" w:rsidRDefault="00EA060D" w:rsidP="00EA060D">
      <w:pPr>
        <w:pStyle w:val="PL"/>
        <w:rPr>
          <w:color w:val="808080"/>
        </w:rPr>
      </w:pPr>
      <w:r w:rsidRPr="00EE6E73">
        <w:rPr>
          <w:color w:val="808080"/>
        </w:rPr>
        <w:t>-- TAG-RATEMATCHPATTERNID-STOP</w:t>
      </w:r>
    </w:p>
    <w:p w14:paraId="0FD4397F" w14:textId="77777777" w:rsidR="00EA060D" w:rsidRPr="00EE6E73" w:rsidRDefault="00EA060D" w:rsidP="00EA060D">
      <w:pPr>
        <w:pStyle w:val="PL"/>
        <w:rPr>
          <w:color w:val="808080"/>
        </w:rPr>
      </w:pPr>
      <w:r w:rsidRPr="00EE6E73">
        <w:rPr>
          <w:color w:val="808080"/>
        </w:rPr>
        <w:t>-- ASN1STOP</w:t>
      </w:r>
    </w:p>
    <w:p w14:paraId="5BAE77F4" w14:textId="77777777" w:rsidR="00EA060D" w:rsidRPr="00EE6E73" w:rsidRDefault="00EA060D" w:rsidP="00EA060D">
      <w:pPr>
        <w:pStyle w:val="PL"/>
      </w:pPr>
    </w:p>
    <w:p w14:paraId="4F3CBC08" w14:textId="77777777" w:rsidR="00EA060D" w:rsidRPr="00EE6E73" w:rsidRDefault="00EA060D" w:rsidP="00EA060D"/>
    <w:p w14:paraId="68066A6D" w14:textId="77777777" w:rsidR="00EA060D" w:rsidRPr="00EE6E73" w:rsidRDefault="00EA060D" w:rsidP="00EA060D">
      <w:pPr>
        <w:pStyle w:val="40"/>
      </w:pPr>
      <w:bookmarkStart w:id="331" w:name="_Toc60777344"/>
      <w:bookmarkStart w:id="332" w:name="_Toc193446349"/>
      <w:bookmarkStart w:id="333" w:name="_Toc193452154"/>
      <w:bookmarkStart w:id="334" w:name="_Toc193463426"/>
      <w:bookmarkStart w:id="335" w:name="_Toc201295713"/>
      <w:bookmarkStart w:id="336" w:name="MCCQCTEMPBM_00000433"/>
      <w:r w:rsidRPr="00EE6E73">
        <w:t>–</w:t>
      </w:r>
      <w:r w:rsidRPr="00EE6E73">
        <w:tab/>
      </w:r>
      <w:proofErr w:type="spellStart"/>
      <w:r w:rsidRPr="00EE6E73">
        <w:rPr>
          <w:i/>
        </w:rPr>
        <w:t>RateMatchPatternLTE</w:t>
      </w:r>
      <w:proofErr w:type="spellEnd"/>
      <w:r w:rsidRPr="00EE6E73">
        <w:rPr>
          <w:i/>
        </w:rPr>
        <w:t>-CRS</w:t>
      </w:r>
      <w:bookmarkEnd w:id="331"/>
      <w:bookmarkEnd w:id="332"/>
      <w:bookmarkEnd w:id="333"/>
      <w:bookmarkEnd w:id="334"/>
      <w:bookmarkEnd w:id="335"/>
    </w:p>
    <w:bookmarkEnd w:id="336"/>
    <w:p w14:paraId="592DCA89" w14:textId="77777777" w:rsidR="00EA060D" w:rsidRPr="00EE6E73" w:rsidRDefault="00EA060D" w:rsidP="00EA060D">
      <w:r w:rsidRPr="00EE6E73">
        <w:t xml:space="preserve">The IE </w:t>
      </w:r>
      <w:proofErr w:type="spellStart"/>
      <w:r w:rsidRPr="00EE6E73">
        <w:rPr>
          <w:i/>
        </w:rPr>
        <w:t>RateMatchPatternLTE</w:t>
      </w:r>
      <w:proofErr w:type="spellEnd"/>
      <w:r w:rsidRPr="00EE6E73">
        <w:rPr>
          <w:i/>
        </w:rPr>
        <w:t>-CRS</w:t>
      </w:r>
      <w:r w:rsidRPr="00EE6E73">
        <w:t xml:space="preserve"> is used to configure a pattern to rate match around LTE CRS. See TS 38.214 [19], clause 5.1.4.2.</w:t>
      </w:r>
    </w:p>
    <w:p w14:paraId="4CBFDC09" w14:textId="77777777" w:rsidR="00EA060D" w:rsidRPr="00EE6E73" w:rsidRDefault="00EA060D" w:rsidP="00EA060D">
      <w:pPr>
        <w:pStyle w:val="TH"/>
      </w:pPr>
      <w:proofErr w:type="spellStart"/>
      <w:r w:rsidRPr="00EE6E73">
        <w:rPr>
          <w:i/>
        </w:rPr>
        <w:t>RateMatchPatternLTE</w:t>
      </w:r>
      <w:proofErr w:type="spellEnd"/>
      <w:r w:rsidRPr="00EE6E73">
        <w:rPr>
          <w:i/>
        </w:rPr>
        <w:t>-CRS</w:t>
      </w:r>
      <w:r w:rsidRPr="00EE6E73">
        <w:t xml:space="preserve"> information element</w:t>
      </w:r>
    </w:p>
    <w:p w14:paraId="77691F2E" w14:textId="77777777" w:rsidR="00EA060D" w:rsidRPr="00EE6E73" w:rsidRDefault="00EA060D" w:rsidP="00EA060D">
      <w:pPr>
        <w:pStyle w:val="PL"/>
        <w:rPr>
          <w:color w:val="808080"/>
        </w:rPr>
      </w:pPr>
      <w:r w:rsidRPr="00EE6E73">
        <w:rPr>
          <w:color w:val="808080"/>
        </w:rPr>
        <w:t>-- ASN1START</w:t>
      </w:r>
    </w:p>
    <w:p w14:paraId="16DE26B8" w14:textId="77777777" w:rsidR="00EA060D" w:rsidRPr="00EE6E73" w:rsidRDefault="00EA060D" w:rsidP="00EA060D">
      <w:pPr>
        <w:pStyle w:val="PL"/>
        <w:rPr>
          <w:color w:val="808080"/>
        </w:rPr>
      </w:pPr>
      <w:r w:rsidRPr="00EE6E73">
        <w:rPr>
          <w:color w:val="808080"/>
        </w:rPr>
        <w:t>-- TAG-RATEMATCHPATTERNLTE-CRS-START</w:t>
      </w:r>
    </w:p>
    <w:p w14:paraId="63800FD2" w14:textId="77777777" w:rsidR="00EA060D" w:rsidRPr="00EE6E73" w:rsidRDefault="00EA060D" w:rsidP="00EA060D">
      <w:pPr>
        <w:pStyle w:val="PL"/>
      </w:pPr>
    </w:p>
    <w:p w14:paraId="42EBE738" w14:textId="77777777" w:rsidR="00EA060D" w:rsidRPr="00EE6E73" w:rsidRDefault="00EA060D" w:rsidP="00EA060D">
      <w:pPr>
        <w:pStyle w:val="PL"/>
      </w:pPr>
      <w:proofErr w:type="spellStart"/>
      <w:r w:rsidRPr="00EE6E73">
        <w:t>RateMatchPatternLTE</w:t>
      </w:r>
      <w:proofErr w:type="spellEnd"/>
      <w:r w:rsidRPr="00EE6E73">
        <w:t xml:space="preserve">-CRS ::=         </w:t>
      </w:r>
      <w:r w:rsidRPr="00EE6E73">
        <w:rPr>
          <w:color w:val="993366"/>
        </w:rPr>
        <w:t>SEQUENCE</w:t>
      </w:r>
      <w:r w:rsidRPr="00EE6E73">
        <w:t xml:space="preserve"> {</w:t>
      </w:r>
    </w:p>
    <w:p w14:paraId="6F1239D0" w14:textId="77777777" w:rsidR="00EA060D" w:rsidRPr="00EE6E73" w:rsidRDefault="00EA060D" w:rsidP="00EA060D">
      <w:pPr>
        <w:pStyle w:val="PL"/>
      </w:pPr>
      <w:r w:rsidRPr="00EE6E73">
        <w:t xml:space="preserve">    </w:t>
      </w:r>
      <w:proofErr w:type="spellStart"/>
      <w:r w:rsidRPr="00EE6E73">
        <w:t>carrierFreqDL</w:t>
      </w:r>
      <w:proofErr w:type="spellEnd"/>
      <w:r w:rsidRPr="00EE6E73">
        <w:t xml:space="preserve">                       </w:t>
      </w:r>
      <w:r w:rsidRPr="00EE6E73">
        <w:rPr>
          <w:color w:val="993366"/>
        </w:rPr>
        <w:t>INTEGER</w:t>
      </w:r>
      <w:r w:rsidRPr="00EE6E73">
        <w:t xml:space="preserve"> (0..16383),</w:t>
      </w:r>
    </w:p>
    <w:p w14:paraId="2940E50A" w14:textId="77777777" w:rsidR="00EA060D" w:rsidRPr="00EE6E73" w:rsidRDefault="00EA060D" w:rsidP="00EA060D">
      <w:pPr>
        <w:pStyle w:val="PL"/>
      </w:pPr>
      <w:r w:rsidRPr="00EE6E73">
        <w:t xml:space="preserve">    </w:t>
      </w:r>
      <w:proofErr w:type="spellStart"/>
      <w:r w:rsidRPr="00EE6E73">
        <w:t>carrierBandwidthDL</w:t>
      </w:r>
      <w:proofErr w:type="spellEnd"/>
      <w:r w:rsidRPr="00EE6E73">
        <w:t xml:space="preserve">                  </w:t>
      </w:r>
      <w:r w:rsidRPr="00EE6E73">
        <w:rPr>
          <w:color w:val="993366"/>
        </w:rPr>
        <w:t>ENUMERATED</w:t>
      </w:r>
      <w:r w:rsidRPr="00EE6E73">
        <w:t xml:space="preserve"> {n6, n15, n25, n50, n75, n100, spare2, spare1},</w:t>
      </w:r>
    </w:p>
    <w:p w14:paraId="399F6981" w14:textId="77777777" w:rsidR="00EA060D" w:rsidRPr="00EE6E73" w:rsidRDefault="00EA060D" w:rsidP="00EA060D">
      <w:pPr>
        <w:pStyle w:val="PL"/>
        <w:rPr>
          <w:color w:val="808080"/>
        </w:rPr>
      </w:pPr>
      <w:r w:rsidRPr="00EE6E73">
        <w:t xml:space="preserve">    </w:t>
      </w:r>
      <w:proofErr w:type="spellStart"/>
      <w:r w:rsidRPr="00EE6E73">
        <w:t>mbsfn-SubframeConfigList</w:t>
      </w:r>
      <w:proofErr w:type="spellEnd"/>
      <w:r w:rsidRPr="00EE6E73">
        <w:t xml:space="preserve">            EUTRA-MBSFN-</w:t>
      </w:r>
      <w:proofErr w:type="spellStart"/>
      <w:r w:rsidRPr="00EE6E73">
        <w:t>SubframeConfigList</w:t>
      </w:r>
      <w:proofErr w:type="spellEnd"/>
      <w:r w:rsidRPr="00EE6E73">
        <w:t xml:space="preserve">                                          </w:t>
      </w:r>
      <w:r w:rsidRPr="00EE6E73">
        <w:rPr>
          <w:color w:val="993366"/>
        </w:rPr>
        <w:t>OPTIONAL</w:t>
      </w:r>
      <w:r w:rsidRPr="00EE6E73">
        <w:t xml:space="preserve">,   </w:t>
      </w:r>
      <w:r w:rsidRPr="00EE6E73">
        <w:rPr>
          <w:color w:val="808080"/>
        </w:rPr>
        <w:t>-- Need M</w:t>
      </w:r>
    </w:p>
    <w:p w14:paraId="339F4E89" w14:textId="77777777" w:rsidR="00EA060D" w:rsidRPr="00EE6E73" w:rsidRDefault="00EA060D" w:rsidP="00EA060D">
      <w:pPr>
        <w:pStyle w:val="PL"/>
      </w:pPr>
      <w:r w:rsidRPr="00EE6E73">
        <w:t xml:space="preserve">    </w:t>
      </w:r>
      <w:proofErr w:type="spellStart"/>
      <w:r w:rsidRPr="00EE6E73">
        <w:t>nrofCRS</w:t>
      </w:r>
      <w:proofErr w:type="spellEnd"/>
      <w:r w:rsidRPr="00EE6E73">
        <w:t xml:space="preserve">-Ports                       </w:t>
      </w:r>
      <w:r w:rsidRPr="00EE6E73">
        <w:rPr>
          <w:color w:val="993366"/>
        </w:rPr>
        <w:t>ENUMERATED</w:t>
      </w:r>
      <w:r w:rsidRPr="00EE6E73">
        <w:t xml:space="preserve"> {n1, n2, n4},</w:t>
      </w:r>
    </w:p>
    <w:p w14:paraId="01949AFD" w14:textId="77777777" w:rsidR="00EA060D" w:rsidRPr="00EE6E73" w:rsidRDefault="00EA060D" w:rsidP="00EA060D">
      <w:pPr>
        <w:pStyle w:val="PL"/>
      </w:pPr>
      <w:r w:rsidRPr="00EE6E73">
        <w:t xml:space="preserve">    v-Shift                             </w:t>
      </w:r>
      <w:r w:rsidRPr="00EE6E73">
        <w:rPr>
          <w:color w:val="993366"/>
        </w:rPr>
        <w:t>ENUMERATED</w:t>
      </w:r>
      <w:r w:rsidRPr="00EE6E73">
        <w:t xml:space="preserve"> {n0, n1, n2, n3, n4, n5}</w:t>
      </w:r>
    </w:p>
    <w:p w14:paraId="3D0A9EBF" w14:textId="77777777" w:rsidR="00EA060D" w:rsidRPr="00EE6E73" w:rsidRDefault="00EA060D" w:rsidP="00EA060D">
      <w:pPr>
        <w:pStyle w:val="PL"/>
      </w:pPr>
      <w:r w:rsidRPr="00EE6E73">
        <w:t>}</w:t>
      </w:r>
    </w:p>
    <w:p w14:paraId="5B78E020" w14:textId="77777777" w:rsidR="00EA060D" w:rsidRPr="00EE6E73" w:rsidRDefault="00EA060D" w:rsidP="00EA060D">
      <w:pPr>
        <w:pStyle w:val="PL"/>
      </w:pPr>
    </w:p>
    <w:p w14:paraId="473B0FA7" w14:textId="77777777" w:rsidR="00EA060D" w:rsidRPr="00EE6E73" w:rsidRDefault="00EA060D" w:rsidP="00EA060D">
      <w:pPr>
        <w:pStyle w:val="PL"/>
      </w:pPr>
      <w:r w:rsidRPr="00EE6E73">
        <w:t xml:space="preserve">LTE-CRS-PatternList-r16 ::=         </w:t>
      </w:r>
      <w:r w:rsidRPr="00EE6E73">
        <w:rPr>
          <w:color w:val="993366"/>
        </w:rPr>
        <w:t>SEQUENCE</w:t>
      </w:r>
      <w:r w:rsidRPr="00EE6E73">
        <w:t xml:space="preserve"> (</w:t>
      </w:r>
      <w:r w:rsidRPr="00EE6E73">
        <w:rPr>
          <w:color w:val="993366"/>
        </w:rPr>
        <w:t>SIZE</w:t>
      </w:r>
      <w:r w:rsidRPr="00EE6E73">
        <w:t xml:space="preserve"> (1..maxLTE-CRS-Patterns-r16))</w:t>
      </w:r>
      <w:r w:rsidRPr="00EE6E73">
        <w:rPr>
          <w:color w:val="993366"/>
        </w:rPr>
        <w:t xml:space="preserve"> OF</w:t>
      </w:r>
      <w:r w:rsidRPr="00EE6E73">
        <w:t xml:space="preserve"> </w:t>
      </w:r>
      <w:proofErr w:type="spellStart"/>
      <w:r w:rsidRPr="00EE6E73">
        <w:t>RateMatchPatternLTE</w:t>
      </w:r>
      <w:proofErr w:type="spellEnd"/>
      <w:r w:rsidRPr="00EE6E73">
        <w:t>-CRS</w:t>
      </w:r>
    </w:p>
    <w:p w14:paraId="3FD46650" w14:textId="77777777" w:rsidR="00EA060D" w:rsidRPr="00EE6E73" w:rsidRDefault="00EA060D" w:rsidP="00EA060D">
      <w:pPr>
        <w:pStyle w:val="PL"/>
      </w:pPr>
    </w:p>
    <w:p w14:paraId="5265F370" w14:textId="77777777" w:rsidR="00EA060D" w:rsidRPr="00EE6E73" w:rsidRDefault="00EA060D" w:rsidP="00EA060D">
      <w:pPr>
        <w:pStyle w:val="PL"/>
        <w:rPr>
          <w:color w:val="808080"/>
        </w:rPr>
      </w:pPr>
      <w:r w:rsidRPr="00EE6E73">
        <w:rPr>
          <w:color w:val="808080"/>
        </w:rPr>
        <w:t>-- TAG-RATEMATCHPATTERNLTE-CRS-STOP</w:t>
      </w:r>
    </w:p>
    <w:p w14:paraId="2C38EA81" w14:textId="77777777" w:rsidR="00EA060D" w:rsidRPr="00EE6E73" w:rsidRDefault="00EA060D" w:rsidP="00EA060D">
      <w:pPr>
        <w:pStyle w:val="PL"/>
        <w:rPr>
          <w:color w:val="808080"/>
        </w:rPr>
      </w:pPr>
      <w:r w:rsidRPr="00EE6E73">
        <w:rPr>
          <w:color w:val="808080"/>
        </w:rPr>
        <w:t>-- ASN1STOP</w:t>
      </w:r>
    </w:p>
    <w:p w14:paraId="1E891009" w14:textId="77777777" w:rsidR="00EA060D" w:rsidRPr="00EE6E73" w:rsidRDefault="00EA060D" w:rsidP="00EA060D">
      <w:pPr>
        <w:pStyle w:val="PL"/>
      </w:pPr>
    </w:p>
    <w:p w14:paraId="0B38F374" w14:textId="77777777" w:rsidR="00EA060D" w:rsidRPr="00EE6E73" w:rsidRDefault="00EA060D" w:rsidP="00EA060D">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34B36B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2E055E0" w14:textId="77777777" w:rsidR="00EA060D" w:rsidRPr="00EE6E73" w:rsidRDefault="00EA060D" w:rsidP="00A7259F">
            <w:pPr>
              <w:pStyle w:val="TAH"/>
              <w:rPr>
                <w:rFonts w:eastAsia="MS Mincho"/>
                <w:szCs w:val="22"/>
                <w:lang w:eastAsia="sv-SE"/>
              </w:rPr>
            </w:pPr>
            <w:proofErr w:type="spellStart"/>
            <w:r w:rsidRPr="00EE6E73">
              <w:rPr>
                <w:rFonts w:eastAsia="MS Mincho"/>
                <w:i/>
                <w:szCs w:val="22"/>
                <w:lang w:eastAsia="sv-SE"/>
              </w:rPr>
              <w:t>RateMatchPatternLTE</w:t>
            </w:r>
            <w:proofErr w:type="spellEnd"/>
            <w:r w:rsidRPr="00EE6E73">
              <w:rPr>
                <w:rFonts w:eastAsia="MS Mincho"/>
                <w:i/>
                <w:szCs w:val="22"/>
                <w:lang w:eastAsia="sv-SE"/>
              </w:rPr>
              <w:t xml:space="preserve">-CRS </w:t>
            </w:r>
            <w:r w:rsidRPr="00EE6E73">
              <w:rPr>
                <w:rFonts w:eastAsia="MS Mincho"/>
                <w:szCs w:val="22"/>
                <w:lang w:eastAsia="sv-SE"/>
              </w:rPr>
              <w:t>field descriptions</w:t>
            </w:r>
          </w:p>
        </w:tc>
      </w:tr>
      <w:tr w:rsidR="00EA060D" w:rsidRPr="00EE6E73" w14:paraId="3CF7C67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77EB0C5" w14:textId="77777777" w:rsidR="00EA060D" w:rsidRPr="00EE6E73" w:rsidRDefault="00EA060D" w:rsidP="00A7259F">
            <w:pPr>
              <w:pStyle w:val="TAL"/>
              <w:rPr>
                <w:rFonts w:eastAsia="MS Mincho"/>
                <w:szCs w:val="22"/>
                <w:lang w:eastAsia="sv-SE"/>
              </w:rPr>
            </w:pPr>
            <w:proofErr w:type="spellStart"/>
            <w:r w:rsidRPr="00EE6E73">
              <w:rPr>
                <w:rFonts w:eastAsia="MS Mincho"/>
                <w:b/>
                <w:i/>
                <w:szCs w:val="22"/>
                <w:lang w:eastAsia="sv-SE"/>
              </w:rPr>
              <w:t>carrierBandwidthDL</w:t>
            </w:r>
            <w:proofErr w:type="spellEnd"/>
          </w:p>
          <w:p w14:paraId="6250486F" w14:textId="77777777" w:rsidR="00EA060D" w:rsidRPr="00EE6E73" w:rsidRDefault="00EA060D" w:rsidP="00A7259F">
            <w:pPr>
              <w:pStyle w:val="TAL"/>
              <w:rPr>
                <w:rFonts w:eastAsia="MS Mincho"/>
                <w:szCs w:val="22"/>
                <w:lang w:eastAsia="sv-SE"/>
              </w:rPr>
            </w:pPr>
            <w:r w:rsidRPr="00EE6E73">
              <w:rPr>
                <w:rFonts w:eastAsia="MS Mincho"/>
                <w:szCs w:val="22"/>
                <w:lang w:eastAsia="sv-SE"/>
              </w:rPr>
              <w:t>BW of the LTE carrier in number of PRBs (see TS 38.214 [19], clause 5.1.4.2).</w:t>
            </w:r>
          </w:p>
        </w:tc>
      </w:tr>
      <w:tr w:rsidR="00EA060D" w:rsidRPr="00EE6E73" w14:paraId="2C69BD4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88635B4" w14:textId="77777777" w:rsidR="00EA060D" w:rsidRPr="00EE6E73" w:rsidRDefault="00EA060D" w:rsidP="00A7259F">
            <w:pPr>
              <w:pStyle w:val="TAL"/>
              <w:rPr>
                <w:rFonts w:eastAsia="MS Mincho"/>
                <w:szCs w:val="22"/>
                <w:lang w:eastAsia="sv-SE"/>
              </w:rPr>
            </w:pPr>
            <w:proofErr w:type="spellStart"/>
            <w:r w:rsidRPr="00EE6E73">
              <w:rPr>
                <w:rFonts w:eastAsia="MS Mincho"/>
                <w:b/>
                <w:i/>
                <w:szCs w:val="22"/>
                <w:lang w:eastAsia="sv-SE"/>
              </w:rPr>
              <w:t>carrierFreqDL</w:t>
            </w:r>
            <w:proofErr w:type="spellEnd"/>
          </w:p>
          <w:p w14:paraId="1FC6E5C7" w14:textId="77777777" w:rsidR="00EA060D" w:rsidRPr="00EE6E73" w:rsidRDefault="00EA060D" w:rsidP="00A7259F">
            <w:pPr>
              <w:pStyle w:val="TAL"/>
              <w:rPr>
                <w:rFonts w:eastAsia="MS Mincho"/>
                <w:szCs w:val="22"/>
                <w:lang w:eastAsia="sv-SE"/>
              </w:rPr>
            </w:pPr>
            <w:proofErr w:type="spellStart"/>
            <w:r w:rsidRPr="00EE6E73">
              <w:rPr>
                <w:rFonts w:eastAsia="MS Mincho"/>
                <w:szCs w:val="22"/>
                <w:lang w:eastAsia="sv-SE"/>
              </w:rPr>
              <w:t>Center</w:t>
            </w:r>
            <w:proofErr w:type="spellEnd"/>
            <w:r w:rsidRPr="00EE6E73">
              <w:rPr>
                <w:rFonts w:eastAsia="MS Mincho"/>
                <w:szCs w:val="22"/>
                <w:lang w:eastAsia="sv-SE"/>
              </w:rPr>
              <w:t xml:space="preserve"> of the LTE carrier (see TS 38.214 [19], clause 5.1.4.2).</w:t>
            </w:r>
          </w:p>
        </w:tc>
      </w:tr>
      <w:tr w:rsidR="00EA060D" w:rsidRPr="00EE6E73" w14:paraId="4A55F71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F8F89FC" w14:textId="77777777" w:rsidR="00EA060D" w:rsidRPr="00EE6E73" w:rsidRDefault="00EA060D" w:rsidP="00A7259F">
            <w:pPr>
              <w:pStyle w:val="TAL"/>
              <w:rPr>
                <w:rFonts w:eastAsia="MS Mincho"/>
                <w:szCs w:val="22"/>
                <w:lang w:eastAsia="sv-SE"/>
              </w:rPr>
            </w:pPr>
            <w:proofErr w:type="spellStart"/>
            <w:r w:rsidRPr="00EE6E73">
              <w:rPr>
                <w:rFonts w:eastAsia="MS Mincho"/>
                <w:b/>
                <w:i/>
                <w:szCs w:val="22"/>
                <w:lang w:eastAsia="sv-SE"/>
              </w:rPr>
              <w:t>mbsfn-SubframeConfigList</w:t>
            </w:r>
            <w:proofErr w:type="spellEnd"/>
          </w:p>
          <w:p w14:paraId="70AD7B09" w14:textId="77777777" w:rsidR="00EA060D" w:rsidRPr="00EE6E73" w:rsidRDefault="00EA060D" w:rsidP="00A7259F">
            <w:pPr>
              <w:pStyle w:val="TAL"/>
              <w:rPr>
                <w:rFonts w:eastAsia="MS Mincho"/>
                <w:szCs w:val="22"/>
                <w:lang w:eastAsia="sv-SE"/>
              </w:rPr>
            </w:pPr>
            <w:r w:rsidRPr="00EE6E73">
              <w:rPr>
                <w:rFonts w:eastAsia="MS Mincho"/>
                <w:szCs w:val="22"/>
                <w:lang w:eastAsia="sv-SE"/>
              </w:rPr>
              <w:t>LTE MBSFN subframe configuration (see TS 38.214 [19], clause 5.1.4.2).</w:t>
            </w:r>
          </w:p>
        </w:tc>
      </w:tr>
      <w:tr w:rsidR="00EA060D" w:rsidRPr="00EE6E73" w14:paraId="1952A8D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EF4F9B5" w14:textId="77777777" w:rsidR="00EA060D" w:rsidRPr="00EE6E73" w:rsidRDefault="00EA060D" w:rsidP="00A7259F">
            <w:pPr>
              <w:pStyle w:val="TAL"/>
              <w:rPr>
                <w:rFonts w:eastAsia="MS Mincho"/>
                <w:szCs w:val="22"/>
                <w:lang w:eastAsia="sv-SE"/>
              </w:rPr>
            </w:pPr>
            <w:proofErr w:type="spellStart"/>
            <w:r w:rsidRPr="00EE6E73">
              <w:rPr>
                <w:rFonts w:eastAsia="MS Mincho"/>
                <w:b/>
                <w:i/>
                <w:szCs w:val="22"/>
                <w:lang w:eastAsia="sv-SE"/>
              </w:rPr>
              <w:t>nrofCRS</w:t>
            </w:r>
            <w:proofErr w:type="spellEnd"/>
            <w:r w:rsidRPr="00EE6E73">
              <w:rPr>
                <w:rFonts w:eastAsia="MS Mincho"/>
                <w:b/>
                <w:i/>
                <w:szCs w:val="22"/>
                <w:lang w:eastAsia="sv-SE"/>
              </w:rPr>
              <w:t>-Ports</w:t>
            </w:r>
          </w:p>
          <w:p w14:paraId="771C721D" w14:textId="77777777" w:rsidR="00EA060D" w:rsidRPr="00EE6E73" w:rsidRDefault="00EA060D" w:rsidP="00A7259F">
            <w:pPr>
              <w:pStyle w:val="TAL"/>
              <w:rPr>
                <w:rFonts w:eastAsia="MS Mincho"/>
                <w:szCs w:val="22"/>
                <w:lang w:eastAsia="sv-SE"/>
              </w:rPr>
            </w:pPr>
            <w:r w:rsidRPr="00EE6E73">
              <w:rPr>
                <w:rFonts w:eastAsia="MS Mincho"/>
                <w:szCs w:val="22"/>
                <w:lang w:eastAsia="sv-SE"/>
              </w:rPr>
              <w:t>Number of LTE CRS antenna port to rate-match around (see TS 38.214 [19], clause 5.1.4.2).</w:t>
            </w:r>
          </w:p>
        </w:tc>
      </w:tr>
      <w:tr w:rsidR="00EA060D" w:rsidRPr="00EE6E73" w14:paraId="53D7B50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3230B28" w14:textId="77777777" w:rsidR="00EA060D" w:rsidRPr="00EE6E73" w:rsidRDefault="00EA060D" w:rsidP="00A7259F">
            <w:pPr>
              <w:pStyle w:val="TAL"/>
              <w:rPr>
                <w:rFonts w:eastAsia="MS Mincho"/>
                <w:szCs w:val="22"/>
                <w:lang w:eastAsia="sv-SE"/>
              </w:rPr>
            </w:pPr>
            <w:r w:rsidRPr="00EE6E73">
              <w:rPr>
                <w:rFonts w:eastAsia="MS Mincho"/>
                <w:b/>
                <w:i/>
                <w:szCs w:val="22"/>
                <w:lang w:eastAsia="sv-SE"/>
              </w:rPr>
              <w:t>v-Shift</w:t>
            </w:r>
          </w:p>
          <w:p w14:paraId="426FBDF8" w14:textId="77777777" w:rsidR="00EA060D" w:rsidRPr="00EE6E73" w:rsidRDefault="00EA060D" w:rsidP="00A7259F">
            <w:pPr>
              <w:pStyle w:val="TAL"/>
              <w:rPr>
                <w:rFonts w:eastAsia="MS Mincho"/>
                <w:szCs w:val="22"/>
                <w:lang w:eastAsia="sv-SE"/>
              </w:rPr>
            </w:pPr>
            <w:r w:rsidRPr="00EE6E73">
              <w:rPr>
                <w:rFonts w:eastAsia="MS Mincho"/>
                <w:szCs w:val="22"/>
                <w:lang w:eastAsia="sv-SE"/>
              </w:rPr>
              <w:t>Shifting value v-shift in LTE to rate match around LTE CRS (see TS 38.214 [19], clause 5.1.4.2).</w:t>
            </w:r>
          </w:p>
        </w:tc>
      </w:tr>
    </w:tbl>
    <w:p w14:paraId="15489088" w14:textId="77777777" w:rsidR="00EA060D" w:rsidRPr="00EE6E73" w:rsidRDefault="00EA060D" w:rsidP="00EA060D"/>
    <w:p w14:paraId="1BDD73B8" w14:textId="77777777" w:rsidR="00EA060D" w:rsidRPr="00EE6E73" w:rsidRDefault="00EA060D" w:rsidP="00EA060D">
      <w:pPr>
        <w:pStyle w:val="40"/>
      </w:pPr>
      <w:bookmarkStart w:id="337" w:name="_Toc193446350"/>
      <w:bookmarkStart w:id="338" w:name="_Toc193452155"/>
      <w:bookmarkStart w:id="339" w:name="_Toc193463427"/>
      <w:bookmarkStart w:id="340" w:name="_Toc201295714"/>
      <w:bookmarkStart w:id="341" w:name="MCCQCTEMPBM_00000434"/>
      <w:r w:rsidRPr="00EE6E73">
        <w:lastRenderedPageBreak/>
        <w:t>–</w:t>
      </w:r>
      <w:r w:rsidRPr="00EE6E73">
        <w:tab/>
      </w:r>
      <w:proofErr w:type="spellStart"/>
      <w:r w:rsidRPr="00EE6E73">
        <w:rPr>
          <w:i/>
        </w:rPr>
        <w:t>ReferenceConfiguration</w:t>
      </w:r>
      <w:bookmarkEnd w:id="337"/>
      <w:bookmarkEnd w:id="338"/>
      <w:bookmarkEnd w:id="339"/>
      <w:bookmarkEnd w:id="340"/>
      <w:proofErr w:type="spellEnd"/>
    </w:p>
    <w:bookmarkEnd w:id="341"/>
    <w:p w14:paraId="19AD2A2B" w14:textId="77777777" w:rsidR="00EA060D" w:rsidRPr="00EE6E73" w:rsidRDefault="00EA060D" w:rsidP="00EA060D">
      <w:r w:rsidRPr="00EE6E73">
        <w:t xml:space="preserve">The IE </w:t>
      </w:r>
      <w:proofErr w:type="spellStart"/>
      <w:r w:rsidRPr="00EE6E73">
        <w:rPr>
          <w:i/>
        </w:rPr>
        <w:t>ReferenceConfiguration</w:t>
      </w:r>
      <w:proofErr w:type="spellEnd"/>
      <w:r w:rsidRPr="00EE6E73">
        <w:t xml:space="preserve"> is used provide a configuration that is common, within the same cell group, to all configured non-complete candidate configurations.</w:t>
      </w:r>
    </w:p>
    <w:p w14:paraId="233782AC" w14:textId="77777777" w:rsidR="00EA060D" w:rsidRPr="00EE6E73" w:rsidRDefault="00EA060D" w:rsidP="00EA060D">
      <w:pPr>
        <w:pStyle w:val="TH"/>
      </w:pPr>
      <w:proofErr w:type="spellStart"/>
      <w:r w:rsidRPr="00EE6E73">
        <w:rPr>
          <w:i/>
        </w:rPr>
        <w:t>ReferenceConfiguration</w:t>
      </w:r>
      <w:proofErr w:type="spellEnd"/>
      <w:r w:rsidRPr="00EE6E73">
        <w:t xml:space="preserve"> information element</w:t>
      </w:r>
    </w:p>
    <w:p w14:paraId="239CCC2A" w14:textId="77777777" w:rsidR="00EA060D" w:rsidRPr="00EE6E73" w:rsidRDefault="00EA060D" w:rsidP="00EA060D">
      <w:pPr>
        <w:pStyle w:val="PL"/>
        <w:rPr>
          <w:color w:val="808080"/>
        </w:rPr>
      </w:pPr>
      <w:r w:rsidRPr="00EE6E73">
        <w:rPr>
          <w:color w:val="808080"/>
        </w:rPr>
        <w:t>-- ASN1START</w:t>
      </w:r>
    </w:p>
    <w:p w14:paraId="51512C44" w14:textId="77777777" w:rsidR="00EA060D" w:rsidRPr="00EE6E73" w:rsidRDefault="00EA060D" w:rsidP="00EA060D">
      <w:pPr>
        <w:pStyle w:val="PL"/>
        <w:rPr>
          <w:color w:val="808080"/>
        </w:rPr>
      </w:pPr>
      <w:r w:rsidRPr="00EE6E73">
        <w:rPr>
          <w:color w:val="808080"/>
        </w:rPr>
        <w:t>-- TAG-REFERENCECONFIGURATION-START</w:t>
      </w:r>
    </w:p>
    <w:p w14:paraId="321C11B5" w14:textId="77777777" w:rsidR="00EA060D" w:rsidRPr="00EE6E73" w:rsidRDefault="00EA060D" w:rsidP="00EA060D">
      <w:pPr>
        <w:pStyle w:val="PL"/>
      </w:pPr>
    </w:p>
    <w:p w14:paraId="79E020E5" w14:textId="77777777" w:rsidR="00EA060D" w:rsidRPr="00EE6E73" w:rsidRDefault="00EA060D" w:rsidP="00EA060D">
      <w:pPr>
        <w:pStyle w:val="PL"/>
      </w:pPr>
      <w:r w:rsidRPr="00EE6E73">
        <w:t xml:space="preserve">ReferenceConfiguration-r18 ::=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RRCReconfiguration</w:t>
      </w:r>
      <w:proofErr w:type="spellEnd"/>
      <w:r w:rsidRPr="00EE6E73">
        <w:t>)</w:t>
      </w:r>
    </w:p>
    <w:p w14:paraId="265AF0B9" w14:textId="77777777" w:rsidR="00EA060D" w:rsidRPr="00EE6E73" w:rsidRDefault="00EA060D" w:rsidP="00EA060D">
      <w:pPr>
        <w:pStyle w:val="PL"/>
      </w:pPr>
    </w:p>
    <w:p w14:paraId="09D1A2AE" w14:textId="77777777" w:rsidR="00EA060D" w:rsidRPr="00EE6E73" w:rsidRDefault="00EA060D" w:rsidP="00EA060D">
      <w:pPr>
        <w:pStyle w:val="PL"/>
        <w:rPr>
          <w:color w:val="808080"/>
        </w:rPr>
      </w:pPr>
      <w:r w:rsidRPr="00EE6E73">
        <w:rPr>
          <w:color w:val="808080"/>
        </w:rPr>
        <w:t>-- TAG-REFERENCECONFIGURATION-STOP</w:t>
      </w:r>
    </w:p>
    <w:p w14:paraId="4A5AACE6" w14:textId="77777777" w:rsidR="00EA060D" w:rsidRPr="00EE6E73" w:rsidRDefault="00EA060D" w:rsidP="00EA060D">
      <w:pPr>
        <w:pStyle w:val="PL"/>
        <w:rPr>
          <w:color w:val="808080"/>
        </w:rPr>
      </w:pPr>
      <w:r w:rsidRPr="00EE6E73">
        <w:rPr>
          <w:color w:val="808080"/>
        </w:rPr>
        <w:t>-- ASN1STOP</w:t>
      </w:r>
    </w:p>
    <w:p w14:paraId="13A7DC88" w14:textId="77777777" w:rsidR="00EA060D" w:rsidRPr="00EE6E73" w:rsidRDefault="00EA060D" w:rsidP="00EA060D"/>
    <w:p w14:paraId="29C4133E" w14:textId="77777777" w:rsidR="00EA060D" w:rsidRPr="00EE6E73" w:rsidRDefault="00EA060D" w:rsidP="00EA060D">
      <w:pPr>
        <w:pStyle w:val="40"/>
      </w:pPr>
      <w:bookmarkStart w:id="342" w:name="_Toc193446351"/>
      <w:bookmarkStart w:id="343" w:name="_Toc193452156"/>
      <w:bookmarkStart w:id="344" w:name="_Toc193463428"/>
      <w:bookmarkStart w:id="345" w:name="_Toc201295715"/>
      <w:bookmarkStart w:id="346" w:name="MCCQCTEMPBM_00000435"/>
      <w:r w:rsidRPr="00EE6E73">
        <w:t>–</w:t>
      </w:r>
      <w:r w:rsidRPr="00EE6E73">
        <w:tab/>
      </w:r>
      <w:proofErr w:type="spellStart"/>
      <w:r w:rsidRPr="00EE6E73">
        <w:rPr>
          <w:i/>
        </w:rPr>
        <w:t>ReferenceLocation</w:t>
      </w:r>
      <w:bookmarkEnd w:id="342"/>
      <w:bookmarkEnd w:id="343"/>
      <w:bookmarkEnd w:id="344"/>
      <w:bookmarkEnd w:id="345"/>
      <w:proofErr w:type="spellEnd"/>
    </w:p>
    <w:bookmarkEnd w:id="346"/>
    <w:p w14:paraId="6222F016" w14:textId="77777777" w:rsidR="00EA060D" w:rsidRPr="00EE6E73" w:rsidRDefault="00EA060D" w:rsidP="00EA060D">
      <w:r w:rsidRPr="00EE6E73">
        <w:t xml:space="preserve">The IE </w:t>
      </w:r>
      <w:proofErr w:type="spellStart"/>
      <w:r w:rsidRPr="00EE6E73">
        <w:rPr>
          <w:i/>
        </w:rPr>
        <w:t>ReferenceLocation</w:t>
      </w:r>
      <w:proofErr w:type="spellEnd"/>
      <w:r w:rsidRPr="00EE6E73">
        <w:t xml:space="preserve"> contains location information used as a reference location. </w:t>
      </w:r>
      <w:r w:rsidRPr="00EE6E73">
        <w:rPr>
          <w:snapToGrid w:val="0"/>
          <w:lang w:eastAsia="en-GB"/>
        </w:rPr>
        <w:t xml:space="preserve">The value of the field is same as </w:t>
      </w:r>
      <w:r w:rsidRPr="00EE6E73">
        <w:rPr>
          <w:i/>
          <w:lang w:eastAsia="ko-KR"/>
        </w:rPr>
        <w:t>Ellipsoid-Point</w:t>
      </w:r>
      <w:r w:rsidRPr="00EE6E73">
        <w:rPr>
          <w:snapToGrid w:val="0"/>
          <w:lang w:eastAsia="en-GB"/>
        </w:rPr>
        <w:t xml:space="preserve"> defined in TS37.355 [49]. </w:t>
      </w:r>
      <w:r w:rsidRPr="00EE6E73">
        <w:rPr>
          <w:lang w:eastAsia="en-GB"/>
        </w:rPr>
        <w:t>The first/leftmost bit of the first octet contains the most significant bit.</w:t>
      </w:r>
    </w:p>
    <w:p w14:paraId="71616F87" w14:textId="77777777" w:rsidR="00EA060D" w:rsidRPr="00EE6E73" w:rsidRDefault="00EA060D" w:rsidP="00EA060D">
      <w:pPr>
        <w:pStyle w:val="TH"/>
      </w:pPr>
      <w:proofErr w:type="spellStart"/>
      <w:r w:rsidRPr="00EE6E73">
        <w:rPr>
          <w:i/>
        </w:rPr>
        <w:t>ReferenceLocation</w:t>
      </w:r>
      <w:proofErr w:type="spellEnd"/>
      <w:r w:rsidRPr="00EE6E73">
        <w:t xml:space="preserve"> information element</w:t>
      </w:r>
    </w:p>
    <w:p w14:paraId="420091B1" w14:textId="77777777" w:rsidR="00EA060D" w:rsidRPr="00EE6E73" w:rsidRDefault="00EA060D" w:rsidP="00EA060D">
      <w:pPr>
        <w:pStyle w:val="PL"/>
        <w:rPr>
          <w:color w:val="808080"/>
        </w:rPr>
      </w:pPr>
      <w:r w:rsidRPr="00EE6E73">
        <w:rPr>
          <w:color w:val="808080"/>
        </w:rPr>
        <w:t>-- ASN1START</w:t>
      </w:r>
    </w:p>
    <w:p w14:paraId="2AE212B0" w14:textId="77777777" w:rsidR="00EA060D" w:rsidRPr="00EE6E73" w:rsidRDefault="00EA060D" w:rsidP="00EA060D">
      <w:pPr>
        <w:pStyle w:val="PL"/>
        <w:rPr>
          <w:color w:val="808080"/>
        </w:rPr>
      </w:pPr>
      <w:r w:rsidRPr="00EE6E73">
        <w:rPr>
          <w:color w:val="808080"/>
        </w:rPr>
        <w:t>-- TAG-REFERENCELOCATION-START</w:t>
      </w:r>
    </w:p>
    <w:p w14:paraId="3DF3A62E" w14:textId="77777777" w:rsidR="00EA060D" w:rsidRPr="00EE6E73" w:rsidRDefault="00EA060D" w:rsidP="00EA060D">
      <w:pPr>
        <w:pStyle w:val="PL"/>
      </w:pPr>
    </w:p>
    <w:p w14:paraId="473B0E0C" w14:textId="77777777" w:rsidR="00EA060D" w:rsidRPr="00EE6E73" w:rsidRDefault="00EA060D" w:rsidP="00EA060D">
      <w:pPr>
        <w:pStyle w:val="PL"/>
      </w:pPr>
      <w:r w:rsidRPr="00EE6E73">
        <w:t xml:space="preserve">ReferenceLocation-r17 ::= </w:t>
      </w:r>
      <w:r w:rsidRPr="00EE6E73">
        <w:rPr>
          <w:color w:val="993366"/>
        </w:rPr>
        <w:t>OCTET</w:t>
      </w:r>
      <w:r w:rsidRPr="00EE6E73">
        <w:t xml:space="preserve"> </w:t>
      </w:r>
      <w:r w:rsidRPr="00EE6E73">
        <w:rPr>
          <w:color w:val="993366"/>
        </w:rPr>
        <w:t>STRING</w:t>
      </w:r>
    </w:p>
    <w:p w14:paraId="3F96CC4F" w14:textId="77777777" w:rsidR="00EA060D" w:rsidRPr="00EE6E73" w:rsidRDefault="00EA060D" w:rsidP="00EA060D">
      <w:pPr>
        <w:pStyle w:val="PL"/>
      </w:pPr>
    </w:p>
    <w:p w14:paraId="1728C666" w14:textId="77777777" w:rsidR="00EA060D" w:rsidRPr="00EE6E73" w:rsidRDefault="00EA060D" w:rsidP="00EA060D">
      <w:pPr>
        <w:pStyle w:val="PL"/>
        <w:rPr>
          <w:color w:val="808080"/>
        </w:rPr>
      </w:pPr>
      <w:r w:rsidRPr="00EE6E73">
        <w:rPr>
          <w:color w:val="808080"/>
        </w:rPr>
        <w:t>-- TAG-REFERENCELOCATION-STOP</w:t>
      </w:r>
    </w:p>
    <w:p w14:paraId="124FE66A" w14:textId="77777777" w:rsidR="00EA060D" w:rsidRPr="00EE6E73" w:rsidRDefault="00EA060D" w:rsidP="00EA060D">
      <w:pPr>
        <w:pStyle w:val="PL"/>
        <w:rPr>
          <w:color w:val="808080"/>
        </w:rPr>
      </w:pPr>
      <w:r w:rsidRPr="00EE6E73">
        <w:rPr>
          <w:color w:val="808080"/>
        </w:rPr>
        <w:t>-- ASN1STOP</w:t>
      </w:r>
    </w:p>
    <w:p w14:paraId="1E471C32" w14:textId="77777777" w:rsidR="00EA060D" w:rsidRPr="00EE6E73" w:rsidRDefault="00EA060D" w:rsidP="00EA060D"/>
    <w:p w14:paraId="291159AC" w14:textId="77777777" w:rsidR="00EA060D" w:rsidRPr="00EE6E73" w:rsidRDefault="00EA060D" w:rsidP="00EA060D">
      <w:pPr>
        <w:pStyle w:val="40"/>
      </w:pPr>
      <w:bookmarkStart w:id="347" w:name="_Toc60777345"/>
      <w:bookmarkStart w:id="348" w:name="_Toc193446352"/>
      <w:bookmarkStart w:id="349" w:name="_Toc193452157"/>
      <w:bookmarkStart w:id="350" w:name="_Toc193463429"/>
      <w:bookmarkStart w:id="351" w:name="_Toc201295716"/>
      <w:bookmarkStart w:id="352" w:name="MCCQCTEMPBM_00000436"/>
      <w:r w:rsidRPr="00EE6E73">
        <w:t>–</w:t>
      </w:r>
      <w:r w:rsidRPr="00EE6E73">
        <w:tab/>
      </w:r>
      <w:proofErr w:type="spellStart"/>
      <w:r w:rsidRPr="00EE6E73">
        <w:rPr>
          <w:i/>
        </w:rPr>
        <w:t>ReferenceTimeInfo</w:t>
      </w:r>
      <w:bookmarkEnd w:id="347"/>
      <w:bookmarkEnd w:id="348"/>
      <w:bookmarkEnd w:id="349"/>
      <w:bookmarkEnd w:id="350"/>
      <w:bookmarkEnd w:id="351"/>
      <w:proofErr w:type="spellEnd"/>
    </w:p>
    <w:bookmarkEnd w:id="352"/>
    <w:p w14:paraId="19A9D51B" w14:textId="77777777" w:rsidR="00EA060D" w:rsidRPr="00EE6E73" w:rsidRDefault="00EA060D" w:rsidP="00EA060D">
      <w:r w:rsidRPr="00EE6E73">
        <w:t xml:space="preserve">The IE </w:t>
      </w:r>
      <w:proofErr w:type="spellStart"/>
      <w:r w:rsidRPr="00EE6E73">
        <w:rPr>
          <w:i/>
        </w:rPr>
        <w:t>ReferenceTimeInfo</w:t>
      </w:r>
      <w:proofErr w:type="spellEnd"/>
      <w:r w:rsidRPr="00EE6E73">
        <w:t xml:space="preserve"> contains timing information for </w:t>
      </w:r>
      <w:r w:rsidRPr="00EE6E73">
        <w:rPr>
          <w:lang w:eastAsia="x-none"/>
        </w:rPr>
        <w:t>5G internal system clock used for, e.g., time stamping, see TS 23.501 [32], clause 5.27.1.2</w:t>
      </w:r>
      <w:r w:rsidRPr="00EE6E73">
        <w:t>.</w:t>
      </w:r>
    </w:p>
    <w:p w14:paraId="23613A70" w14:textId="77777777" w:rsidR="00EA060D" w:rsidRPr="00EE6E73" w:rsidRDefault="00EA060D" w:rsidP="00EA060D">
      <w:pPr>
        <w:pStyle w:val="TH"/>
      </w:pPr>
      <w:proofErr w:type="spellStart"/>
      <w:r w:rsidRPr="00EE6E73">
        <w:rPr>
          <w:i/>
        </w:rPr>
        <w:t>ReferenceTimeInfo</w:t>
      </w:r>
      <w:proofErr w:type="spellEnd"/>
      <w:r w:rsidRPr="00EE6E73">
        <w:t xml:space="preserve"> information element</w:t>
      </w:r>
    </w:p>
    <w:p w14:paraId="640B950E" w14:textId="77777777" w:rsidR="00EA060D" w:rsidRPr="00EE6E73" w:rsidRDefault="00EA060D" w:rsidP="00EA060D">
      <w:pPr>
        <w:pStyle w:val="PL"/>
        <w:rPr>
          <w:color w:val="808080"/>
        </w:rPr>
      </w:pPr>
      <w:r w:rsidRPr="00EE6E73">
        <w:rPr>
          <w:color w:val="808080"/>
        </w:rPr>
        <w:t>-- ASN1START</w:t>
      </w:r>
    </w:p>
    <w:p w14:paraId="2B622709" w14:textId="77777777" w:rsidR="00EA060D" w:rsidRPr="00EE6E73" w:rsidRDefault="00EA060D" w:rsidP="00EA060D">
      <w:pPr>
        <w:pStyle w:val="PL"/>
        <w:rPr>
          <w:color w:val="808080"/>
        </w:rPr>
      </w:pPr>
      <w:r w:rsidRPr="00EE6E73">
        <w:rPr>
          <w:color w:val="808080"/>
        </w:rPr>
        <w:t>-- TAG-REFERENCETIMEINFO-START</w:t>
      </w:r>
    </w:p>
    <w:p w14:paraId="6F803BCA" w14:textId="77777777" w:rsidR="00EA060D" w:rsidRPr="00EE6E73" w:rsidRDefault="00EA060D" w:rsidP="00EA060D">
      <w:pPr>
        <w:pStyle w:val="PL"/>
      </w:pPr>
    </w:p>
    <w:p w14:paraId="2582A514" w14:textId="77777777" w:rsidR="00EA060D" w:rsidRPr="00EE6E73" w:rsidRDefault="00EA060D" w:rsidP="00EA060D">
      <w:pPr>
        <w:pStyle w:val="PL"/>
      </w:pPr>
      <w:r w:rsidRPr="00EE6E73">
        <w:t xml:space="preserve">ReferenceTimeInfo-r16 ::= </w:t>
      </w:r>
      <w:r w:rsidRPr="00EE6E73">
        <w:rPr>
          <w:color w:val="993366"/>
        </w:rPr>
        <w:t>SEQUENCE</w:t>
      </w:r>
      <w:r w:rsidRPr="00EE6E73">
        <w:t xml:space="preserve"> {</w:t>
      </w:r>
    </w:p>
    <w:p w14:paraId="2003AAF0" w14:textId="77777777" w:rsidR="00EA060D" w:rsidRPr="00EE6E73" w:rsidRDefault="00EA060D" w:rsidP="00EA060D">
      <w:pPr>
        <w:pStyle w:val="PL"/>
      </w:pPr>
      <w:r w:rsidRPr="00EE6E73">
        <w:t xml:space="preserve">    time-r16                            ReferenceTime-r16,</w:t>
      </w:r>
    </w:p>
    <w:p w14:paraId="47C17548" w14:textId="77777777" w:rsidR="00EA060D" w:rsidRPr="00EE6E73" w:rsidRDefault="00EA060D" w:rsidP="00EA060D">
      <w:pPr>
        <w:pStyle w:val="PL"/>
        <w:rPr>
          <w:color w:val="808080"/>
        </w:rPr>
      </w:pPr>
      <w:r w:rsidRPr="00EE6E73">
        <w:t xml:space="preserve">    uncertainty-r16                     </w:t>
      </w:r>
      <w:r w:rsidRPr="00EE6E73">
        <w:rPr>
          <w:color w:val="993366"/>
        </w:rPr>
        <w:t>INTEGER</w:t>
      </w:r>
      <w:r w:rsidRPr="00EE6E73">
        <w:t xml:space="preserve"> (0..32767)          </w:t>
      </w:r>
      <w:r w:rsidRPr="00EE6E73">
        <w:rPr>
          <w:color w:val="993366"/>
        </w:rPr>
        <w:t>OPTIONAL</w:t>
      </w:r>
      <w:r w:rsidRPr="00EE6E73">
        <w:t xml:space="preserve">,   </w:t>
      </w:r>
      <w:r w:rsidRPr="00EE6E73">
        <w:rPr>
          <w:color w:val="808080"/>
        </w:rPr>
        <w:t>-- Need S</w:t>
      </w:r>
    </w:p>
    <w:p w14:paraId="63BD188E" w14:textId="77777777" w:rsidR="00EA060D" w:rsidRPr="00EE6E73" w:rsidRDefault="00EA060D" w:rsidP="00EA060D">
      <w:pPr>
        <w:pStyle w:val="PL"/>
        <w:rPr>
          <w:color w:val="808080"/>
        </w:rPr>
      </w:pPr>
      <w:r w:rsidRPr="00EE6E73">
        <w:t xml:space="preserve">    timeInfoType-r16                    </w:t>
      </w:r>
      <w:r w:rsidRPr="00EE6E73">
        <w:rPr>
          <w:color w:val="993366"/>
        </w:rPr>
        <w:t>ENUMERATED</w:t>
      </w:r>
      <w:r w:rsidRPr="00EE6E73">
        <w:t xml:space="preserve"> {</w:t>
      </w:r>
      <w:proofErr w:type="spellStart"/>
      <w:r w:rsidRPr="00EE6E73">
        <w:t>localClock</w:t>
      </w:r>
      <w:proofErr w:type="spellEnd"/>
      <w:r w:rsidRPr="00EE6E73">
        <w:t xml:space="preserve">}     </w:t>
      </w:r>
      <w:r w:rsidRPr="00EE6E73">
        <w:rPr>
          <w:color w:val="993366"/>
        </w:rPr>
        <w:t>OPTIONAL</w:t>
      </w:r>
      <w:r w:rsidRPr="00EE6E73">
        <w:t xml:space="preserve">,   </w:t>
      </w:r>
      <w:r w:rsidRPr="00EE6E73">
        <w:rPr>
          <w:color w:val="808080"/>
        </w:rPr>
        <w:t>-- Need S</w:t>
      </w:r>
    </w:p>
    <w:p w14:paraId="6863F1C6" w14:textId="77777777" w:rsidR="00EA060D" w:rsidRPr="00EE6E73" w:rsidRDefault="00EA060D" w:rsidP="00EA060D">
      <w:pPr>
        <w:pStyle w:val="PL"/>
        <w:rPr>
          <w:color w:val="808080"/>
        </w:rPr>
      </w:pPr>
      <w:r w:rsidRPr="00EE6E73">
        <w:t xml:space="preserve">    referenceSFN-r16                    </w:t>
      </w:r>
      <w:r w:rsidRPr="00EE6E73">
        <w:rPr>
          <w:color w:val="993366"/>
        </w:rPr>
        <w:t>INTEGER</w:t>
      </w:r>
      <w:r w:rsidRPr="00EE6E73">
        <w:t xml:space="preserve"> (0..1023)           </w:t>
      </w:r>
      <w:r w:rsidRPr="00EE6E73">
        <w:rPr>
          <w:color w:val="993366"/>
        </w:rPr>
        <w:t>OPTIONAL</w:t>
      </w:r>
      <w:r w:rsidRPr="00EE6E73">
        <w:t xml:space="preserve">    </w:t>
      </w:r>
      <w:r w:rsidRPr="00EE6E73">
        <w:rPr>
          <w:color w:val="808080"/>
        </w:rPr>
        <w:t xml:space="preserve">-- Cond </w:t>
      </w:r>
      <w:proofErr w:type="spellStart"/>
      <w:r w:rsidRPr="00EE6E73">
        <w:rPr>
          <w:color w:val="808080"/>
        </w:rPr>
        <w:t>RefTime</w:t>
      </w:r>
      <w:proofErr w:type="spellEnd"/>
    </w:p>
    <w:p w14:paraId="5D3F323D" w14:textId="77777777" w:rsidR="00EA060D" w:rsidRPr="00EE6E73" w:rsidRDefault="00EA060D" w:rsidP="00EA060D">
      <w:pPr>
        <w:pStyle w:val="PL"/>
      </w:pPr>
      <w:r w:rsidRPr="00EE6E73">
        <w:t>}</w:t>
      </w:r>
    </w:p>
    <w:p w14:paraId="5C772AEC" w14:textId="77777777" w:rsidR="00EA060D" w:rsidRPr="00EE6E73" w:rsidRDefault="00EA060D" w:rsidP="00EA060D">
      <w:pPr>
        <w:pStyle w:val="PL"/>
      </w:pPr>
    </w:p>
    <w:p w14:paraId="62B674A0" w14:textId="77777777" w:rsidR="00EA060D" w:rsidRPr="00EE6E73" w:rsidRDefault="00EA060D" w:rsidP="00EA060D">
      <w:pPr>
        <w:pStyle w:val="PL"/>
      </w:pPr>
      <w:r w:rsidRPr="00EE6E73">
        <w:t xml:space="preserve">ReferenceTime-r16 ::=           </w:t>
      </w:r>
      <w:r w:rsidRPr="00EE6E73">
        <w:rPr>
          <w:color w:val="993366"/>
        </w:rPr>
        <w:t>SEQUENCE</w:t>
      </w:r>
      <w:r w:rsidRPr="00EE6E73">
        <w:t xml:space="preserve"> {</w:t>
      </w:r>
    </w:p>
    <w:p w14:paraId="0CA5169D" w14:textId="77777777" w:rsidR="00EA060D" w:rsidRPr="00EE6E73" w:rsidRDefault="00EA060D" w:rsidP="00EA060D">
      <w:pPr>
        <w:pStyle w:val="PL"/>
      </w:pPr>
      <w:r w:rsidRPr="00EE6E73">
        <w:t xml:space="preserve">    refDays-r16                         </w:t>
      </w:r>
      <w:r w:rsidRPr="00EE6E73">
        <w:rPr>
          <w:color w:val="993366"/>
        </w:rPr>
        <w:t>INTEGER</w:t>
      </w:r>
      <w:r w:rsidRPr="00EE6E73">
        <w:t xml:space="preserve"> (0..72999),</w:t>
      </w:r>
    </w:p>
    <w:p w14:paraId="34613B82" w14:textId="77777777" w:rsidR="00EA060D" w:rsidRPr="00EE6E73" w:rsidRDefault="00EA060D" w:rsidP="00EA060D">
      <w:pPr>
        <w:pStyle w:val="PL"/>
      </w:pPr>
      <w:r w:rsidRPr="00EE6E73">
        <w:lastRenderedPageBreak/>
        <w:t xml:space="preserve">    refSeconds-r16                      </w:t>
      </w:r>
      <w:r w:rsidRPr="00EE6E73">
        <w:rPr>
          <w:color w:val="993366"/>
        </w:rPr>
        <w:t>INTEGER</w:t>
      </w:r>
      <w:r w:rsidRPr="00EE6E73">
        <w:t xml:space="preserve"> (0..86399),</w:t>
      </w:r>
    </w:p>
    <w:p w14:paraId="1134C618" w14:textId="77777777" w:rsidR="00EA060D" w:rsidRPr="00EE6E73" w:rsidRDefault="00EA060D" w:rsidP="00EA060D">
      <w:pPr>
        <w:pStyle w:val="PL"/>
      </w:pPr>
      <w:r w:rsidRPr="00EE6E73">
        <w:t xml:space="preserve">    refMilliSeconds-r16                 </w:t>
      </w:r>
      <w:r w:rsidRPr="00EE6E73">
        <w:rPr>
          <w:color w:val="993366"/>
        </w:rPr>
        <w:t>INTEGER</w:t>
      </w:r>
      <w:r w:rsidRPr="00EE6E73">
        <w:t xml:space="preserve"> (0..999),</w:t>
      </w:r>
    </w:p>
    <w:p w14:paraId="30A02E5B" w14:textId="77777777" w:rsidR="00EA060D" w:rsidRPr="00EE6E73" w:rsidRDefault="00EA060D" w:rsidP="00EA060D">
      <w:pPr>
        <w:pStyle w:val="PL"/>
      </w:pPr>
      <w:r w:rsidRPr="00EE6E73">
        <w:t xml:space="preserve">    refTenNanoSeconds-r16               </w:t>
      </w:r>
      <w:r w:rsidRPr="00EE6E73">
        <w:rPr>
          <w:color w:val="993366"/>
        </w:rPr>
        <w:t>INTEGER</w:t>
      </w:r>
      <w:r w:rsidRPr="00EE6E73">
        <w:t xml:space="preserve"> (0..99999)</w:t>
      </w:r>
    </w:p>
    <w:p w14:paraId="0C1F3646" w14:textId="77777777" w:rsidR="00EA060D" w:rsidRPr="00EE6E73" w:rsidRDefault="00EA060D" w:rsidP="00EA060D">
      <w:pPr>
        <w:pStyle w:val="PL"/>
      </w:pPr>
      <w:r w:rsidRPr="00EE6E73">
        <w:t>}</w:t>
      </w:r>
    </w:p>
    <w:p w14:paraId="2471CD69" w14:textId="77777777" w:rsidR="00EA060D" w:rsidRPr="00EE6E73" w:rsidRDefault="00EA060D" w:rsidP="00EA060D">
      <w:pPr>
        <w:pStyle w:val="PL"/>
      </w:pPr>
    </w:p>
    <w:p w14:paraId="3CE1EE8A" w14:textId="77777777" w:rsidR="00EA060D" w:rsidRPr="00EE6E73" w:rsidRDefault="00EA060D" w:rsidP="00EA060D">
      <w:pPr>
        <w:pStyle w:val="PL"/>
        <w:rPr>
          <w:color w:val="808080"/>
        </w:rPr>
      </w:pPr>
      <w:r w:rsidRPr="00EE6E73">
        <w:rPr>
          <w:color w:val="808080"/>
        </w:rPr>
        <w:t>-- TAG-REFERENCETIMEINFO-STOP</w:t>
      </w:r>
    </w:p>
    <w:p w14:paraId="42890338" w14:textId="77777777" w:rsidR="00EA060D" w:rsidRPr="00EE6E73" w:rsidRDefault="00EA060D" w:rsidP="00EA060D">
      <w:pPr>
        <w:pStyle w:val="PL"/>
        <w:rPr>
          <w:color w:val="808080"/>
        </w:rPr>
      </w:pPr>
      <w:r w:rsidRPr="00EE6E73">
        <w:rPr>
          <w:color w:val="808080"/>
        </w:rPr>
        <w:t>-- ASN1STOP</w:t>
      </w:r>
    </w:p>
    <w:p w14:paraId="1D4D4214" w14:textId="77777777" w:rsidR="00EA060D" w:rsidRPr="00EE6E73" w:rsidRDefault="00EA060D" w:rsidP="00EA060D"/>
    <w:tbl>
      <w:tblPr>
        <w:tblW w:w="14173" w:type="dxa"/>
        <w:tblLook w:val="04A0" w:firstRow="1" w:lastRow="0" w:firstColumn="1" w:lastColumn="0" w:noHBand="0" w:noVBand="1"/>
      </w:tblPr>
      <w:tblGrid>
        <w:gridCol w:w="14173"/>
      </w:tblGrid>
      <w:tr w:rsidR="00EA060D" w:rsidRPr="00EE6E73" w14:paraId="105DA7A9" w14:textId="77777777" w:rsidTr="00A7259F">
        <w:tc>
          <w:tcPr>
            <w:tcW w:w="14281" w:type="dxa"/>
            <w:tcBorders>
              <w:top w:val="single" w:sz="4" w:space="0" w:color="auto"/>
              <w:left w:val="single" w:sz="4" w:space="0" w:color="auto"/>
              <w:bottom w:val="single" w:sz="4" w:space="0" w:color="auto"/>
              <w:right w:val="single" w:sz="4" w:space="0" w:color="auto"/>
            </w:tcBorders>
            <w:hideMark/>
          </w:tcPr>
          <w:p w14:paraId="37ECBEBA" w14:textId="77777777" w:rsidR="00EA060D" w:rsidRPr="00EE6E73" w:rsidRDefault="00EA060D" w:rsidP="00A7259F">
            <w:pPr>
              <w:pStyle w:val="TAH"/>
              <w:rPr>
                <w:lang w:eastAsia="sv-SE"/>
              </w:rPr>
            </w:pPr>
            <w:proofErr w:type="spellStart"/>
            <w:r w:rsidRPr="00EE6E73">
              <w:rPr>
                <w:i/>
                <w:lang w:eastAsia="sv-SE"/>
              </w:rPr>
              <w:t>ReferenceTimeInfo</w:t>
            </w:r>
            <w:proofErr w:type="spellEnd"/>
            <w:r w:rsidRPr="00EE6E73">
              <w:rPr>
                <w:iCs/>
                <w:lang w:eastAsia="sv-SE"/>
              </w:rPr>
              <w:t xml:space="preserve"> field descriptions</w:t>
            </w:r>
          </w:p>
        </w:tc>
      </w:tr>
      <w:tr w:rsidR="00EA060D" w:rsidRPr="00EE6E73" w14:paraId="7F97B05F" w14:textId="77777777" w:rsidTr="00A7259F">
        <w:tc>
          <w:tcPr>
            <w:tcW w:w="14281" w:type="dxa"/>
            <w:tcBorders>
              <w:top w:val="single" w:sz="4" w:space="0" w:color="auto"/>
              <w:left w:val="single" w:sz="4" w:space="0" w:color="auto"/>
              <w:bottom w:val="single" w:sz="4" w:space="0" w:color="auto"/>
              <w:right w:val="single" w:sz="4" w:space="0" w:color="auto"/>
            </w:tcBorders>
            <w:hideMark/>
          </w:tcPr>
          <w:p w14:paraId="73F5B9CF" w14:textId="77777777" w:rsidR="00EA060D" w:rsidRPr="00EE6E73" w:rsidRDefault="00EA060D" w:rsidP="00A7259F">
            <w:pPr>
              <w:pStyle w:val="TAL"/>
              <w:rPr>
                <w:b/>
                <w:i/>
                <w:lang w:eastAsia="sv-SE"/>
              </w:rPr>
            </w:pPr>
            <w:proofErr w:type="spellStart"/>
            <w:r w:rsidRPr="00EE6E73">
              <w:rPr>
                <w:b/>
                <w:i/>
                <w:lang w:eastAsia="sv-SE"/>
              </w:rPr>
              <w:t>referenceSFN</w:t>
            </w:r>
            <w:proofErr w:type="spellEnd"/>
          </w:p>
          <w:p w14:paraId="34E63BFA" w14:textId="77777777" w:rsidR="00EA060D" w:rsidRPr="00EE6E73" w:rsidRDefault="00EA060D" w:rsidP="00A7259F">
            <w:pPr>
              <w:pStyle w:val="TAL"/>
              <w:rPr>
                <w:lang w:eastAsia="sv-SE"/>
              </w:rPr>
            </w:pPr>
            <w:r w:rsidRPr="00EE6E73">
              <w:rPr>
                <w:lang w:eastAsia="sv-SE"/>
              </w:rPr>
              <w:t xml:space="preserve">This field indicates the reference SFN corresponding to the reference time information. If </w:t>
            </w:r>
            <w:proofErr w:type="spellStart"/>
            <w:r w:rsidRPr="00EE6E73">
              <w:rPr>
                <w:i/>
                <w:lang w:eastAsia="sv-SE"/>
              </w:rPr>
              <w:t>referenceTimeInfo</w:t>
            </w:r>
            <w:proofErr w:type="spellEnd"/>
            <w:r w:rsidRPr="00EE6E73">
              <w:rPr>
                <w:lang w:eastAsia="sv-SE"/>
              </w:rPr>
              <w:t xml:space="preserve"> field is received in </w:t>
            </w:r>
            <w:proofErr w:type="spellStart"/>
            <w:r w:rsidRPr="00EE6E73">
              <w:rPr>
                <w:i/>
                <w:lang w:eastAsia="sv-SE"/>
              </w:rPr>
              <w:t>DLInformationTransfer</w:t>
            </w:r>
            <w:proofErr w:type="spellEnd"/>
            <w:r w:rsidRPr="00EE6E73">
              <w:rPr>
                <w:lang w:eastAsia="sv-SE"/>
              </w:rPr>
              <w:t xml:space="preserve"> message, this field indicates the SFN of </w:t>
            </w:r>
            <w:proofErr w:type="spellStart"/>
            <w:r w:rsidRPr="00EE6E73">
              <w:rPr>
                <w:lang w:eastAsia="sv-SE"/>
              </w:rPr>
              <w:t>PCell</w:t>
            </w:r>
            <w:proofErr w:type="spellEnd"/>
            <w:r w:rsidRPr="00EE6E73">
              <w:rPr>
                <w:lang w:eastAsia="sv-SE"/>
              </w:rPr>
              <w:t>.</w:t>
            </w:r>
          </w:p>
        </w:tc>
      </w:tr>
      <w:tr w:rsidR="00EA060D" w:rsidRPr="00EE6E73" w14:paraId="7779AE1E" w14:textId="77777777" w:rsidTr="00A7259F">
        <w:tc>
          <w:tcPr>
            <w:tcW w:w="14281" w:type="dxa"/>
            <w:tcBorders>
              <w:top w:val="single" w:sz="4" w:space="0" w:color="auto"/>
              <w:left w:val="single" w:sz="4" w:space="0" w:color="auto"/>
              <w:bottom w:val="single" w:sz="4" w:space="0" w:color="auto"/>
              <w:right w:val="single" w:sz="4" w:space="0" w:color="auto"/>
            </w:tcBorders>
            <w:hideMark/>
          </w:tcPr>
          <w:p w14:paraId="79562272" w14:textId="77777777" w:rsidR="00EA060D" w:rsidRPr="00EE6E73" w:rsidRDefault="00EA060D" w:rsidP="00A7259F">
            <w:pPr>
              <w:pStyle w:val="TAL"/>
              <w:rPr>
                <w:rFonts w:eastAsia="Calibri"/>
                <w:b/>
                <w:i/>
                <w:szCs w:val="22"/>
                <w:lang w:eastAsia="sv-SE"/>
              </w:rPr>
            </w:pPr>
            <w:r w:rsidRPr="00EE6E73">
              <w:rPr>
                <w:rFonts w:eastAsia="Calibri"/>
                <w:b/>
                <w:i/>
                <w:szCs w:val="22"/>
                <w:lang w:eastAsia="sv-SE"/>
              </w:rPr>
              <w:t>time</w:t>
            </w:r>
          </w:p>
          <w:p w14:paraId="78746C04" w14:textId="77777777" w:rsidR="00EA060D" w:rsidRPr="00EE6E73" w:rsidRDefault="00EA060D" w:rsidP="00A7259F">
            <w:pPr>
              <w:pStyle w:val="TAL"/>
              <w:rPr>
                <w:lang w:eastAsia="sv-SE"/>
              </w:rPr>
            </w:pPr>
            <w:r w:rsidRPr="00EE6E73">
              <w:rPr>
                <w:lang w:eastAsia="sv-SE"/>
              </w:rPr>
              <w:t xml:space="preserve">This field indicates time reference with 10ns granularity. If included in </w:t>
            </w:r>
            <w:proofErr w:type="spellStart"/>
            <w:r w:rsidRPr="00EE6E73">
              <w:rPr>
                <w:i/>
                <w:iCs/>
                <w:lang w:eastAsia="sv-SE"/>
              </w:rPr>
              <w:t>DLInformationTransfer</w:t>
            </w:r>
            <w:proofErr w:type="spellEnd"/>
            <w:r w:rsidRPr="00EE6E73">
              <w:rPr>
                <w:lang w:eastAsia="sv-SE"/>
              </w:rPr>
              <w:t xml:space="preserve"> and if UE-side TA PDC is de-activated, the indicated time may not be referenced at the network, i.e., </w:t>
            </w:r>
            <w:proofErr w:type="spellStart"/>
            <w:r w:rsidRPr="00EE6E73">
              <w:rPr>
                <w:lang w:eastAsia="sv-SE"/>
              </w:rPr>
              <w:t>gNB</w:t>
            </w:r>
            <w:proofErr w:type="spellEnd"/>
            <w:r w:rsidRPr="00EE6E73">
              <w:rPr>
                <w:lang w:eastAsia="sv-SE"/>
              </w:rPr>
              <w:t xml:space="preserve"> may pre-compensate for RF propagation delay. If included in </w:t>
            </w:r>
            <w:proofErr w:type="spellStart"/>
            <w:r w:rsidRPr="00EE6E73">
              <w:rPr>
                <w:i/>
                <w:iCs/>
                <w:lang w:eastAsia="sv-SE"/>
              </w:rPr>
              <w:t>DLInformationTransfer</w:t>
            </w:r>
            <w:proofErr w:type="spellEnd"/>
            <w:r w:rsidRPr="00EE6E73">
              <w:rPr>
                <w:lang w:eastAsia="sv-SE"/>
              </w:rPr>
              <w:t xml:space="preserve"> and if UE is requested to transmit UE Rx-Tx time difference measurement, the indicated time may not be referenced at the network, i.e., </w:t>
            </w:r>
            <w:proofErr w:type="spellStart"/>
            <w:r w:rsidRPr="00EE6E73">
              <w:rPr>
                <w:lang w:eastAsia="sv-SE"/>
              </w:rPr>
              <w:t>gNB</w:t>
            </w:r>
            <w:proofErr w:type="spellEnd"/>
            <w:r w:rsidRPr="00EE6E73">
              <w:rPr>
                <w:lang w:eastAsia="sv-SE"/>
              </w:rPr>
              <w:t xml:space="preserve"> may pre-compensate for RF propagation delay. Otherwise, t</w:t>
            </w:r>
            <w:r w:rsidRPr="00EE6E73">
              <w:t>he indicated time is referenced at the network, i.e., without compensating for RF propagation delay</w:t>
            </w:r>
            <w:r w:rsidRPr="00EE6E73">
              <w:rPr>
                <w:lang w:eastAsia="sv-SE"/>
              </w:rPr>
              <w:t>.</w:t>
            </w:r>
            <w:r w:rsidRPr="00EE6E73">
              <w:rPr>
                <w:rFonts w:cs="Arial"/>
                <w:szCs w:val="22"/>
              </w:rPr>
              <w:t xml:space="preserve"> In an NTN cell, the indicated time is referenced at the uplink time synchronization reference point (RP), i.e., UE should take into account the propagation delay between UE and RP when determining the UTC time at the UE.</w:t>
            </w:r>
          </w:p>
          <w:p w14:paraId="2560D85B" w14:textId="77777777" w:rsidR="00EA060D" w:rsidRPr="00EE6E73" w:rsidRDefault="00EA060D" w:rsidP="00A7259F">
            <w:pPr>
              <w:pStyle w:val="TAL"/>
              <w:rPr>
                <w:lang w:eastAsia="sv-SE"/>
              </w:rPr>
            </w:pPr>
            <w:r w:rsidRPr="00EE6E73">
              <w:rPr>
                <w:lang w:eastAsia="sv-SE"/>
              </w:rPr>
              <w:t xml:space="preserve">The indicated time in 10ns unit from the origin is </w:t>
            </w:r>
            <w:proofErr w:type="spellStart"/>
            <w:r w:rsidRPr="00EE6E73">
              <w:rPr>
                <w:i/>
                <w:lang w:eastAsia="sv-SE"/>
              </w:rPr>
              <w:t>refDays</w:t>
            </w:r>
            <w:proofErr w:type="spellEnd"/>
            <w:r w:rsidRPr="00EE6E73">
              <w:rPr>
                <w:lang w:eastAsia="sv-SE"/>
              </w:rPr>
              <w:t xml:space="preserve">*86400*1000*100000 + </w:t>
            </w:r>
            <w:proofErr w:type="spellStart"/>
            <w:r w:rsidRPr="00EE6E73">
              <w:rPr>
                <w:i/>
                <w:lang w:eastAsia="sv-SE"/>
              </w:rPr>
              <w:t>refSeconds</w:t>
            </w:r>
            <w:proofErr w:type="spellEnd"/>
            <w:r w:rsidRPr="00EE6E73">
              <w:rPr>
                <w:lang w:eastAsia="sv-SE"/>
              </w:rPr>
              <w:t xml:space="preserve">*1000*100000 + </w:t>
            </w:r>
            <w:proofErr w:type="spellStart"/>
            <w:r w:rsidRPr="00EE6E73">
              <w:rPr>
                <w:i/>
                <w:lang w:eastAsia="sv-SE"/>
              </w:rPr>
              <w:t>refMilliSeconds</w:t>
            </w:r>
            <w:proofErr w:type="spellEnd"/>
            <w:r w:rsidRPr="00EE6E73">
              <w:rPr>
                <w:lang w:eastAsia="sv-SE"/>
              </w:rPr>
              <w:t xml:space="preserve">*100000 + </w:t>
            </w:r>
            <w:proofErr w:type="spellStart"/>
            <w:r w:rsidRPr="00EE6E73">
              <w:rPr>
                <w:i/>
                <w:lang w:eastAsia="sv-SE"/>
              </w:rPr>
              <w:t>refTenNanoSeconds</w:t>
            </w:r>
            <w:proofErr w:type="spellEnd"/>
            <w:r w:rsidRPr="00EE6E73">
              <w:rPr>
                <w:lang w:eastAsia="sv-SE"/>
              </w:rPr>
              <w:t xml:space="preserve">. The </w:t>
            </w:r>
            <w:proofErr w:type="spellStart"/>
            <w:r w:rsidRPr="00EE6E73">
              <w:rPr>
                <w:i/>
                <w:lang w:eastAsia="sv-SE"/>
              </w:rPr>
              <w:t>refDays</w:t>
            </w:r>
            <w:proofErr w:type="spellEnd"/>
            <w:r w:rsidRPr="00EE6E73">
              <w:rPr>
                <w:lang w:eastAsia="sv-SE"/>
              </w:rPr>
              <w:t xml:space="preserve"> field specifies the sequential number of days (with day count starting at 0) from the origin of the </w:t>
            </w:r>
            <w:r w:rsidRPr="00EE6E73">
              <w:rPr>
                <w:i/>
                <w:lang w:eastAsia="sv-SE"/>
              </w:rPr>
              <w:t>time</w:t>
            </w:r>
            <w:r w:rsidRPr="00EE6E73">
              <w:rPr>
                <w:lang w:eastAsia="sv-SE"/>
              </w:rPr>
              <w:t xml:space="preserve"> field.</w:t>
            </w:r>
          </w:p>
          <w:p w14:paraId="0F58DB20" w14:textId="77777777" w:rsidR="00EA060D" w:rsidRPr="00EE6E73" w:rsidRDefault="00EA060D" w:rsidP="00A7259F">
            <w:pPr>
              <w:pStyle w:val="TAL"/>
              <w:rPr>
                <w:lang w:eastAsia="sv-SE"/>
              </w:rPr>
            </w:pPr>
            <w:r w:rsidRPr="00EE6E73">
              <w:rPr>
                <w:lang w:eastAsia="sv-SE"/>
              </w:rPr>
              <w:t xml:space="preserve">If the </w:t>
            </w:r>
            <w:proofErr w:type="spellStart"/>
            <w:r w:rsidRPr="00EE6E73">
              <w:rPr>
                <w:i/>
                <w:lang w:eastAsia="sv-SE"/>
              </w:rPr>
              <w:t>referenceTimeInfo</w:t>
            </w:r>
            <w:proofErr w:type="spellEnd"/>
            <w:r w:rsidRPr="00EE6E73">
              <w:rPr>
                <w:lang w:eastAsia="sv-SE"/>
              </w:rPr>
              <w:t xml:space="preserve"> field is received in </w:t>
            </w:r>
            <w:proofErr w:type="spellStart"/>
            <w:r w:rsidRPr="00EE6E73">
              <w:rPr>
                <w:rFonts w:eastAsia="MS Mincho"/>
                <w:i/>
                <w:lang w:eastAsia="en-GB"/>
              </w:rPr>
              <w:t>DLInformationTransfer</w:t>
            </w:r>
            <w:proofErr w:type="spellEnd"/>
            <w:r w:rsidRPr="00EE6E73">
              <w:rPr>
                <w:lang w:eastAsia="sv-SE"/>
              </w:rPr>
              <w:t xml:space="preserve"> message, the time field indicates the </w:t>
            </w:r>
            <w:r w:rsidRPr="00EE6E73">
              <w:rPr>
                <w:i/>
                <w:lang w:eastAsia="sv-SE"/>
              </w:rPr>
              <w:t>time</w:t>
            </w:r>
            <w:r w:rsidRPr="00EE6E73">
              <w:rPr>
                <w:lang w:eastAsia="sv-SE"/>
              </w:rPr>
              <w:t xml:space="preserve"> at the ending boundary of the system frame indicated by </w:t>
            </w:r>
            <w:proofErr w:type="spellStart"/>
            <w:r w:rsidRPr="00EE6E73">
              <w:rPr>
                <w:i/>
                <w:lang w:eastAsia="sv-SE"/>
              </w:rPr>
              <w:t>referenceSFN</w:t>
            </w:r>
            <w:proofErr w:type="spellEnd"/>
            <w:r w:rsidRPr="00EE6E73">
              <w:rPr>
                <w:lang w:eastAsia="sv-SE"/>
              </w:rPr>
              <w:t xml:space="preserve">. The UE considers this frame (indicated by </w:t>
            </w:r>
            <w:proofErr w:type="spellStart"/>
            <w:r w:rsidRPr="00EE6E73">
              <w:rPr>
                <w:i/>
                <w:lang w:eastAsia="sv-SE"/>
              </w:rPr>
              <w:t>referenceSFN</w:t>
            </w:r>
            <w:proofErr w:type="spellEnd"/>
            <w:r w:rsidRPr="00EE6E73">
              <w:rPr>
                <w:lang w:eastAsia="sv-SE"/>
              </w:rPr>
              <w:t>) to be the frame which is nearest to the frame where the message is received (which can be either in the past or in the future).</w:t>
            </w:r>
          </w:p>
          <w:p w14:paraId="5EDB19B7" w14:textId="77777777" w:rsidR="00EA060D" w:rsidRPr="00EE6E73" w:rsidRDefault="00EA060D" w:rsidP="00A7259F">
            <w:pPr>
              <w:pStyle w:val="TAL"/>
              <w:rPr>
                <w:lang w:eastAsia="sv-SE"/>
              </w:rPr>
            </w:pPr>
            <w:r w:rsidRPr="00EE6E73">
              <w:rPr>
                <w:lang w:eastAsia="sv-SE"/>
              </w:rPr>
              <w:t xml:space="preserve">If the </w:t>
            </w:r>
            <w:proofErr w:type="spellStart"/>
            <w:r w:rsidRPr="00EE6E73">
              <w:rPr>
                <w:i/>
                <w:lang w:eastAsia="sv-SE"/>
              </w:rPr>
              <w:t>referenceTimeInfo</w:t>
            </w:r>
            <w:proofErr w:type="spellEnd"/>
            <w:r w:rsidRPr="00EE6E73">
              <w:rPr>
                <w:lang w:eastAsia="sv-SE"/>
              </w:rPr>
              <w:t xml:space="preserve"> field is received in </w:t>
            </w:r>
            <w:r w:rsidRPr="00EE6E73">
              <w:rPr>
                <w:i/>
                <w:lang w:eastAsia="sv-SE"/>
              </w:rPr>
              <w:t>SIB9</w:t>
            </w:r>
            <w:r w:rsidRPr="00EE6E73">
              <w:rPr>
                <w:lang w:eastAsia="sv-SE"/>
              </w:rPr>
              <w:t xml:space="preserve">, the </w:t>
            </w:r>
            <w:r w:rsidRPr="00EE6E73">
              <w:rPr>
                <w:i/>
                <w:lang w:eastAsia="sv-SE"/>
              </w:rPr>
              <w:t>time</w:t>
            </w:r>
            <w:r w:rsidRPr="00EE6E73">
              <w:rPr>
                <w:lang w:eastAsia="sv-SE"/>
              </w:rPr>
              <w:t xml:space="preserve"> field indicates the time at the SFN boundary at or immediately after the ending boundary of the SI-window in which </w:t>
            </w:r>
            <w:r w:rsidRPr="00EE6E73">
              <w:rPr>
                <w:i/>
                <w:lang w:eastAsia="sv-SE"/>
              </w:rPr>
              <w:t>SIB9</w:t>
            </w:r>
            <w:r w:rsidRPr="00EE6E73">
              <w:rPr>
                <w:lang w:eastAsia="sv-SE"/>
              </w:rPr>
              <w:t xml:space="preserve"> is transmitted.</w:t>
            </w:r>
          </w:p>
          <w:p w14:paraId="16765913" w14:textId="77777777" w:rsidR="00EA060D" w:rsidRPr="00EE6E73" w:rsidRDefault="00EA060D" w:rsidP="00A7259F">
            <w:pPr>
              <w:pStyle w:val="TAL"/>
              <w:rPr>
                <w:lang w:eastAsia="sv-SE"/>
              </w:rPr>
            </w:pPr>
            <w:r w:rsidRPr="00EE6E73">
              <w:rPr>
                <w:lang w:eastAsia="sv-SE"/>
              </w:rPr>
              <w:t xml:space="preserve">If </w:t>
            </w:r>
            <w:proofErr w:type="spellStart"/>
            <w:r w:rsidRPr="00EE6E73">
              <w:rPr>
                <w:i/>
                <w:lang w:eastAsia="sv-SE"/>
              </w:rPr>
              <w:t>referenceTimeInfo</w:t>
            </w:r>
            <w:proofErr w:type="spellEnd"/>
            <w:r w:rsidRPr="00EE6E73">
              <w:rPr>
                <w:lang w:eastAsia="sv-SE"/>
              </w:rPr>
              <w:t xml:space="preserve"> field is received in </w:t>
            </w:r>
            <w:r w:rsidRPr="00EE6E73">
              <w:rPr>
                <w:i/>
                <w:lang w:eastAsia="sv-SE"/>
              </w:rPr>
              <w:t>SIB9</w:t>
            </w:r>
            <w:r w:rsidRPr="00EE6E73">
              <w:rPr>
                <w:lang w:eastAsia="sv-SE"/>
              </w:rPr>
              <w:t xml:space="preserve">, this field is excluded when determining changes in system information, i.e. changes of time should neither result in system information change notifications nor in a modification of </w:t>
            </w:r>
            <w:proofErr w:type="spellStart"/>
            <w:r w:rsidRPr="00EE6E73">
              <w:rPr>
                <w:i/>
                <w:lang w:eastAsia="sv-SE"/>
              </w:rPr>
              <w:t>valueTag</w:t>
            </w:r>
            <w:proofErr w:type="spellEnd"/>
            <w:r w:rsidRPr="00EE6E73">
              <w:rPr>
                <w:lang w:eastAsia="sv-SE"/>
              </w:rPr>
              <w:t xml:space="preserve"> in </w:t>
            </w:r>
            <w:r w:rsidRPr="00EE6E73">
              <w:rPr>
                <w:i/>
                <w:lang w:eastAsia="sv-SE"/>
              </w:rPr>
              <w:t>SIB1</w:t>
            </w:r>
            <w:r w:rsidRPr="00EE6E73">
              <w:rPr>
                <w:lang w:eastAsia="sv-SE"/>
              </w:rPr>
              <w:t>.</w:t>
            </w:r>
          </w:p>
          <w:p w14:paraId="5543EE57" w14:textId="77777777" w:rsidR="00EA060D" w:rsidRPr="00EE6E73" w:rsidRDefault="00EA060D" w:rsidP="00A7259F">
            <w:pPr>
              <w:pStyle w:val="TAL"/>
              <w:rPr>
                <w:lang w:eastAsia="sv-SE"/>
              </w:rPr>
            </w:pPr>
          </w:p>
          <w:p w14:paraId="2A1B618A" w14:textId="77777777" w:rsidR="00EA060D" w:rsidRPr="00EE6E73" w:rsidRDefault="00EA060D" w:rsidP="00A7259F">
            <w:pPr>
              <w:pStyle w:val="TAN"/>
              <w:rPr>
                <w:lang w:eastAsia="sv-SE"/>
              </w:rPr>
            </w:pPr>
            <w:r w:rsidRPr="00EE6E73">
              <w:rPr>
                <w:lang w:eastAsia="sv-SE"/>
              </w:rPr>
              <w:t>NOTE:</w:t>
            </w:r>
            <w:r w:rsidRPr="00EE6E73">
              <w:rPr>
                <w:lang w:eastAsia="sv-SE"/>
              </w:rPr>
              <w:tab/>
              <w:t>The estimated time in an NTN-cell may be less accurate than the estimated time in a TN-cell.</w:t>
            </w:r>
          </w:p>
        </w:tc>
      </w:tr>
      <w:tr w:rsidR="00EA060D" w:rsidRPr="00EE6E73" w14:paraId="64C2EE7D" w14:textId="77777777" w:rsidTr="00A7259F">
        <w:tc>
          <w:tcPr>
            <w:tcW w:w="14281" w:type="dxa"/>
            <w:tcBorders>
              <w:top w:val="single" w:sz="4" w:space="0" w:color="auto"/>
              <w:left w:val="single" w:sz="4" w:space="0" w:color="auto"/>
              <w:bottom w:val="single" w:sz="4" w:space="0" w:color="auto"/>
              <w:right w:val="single" w:sz="4" w:space="0" w:color="auto"/>
            </w:tcBorders>
            <w:hideMark/>
          </w:tcPr>
          <w:p w14:paraId="12199D94" w14:textId="77777777" w:rsidR="00EA060D" w:rsidRPr="00EE6E73" w:rsidRDefault="00EA060D" w:rsidP="00A7259F">
            <w:pPr>
              <w:pStyle w:val="TAL"/>
              <w:rPr>
                <w:rFonts w:eastAsia="Calibri"/>
                <w:b/>
                <w:i/>
                <w:szCs w:val="22"/>
                <w:lang w:eastAsia="sv-SE"/>
              </w:rPr>
            </w:pPr>
            <w:proofErr w:type="spellStart"/>
            <w:r w:rsidRPr="00EE6E73">
              <w:rPr>
                <w:rFonts w:eastAsia="Calibri"/>
                <w:b/>
                <w:i/>
                <w:szCs w:val="22"/>
                <w:lang w:eastAsia="sv-SE"/>
              </w:rPr>
              <w:t>timeInfoType</w:t>
            </w:r>
            <w:proofErr w:type="spellEnd"/>
          </w:p>
          <w:p w14:paraId="7BBEE0CC" w14:textId="77777777" w:rsidR="00EA060D" w:rsidRPr="00EE6E73" w:rsidRDefault="00EA060D" w:rsidP="00A7259F">
            <w:pPr>
              <w:pStyle w:val="TAL"/>
              <w:rPr>
                <w:rFonts w:eastAsia="Calibri"/>
                <w:lang w:eastAsia="sv-SE"/>
              </w:rPr>
            </w:pPr>
            <w:r w:rsidRPr="00EE6E73">
              <w:rPr>
                <w:rFonts w:eastAsia="Calibri"/>
                <w:lang w:eastAsia="sv-SE"/>
              </w:rPr>
              <w:t xml:space="preserve">If </w:t>
            </w:r>
            <w:proofErr w:type="spellStart"/>
            <w:r w:rsidRPr="00EE6E73">
              <w:rPr>
                <w:rFonts w:eastAsia="Calibri"/>
                <w:i/>
                <w:lang w:eastAsia="sv-SE"/>
              </w:rPr>
              <w:t>timeInfoType</w:t>
            </w:r>
            <w:proofErr w:type="spellEnd"/>
            <w:r w:rsidRPr="00EE6E73">
              <w:rPr>
                <w:rFonts w:eastAsia="Calibri"/>
                <w:lang w:eastAsia="sv-SE"/>
              </w:rPr>
              <w:t xml:space="preserve"> is not included, the </w:t>
            </w:r>
            <w:r w:rsidRPr="00EE6E73">
              <w:rPr>
                <w:rFonts w:eastAsia="Calibri"/>
                <w:i/>
                <w:lang w:eastAsia="sv-SE"/>
              </w:rPr>
              <w:t>time</w:t>
            </w:r>
            <w:r w:rsidRPr="00EE6E73">
              <w:rPr>
                <w:rFonts w:eastAsia="Calibri"/>
                <w:lang w:eastAsia="sv-SE"/>
              </w:rPr>
              <w:t xml:space="preserve"> indicates the GPS time and the origin of the </w:t>
            </w:r>
            <w:r w:rsidRPr="00EE6E73">
              <w:rPr>
                <w:rFonts w:eastAsia="Calibri"/>
                <w:i/>
                <w:lang w:eastAsia="sv-SE"/>
              </w:rPr>
              <w:t>time</w:t>
            </w:r>
            <w:r w:rsidRPr="00EE6E73">
              <w:rPr>
                <w:rFonts w:eastAsia="Calibri"/>
                <w:lang w:eastAsia="sv-SE"/>
              </w:rPr>
              <w:t xml:space="preserve"> field is 00:00:00 on Gregorian calendar date 6 January, 1980 (start of GPS time). If </w:t>
            </w:r>
            <w:proofErr w:type="spellStart"/>
            <w:r w:rsidRPr="00EE6E73">
              <w:rPr>
                <w:rFonts w:eastAsia="Calibri"/>
                <w:i/>
                <w:lang w:eastAsia="sv-SE"/>
              </w:rPr>
              <w:t>timeInfoType</w:t>
            </w:r>
            <w:proofErr w:type="spellEnd"/>
            <w:r w:rsidRPr="00EE6E73">
              <w:rPr>
                <w:rFonts w:eastAsia="Calibri"/>
                <w:lang w:eastAsia="sv-SE"/>
              </w:rPr>
              <w:t xml:space="preserve"> is set to </w:t>
            </w:r>
            <w:proofErr w:type="spellStart"/>
            <w:r w:rsidRPr="00EE6E73">
              <w:rPr>
                <w:rFonts w:eastAsia="Calibri"/>
                <w:i/>
                <w:lang w:eastAsia="sv-SE"/>
              </w:rPr>
              <w:t>localClock</w:t>
            </w:r>
            <w:proofErr w:type="spellEnd"/>
            <w:r w:rsidRPr="00EE6E73">
              <w:rPr>
                <w:rFonts w:eastAsia="Calibri"/>
                <w:lang w:eastAsia="sv-SE"/>
              </w:rPr>
              <w:t xml:space="preserve">, the origin of the </w:t>
            </w:r>
            <w:r w:rsidRPr="00EE6E73">
              <w:rPr>
                <w:rFonts w:eastAsia="Calibri"/>
                <w:i/>
                <w:lang w:eastAsia="sv-SE"/>
              </w:rPr>
              <w:t>time</w:t>
            </w:r>
            <w:r w:rsidRPr="00EE6E73">
              <w:rPr>
                <w:rFonts w:eastAsia="Calibri"/>
                <w:lang w:eastAsia="sv-SE"/>
              </w:rPr>
              <w:t xml:space="preserve"> is unspecified.</w:t>
            </w:r>
          </w:p>
        </w:tc>
      </w:tr>
      <w:tr w:rsidR="00EA060D" w:rsidRPr="00EE6E73" w14:paraId="6B067CD2" w14:textId="77777777" w:rsidTr="00A7259F">
        <w:tc>
          <w:tcPr>
            <w:tcW w:w="14281" w:type="dxa"/>
            <w:tcBorders>
              <w:top w:val="single" w:sz="4" w:space="0" w:color="auto"/>
              <w:left w:val="single" w:sz="4" w:space="0" w:color="auto"/>
              <w:bottom w:val="single" w:sz="4" w:space="0" w:color="auto"/>
              <w:right w:val="single" w:sz="4" w:space="0" w:color="auto"/>
            </w:tcBorders>
            <w:hideMark/>
          </w:tcPr>
          <w:p w14:paraId="25441F55" w14:textId="77777777" w:rsidR="00EA060D" w:rsidRPr="00EE6E73" w:rsidRDefault="00EA060D" w:rsidP="00A7259F">
            <w:pPr>
              <w:pStyle w:val="TAL"/>
              <w:rPr>
                <w:rFonts w:eastAsia="Calibri"/>
                <w:b/>
                <w:i/>
                <w:szCs w:val="22"/>
                <w:lang w:eastAsia="sv-SE"/>
              </w:rPr>
            </w:pPr>
            <w:r w:rsidRPr="00EE6E73">
              <w:rPr>
                <w:rFonts w:eastAsia="Calibri"/>
                <w:b/>
                <w:i/>
                <w:szCs w:val="22"/>
                <w:lang w:eastAsia="sv-SE"/>
              </w:rPr>
              <w:t>uncertainty</w:t>
            </w:r>
          </w:p>
          <w:p w14:paraId="4172C543" w14:textId="77777777" w:rsidR="00EA060D" w:rsidRPr="00EE6E73" w:rsidRDefault="00EA060D" w:rsidP="00A7259F">
            <w:pPr>
              <w:pStyle w:val="TAL"/>
              <w:rPr>
                <w:rFonts w:eastAsia="Calibri"/>
                <w:lang w:eastAsia="sv-SE"/>
              </w:rPr>
            </w:pPr>
            <w:r w:rsidRPr="00EE6E73">
              <w:rPr>
                <w:rFonts w:eastAsia="Calibri"/>
                <w:lang w:eastAsia="sv-SE"/>
              </w:rPr>
              <w:t>This field indicates the uncertainty of the reference time information provided by the time field. The uncertainty is 25ns multiplied by this field</w:t>
            </w:r>
            <w:r w:rsidRPr="00EE6E73">
              <w:rPr>
                <w:rFonts w:eastAsia="Calibri"/>
                <w:i/>
                <w:lang w:eastAsia="sv-SE"/>
              </w:rPr>
              <w:t>.</w:t>
            </w:r>
            <w:r w:rsidRPr="00EE6E73">
              <w:rPr>
                <w:rFonts w:eastAsia="Calibri"/>
                <w:lang w:eastAsia="sv-SE"/>
              </w:rPr>
              <w:t xml:space="preserve"> If this field is absent, t</w:t>
            </w:r>
            <w:r w:rsidRPr="00EE6E73">
              <w:rPr>
                <w:lang w:eastAsia="sv-SE"/>
              </w:rPr>
              <w:t>he uncertainty is unspecified.</w:t>
            </w:r>
          </w:p>
        </w:tc>
      </w:tr>
    </w:tbl>
    <w:p w14:paraId="72EF6A30" w14:textId="77777777" w:rsidR="00EA060D" w:rsidRPr="00EE6E73" w:rsidRDefault="00EA060D" w:rsidP="00EA060D"/>
    <w:tbl>
      <w:tblPr>
        <w:tblW w:w="14173" w:type="dxa"/>
        <w:tblLook w:val="04A0" w:firstRow="1" w:lastRow="0" w:firstColumn="1" w:lastColumn="0" w:noHBand="0" w:noVBand="1"/>
      </w:tblPr>
      <w:tblGrid>
        <w:gridCol w:w="4027"/>
        <w:gridCol w:w="10146"/>
      </w:tblGrid>
      <w:tr w:rsidR="00EA060D" w:rsidRPr="00EE6E73" w14:paraId="4A982AC3"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5C9B4D6"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2B6A42" w14:textId="77777777" w:rsidR="00EA060D" w:rsidRPr="00EE6E73" w:rsidRDefault="00EA060D" w:rsidP="00A7259F">
            <w:pPr>
              <w:pStyle w:val="TAH"/>
              <w:rPr>
                <w:lang w:eastAsia="sv-SE"/>
              </w:rPr>
            </w:pPr>
            <w:r w:rsidRPr="00EE6E73">
              <w:rPr>
                <w:lang w:eastAsia="sv-SE"/>
              </w:rPr>
              <w:t>Explanation</w:t>
            </w:r>
          </w:p>
        </w:tc>
      </w:tr>
      <w:tr w:rsidR="00EA060D" w:rsidRPr="00EE6E73" w14:paraId="0380B9B5"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4AAD4AF0" w14:textId="77777777" w:rsidR="00EA060D" w:rsidRPr="00EE6E73" w:rsidRDefault="00EA060D" w:rsidP="00A7259F">
            <w:pPr>
              <w:pStyle w:val="TAL"/>
              <w:rPr>
                <w:i/>
                <w:iCs/>
                <w:lang w:eastAsia="sv-SE"/>
              </w:rPr>
            </w:pPr>
            <w:proofErr w:type="spellStart"/>
            <w:r w:rsidRPr="00EE6E73">
              <w:rPr>
                <w:i/>
                <w:iCs/>
                <w:lang w:eastAsia="sv-SE"/>
              </w:rPr>
              <w:t>RefTime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20B9B1" w14:textId="77777777" w:rsidR="00EA060D" w:rsidRPr="00EE6E73" w:rsidRDefault="00EA060D" w:rsidP="00A7259F">
            <w:pPr>
              <w:pStyle w:val="TAL"/>
              <w:rPr>
                <w:lang w:eastAsia="sv-SE"/>
              </w:rPr>
            </w:pPr>
            <w:r w:rsidRPr="00EE6E73">
              <w:rPr>
                <w:lang w:eastAsia="sv-SE"/>
              </w:rPr>
              <w:t xml:space="preserve">The field is mandatory present if </w:t>
            </w:r>
            <w:proofErr w:type="spellStart"/>
            <w:r w:rsidRPr="00EE6E73">
              <w:rPr>
                <w:i/>
                <w:iCs/>
                <w:lang w:eastAsia="sv-SE"/>
              </w:rPr>
              <w:t>r</w:t>
            </w:r>
            <w:r w:rsidRPr="00EE6E73">
              <w:rPr>
                <w:i/>
                <w:lang w:eastAsia="sv-SE"/>
              </w:rPr>
              <w:t>eferenceTimeInfo</w:t>
            </w:r>
            <w:proofErr w:type="spellEnd"/>
            <w:r w:rsidRPr="00EE6E73">
              <w:rPr>
                <w:lang w:eastAsia="sv-SE"/>
              </w:rPr>
              <w:t xml:space="preserve"> is included in </w:t>
            </w:r>
            <w:proofErr w:type="spellStart"/>
            <w:r w:rsidRPr="00EE6E73">
              <w:rPr>
                <w:i/>
                <w:lang w:eastAsia="sv-SE"/>
              </w:rPr>
              <w:t>DLInformationTransfer</w:t>
            </w:r>
            <w:proofErr w:type="spellEnd"/>
            <w:r w:rsidRPr="00EE6E73">
              <w:rPr>
                <w:lang w:eastAsia="sv-SE"/>
              </w:rPr>
              <w:t xml:space="preserve"> message; otherwise the field is absent.</w:t>
            </w:r>
          </w:p>
        </w:tc>
      </w:tr>
    </w:tbl>
    <w:p w14:paraId="7C6118B6" w14:textId="77777777" w:rsidR="00EA060D" w:rsidRPr="00EE6E73" w:rsidRDefault="00EA060D" w:rsidP="00EA060D"/>
    <w:p w14:paraId="33FDF4A8" w14:textId="77777777" w:rsidR="00EA060D" w:rsidRPr="00EE6E73" w:rsidRDefault="00EA060D" w:rsidP="00EA060D">
      <w:pPr>
        <w:pStyle w:val="40"/>
      </w:pPr>
      <w:bookmarkStart w:id="353" w:name="_Toc60777346"/>
      <w:bookmarkStart w:id="354" w:name="_Toc193446353"/>
      <w:bookmarkStart w:id="355" w:name="_Toc193452158"/>
      <w:bookmarkStart w:id="356" w:name="_Toc193463430"/>
      <w:bookmarkStart w:id="357" w:name="_Toc201295717"/>
      <w:bookmarkStart w:id="358" w:name="MCCQCTEMPBM_00000437"/>
      <w:r w:rsidRPr="00EE6E73">
        <w:t>–</w:t>
      </w:r>
      <w:r w:rsidRPr="00EE6E73">
        <w:tab/>
      </w:r>
      <w:proofErr w:type="spellStart"/>
      <w:r w:rsidRPr="00EE6E73">
        <w:rPr>
          <w:i/>
        </w:rPr>
        <w:t>RejectWaitTime</w:t>
      </w:r>
      <w:bookmarkEnd w:id="353"/>
      <w:bookmarkEnd w:id="354"/>
      <w:bookmarkEnd w:id="355"/>
      <w:bookmarkEnd w:id="356"/>
      <w:bookmarkEnd w:id="357"/>
      <w:proofErr w:type="spellEnd"/>
    </w:p>
    <w:bookmarkEnd w:id="358"/>
    <w:p w14:paraId="309F924C" w14:textId="77777777" w:rsidR="00EA060D" w:rsidRPr="00EE6E73" w:rsidRDefault="00EA060D" w:rsidP="00EA060D">
      <w:r w:rsidRPr="00EE6E73">
        <w:t xml:space="preserve">The IE </w:t>
      </w:r>
      <w:proofErr w:type="spellStart"/>
      <w:r w:rsidRPr="00EE6E73">
        <w:rPr>
          <w:i/>
        </w:rPr>
        <w:t>RejectWaitTime</w:t>
      </w:r>
      <w:proofErr w:type="spellEnd"/>
      <w:r w:rsidRPr="00EE6E73">
        <w:t xml:space="preserve"> is used to provide the value in seconds for timer T302.</w:t>
      </w:r>
    </w:p>
    <w:p w14:paraId="74BC2919" w14:textId="77777777" w:rsidR="00EA060D" w:rsidRPr="00EE6E73" w:rsidRDefault="00EA060D" w:rsidP="00EA060D">
      <w:pPr>
        <w:pStyle w:val="TH"/>
      </w:pPr>
      <w:proofErr w:type="spellStart"/>
      <w:r w:rsidRPr="00EE6E73">
        <w:rPr>
          <w:i/>
        </w:rPr>
        <w:lastRenderedPageBreak/>
        <w:t>RejectWaitTime</w:t>
      </w:r>
      <w:proofErr w:type="spellEnd"/>
      <w:r w:rsidRPr="00EE6E73">
        <w:t xml:space="preserve"> information element</w:t>
      </w:r>
    </w:p>
    <w:p w14:paraId="7181ACD3" w14:textId="77777777" w:rsidR="00EA060D" w:rsidRPr="00EE6E73" w:rsidRDefault="00EA060D" w:rsidP="00EA060D">
      <w:pPr>
        <w:pStyle w:val="PL"/>
        <w:rPr>
          <w:rFonts w:eastAsia="Batang"/>
          <w:color w:val="808080"/>
        </w:rPr>
      </w:pPr>
      <w:r w:rsidRPr="00EE6E73">
        <w:rPr>
          <w:rFonts w:eastAsia="Batang"/>
          <w:color w:val="808080"/>
        </w:rPr>
        <w:t>-- ASN1START</w:t>
      </w:r>
    </w:p>
    <w:p w14:paraId="16D00787" w14:textId="77777777" w:rsidR="00EA060D" w:rsidRPr="00EE6E73" w:rsidRDefault="00EA060D" w:rsidP="00EA060D">
      <w:pPr>
        <w:pStyle w:val="PL"/>
        <w:rPr>
          <w:rFonts w:eastAsia="Batang"/>
          <w:color w:val="808080"/>
        </w:rPr>
      </w:pPr>
      <w:r w:rsidRPr="00EE6E73">
        <w:rPr>
          <w:rFonts w:eastAsia="Batang"/>
          <w:color w:val="808080"/>
        </w:rPr>
        <w:t>-- TAG-REJECTWAITTIME-START</w:t>
      </w:r>
    </w:p>
    <w:p w14:paraId="45BD76AC" w14:textId="77777777" w:rsidR="00EA060D" w:rsidRPr="00EE6E73" w:rsidRDefault="00EA060D" w:rsidP="00EA060D">
      <w:pPr>
        <w:pStyle w:val="PL"/>
        <w:rPr>
          <w:rFonts w:eastAsia="Batang"/>
        </w:rPr>
      </w:pPr>
    </w:p>
    <w:p w14:paraId="107E79E8" w14:textId="77777777" w:rsidR="00EA060D" w:rsidRPr="00EE6E73" w:rsidRDefault="00EA060D" w:rsidP="00EA060D">
      <w:pPr>
        <w:pStyle w:val="PL"/>
        <w:rPr>
          <w:rFonts w:eastAsia="Batang"/>
        </w:rPr>
      </w:pPr>
      <w:proofErr w:type="spellStart"/>
      <w:r w:rsidRPr="00EE6E73">
        <w:rPr>
          <w:rFonts w:eastAsia="Batang"/>
        </w:rPr>
        <w:t>RejectWaitTime</w:t>
      </w:r>
      <w:proofErr w:type="spellEnd"/>
      <w:r w:rsidRPr="00EE6E73">
        <w:rPr>
          <w:rFonts w:eastAsia="Batang"/>
        </w:rPr>
        <w:t xml:space="preserve"> ::=                  </w:t>
      </w:r>
      <w:r w:rsidRPr="00EE6E73">
        <w:rPr>
          <w:rFonts w:eastAsia="Batang"/>
          <w:color w:val="993366"/>
        </w:rPr>
        <w:t>INTEGER</w:t>
      </w:r>
      <w:r w:rsidRPr="00EE6E73">
        <w:rPr>
          <w:rFonts w:eastAsia="Batang"/>
        </w:rPr>
        <w:t xml:space="preserve"> (1..16)</w:t>
      </w:r>
    </w:p>
    <w:p w14:paraId="5F176F74" w14:textId="77777777" w:rsidR="00EA060D" w:rsidRPr="00EE6E73" w:rsidRDefault="00EA060D" w:rsidP="00EA060D">
      <w:pPr>
        <w:pStyle w:val="PL"/>
        <w:rPr>
          <w:rFonts w:eastAsia="Batang"/>
        </w:rPr>
      </w:pPr>
    </w:p>
    <w:p w14:paraId="211B9B7F" w14:textId="77777777" w:rsidR="00EA060D" w:rsidRPr="00EE6E73" w:rsidRDefault="00EA060D" w:rsidP="00EA060D">
      <w:pPr>
        <w:pStyle w:val="PL"/>
        <w:rPr>
          <w:rFonts w:eastAsia="Batang"/>
          <w:color w:val="808080"/>
        </w:rPr>
      </w:pPr>
      <w:r w:rsidRPr="00EE6E73">
        <w:rPr>
          <w:rFonts w:eastAsia="Batang"/>
          <w:color w:val="808080"/>
        </w:rPr>
        <w:t>-- TAG-REJECTWAITTIME-STOP</w:t>
      </w:r>
    </w:p>
    <w:p w14:paraId="3B290F42" w14:textId="77777777" w:rsidR="00EA060D" w:rsidRPr="00EE6E73" w:rsidRDefault="00EA060D" w:rsidP="00EA060D">
      <w:pPr>
        <w:pStyle w:val="PL"/>
        <w:rPr>
          <w:rFonts w:eastAsia="Batang"/>
          <w:color w:val="808080"/>
          <w:lang w:eastAsia="sv-SE"/>
        </w:rPr>
      </w:pPr>
      <w:r w:rsidRPr="00EE6E73">
        <w:rPr>
          <w:rFonts w:eastAsia="Batang"/>
          <w:color w:val="808080"/>
        </w:rPr>
        <w:t>-- ASN1STOP</w:t>
      </w:r>
    </w:p>
    <w:p w14:paraId="313B32B1" w14:textId="77777777" w:rsidR="00EA060D" w:rsidRPr="00EE6E73" w:rsidRDefault="00EA060D" w:rsidP="00EA060D"/>
    <w:p w14:paraId="4714705D" w14:textId="77777777" w:rsidR="00EA060D" w:rsidRPr="00EE6E73" w:rsidRDefault="00EA060D" w:rsidP="00EA060D">
      <w:pPr>
        <w:pStyle w:val="40"/>
      </w:pPr>
      <w:bookmarkStart w:id="359" w:name="_Toc60777347"/>
      <w:bookmarkStart w:id="360" w:name="_Toc193446354"/>
      <w:bookmarkStart w:id="361" w:name="_Toc193452159"/>
      <w:bookmarkStart w:id="362" w:name="_Toc193463431"/>
      <w:bookmarkStart w:id="363" w:name="_Toc201295718"/>
      <w:bookmarkStart w:id="364" w:name="MCCQCTEMPBM_00000438"/>
      <w:r w:rsidRPr="00EE6E73">
        <w:t>–</w:t>
      </w:r>
      <w:r w:rsidRPr="00EE6E73">
        <w:tab/>
      </w:r>
      <w:proofErr w:type="spellStart"/>
      <w:r w:rsidRPr="00EE6E73">
        <w:rPr>
          <w:i/>
        </w:rPr>
        <w:t>RepetitionSchemeConfig</w:t>
      </w:r>
      <w:bookmarkEnd w:id="359"/>
      <w:bookmarkEnd w:id="360"/>
      <w:bookmarkEnd w:id="361"/>
      <w:bookmarkEnd w:id="362"/>
      <w:bookmarkEnd w:id="363"/>
      <w:proofErr w:type="spellEnd"/>
    </w:p>
    <w:bookmarkEnd w:id="364"/>
    <w:p w14:paraId="7627853C" w14:textId="77777777" w:rsidR="00EA060D" w:rsidRPr="00EE6E73" w:rsidRDefault="00EA060D" w:rsidP="00EA060D">
      <w:r w:rsidRPr="00EE6E73">
        <w:t xml:space="preserve">The IE </w:t>
      </w:r>
      <w:proofErr w:type="spellStart"/>
      <w:r w:rsidRPr="00EE6E73">
        <w:rPr>
          <w:i/>
          <w:iCs/>
        </w:rPr>
        <w:t>RepetitionSchemeConfig</w:t>
      </w:r>
      <w:proofErr w:type="spellEnd"/>
      <w:r w:rsidRPr="00EE6E73">
        <w:t xml:space="preserve"> is used to configure the UE with repetition schemes as specified in TS 38.214 [19] clause 5.1.</w:t>
      </w:r>
    </w:p>
    <w:p w14:paraId="652F4CC0" w14:textId="77777777" w:rsidR="00EA060D" w:rsidRPr="00EE6E73" w:rsidRDefault="00EA060D" w:rsidP="00EA060D">
      <w:pPr>
        <w:pStyle w:val="TH"/>
      </w:pPr>
      <w:proofErr w:type="spellStart"/>
      <w:r w:rsidRPr="00EE6E73">
        <w:rPr>
          <w:i/>
        </w:rPr>
        <w:t>RepetitionSchemeConfig</w:t>
      </w:r>
      <w:proofErr w:type="spellEnd"/>
      <w:r w:rsidRPr="00EE6E73">
        <w:rPr>
          <w:i/>
        </w:rPr>
        <w:t xml:space="preserve"> </w:t>
      </w:r>
      <w:r w:rsidRPr="00EE6E73">
        <w:t>information element</w:t>
      </w:r>
    </w:p>
    <w:p w14:paraId="62A048A0" w14:textId="77777777" w:rsidR="00EA060D" w:rsidRPr="00EE6E73" w:rsidRDefault="00EA060D" w:rsidP="00EA060D">
      <w:pPr>
        <w:pStyle w:val="PL"/>
        <w:rPr>
          <w:rFonts w:eastAsia="Batang"/>
          <w:color w:val="808080"/>
        </w:rPr>
      </w:pPr>
      <w:r w:rsidRPr="00EE6E73">
        <w:rPr>
          <w:rFonts w:eastAsia="Batang"/>
          <w:color w:val="808080"/>
        </w:rPr>
        <w:t>-- ASN1START</w:t>
      </w:r>
    </w:p>
    <w:p w14:paraId="3A0F0B06" w14:textId="77777777" w:rsidR="00EA060D" w:rsidRPr="00EE6E73" w:rsidRDefault="00EA060D" w:rsidP="00EA060D">
      <w:pPr>
        <w:pStyle w:val="PL"/>
        <w:rPr>
          <w:rFonts w:eastAsia="Batang"/>
          <w:color w:val="808080"/>
        </w:rPr>
      </w:pPr>
      <w:r w:rsidRPr="00EE6E73">
        <w:rPr>
          <w:rFonts w:eastAsia="Batang"/>
          <w:color w:val="808080"/>
        </w:rPr>
        <w:t>-- TAG-REPETITIONSCHEMECONFIG-START</w:t>
      </w:r>
    </w:p>
    <w:p w14:paraId="6E26CA68" w14:textId="77777777" w:rsidR="00EA060D" w:rsidRPr="00EE6E73" w:rsidRDefault="00EA060D" w:rsidP="00EA060D">
      <w:pPr>
        <w:pStyle w:val="PL"/>
      </w:pPr>
    </w:p>
    <w:p w14:paraId="612FE0D4" w14:textId="77777777" w:rsidR="00EA060D" w:rsidRPr="00EE6E73" w:rsidRDefault="00EA060D" w:rsidP="00EA060D">
      <w:pPr>
        <w:pStyle w:val="PL"/>
      </w:pPr>
      <w:r w:rsidRPr="00EE6E73">
        <w:t xml:space="preserve">RepetitionSchemeConfig-r16 ::= </w:t>
      </w:r>
      <w:r w:rsidRPr="00EE6E73">
        <w:rPr>
          <w:color w:val="993366"/>
        </w:rPr>
        <w:t>CHOICE</w:t>
      </w:r>
      <w:r w:rsidRPr="00EE6E73">
        <w:t xml:space="preserve"> {</w:t>
      </w:r>
    </w:p>
    <w:p w14:paraId="04D11856" w14:textId="77777777" w:rsidR="00EA060D" w:rsidRPr="00EE6E73" w:rsidRDefault="00EA060D" w:rsidP="00EA060D">
      <w:pPr>
        <w:pStyle w:val="PL"/>
      </w:pPr>
      <w:r w:rsidRPr="00EE6E73">
        <w:t xml:space="preserve">    fdm-TDM-r16                        </w:t>
      </w:r>
      <w:proofErr w:type="spellStart"/>
      <w:r w:rsidRPr="00EE6E73">
        <w:t>SetupRelease</w:t>
      </w:r>
      <w:proofErr w:type="spellEnd"/>
      <w:r w:rsidRPr="00EE6E73">
        <w:t xml:space="preserve"> { FDM-TDM-r16 },</w:t>
      </w:r>
    </w:p>
    <w:p w14:paraId="649F3D42" w14:textId="77777777" w:rsidR="00EA060D" w:rsidRPr="00EE6E73" w:rsidRDefault="00EA060D" w:rsidP="00EA060D">
      <w:pPr>
        <w:pStyle w:val="PL"/>
      </w:pPr>
      <w:r w:rsidRPr="00EE6E73">
        <w:t xml:space="preserve">    slotBased-r16                      </w:t>
      </w:r>
      <w:proofErr w:type="spellStart"/>
      <w:r w:rsidRPr="00EE6E73">
        <w:t>SetupRelease</w:t>
      </w:r>
      <w:proofErr w:type="spellEnd"/>
      <w:r w:rsidRPr="00EE6E73">
        <w:t xml:space="preserve"> { SlotBased-r16 }</w:t>
      </w:r>
    </w:p>
    <w:p w14:paraId="4BFDF8A6" w14:textId="77777777" w:rsidR="00EA060D" w:rsidRPr="00EE6E73" w:rsidRDefault="00EA060D" w:rsidP="00EA060D">
      <w:pPr>
        <w:pStyle w:val="PL"/>
      </w:pPr>
      <w:r w:rsidRPr="00EE6E73">
        <w:t>}</w:t>
      </w:r>
    </w:p>
    <w:p w14:paraId="6938D2D1" w14:textId="77777777" w:rsidR="00EA060D" w:rsidRPr="00EE6E73" w:rsidRDefault="00EA060D" w:rsidP="00EA060D">
      <w:pPr>
        <w:pStyle w:val="PL"/>
      </w:pPr>
    </w:p>
    <w:p w14:paraId="43FC85F3" w14:textId="77777777" w:rsidR="00EA060D" w:rsidRPr="00EE6E73" w:rsidRDefault="00EA060D" w:rsidP="00EA060D">
      <w:pPr>
        <w:pStyle w:val="PL"/>
      </w:pPr>
      <w:r w:rsidRPr="00EE6E73">
        <w:t xml:space="preserve">RepetitionSchemeConfig-v1630 ::=   </w:t>
      </w:r>
      <w:r w:rsidRPr="00EE6E73">
        <w:rPr>
          <w:color w:val="993366"/>
        </w:rPr>
        <w:t>SEQUENCE</w:t>
      </w:r>
      <w:r w:rsidRPr="00EE6E73">
        <w:t xml:space="preserve"> {</w:t>
      </w:r>
    </w:p>
    <w:p w14:paraId="49AB95F1" w14:textId="77777777" w:rsidR="00EA060D" w:rsidRPr="00EE6E73" w:rsidRDefault="00EA060D" w:rsidP="00EA060D">
      <w:pPr>
        <w:pStyle w:val="PL"/>
      </w:pPr>
      <w:r w:rsidRPr="00EE6E73">
        <w:t xml:space="preserve">    slotBased-v1630                    </w:t>
      </w:r>
      <w:proofErr w:type="spellStart"/>
      <w:r w:rsidRPr="00EE6E73">
        <w:t>SetupRelease</w:t>
      </w:r>
      <w:proofErr w:type="spellEnd"/>
      <w:r w:rsidRPr="00EE6E73">
        <w:t xml:space="preserve"> { SlotBased-v1630 }</w:t>
      </w:r>
    </w:p>
    <w:p w14:paraId="56A41026" w14:textId="77777777" w:rsidR="00EA060D" w:rsidRPr="00EE6E73" w:rsidRDefault="00EA060D" w:rsidP="00EA060D">
      <w:pPr>
        <w:pStyle w:val="PL"/>
      </w:pPr>
      <w:r w:rsidRPr="00EE6E73">
        <w:t>}</w:t>
      </w:r>
    </w:p>
    <w:p w14:paraId="6F0C5439" w14:textId="77777777" w:rsidR="00EA060D" w:rsidRPr="00EE6E73" w:rsidRDefault="00EA060D" w:rsidP="00EA060D">
      <w:pPr>
        <w:pStyle w:val="PL"/>
      </w:pPr>
    </w:p>
    <w:p w14:paraId="4708076B" w14:textId="77777777" w:rsidR="00EA060D" w:rsidRPr="00EE6E73" w:rsidRDefault="00EA060D" w:rsidP="00EA060D">
      <w:pPr>
        <w:pStyle w:val="PL"/>
      </w:pPr>
      <w:r w:rsidRPr="00EE6E73">
        <w:t xml:space="preserve">FDM-TDM-r16 ::=                </w:t>
      </w:r>
      <w:r w:rsidRPr="00EE6E73">
        <w:rPr>
          <w:color w:val="993366"/>
        </w:rPr>
        <w:t>SEQUENCE</w:t>
      </w:r>
      <w:r w:rsidRPr="00EE6E73">
        <w:t xml:space="preserve"> {</w:t>
      </w:r>
    </w:p>
    <w:p w14:paraId="1A115F54" w14:textId="77777777" w:rsidR="00EA060D" w:rsidRPr="00EE6E73" w:rsidRDefault="00EA060D" w:rsidP="00EA060D">
      <w:pPr>
        <w:pStyle w:val="PL"/>
      </w:pPr>
      <w:r w:rsidRPr="00EE6E73">
        <w:t xml:space="preserve">    repetitionScheme-r16           </w:t>
      </w:r>
      <w:r w:rsidRPr="00EE6E73">
        <w:rPr>
          <w:color w:val="993366"/>
        </w:rPr>
        <w:t>ENUMERATED</w:t>
      </w:r>
      <w:r w:rsidRPr="00EE6E73">
        <w:t xml:space="preserve"> {</w:t>
      </w:r>
      <w:proofErr w:type="spellStart"/>
      <w:r w:rsidRPr="00EE6E73">
        <w:t>fdmSchemeA</w:t>
      </w:r>
      <w:proofErr w:type="spellEnd"/>
      <w:r w:rsidRPr="00EE6E73">
        <w:t xml:space="preserve">, </w:t>
      </w:r>
      <w:proofErr w:type="spellStart"/>
      <w:r w:rsidRPr="00EE6E73">
        <w:t>fdmSchemeB,tdmSchemeA</w:t>
      </w:r>
      <w:proofErr w:type="spellEnd"/>
      <w:r w:rsidRPr="00EE6E73">
        <w:t xml:space="preserve"> },</w:t>
      </w:r>
    </w:p>
    <w:p w14:paraId="2782C99F" w14:textId="77777777" w:rsidR="00EA060D" w:rsidRPr="00EE6E73" w:rsidRDefault="00EA060D" w:rsidP="00EA060D">
      <w:pPr>
        <w:pStyle w:val="PL"/>
        <w:rPr>
          <w:color w:val="808080"/>
        </w:rPr>
      </w:pPr>
      <w:r w:rsidRPr="00EE6E73">
        <w:t xml:space="preserve">    startingSymbolOffsetK-r16      </w:t>
      </w:r>
      <w:r w:rsidRPr="00EE6E73">
        <w:rPr>
          <w:color w:val="993366"/>
        </w:rPr>
        <w:t>INTEGER</w:t>
      </w:r>
      <w:r w:rsidRPr="00EE6E73">
        <w:t xml:space="preserve"> (0..7)                                    </w:t>
      </w:r>
      <w:r w:rsidRPr="00EE6E73">
        <w:rPr>
          <w:color w:val="993366"/>
        </w:rPr>
        <w:t>OPTIONAL</w:t>
      </w:r>
      <w:r w:rsidRPr="00EE6E73">
        <w:t xml:space="preserve">  </w:t>
      </w:r>
      <w:r w:rsidRPr="00EE6E73">
        <w:rPr>
          <w:color w:val="808080"/>
        </w:rPr>
        <w:t>-- Need R</w:t>
      </w:r>
    </w:p>
    <w:p w14:paraId="5F7DA3C3" w14:textId="77777777" w:rsidR="00EA060D" w:rsidRPr="00EE6E73" w:rsidRDefault="00EA060D" w:rsidP="00EA060D">
      <w:pPr>
        <w:pStyle w:val="PL"/>
      </w:pPr>
      <w:r w:rsidRPr="00EE6E73">
        <w:t>}</w:t>
      </w:r>
    </w:p>
    <w:p w14:paraId="72006939" w14:textId="77777777" w:rsidR="00EA060D" w:rsidRPr="00EE6E73" w:rsidRDefault="00EA060D" w:rsidP="00EA060D">
      <w:pPr>
        <w:pStyle w:val="PL"/>
      </w:pPr>
    </w:p>
    <w:p w14:paraId="14D19371" w14:textId="77777777" w:rsidR="00EA060D" w:rsidRPr="00EE6E73" w:rsidRDefault="00EA060D" w:rsidP="00EA060D">
      <w:pPr>
        <w:pStyle w:val="PL"/>
      </w:pPr>
      <w:r w:rsidRPr="00EE6E73">
        <w:t xml:space="preserve">SlotBased-r16 ::=              </w:t>
      </w:r>
      <w:r w:rsidRPr="00EE6E73">
        <w:rPr>
          <w:color w:val="993366"/>
        </w:rPr>
        <w:t>SEQUENCE</w:t>
      </w:r>
      <w:r w:rsidRPr="00EE6E73">
        <w:t xml:space="preserve"> {</w:t>
      </w:r>
    </w:p>
    <w:p w14:paraId="47120089" w14:textId="77777777" w:rsidR="00EA060D" w:rsidRPr="00EE6E73" w:rsidRDefault="00EA060D" w:rsidP="00EA060D">
      <w:pPr>
        <w:pStyle w:val="PL"/>
      </w:pPr>
      <w:r w:rsidRPr="00EE6E73">
        <w:t xml:space="preserve">    tciMapping-r16                 </w:t>
      </w:r>
      <w:r w:rsidRPr="00EE6E73">
        <w:rPr>
          <w:color w:val="993366"/>
        </w:rPr>
        <w:t>ENUMERATED</w:t>
      </w:r>
      <w:r w:rsidRPr="00EE6E73">
        <w:t xml:space="preserve"> {</w:t>
      </w:r>
      <w:proofErr w:type="spellStart"/>
      <w:r w:rsidRPr="00EE6E73">
        <w:t>cyclicMapping</w:t>
      </w:r>
      <w:proofErr w:type="spellEnd"/>
      <w:r w:rsidRPr="00EE6E73">
        <w:t xml:space="preserve">, </w:t>
      </w:r>
      <w:proofErr w:type="spellStart"/>
      <w:r w:rsidRPr="00EE6E73">
        <w:t>sequentialMapping</w:t>
      </w:r>
      <w:proofErr w:type="spellEnd"/>
      <w:r w:rsidRPr="00EE6E73">
        <w:t>},</w:t>
      </w:r>
    </w:p>
    <w:p w14:paraId="18AB613D" w14:textId="77777777" w:rsidR="00EA060D" w:rsidRPr="00EE6E73" w:rsidRDefault="00EA060D" w:rsidP="00EA060D">
      <w:pPr>
        <w:pStyle w:val="PL"/>
      </w:pPr>
      <w:r w:rsidRPr="00EE6E73">
        <w:t xml:space="preserve">    sequenceOffsetForRV-r16        </w:t>
      </w:r>
      <w:r w:rsidRPr="00EE6E73">
        <w:rPr>
          <w:color w:val="993366"/>
        </w:rPr>
        <w:t>INTEGER</w:t>
      </w:r>
      <w:r w:rsidRPr="00EE6E73">
        <w:t xml:space="preserve"> (1..3)</w:t>
      </w:r>
    </w:p>
    <w:p w14:paraId="01BE0FFF" w14:textId="77777777" w:rsidR="00EA060D" w:rsidRPr="00EE6E73" w:rsidRDefault="00EA060D" w:rsidP="00EA060D">
      <w:pPr>
        <w:pStyle w:val="PL"/>
      </w:pPr>
      <w:r w:rsidRPr="00EE6E73">
        <w:t>}</w:t>
      </w:r>
    </w:p>
    <w:p w14:paraId="73784AE7" w14:textId="77777777" w:rsidR="00EA060D" w:rsidRPr="00EE6E73" w:rsidRDefault="00EA060D" w:rsidP="00EA060D">
      <w:pPr>
        <w:pStyle w:val="PL"/>
      </w:pPr>
    </w:p>
    <w:p w14:paraId="68DE72A2" w14:textId="77777777" w:rsidR="00EA060D" w:rsidRPr="00EE6E73" w:rsidRDefault="00EA060D" w:rsidP="00EA060D">
      <w:pPr>
        <w:pStyle w:val="PL"/>
      </w:pPr>
      <w:r w:rsidRPr="00EE6E73">
        <w:t xml:space="preserve">SlotBased-v1630 ::=            </w:t>
      </w:r>
      <w:r w:rsidRPr="00EE6E73">
        <w:rPr>
          <w:color w:val="993366"/>
        </w:rPr>
        <w:t>SEQUENCE</w:t>
      </w:r>
      <w:r w:rsidRPr="00EE6E73">
        <w:t xml:space="preserve"> {</w:t>
      </w:r>
    </w:p>
    <w:p w14:paraId="38E0A537" w14:textId="77777777" w:rsidR="00EA060D" w:rsidRPr="00EE6E73" w:rsidRDefault="00EA060D" w:rsidP="00EA060D">
      <w:pPr>
        <w:pStyle w:val="PL"/>
      </w:pPr>
      <w:r w:rsidRPr="00EE6E73">
        <w:t xml:space="preserve">    tciMapping-r16                 </w:t>
      </w:r>
      <w:r w:rsidRPr="00EE6E73">
        <w:rPr>
          <w:color w:val="993366"/>
        </w:rPr>
        <w:t>ENUMERATED</w:t>
      </w:r>
      <w:r w:rsidRPr="00EE6E73">
        <w:t xml:space="preserve"> {</w:t>
      </w:r>
      <w:proofErr w:type="spellStart"/>
      <w:r w:rsidRPr="00EE6E73">
        <w:t>cyclicMapping</w:t>
      </w:r>
      <w:proofErr w:type="spellEnd"/>
      <w:r w:rsidRPr="00EE6E73">
        <w:t xml:space="preserve">, </w:t>
      </w:r>
      <w:proofErr w:type="spellStart"/>
      <w:r w:rsidRPr="00EE6E73">
        <w:t>sequentialMapping</w:t>
      </w:r>
      <w:proofErr w:type="spellEnd"/>
      <w:r w:rsidRPr="00EE6E73">
        <w:t>},</w:t>
      </w:r>
    </w:p>
    <w:p w14:paraId="1D2F0C32" w14:textId="77777777" w:rsidR="00EA060D" w:rsidRPr="00EE6E73" w:rsidRDefault="00EA060D" w:rsidP="00EA060D">
      <w:pPr>
        <w:pStyle w:val="PL"/>
      </w:pPr>
      <w:r w:rsidRPr="00EE6E73">
        <w:t xml:space="preserve">    sequenceOffsetForRV-r16        </w:t>
      </w:r>
      <w:r w:rsidRPr="00EE6E73">
        <w:rPr>
          <w:color w:val="993366"/>
        </w:rPr>
        <w:t>INTEGER</w:t>
      </w:r>
      <w:r w:rsidRPr="00EE6E73">
        <w:t xml:space="preserve"> (0)</w:t>
      </w:r>
    </w:p>
    <w:p w14:paraId="30F38C24" w14:textId="77777777" w:rsidR="00EA060D" w:rsidRPr="00EE6E73" w:rsidRDefault="00EA060D" w:rsidP="00EA060D">
      <w:pPr>
        <w:pStyle w:val="PL"/>
      </w:pPr>
      <w:r w:rsidRPr="00EE6E73">
        <w:t>}</w:t>
      </w:r>
    </w:p>
    <w:p w14:paraId="0A5420D7" w14:textId="77777777" w:rsidR="00EA060D" w:rsidRPr="00EE6E73" w:rsidRDefault="00EA060D" w:rsidP="00EA060D">
      <w:pPr>
        <w:pStyle w:val="PL"/>
      </w:pPr>
    </w:p>
    <w:p w14:paraId="587C90D3" w14:textId="77777777" w:rsidR="00EA060D" w:rsidRPr="00EE6E73" w:rsidRDefault="00EA060D" w:rsidP="00EA060D">
      <w:pPr>
        <w:pStyle w:val="PL"/>
        <w:rPr>
          <w:rFonts w:eastAsia="Batang"/>
          <w:color w:val="808080"/>
        </w:rPr>
      </w:pPr>
      <w:r w:rsidRPr="00EE6E73">
        <w:rPr>
          <w:rFonts w:eastAsia="Batang"/>
          <w:color w:val="808080"/>
        </w:rPr>
        <w:t>-- TAG-REPETITIONSCHEMECONFIG-STOP</w:t>
      </w:r>
    </w:p>
    <w:p w14:paraId="3DCCDBC0" w14:textId="77777777" w:rsidR="00EA060D" w:rsidRPr="00EE6E73" w:rsidRDefault="00EA060D" w:rsidP="00EA060D">
      <w:pPr>
        <w:pStyle w:val="PL"/>
        <w:rPr>
          <w:rFonts w:eastAsia="Batang"/>
          <w:color w:val="808080"/>
          <w:lang w:eastAsia="sv-SE"/>
        </w:rPr>
      </w:pPr>
      <w:r w:rsidRPr="00EE6E73">
        <w:rPr>
          <w:rFonts w:eastAsia="Batang"/>
          <w:color w:val="808080"/>
        </w:rPr>
        <w:t>-- ASN1STOP</w:t>
      </w:r>
    </w:p>
    <w:p w14:paraId="77171A3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F461A5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C554BB4" w14:textId="77777777" w:rsidR="00EA060D" w:rsidRPr="00EE6E73" w:rsidRDefault="00EA060D" w:rsidP="00A7259F">
            <w:pPr>
              <w:pStyle w:val="TAH"/>
              <w:rPr>
                <w:szCs w:val="22"/>
                <w:lang w:eastAsia="sv-SE"/>
              </w:rPr>
            </w:pPr>
            <w:proofErr w:type="spellStart"/>
            <w:r w:rsidRPr="00EE6E73">
              <w:rPr>
                <w:i/>
                <w:szCs w:val="22"/>
                <w:lang w:eastAsia="sv-SE"/>
              </w:rPr>
              <w:lastRenderedPageBreak/>
              <w:t>RepetitionSchemeConfig</w:t>
            </w:r>
            <w:proofErr w:type="spellEnd"/>
            <w:r w:rsidRPr="00EE6E73">
              <w:rPr>
                <w:i/>
                <w:szCs w:val="22"/>
                <w:lang w:eastAsia="sv-SE"/>
              </w:rPr>
              <w:t xml:space="preserve"> </w:t>
            </w:r>
            <w:r w:rsidRPr="00EE6E73">
              <w:rPr>
                <w:szCs w:val="22"/>
                <w:lang w:eastAsia="sv-SE"/>
              </w:rPr>
              <w:t>field descriptions</w:t>
            </w:r>
          </w:p>
        </w:tc>
      </w:tr>
      <w:tr w:rsidR="00EA060D" w:rsidRPr="00EE6E73" w14:paraId="3FA2446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F6CA523" w14:textId="77777777" w:rsidR="00EA060D" w:rsidRPr="00EE6E73" w:rsidRDefault="00EA060D" w:rsidP="00A7259F">
            <w:pPr>
              <w:pStyle w:val="TAL"/>
              <w:rPr>
                <w:b/>
                <w:i/>
                <w:szCs w:val="22"/>
                <w:lang w:eastAsia="sv-SE"/>
              </w:rPr>
            </w:pPr>
            <w:proofErr w:type="spellStart"/>
            <w:r w:rsidRPr="00EE6E73">
              <w:rPr>
                <w:b/>
                <w:i/>
                <w:szCs w:val="22"/>
                <w:lang w:eastAsia="sv-SE"/>
              </w:rPr>
              <w:t>fdm</w:t>
            </w:r>
            <w:proofErr w:type="spellEnd"/>
            <w:r w:rsidRPr="00EE6E73">
              <w:rPr>
                <w:b/>
                <w:i/>
                <w:szCs w:val="22"/>
                <w:lang w:eastAsia="sv-SE"/>
              </w:rPr>
              <w:t>-TDM</w:t>
            </w:r>
          </w:p>
          <w:p w14:paraId="4608188A" w14:textId="77777777" w:rsidR="00EA060D" w:rsidRPr="00EE6E73" w:rsidRDefault="00EA060D" w:rsidP="00A7259F">
            <w:pPr>
              <w:pStyle w:val="TAL"/>
              <w:rPr>
                <w:szCs w:val="22"/>
                <w:lang w:eastAsia="sv-SE"/>
              </w:rPr>
            </w:pPr>
            <w:r w:rsidRPr="00EE6E73">
              <w:rPr>
                <w:szCs w:val="22"/>
                <w:lang w:eastAsia="sv-SE"/>
              </w:rPr>
              <w:t xml:space="preserve">Configures UE with a repetition scheme </w:t>
            </w:r>
            <w:r w:rsidRPr="00EE6E73">
              <w:rPr>
                <w:lang w:eastAsia="sv-SE"/>
              </w:rPr>
              <w:t xml:space="preserve">among </w:t>
            </w:r>
            <w:proofErr w:type="spellStart"/>
            <w:r w:rsidRPr="00EE6E73">
              <w:rPr>
                <w:lang w:eastAsia="sv-SE"/>
              </w:rPr>
              <w:t>fdmSchemeA</w:t>
            </w:r>
            <w:proofErr w:type="spellEnd"/>
            <w:r w:rsidRPr="00EE6E73">
              <w:rPr>
                <w:lang w:eastAsia="sv-SE"/>
              </w:rPr>
              <w:t xml:space="preserve">, </w:t>
            </w:r>
            <w:proofErr w:type="spellStart"/>
            <w:r w:rsidRPr="00EE6E73">
              <w:rPr>
                <w:lang w:eastAsia="sv-SE"/>
              </w:rPr>
              <w:t>fdmSchemeB</w:t>
            </w:r>
            <w:proofErr w:type="spellEnd"/>
            <w:r w:rsidRPr="00EE6E73">
              <w:rPr>
                <w:lang w:eastAsia="sv-SE"/>
              </w:rPr>
              <w:t xml:space="preserve"> and </w:t>
            </w:r>
            <w:proofErr w:type="spellStart"/>
            <w:r w:rsidRPr="00EE6E73">
              <w:rPr>
                <w:lang w:eastAsia="sv-SE"/>
              </w:rPr>
              <w:t>tdmSchemeA</w:t>
            </w:r>
            <w:proofErr w:type="spellEnd"/>
            <w:r w:rsidRPr="00EE6E73">
              <w:rPr>
                <w:lang w:eastAsia="sv-SE"/>
              </w:rPr>
              <w:t xml:space="preserve"> as specified in clause 5.1 of TS 38.214 [19]. The network does not set this field to </w:t>
            </w:r>
            <w:r w:rsidRPr="00EE6E73">
              <w:rPr>
                <w:i/>
                <w:lang w:eastAsia="sv-SE"/>
              </w:rPr>
              <w:t>release</w:t>
            </w:r>
            <w:r w:rsidRPr="00EE6E73">
              <w:rPr>
                <w:lang w:eastAsia="sv-SE"/>
              </w:rPr>
              <w:t xml:space="preserve">. Upon reception of this field in </w:t>
            </w:r>
            <w:r w:rsidRPr="00EE6E73">
              <w:rPr>
                <w:i/>
                <w:lang w:eastAsia="sv-SE"/>
              </w:rPr>
              <w:t>RepetitionSchemeConfig-r16</w:t>
            </w:r>
            <w:r w:rsidRPr="00EE6E73">
              <w:rPr>
                <w:lang w:eastAsia="sv-SE"/>
              </w:rPr>
              <w:t xml:space="preserve">, the UE shall release </w:t>
            </w:r>
            <w:proofErr w:type="spellStart"/>
            <w:r w:rsidRPr="00EE6E73">
              <w:rPr>
                <w:i/>
                <w:lang w:eastAsia="sv-SE"/>
              </w:rPr>
              <w:t>slotBased</w:t>
            </w:r>
            <w:proofErr w:type="spellEnd"/>
            <w:r w:rsidRPr="00EE6E73">
              <w:rPr>
                <w:i/>
                <w:lang w:eastAsia="sv-SE"/>
              </w:rPr>
              <w:t xml:space="preserve"> </w:t>
            </w:r>
            <w:r w:rsidRPr="00EE6E73">
              <w:rPr>
                <w:lang w:eastAsia="sv-SE"/>
              </w:rPr>
              <w:t xml:space="preserve">if previously configured in the same instance of </w:t>
            </w:r>
            <w:r w:rsidRPr="00EE6E73">
              <w:rPr>
                <w:i/>
                <w:lang w:eastAsia="sv-SE"/>
              </w:rPr>
              <w:t>RepetitionSchemeConfig-r16</w:t>
            </w:r>
            <w:r w:rsidRPr="00EE6E73">
              <w:rPr>
                <w:lang w:eastAsia="sv-SE"/>
              </w:rPr>
              <w:t>.</w:t>
            </w:r>
          </w:p>
        </w:tc>
      </w:tr>
      <w:tr w:rsidR="00EA060D" w:rsidRPr="00EE6E73" w14:paraId="7F247F6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F269D7F" w14:textId="77777777" w:rsidR="00EA060D" w:rsidRPr="00EE6E73" w:rsidRDefault="00EA060D" w:rsidP="00A7259F">
            <w:pPr>
              <w:pStyle w:val="TAL"/>
              <w:rPr>
                <w:b/>
                <w:i/>
                <w:szCs w:val="22"/>
                <w:lang w:eastAsia="sv-SE"/>
              </w:rPr>
            </w:pPr>
            <w:proofErr w:type="spellStart"/>
            <w:r w:rsidRPr="00EE6E73">
              <w:rPr>
                <w:b/>
                <w:i/>
                <w:szCs w:val="22"/>
                <w:lang w:eastAsia="sv-SE"/>
              </w:rPr>
              <w:t>sequenceOffsetForRV</w:t>
            </w:r>
            <w:proofErr w:type="spellEnd"/>
          </w:p>
          <w:p w14:paraId="177503EE" w14:textId="77777777" w:rsidR="00EA060D" w:rsidRPr="00EE6E73" w:rsidRDefault="00EA060D" w:rsidP="00A7259F">
            <w:pPr>
              <w:pStyle w:val="TAL"/>
              <w:rPr>
                <w:szCs w:val="22"/>
                <w:lang w:eastAsia="sv-SE"/>
              </w:rPr>
            </w:pPr>
            <w:r w:rsidRPr="00EE6E73">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rsidR="00EA060D" w:rsidRPr="00EE6E73" w14:paraId="3CD0A06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6395AC1" w14:textId="77777777" w:rsidR="00EA060D" w:rsidRPr="00EE6E73" w:rsidRDefault="00EA060D" w:rsidP="00A7259F">
            <w:pPr>
              <w:pStyle w:val="TAL"/>
              <w:rPr>
                <w:b/>
                <w:i/>
                <w:lang w:eastAsia="sv-SE"/>
              </w:rPr>
            </w:pPr>
            <w:proofErr w:type="spellStart"/>
            <w:r w:rsidRPr="00EE6E73">
              <w:rPr>
                <w:b/>
                <w:i/>
                <w:lang w:eastAsia="sv-SE"/>
              </w:rPr>
              <w:t>slotBased</w:t>
            </w:r>
            <w:proofErr w:type="spellEnd"/>
          </w:p>
          <w:p w14:paraId="515B7627" w14:textId="77777777" w:rsidR="00EA060D" w:rsidRPr="00EE6E73" w:rsidRDefault="00EA060D" w:rsidP="00A7259F">
            <w:pPr>
              <w:pStyle w:val="TAL"/>
              <w:rPr>
                <w:szCs w:val="22"/>
                <w:lang w:eastAsia="sv-SE"/>
              </w:rPr>
            </w:pPr>
            <w:r w:rsidRPr="00EE6E73">
              <w:rPr>
                <w:szCs w:val="22"/>
                <w:lang w:eastAsia="sv-SE"/>
              </w:rPr>
              <w:t xml:space="preserve">Configures UE with slot-based repetition scheme. </w:t>
            </w:r>
            <w:r w:rsidRPr="00EE6E73">
              <w:rPr>
                <w:szCs w:val="22"/>
              </w:rPr>
              <w:t>Network always configures this field when</w:t>
            </w:r>
            <w:r w:rsidRPr="00EE6E73">
              <w:rPr>
                <w:szCs w:val="22"/>
                <w:lang w:eastAsia="sv-SE"/>
              </w:rPr>
              <w:t xml:space="preserve"> the parameter </w:t>
            </w:r>
            <w:proofErr w:type="spellStart"/>
            <w:r w:rsidRPr="00EE6E73">
              <w:rPr>
                <w:i/>
                <w:szCs w:val="22"/>
                <w:lang w:eastAsia="sv-SE"/>
              </w:rPr>
              <w:t>repetitionNumber</w:t>
            </w:r>
            <w:proofErr w:type="spellEnd"/>
            <w:r w:rsidRPr="00EE6E73">
              <w:rPr>
                <w:szCs w:val="22"/>
                <w:lang w:eastAsia="sv-SE"/>
              </w:rPr>
              <w:t xml:space="preserve"> is present in IE</w:t>
            </w:r>
            <w:r w:rsidRPr="00EE6E73">
              <w:rPr>
                <w:i/>
                <w:szCs w:val="22"/>
                <w:lang w:eastAsia="sv-SE"/>
              </w:rPr>
              <w:t xml:space="preserve"> PDSCH-</w:t>
            </w:r>
            <w:proofErr w:type="spellStart"/>
            <w:r w:rsidRPr="00EE6E73">
              <w:rPr>
                <w:i/>
                <w:szCs w:val="22"/>
                <w:lang w:eastAsia="sv-SE"/>
              </w:rPr>
              <w:t>TimeDomainResourceAllocationList</w:t>
            </w:r>
            <w:proofErr w:type="spellEnd"/>
            <w:r w:rsidRPr="00EE6E73">
              <w:rPr>
                <w:i/>
                <w:szCs w:val="22"/>
                <w:lang w:eastAsia="sv-SE"/>
              </w:rPr>
              <w:t xml:space="preserve">. </w:t>
            </w:r>
            <w:r w:rsidRPr="00EE6E73">
              <w:rPr>
                <w:lang w:eastAsia="sv-SE"/>
              </w:rPr>
              <w:t xml:space="preserve">The network does not set this field to </w:t>
            </w:r>
            <w:r w:rsidRPr="00EE6E73">
              <w:rPr>
                <w:i/>
                <w:lang w:eastAsia="sv-SE"/>
              </w:rPr>
              <w:t>release</w:t>
            </w:r>
            <w:r w:rsidRPr="00EE6E73">
              <w:rPr>
                <w:lang w:eastAsia="sv-SE"/>
              </w:rPr>
              <w:t xml:space="preserve">. Upon reception of this field in </w:t>
            </w:r>
            <w:r w:rsidRPr="00EE6E73">
              <w:rPr>
                <w:i/>
                <w:lang w:eastAsia="sv-SE"/>
              </w:rPr>
              <w:t>RepetitionSchemeConfig-r16</w:t>
            </w:r>
            <w:r w:rsidRPr="00EE6E73">
              <w:rPr>
                <w:lang w:eastAsia="sv-SE"/>
              </w:rPr>
              <w:t xml:space="preserve">, the UE shall release </w:t>
            </w:r>
            <w:proofErr w:type="spellStart"/>
            <w:r w:rsidRPr="00EE6E73">
              <w:rPr>
                <w:i/>
                <w:lang w:eastAsia="sv-SE"/>
              </w:rPr>
              <w:t>fdm</w:t>
            </w:r>
            <w:proofErr w:type="spellEnd"/>
            <w:r w:rsidRPr="00EE6E73">
              <w:rPr>
                <w:i/>
                <w:lang w:eastAsia="sv-SE"/>
              </w:rPr>
              <w:t>-TDM</w:t>
            </w:r>
            <w:r w:rsidRPr="00EE6E73">
              <w:rPr>
                <w:lang w:eastAsia="sv-SE"/>
              </w:rPr>
              <w:t xml:space="preserve"> if previously configured in the same instance of </w:t>
            </w:r>
            <w:r w:rsidRPr="00EE6E73">
              <w:rPr>
                <w:i/>
                <w:lang w:eastAsia="sv-SE"/>
              </w:rPr>
              <w:t>RepetitionSchemeConfig-r16</w:t>
            </w:r>
            <w:r w:rsidRPr="00EE6E73">
              <w:rPr>
                <w:lang w:eastAsia="sv-SE"/>
              </w:rPr>
              <w:t>.</w:t>
            </w:r>
          </w:p>
        </w:tc>
      </w:tr>
      <w:tr w:rsidR="00EA060D" w:rsidRPr="00EE6E73" w14:paraId="12B0380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AA6F214" w14:textId="77777777" w:rsidR="00EA060D" w:rsidRPr="00EE6E73" w:rsidRDefault="00EA060D" w:rsidP="00A7259F">
            <w:pPr>
              <w:pStyle w:val="TAL"/>
              <w:rPr>
                <w:b/>
                <w:i/>
                <w:lang w:eastAsia="sv-SE"/>
              </w:rPr>
            </w:pPr>
            <w:proofErr w:type="spellStart"/>
            <w:r w:rsidRPr="00EE6E73">
              <w:rPr>
                <w:b/>
                <w:i/>
                <w:lang w:eastAsia="sv-SE"/>
              </w:rPr>
              <w:t>startingSymbolOffsetK</w:t>
            </w:r>
            <w:proofErr w:type="spellEnd"/>
          </w:p>
          <w:p w14:paraId="61A1AE7F" w14:textId="77777777" w:rsidR="00EA060D" w:rsidRPr="00EE6E73" w:rsidRDefault="00EA060D" w:rsidP="00A7259F">
            <w:pPr>
              <w:pStyle w:val="TAL"/>
              <w:rPr>
                <w:szCs w:val="22"/>
                <w:lang w:eastAsia="sv-SE"/>
              </w:rPr>
            </w:pPr>
            <w:r w:rsidRPr="00EE6E73">
              <w:rPr>
                <w:szCs w:val="22"/>
                <w:lang w:eastAsia="sv-SE"/>
              </w:rPr>
              <w:t xml:space="preserve">The starting symbol of the second transmission occasion has K symbol offset relative to the last symbol of the first transmission occasion. When UE is configured with </w:t>
            </w:r>
            <w:proofErr w:type="spellStart"/>
            <w:r w:rsidRPr="00EE6E73">
              <w:rPr>
                <w:i/>
                <w:szCs w:val="22"/>
                <w:lang w:eastAsia="sv-SE"/>
              </w:rPr>
              <w:t>tdmSchemeA</w:t>
            </w:r>
            <w:proofErr w:type="spellEnd"/>
            <w:r w:rsidRPr="00EE6E73">
              <w:rPr>
                <w:i/>
                <w:szCs w:val="22"/>
                <w:lang w:eastAsia="sv-SE"/>
              </w:rPr>
              <w:t>,</w:t>
            </w:r>
            <w:r w:rsidRPr="00EE6E73">
              <w:rPr>
                <w:szCs w:val="22"/>
                <w:lang w:eastAsia="sv-SE"/>
              </w:rPr>
              <w:t xml:space="preserve"> the parameter </w:t>
            </w:r>
            <w:proofErr w:type="spellStart"/>
            <w:r w:rsidRPr="00EE6E73">
              <w:rPr>
                <w:i/>
                <w:szCs w:val="22"/>
                <w:lang w:eastAsia="sv-SE"/>
              </w:rPr>
              <w:t>startingSymbolOffsetK</w:t>
            </w:r>
            <w:proofErr w:type="spellEnd"/>
            <w:r w:rsidRPr="00EE6E73">
              <w:rPr>
                <w:szCs w:val="22"/>
                <w:lang w:eastAsia="sv-SE"/>
              </w:rPr>
              <w:t xml:space="preserve"> is present, otherwise absent.</w:t>
            </w:r>
          </w:p>
        </w:tc>
      </w:tr>
      <w:tr w:rsidR="00EA060D" w:rsidRPr="00EE6E73" w14:paraId="44FD1A4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D62EC25" w14:textId="77777777" w:rsidR="00EA060D" w:rsidRPr="00EE6E73" w:rsidRDefault="00EA060D" w:rsidP="00A7259F">
            <w:pPr>
              <w:pStyle w:val="TAL"/>
              <w:rPr>
                <w:b/>
                <w:i/>
                <w:szCs w:val="22"/>
                <w:lang w:eastAsia="sv-SE"/>
              </w:rPr>
            </w:pPr>
            <w:proofErr w:type="spellStart"/>
            <w:r w:rsidRPr="00EE6E73">
              <w:rPr>
                <w:b/>
                <w:i/>
                <w:szCs w:val="22"/>
                <w:lang w:eastAsia="sv-SE"/>
              </w:rPr>
              <w:t>tciMapping</w:t>
            </w:r>
            <w:proofErr w:type="spellEnd"/>
          </w:p>
          <w:p w14:paraId="2709FB5E" w14:textId="77777777" w:rsidR="00EA060D" w:rsidRPr="00EE6E73" w:rsidRDefault="00EA060D" w:rsidP="00A7259F">
            <w:pPr>
              <w:pStyle w:val="TAL"/>
              <w:rPr>
                <w:szCs w:val="22"/>
                <w:lang w:eastAsia="sv-SE"/>
              </w:rPr>
            </w:pPr>
            <w:r w:rsidRPr="00EE6E73">
              <w:rPr>
                <w:szCs w:val="22"/>
                <w:lang w:eastAsia="sv-SE"/>
              </w:rPr>
              <w:t>Enables TCI state mapping method to PDSCH transmission occasions.</w:t>
            </w:r>
          </w:p>
        </w:tc>
      </w:tr>
    </w:tbl>
    <w:p w14:paraId="3CE589BB" w14:textId="77777777" w:rsidR="00EA060D" w:rsidRPr="00EE6E73" w:rsidRDefault="00EA060D" w:rsidP="00EA060D"/>
    <w:p w14:paraId="4CE19B68" w14:textId="77777777" w:rsidR="00EA060D" w:rsidRPr="00EE6E73" w:rsidRDefault="00EA060D" w:rsidP="00EA060D">
      <w:pPr>
        <w:pStyle w:val="40"/>
        <w:rPr>
          <w:rFonts w:eastAsia="MS Mincho"/>
          <w:i/>
        </w:rPr>
      </w:pPr>
      <w:bookmarkStart w:id="365" w:name="_Toc60777348"/>
      <w:bookmarkStart w:id="366" w:name="_Toc193446355"/>
      <w:bookmarkStart w:id="367" w:name="_Toc193452160"/>
      <w:bookmarkStart w:id="368" w:name="_Toc193463432"/>
      <w:bookmarkStart w:id="369" w:name="_Toc201295719"/>
      <w:bookmarkStart w:id="370" w:name="MCCQCTEMPBM_00000439"/>
      <w:r w:rsidRPr="00EE6E73">
        <w:rPr>
          <w:rFonts w:eastAsia="MS Mincho"/>
        </w:rPr>
        <w:t>–</w:t>
      </w:r>
      <w:r w:rsidRPr="00EE6E73">
        <w:rPr>
          <w:rFonts w:eastAsia="MS Mincho"/>
        </w:rPr>
        <w:tab/>
      </w:r>
      <w:proofErr w:type="spellStart"/>
      <w:r w:rsidRPr="00EE6E73">
        <w:rPr>
          <w:rFonts w:eastAsia="MS Mincho"/>
          <w:i/>
        </w:rPr>
        <w:t>ReportConfigId</w:t>
      </w:r>
      <w:bookmarkEnd w:id="365"/>
      <w:bookmarkEnd w:id="366"/>
      <w:bookmarkEnd w:id="367"/>
      <w:bookmarkEnd w:id="368"/>
      <w:bookmarkEnd w:id="369"/>
      <w:proofErr w:type="spellEnd"/>
    </w:p>
    <w:bookmarkEnd w:id="370"/>
    <w:p w14:paraId="0613C1C5" w14:textId="77777777" w:rsidR="00EA060D" w:rsidRPr="00EE6E73" w:rsidRDefault="00EA060D" w:rsidP="00EA060D">
      <w:pPr>
        <w:rPr>
          <w:rFonts w:eastAsia="MS Mincho"/>
        </w:rPr>
      </w:pPr>
      <w:r w:rsidRPr="00EE6E73">
        <w:t xml:space="preserve">The IE </w:t>
      </w:r>
      <w:proofErr w:type="spellStart"/>
      <w:r w:rsidRPr="00EE6E73">
        <w:rPr>
          <w:i/>
        </w:rPr>
        <w:t>ReportConfigId</w:t>
      </w:r>
      <w:proofErr w:type="spellEnd"/>
      <w:r w:rsidRPr="00EE6E73">
        <w:t xml:space="preserve"> is used to identify a measurement reporting configuration.</w:t>
      </w:r>
    </w:p>
    <w:p w14:paraId="3EFD6601" w14:textId="77777777" w:rsidR="00EA060D" w:rsidRPr="00EE6E73" w:rsidRDefault="00EA060D" w:rsidP="00EA060D">
      <w:pPr>
        <w:pStyle w:val="TH"/>
      </w:pPr>
      <w:proofErr w:type="spellStart"/>
      <w:r w:rsidRPr="00EE6E73">
        <w:rPr>
          <w:i/>
        </w:rPr>
        <w:t>ReportConfigId</w:t>
      </w:r>
      <w:proofErr w:type="spellEnd"/>
      <w:r w:rsidRPr="00EE6E73">
        <w:t xml:space="preserve"> information element</w:t>
      </w:r>
    </w:p>
    <w:p w14:paraId="1A3EFA20" w14:textId="77777777" w:rsidR="00EA060D" w:rsidRPr="00EE6E73" w:rsidRDefault="00EA060D" w:rsidP="00EA060D">
      <w:pPr>
        <w:pStyle w:val="PL"/>
        <w:rPr>
          <w:color w:val="808080"/>
        </w:rPr>
      </w:pPr>
      <w:r w:rsidRPr="00EE6E73">
        <w:rPr>
          <w:color w:val="808080"/>
        </w:rPr>
        <w:t>-- ASN1START</w:t>
      </w:r>
    </w:p>
    <w:p w14:paraId="7D0E5538" w14:textId="77777777" w:rsidR="00EA060D" w:rsidRPr="00EE6E73" w:rsidRDefault="00EA060D" w:rsidP="00EA060D">
      <w:pPr>
        <w:pStyle w:val="PL"/>
        <w:rPr>
          <w:color w:val="808080"/>
        </w:rPr>
      </w:pPr>
      <w:r w:rsidRPr="00EE6E73">
        <w:rPr>
          <w:color w:val="808080"/>
        </w:rPr>
        <w:t>-- TAG-REPORTCONFIGID-START</w:t>
      </w:r>
    </w:p>
    <w:p w14:paraId="29E83D02" w14:textId="77777777" w:rsidR="00EA060D" w:rsidRPr="00EE6E73" w:rsidRDefault="00EA060D" w:rsidP="00EA060D">
      <w:pPr>
        <w:pStyle w:val="PL"/>
      </w:pPr>
    </w:p>
    <w:p w14:paraId="4D792C59" w14:textId="77777777" w:rsidR="00EA060D" w:rsidRPr="00EE6E73" w:rsidRDefault="00EA060D" w:rsidP="00EA060D">
      <w:pPr>
        <w:pStyle w:val="PL"/>
      </w:pPr>
      <w:proofErr w:type="spellStart"/>
      <w:r w:rsidRPr="00EE6E73">
        <w:t>ReportConfigId</w:t>
      </w:r>
      <w:proofErr w:type="spellEnd"/>
      <w:r w:rsidRPr="00EE6E73">
        <w:t xml:space="preserve"> ::=                          </w:t>
      </w:r>
      <w:r w:rsidRPr="00EE6E73">
        <w:rPr>
          <w:color w:val="993366"/>
        </w:rPr>
        <w:t>INTEGER</w:t>
      </w:r>
      <w:r w:rsidRPr="00EE6E73">
        <w:t xml:space="preserve"> (1..maxReportConfigId)</w:t>
      </w:r>
    </w:p>
    <w:p w14:paraId="3CA73C22" w14:textId="77777777" w:rsidR="00EA060D" w:rsidRPr="00EE6E73" w:rsidRDefault="00EA060D" w:rsidP="00EA060D">
      <w:pPr>
        <w:pStyle w:val="PL"/>
      </w:pPr>
    </w:p>
    <w:p w14:paraId="76BAAA1B" w14:textId="77777777" w:rsidR="00EA060D" w:rsidRPr="00EE6E73" w:rsidRDefault="00EA060D" w:rsidP="00EA060D">
      <w:pPr>
        <w:pStyle w:val="PL"/>
        <w:rPr>
          <w:color w:val="808080"/>
        </w:rPr>
      </w:pPr>
      <w:r w:rsidRPr="00EE6E73">
        <w:rPr>
          <w:color w:val="808080"/>
        </w:rPr>
        <w:t>-- TAG-REPORTCONFIGID-STOP</w:t>
      </w:r>
    </w:p>
    <w:p w14:paraId="721CD221" w14:textId="77777777" w:rsidR="00EA060D" w:rsidRPr="00EE6E73" w:rsidRDefault="00EA060D" w:rsidP="00EA060D">
      <w:pPr>
        <w:pStyle w:val="PL"/>
        <w:rPr>
          <w:color w:val="808080"/>
        </w:rPr>
      </w:pPr>
      <w:r w:rsidRPr="00EE6E73">
        <w:rPr>
          <w:color w:val="808080"/>
        </w:rPr>
        <w:t>-- ASN1STOP</w:t>
      </w:r>
    </w:p>
    <w:p w14:paraId="56B633CC" w14:textId="77777777" w:rsidR="00EA060D" w:rsidRPr="00EE6E73" w:rsidRDefault="00EA060D" w:rsidP="00EA060D"/>
    <w:p w14:paraId="26EE0409" w14:textId="77777777" w:rsidR="00EA060D" w:rsidRPr="00EE6E73" w:rsidRDefault="00EA060D" w:rsidP="00EA060D">
      <w:pPr>
        <w:pStyle w:val="40"/>
        <w:rPr>
          <w:rFonts w:eastAsia="MS Mincho"/>
          <w:i/>
          <w:iCs/>
        </w:rPr>
      </w:pPr>
      <w:bookmarkStart w:id="371" w:name="_Toc60777349"/>
      <w:bookmarkStart w:id="372" w:name="_Toc193446356"/>
      <w:bookmarkStart w:id="373" w:name="_Toc193452161"/>
      <w:bookmarkStart w:id="374" w:name="_Toc193463433"/>
      <w:bookmarkStart w:id="375" w:name="_Toc201295720"/>
      <w:bookmarkStart w:id="376" w:name="MCCQCTEMPBM_00000440"/>
      <w:r w:rsidRPr="00EE6E73">
        <w:rPr>
          <w:rFonts w:eastAsia="MS Mincho"/>
          <w:i/>
          <w:iCs/>
        </w:rPr>
        <w:t>–</w:t>
      </w:r>
      <w:r w:rsidRPr="00EE6E73">
        <w:rPr>
          <w:rFonts w:eastAsia="MS Mincho"/>
          <w:i/>
          <w:iCs/>
        </w:rPr>
        <w:tab/>
      </w:r>
      <w:proofErr w:type="spellStart"/>
      <w:r w:rsidRPr="00EE6E73">
        <w:rPr>
          <w:rFonts w:eastAsia="MS Mincho"/>
          <w:i/>
          <w:iCs/>
        </w:rPr>
        <w:t>ReportConfigInterRAT</w:t>
      </w:r>
      <w:bookmarkEnd w:id="371"/>
      <w:bookmarkEnd w:id="372"/>
      <w:bookmarkEnd w:id="373"/>
      <w:bookmarkEnd w:id="374"/>
      <w:bookmarkEnd w:id="375"/>
      <w:proofErr w:type="spellEnd"/>
    </w:p>
    <w:bookmarkEnd w:id="376"/>
    <w:p w14:paraId="141D8877" w14:textId="77777777" w:rsidR="00EA060D" w:rsidRPr="00EE6E73" w:rsidRDefault="00EA060D" w:rsidP="00EA060D">
      <w:pPr>
        <w:rPr>
          <w:rFonts w:eastAsia="MS Mincho"/>
        </w:rPr>
      </w:pPr>
      <w:r w:rsidRPr="00EE6E73">
        <w:t xml:space="preserve">The IE </w:t>
      </w:r>
      <w:proofErr w:type="spellStart"/>
      <w:r w:rsidRPr="00EE6E73">
        <w:rPr>
          <w:i/>
        </w:rPr>
        <w:t>ReportConfigInterRAT</w:t>
      </w:r>
      <w:proofErr w:type="spellEnd"/>
      <w:r w:rsidRPr="00EE6E73">
        <w:t xml:space="preserve"> specifies criteria for triggering of an inter-RAT measurement reporting event, or an L2 U2N relay measurement reporting event. The inter-RAT measurement reporting events for E-UTRA and UTRA-FDD are labelled B</w:t>
      </w:r>
      <w:r w:rsidRPr="00EE6E73">
        <w:rPr>
          <w:i/>
        </w:rPr>
        <w:t>N</w:t>
      </w:r>
      <w:r w:rsidRPr="00EE6E73">
        <w:t xml:space="preserve"> with </w:t>
      </w:r>
      <w:r w:rsidRPr="00EE6E73">
        <w:rPr>
          <w:i/>
        </w:rPr>
        <w:t>N</w:t>
      </w:r>
      <w:r w:rsidRPr="00EE6E73">
        <w:t xml:space="preserve"> equal to 1, 2 and so on. The measurement reporting events for L2 U2N relay UE are labelled Y</w:t>
      </w:r>
      <w:r w:rsidRPr="00EE6E73">
        <w:rPr>
          <w:i/>
        </w:rPr>
        <w:t>N</w:t>
      </w:r>
      <w:r w:rsidRPr="00EE6E73">
        <w:t xml:space="preserve"> with </w:t>
      </w:r>
      <w:r w:rsidRPr="00EE6E73">
        <w:rPr>
          <w:i/>
        </w:rPr>
        <w:t>N</w:t>
      </w:r>
      <w:r w:rsidRPr="00EE6E73">
        <w:t xml:space="preserve"> equal to 1, 2 and so on, and Z1.</w:t>
      </w:r>
    </w:p>
    <w:p w14:paraId="4C0903BD" w14:textId="77777777" w:rsidR="00EA060D" w:rsidRPr="00EE6E73" w:rsidRDefault="00EA060D" w:rsidP="00EA060D">
      <w:pPr>
        <w:pStyle w:val="B1"/>
      </w:pPr>
      <w:r w:rsidRPr="00EE6E73">
        <w:t>Event B1:</w:t>
      </w:r>
      <w:r w:rsidRPr="00EE6E73">
        <w:tab/>
        <w:t>Neighbour becomes better than absolute threshold;</w:t>
      </w:r>
    </w:p>
    <w:p w14:paraId="10E14095" w14:textId="77777777" w:rsidR="00EA060D" w:rsidRPr="00EE6E73" w:rsidRDefault="00EA060D" w:rsidP="00EA060D">
      <w:pPr>
        <w:pStyle w:val="B1"/>
      </w:pPr>
      <w:r w:rsidRPr="00EE6E73">
        <w:t>Event B2:</w:t>
      </w:r>
      <w:r w:rsidRPr="00EE6E73">
        <w:tab/>
      </w:r>
      <w:proofErr w:type="spellStart"/>
      <w:r w:rsidRPr="00EE6E73">
        <w:t>PCell</w:t>
      </w:r>
      <w:proofErr w:type="spellEnd"/>
      <w:r w:rsidRPr="00EE6E73">
        <w:t xml:space="preserve"> becomes worse than absolute threshold1 AND Neighbour becomes better than another absolute threshold2;</w:t>
      </w:r>
    </w:p>
    <w:p w14:paraId="2C773C38" w14:textId="77777777" w:rsidR="00EA060D" w:rsidRPr="00EE6E73" w:rsidRDefault="00EA060D" w:rsidP="00EA060D">
      <w:pPr>
        <w:pStyle w:val="B1"/>
      </w:pPr>
      <w:r w:rsidRPr="00EE6E73">
        <w:t xml:space="preserve">Event Y1: </w:t>
      </w:r>
      <w:proofErr w:type="spellStart"/>
      <w:r w:rsidRPr="00EE6E73">
        <w:t>PCell</w:t>
      </w:r>
      <w:proofErr w:type="spellEnd"/>
      <w:r w:rsidRPr="00EE6E73">
        <w:t xml:space="preserve"> becomes worse than absolute threshold1 AND candidate L2 U2N Relay UE becomes better than another absolute threshold2;</w:t>
      </w:r>
    </w:p>
    <w:p w14:paraId="754DEAA3" w14:textId="77777777" w:rsidR="00EA060D" w:rsidRPr="00EE6E73" w:rsidRDefault="00EA060D" w:rsidP="00EA060D">
      <w:pPr>
        <w:pStyle w:val="B1"/>
      </w:pPr>
      <w:r w:rsidRPr="00EE6E73">
        <w:lastRenderedPageBreak/>
        <w:t>Event Y2: Candidate L2 U2N Relay UE becomes better than absolute threshold;</w:t>
      </w:r>
    </w:p>
    <w:p w14:paraId="492F5531" w14:textId="77777777" w:rsidR="00EA060D" w:rsidRPr="00EE6E73" w:rsidRDefault="00EA060D" w:rsidP="00EA060D">
      <w:pPr>
        <w:pStyle w:val="B1"/>
      </w:pPr>
      <w:r w:rsidRPr="00EE6E73">
        <w:t>Event Z1: Serving L2 U2N Relay UE becomes worse than absolute threshold1 AND candidate L2 U2N Relay UE becomes better than another absolute threshold2;</w:t>
      </w:r>
    </w:p>
    <w:p w14:paraId="37E41AE2" w14:textId="77777777" w:rsidR="00EA060D" w:rsidRPr="00EE6E73" w:rsidRDefault="00EA060D" w:rsidP="00EA060D">
      <w:pPr>
        <w:pStyle w:val="TH"/>
      </w:pPr>
      <w:proofErr w:type="spellStart"/>
      <w:r w:rsidRPr="00EE6E73">
        <w:rPr>
          <w:bCs/>
          <w:i/>
          <w:iCs/>
        </w:rPr>
        <w:t>ReportConfigInterRAT</w:t>
      </w:r>
      <w:proofErr w:type="spellEnd"/>
      <w:r w:rsidRPr="00EE6E73">
        <w:t xml:space="preserve"> information element</w:t>
      </w:r>
    </w:p>
    <w:p w14:paraId="44E82106" w14:textId="77777777" w:rsidR="00EA060D" w:rsidRPr="00EE6E73" w:rsidRDefault="00EA060D" w:rsidP="00EA060D">
      <w:pPr>
        <w:pStyle w:val="PL"/>
        <w:rPr>
          <w:color w:val="808080"/>
        </w:rPr>
      </w:pPr>
      <w:r w:rsidRPr="00EE6E73">
        <w:rPr>
          <w:color w:val="808080"/>
        </w:rPr>
        <w:t>-- ASN1START</w:t>
      </w:r>
    </w:p>
    <w:p w14:paraId="1847C39D" w14:textId="77777777" w:rsidR="00EA060D" w:rsidRPr="00EE6E73" w:rsidRDefault="00EA060D" w:rsidP="00EA060D">
      <w:pPr>
        <w:pStyle w:val="PL"/>
        <w:rPr>
          <w:color w:val="808080"/>
        </w:rPr>
      </w:pPr>
      <w:r w:rsidRPr="00EE6E73">
        <w:rPr>
          <w:color w:val="808080"/>
        </w:rPr>
        <w:t>-- TAG-REPORTCONFIGINTERRAT-START</w:t>
      </w:r>
    </w:p>
    <w:p w14:paraId="14282F1C" w14:textId="77777777" w:rsidR="00EA060D" w:rsidRPr="00EE6E73" w:rsidRDefault="00EA060D" w:rsidP="00EA060D">
      <w:pPr>
        <w:pStyle w:val="PL"/>
      </w:pPr>
    </w:p>
    <w:p w14:paraId="64A40D2D" w14:textId="77777777" w:rsidR="00EA060D" w:rsidRPr="00EE6E73" w:rsidRDefault="00EA060D" w:rsidP="00EA060D">
      <w:pPr>
        <w:pStyle w:val="PL"/>
      </w:pPr>
      <w:proofErr w:type="spellStart"/>
      <w:r w:rsidRPr="00EE6E73">
        <w:t>ReportConfigInterRAT</w:t>
      </w:r>
      <w:proofErr w:type="spellEnd"/>
      <w:r w:rsidRPr="00EE6E73">
        <w:t xml:space="preserve"> ::=                    </w:t>
      </w:r>
      <w:r w:rsidRPr="00EE6E73">
        <w:rPr>
          <w:color w:val="993366"/>
        </w:rPr>
        <w:t>SEQUENCE</w:t>
      </w:r>
      <w:r w:rsidRPr="00EE6E73">
        <w:t xml:space="preserve"> {</w:t>
      </w:r>
    </w:p>
    <w:p w14:paraId="049A668C" w14:textId="77777777" w:rsidR="00EA060D" w:rsidRPr="00EE6E73" w:rsidRDefault="00EA060D" w:rsidP="00EA060D">
      <w:pPr>
        <w:pStyle w:val="PL"/>
      </w:pPr>
      <w:r w:rsidRPr="00EE6E73">
        <w:t xml:space="preserve">    </w:t>
      </w:r>
      <w:proofErr w:type="spellStart"/>
      <w:r w:rsidRPr="00EE6E73">
        <w:t>reportType</w:t>
      </w:r>
      <w:proofErr w:type="spellEnd"/>
      <w:r w:rsidRPr="00EE6E73">
        <w:t xml:space="preserve">                                  </w:t>
      </w:r>
      <w:r w:rsidRPr="00EE6E73">
        <w:rPr>
          <w:color w:val="993366"/>
        </w:rPr>
        <w:t>CHOICE</w:t>
      </w:r>
      <w:r w:rsidRPr="00EE6E73">
        <w:t xml:space="preserve"> {</w:t>
      </w:r>
    </w:p>
    <w:p w14:paraId="325CAB41" w14:textId="77777777" w:rsidR="00EA060D" w:rsidRPr="00EE6E73" w:rsidRDefault="00EA060D" w:rsidP="00EA060D">
      <w:pPr>
        <w:pStyle w:val="PL"/>
      </w:pPr>
      <w:r w:rsidRPr="00EE6E73">
        <w:t xml:space="preserve">        periodical                                  </w:t>
      </w:r>
      <w:proofErr w:type="spellStart"/>
      <w:r w:rsidRPr="00EE6E73">
        <w:t>PeriodicalReportConfigInterRAT</w:t>
      </w:r>
      <w:proofErr w:type="spellEnd"/>
      <w:r w:rsidRPr="00EE6E73">
        <w:t>,</w:t>
      </w:r>
    </w:p>
    <w:p w14:paraId="28229E67" w14:textId="77777777" w:rsidR="00EA060D" w:rsidRPr="00EE6E73" w:rsidRDefault="00EA060D" w:rsidP="00EA060D">
      <w:pPr>
        <w:pStyle w:val="PL"/>
      </w:pPr>
      <w:r w:rsidRPr="00EE6E73">
        <w:t xml:space="preserve">        </w:t>
      </w:r>
      <w:proofErr w:type="spellStart"/>
      <w:r w:rsidRPr="00EE6E73">
        <w:t>eventTriggered</w:t>
      </w:r>
      <w:proofErr w:type="spellEnd"/>
      <w:r w:rsidRPr="00EE6E73">
        <w:t xml:space="preserve">                              </w:t>
      </w:r>
      <w:proofErr w:type="spellStart"/>
      <w:r w:rsidRPr="00EE6E73">
        <w:t>EventTriggerConfigInterRAT</w:t>
      </w:r>
      <w:proofErr w:type="spellEnd"/>
      <w:r w:rsidRPr="00EE6E73">
        <w:t>,</w:t>
      </w:r>
    </w:p>
    <w:p w14:paraId="53239B53" w14:textId="77777777" w:rsidR="00EA060D" w:rsidRPr="00EE6E73" w:rsidRDefault="00EA060D" w:rsidP="00EA060D">
      <w:pPr>
        <w:pStyle w:val="PL"/>
      </w:pPr>
      <w:r w:rsidRPr="00EE6E73">
        <w:t xml:space="preserve">        </w:t>
      </w:r>
      <w:proofErr w:type="spellStart"/>
      <w:r w:rsidRPr="00EE6E73">
        <w:t>reportCGI</w:t>
      </w:r>
      <w:proofErr w:type="spellEnd"/>
      <w:r w:rsidRPr="00EE6E73">
        <w:t xml:space="preserve">                                   </w:t>
      </w:r>
      <w:proofErr w:type="spellStart"/>
      <w:r w:rsidRPr="00EE6E73">
        <w:t>ReportCGI</w:t>
      </w:r>
      <w:proofErr w:type="spellEnd"/>
      <w:r w:rsidRPr="00EE6E73">
        <w:t>-EUTRA,</w:t>
      </w:r>
    </w:p>
    <w:p w14:paraId="180AAB0D" w14:textId="77777777" w:rsidR="00EA060D" w:rsidRPr="00EE6E73" w:rsidRDefault="00EA060D" w:rsidP="00EA060D">
      <w:pPr>
        <w:pStyle w:val="PL"/>
      </w:pPr>
      <w:r w:rsidRPr="00EE6E73">
        <w:t xml:space="preserve">        ...,</w:t>
      </w:r>
    </w:p>
    <w:p w14:paraId="6C50DAC6" w14:textId="77777777" w:rsidR="00EA060D" w:rsidRPr="00EE6E73" w:rsidRDefault="00EA060D" w:rsidP="00EA060D">
      <w:pPr>
        <w:pStyle w:val="PL"/>
      </w:pPr>
      <w:r w:rsidRPr="00EE6E73">
        <w:t xml:space="preserve">        </w:t>
      </w:r>
      <w:proofErr w:type="spellStart"/>
      <w:r w:rsidRPr="00EE6E73">
        <w:t>reportSFTD</w:t>
      </w:r>
      <w:proofErr w:type="spellEnd"/>
      <w:r w:rsidRPr="00EE6E73">
        <w:t xml:space="preserve">                                  </w:t>
      </w:r>
      <w:proofErr w:type="spellStart"/>
      <w:r w:rsidRPr="00EE6E73">
        <w:t>ReportSFTD</w:t>
      </w:r>
      <w:proofErr w:type="spellEnd"/>
      <w:r w:rsidRPr="00EE6E73">
        <w:t>-EUTRA</w:t>
      </w:r>
    </w:p>
    <w:p w14:paraId="74E5E1F3" w14:textId="77777777" w:rsidR="00EA060D" w:rsidRPr="00EE6E73" w:rsidRDefault="00EA060D" w:rsidP="00EA060D">
      <w:pPr>
        <w:pStyle w:val="PL"/>
      </w:pPr>
      <w:r w:rsidRPr="00EE6E73">
        <w:t xml:space="preserve">    }</w:t>
      </w:r>
    </w:p>
    <w:p w14:paraId="321A2994" w14:textId="77777777" w:rsidR="00EA060D" w:rsidRPr="00EE6E73" w:rsidRDefault="00EA060D" w:rsidP="00EA060D">
      <w:pPr>
        <w:pStyle w:val="PL"/>
      </w:pPr>
      <w:r w:rsidRPr="00EE6E73">
        <w:t>}</w:t>
      </w:r>
    </w:p>
    <w:p w14:paraId="30B9E7CF" w14:textId="77777777" w:rsidR="00EA060D" w:rsidRPr="00EE6E73" w:rsidRDefault="00EA060D" w:rsidP="00EA060D">
      <w:pPr>
        <w:pStyle w:val="PL"/>
      </w:pPr>
    </w:p>
    <w:p w14:paraId="66FED041" w14:textId="77777777" w:rsidR="00EA060D" w:rsidRPr="00EE6E73" w:rsidRDefault="00EA060D" w:rsidP="00EA060D">
      <w:pPr>
        <w:pStyle w:val="PL"/>
      </w:pPr>
      <w:proofErr w:type="spellStart"/>
      <w:r w:rsidRPr="00EE6E73">
        <w:t>ReportCGI</w:t>
      </w:r>
      <w:proofErr w:type="spellEnd"/>
      <w:r w:rsidRPr="00EE6E73">
        <w:t xml:space="preserve">-EUTRA ::=                         </w:t>
      </w:r>
      <w:r w:rsidRPr="00EE6E73">
        <w:rPr>
          <w:color w:val="993366"/>
        </w:rPr>
        <w:t>SEQUENCE</w:t>
      </w:r>
      <w:r w:rsidRPr="00EE6E73">
        <w:t xml:space="preserve"> {</w:t>
      </w:r>
    </w:p>
    <w:p w14:paraId="58884892" w14:textId="77777777" w:rsidR="00EA060D" w:rsidRPr="00EE6E73" w:rsidRDefault="00EA060D" w:rsidP="00EA060D">
      <w:pPr>
        <w:pStyle w:val="PL"/>
      </w:pPr>
      <w:r w:rsidRPr="00EE6E73">
        <w:t xml:space="preserve">    </w:t>
      </w:r>
      <w:proofErr w:type="spellStart"/>
      <w:r w:rsidRPr="00EE6E73">
        <w:t>cellForWhichToReportCGI</w:t>
      </w:r>
      <w:proofErr w:type="spellEnd"/>
      <w:r w:rsidRPr="00EE6E73">
        <w:t xml:space="preserve">         EUTRA-</w:t>
      </w:r>
      <w:proofErr w:type="spellStart"/>
      <w:r w:rsidRPr="00EE6E73">
        <w:t>PhysCellId</w:t>
      </w:r>
      <w:proofErr w:type="spellEnd"/>
      <w:r w:rsidRPr="00EE6E73">
        <w:t>,</w:t>
      </w:r>
    </w:p>
    <w:p w14:paraId="7F54E5A6" w14:textId="77777777" w:rsidR="00EA060D" w:rsidRPr="00EE6E73" w:rsidRDefault="00EA060D" w:rsidP="00EA060D">
      <w:pPr>
        <w:pStyle w:val="PL"/>
      </w:pPr>
      <w:r w:rsidRPr="00EE6E73">
        <w:t xml:space="preserve">    ...,</w:t>
      </w:r>
    </w:p>
    <w:p w14:paraId="76FAFE9F" w14:textId="77777777" w:rsidR="00EA060D" w:rsidRPr="00EE6E73" w:rsidRDefault="00EA060D" w:rsidP="00EA060D">
      <w:pPr>
        <w:pStyle w:val="PL"/>
      </w:pPr>
      <w:r w:rsidRPr="00EE6E73">
        <w:t xml:space="preserve">    [[</w:t>
      </w:r>
    </w:p>
    <w:p w14:paraId="16071A91" w14:textId="77777777" w:rsidR="00EA060D" w:rsidRPr="00EE6E73" w:rsidRDefault="00EA060D" w:rsidP="00EA060D">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992E972" w14:textId="77777777" w:rsidR="00EA060D" w:rsidRPr="00EE6E73" w:rsidRDefault="00EA060D" w:rsidP="00EA060D">
      <w:pPr>
        <w:pStyle w:val="PL"/>
      </w:pPr>
      <w:r w:rsidRPr="00EE6E73">
        <w:t xml:space="preserve">    ]]</w:t>
      </w:r>
    </w:p>
    <w:p w14:paraId="041279CF" w14:textId="77777777" w:rsidR="00EA060D" w:rsidRPr="00EE6E73" w:rsidRDefault="00EA060D" w:rsidP="00EA060D">
      <w:pPr>
        <w:pStyle w:val="PL"/>
      </w:pPr>
      <w:r w:rsidRPr="00EE6E73">
        <w:t>}</w:t>
      </w:r>
    </w:p>
    <w:p w14:paraId="53D7A0F0" w14:textId="77777777" w:rsidR="00EA060D" w:rsidRPr="00EE6E73" w:rsidRDefault="00EA060D" w:rsidP="00EA060D">
      <w:pPr>
        <w:pStyle w:val="PL"/>
      </w:pPr>
    </w:p>
    <w:p w14:paraId="1245ED82" w14:textId="77777777" w:rsidR="00EA060D" w:rsidRPr="00EE6E73" w:rsidRDefault="00EA060D" w:rsidP="00EA060D">
      <w:pPr>
        <w:pStyle w:val="PL"/>
      </w:pPr>
      <w:proofErr w:type="spellStart"/>
      <w:r w:rsidRPr="00EE6E73">
        <w:t>ReportSFTD</w:t>
      </w:r>
      <w:proofErr w:type="spellEnd"/>
      <w:r w:rsidRPr="00EE6E73">
        <w:t xml:space="preserve">-EUTRA ::=                     </w:t>
      </w:r>
      <w:r w:rsidRPr="00EE6E73">
        <w:rPr>
          <w:color w:val="993366"/>
        </w:rPr>
        <w:t>SEQUENCE</w:t>
      </w:r>
      <w:r w:rsidRPr="00EE6E73">
        <w:t xml:space="preserve"> {</w:t>
      </w:r>
    </w:p>
    <w:p w14:paraId="1FB5514C" w14:textId="77777777" w:rsidR="00EA060D" w:rsidRPr="00EE6E73" w:rsidRDefault="00EA060D" w:rsidP="00EA060D">
      <w:pPr>
        <w:pStyle w:val="PL"/>
      </w:pPr>
      <w:r w:rsidRPr="00EE6E73">
        <w:t xml:space="preserve">    </w:t>
      </w:r>
      <w:proofErr w:type="spellStart"/>
      <w:r w:rsidRPr="00EE6E73">
        <w:t>reportSFTD</w:t>
      </w:r>
      <w:proofErr w:type="spellEnd"/>
      <w:r w:rsidRPr="00EE6E73">
        <w:t xml:space="preserve">-Meas                            </w:t>
      </w:r>
      <w:r w:rsidRPr="00EE6E73">
        <w:rPr>
          <w:color w:val="993366"/>
        </w:rPr>
        <w:t>BOOLEAN</w:t>
      </w:r>
      <w:r w:rsidRPr="00EE6E73">
        <w:t>,</w:t>
      </w:r>
    </w:p>
    <w:p w14:paraId="09FC8583" w14:textId="77777777" w:rsidR="00EA060D" w:rsidRPr="00EE6E73" w:rsidRDefault="00EA060D" w:rsidP="00EA060D">
      <w:pPr>
        <w:pStyle w:val="PL"/>
      </w:pPr>
      <w:r w:rsidRPr="00EE6E73">
        <w:t xml:space="preserve">    </w:t>
      </w:r>
      <w:proofErr w:type="spellStart"/>
      <w:r w:rsidRPr="00EE6E73">
        <w:t>reportRSRP</w:t>
      </w:r>
      <w:proofErr w:type="spellEnd"/>
      <w:r w:rsidRPr="00EE6E73">
        <w:t xml:space="preserve">                                 </w:t>
      </w:r>
      <w:r w:rsidRPr="00EE6E73">
        <w:rPr>
          <w:color w:val="993366"/>
        </w:rPr>
        <w:t>BOOLEAN</w:t>
      </w:r>
      <w:r w:rsidRPr="00EE6E73">
        <w:t>,</w:t>
      </w:r>
    </w:p>
    <w:p w14:paraId="379AAF35" w14:textId="77777777" w:rsidR="00EA060D" w:rsidRPr="00EE6E73" w:rsidRDefault="00EA060D" w:rsidP="00EA060D">
      <w:pPr>
        <w:pStyle w:val="PL"/>
      </w:pPr>
      <w:r w:rsidRPr="00EE6E73">
        <w:t xml:space="preserve">    ...</w:t>
      </w:r>
    </w:p>
    <w:p w14:paraId="44405C12" w14:textId="77777777" w:rsidR="00EA060D" w:rsidRPr="00EE6E73" w:rsidRDefault="00EA060D" w:rsidP="00EA060D">
      <w:pPr>
        <w:pStyle w:val="PL"/>
      </w:pPr>
      <w:r w:rsidRPr="00EE6E73">
        <w:t>}</w:t>
      </w:r>
    </w:p>
    <w:p w14:paraId="7418F3E1" w14:textId="77777777" w:rsidR="00EA060D" w:rsidRPr="00EE6E73" w:rsidRDefault="00EA060D" w:rsidP="00EA060D">
      <w:pPr>
        <w:pStyle w:val="PL"/>
      </w:pPr>
    </w:p>
    <w:p w14:paraId="7C50FAAB" w14:textId="77777777" w:rsidR="00EA060D" w:rsidRPr="00EE6E73" w:rsidRDefault="00EA060D" w:rsidP="00EA060D">
      <w:pPr>
        <w:pStyle w:val="PL"/>
      </w:pPr>
      <w:proofErr w:type="spellStart"/>
      <w:r w:rsidRPr="00EE6E73">
        <w:t>EventTriggerConfigInterRAT</w:t>
      </w:r>
      <w:proofErr w:type="spellEnd"/>
      <w:r w:rsidRPr="00EE6E73">
        <w:t xml:space="preserve"> ::=              </w:t>
      </w:r>
      <w:r w:rsidRPr="00EE6E73">
        <w:rPr>
          <w:color w:val="993366"/>
        </w:rPr>
        <w:t>SEQUENCE</w:t>
      </w:r>
      <w:r w:rsidRPr="00EE6E73">
        <w:t xml:space="preserve"> {</w:t>
      </w:r>
    </w:p>
    <w:p w14:paraId="49AD5CBE" w14:textId="77777777" w:rsidR="00EA060D" w:rsidRPr="00EE6E73" w:rsidRDefault="00EA060D" w:rsidP="00EA060D">
      <w:pPr>
        <w:pStyle w:val="PL"/>
      </w:pPr>
      <w:r w:rsidRPr="00EE6E73">
        <w:t xml:space="preserve">    </w:t>
      </w:r>
      <w:proofErr w:type="spellStart"/>
      <w:r w:rsidRPr="00EE6E73">
        <w:t>eventId</w:t>
      </w:r>
      <w:proofErr w:type="spellEnd"/>
      <w:r w:rsidRPr="00EE6E73">
        <w:t xml:space="preserve">                                     </w:t>
      </w:r>
      <w:r w:rsidRPr="00EE6E73">
        <w:rPr>
          <w:color w:val="993366"/>
        </w:rPr>
        <w:t>CHOICE</w:t>
      </w:r>
      <w:r w:rsidRPr="00EE6E73">
        <w:t xml:space="preserve"> {</w:t>
      </w:r>
    </w:p>
    <w:p w14:paraId="1ACBD126" w14:textId="77777777" w:rsidR="00EA060D" w:rsidRPr="00EE6E73" w:rsidRDefault="00EA060D" w:rsidP="00EA060D">
      <w:pPr>
        <w:pStyle w:val="PL"/>
      </w:pPr>
      <w:r w:rsidRPr="00EE6E73">
        <w:t xml:space="preserve">        eventB1                                     </w:t>
      </w:r>
      <w:r w:rsidRPr="00EE6E73">
        <w:rPr>
          <w:color w:val="993366"/>
        </w:rPr>
        <w:t>SEQUENCE</w:t>
      </w:r>
      <w:r w:rsidRPr="00EE6E73">
        <w:t xml:space="preserve"> {</w:t>
      </w:r>
    </w:p>
    <w:p w14:paraId="18235667" w14:textId="77777777" w:rsidR="00EA060D" w:rsidRPr="00EE6E73" w:rsidRDefault="00EA060D" w:rsidP="00EA060D">
      <w:pPr>
        <w:pStyle w:val="PL"/>
      </w:pPr>
      <w:r w:rsidRPr="00EE6E73">
        <w:t xml:space="preserve">            b1-ThresholdEUTRA                           </w:t>
      </w:r>
      <w:proofErr w:type="spellStart"/>
      <w:r w:rsidRPr="00EE6E73">
        <w:t>MeasTriggerQuantityEUTRA</w:t>
      </w:r>
      <w:proofErr w:type="spellEnd"/>
      <w:r w:rsidRPr="00EE6E73">
        <w:t>,</w:t>
      </w:r>
    </w:p>
    <w:p w14:paraId="1EB67EB8" w14:textId="77777777" w:rsidR="00EA060D" w:rsidRPr="00EE6E73" w:rsidRDefault="00EA060D" w:rsidP="00EA060D">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5A280F64" w14:textId="77777777" w:rsidR="00EA060D" w:rsidRPr="00EE6E73" w:rsidRDefault="00EA060D" w:rsidP="00EA060D">
      <w:pPr>
        <w:pStyle w:val="PL"/>
      </w:pPr>
      <w:r w:rsidRPr="00EE6E73">
        <w:t xml:space="preserve">            hysteresis                                  </w:t>
      </w:r>
      <w:proofErr w:type="spellStart"/>
      <w:r w:rsidRPr="00EE6E73">
        <w:t>Hysteresis</w:t>
      </w:r>
      <w:proofErr w:type="spellEnd"/>
      <w:r w:rsidRPr="00EE6E73">
        <w:t>,</w:t>
      </w:r>
    </w:p>
    <w:p w14:paraId="4DE35228"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24D3B8C7" w14:textId="77777777" w:rsidR="00EA060D" w:rsidRPr="00EE6E73" w:rsidRDefault="00EA060D" w:rsidP="00EA060D">
      <w:pPr>
        <w:pStyle w:val="PL"/>
      </w:pPr>
      <w:r w:rsidRPr="00EE6E73">
        <w:t xml:space="preserve">            ...</w:t>
      </w:r>
    </w:p>
    <w:p w14:paraId="69646183" w14:textId="77777777" w:rsidR="00EA060D" w:rsidRPr="00EE6E73" w:rsidRDefault="00EA060D" w:rsidP="00EA060D">
      <w:pPr>
        <w:pStyle w:val="PL"/>
      </w:pPr>
      <w:r w:rsidRPr="00EE6E73">
        <w:t xml:space="preserve">        },</w:t>
      </w:r>
    </w:p>
    <w:p w14:paraId="4AFDD9C6" w14:textId="77777777" w:rsidR="00EA060D" w:rsidRPr="00EE6E73" w:rsidRDefault="00EA060D" w:rsidP="00EA060D">
      <w:pPr>
        <w:pStyle w:val="PL"/>
      </w:pPr>
      <w:r w:rsidRPr="00EE6E73">
        <w:t xml:space="preserve">        eventB2                                     </w:t>
      </w:r>
      <w:r w:rsidRPr="00EE6E73">
        <w:rPr>
          <w:color w:val="993366"/>
        </w:rPr>
        <w:t>SEQUENCE</w:t>
      </w:r>
      <w:r w:rsidRPr="00EE6E73">
        <w:t xml:space="preserve"> {</w:t>
      </w:r>
    </w:p>
    <w:p w14:paraId="07984C16" w14:textId="77777777" w:rsidR="00EA060D" w:rsidRPr="00EE6E73" w:rsidRDefault="00EA060D" w:rsidP="00EA060D">
      <w:pPr>
        <w:pStyle w:val="PL"/>
      </w:pPr>
      <w:r w:rsidRPr="00EE6E73">
        <w:t xml:space="preserve">            b2-Threshold1                               </w:t>
      </w:r>
      <w:proofErr w:type="spellStart"/>
      <w:r w:rsidRPr="00EE6E73">
        <w:t>MeasTriggerQuantity</w:t>
      </w:r>
      <w:proofErr w:type="spellEnd"/>
      <w:r w:rsidRPr="00EE6E73">
        <w:t>,</w:t>
      </w:r>
    </w:p>
    <w:p w14:paraId="78ABA295" w14:textId="77777777" w:rsidR="00EA060D" w:rsidRPr="00EE6E73" w:rsidRDefault="00EA060D" w:rsidP="00EA060D">
      <w:pPr>
        <w:pStyle w:val="PL"/>
      </w:pPr>
      <w:r w:rsidRPr="00EE6E73">
        <w:t xml:space="preserve">            b2-Threshold2EUTRA                          </w:t>
      </w:r>
      <w:proofErr w:type="spellStart"/>
      <w:r w:rsidRPr="00EE6E73">
        <w:t>MeasTriggerQuantityEUTRA</w:t>
      </w:r>
      <w:proofErr w:type="spellEnd"/>
      <w:r w:rsidRPr="00EE6E73">
        <w:t>,</w:t>
      </w:r>
    </w:p>
    <w:p w14:paraId="6B892FFA" w14:textId="77777777" w:rsidR="00EA060D" w:rsidRPr="00EE6E73" w:rsidRDefault="00EA060D" w:rsidP="00EA060D">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090281C9" w14:textId="77777777" w:rsidR="00EA060D" w:rsidRPr="00EE6E73" w:rsidRDefault="00EA060D" w:rsidP="00EA060D">
      <w:pPr>
        <w:pStyle w:val="PL"/>
      </w:pPr>
      <w:r w:rsidRPr="00EE6E73">
        <w:t xml:space="preserve">            hysteresis                                  </w:t>
      </w:r>
      <w:proofErr w:type="spellStart"/>
      <w:r w:rsidRPr="00EE6E73">
        <w:t>Hysteresis</w:t>
      </w:r>
      <w:proofErr w:type="spellEnd"/>
      <w:r w:rsidRPr="00EE6E73">
        <w:t>,</w:t>
      </w:r>
    </w:p>
    <w:p w14:paraId="4039A827"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7EF4B97B" w14:textId="77777777" w:rsidR="00EA060D" w:rsidRPr="00EE6E73" w:rsidRDefault="00EA060D" w:rsidP="00EA060D">
      <w:pPr>
        <w:pStyle w:val="PL"/>
      </w:pPr>
      <w:r w:rsidRPr="00EE6E73">
        <w:t xml:space="preserve">            ...</w:t>
      </w:r>
    </w:p>
    <w:p w14:paraId="0D7C914F" w14:textId="77777777" w:rsidR="00EA060D" w:rsidRPr="00EE6E73" w:rsidRDefault="00EA060D" w:rsidP="00EA060D">
      <w:pPr>
        <w:pStyle w:val="PL"/>
      </w:pPr>
      <w:r w:rsidRPr="00EE6E73">
        <w:t xml:space="preserve">        },</w:t>
      </w:r>
    </w:p>
    <w:p w14:paraId="7EDF2D48" w14:textId="77777777" w:rsidR="00EA060D" w:rsidRPr="00EE6E73" w:rsidRDefault="00EA060D" w:rsidP="00EA060D">
      <w:pPr>
        <w:pStyle w:val="PL"/>
      </w:pPr>
      <w:r w:rsidRPr="00EE6E73">
        <w:t xml:space="preserve">        ...,</w:t>
      </w:r>
    </w:p>
    <w:p w14:paraId="52D91C17" w14:textId="77777777" w:rsidR="00EA060D" w:rsidRPr="00EE6E73" w:rsidRDefault="00EA060D" w:rsidP="00EA060D">
      <w:pPr>
        <w:pStyle w:val="PL"/>
      </w:pPr>
      <w:r w:rsidRPr="00EE6E73">
        <w:t xml:space="preserve">        [[</w:t>
      </w:r>
    </w:p>
    <w:p w14:paraId="6E177EC9" w14:textId="77777777" w:rsidR="00EA060D" w:rsidRPr="00EE6E73" w:rsidRDefault="00EA060D" w:rsidP="00EA060D">
      <w:pPr>
        <w:pStyle w:val="PL"/>
      </w:pPr>
      <w:r w:rsidRPr="00EE6E73">
        <w:lastRenderedPageBreak/>
        <w:t xml:space="preserve">        eventB1-UTRA-FDD-r16                         </w:t>
      </w:r>
      <w:r w:rsidRPr="00EE6E73">
        <w:rPr>
          <w:color w:val="993366"/>
        </w:rPr>
        <w:t>SEQUENCE</w:t>
      </w:r>
      <w:r w:rsidRPr="00EE6E73">
        <w:t xml:space="preserve"> {</w:t>
      </w:r>
    </w:p>
    <w:p w14:paraId="1667DC75" w14:textId="77777777" w:rsidR="00EA060D" w:rsidRPr="00EE6E73" w:rsidRDefault="00EA060D" w:rsidP="00EA060D">
      <w:pPr>
        <w:pStyle w:val="PL"/>
      </w:pPr>
      <w:r w:rsidRPr="00EE6E73">
        <w:t xml:space="preserve">            b1-ThresholdUTRA-FDD-r16                    MeasTriggerQuantityUTRA-FDD-r16,</w:t>
      </w:r>
    </w:p>
    <w:p w14:paraId="29813CA9" w14:textId="77777777" w:rsidR="00EA060D" w:rsidRPr="00EE6E73" w:rsidRDefault="00EA060D" w:rsidP="00EA060D">
      <w:pPr>
        <w:pStyle w:val="PL"/>
      </w:pPr>
      <w:r w:rsidRPr="00EE6E73">
        <w:t xml:space="preserve">            reportOnLeave-r16                           </w:t>
      </w:r>
      <w:r w:rsidRPr="00EE6E73">
        <w:rPr>
          <w:color w:val="993366"/>
        </w:rPr>
        <w:t>BOOLEAN</w:t>
      </w:r>
      <w:r w:rsidRPr="00EE6E73">
        <w:t>,</w:t>
      </w:r>
    </w:p>
    <w:p w14:paraId="5E00F629" w14:textId="77777777" w:rsidR="00EA060D" w:rsidRPr="00EE6E73" w:rsidRDefault="00EA060D" w:rsidP="00EA060D">
      <w:pPr>
        <w:pStyle w:val="PL"/>
      </w:pPr>
      <w:r w:rsidRPr="00EE6E73">
        <w:t xml:space="preserve">            hysteresis-r16                              Hysteresis,</w:t>
      </w:r>
    </w:p>
    <w:p w14:paraId="65F069C5" w14:textId="77777777" w:rsidR="00EA060D" w:rsidRPr="00EE6E73" w:rsidRDefault="00EA060D" w:rsidP="00EA060D">
      <w:pPr>
        <w:pStyle w:val="PL"/>
      </w:pPr>
      <w:r w:rsidRPr="00EE6E73">
        <w:t xml:space="preserve">            timeToTrigger-r16                           </w:t>
      </w:r>
      <w:proofErr w:type="spellStart"/>
      <w:r w:rsidRPr="00EE6E73">
        <w:t>TimeToTrigger</w:t>
      </w:r>
      <w:proofErr w:type="spellEnd"/>
      <w:r w:rsidRPr="00EE6E73">
        <w:t>,</w:t>
      </w:r>
    </w:p>
    <w:p w14:paraId="53169377" w14:textId="77777777" w:rsidR="00EA060D" w:rsidRPr="00EE6E73" w:rsidRDefault="00EA060D" w:rsidP="00EA060D">
      <w:pPr>
        <w:pStyle w:val="PL"/>
      </w:pPr>
      <w:r w:rsidRPr="00EE6E73">
        <w:t xml:space="preserve">            ...</w:t>
      </w:r>
    </w:p>
    <w:p w14:paraId="24242176" w14:textId="77777777" w:rsidR="00EA060D" w:rsidRPr="00EE6E73" w:rsidRDefault="00EA060D" w:rsidP="00EA060D">
      <w:pPr>
        <w:pStyle w:val="PL"/>
      </w:pPr>
      <w:r w:rsidRPr="00EE6E73">
        <w:t xml:space="preserve">        },</w:t>
      </w:r>
    </w:p>
    <w:p w14:paraId="19246E8E" w14:textId="77777777" w:rsidR="00EA060D" w:rsidRPr="00EE6E73" w:rsidRDefault="00EA060D" w:rsidP="00EA060D">
      <w:pPr>
        <w:pStyle w:val="PL"/>
      </w:pPr>
      <w:r w:rsidRPr="00EE6E73">
        <w:t xml:space="preserve">        eventB2-UTRA-FDD-r16                         </w:t>
      </w:r>
      <w:r w:rsidRPr="00EE6E73">
        <w:rPr>
          <w:color w:val="993366"/>
        </w:rPr>
        <w:t>SEQUENCE</w:t>
      </w:r>
      <w:r w:rsidRPr="00EE6E73">
        <w:t xml:space="preserve"> {</w:t>
      </w:r>
    </w:p>
    <w:p w14:paraId="25B20A64" w14:textId="77777777" w:rsidR="00EA060D" w:rsidRPr="00EE6E73" w:rsidRDefault="00EA060D" w:rsidP="00EA060D">
      <w:pPr>
        <w:pStyle w:val="PL"/>
      </w:pPr>
      <w:r w:rsidRPr="00EE6E73">
        <w:t xml:space="preserve">            b2-Threshold1-r16                           </w:t>
      </w:r>
      <w:proofErr w:type="spellStart"/>
      <w:r w:rsidRPr="00EE6E73">
        <w:t>MeasTriggerQuantity</w:t>
      </w:r>
      <w:proofErr w:type="spellEnd"/>
      <w:r w:rsidRPr="00EE6E73">
        <w:t>,</w:t>
      </w:r>
    </w:p>
    <w:p w14:paraId="3A4558C6" w14:textId="77777777" w:rsidR="00EA060D" w:rsidRPr="00EE6E73" w:rsidRDefault="00EA060D" w:rsidP="00EA060D">
      <w:pPr>
        <w:pStyle w:val="PL"/>
      </w:pPr>
      <w:r w:rsidRPr="00EE6E73">
        <w:t xml:space="preserve">            b2-Threshold2UTRA-FDD-r16                   MeasTriggerQuantityUTRA-FDD-r16,</w:t>
      </w:r>
    </w:p>
    <w:p w14:paraId="116B717C" w14:textId="77777777" w:rsidR="00EA060D" w:rsidRPr="00EE6E73" w:rsidRDefault="00EA060D" w:rsidP="00EA060D">
      <w:pPr>
        <w:pStyle w:val="PL"/>
      </w:pPr>
      <w:r w:rsidRPr="00EE6E73">
        <w:t xml:space="preserve">            reportOnLeave-r16                           </w:t>
      </w:r>
      <w:r w:rsidRPr="00EE6E73">
        <w:rPr>
          <w:color w:val="993366"/>
        </w:rPr>
        <w:t>BOOLEAN</w:t>
      </w:r>
      <w:r w:rsidRPr="00EE6E73">
        <w:t>,</w:t>
      </w:r>
    </w:p>
    <w:p w14:paraId="61ED5572" w14:textId="77777777" w:rsidR="00EA060D" w:rsidRPr="00EE6E73" w:rsidRDefault="00EA060D" w:rsidP="00EA060D">
      <w:pPr>
        <w:pStyle w:val="PL"/>
      </w:pPr>
      <w:r w:rsidRPr="00EE6E73">
        <w:t xml:space="preserve">            hysteresis-r16                              Hysteresis,</w:t>
      </w:r>
    </w:p>
    <w:p w14:paraId="68F3E77B" w14:textId="77777777" w:rsidR="00EA060D" w:rsidRPr="00EE6E73" w:rsidRDefault="00EA060D" w:rsidP="00EA060D">
      <w:pPr>
        <w:pStyle w:val="PL"/>
      </w:pPr>
      <w:r w:rsidRPr="00EE6E73">
        <w:t xml:space="preserve">            timeToTrigger-r16                           </w:t>
      </w:r>
      <w:proofErr w:type="spellStart"/>
      <w:r w:rsidRPr="00EE6E73">
        <w:t>TimeToTrigger</w:t>
      </w:r>
      <w:proofErr w:type="spellEnd"/>
      <w:r w:rsidRPr="00EE6E73">
        <w:t>,</w:t>
      </w:r>
    </w:p>
    <w:p w14:paraId="70043731" w14:textId="77777777" w:rsidR="00EA060D" w:rsidRPr="00EE6E73" w:rsidRDefault="00EA060D" w:rsidP="00EA060D">
      <w:pPr>
        <w:pStyle w:val="PL"/>
      </w:pPr>
      <w:r w:rsidRPr="00EE6E73">
        <w:t xml:space="preserve">            ...</w:t>
      </w:r>
    </w:p>
    <w:p w14:paraId="6CC64703" w14:textId="77777777" w:rsidR="00EA060D" w:rsidRPr="00EE6E73" w:rsidRDefault="00EA060D" w:rsidP="00EA060D">
      <w:pPr>
        <w:pStyle w:val="PL"/>
      </w:pPr>
      <w:r w:rsidRPr="00EE6E73">
        <w:t xml:space="preserve">        }</w:t>
      </w:r>
    </w:p>
    <w:p w14:paraId="0D9F33CE" w14:textId="77777777" w:rsidR="00EA060D" w:rsidRPr="00EE6E73" w:rsidRDefault="00EA060D" w:rsidP="00EA060D">
      <w:pPr>
        <w:pStyle w:val="PL"/>
      </w:pPr>
      <w:r w:rsidRPr="00EE6E73">
        <w:t xml:space="preserve">        ]],</w:t>
      </w:r>
    </w:p>
    <w:p w14:paraId="2F93271A" w14:textId="77777777" w:rsidR="00EA060D" w:rsidRPr="00EE6E73" w:rsidRDefault="00EA060D" w:rsidP="00EA060D">
      <w:pPr>
        <w:pStyle w:val="PL"/>
      </w:pPr>
      <w:r w:rsidRPr="00EE6E73">
        <w:t xml:space="preserve">        [[</w:t>
      </w:r>
    </w:p>
    <w:p w14:paraId="3B4FCBF0" w14:textId="77777777" w:rsidR="00EA060D" w:rsidRPr="00EE6E73" w:rsidRDefault="00EA060D" w:rsidP="00EA060D">
      <w:pPr>
        <w:pStyle w:val="PL"/>
      </w:pPr>
      <w:r w:rsidRPr="00EE6E73">
        <w:t xml:space="preserve">        eventY1-Relay-r17                            </w:t>
      </w:r>
      <w:r w:rsidRPr="00EE6E73">
        <w:rPr>
          <w:color w:val="993366"/>
        </w:rPr>
        <w:t>SEQUENCE</w:t>
      </w:r>
      <w:r w:rsidRPr="00EE6E73">
        <w:t xml:space="preserve"> {</w:t>
      </w:r>
    </w:p>
    <w:p w14:paraId="7F4F9891" w14:textId="77777777" w:rsidR="00EA060D" w:rsidRPr="00EE6E73" w:rsidRDefault="00EA060D" w:rsidP="00EA060D">
      <w:pPr>
        <w:pStyle w:val="PL"/>
      </w:pPr>
      <w:r w:rsidRPr="00EE6E73">
        <w:t xml:space="preserve">            y1-Threshold1-r17                            </w:t>
      </w:r>
      <w:proofErr w:type="spellStart"/>
      <w:r w:rsidRPr="00EE6E73">
        <w:t>MeasTriggerQuantity</w:t>
      </w:r>
      <w:proofErr w:type="spellEnd"/>
      <w:r w:rsidRPr="00EE6E73">
        <w:t>,</w:t>
      </w:r>
    </w:p>
    <w:p w14:paraId="2B9CDF79" w14:textId="77777777" w:rsidR="00EA060D" w:rsidRPr="00EE6E73" w:rsidRDefault="00EA060D" w:rsidP="00EA060D">
      <w:pPr>
        <w:pStyle w:val="PL"/>
      </w:pPr>
      <w:r w:rsidRPr="00EE6E73">
        <w:t xml:space="preserve">            y1-Threshold2-Relay-r17                      SL-MeasTriggerQuantity-r16,</w:t>
      </w:r>
    </w:p>
    <w:p w14:paraId="3C35F4E8" w14:textId="77777777" w:rsidR="00EA060D" w:rsidRPr="00EE6E73" w:rsidRDefault="00EA060D" w:rsidP="00EA060D">
      <w:pPr>
        <w:pStyle w:val="PL"/>
      </w:pPr>
      <w:r w:rsidRPr="00EE6E73">
        <w:t xml:space="preserve">            reportOnLeave-r17                            </w:t>
      </w:r>
      <w:r w:rsidRPr="00EE6E73">
        <w:rPr>
          <w:color w:val="993366"/>
        </w:rPr>
        <w:t>BOOLEAN</w:t>
      </w:r>
      <w:r w:rsidRPr="00EE6E73">
        <w:t>,</w:t>
      </w:r>
    </w:p>
    <w:p w14:paraId="7D013AD9" w14:textId="77777777" w:rsidR="00EA060D" w:rsidRPr="00EE6E73" w:rsidRDefault="00EA060D" w:rsidP="00EA060D">
      <w:pPr>
        <w:pStyle w:val="PL"/>
      </w:pPr>
      <w:r w:rsidRPr="00EE6E73">
        <w:t xml:space="preserve">            hysteresis-r17                               Hysteresis,</w:t>
      </w:r>
    </w:p>
    <w:p w14:paraId="333B9D7B" w14:textId="77777777" w:rsidR="00EA060D" w:rsidRPr="00EE6E73" w:rsidRDefault="00EA060D" w:rsidP="00EA060D">
      <w:pPr>
        <w:pStyle w:val="PL"/>
      </w:pPr>
      <w:r w:rsidRPr="00EE6E73">
        <w:t xml:space="preserve">            timeToTrigger-r17                            </w:t>
      </w:r>
      <w:proofErr w:type="spellStart"/>
      <w:r w:rsidRPr="00EE6E73">
        <w:t>TimeToTrigger</w:t>
      </w:r>
      <w:proofErr w:type="spellEnd"/>
      <w:r w:rsidRPr="00EE6E73">
        <w:t>,</w:t>
      </w:r>
    </w:p>
    <w:p w14:paraId="11153AE6" w14:textId="77777777" w:rsidR="00EA060D" w:rsidRPr="00EE6E73" w:rsidRDefault="00EA060D" w:rsidP="00EA060D">
      <w:pPr>
        <w:pStyle w:val="PL"/>
      </w:pPr>
      <w:r w:rsidRPr="00EE6E73">
        <w:t xml:space="preserve">            ...</w:t>
      </w:r>
    </w:p>
    <w:p w14:paraId="76813A68" w14:textId="77777777" w:rsidR="00EA060D" w:rsidRPr="00EE6E73" w:rsidRDefault="00EA060D" w:rsidP="00EA060D">
      <w:pPr>
        <w:pStyle w:val="PL"/>
      </w:pPr>
      <w:r w:rsidRPr="00EE6E73">
        <w:t xml:space="preserve">        },</w:t>
      </w:r>
    </w:p>
    <w:p w14:paraId="56AA921A" w14:textId="77777777" w:rsidR="00EA060D" w:rsidRPr="00EE6E73" w:rsidRDefault="00EA060D" w:rsidP="00EA060D">
      <w:pPr>
        <w:pStyle w:val="PL"/>
      </w:pPr>
      <w:r w:rsidRPr="00EE6E73">
        <w:t xml:space="preserve">        eventY2-Relay-r17                            </w:t>
      </w:r>
      <w:r w:rsidRPr="00EE6E73">
        <w:rPr>
          <w:color w:val="993366"/>
        </w:rPr>
        <w:t>SEQUENCE</w:t>
      </w:r>
      <w:r w:rsidRPr="00EE6E73">
        <w:t xml:space="preserve"> {</w:t>
      </w:r>
    </w:p>
    <w:p w14:paraId="68B3E60E" w14:textId="77777777" w:rsidR="00EA060D" w:rsidRPr="00EE6E73" w:rsidRDefault="00EA060D" w:rsidP="00EA060D">
      <w:pPr>
        <w:pStyle w:val="PL"/>
      </w:pPr>
      <w:r w:rsidRPr="00EE6E73">
        <w:t xml:space="preserve">            y2-Threshold-Relay-r17                       SL-MeasTriggerQuantity-r16,</w:t>
      </w:r>
    </w:p>
    <w:p w14:paraId="588D9587" w14:textId="77777777" w:rsidR="00EA060D" w:rsidRPr="00EE6E73" w:rsidRDefault="00EA060D" w:rsidP="00EA060D">
      <w:pPr>
        <w:pStyle w:val="PL"/>
      </w:pPr>
      <w:r w:rsidRPr="00EE6E73">
        <w:t xml:space="preserve">            reportOnLeave-r17                            </w:t>
      </w:r>
      <w:r w:rsidRPr="00EE6E73">
        <w:rPr>
          <w:color w:val="993366"/>
        </w:rPr>
        <w:t>BOOLEAN</w:t>
      </w:r>
      <w:r w:rsidRPr="00EE6E73">
        <w:t>,</w:t>
      </w:r>
    </w:p>
    <w:p w14:paraId="4AAE5234" w14:textId="77777777" w:rsidR="00EA060D" w:rsidRPr="00EE6E73" w:rsidRDefault="00EA060D" w:rsidP="00EA060D">
      <w:pPr>
        <w:pStyle w:val="PL"/>
      </w:pPr>
      <w:r w:rsidRPr="00EE6E73">
        <w:t xml:space="preserve">            hysteresis-r17                               Hysteresis,</w:t>
      </w:r>
    </w:p>
    <w:p w14:paraId="1C947FE4" w14:textId="77777777" w:rsidR="00EA060D" w:rsidRPr="00EE6E73" w:rsidRDefault="00EA060D" w:rsidP="00EA060D">
      <w:pPr>
        <w:pStyle w:val="PL"/>
      </w:pPr>
      <w:r w:rsidRPr="00EE6E73">
        <w:t xml:space="preserve">            timeToTrigger-r17                            </w:t>
      </w:r>
      <w:proofErr w:type="spellStart"/>
      <w:r w:rsidRPr="00EE6E73">
        <w:t>TimeToTrigger</w:t>
      </w:r>
      <w:proofErr w:type="spellEnd"/>
      <w:r w:rsidRPr="00EE6E73">
        <w:t>,</w:t>
      </w:r>
    </w:p>
    <w:p w14:paraId="07FB0FFE" w14:textId="77777777" w:rsidR="00EA060D" w:rsidRPr="00EE6E73" w:rsidRDefault="00EA060D" w:rsidP="00EA060D">
      <w:pPr>
        <w:pStyle w:val="PL"/>
      </w:pPr>
      <w:r w:rsidRPr="00EE6E73">
        <w:t xml:space="preserve">            ...</w:t>
      </w:r>
    </w:p>
    <w:p w14:paraId="45A145A9" w14:textId="77777777" w:rsidR="00EA060D" w:rsidRPr="00EE6E73" w:rsidRDefault="00EA060D" w:rsidP="00EA060D">
      <w:pPr>
        <w:pStyle w:val="PL"/>
      </w:pPr>
      <w:r w:rsidRPr="00EE6E73">
        <w:t xml:space="preserve">        }</w:t>
      </w:r>
    </w:p>
    <w:p w14:paraId="56FA3BAF" w14:textId="77777777" w:rsidR="00EA060D" w:rsidRPr="00EE6E73" w:rsidRDefault="00EA060D" w:rsidP="00EA060D">
      <w:pPr>
        <w:pStyle w:val="PL"/>
      </w:pPr>
      <w:r w:rsidRPr="00EE6E73">
        <w:t xml:space="preserve">        ]],</w:t>
      </w:r>
    </w:p>
    <w:p w14:paraId="58D099DD" w14:textId="77777777" w:rsidR="00EA060D" w:rsidRPr="00EE6E73" w:rsidRDefault="00EA060D" w:rsidP="00EA060D">
      <w:pPr>
        <w:pStyle w:val="PL"/>
      </w:pPr>
      <w:r w:rsidRPr="00EE6E73">
        <w:t xml:space="preserve">        [[</w:t>
      </w:r>
    </w:p>
    <w:p w14:paraId="55ABA5B3" w14:textId="77777777" w:rsidR="00EA060D" w:rsidRPr="00EE6E73" w:rsidRDefault="00EA060D" w:rsidP="00EA060D">
      <w:pPr>
        <w:pStyle w:val="PL"/>
      </w:pPr>
      <w:r w:rsidRPr="00EE6E73">
        <w:t xml:space="preserve">        eventZ1-Relay-r18                            </w:t>
      </w:r>
      <w:r w:rsidRPr="00EE6E73">
        <w:rPr>
          <w:color w:val="993366"/>
        </w:rPr>
        <w:t>SEQUENCE</w:t>
      </w:r>
      <w:r w:rsidRPr="00EE6E73">
        <w:t xml:space="preserve"> {</w:t>
      </w:r>
    </w:p>
    <w:p w14:paraId="3500ABE1" w14:textId="77777777" w:rsidR="00EA060D" w:rsidRPr="00EE6E73" w:rsidRDefault="00EA060D" w:rsidP="00EA060D">
      <w:pPr>
        <w:pStyle w:val="PL"/>
      </w:pPr>
      <w:r w:rsidRPr="00EE6E73">
        <w:t xml:space="preserve">            z1-Threshold1-Relay-r18                      </w:t>
      </w:r>
      <w:r w:rsidRPr="00EE6E73">
        <w:rPr>
          <w:color w:val="993366"/>
        </w:rPr>
        <w:t>SEQUENCE</w:t>
      </w:r>
      <w:r w:rsidRPr="00EE6E73">
        <w:t xml:space="preserve"> {</w:t>
      </w:r>
    </w:p>
    <w:p w14:paraId="75CEA722" w14:textId="77777777" w:rsidR="00EA060D" w:rsidRPr="00EE6E73" w:rsidRDefault="00EA060D" w:rsidP="00EA060D">
      <w:pPr>
        <w:pStyle w:val="PL"/>
      </w:pPr>
      <w:r w:rsidRPr="00EE6E73">
        <w:t xml:space="preserve">                sl-RSRP-r18                                  SL-MeasTriggerQuantity-r16,</w:t>
      </w:r>
    </w:p>
    <w:p w14:paraId="13EEBFBC" w14:textId="77777777" w:rsidR="00EA060D" w:rsidRPr="00EE6E73" w:rsidRDefault="00EA060D" w:rsidP="00EA060D">
      <w:pPr>
        <w:pStyle w:val="PL"/>
        <w:rPr>
          <w:color w:val="808080"/>
        </w:rPr>
      </w:pPr>
      <w:r w:rsidRPr="00EE6E73">
        <w:t xml:space="preserve">                sd-RSRP-r18                                  SL-MeasTriggerQuantity-r16                </w:t>
      </w:r>
      <w:r w:rsidRPr="00EE6E73">
        <w:rPr>
          <w:color w:val="993366"/>
        </w:rPr>
        <w:t>OPTIONAL</w:t>
      </w:r>
      <w:r w:rsidRPr="00EE6E73">
        <w:t xml:space="preserve">    </w:t>
      </w:r>
      <w:r w:rsidRPr="00EE6E73">
        <w:rPr>
          <w:color w:val="808080"/>
        </w:rPr>
        <w:t>-- Need S</w:t>
      </w:r>
    </w:p>
    <w:p w14:paraId="493E56DA" w14:textId="77777777" w:rsidR="00EA060D" w:rsidRPr="00EE6E73" w:rsidRDefault="00EA060D" w:rsidP="00EA060D">
      <w:pPr>
        <w:pStyle w:val="PL"/>
      </w:pPr>
      <w:r w:rsidRPr="00EE6E73">
        <w:t xml:space="preserve">            },</w:t>
      </w:r>
    </w:p>
    <w:p w14:paraId="7796D4F0" w14:textId="77777777" w:rsidR="00EA060D" w:rsidRPr="00EE6E73" w:rsidRDefault="00EA060D" w:rsidP="00EA060D">
      <w:pPr>
        <w:pStyle w:val="PL"/>
      </w:pPr>
      <w:r w:rsidRPr="00EE6E73">
        <w:t xml:space="preserve">            z1-Threshold2-Relay-r18                      SL-MeasTriggerQuantity-r16,</w:t>
      </w:r>
    </w:p>
    <w:p w14:paraId="70740308"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2DA52FE3" w14:textId="77777777" w:rsidR="00EA060D" w:rsidRPr="00EE6E73" w:rsidRDefault="00EA060D" w:rsidP="00EA060D">
      <w:pPr>
        <w:pStyle w:val="PL"/>
      </w:pPr>
      <w:r w:rsidRPr="00EE6E73">
        <w:t xml:space="preserve">            hysteresis-r18                               Hysteresis,</w:t>
      </w:r>
    </w:p>
    <w:p w14:paraId="352AD32F" w14:textId="77777777" w:rsidR="00EA060D" w:rsidRPr="00EE6E73" w:rsidRDefault="00EA060D" w:rsidP="00EA060D">
      <w:pPr>
        <w:pStyle w:val="PL"/>
      </w:pPr>
      <w:r w:rsidRPr="00EE6E73">
        <w:t xml:space="preserve">            timeToTrigger-r18                            </w:t>
      </w:r>
      <w:proofErr w:type="spellStart"/>
      <w:r w:rsidRPr="00EE6E73">
        <w:t>TimeToTrigger</w:t>
      </w:r>
      <w:proofErr w:type="spellEnd"/>
      <w:r w:rsidRPr="00EE6E73">
        <w:t>,</w:t>
      </w:r>
    </w:p>
    <w:p w14:paraId="46F482FF" w14:textId="77777777" w:rsidR="00EA060D" w:rsidRPr="00EE6E73" w:rsidRDefault="00EA060D" w:rsidP="00EA060D">
      <w:pPr>
        <w:pStyle w:val="PL"/>
      </w:pPr>
      <w:r w:rsidRPr="00EE6E73">
        <w:t xml:space="preserve">            ...</w:t>
      </w:r>
    </w:p>
    <w:p w14:paraId="2D525112" w14:textId="77777777" w:rsidR="00EA060D" w:rsidRPr="00EE6E73" w:rsidRDefault="00EA060D" w:rsidP="00EA060D">
      <w:pPr>
        <w:pStyle w:val="PL"/>
      </w:pPr>
      <w:r w:rsidRPr="00EE6E73">
        <w:t xml:space="preserve">        }</w:t>
      </w:r>
    </w:p>
    <w:p w14:paraId="49FCF09C" w14:textId="77777777" w:rsidR="00EA060D" w:rsidRPr="00EE6E73" w:rsidRDefault="00EA060D" w:rsidP="00EA060D">
      <w:pPr>
        <w:pStyle w:val="PL"/>
      </w:pPr>
      <w:r w:rsidRPr="00EE6E73">
        <w:t xml:space="preserve">        ]]</w:t>
      </w:r>
    </w:p>
    <w:p w14:paraId="07A77F0C" w14:textId="77777777" w:rsidR="00EA060D" w:rsidRPr="00EE6E73" w:rsidRDefault="00EA060D" w:rsidP="00EA060D">
      <w:pPr>
        <w:pStyle w:val="PL"/>
      </w:pPr>
      <w:r w:rsidRPr="00EE6E73">
        <w:t xml:space="preserve">    },</w:t>
      </w:r>
    </w:p>
    <w:p w14:paraId="3FC191D4" w14:textId="77777777" w:rsidR="00EA060D" w:rsidRPr="00EE6E73" w:rsidRDefault="00EA060D" w:rsidP="00EA060D">
      <w:pPr>
        <w:pStyle w:val="PL"/>
      </w:pPr>
      <w:r w:rsidRPr="00EE6E73">
        <w:t xml:space="preserve">    </w:t>
      </w:r>
      <w:proofErr w:type="spellStart"/>
      <w:r w:rsidRPr="00EE6E73">
        <w:t>rsType</w:t>
      </w:r>
      <w:proofErr w:type="spellEnd"/>
      <w:r w:rsidRPr="00EE6E73">
        <w:t xml:space="preserve">                              NR-RS-Type,</w:t>
      </w:r>
    </w:p>
    <w:p w14:paraId="00043AC6" w14:textId="77777777" w:rsidR="00EA060D" w:rsidRPr="00EE6E73" w:rsidRDefault="00EA060D" w:rsidP="00EA060D">
      <w:pPr>
        <w:pStyle w:val="PL"/>
      </w:pPr>
    </w:p>
    <w:p w14:paraId="3D4F7FB8" w14:textId="77777777" w:rsidR="00EA060D" w:rsidRPr="00EE6E73" w:rsidRDefault="00EA060D" w:rsidP="00EA060D">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2DE37BC1" w14:textId="77777777" w:rsidR="00EA060D" w:rsidRPr="00EE6E73" w:rsidRDefault="00EA060D" w:rsidP="00EA060D">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0B0F6E83" w14:textId="77777777" w:rsidR="00EA060D" w:rsidRPr="00EE6E73" w:rsidRDefault="00EA060D" w:rsidP="00EA060D">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6A0F516F" w14:textId="77777777" w:rsidR="00EA060D" w:rsidRPr="00EE6E73" w:rsidRDefault="00EA060D" w:rsidP="00EA060D">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68B3F1DA" w14:textId="77777777" w:rsidR="00EA060D" w:rsidRPr="00EE6E73" w:rsidRDefault="00EA060D" w:rsidP="00EA060D">
      <w:pPr>
        <w:pStyle w:val="PL"/>
      </w:pPr>
      <w:r w:rsidRPr="00EE6E73">
        <w:lastRenderedPageBreak/>
        <w:t xml:space="preserve">    ...,</w:t>
      </w:r>
    </w:p>
    <w:p w14:paraId="5A5232ED" w14:textId="77777777" w:rsidR="00EA060D" w:rsidRPr="00EE6E73" w:rsidRDefault="00EA060D" w:rsidP="00EA060D">
      <w:pPr>
        <w:pStyle w:val="PL"/>
      </w:pPr>
      <w:r w:rsidRPr="00EE6E73">
        <w:t xml:space="preserve">    [[</w:t>
      </w:r>
    </w:p>
    <w:p w14:paraId="1E789C2B" w14:textId="77777777" w:rsidR="00EA060D" w:rsidRPr="00EE6E73" w:rsidRDefault="00EA060D" w:rsidP="00EA060D">
      <w:pPr>
        <w:pStyle w:val="PL"/>
        <w:rPr>
          <w:color w:val="808080"/>
        </w:rPr>
      </w:pPr>
      <w:r w:rsidRPr="00EE6E73">
        <w:t xml:space="preserve">    reportQuantityUTRA-FDD-r16          MeasReportQuantityUTRA-FDD-r16         </w:t>
      </w:r>
      <w:r w:rsidRPr="00EE6E73">
        <w:rPr>
          <w:color w:val="993366"/>
        </w:rPr>
        <w:t>OPTIONAL</w:t>
      </w:r>
      <w:r w:rsidRPr="00EE6E73">
        <w:t xml:space="preserve">   </w:t>
      </w:r>
      <w:r w:rsidRPr="00EE6E73">
        <w:rPr>
          <w:color w:val="808080"/>
        </w:rPr>
        <w:t>-- Need R</w:t>
      </w:r>
    </w:p>
    <w:p w14:paraId="140BF0F2" w14:textId="77777777" w:rsidR="00EA060D" w:rsidRPr="00EE6E73" w:rsidRDefault="00EA060D" w:rsidP="00EA060D">
      <w:pPr>
        <w:pStyle w:val="PL"/>
      </w:pPr>
      <w:r w:rsidRPr="00EE6E73">
        <w:t xml:space="preserve">    ]],</w:t>
      </w:r>
    </w:p>
    <w:p w14:paraId="292726CB" w14:textId="77777777" w:rsidR="00EA060D" w:rsidRPr="00EE6E73" w:rsidRDefault="00EA060D" w:rsidP="00EA060D">
      <w:pPr>
        <w:pStyle w:val="PL"/>
      </w:pPr>
      <w:r w:rsidRPr="00EE6E73">
        <w:t xml:space="preserve">    [[</w:t>
      </w:r>
    </w:p>
    <w:p w14:paraId="5E07FA08" w14:textId="77777777" w:rsidR="00EA060D" w:rsidRPr="00EE6E73" w:rsidRDefault="00EA060D" w:rsidP="00EA060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30FFF43" w14:textId="77777777" w:rsidR="00EA060D" w:rsidRPr="00EE6E73" w:rsidRDefault="00EA060D" w:rsidP="00EA060D">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47C09EEE" w14:textId="77777777" w:rsidR="00EA060D" w:rsidRPr="00EE6E73" w:rsidRDefault="00EA060D" w:rsidP="00EA060D">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439DF863" w14:textId="77777777" w:rsidR="00EA060D" w:rsidRPr="00EE6E73" w:rsidRDefault="00EA060D" w:rsidP="00EA060D">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1E4EC555" w14:textId="77777777" w:rsidR="00EA060D" w:rsidRPr="00EE6E73" w:rsidRDefault="00EA060D" w:rsidP="00EA060D">
      <w:pPr>
        <w:pStyle w:val="PL"/>
      </w:pPr>
      <w:r w:rsidRPr="00EE6E73">
        <w:t xml:space="preserve">    ]],</w:t>
      </w:r>
    </w:p>
    <w:p w14:paraId="4EF51FC6" w14:textId="77777777" w:rsidR="00EA060D" w:rsidRPr="00EE6E73" w:rsidRDefault="00EA060D" w:rsidP="00EA060D">
      <w:pPr>
        <w:pStyle w:val="PL"/>
      </w:pPr>
      <w:r w:rsidRPr="00EE6E73">
        <w:t xml:space="preserve">    [[</w:t>
      </w:r>
    </w:p>
    <w:p w14:paraId="2CD0DD3A" w14:textId="77777777" w:rsidR="00EA060D" w:rsidRPr="00EE6E73" w:rsidRDefault="00EA060D" w:rsidP="00EA060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63C3BBEE" w14:textId="77777777" w:rsidR="00EA060D" w:rsidRPr="00EE6E73" w:rsidRDefault="00EA060D" w:rsidP="00EA060D">
      <w:pPr>
        <w:pStyle w:val="PL"/>
      </w:pPr>
      <w:r w:rsidRPr="00EE6E73">
        <w:t xml:space="preserve">    ]],</w:t>
      </w:r>
    </w:p>
    <w:p w14:paraId="670D8CB3" w14:textId="77777777" w:rsidR="00EA060D" w:rsidRPr="00EE6E73" w:rsidRDefault="00EA060D" w:rsidP="00EA060D">
      <w:pPr>
        <w:pStyle w:val="PL"/>
      </w:pPr>
      <w:r w:rsidRPr="00EE6E73">
        <w:t xml:space="preserve">    [[</w:t>
      </w:r>
    </w:p>
    <w:p w14:paraId="0DDB96CE" w14:textId="77777777" w:rsidR="00EA060D" w:rsidRPr="00EE6E73" w:rsidRDefault="00EA060D" w:rsidP="00EA060D">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(1..maxCellMeasEUTRA))</w:t>
      </w:r>
      <w:r w:rsidRPr="00EE6E73">
        <w:rPr>
          <w:color w:val="993366"/>
        </w:rPr>
        <w:t xml:space="preserve"> OF</w:t>
      </w:r>
      <w:r w:rsidRPr="00EE6E73">
        <w:t xml:space="preserve"> CellIndividualOffsetList-EUTRA-r18 </w:t>
      </w:r>
      <w:r w:rsidRPr="00EE6E73">
        <w:rPr>
          <w:color w:val="993366"/>
        </w:rPr>
        <w:t>OPTIONAL</w:t>
      </w:r>
      <w:r w:rsidRPr="00EE6E73">
        <w:t xml:space="preserve"> </w:t>
      </w:r>
      <w:r w:rsidRPr="00EE6E73">
        <w:rPr>
          <w:color w:val="808080"/>
        </w:rPr>
        <w:t>-- Need R</w:t>
      </w:r>
    </w:p>
    <w:p w14:paraId="3C352644" w14:textId="77777777" w:rsidR="00EA060D" w:rsidRPr="00EE6E73" w:rsidRDefault="00EA060D" w:rsidP="00EA060D">
      <w:pPr>
        <w:pStyle w:val="PL"/>
      </w:pPr>
      <w:r w:rsidRPr="00EE6E73">
        <w:t xml:space="preserve">    ]]</w:t>
      </w:r>
    </w:p>
    <w:p w14:paraId="5E09D8D7" w14:textId="77777777" w:rsidR="00EA060D" w:rsidRPr="00EE6E73" w:rsidRDefault="00EA060D" w:rsidP="00EA060D">
      <w:pPr>
        <w:pStyle w:val="PL"/>
      </w:pPr>
      <w:r w:rsidRPr="00EE6E73">
        <w:t>}</w:t>
      </w:r>
    </w:p>
    <w:p w14:paraId="3AD09DA7" w14:textId="77777777" w:rsidR="00EA060D" w:rsidRPr="00EE6E73" w:rsidRDefault="00EA060D" w:rsidP="00EA060D">
      <w:pPr>
        <w:pStyle w:val="PL"/>
      </w:pPr>
    </w:p>
    <w:p w14:paraId="703CD892" w14:textId="77777777" w:rsidR="00EA060D" w:rsidRPr="00EE6E73" w:rsidRDefault="00EA060D" w:rsidP="00EA060D">
      <w:pPr>
        <w:pStyle w:val="PL"/>
      </w:pPr>
      <w:proofErr w:type="spellStart"/>
      <w:r w:rsidRPr="00EE6E73">
        <w:t>PeriodicalReportConfigInterRAT</w:t>
      </w:r>
      <w:proofErr w:type="spellEnd"/>
      <w:r w:rsidRPr="00EE6E73">
        <w:t xml:space="preserve"> ::=              </w:t>
      </w:r>
      <w:r w:rsidRPr="00EE6E73">
        <w:rPr>
          <w:color w:val="993366"/>
        </w:rPr>
        <w:t>SEQUENCE</w:t>
      </w:r>
      <w:r w:rsidRPr="00EE6E73">
        <w:t xml:space="preserve"> {</w:t>
      </w:r>
    </w:p>
    <w:p w14:paraId="694D4F20" w14:textId="77777777" w:rsidR="00EA060D" w:rsidRPr="00EE6E73" w:rsidRDefault="00EA060D" w:rsidP="00EA060D">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55E162A7" w14:textId="77777777" w:rsidR="00EA060D" w:rsidRPr="00EE6E73" w:rsidRDefault="00EA060D" w:rsidP="00EA060D">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42928D50" w14:textId="77777777" w:rsidR="00EA060D" w:rsidRPr="00EE6E73" w:rsidRDefault="00EA060D" w:rsidP="00EA060D">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0B441E71" w14:textId="77777777" w:rsidR="00EA060D" w:rsidRPr="00EE6E73" w:rsidRDefault="00EA060D" w:rsidP="00EA060D">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4F508980" w14:textId="77777777" w:rsidR="00EA060D" w:rsidRPr="00EE6E73" w:rsidRDefault="00EA060D" w:rsidP="00EA060D">
      <w:pPr>
        <w:pStyle w:val="PL"/>
      </w:pPr>
      <w:r w:rsidRPr="00EE6E73">
        <w:t xml:space="preserve">    ...,</w:t>
      </w:r>
    </w:p>
    <w:p w14:paraId="5FB7D308" w14:textId="77777777" w:rsidR="00EA060D" w:rsidRPr="00EE6E73" w:rsidRDefault="00EA060D" w:rsidP="00EA060D">
      <w:pPr>
        <w:pStyle w:val="PL"/>
      </w:pPr>
      <w:r w:rsidRPr="00EE6E73">
        <w:t xml:space="preserve">    [[</w:t>
      </w:r>
    </w:p>
    <w:p w14:paraId="2A27CA73" w14:textId="77777777" w:rsidR="00EA060D" w:rsidRPr="00EE6E73" w:rsidRDefault="00EA060D" w:rsidP="00EA060D">
      <w:pPr>
        <w:pStyle w:val="PL"/>
        <w:rPr>
          <w:color w:val="808080"/>
        </w:rPr>
      </w:pPr>
      <w:r w:rsidRPr="00EE6E73">
        <w:t xml:space="preserve">    reportQuantityUTRA-FDD-r16                      MeasReportQuantityUTRA-FDD-r16         </w:t>
      </w:r>
      <w:r w:rsidRPr="00EE6E73">
        <w:rPr>
          <w:color w:val="993366"/>
        </w:rPr>
        <w:t>OPTIONAL</w:t>
      </w:r>
      <w:r w:rsidRPr="00EE6E73">
        <w:t xml:space="preserve">   </w:t>
      </w:r>
      <w:r w:rsidRPr="00EE6E73">
        <w:rPr>
          <w:color w:val="808080"/>
        </w:rPr>
        <w:t>-- Need R</w:t>
      </w:r>
    </w:p>
    <w:p w14:paraId="538E70DF" w14:textId="77777777" w:rsidR="00EA060D" w:rsidRPr="00EE6E73" w:rsidRDefault="00EA060D" w:rsidP="00EA060D">
      <w:pPr>
        <w:pStyle w:val="PL"/>
      </w:pPr>
      <w:r w:rsidRPr="00EE6E73">
        <w:t xml:space="preserve">    ]],</w:t>
      </w:r>
    </w:p>
    <w:p w14:paraId="1A8D05B6" w14:textId="77777777" w:rsidR="00EA060D" w:rsidRPr="00EE6E73" w:rsidRDefault="00EA060D" w:rsidP="00EA060D">
      <w:pPr>
        <w:pStyle w:val="PL"/>
      </w:pPr>
      <w:r w:rsidRPr="00EE6E73">
        <w:t xml:space="preserve">    [[</w:t>
      </w:r>
    </w:p>
    <w:p w14:paraId="2F20E3C5" w14:textId="77777777" w:rsidR="00EA060D" w:rsidRPr="00EE6E73" w:rsidRDefault="00EA060D" w:rsidP="00EA060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BCECF71" w14:textId="77777777" w:rsidR="00EA060D" w:rsidRPr="00EE6E73" w:rsidRDefault="00EA060D" w:rsidP="00EA060D">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67F8D17A" w14:textId="77777777" w:rsidR="00EA060D" w:rsidRPr="00EE6E73" w:rsidRDefault="00EA060D" w:rsidP="00EA060D">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4F8934B3" w14:textId="77777777" w:rsidR="00EA060D" w:rsidRPr="00EE6E73" w:rsidRDefault="00EA060D" w:rsidP="00EA060D">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5DB788C6" w14:textId="77777777" w:rsidR="00EA060D" w:rsidRPr="00EE6E73" w:rsidRDefault="00EA060D" w:rsidP="00EA060D">
      <w:pPr>
        <w:pStyle w:val="PL"/>
      </w:pPr>
      <w:r w:rsidRPr="00EE6E73">
        <w:t xml:space="preserve">    ]],</w:t>
      </w:r>
    </w:p>
    <w:p w14:paraId="6506F449" w14:textId="77777777" w:rsidR="00EA060D" w:rsidRPr="00EE6E73" w:rsidRDefault="00EA060D" w:rsidP="00EA060D">
      <w:pPr>
        <w:pStyle w:val="PL"/>
      </w:pPr>
      <w:r w:rsidRPr="00EE6E73">
        <w:t xml:space="preserve">    [[</w:t>
      </w:r>
    </w:p>
    <w:p w14:paraId="56D684FC" w14:textId="77777777" w:rsidR="00EA060D" w:rsidRPr="00EE6E73" w:rsidRDefault="00EA060D" w:rsidP="00EA060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7EB8AA09" w14:textId="77777777" w:rsidR="00EA060D" w:rsidRPr="00EE6E73" w:rsidRDefault="00EA060D" w:rsidP="00EA060D">
      <w:pPr>
        <w:pStyle w:val="PL"/>
      </w:pPr>
      <w:r w:rsidRPr="00EE6E73">
        <w:t xml:space="preserve">    ]]</w:t>
      </w:r>
    </w:p>
    <w:p w14:paraId="0D600A18" w14:textId="77777777" w:rsidR="00EA060D" w:rsidRPr="00EE6E73" w:rsidRDefault="00EA060D" w:rsidP="00EA060D">
      <w:pPr>
        <w:pStyle w:val="PL"/>
      </w:pPr>
    </w:p>
    <w:p w14:paraId="386FE0B5" w14:textId="77777777" w:rsidR="00EA060D" w:rsidRPr="00EE6E73" w:rsidRDefault="00EA060D" w:rsidP="00EA060D">
      <w:pPr>
        <w:pStyle w:val="PL"/>
      </w:pPr>
    </w:p>
    <w:p w14:paraId="370C5D1E" w14:textId="77777777" w:rsidR="00EA060D" w:rsidRPr="00EE6E73" w:rsidRDefault="00EA060D" w:rsidP="00EA060D">
      <w:pPr>
        <w:pStyle w:val="PL"/>
      </w:pPr>
      <w:r w:rsidRPr="00EE6E73">
        <w:t>}</w:t>
      </w:r>
    </w:p>
    <w:p w14:paraId="705D07CF" w14:textId="77777777" w:rsidR="00EA060D" w:rsidRPr="00EE6E73" w:rsidRDefault="00EA060D" w:rsidP="00EA060D">
      <w:pPr>
        <w:pStyle w:val="PL"/>
      </w:pPr>
    </w:p>
    <w:p w14:paraId="3C018E14" w14:textId="77777777" w:rsidR="00EA060D" w:rsidRPr="00EE6E73" w:rsidRDefault="00EA060D" w:rsidP="00EA060D">
      <w:pPr>
        <w:pStyle w:val="PL"/>
      </w:pPr>
      <w:r w:rsidRPr="00EE6E73">
        <w:t xml:space="preserve">MeasTriggerQuantityUTRA-FDD-r16 ::=          </w:t>
      </w:r>
      <w:r w:rsidRPr="00EE6E73">
        <w:rPr>
          <w:color w:val="993366"/>
        </w:rPr>
        <w:t>CHOICE</w:t>
      </w:r>
      <w:r w:rsidRPr="00EE6E73">
        <w:t>{</w:t>
      </w:r>
    </w:p>
    <w:p w14:paraId="22B4751A" w14:textId="77777777" w:rsidR="00EA060D" w:rsidRPr="00EE6E73" w:rsidRDefault="00EA060D" w:rsidP="00EA060D">
      <w:pPr>
        <w:pStyle w:val="PL"/>
      </w:pPr>
      <w:r w:rsidRPr="00EE6E73">
        <w:t xml:space="preserve">    utra-FDD-RSCP-r16                            </w:t>
      </w:r>
      <w:r w:rsidRPr="00EE6E73">
        <w:rPr>
          <w:color w:val="993366"/>
        </w:rPr>
        <w:t>INTEGER</w:t>
      </w:r>
      <w:r w:rsidRPr="00EE6E73">
        <w:t xml:space="preserve"> (-5..91),</w:t>
      </w:r>
    </w:p>
    <w:p w14:paraId="7FFD2621" w14:textId="77777777" w:rsidR="00EA060D" w:rsidRPr="00EE6E73" w:rsidRDefault="00EA060D" w:rsidP="00EA060D">
      <w:pPr>
        <w:pStyle w:val="PL"/>
      </w:pPr>
      <w:r w:rsidRPr="00EE6E73">
        <w:t xml:space="preserve">    utra-FDD-EcN0-r16                            </w:t>
      </w:r>
      <w:r w:rsidRPr="00EE6E73">
        <w:rPr>
          <w:color w:val="993366"/>
        </w:rPr>
        <w:t>INTEGER</w:t>
      </w:r>
      <w:r w:rsidRPr="00EE6E73">
        <w:t xml:space="preserve"> (0..49)</w:t>
      </w:r>
    </w:p>
    <w:p w14:paraId="2DACCF54" w14:textId="77777777" w:rsidR="00EA060D" w:rsidRPr="00EE6E73" w:rsidRDefault="00EA060D" w:rsidP="00EA060D">
      <w:pPr>
        <w:pStyle w:val="PL"/>
      </w:pPr>
      <w:r w:rsidRPr="00EE6E73">
        <w:t>}</w:t>
      </w:r>
    </w:p>
    <w:p w14:paraId="599A8F6C" w14:textId="77777777" w:rsidR="00EA060D" w:rsidRPr="00EE6E73" w:rsidRDefault="00EA060D" w:rsidP="00EA060D">
      <w:pPr>
        <w:pStyle w:val="PL"/>
      </w:pPr>
    </w:p>
    <w:p w14:paraId="197D0E22" w14:textId="77777777" w:rsidR="00EA060D" w:rsidRPr="00EE6E73" w:rsidRDefault="00EA060D" w:rsidP="00EA060D">
      <w:pPr>
        <w:pStyle w:val="PL"/>
      </w:pPr>
      <w:r w:rsidRPr="00EE6E73">
        <w:t xml:space="preserve">MeasReportQuantityUTRA-FDD-r16 ::=        </w:t>
      </w:r>
      <w:r w:rsidRPr="00EE6E73">
        <w:rPr>
          <w:color w:val="993366"/>
        </w:rPr>
        <w:t>SEQUENCE</w:t>
      </w:r>
      <w:r w:rsidRPr="00EE6E73">
        <w:t xml:space="preserve"> {</w:t>
      </w:r>
    </w:p>
    <w:p w14:paraId="6D93F767" w14:textId="77777777" w:rsidR="00EA060D" w:rsidRPr="00EE6E73" w:rsidRDefault="00EA060D" w:rsidP="00EA060D">
      <w:pPr>
        <w:pStyle w:val="PL"/>
      </w:pPr>
      <w:r w:rsidRPr="00EE6E73">
        <w:t xml:space="preserve">    </w:t>
      </w:r>
      <w:proofErr w:type="spellStart"/>
      <w:r w:rsidRPr="00EE6E73">
        <w:t>cpich</w:t>
      </w:r>
      <w:proofErr w:type="spellEnd"/>
      <w:r w:rsidRPr="00EE6E73">
        <w:t xml:space="preserve">-RSCP                                </w:t>
      </w:r>
      <w:r w:rsidRPr="00EE6E73">
        <w:rPr>
          <w:color w:val="993366"/>
        </w:rPr>
        <w:t>BOOLEAN</w:t>
      </w:r>
      <w:r w:rsidRPr="00EE6E73">
        <w:t>,</w:t>
      </w:r>
    </w:p>
    <w:p w14:paraId="60872E71" w14:textId="77777777" w:rsidR="00EA060D" w:rsidRPr="00EE6E73" w:rsidRDefault="00EA060D" w:rsidP="00EA060D">
      <w:pPr>
        <w:pStyle w:val="PL"/>
      </w:pPr>
      <w:r w:rsidRPr="00EE6E73">
        <w:t xml:space="preserve">    cpich-EcN0                                </w:t>
      </w:r>
      <w:r w:rsidRPr="00EE6E73">
        <w:rPr>
          <w:color w:val="993366"/>
        </w:rPr>
        <w:t>BOOLEAN</w:t>
      </w:r>
    </w:p>
    <w:p w14:paraId="3D0D80FD" w14:textId="77777777" w:rsidR="00EA060D" w:rsidRPr="00EE6E73" w:rsidRDefault="00EA060D" w:rsidP="00EA060D">
      <w:pPr>
        <w:pStyle w:val="PL"/>
      </w:pPr>
      <w:r w:rsidRPr="00EE6E73">
        <w:t>}</w:t>
      </w:r>
    </w:p>
    <w:p w14:paraId="4A1A3EE1" w14:textId="77777777" w:rsidR="00EA060D" w:rsidRPr="00EE6E73" w:rsidRDefault="00EA060D" w:rsidP="00EA060D">
      <w:pPr>
        <w:pStyle w:val="PL"/>
      </w:pPr>
    </w:p>
    <w:p w14:paraId="6BEB16D3" w14:textId="77777777" w:rsidR="00EA060D" w:rsidRPr="00EE6E73" w:rsidRDefault="00EA060D" w:rsidP="00EA060D">
      <w:pPr>
        <w:pStyle w:val="PL"/>
      </w:pPr>
      <w:r w:rsidRPr="00EE6E73">
        <w:t xml:space="preserve">CellIndividualOffsetList-EUTRA-r18 ::=   </w:t>
      </w:r>
      <w:r w:rsidRPr="00EE6E73">
        <w:rPr>
          <w:color w:val="993366"/>
        </w:rPr>
        <w:t>SEQUENCE</w:t>
      </w:r>
      <w:r w:rsidRPr="00EE6E73">
        <w:t xml:space="preserve"> {</w:t>
      </w:r>
    </w:p>
    <w:p w14:paraId="34D79BBB" w14:textId="77777777" w:rsidR="00EA060D" w:rsidRPr="00EE6E73" w:rsidRDefault="00EA060D" w:rsidP="00EA060D">
      <w:pPr>
        <w:pStyle w:val="PL"/>
      </w:pPr>
      <w:r w:rsidRPr="00EE6E73">
        <w:t xml:space="preserve">    physCellId-r18                            EUTRA-</w:t>
      </w:r>
      <w:proofErr w:type="spellStart"/>
      <w:r w:rsidRPr="00EE6E73">
        <w:t>PhysCellId</w:t>
      </w:r>
      <w:proofErr w:type="spellEnd"/>
      <w:r w:rsidRPr="00EE6E73">
        <w:t>,</w:t>
      </w:r>
    </w:p>
    <w:p w14:paraId="4E7E312B" w14:textId="77777777" w:rsidR="00EA060D" w:rsidRPr="00EE6E73" w:rsidRDefault="00EA060D" w:rsidP="00EA060D">
      <w:pPr>
        <w:pStyle w:val="PL"/>
      </w:pPr>
      <w:r w:rsidRPr="00EE6E73">
        <w:t xml:space="preserve">    cellIndividualOffset-r18                  EUTRA-Q-</w:t>
      </w:r>
      <w:proofErr w:type="spellStart"/>
      <w:r w:rsidRPr="00EE6E73">
        <w:t>OffsetRange</w:t>
      </w:r>
      <w:proofErr w:type="spellEnd"/>
      <w:r w:rsidRPr="00EE6E73">
        <w:t>,</w:t>
      </w:r>
    </w:p>
    <w:p w14:paraId="5A312F76" w14:textId="77777777" w:rsidR="00EA060D" w:rsidRPr="00EE6E73" w:rsidRDefault="00EA060D" w:rsidP="00EA060D">
      <w:pPr>
        <w:pStyle w:val="PL"/>
        <w:rPr>
          <w:color w:val="808080"/>
        </w:rPr>
      </w:pPr>
      <w:r w:rsidRPr="00EE6E73">
        <w:lastRenderedPageBreak/>
        <w:t xml:space="preserve">    carrierFreq-r18                           ARFCN-</w:t>
      </w:r>
      <w:proofErr w:type="spellStart"/>
      <w:r w:rsidRPr="00EE6E73">
        <w:t>ValueEUTRA</w:t>
      </w:r>
      <w:proofErr w:type="spellEnd"/>
      <w:r w:rsidRPr="00EE6E73">
        <w:t xml:space="preserve">            </w:t>
      </w:r>
      <w:r w:rsidRPr="00EE6E73">
        <w:rPr>
          <w:color w:val="993366"/>
        </w:rPr>
        <w:t>OPTIONAL</w:t>
      </w:r>
      <w:r w:rsidRPr="00EE6E73">
        <w:t xml:space="preserve">    </w:t>
      </w:r>
      <w:r w:rsidRPr="00EE6E73">
        <w:rPr>
          <w:color w:val="808080"/>
        </w:rPr>
        <w:t>-- Need R</w:t>
      </w:r>
    </w:p>
    <w:p w14:paraId="2BF6B0D6" w14:textId="77777777" w:rsidR="00EA060D" w:rsidRPr="00EE6E73" w:rsidRDefault="00EA060D" w:rsidP="00EA060D">
      <w:pPr>
        <w:pStyle w:val="PL"/>
      </w:pPr>
      <w:r w:rsidRPr="00EE6E73">
        <w:t>}</w:t>
      </w:r>
    </w:p>
    <w:p w14:paraId="31EADBF5" w14:textId="77777777" w:rsidR="00EA060D" w:rsidRPr="00EE6E73" w:rsidRDefault="00EA060D" w:rsidP="00EA060D">
      <w:pPr>
        <w:pStyle w:val="PL"/>
      </w:pPr>
    </w:p>
    <w:p w14:paraId="1A051428" w14:textId="77777777" w:rsidR="00EA060D" w:rsidRPr="00EE6E73" w:rsidRDefault="00EA060D" w:rsidP="00EA060D">
      <w:pPr>
        <w:pStyle w:val="PL"/>
        <w:rPr>
          <w:color w:val="808080"/>
        </w:rPr>
      </w:pPr>
      <w:r w:rsidRPr="00EE6E73">
        <w:rPr>
          <w:color w:val="808080"/>
        </w:rPr>
        <w:t>-- TAG-REPORTCONFIGINTERRAT-STOP</w:t>
      </w:r>
    </w:p>
    <w:p w14:paraId="4FE30751" w14:textId="77777777" w:rsidR="00EA060D" w:rsidRPr="00EE6E73" w:rsidRDefault="00EA060D" w:rsidP="00EA060D">
      <w:pPr>
        <w:pStyle w:val="PL"/>
        <w:rPr>
          <w:color w:val="808080"/>
        </w:rPr>
      </w:pPr>
      <w:r w:rsidRPr="00EE6E73">
        <w:rPr>
          <w:color w:val="808080"/>
        </w:rPr>
        <w:t>-- ASN1STOP</w:t>
      </w:r>
    </w:p>
    <w:p w14:paraId="539C7E86" w14:textId="77777777" w:rsidR="00EA060D" w:rsidRPr="00EE6E73" w:rsidRDefault="00EA060D" w:rsidP="00EA0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060D" w:rsidRPr="00EE6E73" w14:paraId="0B4FF87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5AEBB30" w14:textId="77777777" w:rsidR="00EA060D" w:rsidRPr="00EE6E73" w:rsidRDefault="00EA060D" w:rsidP="00A7259F">
            <w:pPr>
              <w:pStyle w:val="TAH"/>
              <w:rPr>
                <w:i/>
                <w:lang w:eastAsia="sv-SE"/>
              </w:rPr>
            </w:pPr>
            <w:proofErr w:type="spellStart"/>
            <w:r w:rsidRPr="00EE6E73">
              <w:rPr>
                <w:bCs/>
                <w:i/>
                <w:iCs/>
                <w:lang w:eastAsia="sv-SE"/>
              </w:rPr>
              <w:t>ReportConfigInterRAT</w:t>
            </w:r>
            <w:proofErr w:type="spellEnd"/>
            <w:r w:rsidRPr="00EE6E73">
              <w:rPr>
                <w:i/>
                <w:lang w:eastAsia="sv-SE"/>
              </w:rPr>
              <w:t xml:space="preserve"> field descriptions</w:t>
            </w:r>
          </w:p>
        </w:tc>
      </w:tr>
      <w:tr w:rsidR="00EA060D" w:rsidRPr="00EE6E73" w14:paraId="57A2121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5FC4A92" w14:textId="77777777" w:rsidR="00EA060D" w:rsidRPr="00EE6E73" w:rsidRDefault="00EA060D" w:rsidP="00A7259F">
            <w:pPr>
              <w:pStyle w:val="TAL"/>
              <w:rPr>
                <w:b/>
                <w:i/>
                <w:lang w:eastAsia="sv-SE"/>
              </w:rPr>
            </w:pPr>
            <w:proofErr w:type="spellStart"/>
            <w:r w:rsidRPr="00EE6E73">
              <w:rPr>
                <w:b/>
                <w:i/>
                <w:lang w:eastAsia="sv-SE"/>
              </w:rPr>
              <w:t>reportType</w:t>
            </w:r>
            <w:proofErr w:type="spellEnd"/>
          </w:p>
          <w:p w14:paraId="0AC58C3F" w14:textId="77777777" w:rsidR="00EA060D" w:rsidRPr="00EE6E73" w:rsidRDefault="00EA060D" w:rsidP="00A7259F">
            <w:pPr>
              <w:pStyle w:val="TAL"/>
              <w:rPr>
                <w:lang w:eastAsia="sv-SE"/>
              </w:rPr>
            </w:pPr>
            <w:r w:rsidRPr="00EE6E73">
              <w:rPr>
                <w:lang w:eastAsia="sv-SE"/>
              </w:rPr>
              <w:t xml:space="preserve">Type of the configured measurement report. In (NG)EN-DC, and NR-DC, network does not configure report of type </w:t>
            </w:r>
            <w:proofErr w:type="spellStart"/>
            <w:r w:rsidRPr="00EE6E73">
              <w:rPr>
                <w:i/>
                <w:lang w:eastAsia="sv-SE"/>
              </w:rPr>
              <w:t>ReportCGI</w:t>
            </w:r>
            <w:proofErr w:type="spellEnd"/>
            <w:r w:rsidRPr="00EE6E73">
              <w:rPr>
                <w:i/>
                <w:lang w:eastAsia="sv-SE"/>
              </w:rPr>
              <w:t xml:space="preserve">-EUTRA </w:t>
            </w:r>
            <w:r w:rsidRPr="00EE6E73">
              <w:rPr>
                <w:lang w:eastAsia="sv-SE"/>
              </w:rPr>
              <w:t>for SCG.</w:t>
            </w:r>
          </w:p>
        </w:tc>
      </w:tr>
    </w:tbl>
    <w:p w14:paraId="7F9E02CE" w14:textId="77777777" w:rsidR="00EA060D" w:rsidRPr="00EE6E73" w:rsidRDefault="00EA060D" w:rsidP="00EA0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060D" w:rsidRPr="00EE6E73" w14:paraId="52ED259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BDE86FA" w14:textId="77777777" w:rsidR="00EA060D" w:rsidRPr="00EE6E73" w:rsidRDefault="00EA060D" w:rsidP="00A7259F">
            <w:pPr>
              <w:pStyle w:val="TAH"/>
              <w:rPr>
                <w:i/>
                <w:lang w:eastAsia="sv-SE"/>
              </w:rPr>
            </w:pPr>
            <w:proofErr w:type="spellStart"/>
            <w:r w:rsidRPr="00EE6E73">
              <w:rPr>
                <w:bCs/>
                <w:i/>
                <w:iCs/>
                <w:lang w:eastAsia="sv-SE"/>
              </w:rPr>
              <w:t>ReportCGI</w:t>
            </w:r>
            <w:proofErr w:type="spellEnd"/>
            <w:r w:rsidRPr="00EE6E73">
              <w:rPr>
                <w:bCs/>
                <w:i/>
                <w:iCs/>
                <w:lang w:eastAsia="sv-SE"/>
              </w:rPr>
              <w:t>-EUTRA</w:t>
            </w:r>
            <w:r w:rsidRPr="00EE6E73">
              <w:rPr>
                <w:i/>
                <w:lang w:eastAsia="sv-SE"/>
              </w:rPr>
              <w:t xml:space="preserve"> field descriptions</w:t>
            </w:r>
          </w:p>
        </w:tc>
      </w:tr>
      <w:tr w:rsidR="00EA060D" w:rsidRPr="00EE6E73" w14:paraId="0E56906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EC927E4" w14:textId="77777777" w:rsidR="00EA060D" w:rsidRPr="00EE6E73" w:rsidRDefault="00EA060D" w:rsidP="00A7259F">
            <w:pPr>
              <w:pStyle w:val="TAL"/>
              <w:rPr>
                <w:b/>
                <w:i/>
                <w:szCs w:val="22"/>
                <w:lang w:eastAsia="en-GB"/>
              </w:rPr>
            </w:pPr>
            <w:proofErr w:type="spellStart"/>
            <w:r w:rsidRPr="00EE6E73">
              <w:rPr>
                <w:b/>
                <w:i/>
                <w:szCs w:val="22"/>
                <w:lang w:eastAsia="en-GB"/>
              </w:rPr>
              <w:t>useAutonomousGaps</w:t>
            </w:r>
            <w:proofErr w:type="spellEnd"/>
          </w:p>
          <w:p w14:paraId="360C3B95" w14:textId="77777777" w:rsidR="00EA060D" w:rsidRPr="00EE6E73" w:rsidRDefault="00EA060D" w:rsidP="00A7259F">
            <w:pPr>
              <w:pStyle w:val="TAL"/>
              <w:rPr>
                <w:lang w:eastAsia="sv-SE"/>
              </w:rPr>
            </w:pPr>
            <w:r w:rsidRPr="00EE6E73">
              <w:rPr>
                <w:lang w:eastAsia="sv-SE"/>
              </w:rPr>
              <w:t>Indicates whether or not the UE is allowed to use autonomous gaps in acquiring system information from the E-UTRAN neighbour cell.</w:t>
            </w:r>
            <w:r w:rsidRPr="00EE6E73">
              <w:t xml:space="preserve"> When the field is included, the UE</w:t>
            </w:r>
            <w:r w:rsidRPr="00EE6E73">
              <w:rPr>
                <w:lang w:eastAsia="sv-SE"/>
              </w:rPr>
              <w:t xml:space="preserve"> applies the corresponding value for T321.</w:t>
            </w:r>
          </w:p>
        </w:tc>
      </w:tr>
    </w:tbl>
    <w:p w14:paraId="29EDBD7E" w14:textId="77777777" w:rsidR="00EA060D" w:rsidRPr="00EE6E73" w:rsidRDefault="00EA060D" w:rsidP="00EA0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060D" w:rsidRPr="00EE6E73" w14:paraId="1ED36A6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08B65F7" w14:textId="77777777" w:rsidR="00EA060D" w:rsidRPr="00EE6E73" w:rsidRDefault="00EA060D" w:rsidP="00A7259F">
            <w:pPr>
              <w:pStyle w:val="TAH"/>
              <w:rPr>
                <w:lang w:eastAsia="sv-SE"/>
              </w:rPr>
            </w:pPr>
            <w:proofErr w:type="spellStart"/>
            <w:r w:rsidRPr="00EE6E73">
              <w:rPr>
                <w:i/>
                <w:szCs w:val="22"/>
                <w:lang w:eastAsia="sv-SE"/>
              </w:rPr>
              <w:lastRenderedPageBreak/>
              <w:t>EventTriggerConfigInterRAT</w:t>
            </w:r>
            <w:proofErr w:type="spellEnd"/>
            <w:r w:rsidRPr="00EE6E73">
              <w:rPr>
                <w:i/>
                <w:lang w:eastAsia="sv-SE"/>
              </w:rPr>
              <w:t xml:space="preserve"> </w:t>
            </w:r>
            <w:r w:rsidRPr="00EE6E73">
              <w:rPr>
                <w:lang w:eastAsia="sv-SE"/>
              </w:rPr>
              <w:t>field descriptions</w:t>
            </w:r>
          </w:p>
        </w:tc>
      </w:tr>
      <w:tr w:rsidR="00EA060D" w:rsidRPr="00EE6E73" w14:paraId="590BC28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FA4E72D" w14:textId="77777777" w:rsidR="00EA060D" w:rsidRPr="00EE6E73" w:rsidRDefault="00EA060D" w:rsidP="00A7259F">
            <w:pPr>
              <w:pStyle w:val="TAL"/>
              <w:rPr>
                <w:b/>
                <w:i/>
                <w:szCs w:val="22"/>
                <w:lang w:eastAsia="ko-KR"/>
              </w:rPr>
            </w:pPr>
            <w:r w:rsidRPr="00EE6E73">
              <w:rPr>
                <w:b/>
                <w:i/>
                <w:szCs w:val="22"/>
                <w:lang w:eastAsia="ko-KR"/>
              </w:rPr>
              <w:t>b2-Threshold1</w:t>
            </w:r>
          </w:p>
          <w:p w14:paraId="64457E50" w14:textId="77777777" w:rsidR="00EA060D" w:rsidRPr="00EE6E73" w:rsidRDefault="00EA060D" w:rsidP="00A7259F">
            <w:pPr>
              <w:pStyle w:val="TAL"/>
              <w:rPr>
                <w:i/>
                <w:lang w:eastAsia="sv-SE"/>
              </w:rPr>
            </w:pPr>
            <w:r w:rsidRPr="00EE6E73">
              <w:rPr>
                <w:lang w:eastAsia="en-GB"/>
              </w:rPr>
              <w:t>NR threshold to be used in inter RAT measurement report triggering condition for event B2.</w:t>
            </w:r>
          </w:p>
        </w:tc>
      </w:tr>
      <w:tr w:rsidR="00EA060D" w:rsidRPr="00EE6E73" w14:paraId="440609E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3321AAB" w14:textId="77777777" w:rsidR="00EA060D" w:rsidRPr="00EE6E73" w:rsidRDefault="00EA060D" w:rsidP="00A7259F">
            <w:pPr>
              <w:pStyle w:val="TAL"/>
              <w:rPr>
                <w:b/>
                <w:i/>
                <w:szCs w:val="22"/>
                <w:lang w:eastAsia="ko-KR"/>
              </w:rPr>
            </w:pPr>
            <w:proofErr w:type="spellStart"/>
            <w:r w:rsidRPr="00EE6E73">
              <w:rPr>
                <w:b/>
                <w:i/>
                <w:szCs w:val="22"/>
                <w:lang w:eastAsia="ko-KR"/>
              </w:rPr>
              <w:t>bN-ThresholdEUTRA</w:t>
            </w:r>
            <w:proofErr w:type="spellEnd"/>
          </w:p>
          <w:p w14:paraId="2435EE5C" w14:textId="77777777" w:rsidR="00EA060D" w:rsidRPr="00EE6E73" w:rsidRDefault="00EA060D" w:rsidP="00A7259F">
            <w:pPr>
              <w:pStyle w:val="TAL"/>
              <w:rPr>
                <w:b/>
                <w:i/>
                <w:lang w:eastAsia="sv-SE"/>
              </w:rPr>
            </w:pPr>
            <w:r w:rsidRPr="00EE6E73">
              <w:rPr>
                <w:szCs w:val="22"/>
                <w:lang w:eastAsia="ko-KR"/>
              </w:rPr>
              <w:t xml:space="preserve">E-UTRA threshold value associated with the selected trigger quantity (RSRP, RSRQ, SINR) to be used in inter RAT measurement report triggering condition for event number </w:t>
            </w:r>
            <w:proofErr w:type="spellStart"/>
            <w:r w:rsidRPr="00EE6E73">
              <w:rPr>
                <w:szCs w:val="22"/>
                <w:lang w:eastAsia="ko-KR"/>
              </w:rPr>
              <w:t>bN.</w:t>
            </w:r>
            <w:proofErr w:type="spellEnd"/>
            <w:r w:rsidRPr="00EE6E73">
              <w:rPr>
                <w:szCs w:val="22"/>
                <w:lang w:eastAsia="ko-KR"/>
              </w:rPr>
              <w:t xml:space="preserve"> </w:t>
            </w:r>
            <w:r w:rsidRPr="00EE6E73">
              <w:rPr>
                <w:szCs w:val="22"/>
                <w:lang w:eastAsia="sv-SE"/>
              </w:rPr>
              <w:t xml:space="preserve">In the same </w:t>
            </w:r>
            <w:r w:rsidRPr="00EE6E73">
              <w:rPr>
                <w:i/>
                <w:szCs w:val="22"/>
                <w:lang w:eastAsia="sv-SE"/>
              </w:rPr>
              <w:t>eventB2</w:t>
            </w:r>
            <w:r w:rsidRPr="00EE6E73">
              <w:rPr>
                <w:szCs w:val="22"/>
                <w:lang w:eastAsia="sv-SE"/>
              </w:rPr>
              <w:t>, the network configures the same CHOICE name (</w:t>
            </w:r>
            <w:proofErr w:type="spellStart"/>
            <w:r w:rsidRPr="00EE6E73">
              <w:rPr>
                <w:i/>
                <w:szCs w:val="22"/>
                <w:lang w:eastAsia="sv-SE"/>
              </w:rPr>
              <w:t>rsrp</w:t>
            </w:r>
            <w:proofErr w:type="spellEnd"/>
            <w:r w:rsidRPr="00EE6E73">
              <w:rPr>
                <w:szCs w:val="22"/>
                <w:lang w:eastAsia="sv-SE"/>
              </w:rPr>
              <w:t xml:space="preserve">, </w:t>
            </w:r>
            <w:proofErr w:type="spellStart"/>
            <w:r w:rsidRPr="00EE6E73">
              <w:rPr>
                <w:i/>
                <w:szCs w:val="22"/>
                <w:lang w:eastAsia="sv-SE"/>
              </w:rPr>
              <w:t>rsrq</w:t>
            </w:r>
            <w:proofErr w:type="spellEnd"/>
            <w:r w:rsidRPr="00EE6E73">
              <w:rPr>
                <w:szCs w:val="22"/>
                <w:lang w:eastAsia="sv-SE"/>
              </w:rPr>
              <w:t xml:space="preserve"> or </w:t>
            </w:r>
            <w:proofErr w:type="spellStart"/>
            <w:r w:rsidRPr="00EE6E73">
              <w:rPr>
                <w:i/>
                <w:szCs w:val="22"/>
                <w:lang w:eastAsia="sv-SE"/>
              </w:rPr>
              <w:t>sinr</w:t>
            </w:r>
            <w:proofErr w:type="spellEnd"/>
            <w:r w:rsidRPr="00EE6E73">
              <w:rPr>
                <w:szCs w:val="22"/>
                <w:lang w:eastAsia="sv-SE"/>
              </w:rPr>
              <w:t xml:space="preserve">)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b2-Threshold1</w:t>
            </w:r>
            <w:r w:rsidRPr="00EE6E73">
              <w:rPr>
                <w:szCs w:val="22"/>
                <w:lang w:eastAsia="sv-SE"/>
              </w:rPr>
              <w:t xml:space="preserve"> and for the </w:t>
            </w:r>
            <w:proofErr w:type="spellStart"/>
            <w:r w:rsidRPr="00EE6E73">
              <w:rPr>
                <w:i/>
                <w:szCs w:val="22"/>
                <w:lang w:eastAsia="sv-SE"/>
              </w:rPr>
              <w:t>MeasTriggerQuantityEUTRA</w:t>
            </w:r>
            <w:proofErr w:type="spellEnd"/>
            <w:r w:rsidRPr="00EE6E73">
              <w:rPr>
                <w:szCs w:val="22"/>
                <w:lang w:eastAsia="sv-SE"/>
              </w:rPr>
              <w:t xml:space="preserve"> of the </w:t>
            </w:r>
            <w:r w:rsidRPr="00EE6E73">
              <w:rPr>
                <w:i/>
                <w:szCs w:val="22"/>
                <w:lang w:eastAsia="sv-SE"/>
              </w:rPr>
              <w:t>b2-Threshold2EUTRA</w:t>
            </w:r>
            <w:r w:rsidRPr="00EE6E73">
              <w:rPr>
                <w:szCs w:val="22"/>
                <w:lang w:eastAsia="sv-SE"/>
              </w:rPr>
              <w:t>.</w:t>
            </w:r>
          </w:p>
        </w:tc>
      </w:tr>
      <w:tr w:rsidR="00EA060D" w:rsidRPr="00EE6E73" w14:paraId="4024D85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6B6AB86" w14:textId="77777777" w:rsidR="00EA060D" w:rsidRPr="00EE6E73" w:rsidRDefault="00EA060D" w:rsidP="00A7259F">
            <w:pPr>
              <w:pStyle w:val="TAL"/>
              <w:rPr>
                <w:b/>
                <w:i/>
                <w:szCs w:val="22"/>
                <w:lang w:eastAsia="en-GB"/>
              </w:rPr>
            </w:pPr>
            <w:proofErr w:type="spellStart"/>
            <w:r w:rsidRPr="00EE6E73">
              <w:rPr>
                <w:b/>
                <w:i/>
                <w:szCs w:val="22"/>
                <w:lang w:eastAsia="en-GB"/>
              </w:rPr>
              <w:t>eventId</w:t>
            </w:r>
            <w:proofErr w:type="spellEnd"/>
          </w:p>
          <w:p w14:paraId="18DF0DE5" w14:textId="77777777" w:rsidR="00EA060D" w:rsidRPr="00EE6E73" w:rsidRDefault="00EA060D" w:rsidP="00A7259F">
            <w:pPr>
              <w:pStyle w:val="TAL"/>
              <w:rPr>
                <w:lang w:eastAsia="sv-SE"/>
              </w:rPr>
            </w:pPr>
            <w:r w:rsidRPr="00EE6E73">
              <w:rPr>
                <w:szCs w:val="22"/>
                <w:lang w:eastAsia="en-GB"/>
              </w:rPr>
              <w:t>Choice of inter RAT event triggered reporting criteria.</w:t>
            </w:r>
          </w:p>
        </w:tc>
      </w:tr>
      <w:tr w:rsidR="00EA060D" w:rsidRPr="00EE6E73" w14:paraId="3923102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08C6CC0" w14:textId="77777777" w:rsidR="00EA060D" w:rsidRPr="00EE6E73" w:rsidRDefault="00EA060D" w:rsidP="00A7259F">
            <w:pPr>
              <w:pStyle w:val="TAL"/>
              <w:rPr>
                <w:b/>
                <w:i/>
                <w:szCs w:val="22"/>
                <w:lang w:eastAsia="en-GB"/>
              </w:rPr>
            </w:pPr>
            <w:proofErr w:type="spellStart"/>
            <w:r w:rsidRPr="00EE6E73">
              <w:rPr>
                <w:b/>
                <w:i/>
                <w:szCs w:val="22"/>
                <w:lang w:eastAsia="en-GB"/>
              </w:rPr>
              <w:t>maxReportCells</w:t>
            </w:r>
            <w:proofErr w:type="spellEnd"/>
          </w:p>
          <w:p w14:paraId="0634F837" w14:textId="77777777" w:rsidR="00EA060D" w:rsidRPr="00EE6E73" w:rsidRDefault="00EA060D" w:rsidP="00A7259F">
            <w:pPr>
              <w:pStyle w:val="TAL"/>
              <w:rPr>
                <w:lang w:eastAsia="sv-SE"/>
              </w:rPr>
            </w:pPr>
            <w:r w:rsidRPr="00EE6E73">
              <w:rPr>
                <w:szCs w:val="22"/>
                <w:lang w:eastAsia="en-GB"/>
              </w:rPr>
              <w:t>Max number of non-serving cells/candidate L2 U2N Relay UEs to include in the measurement report.</w:t>
            </w:r>
          </w:p>
        </w:tc>
      </w:tr>
      <w:tr w:rsidR="00EA060D" w:rsidRPr="00EE6E73" w14:paraId="4036B4E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12E73AB" w14:textId="77777777" w:rsidR="00EA060D" w:rsidRPr="00EE6E73" w:rsidRDefault="00EA060D" w:rsidP="00A7259F">
            <w:pPr>
              <w:pStyle w:val="TAL"/>
              <w:rPr>
                <w:b/>
                <w:i/>
                <w:szCs w:val="22"/>
                <w:lang w:eastAsia="en-GB"/>
              </w:rPr>
            </w:pPr>
            <w:proofErr w:type="spellStart"/>
            <w:r w:rsidRPr="00EE6E73">
              <w:rPr>
                <w:b/>
                <w:i/>
                <w:szCs w:val="22"/>
                <w:lang w:eastAsia="en-GB"/>
              </w:rPr>
              <w:t>reportAmount</w:t>
            </w:r>
            <w:proofErr w:type="spellEnd"/>
          </w:p>
          <w:p w14:paraId="3E182B02" w14:textId="77777777" w:rsidR="00EA060D" w:rsidRPr="00EE6E73" w:rsidRDefault="00EA060D" w:rsidP="00A7259F">
            <w:pPr>
              <w:pStyle w:val="TAL"/>
              <w:rPr>
                <w:b/>
                <w:i/>
                <w:lang w:eastAsia="sv-SE"/>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EA060D" w:rsidRPr="00EE6E73" w14:paraId="27EDD26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DC7FA10" w14:textId="77777777" w:rsidR="00EA060D" w:rsidRPr="00EE6E73" w:rsidRDefault="00EA060D" w:rsidP="00A7259F">
            <w:pPr>
              <w:pStyle w:val="TAL"/>
              <w:rPr>
                <w:b/>
                <w:i/>
                <w:szCs w:val="22"/>
                <w:lang w:eastAsia="en-GB"/>
              </w:rPr>
            </w:pPr>
            <w:proofErr w:type="spellStart"/>
            <w:r w:rsidRPr="00EE6E73">
              <w:rPr>
                <w:b/>
                <w:i/>
                <w:szCs w:val="22"/>
                <w:lang w:eastAsia="en-GB"/>
              </w:rPr>
              <w:t>reportOnLeave</w:t>
            </w:r>
            <w:proofErr w:type="spellEnd"/>
          </w:p>
          <w:p w14:paraId="4BD0E4FE" w14:textId="77777777" w:rsidR="00EA060D" w:rsidRPr="00EE6E73" w:rsidRDefault="00EA060D" w:rsidP="00A7259F">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等线"/>
                <w:iCs/>
              </w:rPr>
              <w:t xml:space="preserve"> or for a L2 U2N Relay UE in</w:t>
            </w:r>
            <w:r w:rsidRPr="00EE6E73">
              <w:rPr>
                <w:i/>
                <w:lang w:eastAsia="sv-SE"/>
              </w:rPr>
              <w:t xml:space="preserve"> </w:t>
            </w:r>
            <w:proofErr w:type="spellStart"/>
            <w:r w:rsidRPr="00EE6E73">
              <w:rPr>
                <w:rFonts w:eastAsia="等线"/>
                <w:i/>
              </w:rPr>
              <w:t>relay</w:t>
            </w:r>
            <w:r w:rsidRPr="00EE6E73">
              <w:rPr>
                <w:i/>
                <w:lang w:eastAsia="sv-SE"/>
              </w:rPr>
              <w:t>sTriggeredList</w:t>
            </w:r>
            <w:proofErr w:type="spellEnd"/>
            <w:r w:rsidRPr="00EE6E73">
              <w:rPr>
                <w:szCs w:val="22"/>
                <w:lang w:eastAsia="en-GB"/>
              </w:rPr>
              <w:t>, as specified in 5.5.4.1.</w:t>
            </w:r>
          </w:p>
        </w:tc>
      </w:tr>
      <w:tr w:rsidR="00EA060D" w:rsidRPr="00EE6E73" w14:paraId="6608811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9AE2D28" w14:textId="77777777" w:rsidR="00EA060D" w:rsidRPr="00EE6E73" w:rsidRDefault="00EA060D" w:rsidP="00A7259F">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5A075303" w14:textId="77777777" w:rsidR="00EA060D" w:rsidRPr="00EE6E73" w:rsidRDefault="00EA060D" w:rsidP="00A7259F">
            <w:pPr>
              <w:pStyle w:val="TAL"/>
              <w:rPr>
                <w:b/>
                <w:i/>
                <w:lang w:eastAsia="sv-SE"/>
              </w:rPr>
            </w:pPr>
            <w:r w:rsidRPr="00EE6E73">
              <w:rPr>
                <w:szCs w:val="22"/>
                <w:lang w:eastAsia="en-GB"/>
              </w:rPr>
              <w:t xml:space="preserve">The cell measurement quantities to be included in the measurement report. If the field </w:t>
            </w:r>
            <w:r w:rsidRPr="00EE6E73">
              <w:rPr>
                <w:i/>
                <w:szCs w:val="22"/>
                <w:lang w:eastAsia="en-GB"/>
              </w:rPr>
              <w:t>eventB1-UTRA-FDD</w:t>
            </w:r>
            <w:r w:rsidRPr="00EE6E73">
              <w:rPr>
                <w:szCs w:val="22"/>
                <w:lang w:eastAsia="en-GB"/>
              </w:rPr>
              <w:t xml:space="preserve"> or </w:t>
            </w:r>
            <w:r w:rsidRPr="00EE6E73">
              <w:rPr>
                <w:i/>
                <w:szCs w:val="22"/>
                <w:lang w:eastAsia="en-GB"/>
              </w:rPr>
              <w:t>eventB2-UTRA-FDD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r w:rsidR="00EA060D" w:rsidRPr="00EE6E73" w14:paraId="688A9302" w14:textId="77777777" w:rsidTr="00A7259F">
        <w:tc>
          <w:tcPr>
            <w:tcW w:w="14173" w:type="dxa"/>
            <w:tcBorders>
              <w:top w:val="single" w:sz="4" w:space="0" w:color="auto"/>
              <w:left w:val="single" w:sz="4" w:space="0" w:color="auto"/>
              <w:bottom w:val="single" w:sz="4" w:space="0" w:color="auto"/>
              <w:right w:val="single" w:sz="4" w:space="0" w:color="auto"/>
            </w:tcBorders>
          </w:tcPr>
          <w:p w14:paraId="6F4E2C5E" w14:textId="77777777" w:rsidR="00EA060D" w:rsidRPr="00EE6E73" w:rsidRDefault="00EA060D" w:rsidP="00A7259F">
            <w:pPr>
              <w:pStyle w:val="TAL"/>
              <w:rPr>
                <w:b/>
                <w:i/>
                <w:szCs w:val="22"/>
                <w:lang w:eastAsia="sv-SE"/>
              </w:rPr>
            </w:pPr>
            <w:proofErr w:type="spellStart"/>
            <w:r w:rsidRPr="00EE6E73">
              <w:rPr>
                <w:b/>
                <w:i/>
                <w:szCs w:val="22"/>
                <w:lang w:eastAsia="sv-SE"/>
              </w:rPr>
              <w:t>reportQuantityRelay</w:t>
            </w:r>
            <w:proofErr w:type="spellEnd"/>
          </w:p>
          <w:p w14:paraId="25091580" w14:textId="77777777" w:rsidR="00EA060D" w:rsidRPr="00EE6E73" w:rsidRDefault="00EA060D" w:rsidP="00A7259F">
            <w:pPr>
              <w:pStyle w:val="TAL"/>
              <w:rPr>
                <w:b/>
                <w:i/>
                <w:szCs w:val="22"/>
                <w:lang w:eastAsia="sv-SE"/>
              </w:rPr>
            </w:pPr>
            <w:r w:rsidRPr="00EE6E73">
              <w:rPr>
                <w:szCs w:val="22"/>
              </w:rPr>
              <w:t xml:space="preserve">The L2 U2N Relay UE measurement quantity to be included in </w:t>
            </w:r>
            <w:proofErr w:type="spellStart"/>
            <w:r w:rsidRPr="00EE6E73">
              <w:rPr>
                <w:szCs w:val="22"/>
              </w:rPr>
              <w:t>measuremet</w:t>
            </w:r>
            <w:proofErr w:type="spellEnd"/>
            <w:r w:rsidRPr="00EE6E73">
              <w:rPr>
                <w:szCs w:val="22"/>
              </w:rPr>
              <w:t xml:space="preserve"> report.</w:t>
            </w:r>
          </w:p>
        </w:tc>
      </w:tr>
      <w:tr w:rsidR="00EA060D" w:rsidRPr="00EE6E73" w14:paraId="050E25E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736A6D1" w14:textId="77777777" w:rsidR="00EA060D" w:rsidRPr="00EE6E73" w:rsidRDefault="00EA060D" w:rsidP="00A7259F">
            <w:pPr>
              <w:pStyle w:val="TAL"/>
              <w:rPr>
                <w:b/>
                <w:i/>
                <w:szCs w:val="22"/>
                <w:lang w:eastAsia="en-GB"/>
              </w:rPr>
            </w:pPr>
            <w:proofErr w:type="spellStart"/>
            <w:r w:rsidRPr="00EE6E73">
              <w:rPr>
                <w:b/>
                <w:i/>
                <w:szCs w:val="22"/>
                <w:lang w:eastAsia="en-GB"/>
              </w:rPr>
              <w:t>timeToTrigger</w:t>
            </w:r>
            <w:proofErr w:type="spellEnd"/>
          </w:p>
          <w:p w14:paraId="76AA79C3" w14:textId="77777777" w:rsidR="00EA060D" w:rsidRPr="00EE6E73" w:rsidRDefault="00EA060D" w:rsidP="00A7259F">
            <w:pPr>
              <w:pStyle w:val="TAL"/>
              <w:rPr>
                <w:b/>
                <w:i/>
                <w:lang w:eastAsia="sv-SE"/>
              </w:rPr>
            </w:pPr>
            <w:r w:rsidRPr="00EE6E73">
              <w:rPr>
                <w:szCs w:val="22"/>
                <w:lang w:eastAsia="en-GB"/>
              </w:rPr>
              <w:t>Time during which specific criteria for the event needs to be met in order to trigger a measurement report.</w:t>
            </w:r>
          </w:p>
        </w:tc>
      </w:tr>
      <w:tr w:rsidR="00EA060D" w:rsidRPr="00EE6E73" w14:paraId="084C2C6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ACFDBEB" w14:textId="77777777" w:rsidR="00EA060D" w:rsidRPr="00EE6E73" w:rsidRDefault="00EA060D" w:rsidP="00A7259F">
            <w:pPr>
              <w:pStyle w:val="TAL"/>
              <w:rPr>
                <w:b/>
                <w:i/>
                <w:lang w:eastAsia="sv-SE"/>
              </w:rPr>
            </w:pPr>
            <w:proofErr w:type="spellStart"/>
            <w:r w:rsidRPr="00EE6E73">
              <w:rPr>
                <w:b/>
                <w:i/>
                <w:lang w:eastAsia="sv-SE"/>
              </w:rPr>
              <w:t>bN</w:t>
            </w:r>
            <w:proofErr w:type="spellEnd"/>
            <w:r w:rsidRPr="00EE6E73">
              <w:rPr>
                <w:b/>
                <w:i/>
                <w:lang w:eastAsia="sv-SE"/>
              </w:rPr>
              <w:t>-</w:t>
            </w:r>
            <w:proofErr w:type="spellStart"/>
            <w:r w:rsidRPr="00EE6E73">
              <w:rPr>
                <w:b/>
                <w:i/>
                <w:lang w:eastAsia="sv-SE"/>
              </w:rPr>
              <w:t>ThresholdUTRA</w:t>
            </w:r>
            <w:proofErr w:type="spellEnd"/>
            <w:r w:rsidRPr="00EE6E73">
              <w:rPr>
                <w:b/>
                <w:i/>
                <w:lang w:eastAsia="sv-SE"/>
              </w:rPr>
              <w:t>-FDD</w:t>
            </w:r>
          </w:p>
          <w:p w14:paraId="63347C2B" w14:textId="77777777" w:rsidR="00EA060D" w:rsidRPr="00EE6E73" w:rsidRDefault="00EA060D" w:rsidP="00A7259F">
            <w:pPr>
              <w:pStyle w:val="TAL"/>
              <w:rPr>
                <w:b/>
                <w:i/>
                <w:lang w:eastAsia="sv-SE"/>
              </w:rPr>
            </w:pPr>
            <w:r w:rsidRPr="00EE6E73">
              <w:rPr>
                <w:szCs w:val="22"/>
                <w:lang w:eastAsia="ko-KR"/>
              </w:rPr>
              <w:t xml:space="preserve">UTRA-FDD threshold value associated with the selected trigger quantity (RSCP, EcN0) to be used in inter RAT measurement report triggering condition for event number </w:t>
            </w:r>
            <w:proofErr w:type="spellStart"/>
            <w:r w:rsidRPr="00EE6E73">
              <w:rPr>
                <w:szCs w:val="22"/>
                <w:lang w:eastAsia="ko-KR"/>
              </w:rPr>
              <w:t>bN.</w:t>
            </w:r>
            <w:proofErr w:type="spellEnd"/>
          </w:p>
          <w:p w14:paraId="6F8C677E" w14:textId="77777777" w:rsidR="00EA060D" w:rsidRPr="00EE6E73" w:rsidRDefault="00EA060D" w:rsidP="00A7259F">
            <w:pPr>
              <w:pStyle w:val="TAL"/>
              <w:rPr>
                <w:lang w:eastAsia="en-GB"/>
              </w:rPr>
            </w:pPr>
            <w:proofErr w:type="spellStart"/>
            <w:r w:rsidRPr="00EE6E73">
              <w:rPr>
                <w:i/>
                <w:lang w:eastAsia="en-GB"/>
              </w:rPr>
              <w:t>utra</w:t>
            </w:r>
            <w:proofErr w:type="spellEnd"/>
            <w:r w:rsidRPr="00EE6E73">
              <w:rPr>
                <w:i/>
                <w:lang w:eastAsia="en-GB"/>
              </w:rPr>
              <w:t>-FDD-RSCP</w:t>
            </w:r>
            <w:r w:rsidRPr="00EE6E73">
              <w:rPr>
                <w:lang w:eastAsia="en-GB"/>
              </w:rPr>
              <w:t xml:space="preserve"> corresponds to CPICH_RSCP in TS 25.133 [46] for FDD. </w:t>
            </w:r>
            <w:r w:rsidRPr="00EE6E73">
              <w:rPr>
                <w:i/>
                <w:lang w:eastAsia="en-GB"/>
              </w:rPr>
              <w:t>utra-FDD-EcN0</w:t>
            </w:r>
            <w:r w:rsidRPr="00EE6E73">
              <w:rPr>
                <w:lang w:eastAsia="en-GB"/>
              </w:rPr>
              <w:t xml:space="preserve"> corresponds to </w:t>
            </w:r>
            <w:proofErr w:type="spellStart"/>
            <w:r w:rsidRPr="00EE6E73">
              <w:rPr>
                <w:lang w:eastAsia="en-GB"/>
              </w:rPr>
              <w:t>CPICH_Ec</w:t>
            </w:r>
            <w:proofErr w:type="spellEnd"/>
            <w:r w:rsidRPr="00EE6E73">
              <w:rPr>
                <w:lang w:eastAsia="en-GB"/>
              </w:rPr>
              <w:t xml:space="preserve">/No </w:t>
            </w:r>
            <w:proofErr w:type="spellStart"/>
            <w:r w:rsidRPr="00EE6E73">
              <w:rPr>
                <w:lang w:eastAsia="en-GB"/>
              </w:rPr>
              <w:t>in</w:t>
            </w:r>
            <w:proofErr w:type="spellEnd"/>
            <w:r w:rsidRPr="00EE6E73">
              <w:rPr>
                <w:lang w:eastAsia="en-GB"/>
              </w:rPr>
              <w:t xml:space="preserve"> TS 25.133 [46] for FDD.</w:t>
            </w:r>
          </w:p>
          <w:p w14:paraId="786B3FDC" w14:textId="77777777" w:rsidR="00EA060D" w:rsidRPr="00EE6E73" w:rsidRDefault="00EA060D" w:rsidP="00A7259F">
            <w:pPr>
              <w:pStyle w:val="TAL"/>
              <w:rPr>
                <w:lang w:eastAsia="en-GB"/>
              </w:rPr>
            </w:pPr>
            <w:r w:rsidRPr="00EE6E73">
              <w:rPr>
                <w:lang w:eastAsia="en-GB"/>
              </w:rPr>
              <w:t xml:space="preserve">For </w:t>
            </w:r>
            <w:proofErr w:type="spellStart"/>
            <w:r w:rsidRPr="00EE6E73">
              <w:rPr>
                <w:i/>
                <w:lang w:eastAsia="en-GB"/>
              </w:rPr>
              <w:t>utra</w:t>
            </w:r>
            <w:proofErr w:type="spellEnd"/>
            <w:r w:rsidRPr="00EE6E73">
              <w:rPr>
                <w:i/>
                <w:lang w:eastAsia="en-GB"/>
              </w:rPr>
              <w:t>-FDD-RSCP</w:t>
            </w:r>
            <w:r w:rsidRPr="00EE6E73">
              <w:rPr>
                <w:lang w:eastAsia="en-GB"/>
              </w:rPr>
              <w:t>: The actual value is field value – 115 dBm.</w:t>
            </w:r>
          </w:p>
          <w:p w14:paraId="457DDB20" w14:textId="77777777" w:rsidR="00EA060D" w:rsidRPr="00EE6E73" w:rsidRDefault="00EA060D" w:rsidP="00A7259F">
            <w:pPr>
              <w:keepNext/>
              <w:keepLines/>
              <w:spacing w:after="0"/>
              <w:rPr>
                <w:rFonts w:ascii="Arial" w:hAnsi="Arial" w:cs="Arial"/>
                <w:b/>
                <w:i/>
                <w:sz w:val="18"/>
                <w:szCs w:val="18"/>
                <w:lang w:eastAsia="en-GB"/>
              </w:rPr>
            </w:pPr>
            <w:r w:rsidRPr="00EE6E73">
              <w:rPr>
                <w:rFonts w:ascii="Arial" w:hAnsi="Arial" w:cs="Arial"/>
                <w:sz w:val="18"/>
                <w:szCs w:val="18"/>
                <w:lang w:eastAsia="en-GB"/>
              </w:rPr>
              <w:t xml:space="preserve">For </w:t>
            </w:r>
            <w:r w:rsidRPr="00EE6E73">
              <w:rPr>
                <w:rFonts w:ascii="Arial" w:hAnsi="Arial" w:cs="Arial"/>
                <w:i/>
                <w:sz w:val="18"/>
                <w:szCs w:val="18"/>
                <w:lang w:eastAsia="en-GB"/>
              </w:rPr>
              <w:t>utra-FDD-EcN0</w:t>
            </w:r>
            <w:r w:rsidRPr="00EE6E73">
              <w:rPr>
                <w:rFonts w:ascii="Arial" w:hAnsi="Arial" w:cs="Arial"/>
                <w:sz w:val="18"/>
                <w:szCs w:val="18"/>
                <w:lang w:eastAsia="en-GB"/>
              </w:rPr>
              <w:t xml:space="preserve">: The actual value is (field value – 49)/2 </w:t>
            </w:r>
            <w:proofErr w:type="spellStart"/>
            <w:r w:rsidRPr="00EE6E73">
              <w:rPr>
                <w:rFonts w:ascii="Arial" w:hAnsi="Arial" w:cs="Arial"/>
                <w:sz w:val="18"/>
                <w:szCs w:val="18"/>
                <w:lang w:eastAsia="en-GB"/>
              </w:rPr>
              <w:t>dB.</w:t>
            </w:r>
            <w:proofErr w:type="spellEnd"/>
          </w:p>
        </w:tc>
      </w:tr>
      <w:tr w:rsidR="00EA060D" w:rsidRPr="00EE6E73" w14:paraId="768A641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D4F18DE" w14:textId="77777777" w:rsidR="00EA060D" w:rsidRPr="00EE6E73" w:rsidRDefault="00EA060D" w:rsidP="00A7259F">
            <w:pPr>
              <w:pStyle w:val="TAL"/>
              <w:rPr>
                <w:b/>
                <w:i/>
                <w:lang w:eastAsia="sv-SE"/>
              </w:rPr>
            </w:pPr>
            <w:r w:rsidRPr="00EE6E73">
              <w:rPr>
                <w:b/>
                <w:i/>
                <w:lang w:eastAsia="sv-SE"/>
              </w:rPr>
              <w:t>y1-Threshold1</w:t>
            </w:r>
          </w:p>
          <w:p w14:paraId="0E79ED1F" w14:textId="77777777" w:rsidR="00EA060D" w:rsidRPr="00EE6E73" w:rsidRDefault="00EA060D" w:rsidP="00A7259F">
            <w:pPr>
              <w:pStyle w:val="TAL"/>
              <w:rPr>
                <w:bCs/>
                <w:iCs/>
                <w:lang w:eastAsia="sv-SE"/>
              </w:rPr>
            </w:pPr>
            <w:r w:rsidRPr="00EE6E73">
              <w:rPr>
                <w:bCs/>
                <w:iCs/>
                <w:lang w:eastAsia="sv-SE"/>
              </w:rPr>
              <w:t>NR threshold to be used in measurement report triggering condition for event Y1.</w:t>
            </w:r>
          </w:p>
        </w:tc>
      </w:tr>
      <w:tr w:rsidR="00EA060D" w:rsidRPr="00EE6E73" w14:paraId="1243176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62F08DF" w14:textId="77777777" w:rsidR="00EA060D" w:rsidRPr="00EE6E73" w:rsidRDefault="00EA060D" w:rsidP="00A7259F">
            <w:pPr>
              <w:pStyle w:val="TAL"/>
              <w:rPr>
                <w:b/>
                <w:i/>
                <w:lang w:eastAsia="sv-SE"/>
              </w:rPr>
            </w:pPr>
            <w:r w:rsidRPr="00EE6E73">
              <w:rPr>
                <w:b/>
                <w:i/>
                <w:lang w:eastAsia="sv-SE"/>
              </w:rPr>
              <w:t>y1-Threshold2-Relay</w:t>
            </w:r>
          </w:p>
          <w:p w14:paraId="45741B2B" w14:textId="77777777" w:rsidR="00EA060D" w:rsidRPr="00EE6E73" w:rsidRDefault="00EA060D" w:rsidP="00A7259F">
            <w:pPr>
              <w:pStyle w:val="TAL"/>
              <w:rPr>
                <w:bCs/>
                <w:iCs/>
                <w:lang w:eastAsia="sv-SE"/>
              </w:rPr>
            </w:pPr>
            <w:r w:rsidRPr="00EE6E73">
              <w:rPr>
                <w:bCs/>
                <w:iCs/>
                <w:lang w:eastAsia="sv-SE"/>
              </w:rPr>
              <w:t>L2 U2N Relay threshold value associated with the selected trigger quantity (i.e. RSRP) to be used in measurement report triggering condition for event Y1.</w:t>
            </w:r>
          </w:p>
        </w:tc>
      </w:tr>
      <w:tr w:rsidR="00EA060D" w:rsidRPr="00EE6E73" w14:paraId="6E32179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2E517D8" w14:textId="77777777" w:rsidR="00EA060D" w:rsidRPr="00EE6E73" w:rsidRDefault="00EA060D" w:rsidP="00A7259F">
            <w:pPr>
              <w:pStyle w:val="TAL"/>
              <w:rPr>
                <w:b/>
                <w:i/>
                <w:lang w:eastAsia="sv-SE"/>
              </w:rPr>
            </w:pPr>
            <w:r w:rsidRPr="00EE6E73">
              <w:rPr>
                <w:b/>
                <w:i/>
                <w:lang w:eastAsia="sv-SE"/>
              </w:rPr>
              <w:t>y2-Threshold-Relay</w:t>
            </w:r>
          </w:p>
          <w:p w14:paraId="19D07C02" w14:textId="77777777" w:rsidR="00EA060D" w:rsidRPr="00EE6E73" w:rsidRDefault="00EA060D" w:rsidP="00A7259F">
            <w:pPr>
              <w:pStyle w:val="TAL"/>
              <w:rPr>
                <w:bCs/>
                <w:iCs/>
                <w:lang w:eastAsia="sv-SE"/>
              </w:rPr>
            </w:pPr>
            <w:r w:rsidRPr="00EE6E73">
              <w:rPr>
                <w:bCs/>
                <w:iCs/>
                <w:lang w:eastAsia="sv-SE"/>
              </w:rPr>
              <w:t>L2 U2N Relay threshold value associated with the selected trigger quantity (i.e. RSRP) to be used in measurement report triggering condition for event Y2.</w:t>
            </w:r>
          </w:p>
        </w:tc>
      </w:tr>
      <w:tr w:rsidR="00EA060D" w:rsidRPr="00EE6E73" w14:paraId="0AE1772E" w14:textId="77777777" w:rsidTr="00A7259F">
        <w:tc>
          <w:tcPr>
            <w:tcW w:w="14173" w:type="dxa"/>
            <w:tcBorders>
              <w:top w:val="single" w:sz="4" w:space="0" w:color="auto"/>
              <w:left w:val="single" w:sz="4" w:space="0" w:color="auto"/>
              <w:bottom w:val="single" w:sz="4" w:space="0" w:color="auto"/>
              <w:right w:val="single" w:sz="4" w:space="0" w:color="auto"/>
            </w:tcBorders>
          </w:tcPr>
          <w:p w14:paraId="12BFE4E8" w14:textId="77777777" w:rsidR="00EA060D" w:rsidRPr="00EE6E73" w:rsidRDefault="00EA060D" w:rsidP="00A7259F">
            <w:pPr>
              <w:pStyle w:val="TAL"/>
              <w:rPr>
                <w:b/>
                <w:i/>
                <w:lang w:eastAsia="sv-SE"/>
              </w:rPr>
            </w:pPr>
            <w:r w:rsidRPr="00EE6E73">
              <w:rPr>
                <w:b/>
                <w:i/>
                <w:lang w:eastAsia="sv-SE"/>
              </w:rPr>
              <w:t>z1-Threshold1-Relay</w:t>
            </w:r>
          </w:p>
          <w:p w14:paraId="66BD653B" w14:textId="77777777" w:rsidR="00EA060D" w:rsidRPr="00EE6E73" w:rsidRDefault="00EA060D" w:rsidP="00A7259F">
            <w:pPr>
              <w:pStyle w:val="TAL"/>
              <w:rPr>
                <w:b/>
                <w:i/>
                <w:lang w:eastAsia="sv-SE"/>
              </w:rPr>
            </w:pPr>
            <w:r w:rsidRPr="00EE6E73">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sidRPr="00EE6E73">
              <w:rPr>
                <w:bCs/>
                <w:iCs/>
                <w:lang w:eastAsia="sv-SE"/>
              </w:rPr>
              <w:t>sd</w:t>
            </w:r>
            <w:proofErr w:type="spellEnd"/>
            <w:r w:rsidRPr="00EE6E73">
              <w:rPr>
                <w:bCs/>
                <w:iCs/>
                <w:lang w:eastAsia="sv-SE"/>
              </w:rPr>
              <w:t xml:space="preserve">-RSRP is not included, the UE considers it to be equal to </w:t>
            </w:r>
            <w:proofErr w:type="spellStart"/>
            <w:r w:rsidRPr="00EE6E73">
              <w:rPr>
                <w:bCs/>
                <w:iCs/>
                <w:lang w:eastAsia="sv-SE"/>
              </w:rPr>
              <w:t>sl</w:t>
            </w:r>
            <w:proofErr w:type="spellEnd"/>
            <w:r w:rsidRPr="00EE6E73">
              <w:rPr>
                <w:bCs/>
                <w:iCs/>
                <w:lang w:eastAsia="sv-SE"/>
              </w:rPr>
              <w:t>-RSRP.</w:t>
            </w:r>
          </w:p>
        </w:tc>
      </w:tr>
      <w:tr w:rsidR="00EA060D" w:rsidRPr="00EE6E73" w14:paraId="01383F8B" w14:textId="77777777" w:rsidTr="00A7259F">
        <w:tc>
          <w:tcPr>
            <w:tcW w:w="14173" w:type="dxa"/>
            <w:tcBorders>
              <w:top w:val="single" w:sz="4" w:space="0" w:color="auto"/>
              <w:left w:val="single" w:sz="4" w:space="0" w:color="auto"/>
              <w:bottom w:val="single" w:sz="4" w:space="0" w:color="auto"/>
              <w:right w:val="single" w:sz="4" w:space="0" w:color="auto"/>
            </w:tcBorders>
          </w:tcPr>
          <w:p w14:paraId="06A5E506" w14:textId="77777777" w:rsidR="00EA060D" w:rsidRPr="00EE6E73" w:rsidRDefault="00EA060D" w:rsidP="00A7259F">
            <w:pPr>
              <w:pStyle w:val="TAL"/>
              <w:rPr>
                <w:b/>
                <w:i/>
                <w:lang w:eastAsia="sv-SE"/>
              </w:rPr>
            </w:pPr>
            <w:r w:rsidRPr="00EE6E73">
              <w:rPr>
                <w:b/>
                <w:i/>
                <w:lang w:eastAsia="sv-SE"/>
              </w:rPr>
              <w:t>z1-Threshold</w:t>
            </w:r>
            <w:r w:rsidRPr="00EE6E73">
              <w:rPr>
                <w:b/>
                <w:i/>
                <w:lang w:eastAsia="zh-TW"/>
              </w:rPr>
              <w:t>2</w:t>
            </w:r>
            <w:r w:rsidRPr="00EE6E73">
              <w:rPr>
                <w:b/>
                <w:i/>
                <w:lang w:eastAsia="sv-SE"/>
              </w:rPr>
              <w:t>-Relay</w:t>
            </w:r>
          </w:p>
          <w:p w14:paraId="254FCB55" w14:textId="77777777" w:rsidR="00EA060D" w:rsidRPr="00EE6E73" w:rsidRDefault="00EA060D" w:rsidP="00A7259F">
            <w:pPr>
              <w:pStyle w:val="TAL"/>
              <w:rPr>
                <w:b/>
                <w:i/>
                <w:lang w:eastAsia="sv-SE"/>
              </w:rPr>
            </w:pPr>
            <w:r w:rsidRPr="00EE6E73">
              <w:rPr>
                <w:bCs/>
                <w:iCs/>
                <w:lang w:eastAsia="sv-SE"/>
              </w:rPr>
              <w:t>L2 U2N Relay threshold value associated with the selected trigger quantity (i.e. SD-RSRP) to be used in measurement report triggering condition for candidate Relay UE in event Z1.</w:t>
            </w:r>
          </w:p>
        </w:tc>
      </w:tr>
    </w:tbl>
    <w:p w14:paraId="65EA6BCB" w14:textId="77777777" w:rsidR="00EA060D" w:rsidRPr="00EE6E73" w:rsidRDefault="00EA060D" w:rsidP="00EA0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060D" w:rsidRPr="00EE6E73" w14:paraId="55A9F7A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D3642B4" w14:textId="77777777" w:rsidR="00EA060D" w:rsidRPr="00EE6E73" w:rsidRDefault="00EA060D" w:rsidP="00A7259F">
            <w:pPr>
              <w:pStyle w:val="TAH"/>
              <w:rPr>
                <w:szCs w:val="22"/>
                <w:lang w:eastAsia="sv-SE"/>
              </w:rPr>
            </w:pPr>
            <w:proofErr w:type="spellStart"/>
            <w:r w:rsidRPr="00EE6E73">
              <w:rPr>
                <w:i/>
                <w:szCs w:val="22"/>
                <w:lang w:eastAsia="sv-SE"/>
              </w:rPr>
              <w:lastRenderedPageBreak/>
              <w:t>PeriodicalReportConfigInterRAT</w:t>
            </w:r>
            <w:proofErr w:type="spellEnd"/>
            <w:r w:rsidRPr="00EE6E73">
              <w:rPr>
                <w:i/>
                <w:szCs w:val="22"/>
                <w:lang w:eastAsia="sv-SE"/>
              </w:rPr>
              <w:t xml:space="preserve"> </w:t>
            </w:r>
            <w:r w:rsidRPr="00EE6E73">
              <w:rPr>
                <w:szCs w:val="22"/>
                <w:lang w:eastAsia="sv-SE"/>
              </w:rPr>
              <w:t>field descriptions</w:t>
            </w:r>
          </w:p>
        </w:tc>
      </w:tr>
      <w:tr w:rsidR="00EA060D" w:rsidRPr="00EE6E73" w14:paraId="4F75126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48E18FB" w14:textId="77777777" w:rsidR="00EA060D" w:rsidRPr="00EE6E73" w:rsidRDefault="00EA060D" w:rsidP="00A7259F">
            <w:pPr>
              <w:pStyle w:val="TAL"/>
              <w:rPr>
                <w:b/>
                <w:i/>
                <w:szCs w:val="22"/>
                <w:lang w:eastAsia="en-GB"/>
              </w:rPr>
            </w:pPr>
            <w:proofErr w:type="spellStart"/>
            <w:r w:rsidRPr="00EE6E73">
              <w:rPr>
                <w:b/>
                <w:i/>
                <w:szCs w:val="22"/>
                <w:lang w:eastAsia="en-GB"/>
              </w:rPr>
              <w:t>maxReportCells</w:t>
            </w:r>
            <w:proofErr w:type="spellEnd"/>
          </w:p>
          <w:p w14:paraId="0A613D30" w14:textId="77777777" w:rsidR="00EA060D" w:rsidRPr="00EE6E73" w:rsidRDefault="00EA060D" w:rsidP="00A7259F">
            <w:pPr>
              <w:pStyle w:val="TAL"/>
              <w:rPr>
                <w:szCs w:val="22"/>
                <w:lang w:eastAsia="sv-SE"/>
              </w:rPr>
            </w:pPr>
            <w:r w:rsidRPr="00EE6E73">
              <w:rPr>
                <w:szCs w:val="22"/>
                <w:lang w:eastAsia="en-GB"/>
              </w:rPr>
              <w:t>Max number of non-serving cells/candidate L2 U2N Relay UEs to include in the measurement report.</w:t>
            </w:r>
          </w:p>
        </w:tc>
      </w:tr>
      <w:tr w:rsidR="00EA060D" w:rsidRPr="00EE6E73" w14:paraId="0C161D5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95013EB" w14:textId="77777777" w:rsidR="00EA060D" w:rsidRPr="00EE6E73" w:rsidRDefault="00EA060D" w:rsidP="00A7259F">
            <w:pPr>
              <w:pStyle w:val="TAL"/>
              <w:rPr>
                <w:b/>
                <w:i/>
                <w:szCs w:val="22"/>
                <w:lang w:eastAsia="en-GB"/>
              </w:rPr>
            </w:pPr>
            <w:proofErr w:type="spellStart"/>
            <w:r w:rsidRPr="00EE6E73">
              <w:rPr>
                <w:b/>
                <w:i/>
                <w:szCs w:val="22"/>
                <w:lang w:eastAsia="en-GB"/>
              </w:rPr>
              <w:t>reportAmount</w:t>
            </w:r>
            <w:proofErr w:type="spellEnd"/>
          </w:p>
          <w:p w14:paraId="70190D0A" w14:textId="77777777" w:rsidR="00EA060D" w:rsidRPr="00EE6E73" w:rsidRDefault="00EA060D" w:rsidP="00A7259F">
            <w:pPr>
              <w:pStyle w:val="TAL"/>
              <w:rPr>
                <w:b/>
                <w:i/>
                <w:szCs w:val="22"/>
                <w:lang w:eastAsia="en-GB"/>
              </w:rPr>
            </w:pPr>
            <w:r w:rsidRPr="00EE6E73">
              <w:rPr>
                <w:lang w:eastAsia="sv-SE"/>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EA060D" w:rsidRPr="00EE6E73" w14:paraId="14FE8D5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7704AE0" w14:textId="77777777" w:rsidR="00EA060D" w:rsidRPr="00EE6E73" w:rsidRDefault="00EA060D" w:rsidP="00A7259F">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39F55D06" w14:textId="77777777" w:rsidR="00EA060D" w:rsidRPr="00EE6E73" w:rsidRDefault="00EA060D" w:rsidP="00A7259F">
            <w:pPr>
              <w:pStyle w:val="TAL"/>
              <w:rPr>
                <w:b/>
                <w:i/>
                <w:szCs w:val="22"/>
                <w:lang w:eastAsia="en-GB"/>
              </w:rPr>
            </w:pPr>
            <w:r w:rsidRPr="00EE6E73">
              <w:rPr>
                <w:szCs w:val="22"/>
                <w:lang w:eastAsia="en-GB"/>
              </w:rPr>
              <w:t xml:space="preserve">The cell measurement quantities to be included in the measurement report. If the field </w:t>
            </w:r>
            <w:proofErr w:type="spellStart"/>
            <w:r w:rsidRPr="00EE6E73">
              <w:rPr>
                <w:i/>
                <w:szCs w:val="22"/>
                <w:lang w:eastAsia="en-GB"/>
              </w:rPr>
              <w:t>reportQuantityUTRA</w:t>
            </w:r>
            <w:proofErr w:type="spellEnd"/>
            <w:r w:rsidRPr="00EE6E73">
              <w:rPr>
                <w:i/>
                <w:szCs w:val="22"/>
                <w:lang w:eastAsia="en-GB"/>
              </w:rPr>
              <w:t>-FDD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bl>
    <w:p w14:paraId="04820EFE" w14:textId="77777777" w:rsidR="00EA060D" w:rsidRPr="00EE6E73" w:rsidRDefault="00EA060D" w:rsidP="00EA060D">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049AFC76"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0C85D076" w14:textId="77777777" w:rsidR="00EA060D" w:rsidRPr="00EE6E73" w:rsidRDefault="00EA060D" w:rsidP="00A7259F">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-EUTRA </w:t>
            </w:r>
            <w:r w:rsidRPr="00EE6E73">
              <w:rPr>
                <w:szCs w:val="22"/>
                <w:lang w:eastAsia="sv-SE"/>
              </w:rPr>
              <w:t>field descriptions</w:t>
            </w:r>
          </w:p>
        </w:tc>
      </w:tr>
      <w:tr w:rsidR="00EA060D" w:rsidRPr="00EE6E73" w14:paraId="164F02B2" w14:textId="77777777" w:rsidTr="00A7259F">
        <w:tc>
          <w:tcPr>
            <w:tcW w:w="14507" w:type="dxa"/>
            <w:tcBorders>
              <w:top w:val="single" w:sz="4" w:space="0" w:color="auto"/>
              <w:left w:val="single" w:sz="4" w:space="0" w:color="auto"/>
              <w:bottom w:val="single" w:sz="4" w:space="0" w:color="auto"/>
              <w:right w:val="single" w:sz="4" w:space="0" w:color="auto"/>
            </w:tcBorders>
          </w:tcPr>
          <w:p w14:paraId="48D3FA2E" w14:textId="77777777" w:rsidR="00EA060D" w:rsidRPr="00EE6E73" w:rsidRDefault="00EA060D" w:rsidP="00A7259F">
            <w:pPr>
              <w:pStyle w:val="TAL"/>
              <w:rPr>
                <w:b/>
                <w:i/>
                <w:iCs/>
                <w:szCs w:val="22"/>
                <w:lang w:eastAsia="en-GB"/>
              </w:rPr>
            </w:pPr>
            <w:proofErr w:type="spellStart"/>
            <w:r w:rsidRPr="00EE6E73">
              <w:rPr>
                <w:b/>
                <w:i/>
                <w:iCs/>
                <w:szCs w:val="22"/>
                <w:lang w:eastAsia="en-GB"/>
              </w:rPr>
              <w:t>carrierFreq</w:t>
            </w:r>
            <w:proofErr w:type="spellEnd"/>
          </w:p>
          <w:p w14:paraId="0731A336" w14:textId="77777777" w:rsidR="00EA060D" w:rsidRPr="00EE6E73" w:rsidRDefault="00EA060D" w:rsidP="00A7259F">
            <w:pPr>
              <w:pStyle w:val="TAL"/>
              <w:rPr>
                <w:lang w:eastAsia="sv-SE"/>
              </w:rPr>
            </w:pPr>
            <w:r w:rsidRPr="00EE6E73">
              <w:rPr>
                <w:szCs w:val="22"/>
                <w:lang w:eastAsia="en-GB"/>
              </w:rPr>
              <w:t xml:space="preserve">Indicates the EUTRA frequency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EUTRA frequency indicated by </w:t>
            </w:r>
            <w:proofErr w:type="spellStart"/>
            <w:r w:rsidRPr="00EE6E73">
              <w:rPr>
                <w:i/>
                <w:iCs/>
                <w:szCs w:val="22"/>
                <w:lang w:eastAsia="en-GB"/>
              </w:rPr>
              <w:t>carrierFreq</w:t>
            </w:r>
            <w:proofErr w:type="spellEnd"/>
            <w:r w:rsidRPr="00EE6E73">
              <w:rPr>
                <w:szCs w:val="22"/>
                <w:lang w:eastAsia="en-GB"/>
              </w:rPr>
              <w:t xml:space="preserve"> within the </w:t>
            </w:r>
            <w:proofErr w:type="spellStart"/>
            <w:r w:rsidRPr="00EE6E73">
              <w:rPr>
                <w:i/>
                <w:iCs/>
                <w:szCs w:val="22"/>
                <w:lang w:eastAsia="en-GB"/>
              </w:rPr>
              <w:t>MeasObjectEUTRA</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ReportConfigInterRAT</w:t>
            </w:r>
            <w:proofErr w:type="spellEnd"/>
            <w:r w:rsidRPr="00EE6E73">
              <w:rPr>
                <w:szCs w:val="22"/>
                <w:lang w:eastAsia="en-GB"/>
              </w:rPr>
              <w:t xml:space="preserve"> applies.</w:t>
            </w:r>
          </w:p>
        </w:tc>
      </w:tr>
      <w:tr w:rsidR="00EA060D" w:rsidRPr="00EE6E73" w14:paraId="738587C3"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7027235A" w14:textId="77777777" w:rsidR="00EA060D" w:rsidRPr="00EE6E73" w:rsidRDefault="00EA060D" w:rsidP="00A7259F">
            <w:pPr>
              <w:pStyle w:val="TAL"/>
              <w:rPr>
                <w:b/>
                <w:i/>
                <w:szCs w:val="22"/>
                <w:lang w:eastAsia="sv-SE"/>
              </w:rPr>
            </w:pPr>
            <w:proofErr w:type="spellStart"/>
            <w:r w:rsidRPr="00EE6E73">
              <w:rPr>
                <w:b/>
                <w:i/>
                <w:szCs w:val="22"/>
                <w:lang w:eastAsia="sv-SE"/>
              </w:rPr>
              <w:t>cellIndividualOffset</w:t>
            </w:r>
            <w:proofErr w:type="spellEnd"/>
          </w:p>
          <w:p w14:paraId="288438D8" w14:textId="77777777" w:rsidR="00EA060D" w:rsidRPr="00EE6E73" w:rsidRDefault="00EA060D" w:rsidP="00A7259F">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MeasObjectEUTRA</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ReportConfigInterRAT</w:t>
            </w:r>
            <w:proofErr w:type="spellEnd"/>
            <w:r w:rsidRPr="00EE6E73">
              <w:rPr>
                <w:szCs w:val="22"/>
                <w:lang w:eastAsia="sv-SE"/>
              </w:rPr>
              <w:t>.</w:t>
            </w:r>
          </w:p>
        </w:tc>
      </w:tr>
      <w:tr w:rsidR="00EA060D" w:rsidRPr="00EE6E73" w14:paraId="1DA80E08"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64B6471D" w14:textId="77777777" w:rsidR="00EA060D" w:rsidRPr="00EE6E73" w:rsidRDefault="00EA060D" w:rsidP="00A7259F">
            <w:pPr>
              <w:pStyle w:val="TAL"/>
              <w:rPr>
                <w:b/>
                <w:i/>
                <w:iCs/>
                <w:szCs w:val="22"/>
                <w:lang w:eastAsia="en-GB"/>
              </w:rPr>
            </w:pPr>
            <w:proofErr w:type="spellStart"/>
            <w:r w:rsidRPr="00EE6E73">
              <w:rPr>
                <w:b/>
                <w:i/>
                <w:iCs/>
                <w:szCs w:val="22"/>
                <w:lang w:eastAsia="en-GB"/>
              </w:rPr>
              <w:t>physCellId</w:t>
            </w:r>
            <w:proofErr w:type="spellEnd"/>
          </w:p>
          <w:p w14:paraId="3FD3065E" w14:textId="77777777" w:rsidR="00EA060D" w:rsidRPr="00EE6E73" w:rsidRDefault="00EA060D" w:rsidP="00A7259F">
            <w:pPr>
              <w:pStyle w:val="TAL"/>
              <w:rPr>
                <w:b/>
                <w:i/>
                <w:szCs w:val="22"/>
                <w:lang w:eastAsia="sv-SE"/>
              </w:rPr>
            </w:pPr>
            <w:r w:rsidRPr="00EE6E73">
              <w:rPr>
                <w:szCs w:val="22"/>
                <w:lang w:eastAsia="en-GB"/>
              </w:rPr>
              <w:t>Physical cell identity of a E-UTRAN cell in the cell list.</w:t>
            </w:r>
          </w:p>
        </w:tc>
      </w:tr>
    </w:tbl>
    <w:p w14:paraId="532F0021" w14:textId="77777777" w:rsidR="00EA060D" w:rsidRPr="00EE6E73" w:rsidRDefault="00EA060D" w:rsidP="00EA060D">
      <w:pPr>
        <w:rPr>
          <w:rFonts w:eastAsia="MS Mincho"/>
        </w:rPr>
      </w:pPr>
    </w:p>
    <w:p w14:paraId="4D24C6CE" w14:textId="77777777" w:rsidR="00EA060D" w:rsidRPr="00EE6E73" w:rsidRDefault="00EA060D" w:rsidP="00EA060D">
      <w:pPr>
        <w:pStyle w:val="40"/>
        <w:rPr>
          <w:rFonts w:eastAsia="MS Mincho"/>
          <w:i/>
        </w:rPr>
      </w:pPr>
      <w:bookmarkStart w:id="377" w:name="_Toc60777350"/>
      <w:bookmarkStart w:id="378" w:name="_Toc193446357"/>
      <w:bookmarkStart w:id="379" w:name="_Toc193452162"/>
      <w:bookmarkStart w:id="380" w:name="_Toc193463434"/>
      <w:bookmarkStart w:id="381" w:name="_Toc201295721"/>
      <w:bookmarkStart w:id="382" w:name="MCCQCTEMPBM_00000441"/>
      <w:r w:rsidRPr="00EE6E73">
        <w:rPr>
          <w:rFonts w:eastAsia="MS Mincho"/>
        </w:rPr>
        <w:t>–</w:t>
      </w:r>
      <w:r w:rsidRPr="00EE6E73">
        <w:rPr>
          <w:rFonts w:eastAsia="MS Mincho"/>
        </w:rPr>
        <w:tab/>
      </w:r>
      <w:proofErr w:type="spellStart"/>
      <w:r w:rsidRPr="00EE6E73">
        <w:rPr>
          <w:rFonts w:eastAsia="MS Mincho"/>
          <w:i/>
        </w:rPr>
        <w:t>ReportConfigNR</w:t>
      </w:r>
      <w:bookmarkEnd w:id="377"/>
      <w:bookmarkEnd w:id="378"/>
      <w:bookmarkEnd w:id="379"/>
      <w:bookmarkEnd w:id="380"/>
      <w:bookmarkEnd w:id="381"/>
      <w:proofErr w:type="spellEnd"/>
    </w:p>
    <w:bookmarkEnd w:id="382"/>
    <w:p w14:paraId="16EBBE5B" w14:textId="77777777" w:rsidR="00EA060D" w:rsidRPr="00EE6E73" w:rsidRDefault="00EA060D" w:rsidP="00EA060D">
      <w:pPr>
        <w:rPr>
          <w:rFonts w:eastAsia="MS Mincho"/>
        </w:rPr>
      </w:pPr>
      <w:r w:rsidRPr="00EE6E73">
        <w:t xml:space="preserve">The IE </w:t>
      </w:r>
      <w:proofErr w:type="spellStart"/>
      <w:r w:rsidRPr="00EE6E73">
        <w:rPr>
          <w:i/>
        </w:rPr>
        <w:t>ReportConfigNR</w:t>
      </w:r>
      <w:proofErr w:type="spellEnd"/>
      <w:r w:rsidRPr="00EE6E73">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6CF263A6" w14:textId="77777777" w:rsidR="00EA060D" w:rsidRPr="00EE6E73" w:rsidRDefault="00EA060D" w:rsidP="00EA060D">
      <w:pPr>
        <w:pStyle w:val="B1"/>
      </w:pPr>
      <w:r w:rsidRPr="00EE6E73">
        <w:t>Event A1:</w:t>
      </w:r>
      <w:r w:rsidRPr="00EE6E73">
        <w:tab/>
        <w:t>Serving becomes better than absolute threshold;</w:t>
      </w:r>
    </w:p>
    <w:p w14:paraId="29E5D928" w14:textId="77777777" w:rsidR="00EA060D" w:rsidRPr="00EE6E73" w:rsidRDefault="00EA060D" w:rsidP="00EA060D">
      <w:pPr>
        <w:pStyle w:val="B1"/>
      </w:pPr>
      <w:r w:rsidRPr="00EE6E73">
        <w:t>Event A2:</w:t>
      </w:r>
      <w:r w:rsidRPr="00EE6E73">
        <w:tab/>
        <w:t>Serving becomes worse than absolute threshold;</w:t>
      </w:r>
    </w:p>
    <w:p w14:paraId="71C8A520" w14:textId="77777777" w:rsidR="00EA060D" w:rsidRPr="00EE6E73" w:rsidRDefault="00EA060D" w:rsidP="00EA060D">
      <w:pPr>
        <w:pStyle w:val="B1"/>
      </w:pPr>
      <w:r w:rsidRPr="00EE6E73">
        <w:t>Event A3:</w:t>
      </w:r>
      <w:r w:rsidRPr="00EE6E73">
        <w:tab/>
        <w:t xml:space="preserve">Neighbour 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3973B569" w14:textId="77777777" w:rsidR="00EA060D" w:rsidRPr="00EE6E73" w:rsidRDefault="00EA060D" w:rsidP="00EA060D">
      <w:pPr>
        <w:pStyle w:val="B1"/>
      </w:pPr>
      <w:r w:rsidRPr="00EE6E73">
        <w:t>Event A4:</w:t>
      </w:r>
      <w:r w:rsidRPr="00EE6E73">
        <w:tab/>
        <w:t>Neighbour becomes better than absolute threshold;</w:t>
      </w:r>
    </w:p>
    <w:p w14:paraId="27034F7E" w14:textId="77777777" w:rsidR="00EA060D" w:rsidRPr="00EE6E73" w:rsidRDefault="00EA060D" w:rsidP="00EA060D">
      <w:pPr>
        <w:pStyle w:val="B1"/>
      </w:pPr>
      <w:r w:rsidRPr="00EE6E73">
        <w:t>Event A5:</w:t>
      </w:r>
      <w:r w:rsidRPr="00EE6E73">
        <w:tab/>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Neighbour/</w:t>
      </w:r>
      <w:proofErr w:type="spellStart"/>
      <w:r w:rsidRPr="00EE6E73">
        <w:t>SCell</w:t>
      </w:r>
      <w:proofErr w:type="spellEnd"/>
      <w:r w:rsidRPr="00EE6E73">
        <w:t xml:space="preserve"> becomes better than another absolute threshold2;</w:t>
      </w:r>
    </w:p>
    <w:p w14:paraId="450D6027" w14:textId="77777777" w:rsidR="00EA060D" w:rsidRPr="00EE6E73" w:rsidRDefault="00EA060D" w:rsidP="00EA060D">
      <w:pPr>
        <w:pStyle w:val="B1"/>
      </w:pPr>
      <w:r w:rsidRPr="00EE6E73">
        <w:t>Event A6:</w:t>
      </w:r>
      <w:r w:rsidRPr="00EE6E73">
        <w:tab/>
        <w:t xml:space="preserve">Neighbour becomes amount of offset better than </w:t>
      </w:r>
      <w:proofErr w:type="spellStart"/>
      <w:r w:rsidRPr="00EE6E73">
        <w:t>SCell</w:t>
      </w:r>
      <w:proofErr w:type="spellEnd"/>
      <w:r w:rsidRPr="00EE6E73">
        <w:t>;</w:t>
      </w:r>
    </w:p>
    <w:p w14:paraId="2D2E87AB" w14:textId="77777777" w:rsidR="00EA060D" w:rsidRPr="00EE6E73" w:rsidRDefault="00EA060D" w:rsidP="00EA060D">
      <w:pPr>
        <w:pStyle w:val="B1"/>
      </w:pPr>
      <w:r w:rsidRPr="00EE6E73">
        <w:t>Event D1:</w:t>
      </w:r>
      <w:r w:rsidRPr="00EE6E73">
        <w:tab/>
        <w:t xml:space="preserve">Distance between UE and a reference location </w:t>
      </w:r>
      <w:r w:rsidRPr="00EE6E73">
        <w:rPr>
          <w:i/>
          <w:iCs/>
        </w:rPr>
        <w:t>referenceLocation1</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6D177A3E" w14:textId="77777777" w:rsidR="00EA060D" w:rsidRPr="00EE6E73" w:rsidRDefault="00EA060D" w:rsidP="00EA060D">
      <w:pPr>
        <w:pStyle w:val="B1"/>
        <w:rPr>
          <w:rFonts w:eastAsiaTheme="minorEastAsia"/>
        </w:rPr>
      </w:pPr>
      <w:r w:rsidRPr="00EE6E73">
        <w:t>Event D2:</w:t>
      </w:r>
      <w:r w:rsidRPr="00EE6E73">
        <w:tab/>
        <w:t xml:space="preserve">Distance between UE and the serving cell moving reference location determined based on </w:t>
      </w:r>
      <w:proofErr w:type="spellStart"/>
      <w:r w:rsidRPr="00EE6E73">
        <w:rPr>
          <w:i/>
          <w:iCs/>
        </w:rPr>
        <w:t>movingReferenceLocation</w:t>
      </w:r>
      <w:proofErr w:type="spellEnd"/>
      <w:r w:rsidRPr="00EE6E73">
        <w:rPr>
          <w:i/>
          <w:iCs/>
        </w:rPr>
        <w:t xml:space="preserve">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w:t>
      </w:r>
      <w:r w:rsidRPr="00EE6E73">
        <w:lastRenderedPageBreak/>
        <w:t xml:space="preserve">determined based on </w:t>
      </w:r>
      <w:proofErr w:type="spellStart"/>
      <w:r w:rsidRPr="00EE6E73">
        <w:rPr>
          <w:i/>
        </w:rPr>
        <w:t>referenceLocation</w:t>
      </w:r>
      <w:proofErr w:type="spellEnd"/>
      <w:r w:rsidRPr="00EE6E73">
        <w:t xml:space="preserve"> and its corresponding satellite ephemeris and epoch time for the </w:t>
      </w:r>
      <w:proofErr w:type="spellStart"/>
      <w:r w:rsidRPr="00EE6E73">
        <w:t>neighbor</w:t>
      </w:r>
      <w:proofErr w:type="spellEnd"/>
      <w:r w:rsidRPr="00EE6E73">
        <w:t xml:space="preserve"> cell provided in the associated </w:t>
      </w:r>
      <w:proofErr w:type="spellStart"/>
      <w:r w:rsidRPr="00EE6E73">
        <w:rPr>
          <w:i/>
          <w:iCs/>
        </w:rPr>
        <w:t>MeasObjectNR</w:t>
      </w:r>
      <w:proofErr w:type="spellEnd"/>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38B99589" w14:textId="77777777" w:rsidR="00EA060D" w:rsidRPr="00EE6E73" w:rsidRDefault="00EA060D" w:rsidP="00EA060D">
      <w:pPr>
        <w:pStyle w:val="B1"/>
      </w:pPr>
      <w:proofErr w:type="spellStart"/>
      <w:r w:rsidRPr="00EE6E73">
        <w:t>CondEvent</w:t>
      </w:r>
      <w:proofErr w:type="spellEnd"/>
      <w:r w:rsidRPr="00EE6E73">
        <w:t xml:space="preserve"> A3: Conditional reconfiguration candidate becomes amount of offset better than </w:t>
      </w:r>
      <w:proofErr w:type="spellStart"/>
      <w:r w:rsidRPr="00EE6E73">
        <w:t>PCell</w:t>
      </w:r>
      <w:proofErr w:type="spellEnd"/>
      <w:r w:rsidRPr="00EE6E73">
        <w:t>/</w:t>
      </w:r>
      <w:proofErr w:type="spellStart"/>
      <w:r w:rsidRPr="00EE6E73">
        <w:t>PSCell</w:t>
      </w:r>
      <w:proofErr w:type="spellEnd"/>
      <w:r w:rsidRPr="00EE6E73">
        <w:t>;</w:t>
      </w:r>
    </w:p>
    <w:p w14:paraId="42AA69BC" w14:textId="77777777" w:rsidR="00EA060D" w:rsidRPr="00EE6E73" w:rsidRDefault="00EA060D" w:rsidP="00EA060D">
      <w:pPr>
        <w:pStyle w:val="B1"/>
        <w:rPr>
          <w:rFonts w:eastAsiaTheme="minorEastAsia"/>
        </w:rPr>
      </w:pPr>
      <w:proofErr w:type="spellStart"/>
      <w:r w:rsidRPr="00EE6E73">
        <w:t>CondEvent</w:t>
      </w:r>
      <w:proofErr w:type="spellEnd"/>
      <w:r w:rsidRPr="00EE6E73">
        <w:t xml:space="preserve"> A4: Conditional reconfiguration candidate becomes better than absolute threshold where </w:t>
      </w:r>
      <w:r w:rsidRPr="00EE6E73">
        <w:rPr>
          <w:i/>
        </w:rPr>
        <w:t>condEventA4</w:t>
      </w:r>
      <w:r w:rsidRPr="00EE6E73">
        <w:t xml:space="preserve"> can also be used for current </w:t>
      </w:r>
      <w:proofErr w:type="spellStart"/>
      <w:r w:rsidRPr="00EE6E73">
        <w:t>PSCell</w:t>
      </w:r>
      <w:proofErr w:type="spellEnd"/>
      <w:r w:rsidRPr="00EE6E73">
        <w:t xml:space="preserve"> (i.e., in case it is configured as candidate </w:t>
      </w:r>
      <w:proofErr w:type="spellStart"/>
      <w:r w:rsidRPr="00EE6E73">
        <w:t>PSCell</w:t>
      </w:r>
      <w:proofErr w:type="spellEnd"/>
      <w:r w:rsidRPr="00EE6E73">
        <w:t xml:space="preserve"> for </w:t>
      </w:r>
      <w:proofErr w:type="spellStart"/>
      <w:r w:rsidRPr="00EE6E73">
        <w:t>CondEvent</w:t>
      </w:r>
      <w:proofErr w:type="spellEnd"/>
      <w:r w:rsidRPr="00EE6E73">
        <w:t xml:space="preserve"> A4 evaluation) for CHO with candidate SCG(s) case</w:t>
      </w:r>
      <w:r w:rsidRPr="00EE6E73">
        <w:rPr>
          <w:rFonts w:ascii="等线" w:eastAsia="等线" w:hAnsi="等线"/>
        </w:rPr>
        <w:t>;</w:t>
      </w:r>
    </w:p>
    <w:p w14:paraId="1EA71748" w14:textId="77777777" w:rsidR="00EA060D" w:rsidRPr="00EE6E73" w:rsidRDefault="00EA060D" w:rsidP="00EA060D">
      <w:pPr>
        <w:pStyle w:val="B1"/>
      </w:pPr>
      <w:proofErr w:type="spellStart"/>
      <w:r w:rsidRPr="00EE6E73">
        <w:t>CondEvent</w:t>
      </w:r>
      <w:proofErr w:type="spellEnd"/>
      <w:r w:rsidRPr="00EE6E73">
        <w:t xml:space="preserve"> A5: </w:t>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Conditional reconfiguration candidate becomes better than another absolute threshold2;</w:t>
      </w:r>
    </w:p>
    <w:p w14:paraId="0B34F1A9" w14:textId="77777777" w:rsidR="00EA060D" w:rsidRPr="00EE6E73" w:rsidRDefault="00EA060D" w:rsidP="00EA060D">
      <w:pPr>
        <w:pStyle w:val="B1"/>
      </w:pPr>
      <w:proofErr w:type="spellStart"/>
      <w:r w:rsidRPr="00EE6E73">
        <w:t>CondEvent</w:t>
      </w:r>
      <w:proofErr w:type="spellEnd"/>
      <w:r w:rsidRPr="00EE6E73">
        <w:t xml:space="preserve"> D1: Distance between UE and a reference location </w:t>
      </w:r>
      <w:r w:rsidRPr="00EE6E73">
        <w:rPr>
          <w:i/>
          <w:iCs/>
        </w:rPr>
        <w:t>referenceLocation1</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0927A555" w14:textId="77777777" w:rsidR="00EA060D" w:rsidRPr="00EE6E73" w:rsidRDefault="00EA060D" w:rsidP="00EA060D">
      <w:pPr>
        <w:pStyle w:val="B1"/>
        <w:rPr>
          <w:rFonts w:eastAsiaTheme="minorEastAsia"/>
        </w:rPr>
      </w:pPr>
      <w:proofErr w:type="spellStart"/>
      <w:r w:rsidRPr="00EE6E73">
        <w:t>CondEvent</w:t>
      </w:r>
      <w:proofErr w:type="spellEnd"/>
      <w:r w:rsidRPr="00EE6E73">
        <w:t xml:space="preserve"> D2: Distance between UE and the serving cell moving reference location determined based on </w:t>
      </w:r>
      <w:proofErr w:type="spellStart"/>
      <w:r w:rsidRPr="00EE6E73">
        <w:rPr>
          <w:i/>
          <w:iCs/>
        </w:rPr>
        <w:t>movingReferenceLocation</w:t>
      </w:r>
      <w:proofErr w:type="spellEnd"/>
      <w:r w:rsidRPr="00EE6E73">
        <w:t xml:space="preserve"> and its corresponding satellite ephemeris and epoch time broadcast in </w:t>
      </w:r>
      <w:r w:rsidRPr="00EE6E73">
        <w:rPr>
          <w:i/>
          <w:iCs/>
        </w:rPr>
        <w:t>SIB19</w:t>
      </w:r>
      <w:r w:rsidRPr="00EE6E73">
        <w:t xml:space="preserve"> becomes larger than configured threshold </w:t>
      </w:r>
      <w:r w:rsidRPr="00EE6E73">
        <w:rPr>
          <w:i/>
          <w:iCs/>
        </w:rPr>
        <w:t>distanceThreshFromReference1</w:t>
      </w:r>
      <w:r w:rsidRPr="00EE6E73">
        <w:t xml:space="preserve"> and distance between UE and a moving reference location determined based on </w:t>
      </w:r>
      <w:proofErr w:type="spellStart"/>
      <w:r w:rsidRPr="00EE6E73">
        <w:rPr>
          <w:i/>
          <w:iCs/>
        </w:rPr>
        <w:t>referenceLocation</w:t>
      </w:r>
      <w:proofErr w:type="spellEnd"/>
      <w:r w:rsidRPr="00EE6E73">
        <w:t xml:space="preserve"> and its corresponding satellite ephemeris and epoch time for the conditional reconfiguration candidate provided in the associated </w:t>
      </w:r>
      <w:proofErr w:type="spellStart"/>
      <w:r w:rsidRPr="00EE6E73">
        <w:rPr>
          <w:i/>
          <w:iCs/>
        </w:rPr>
        <w:t>MeasObjectNR</w:t>
      </w:r>
      <w:proofErr w:type="spellEnd"/>
      <w:r w:rsidRPr="00EE6E73">
        <w:t xml:space="preserve"> becomes shorter than configured threshold </w:t>
      </w:r>
      <w:r w:rsidRPr="00EE6E73">
        <w:rPr>
          <w:i/>
          <w:iCs/>
        </w:rPr>
        <w:t>distanceThreshFromReference2</w:t>
      </w:r>
      <w:r w:rsidRPr="00EE6E73">
        <w:t>;</w:t>
      </w:r>
    </w:p>
    <w:p w14:paraId="50FE658D" w14:textId="77777777" w:rsidR="00EA060D" w:rsidRPr="00EE6E73" w:rsidRDefault="00EA060D" w:rsidP="00EA060D">
      <w:pPr>
        <w:pStyle w:val="B1"/>
      </w:pPr>
      <w:bookmarkStart w:id="383" w:name="_Hlk87969184"/>
      <w:proofErr w:type="spellStart"/>
      <w:r w:rsidRPr="00EE6E73">
        <w:t>CondEvent</w:t>
      </w:r>
      <w:proofErr w:type="spellEnd"/>
      <w:r w:rsidRPr="00EE6E73">
        <w:t xml:space="preserve"> T1: Time measured at UE becomes more than configured threshold </w:t>
      </w:r>
      <w:r w:rsidRPr="00EE6E73">
        <w:rPr>
          <w:i/>
        </w:rPr>
        <w:t>t1-</w:t>
      </w:r>
      <w:r w:rsidRPr="00EE6E73">
        <w:rPr>
          <w:i/>
          <w:iCs/>
        </w:rPr>
        <w:t xml:space="preserve">Threshold </w:t>
      </w:r>
      <w:r w:rsidRPr="00EE6E73">
        <w:t xml:space="preserve">but is less than </w:t>
      </w:r>
      <w:r w:rsidRPr="00EE6E73">
        <w:rPr>
          <w:i/>
        </w:rPr>
        <w:t>t1-Threshold + duration</w:t>
      </w:r>
      <w:r w:rsidRPr="00EE6E73">
        <w:t>;</w:t>
      </w:r>
    </w:p>
    <w:bookmarkEnd w:id="383"/>
    <w:p w14:paraId="4A8AAA7D" w14:textId="77777777" w:rsidR="00EA060D" w:rsidRPr="00EE6E73" w:rsidRDefault="00EA060D" w:rsidP="00EA060D">
      <w:pPr>
        <w:pStyle w:val="B1"/>
      </w:pPr>
      <w:r w:rsidRPr="00EE6E73">
        <w:t>Event X1:</w:t>
      </w:r>
      <w:r w:rsidRPr="00EE6E73">
        <w:tab/>
        <w:t>Serving L2 U2N Relay UE becomes worse than absolute threshold1 AND NR Cell becomes better than another absolute threshold2;</w:t>
      </w:r>
    </w:p>
    <w:p w14:paraId="44BB5633" w14:textId="77777777" w:rsidR="00EA060D" w:rsidRPr="00EE6E73" w:rsidRDefault="00EA060D" w:rsidP="00EA060D">
      <w:pPr>
        <w:pStyle w:val="B1"/>
      </w:pPr>
      <w:r w:rsidRPr="00EE6E73">
        <w:t>Event X2:</w:t>
      </w:r>
      <w:r w:rsidRPr="00EE6E73">
        <w:tab/>
        <w:t>Serving L2 U2N Relay UE becomes worse than absolute threshold;</w:t>
      </w:r>
    </w:p>
    <w:p w14:paraId="61E6C5BB" w14:textId="77777777" w:rsidR="00EA060D" w:rsidRPr="00EE6E73" w:rsidRDefault="00EA060D" w:rsidP="00EA060D">
      <w:r w:rsidRPr="00EE6E73">
        <w:t>For event I1, measurement reporting event is based on CLI measurement results, which can either be derived based on SRS-RSRP or CLI-RSSI.</w:t>
      </w:r>
    </w:p>
    <w:p w14:paraId="6D3C83A7" w14:textId="77777777" w:rsidR="00EA060D" w:rsidRPr="00EE6E73" w:rsidRDefault="00EA060D" w:rsidP="00EA060D">
      <w:pPr>
        <w:ind w:left="568" w:hanging="284"/>
      </w:pPr>
      <w:r w:rsidRPr="00EE6E73">
        <w:t>Event I1:</w:t>
      </w:r>
      <w:r w:rsidRPr="00EE6E73">
        <w:tab/>
        <w:t>Interference becomes higher than absolute threshold;</w:t>
      </w:r>
    </w:p>
    <w:p w14:paraId="45938D03" w14:textId="77777777" w:rsidR="00EA060D" w:rsidRPr="00EE6E73" w:rsidRDefault="00EA060D" w:rsidP="00EA060D">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w:t>
      </w:r>
      <w:proofErr w:type="spellStart"/>
      <w:r w:rsidRPr="00EE6E73">
        <w:t>neighboring</w:t>
      </w:r>
      <w:proofErr w:type="spellEnd"/>
      <w:r w:rsidRPr="00EE6E73">
        <w:t xml:space="preserve">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489582EE" w14:textId="77777777" w:rsidR="00EA060D" w:rsidRPr="00EE6E73" w:rsidRDefault="00EA060D" w:rsidP="00EA060D">
      <w:pPr>
        <w:pStyle w:val="B1"/>
      </w:pPr>
      <w:r w:rsidRPr="00EE6E73">
        <w:t>Event H1:</w:t>
      </w:r>
      <w:r w:rsidRPr="00EE6E73">
        <w:tab/>
        <w:t>Aerial UE altitude becomes higher than a threshold;</w:t>
      </w:r>
    </w:p>
    <w:p w14:paraId="2ACCD24F" w14:textId="77777777" w:rsidR="00EA060D" w:rsidRPr="00EE6E73" w:rsidRDefault="00EA060D" w:rsidP="00EA060D">
      <w:pPr>
        <w:pStyle w:val="B1"/>
      </w:pPr>
      <w:r w:rsidRPr="00EE6E73">
        <w:t>Event H2:</w:t>
      </w:r>
      <w:r w:rsidRPr="00EE6E73">
        <w:tab/>
        <w:t>Aerial UE altitude becomes lower than a threshold;</w:t>
      </w:r>
    </w:p>
    <w:p w14:paraId="0EACDF1E" w14:textId="77777777" w:rsidR="00EA060D" w:rsidRPr="00EE6E73" w:rsidRDefault="00EA060D" w:rsidP="00EA060D">
      <w:pPr>
        <w:pStyle w:val="B1"/>
      </w:pPr>
      <w:r w:rsidRPr="00EE6E73">
        <w:t>Event A3H1:</w:t>
      </w:r>
      <w:r w:rsidRPr="00EE6E73">
        <w:tab/>
        <w:t xml:space="preserve">Neighbour becomes offset better than </w:t>
      </w:r>
      <w:proofErr w:type="spellStart"/>
      <w:r w:rsidRPr="00EE6E73">
        <w:t>SpCell</w:t>
      </w:r>
      <w:proofErr w:type="spellEnd"/>
      <w:r w:rsidRPr="00EE6E73">
        <w:t xml:space="preserve"> and the Aerial UE altitude becomes higher than a threshold;</w:t>
      </w:r>
    </w:p>
    <w:p w14:paraId="18F84124" w14:textId="77777777" w:rsidR="00EA060D" w:rsidRPr="00EE6E73" w:rsidRDefault="00EA060D" w:rsidP="00EA060D">
      <w:pPr>
        <w:pStyle w:val="B1"/>
      </w:pPr>
      <w:r w:rsidRPr="00EE6E73">
        <w:t>Event A3H2:</w:t>
      </w:r>
      <w:r w:rsidRPr="00EE6E73">
        <w:tab/>
        <w:t xml:space="preserve">Neighbour becomes offset better than </w:t>
      </w:r>
      <w:proofErr w:type="spellStart"/>
      <w:r w:rsidRPr="00EE6E73">
        <w:t>SpCell</w:t>
      </w:r>
      <w:proofErr w:type="spellEnd"/>
      <w:r w:rsidRPr="00EE6E73">
        <w:t xml:space="preserve"> and the Aerial UE altitude becomes lower than a threshold;</w:t>
      </w:r>
    </w:p>
    <w:p w14:paraId="06E7C13F" w14:textId="77777777" w:rsidR="00EA060D" w:rsidRPr="00EE6E73" w:rsidRDefault="00EA060D" w:rsidP="00EA060D">
      <w:pPr>
        <w:pStyle w:val="B1"/>
      </w:pPr>
      <w:r w:rsidRPr="00EE6E73">
        <w:t>Event A4H1:</w:t>
      </w:r>
      <w:r w:rsidRPr="00EE6E73">
        <w:tab/>
        <w:t>Neighbour becomes better than threshold1 and the Aerial UE altitude becomes higher than a threshold2;</w:t>
      </w:r>
    </w:p>
    <w:p w14:paraId="03ED4616" w14:textId="77777777" w:rsidR="00EA060D" w:rsidRPr="00EE6E73" w:rsidRDefault="00EA060D" w:rsidP="00EA060D">
      <w:pPr>
        <w:pStyle w:val="B1"/>
      </w:pPr>
      <w:r w:rsidRPr="00EE6E73">
        <w:t>Event A4H2:</w:t>
      </w:r>
      <w:r w:rsidRPr="00EE6E73">
        <w:tab/>
        <w:t>Neighbour becomes better than threshold1 and the Aerial UE altitude becomes lower than a threshold2;</w:t>
      </w:r>
    </w:p>
    <w:p w14:paraId="40A6764F" w14:textId="77777777" w:rsidR="00EA060D" w:rsidRPr="00EE6E73" w:rsidRDefault="00EA060D" w:rsidP="00EA060D">
      <w:pPr>
        <w:pStyle w:val="B1"/>
      </w:pPr>
      <w:r w:rsidRPr="00EE6E73">
        <w:t>Event A5H1:</w:t>
      </w:r>
      <w:r w:rsidRPr="00EE6E73">
        <w:tab/>
      </w:r>
      <w:proofErr w:type="spellStart"/>
      <w:r w:rsidRPr="00EE6E73">
        <w:t>SpCell</w:t>
      </w:r>
      <w:proofErr w:type="spellEnd"/>
      <w:r w:rsidRPr="00EE6E73">
        <w:t xml:space="preserve"> becomes worse than threshold1 and neighbour becomes better than threshold2 and the Aerial UE altitude becomes higher than a threshold3;</w:t>
      </w:r>
    </w:p>
    <w:p w14:paraId="4D159701" w14:textId="77777777" w:rsidR="00EA060D" w:rsidRPr="00EE6E73" w:rsidRDefault="00EA060D" w:rsidP="00EA060D">
      <w:pPr>
        <w:pStyle w:val="B1"/>
      </w:pPr>
      <w:r w:rsidRPr="00EE6E73">
        <w:lastRenderedPageBreak/>
        <w:t>Event A5H2:</w:t>
      </w:r>
      <w:r w:rsidRPr="00EE6E73">
        <w:tab/>
      </w:r>
      <w:proofErr w:type="spellStart"/>
      <w:r w:rsidRPr="00EE6E73">
        <w:t>SpCell</w:t>
      </w:r>
      <w:proofErr w:type="spellEnd"/>
      <w:r w:rsidRPr="00EE6E73">
        <w:t xml:space="preserve"> becomes worse than threshold1 and neighbour becomes better than threshold2 and the Aerial UE altitude becomes lower than a threshold3.</w:t>
      </w:r>
    </w:p>
    <w:p w14:paraId="504EE731" w14:textId="77777777" w:rsidR="00EA060D" w:rsidRPr="00EE6E73" w:rsidRDefault="00EA060D" w:rsidP="00EA060D">
      <w:pPr>
        <w:pStyle w:val="TH"/>
      </w:pPr>
      <w:proofErr w:type="spellStart"/>
      <w:r w:rsidRPr="00EE6E73">
        <w:rPr>
          <w:i/>
        </w:rPr>
        <w:t>ReportConfigNR</w:t>
      </w:r>
      <w:proofErr w:type="spellEnd"/>
      <w:r w:rsidRPr="00EE6E73">
        <w:t xml:space="preserve"> information element</w:t>
      </w:r>
    </w:p>
    <w:p w14:paraId="7E0816DE" w14:textId="77777777" w:rsidR="00EA060D" w:rsidRPr="00EE6E73" w:rsidRDefault="00EA060D" w:rsidP="00EA060D">
      <w:pPr>
        <w:pStyle w:val="PL"/>
        <w:rPr>
          <w:color w:val="808080"/>
        </w:rPr>
      </w:pPr>
      <w:r w:rsidRPr="00EE6E73">
        <w:rPr>
          <w:color w:val="808080"/>
        </w:rPr>
        <w:t>-- ASN1START</w:t>
      </w:r>
    </w:p>
    <w:p w14:paraId="17623B36" w14:textId="77777777" w:rsidR="00EA060D" w:rsidRPr="00EE6E73" w:rsidRDefault="00EA060D" w:rsidP="00EA060D">
      <w:pPr>
        <w:pStyle w:val="PL"/>
        <w:rPr>
          <w:color w:val="808080"/>
        </w:rPr>
      </w:pPr>
      <w:r w:rsidRPr="00EE6E73">
        <w:rPr>
          <w:color w:val="808080"/>
        </w:rPr>
        <w:t>-- TAG-REPORTCONFIGNR-START</w:t>
      </w:r>
    </w:p>
    <w:p w14:paraId="2E864422" w14:textId="77777777" w:rsidR="00EA060D" w:rsidRPr="00EE6E73" w:rsidRDefault="00EA060D" w:rsidP="00EA060D">
      <w:pPr>
        <w:pStyle w:val="PL"/>
      </w:pPr>
    </w:p>
    <w:p w14:paraId="6FF0AB0F" w14:textId="77777777" w:rsidR="00EA060D" w:rsidRPr="00EE6E73" w:rsidRDefault="00EA060D" w:rsidP="00EA060D">
      <w:pPr>
        <w:pStyle w:val="PL"/>
      </w:pPr>
      <w:proofErr w:type="spellStart"/>
      <w:r w:rsidRPr="00EE6E73">
        <w:t>ReportConfigNR</w:t>
      </w:r>
      <w:proofErr w:type="spellEnd"/>
      <w:r w:rsidRPr="00EE6E73">
        <w:t xml:space="preserve"> ::=                          </w:t>
      </w:r>
      <w:r w:rsidRPr="00EE6E73">
        <w:rPr>
          <w:color w:val="993366"/>
        </w:rPr>
        <w:t>SEQUENCE</w:t>
      </w:r>
      <w:r w:rsidRPr="00EE6E73">
        <w:t xml:space="preserve"> {</w:t>
      </w:r>
    </w:p>
    <w:p w14:paraId="7EDF4F10" w14:textId="77777777" w:rsidR="00EA060D" w:rsidRPr="00EE6E73" w:rsidRDefault="00EA060D" w:rsidP="00EA060D">
      <w:pPr>
        <w:pStyle w:val="PL"/>
      </w:pPr>
      <w:r w:rsidRPr="00EE6E73">
        <w:t xml:space="preserve">    </w:t>
      </w:r>
      <w:proofErr w:type="spellStart"/>
      <w:r w:rsidRPr="00EE6E73">
        <w:t>reportType</w:t>
      </w:r>
      <w:proofErr w:type="spellEnd"/>
      <w:r w:rsidRPr="00EE6E73">
        <w:t xml:space="preserve">                                  </w:t>
      </w:r>
      <w:r w:rsidRPr="00EE6E73">
        <w:rPr>
          <w:color w:val="993366"/>
        </w:rPr>
        <w:t>CHOICE</w:t>
      </w:r>
      <w:r w:rsidRPr="00EE6E73">
        <w:t xml:space="preserve"> {</w:t>
      </w:r>
    </w:p>
    <w:p w14:paraId="57E91950" w14:textId="77777777" w:rsidR="00EA060D" w:rsidRPr="00EE6E73" w:rsidRDefault="00EA060D" w:rsidP="00EA060D">
      <w:pPr>
        <w:pStyle w:val="PL"/>
      </w:pPr>
      <w:r w:rsidRPr="00EE6E73">
        <w:t xml:space="preserve">        periodical                                  </w:t>
      </w:r>
      <w:proofErr w:type="spellStart"/>
      <w:r w:rsidRPr="00EE6E73">
        <w:t>PeriodicalReportConfig</w:t>
      </w:r>
      <w:proofErr w:type="spellEnd"/>
      <w:r w:rsidRPr="00EE6E73">
        <w:t>,</w:t>
      </w:r>
    </w:p>
    <w:p w14:paraId="247CFFAF" w14:textId="77777777" w:rsidR="00EA060D" w:rsidRPr="00EE6E73" w:rsidRDefault="00EA060D" w:rsidP="00EA060D">
      <w:pPr>
        <w:pStyle w:val="PL"/>
      </w:pPr>
      <w:r w:rsidRPr="00EE6E73">
        <w:t xml:space="preserve">        </w:t>
      </w:r>
      <w:proofErr w:type="spellStart"/>
      <w:r w:rsidRPr="00EE6E73">
        <w:t>eventTriggered</w:t>
      </w:r>
      <w:proofErr w:type="spellEnd"/>
      <w:r w:rsidRPr="00EE6E73">
        <w:t xml:space="preserve">                              </w:t>
      </w:r>
      <w:proofErr w:type="spellStart"/>
      <w:r w:rsidRPr="00EE6E73">
        <w:t>EventTriggerConfig</w:t>
      </w:r>
      <w:proofErr w:type="spellEnd"/>
      <w:r w:rsidRPr="00EE6E73">
        <w:t>,</w:t>
      </w:r>
    </w:p>
    <w:p w14:paraId="6A69AC72" w14:textId="77777777" w:rsidR="00EA060D" w:rsidRPr="00EE6E73" w:rsidRDefault="00EA060D" w:rsidP="00EA060D">
      <w:pPr>
        <w:pStyle w:val="PL"/>
      </w:pPr>
      <w:r w:rsidRPr="00EE6E73">
        <w:t xml:space="preserve">        ...,</w:t>
      </w:r>
    </w:p>
    <w:p w14:paraId="73098361" w14:textId="77777777" w:rsidR="00EA060D" w:rsidRPr="00EE6E73" w:rsidRDefault="00EA060D" w:rsidP="00EA060D">
      <w:pPr>
        <w:pStyle w:val="PL"/>
      </w:pPr>
      <w:r w:rsidRPr="00EE6E73">
        <w:t xml:space="preserve">        </w:t>
      </w:r>
      <w:proofErr w:type="spellStart"/>
      <w:r w:rsidRPr="00EE6E73">
        <w:t>reportCGI</w:t>
      </w:r>
      <w:proofErr w:type="spellEnd"/>
      <w:r w:rsidRPr="00EE6E73">
        <w:t xml:space="preserve">                                   </w:t>
      </w:r>
      <w:proofErr w:type="spellStart"/>
      <w:r w:rsidRPr="00EE6E73">
        <w:t>ReportCGI</w:t>
      </w:r>
      <w:proofErr w:type="spellEnd"/>
      <w:r w:rsidRPr="00EE6E73">
        <w:t>,</w:t>
      </w:r>
    </w:p>
    <w:p w14:paraId="4F0204A4" w14:textId="77777777" w:rsidR="00EA060D" w:rsidRPr="00EE6E73" w:rsidRDefault="00EA060D" w:rsidP="00EA060D">
      <w:pPr>
        <w:pStyle w:val="PL"/>
      </w:pPr>
      <w:r w:rsidRPr="00EE6E73">
        <w:t xml:space="preserve">        </w:t>
      </w:r>
      <w:proofErr w:type="spellStart"/>
      <w:r w:rsidRPr="00EE6E73">
        <w:t>reportSFTD</w:t>
      </w:r>
      <w:proofErr w:type="spellEnd"/>
      <w:r w:rsidRPr="00EE6E73">
        <w:t xml:space="preserve">                                  </w:t>
      </w:r>
      <w:proofErr w:type="spellStart"/>
      <w:r w:rsidRPr="00EE6E73">
        <w:t>ReportSFTD</w:t>
      </w:r>
      <w:proofErr w:type="spellEnd"/>
      <w:r w:rsidRPr="00EE6E73">
        <w:t>-NR,</w:t>
      </w:r>
    </w:p>
    <w:p w14:paraId="1B78F0B4" w14:textId="77777777" w:rsidR="00EA060D" w:rsidRPr="00EE6E73" w:rsidRDefault="00EA060D" w:rsidP="00EA060D">
      <w:pPr>
        <w:pStyle w:val="PL"/>
      </w:pPr>
      <w:r w:rsidRPr="00EE6E73">
        <w:t xml:space="preserve">        condTriggerConfig-r16                       </w:t>
      </w:r>
      <w:proofErr w:type="spellStart"/>
      <w:r w:rsidRPr="00EE6E73">
        <w:t>CondTriggerConfig-r16</w:t>
      </w:r>
      <w:proofErr w:type="spellEnd"/>
      <w:r w:rsidRPr="00EE6E73">
        <w:t>,</w:t>
      </w:r>
    </w:p>
    <w:p w14:paraId="09B6FD2A" w14:textId="77777777" w:rsidR="00EA060D" w:rsidRPr="00EE6E73" w:rsidRDefault="00EA060D" w:rsidP="00EA060D">
      <w:pPr>
        <w:pStyle w:val="PL"/>
      </w:pPr>
      <w:r w:rsidRPr="00EE6E73">
        <w:t xml:space="preserve">        cli-Periodical-r16                          CLI-PeriodicalReportConfig-r16,</w:t>
      </w:r>
    </w:p>
    <w:p w14:paraId="4C1AEA95" w14:textId="77777777" w:rsidR="00EA060D" w:rsidRPr="00EE6E73" w:rsidRDefault="00EA060D" w:rsidP="00EA060D">
      <w:pPr>
        <w:pStyle w:val="PL"/>
      </w:pPr>
      <w:r w:rsidRPr="00EE6E73">
        <w:t xml:space="preserve">        cli-EventTriggered-r16                      CLI-EventTriggerConfig-r16,</w:t>
      </w:r>
    </w:p>
    <w:p w14:paraId="3FA6240E" w14:textId="77777777" w:rsidR="00EA060D" w:rsidRPr="00EE6E73" w:rsidRDefault="00EA060D" w:rsidP="00EA060D">
      <w:pPr>
        <w:pStyle w:val="PL"/>
      </w:pPr>
      <w:r w:rsidRPr="00EE6E73">
        <w:t xml:space="preserve">        rxTxPeriodical-r17                          </w:t>
      </w:r>
      <w:proofErr w:type="spellStart"/>
      <w:r w:rsidRPr="00EE6E73">
        <w:t>RxTxPeriodical-r17</w:t>
      </w:r>
      <w:proofErr w:type="spellEnd"/>
      <w:r w:rsidRPr="00EE6E73">
        <w:t>,</w:t>
      </w:r>
    </w:p>
    <w:p w14:paraId="63C20354" w14:textId="77777777" w:rsidR="00EA060D" w:rsidRPr="00EE6E73" w:rsidRDefault="00EA060D" w:rsidP="00EA060D">
      <w:pPr>
        <w:pStyle w:val="PL"/>
      </w:pPr>
      <w:r w:rsidRPr="00EE6E73">
        <w:t xml:space="preserve">        reportOnScellActivation-r18                 </w:t>
      </w:r>
      <w:proofErr w:type="spellStart"/>
      <w:r w:rsidRPr="00EE6E73">
        <w:t>ReportOnScellActivation-r18</w:t>
      </w:r>
      <w:proofErr w:type="spellEnd"/>
    </w:p>
    <w:p w14:paraId="250689FB" w14:textId="77777777" w:rsidR="00EA060D" w:rsidRPr="00EE6E73" w:rsidRDefault="00EA060D" w:rsidP="00EA060D">
      <w:pPr>
        <w:pStyle w:val="PL"/>
      </w:pPr>
      <w:r w:rsidRPr="00EE6E73">
        <w:t xml:space="preserve">    }</w:t>
      </w:r>
    </w:p>
    <w:p w14:paraId="06E81B35" w14:textId="77777777" w:rsidR="00EA060D" w:rsidRPr="00EE6E73" w:rsidRDefault="00EA060D" w:rsidP="00EA060D">
      <w:pPr>
        <w:pStyle w:val="PL"/>
      </w:pPr>
      <w:r w:rsidRPr="00EE6E73">
        <w:t>}</w:t>
      </w:r>
    </w:p>
    <w:p w14:paraId="11687C80" w14:textId="77777777" w:rsidR="00EA060D" w:rsidRPr="00EE6E73" w:rsidRDefault="00EA060D" w:rsidP="00EA060D">
      <w:pPr>
        <w:pStyle w:val="PL"/>
      </w:pPr>
    </w:p>
    <w:p w14:paraId="707CEF79" w14:textId="77777777" w:rsidR="00EA060D" w:rsidRPr="00EE6E73" w:rsidRDefault="00EA060D" w:rsidP="00EA060D">
      <w:pPr>
        <w:pStyle w:val="PL"/>
      </w:pPr>
      <w:proofErr w:type="spellStart"/>
      <w:r w:rsidRPr="00EE6E73">
        <w:t>ReportCGI</w:t>
      </w:r>
      <w:proofErr w:type="spellEnd"/>
      <w:r w:rsidRPr="00EE6E73">
        <w:t xml:space="preserve"> ::=                     </w:t>
      </w:r>
      <w:r w:rsidRPr="00EE6E73">
        <w:rPr>
          <w:color w:val="993366"/>
        </w:rPr>
        <w:t>SEQUENCE</w:t>
      </w:r>
      <w:r w:rsidRPr="00EE6E73">
        <w:t xml:space="preserve"> {</w:t>
      </w:r>
    </w:p>
    <w:p w14:paraId="03FBDEE9" w14:textId="77777777" w:rsidR="00EA060D" w:rsidRPr="00EE6E73" w:rsidRDefault="00EA060D" w:rsidP="00EA060D">
      <w:pPr>
        <w:pStyle w:val="PL"/>
      </w:pPr>
      <w:r w:rsidRPr="00EE6E73">
        <w:t xml:space="preserve">    </w:t>
      </w:r>
      <w:proofErr w:type="spellStart"/>
      <w:r w:rsidRPr="00EE6E73">
        <w:t>cellForWhichToReportCGI</w:t>
      </w:r>
      <w:proofErr w:type="spellEnd"/>
      <w:r w:rsidRPr="00EE6E73">
        <w:t xml:space="preserve">          </w:t>
      </w:r>
      <w:proofErr w:type="spellStart"/>
      <w:r w:rsidRPr="00EE6E73">
        <w:t>PhysCellId</w:t>
      </w:r>
      <w:proofErr w:type="spellEnd"/>
      <w:r w:rsidRPr="00EE6E73">
        <w:t>,</w:t>
      </w:r>
    </w:p>
    <w:p w14:paraId="70A33E20" w14:textId="77777777" w:rsidR="00EA060D" w:rsidRPr="00EE6E73" w:rsidRDefault="00EA060D" w:rsidP="00EA060D">
      <w:pPr>
        <w:pStyle w:val="PL"/>
      </w:pPr>
      <w:r w:rsidRPr="00EE6E73">
        <w:t xml:space="preserve">        ...,</w:t>
      </w:r>
    </w:p>
    <w:p w14:paraId="41933548" w14:textId="77777777" w:rsidR="00EA060D" w:rsidRPr="00EE6E73" w:rsidRDefault="00EA060D" w:rsidP="00EA060D">
      <w:pPr>
        <w:pStyle w:val="PL"/>
      </w:pPr>
      <w:r w:rsidRPr="00EE6E73">
        <w:t xml:space="preserve">    [[</w:t>
      </w:r>
    </w:p>
    <w:p w14:paraId="476FD51C" w14:textId="77777777" w:rsidR="00EA060D" w:rsidRPr="00EE6E73" w:rsidRDefault="00EA060D" w:rsidP="00EA060D">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84F77BA" w14:textId="77777777" w:rsidR="00EA060D" w:rsidRPr="00EE6E73" w:rsidRDefault="00EA060D" w:rsidP="00EA060D">
      <w:pPr>
        <w:pStyle w:val="PL"/>
      </w:pPr>
      <w:r w:rsidRPr="00EE6E73">
        <w:t xml:space="preserve">    ]]</w:t>
      </w:r>
    </w:p>
    <w:p w14:paraId="0BB0EB46" w14:textId="77777777" w:rsidR="00EA060D" w:rsidRPr="00EE6E73" w:rsidRDefault="00EA060D" w:rsidP="00EA060D">
      <w:pPr>
        <w:pStyle w:val="PL"/>
      </w:pPr>
    </w:p>
    <w:p w14:paraId="1D3E8199" w14:textId="77777777" w:rsidR="00EA060D" w:rsidRPr="00EE6E73" w:rsidRDefault="00EA060D" w:rsidP="00EA060D">
      <w:pPr>
        <w:pStyle w:val="PL"/>
      </w:pPr>
      <w:r w:rsidRPr="00EE6E73">
        <w:t>}</w:t>
      </w:r>
    </w:p>
    <w:p w14:paraId="01FE81A9" w14:textId="77777777" w:rsidR="00EA060D" w:rsidRPr="00EE6E73" w:rsidRDefault="00EA060D" w:rsidP="00EA060D">
      <w:pPr>
        <w:pStyle w:val="PL"/>
      </w:pPr>
    </w:p>
    <w:p w14:paraId="1BC0D0EA" w14:textId="77777777" w:rsidR="00EA060D" w:rsidRPr="00EE6E73" w:rsidRDefault="00EA060D" w:rsidP="00EA060D">
      <w:pPr>
        <w:pStyle w:val="PL"/>
      </w:pPr>
      <w:proofErr w:type="spellStart"/>
      <w:r w:rsidRPr="00EE6E73">
        <w:t>ReportSFTD</w:t>
      </w:r>
      <w:proofErr w:type="spellEnd"/>
      <w:r w:rsidRPr="00EE6E73">
        <w:t xml:space="preserve">-NR ::=                 </w:t>
      </w:r>
      <w:r w:rsidRPr="00EE6E73">
        <w:rPr>
          <w:color w:val="993366"/>
        </w:rPr>
        <w:t>SEQUENCE</w:t>
      </w:r>
      <w:r w:rsidRPr="00EE6E73">
        <w:t xml:space="preserve"> {</w:t>
      </w:r>
    </w:p>
    <w:p w14:paraId="4F1B7468" w14:textId="77777777" w:rsidR="00EA060D" w:rsidRPr="00EE6E73" w:rsidRDefault="00EA060D" w:rsidP="00EA060D">
      <w:pPr>
        <w:pStyle w:val="PL"/>
      </w:pPr>
      <w:r w:rsidRPr="00EE6E73">
        <w:t xml:space="preserve">    </w:t>
      </w:r>
      <w:proofErr w:type="spellStart"/>
      <w:r w:rsidRPr="00EE6E73">
        <w:t>reportSFTD</w:t>
      </w:r>
      <w:proofErr w:type="spellEnd"/>
      <w:r w:rsidRPr="00EE6E73">
        <w:t xml:space="preserve">-Meas                  </w:t>
      </w:r>
      <w:r w:rsidRPr="00EE6E73">
        <w:rPr>
          <w:color w:val="993366"/>
        </w:rPr>
        <w:t>BOOLEAN</w:t>
      </w:r>
      <w:r w:rsidRPr="00EE6E73">
        <w:t>,</w:t>
      </w:r>
    </w:p>
    <w:p w14:paraId="6B4D8AA0" w14:textId="77777777" w:rsidR="00EA060D" w:rsidRPr="00EE6E73" w:rsidRDefault="00EA060D" w:rsidP="00EA060D">
      <w:pPr>
        <w:pStyle w:val="PL"/>
      </w:pPr>
      <w:r w:rsidRPr="00EE6E73">
        <w:t xml:space="preserve">    </w:t>
      </w:r>
      <w:proofErr w:type="spellStart"/>
      <w:r w:rsidRPr="00EE6E73">
        <w:t>reportRSRP</w:t>
      </w:r>
      <w:proofErr w:type="spellEnd"/>
      <w:r w:rsidRPr="00EE6E73">
        <w:t xml:space="preserve">                       </w:t>
      </w:r>
      <w:r w:rsidRPr="00EE6E73">
        <w:rPr>
          <w:color w:val="993366"/>
        </w:rPr>
        <w:t>BOOLEAN</w:t>
      </w:r>
      <w:r w:rsidRPr="00EE6E73">
        <w:t>,</w:t>
      </w:r>
    </w:p>
    <w:p w14:paraId="18CC1BF5" w14:textId="77777777" w:rsidR="00EA060D" w:rsidRPr="00EE6E73" w:rsidRDefault="00EA060D" w:rsidP="00EA060D">
      <w:pPr>
        <w:pStyle w:val="PL"/>
      </w:pPr>
      <w:r w:rsidRPr="00EE6E73">
        <w:t xml:space="preserve">    ...,</w:t>
      </w:r>
    </w:p>
    <w:p w14:paraId="695934FB" w14:textId="77777777" w:rsidR="00EA060D" w:rsidRPr="00EE6E73" w:rsidRDefault="00EA060D" w:rsidP="00EA060D">
      <w:pPr>
        <w:pStyle w:val="PL"/>
      </w:pPr>
      <w:r w:rsidRPr="00EE6E73">
        <w:t xml:space="preserve">    [[</w:t>
      </w:r>
    </w:p>
    <w:p w14:paraId="1E527D1E" w14:textId="77777777" w:rsidR="00EA060D" w:rsidRPr="00EE6E73" w:rsidRDefault="00EA060D" w:rsidP="00EA060D">
      <w:pPr>
        <w:pStyle w:val="PL"/>
        <w:rPr>
          <w:color w:val="808080"/>
        </w:rPr>
      </w:pPr>
      <w:r w:rsidRPr="00EE6E73">
        <w:t xml:space="preserve">    </w:t>
      </w:r>
      <w:proofErr w:type="spellStart"/>
      <w:r w:rsidRPr="00EE6E73">
        <w:t>reportSFTD-NeighMeas</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5D96AC02" w14:textId="77777777" w:rsidR="00EA060D" w:rsidRPr="00EE6E73" w:rsidRDefault="00EA060D" w:rsidP="00EA060D">
      <w:pPr>
        <w:pStyle w:val="PL"/>
        <w:rPr>
          <w:color w:val="808080"/>
        </w:rPr>
      </w:pPr>
      <w:r w:rsidRPr="00EE6E73">
        <w:t xml:space="preserve">    </w:t>
      </w:r>
      <w:proofErr w:type="spellStart"/>
      <w:r w:rsidRPr="00EE6E73">
        <w:t>drx</w:t>
      </w:r>
      <w:proofErr w:type="spellEnd"/>
      <w:r w:rsidRPr="00EE6E73">
        <w:t>-SFTD-</w:t>
      </w:r>
      <w:proofErr w:type="spellStart"/>
      <w:r w:rsidRPr="00EE6E73">
        <w:t>NeighMeas</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851A6D5" w14:textId="77777777" w:rsidR="00EA060D" w:rsidRPr="00EE6E73" w:rsidRDefault="00EA060D" w:rsidP="00EA060D">
      <w:pPr>
        <w:pStyle w:val="PL"/>
        <w:rPr>
          <w:color w:val="808080"/>
        </w:rPr>
      </w:pPr>
      <w:r w:rsidRPr="00EE6E73">
        <w:t xml:space="preserve">    </w:t>
      </w:r>
      <w:proofErr w:type="spellStart"/>
      <w:r w:rsidRPr="00EE6E73">
        <w:t>cellsForWhichToReportSFTD</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w:t>
      </w:r>
      <w:proofErr w:type="spellStart"/>
      <w:r w:rsidRPr="00EE6E73">
        <w:t>PhysCellId</w:t>
      </w:r>
      <w:proofErr w:type="spellEnd"/>
      <w:r w:rsidRPr="00EE6E73">
        <w:t xml:space="preserve">   </w:t>
      </w:r>
      <w:r w:rsidRPr="00EE6E73">
        <w:rPr>
          <w:color w:val="993366"/>
        </w:rPr>
        <w:t>OPTIONAL</w:t>
      </w:r>
      <w:r w:rsidRPr="00EE6E73">
        <w:t xml:space="preserve">    </w:t>
      </w:r>
      <w:r w:rsidRPr="00EE6E73">
        <w:rPr>
          <w:color w:val="808080"/>
        </w:rPr>
        <w:t>-- Need R</w:t>
      </w:r>
    </w:p>
    <w:p w14:paraId="6F7A3EF9" w14:textId="77777777" w:rsidR="00EA060D" w:rsidRPr="00EE6E73" w:rsidRDefault="00EA060D" w:rsidP="00EA060D">
      <w:pPr>
        <w:pStyle w:val="PL"/>
      </w:pPr>
      <w:r w:rsidRPr="00EE6E73">
        <w:t xml:space="preserve">    ]]</w:t>
      </w:r>
    </w:p>
    <w:p w14:paraId="3FCED191" w14:textId="77777777" w:rsidR="00EA060D" w:rsidRPr="00EE6E73" w:rsidRDefault="00EA060D" w:rsidP="00EA060D">
      <w:pPr>
        <w:pStyle w:val="PL"/>
      </w:pPr>
      <w:r w:rsidRPr="00EE6E73">
        <w:t>}</w:t>
      </w:r>
    </w:p>
    <w:p w14:paraId="7C4A6BEF" w14:textId="77777777" w:rsidR="00EA060D" w:rsidRPr="00EE6E73" w:rsidRDefault="00EA060D" w:rsidP="00EA060D">
      <w:pPr>
        <w:pStyle w:val="PL"/>
      </w:pPr>
    </w:p>
    <w:p w14:paraId="4E1B9BDF" w14:textId="77777777" w:rsidR="00EA060D" w:rsidRPr="00EE6E73" w:rsidRDefault="00EA060D" w:rsidP="00EA060D">
      <w:pPr>
        <w:pStyle w:val="PL"/>
      </w:pPr>
      <w:r w:rsidRPr="00EE6E73">
        <w:t xml:space="preserve">CondTriggerConfig-r16 ::=        </w:t>
      </w:r>
      <w:r w:rsidRPr="00EE6E73">
        <w:rPr>
          <w:color w:val="993366"/>
        </w:rPr>
        <w:t>SEQUENCE</w:t>
      </w:r>
      <w:r w:rsidRPr="00EE6E73">
        <w:t xml:space="preserve"> {</w:t>
      </w:r>
    </w:p>
    <w:p w14:paraId="14379128" w14:textId="77777777" w:rsidR="00EA060D" w:rsidRPr="00EE6E73" w:rsidRDefault="00EA060D" w:rsidP="00EA060D">
      <w:pPr>
        <w:pStyle w:val="PL"/>
      </w:pPr>
      <w:r w:rsidRPr="00EE6E73">
        <w:t xml:space="preserve">    </w:t>
      </w:r>
      <w:proofErr w:type="spellStart"/>
      <w:r w:rsidRPr="00EE6E73">
        <w:t>condEventId</w:t>
      </w:r>
      <w:proofErr w:type="spellEnd"/>
      <w:r w:rsidRPr="00EE6E73">
        <w:t xml:space="preserve">                      </w:t>
      </w:r>
      <w:r w:rsidRPr="00EE6E73">
        <w:rPr>
          <w:color w:val="993366"/>
        </w:rPr>
        <w:t>CHOICE</w:t>
      </w:r>
      <w:r w:rsidRPr="00EE6E73">
        <w:t xml:space="preserve"> {</w:t>
      </w:r>
    </w:p>
    <w:p w14:paraId="32C86886" w14:textId="77777777" w:rsidR="00EA060D" w:rsidRPr="00EE6E73" w:rsidRDefault="00EA060D" w:rsidP="00EA060D">
      <w:pPr>
        <w:pStyle w:val="PL"/>
      </w:pPr>
      <w:r w:rsidRPr="00EE6E73">
        <w:t xml:space="preserve">        condEventA3                      </w:t>
      </w:r>
      <w:r w:rsidRPr="00EE6E73">
        <w:rPr>
          <w:color w:val="993366"/>
        </w:rPr>
        <w:t>SEQUENCE</w:t>
      </w:r>
      <w:r w:rsidRPr="00EE6E73">
        <w:t xml:space="preserve"> {</w:t>
      </w:r>
    </w:p>
    <w:p w14:paraId="4D5EB0F9" w14:textId="77777777" w:rsidR="00EA060D" w:rsidRPr="00EE6E73" w:rsidRDefault="00EA060D" w:rsidP="00EA060D">
      <w:pPr>
        <w:pStyle w:val="PL"/>
      </w:pPr>
      <w:r w:rsidRPr="00EE6E73">
        <w:t xml:space="preserve">            a3-Offset                        </w:t>
      </w:r>
      <w:proofErr w:type="spellStart"/>
      <w:r w:rsidRPr="00EE6E73">
        <w:t>MeasTriggerQuantityOffset</w:t>
      </w:r>
      <w:proofErr w:type="spellEnd"/>
      <w:r w:rsidRPr="00EE6E73">
        <w:t>,</w:t>
      </w:r>
    </w:p>
    <w:p w14:paraId="44B8278F" w14:textId="77777777" w:rsidR="00EA060D" w:rsidRPr="00EE6E73" w:rsidRDefault="00EA060D" w:rsidP="00EA060D">
      <w:pPr>
        <w:pStyle w:val="PL"/>
      </w:pPr>
      <w:r w:rsidRPr="00EE6E73">
        <w:t xml:space="preserve">            hysteresis                       </w:t>
      </w:r>
      <w:proofErr w:type="spellStart"/>
      <w:r w:rsidRPr="00EE6E73">
        <w:t>Hysteresis</w:t>
      </w:r>
      <w:proofErr w:type="spellEnd"/>
      <w:r w:rsidRPr="00EE6E73">
        <w:t>,</w:t>
      </w:r>
    </w:p>
    <w:p w14:paraId="67D27063"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0F2E8532" w14:textId="77777777" w:rsidR="00EA060D" w:rsidRPr="00EE6E73" w:rsidRDefault="00EA060D" w:rsidP="00EA060D">
      <w:pPr>
        <w:pStyle w:val="PL"/>
      </w:pPr>
      <w:r w:rsidRPr="00EE6E73">
        <w:t xml:space="preserve">        },</w:t>
      </w:r>
    </w:p>
    <w:p w14:paraId="06B892FA" w14:textId="77777777" w:rsidR="00EA060D" w:rsidRPr="00EE6E73" w:rsidRDefault="00EA060D" w:rsidP="00EA060D">
      <w:pPr>
        <w:pStyle w:val="PL"/>
      </w:pPr>
      <w:r w:rsidRPr="00EE6E73">
        <w:t xml:space="preserve">        condEventA5                      </w:t>
      </w:r>
      <w:r w:rsidRPr="00EE6E73">
        <w:rPr>
          <w:color w:val="993366"/>
        </w:rPr>
        <w:t>SEQUENCE</w:t>
      </w:r>
      <w:r w:rsidRPr="00EE6E73">
        <w:t xml:space="preserve"> {</w:t>
      </w:r>
    </w:p>
    <w:p w14:paraId="71EB430E" w14:textId="77777777" w:rsidR="00EA060D" w:rsidRPr="00EE6E73" w:rsidRDefault="00EA060D" w:rsidP="00EA060D">
      <w:pPr>
        <w:pStyle w:val="PL"/>
      </w:pPr>
      <w:r w:rsidRPr="00EE6E73">
        <w:t xml:space="preserve">            a5-Threshold1                    </w:t>
      </w:r>
      <w:proofErr w:type="spellStart"/>
      <w:r w:rsidRPr="00EE6E73">
        <w:t>MeasTriggerQuantity</w:t>
      </w:r>
      <w:proofErr w:type="spellEnd"/>
      <w:r w:rsidRPr="00EE6E73">
        <w:t>,</w:t>
      </w:r>
    </w:p>
    <w:p w14:paraId="69785FCD" w14:textId="77777777" w:rsidR="00EA060D" w:rsidRPr="00EE6E73" w:rsidRDefault="00EA060D" w:rsidP="00EA060D">
      <w:pPr>
        <w:pStyle w:val="PL"/>
      </w:pPr>
      <w:r w:rsidRPr="00EE6E73">
        <w:t xml:space="preserve">            a5-Threshold2                    </w:t>
      </w:r>
      <w:proofErr w:type="spellStart"/>
      <w:r w:rsidRPr="00EE6E73">
        <w:t>MeasTriggerQuantity</w:t>
      </w:r>
      <w:proofErr w:type="spellEnd"/>
      <w:r w:rsidRPr="00EE6E73">
        <w:t>,</w:t>
      </w:r>
    </w:p>
    <w:p w14:paraId="4A003515" w14:textId="77777777" w:rsidR="00EA060D" w:rsidRPr="00EE6E73" w:rsidRDefault="00EA060D" w:rsidP="00EA060D">
      <w:pPr>
        <w:pStyle w:val="PL"/>
      </w:pPr>
      <w:r w:rsidRPr="00EE6E73">
        <w:lastRenderedPageBreak/>
        <w:t xml:space="preserve">            hysteresis                       </w:t>
      </w:r>
      <w:proofErr w:type="spellStart"/>
      <w:r w:rsidRPr="00EE6E73">
        <w:t>Hysteresis</w:t>
      </w:r>
      <w:proofErr w:type="spellEnd"/>
      <w:r w:rsidRPr="00EE6E73">
        <w:t>,</w:t>
      </w:r>
    </w:p>
    <w:p w14:paraId="050138E7"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1AF0BA55" w14:textId="77777777" w:rsidR="00EA060D" w:rsidRPr="00EE6E73" w:rsidRDefault="00EA060D" w:rsidP="00EA060D">
      <w:pPr>
        <w:pStyle w:val="PL"/>
      </w:pPr>
      <w:r w:rsidRPr="00EE6E73">
        <w:t xml:space="preserve">        },</w:t>
      </w:r>
    </w:p>
    <w:p w14:paraId="2028FC23" w14:textId="77777777" w:rsidR="00EA060D" w:rsidRPr="00EE6E73" w:rsidRDefault="00EA060D" w:rsidP="00EA060D">
      <w:pPr>
        <w:pStyle w:val="PL"/>
      </w:pPr>
      <w:r w:rsidRPr="00EE6E73">
        <w:t xml:space="preserve">        ...,</w:t>
      </w:r>
    </w:p>
    <w:p w14:paraId="5F5D9977" w14:textId="77777777" w:rsidR="00EA060D" w:rsidRPr="00EE6E73" w:rsidRDefault="00EA060D" w:rsidP="00EA060D">
      <w:pPr>
        <w:pStyle w:val="PL"/>
      </w:pPr>
      <w:r w:rsidRPr="00EE6E73">
        <w:t xml:space="preserve">        condEventA4-r17                  </w:t>
      </w:r>
      <w:r w:rsidRPr="00EE6E73">
        <w:rPr>
          <w:color w:val="993366"/>
        </w:rPr>
        <w:t>SEQUENCE</w:t>
      </w:r>
      <w:r w:rsidRPr="00EE6E73">
        <w:t xml:space="preserve"> {</w:t>
      </w:r>
    </w:p>
    <w:p w14:paraId="24D54066" w14:textId="77777777" w:rsidR="00EA060D" w:rsidRPr="00EE6E73" w:rsidRDefault="00EA060D" w:rsidP="00EA060D">
      <w:pPr>
        <w:pStyle w:val="PL"/>
      </w:pPr>
      <w:r w:rsidRPr="00EE6E73">
        <w:t xml:space="preserve">            a4-Threshold-r17                 </w:t>
      </w:r>
      <w:proofErr w:type="spellStart"/>
      <w:r w:rsidRPr="00EE6E73">
        <w:t>MeasTriggerQuantity</w:t>
      </w:r>
      <w:proofErr w:type="spellEnd"/>
      <w:r w:rsidRPr="00EE6E73">
        <w:t>,</w:t>
      </w:r>
    </w:p>
    <w:p w14:paraId="24145E8D" w14:textId="77777777" w:rsidR="00EA060D" w:rsidRPr="00EE6E73" w:rsidRDefault="00EA060D" w:rsidP="00EA060D">
      <w:pPr>
        <w:pStyle w:val="PL"/>
      </w:pPr>
      <w:r w:rsidRPr="00EE6E73">
        <w:t xml:space="preserve">            hysteresis-r17                   Hysteresis,</w:t>
      </w:r>
    </w:p>
    <w:p w14:paraId="3C7C045D" w14:textId="77777777" w:rsidR="00EA060D" w:rsidRPr="00EE6E73" w:rsidRDefault="00EA060D" w:rsidP="00EA060D">
      <w:pPr>
        <w:pStyle w:val="PL"/>
      </w:pPr>
      <w:r w:rsidRPr="00EE6E73">
        <w:t xml:space="preserve">            timeToTrigger-r17                </w:t>
      </w:r>
      <w:proofErr w:type="spellStart"/>
      <w:r w:rsidRPr="00EE6E73">
        <w:t>TimeToTrigger</w:t>
      </w:r>
      <w:proofErr w:type="spellEnd"/>
    </w:p>
    <w:p w14:paraId="7CC04603" w14:textId="77777777" w:rsidR="00EA060D" w:rsidRPr="00EE6E73" w:rsidRDefault="00EA060D" w:rsidP="00EA060D">
      <w:pPr>
        <w:pStyle w:val="PL"/>
      </w:pPr>
      <w:r w:rsidRPr="00EE6E73">
        <w:t xml:space="preserve">        },</w:t>
      </w:r>
    </w:p>
    <w:p w14:paraId="774AE64F" w14:textId="77777777" w:rsidR="00EA060D" w:rsidRPr="00EE6E73" w:rsidRDefault="00EA060D" w:rsidP="00EA060D">
      <w:pPr>
        <w:pStyle w:val="PL"/>
      </w:pPr>
      <w:r w:rsidRPr="00EE6E73">
        <w:t xml:space="preserve">        condEventD1-r17                  </w:t>
      </w:r>
      <w:r w:rsidRPr="00EE6E73">
        <w:rPr>
          <w:color w:val="993366"/>
        </w:rPr>
        <w:t>SEQUENCE</w:t>
      </w:r>
      <w:r w:rsidRPr="00EE6E73">
        <w:t xml:space="preserve"> {</w:t>
      </w:r>
    </w:p>
    <w:p w14:paraId="0F726368" w14:textId="77777777" w:rsidR="00EA060D" w:rsidRPr="00EE6E73" w:rsidRDefault="00EA060D" w:rsidP="00EA060D">
      <w:pPr>
        <w:pStyle w:val="PL"/>
      </w:pPr>
      <w:r w:rsidRPr="00EE6E73">
        <w:t xml:space="preserve">            distanceThreshFromReference1-r17 </w:t>
      </w:r>
      <w:r w:rsidRPr="00EE6E73">
        <w:rPr>
          <w:color w:val="993366"/>
        </w:rPr>
        <w:t>INTEGER</w:t>
      </w:r>
      <w:r w:rsidRPr="00EE6E73">
        <w:t>(0.. 65525),</w:t>
      </w:r>
    </w:p>
    <w:p w14:paraId="325C4641" w14:textId="77777777" w:rsidR="00EA060D" w:rsidRPr="00EE6E73" w:rsidRDefault="00EA060D" w:rsidP="00EA060D">
      <w:pPr>
        <w:pStyle w:val="PL"/>
      </w:pPr>
      <w:r w:rsidRPr="00EE6E73">
        <w:t xml:space="preserve">            distanceThreshFromReference2-r17 </w:t>
      </w:r>
      <w:r w:rsidRPr="00EE6E73">
        <w:rPr>
          <w:color w:val="993366"/>
        </w:rPr>
        <w:t>INTEGER</w:t>
      </w:r>
      <w:r w:rsidRPr="00EE6E73">
        <w:t>(0.. 65525),</w:t>
      </w:r>
    </w:p>
    <w:p w14:paraId="18FFEB4E" w14:textId="77777777" w:rsidR="00EA060D" w:rsidRPr="00EE6E73" w:rsidRDefault="00EA060D" w:rsidP="00EA060D">
      <w:pPr>
        <w:pStyle w:val="PL"/>
      </w:pPr>
      <w:r w:rsidRPr="00EE6E73">
        <w:t xml:space="preserve">            referenceLocation1-r17           ReferenceLocation-r17,</w:t>
      </w:r>
    </w:p>
    <w:p w14:paraId="2CF2D1F3" w14:textId="77777777" w:rsidR="00EA060D" w:rsidRPr="00EE6E73" w:rsidRDefault="00EA060D" w:rsidP="00EA060D">
      <w:pPr>
        <w:pStyle w:val="PL"/>
      </w:pPr>
      <w:r w:rsidRPr="00EE6E73">
        <w:t xml:space="preserve">            referenceLocation2-r17           ReferenceLocation-r17,</w:t>
      </w:r>
    </w:p>
    <w:p w14:paraId="7A6D1D1B" w14:textId="77777777" w:rsidR="00EA060D" w:rsidRPr="00EE6E73" w:rsidRDefault="00EA060D" w:rsidP="00EA060D">
      <w:pPr>
        <w:pStyle w:val="PL"/>
      </w:pPr>
      <w:r w:rsidRPr="00EE6E73">
        <w:t xml:space="preserve">            hysteresisLocation-r17           </w:t>
      </w:r>
      <w:proofErr w:type="spellStart"/>
      <w:r w:rsidRPr="00EE6E73">
        <w:t>HysteresisLocation-r17</w:t>
      </w:r>
      <w:proofErr w:type="spellEnd"/>
      <w:r w:rsidRPr="00EE6E73">
        <w:t>,</w:t>
      </w:r>
    </w:p>
    <w:p w14:paraId="4702A01A" w14:textId="77777777" w:rsidR="00EA060D" w:rsidRPr="00EE6E73" w:rsidRDefault="00EA060D" w:rsidP="00EA060D">
      <w:pPr>
        <w:pStyle w:val="PL"/>
      </w:pPr>
      <w:r w:rsidRPr="00EE6E73">
        <w:t xml:space="preserve">            timeToTrigger-r17                </w:t>
      </w:r>
      <w:proofErr w:type="spellStart"/>
      <w:r w:rsidRPr="00EE6E73">
        <w:t>TimeToTrigger</w:t>
      </w:r>
      <w:proofErr w:type="spellEnd"/>
    </w:p>
    <w:p w14:paraId="4AC4D2B2" w14:textId="77777777" w:rsidR="00EA060D" w:rsidRPr="00EE6E73" w:rsidRDefault="00EA060D" w:rsidP="00EA060D">
      <w:pPr>
        <w:pStyle w:val="PL"/>
      </w:pPr>
      <w:r w:rsidRPr="00EE6E73">
        <w:t xml:space="preserve">        },</w:t>
      </w:r>
    </w:p>
    <w:p w14:paraId="7BD3DAEA" w14:textId="77777777" w:rsidR="00EA060D" w:rsidRPr="00EE6E73" w:rsidRDefault="00EA060D" w:rsidP="00EA060D">
      <w:pPr>
        <w:pStyle w:val="PL"/>
      </w:pPr>
      <w:r w:rsidRPr="00EE6E73">
        <w:t xml:space="preserve">        condEventT1-r17                  </w:t>
      </w:r>
      <w:r w:rsidRPr="00EE6E73">
        <w:rPr>
          <w:color w:val="993366"/>
        </w:rPr>
        <w:t>SEQUENCE</w:t>
      </w:r>
      <w:r w:rsidRPr="00EE6E73">
        <w:t xml:space="preserve"> {</w:t>
      </w:r>
    </w:p>
    <w:p w14:paraId="09824490" w14:textId="77777777" w:rsidR="00EA060D" w:rsidRPr="00EE6E73" w:rsidRDefault="00EA060D" w:rsidP="00EA060D">
      <w:pPr>
        <w:pStyle w:val="PL"/>
      </w:pPr>
      <w:r w:rsidRPr="00EE6E73">
        <w:t xml:space="preserve">            t1-Threshold-r17                 </w:t>
      </w:r>
      <w:r w:rsidRPr="00EE6E73">
        <w:rPr>
          <w:color w:val="993366"/>
        </w:rPr>
        <w:t>INTEGER</w:t>
      </w:r>
      <w:r w:rsidRPr="00EE6E73">
        <w:t xml:space="preserve"> (0..549755813887),</w:t>
      </w:r>
    </w:p>
    <w:p w14:paraId="658CFE09" w14:textId="77777777" w:rsidR="00EA060D" w:rsidRPr="00EE6E73" w:rsidRDefault="00EA060D" w:rsidP="00EA060D">
      <w:pPr>
        <w:pStyle w:val="PL"/>
      </w:pPr>
      <w:r w:rsidRPr="00EE6E73">
        <w:t xml:space="preserve">            duration-r17                     </w:t>
      </w:r>
      <w:r w:rsidRPr="00EE6E73">
        <w:rPr>
          <w:color w:val="993366"/>
        </w:rPr>
        <w:t>INTEGER</w:t>
      </w:r>
      <w:r w:rsidRPr="00EE6E73">
        <w:t xml:space="preserve"> (1..6000)</w:t>
      </w:r>
    </w:p>
    <w:p w14:paraId="6CFA822C" w14:textId="77777777" w:rsidR="00EA060D" w:rsidRPr="00EE6E73" w:rsidRDefault="00EA060D" w:rsidP="00EA060D">
      <w:pPr>
        <w:pStyle w:val="PL"/>
      </w:pPr>
      <w:r w:rsidRPr="00EE6E73">
        <w:t xml:space="preserve">        },</w:t>
      </w:r>
    </w:p>
    <w:p w14:paraId="6160C932" w14:textId="77777777" w:rsidR="00EA060D" w:rsidRPr="00EE6E73" w:rsidRDefault="00EA060D" w:rsidP="00EA060D">
      <w:pPr>
        <w:pStyle w:val="PL"/>
      </w:pPr>
      <w:r w:rsidRPr="00EE6E73">
        <w:t xml:space="preserve">        condEventD2-r18                  </w:t>
      </w:r>
      <w:r w:rsidRPr="00EE6E73">
        <w:rPr>
          <w:color w:val="993366"/>
        </w:rPr>
        <w:t>SEQUENCE</w:t>
      </w:r>
      <w:r w:rsidRPr="00EE6E73">
        <w:t xml:space="preserve"> {</w:t>
      </w:r>
    </w:p>
    <w:p w14:paraId="59135CB4" w14:textId="77777777" w:rsidR="00EA060D" w:rsidRPr="00EE6E73" w:rsidRDefault="00EA060D" w:rsidP="00EA060D">
      <w:pPr>
        <w:pStyle w:val="PL"/>
      </w:pPr>
      <w:r w:rsidRPr="00EE6E73">
        <w:t xml:space="preserve">            distanceThreshFromReference1-r18 </w:t>
      </w:r>
      <w:r w:rsidRPr="00EE6E73">
        <w:rPr>
          <w:color w:val="993366"/>
        </w:rPr>
        <w:t>INTEGER</w:t>
      </w:r>
      <w:r w:rsidRPr="00EE6E73">
        <w:t>(0.. 65535),</w:t>
      </w:r>
    </w:p>
    <w:p w14:paraId="56D8418D" w14:textId="77777777" w:rsidR="00EA060D" w:rsidRPr="00EE6E73" w:rsidRDefault="00EA060D" w:rsidP="00EA060D">
      <w:pPr>
        <w:pStyle w:val="PL"/>
      </w:pPr>
      <w:r w:rsidRPr="00EE6E73">
        <w:t xml:space="preserve">            distanceThreshFromReference2-r18 </w:t>
      </w:r>
      <w:r w:rsidRPr="00EE6E73">
        <w:rPr>
          <w:color w:val="993366"/>
        </w:rPr>
        <w:t>INTEGER</w:t>
      </w:r>
      <w:r w:rsidRPr="00EE6E73">
        <w:t>(0.. 65535),</w:t>
      </w:r>
    </w:p>
    <w:p w14:paraId="4157A819" w14:textId="77777777" w:rsidR="00EA060D" w:rsidRPr="00EE6E73" w:rsidRDefault="00EA060D" w:rsidP="00EA060D">
      <w:pPr>
        <w:pStyle w:val="PL"/>
      </w:pPr>
      <w:r w:rsidRPr="00EE6E73">
        <w:t xml:space="preserve">            hysteresisLocation-r18           HysteresisLocation-r17,</w:t>
      </w:r>
    </w:p>
    <w:p w14:paraId="5AD893CF" w14:textId="77777777" w:rsidR="00EA060D" w:rsidRPr="00EE6E73" w:rsidRDefault="00EA060D" w:rsidP="00EA060D">
      <w:pPr>
        <w:pStyle w:val="PL"/>
      </w:pPr>
      <w:r w:rsidRPr="00EE6E73">
        <w:t xml:space="preserve">            timeToTrigger-r18                </w:t>
      </w:r>
      <w:proofErr w:type="spellStart"/>
      <w:r w:rsidRPr="00EE6E73">
        <w:t>TimeToTrigger</w:t>
      </w:r>
      <w:proofErr w:type="spellEnd"/>
    </w:p>
    <w:p w14:paraId="41AB460A" w14:textId="77777777" w:rsidR="00EA060D" w:rsidRPr="00EE6E73" w:rsidRDefault="00EA060D" w:rsidP="00EA060D">
      <w:pPr>
        <w:pStyle w:val="PL"/>
      </w:pPr>
      <w:r w:rsidRPr="00EE6E73">
        <w:t xml:space="preserve">        }</w:t>
      </w:r>
    </w:p>
    <w:p w14:paraId="62AABF4E" w14:textId="77777777" w:rsidR="00EA060D" w:rsidRPr="00EE6E73" w:rsidRDefault="00EA060D" w:rsidP="00EA060D">
      <w:pPr>
        <w:pStyle w:val="PL"/>
      </w:pPr>
      <w:r w:rsidRPr="00EE6E73">
        <w:t xml:space="preserve">    },</w:t>
      </w:r>
    </w:p>
    <w:p w14:paraId="4B79ECBA" w14:textId="77777777" w:rsidR="00EA060D" w:rsidRPr="00EE6E73" w:rsidRDefault="00EA060D" w:rsidP="00EA060D">
      <w:pPr>
        <w:pStyle w:val="PL"/>
      </w:pPr>
      <w:r w:rsidRPr="00EE6E73">
        <w:t xml:space="preserve">    rsType-r16                       NR-RS-Type,</w:t>
      </w:r>
    </w:p>
    <w:p w14:paraId="1F7B69CC" w14:textId="77777777" w:rsidR="00EA060D" w:rsidRPr="00EE6E73" w:rsidRDefault="00EA060D" w:rsidP="00EA060D">
      <w:pPr>
        <w:pStyle w:val="PL"/>
      </w:pPr>
      <w:r w:rsidRPr="00EE6E73">
        <w:t xml:space="preserve">    ...,</w:t>
      </w:r>
    </w:p>
    <w:p w14:paraId="5C9682DC" w14:textId="77777777" w:rsidR="00EA060D" w:rsidRPr="00EE6E73" w:rsidRDefault="00EA060D" w:rsidP="00EA060D">
      <w:pPr>
        <w:pStyle w:val="PL"/>
      </w:pPr>
      <w:r w:rsidRPr="00EE6E73">
        <w:t xml:space="preserve">    [[</w:t>
      </w:r>
    </w:p>
    <w:p w14:paraId="15272444" w14:textId="77777777" w:rsidR="00EA060D" w:rsidRPr="00EE6E73" w:rsidRDefault="00EA060D" w:rsidP="00EA060D">
      <w:pPr>
        <w:pStyle w:val="PL"/>
        <w:rPr>
          <w:color w:val="808080"/>
        </w:rPr>
      </w:pPr>
      <w:r w:rsidRPr="00EE6E73">
        <w:t xml:space="preserve">    nesEvent-r18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9A6FF3A" w14:textId="77777777" w:rsidR="00EA060D" w:rsidRPr="00EE6E73" w:rsidRDefault="00EA060D" w:rsidP="00EA060D">
      <w:pPr>
        <w:pStyle w:val="PL"/>
      </w:pPr>
      <w:r w:rsidRPr="00EE6E73">
        <w:t xml:space="preserve">    ]]</w:t>
      </w:r>
    </w:p>
    <w:p w14:paraId="369A023A" w14:textId="77777777" w:rsidR="00EA060D" w:rsidRPr="00EE6E73" w:rsidRDefault="00EA060D" w:rsidP="00EA060D">
      <w:pPr>
        <w:pStyle w:val="PL"/>
      </w:pPr>
    </w:p>
    <w:p w14:paraId="4D5440B6" w14:textId="77777777" w:rsidR="00EA060D" w:rsidRPr="00EE6E73" w:rsidRDefault="00EA060D" w:rsidP="00EA060D">
      <w:pPr>
        <w:pStyle w:val="PL"/>
      </w:pPr>
      <w:r w:rsidRPr="00EE6E73">
        <w:t>}</w:t>
      </w:r>
    </w:p>
    <w:p w14:paraId="3443778F" w14:textId="77777777" w:rsidR="00EA060D" w:rsidRPr="00EE6E73" w:rsidRDefault="00EA060D" w:rsidP="00EA060D">
      <w:pPr>
        <w:pStyle w:val="PL"/>
      </w:pPr>
    </w:p>
    <w:p w14:paraId="1B4E82F1" w14:textId="77777777" w:rsidR="00EA060D" w:rsidRPr="00EE6E73" w:rsidRDefault="00EA060D" w:rsidP="00EA060D">
      <w:pPr>
        <w:pStyle w:val="PL"/>
      </w:pPr>
      <w:proofErr w:type="spellStart"/>
      <w:r w:rsidRPr="00EE6E73">
        <w:t>EventTriggerConfig</w:t>
      </w:r>
      <w:proofErr w:type="spellEnd"/>
      <w:r w:rsidRPr="00EE6E73">
        <w:t xml:space="preserve"> ::=                      </w:t>
      </w:r>
      <w:r w:rsidRPr="00EE6E73">
        <w:rPr>
          <w:color w:val="993366"/>
        </w:rPr>
        <w:t>SEQUENCE</w:t>
      </w:r>
      <w:r w:rsidRPr="00EE6E73">
        <w:t xml:space="preserve"> {</w:t>
      </w:r>
    </w:p>
    <w:p w14:paraId="2E0210CC" w14:textId="77777777" w:rsidR="00EA060D" w:rsidRPr="00EE6E73" w:rsidRDefault="00EA060D" w:rsidP="00EA060D">
      <w:pPr>
        <w:pStyle w:val="PL"/>
      </w:pPr>
      <w:r w:rsidRPr="00EE6E73">
        <w:t xml:space="preserve">    </w:t>
      </w:r>
      <w:proofErr w:type="spellStart"/>
      <w:r w:rsidRPr="00EE6E73">
        <w:t>eventId</w:t>
      </w:r>
      <w:proofErr w:type="spellEnd"/>
      <w:r w:rsidRPr="00EE6E73">
        <w:t xml:space="preserve">                                     </w:t>
      </w:r>
      <w:r w:rsidRPr="00EE6E73">
        <w:rPr>
          <w:color w:val="993366"/>
        </w:rPr>
        <w:t>CHOICE</w:t>
      </w:r>
      <w:r w:rsidRPr="00EE6E73">
        <w:t xml:space="preserve"> {</w:t>
      </w:r>
    </w:p>
    <w:p w14:paraId="204B3342" w14:textId="77777777" w:rsidR="00EA060D" w:rsidRPr="00EE6E73" w:rsidRDefault="00EA060D" w:rsidP="00EA060D">
      <w:pPr>
        <w:pStyle w:val="PL"/>
      </w:pPr>
      <w:r w:rsidRPr="00EE6E73">
        <w:t xml:space="preserve">        eventA1                                     </w:t>
      </w:r>
      <w:r w:rsidRPr="00EE6E73">
        <w:rPr>
          <w:color w:val="993366"/>
        </w:rPr>
        <w:t>SEQUENCE</w:t>
      </w:r>
      <w:r w:rsidRPr="00EE6E73">
        <w:t xml:space="preserve"> {</w:t>
      </w:r>
    </w:p>
    <w:p w14:paraId="7FFA39F3" w14:textId="77777777" w:rsidR="00EA060D" w:rsidRPr="00EE6E73" w:rsidRDefault="00EA060D" w:rsidP="00EA060D">
      <w:pPr>
        <w:pStyle w:val="PL"/>
      </w:pPr>
      <w:r w:rsidRPr="00EE6E73">
        <w:t xml:space="preserve">            a1-Threshold                                </w:t>
      </w:r>
      <w:proofErr w:type="spellStart"/>
      <w:r w:rsidRPr="00EE6E73">
        <w:t>MeasTriggerQuantity</w:t>
      </w:r>
      <w:proofErr w:type="spellEnd"/>
      <w:r w:rsidRPr="00EE6E73">
        <w:t>,</w:t>
      </w:r>
    </w:p>
    <w:p w14:paraId="3D8E0A5A" w14:textId="77777777" w:rsidR="00EA060D" w:rsidRPr="00EE6E73" w:rsidRDefault="00EA060D" w:rsidP="00EA060D">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0D2FE7E7" w14:textId="77777777" w:rsidR="00EA060D" w:rsidRPr="00EE6E73" w:rsidRDefault="00EA060D" w:rsidP="00EA060D">
      <w:pPr>
        <w:pStyle w:val="PL"/>
      </w:pPr>
      <w:r w:rsidRPr="00EE6E73">
        <w:t xml:space="preserve">            hysteresis                                  </w:t>
      </w:r>
      <w:proofErr w:type="spellStart"/>
      <w:r w:rsidRPr="00EE6E73">
        <w:t>Hysteresis</w:t>
      </w:r>
      <w:proofErr w:type="spellEnd"/>
      <w:r w:rsidRPr="00EE6E73">
        <w:t>,</w:t>
      </w:r>
    </w:p>
    <w:p w14:paraId="01E04E28"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152301B7" w14:textId="77777777" w:rsidR="00EA060D" w:rsidRPr="00EE6E73" w:rsidRDefault="00EA060D" w:rsidP="00EA060D">
      <w:pPr>
        <w:pStyle w:val="PL"/>
      </w:pPr>
      <w:r w:rsidRPr="00EE6E73">
        <w:t xml:space="preserve">        },</w:t>
      </w:r>
    </w:p>
    <w:p w14:paraId="7B059143" w14:textId="77777777" w:rsidR="00EA060D" w:rsidRPr="00EE6E73" w:rsidRDefault="00EA060D" w:rsidP="00EA060D">
      <w:pPr>
        <w:pStyle w:val="PL"/>
      </w:pPr>
      <w:r w:rsidRPr="00EE6E73">
        <w:t xml:space="preserve">        eventA2                                     </w:t>
      </w:r>
      <w:r w:rsidRPr="00EE6E73">
        <w:rPr>
          <w:color w:val="993366"/>
        </w:rPr>
        <w:t>SEQUENCE</w:t>
      </w:r>
      <w:r w:rsidRPr="00EE6E73">
        <w:t xml:space="preserve"> {</w:t>
      </w:r>
    </w:p>
    <w:p w14:paraId="1FA2A8A2" w14:textId="77777777" w:rsidR="00EA060D" w:rsidRPr="00EE6E73" w:rsidRDefault="00EA060D" w:rsidP="00EA060D">
      <w:pPr>
        <w:pStyle w:val="PL"/>
      </w:pPr>
      <w:r w:rsidRPr="00EE6E73">
        <w:t xml:space="preserve">            a2-Threshold                                </w:t>
      </w:r>
      <w:proofErr w:type="spellStart"/>
      <w:r w:rsidRPr="00EE6E73">
        <w:t>MeasTriggerQuantity</w:t>
      </w:r>
      <w:proofErr w:type="spellEnd"/>
      <w:r w:rsidRPr="00EE6E73">
        <w:t>,</w:t>
      </w:r>
    </w:p>
    <w:p w14:paraId="3E2C1AE7" w14:textId="77777777" w:rsidR="00EA060D" w:rsidRPr="00EE6E73" w:rsidRDefault="00EA060D" w:rsidP="00EA060D">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3D10F7C5" w14:textId="77777777" w:rsidR="00EA060D" w:rsidRPr="00EE6E73" w:rsidRDefault="00EA060D" w:rsidP="00EA060D">
      <w:pPr>
        <w:pStyle w:val="PL"/>
      </w:pPr>
      <w:r w:rsidRPr="00EE6E73">
        <w:t xml:space="preserve">            hysteresis                                  </w:t>
      </w:r>
      <w:proofErr w:type="spellStart"/>
      <w:r w:rsidRPr="00EE6E73">
        <w:t>Hysteresis</w:t>
      </w:r>
      <w:proofErr w:type="spellEnd"/>
      <w:r w:rsidRPr="00EE6E73">
        <w:t>,</w:t>
      </w:r>
    </w:p>
    <w:p w14:paraId="4EFE10F7"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p>
    <w:p w14:paraId="03DDA9C1" w14:textId="77777777" w:rsidR="00EA060D" w:rsidRPr="00EE6E73" w:rsidRDefault="00EA060D" w:rsidP="00EA060D">
      <w:pPr>
        <w:pStyle w:val="PL"/>
      </w:pPr>
      <w:r w:rsidRPr="00EE6E73">
        <w:t xml:space="preserve">        },</w:t>
      </w:r>
    </w:p>
    <w:p w14:paraId="69C5F24E" w14:textId="77777777" w:rsidR="00EA060D" w:rsidRPr="00EE6E73" w:rsidRDefault="00EA060D" w:rsidP="00EA060D">
      <w:pPr>
        <w:pStyle w:val="PL"/>
      </w:pPr>
      <w:r w:rsidRPr="00EE6E73">
        <w:t xml:space="preserve">        eventA3                                     </w:t>
      </w:r>
      <w:r w:rsidRPr="00EE6E73">
        <w:rPr>
          <w:color w:val="993366"/>
        </w:rPr>
        <w:t>SEQUENCE</w:t>
      </w:r>
      <w:r w:rsidRPr="00EE6E73">
        <w:t xml:space="preserve"> {</w:t>
      </w:r>
    </w:p>
    <w:p w14:paraId="69ED8615" w14:textId="77777777" w:rsidR="00EA060D" w:rsidRPr="00EE6E73" w:rsidRDefault="00EA060D" w:rsidP="00EA060D">
      <w:pPr>
        <w:pStyle w:val="PL"/>
      </w:pPr>
      <w:r w:rsidRPr="00EE6E73">
        <w:t xml:space="preserve">            a3-Offset                                   </w:t>
      </w:r>
      <w:proofErr w:type="spellStart"/>
      <w:r w:rsidRPr="00EE6E73">
        <w:t>MeasTriggerQuantityOffset</w:t>
      </w:r>
      <w:proofErr w:type="spellEnd"/>
      <w:r w:rsidRPr="00EE6E73">
        <w:t>,</w:t>
      </w:r>
    </w:p>
    <w:p w14:paraId="583DB51C" w14:textId="77777777" w:rsidR="00EA060D" w:rsidRPr="00EE6E73" w:rsidRDefault="00EA060D" w:rsidP="00EA060D">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5259D913" w14:textId="77777777" w:rsidR="00EA060D" w:rsidRPr="00EE6E73" w:rsidRDefault="00EA060D" w:rsidP="00EA060D">
      <w:pPr>
        <w:pStyle w:val="PL"/>
      </w:pPr>
      <w:r w:rsidRPr="00EE6E73">
        <w:lastRenderedPageBreak/>
        <w:t xml:space="preserve">            hysteresis                                  </w:t>
      </w:r>
      <w:proofErr w:type="spellStart"/>
      <w:r w:rsidRPr="00EE6E73">
        <w:t>Hysteresis</w:t>
      </w:r>
      <w:proofErr w:type="spellEnd"/>
      <w:r w:rsidRPr="00EE6E73">
        <w:t>,</w:t>
      </w:r>
    </w:p>
    <w:p w14:paraId="5BE988F0"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293753A1" w14:textId="77777777" w:rsidR="00EA060D" w:rsidRPr="00EE6E73" w:rsidRDefault="00EA060D" w:rsidP="00EA060D">
      <w:pPr>
        <w:pStyle w:val="PL"/>
      </w:pPr>
      <w:r w:rsidRPr="00EE6E73">
        <w:t xml:space="preserve">            </w:t>
      </w:r>
      <w:proofErr w:type="spellStart"/>
      <w:r w:rsidRPr="00EE6E73">
        <w:t>useAllowedCellList</w:t>
      </w:r>
      <w:proofErr w:type="spellEnd"/>
      <w:r w:rsidRPr="00EE6E73">
        <w:t xml:space="preserve">                          </w:t>
      </w:r>
      <w:r w:rsidRPr="00EE6E73">
        <w:rPr>
          <w:color w:val="993366"/>
        </w:rPr>
        <w:t>BOOLEAN</w:t>
      </w:r>
    </w:p>
    <w:p w14:paraId="4A90054E" w14:textId="77777777" w:rsidR="00EA060D" w:rsidRPr="00EE6E73" w:rsidRDefault="00EA060D" w:rsidP="00EA060D">
      <w:pPr>
        <w:pStyle w:val="PL"/>
      </w:pPr>
      <w:r w:rsidRPr="00EE6E73">
        <w:t xml:space="preserve">        },</w:t>
      </w:r>
    </w:p>
    <w:p w14:paraId="1228558F" w14:textId="77777777" w:rsidR="00EA060D" w:rsidRPr="00EE6E73" w:rsidRDefault="00EA060D" w:rsidP="00EA060D">
      <w:pPr>
        <w:pStyle w:val="PL"/>
      </w:pPr>
      <w:r w:rsidRPr="00EE6E73">
        <w:t xml:space="preserve">        eventA4                                     </w:t>
      </w:r>
      <w:r w:rsidRPr="00EE6E73">
        <w:rPr>
          <w:color w:val="993366"/>
        </w:rPr>
        <w:t>SEQUENCE</w:t>
      </w:r>
      <w:r w:rsidRPr="00EE6E73">
        <w:t xml:space="preserve"> {</w:t>
      </w:r>
    </w:p>
    <w:p w14:paraId="306708B8" w14:textId="77777777" w:rsidR="00EA060D" w:rsidRPr="00EE6E73" w:rsidRDefault="00EA060D" w:rsidP="00EA060D">
      <w:pPr>
        <w:pStyle w:val="PL"/>
      </w:pPr>
      <w:r w:rsidRPr="00EE6E73">
        <w:t xml:space="preserve">            a4-Threshold                                </w:t>
      </w:r>
      <w:proofErr w:type="spellStart"/>
      <w:r w:rsidRPr="00EE6E73">
        <w:t>MeasTriggerQuantity</w:t>
      </w:r>
      <w:proofErr w:type="spellEnd"/>
      <w:r w:rsidRPr="00EE6E73">
        <w:t>,</w:t>
      </w:r>
    </w:p>
    <w:p w14:paraId="7BC65667" w14:textId="77777777" w:rsidR="00EA060D" w:rsidRPr="00EE6E73" w:rsidRDefault="00EA060D" w:rsidP="00EA060D">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02EDAC47" w14:textId="77777777" w:rsidR="00EA060D" w:rsidRPr="00EE6E73" w:rsidRDefault="00EA060D" w:rsidP="00EA060D">
      <w:pPr>
        <w:pStyle w:val="PL"/>
      </w:pPr>
      <w:r w:rsidRPr="00EE6E73">
        <w:t xml:space="preserve">            hysteresis                                  </w:t>
      </w:r>
      <w:proofErr w:type="spellStart"/>
      <w:r w:rsidRPr="00EE6E73">
        <w:t>Hysteresis</w:t>
      </w:r>
      <w:proofErr w:type="spellEnd"/>
      <w:r w:rsidRPr="00EE6E73">
        <w:t>,</w:t>
      </w:r>
    </w:p>
    <w:p w14:paraId="72F6C0D5"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7F50AF8D" w14:textId="77777777" w:rsidR="00EA060D" w:rsidRPr="00EE6E73" w:rsidRDefault="00EA060D" w:rsidP="00EA060D">
      <w:pPr>
        <w:pStyle w:val="PL"/>
      </w:pPr>
      <w:r w:rsidRPr="00EE6E73">
        <w:t xml:space="preserve">            </w:t>
      </w:r>
      <w:proofErr w:type="spellStart"/>
      <w:r w:rsidRPr="00EE6E73">
        <w:t>useAllowedCellList</w:t>
      </w:r>
      <w:proofErr w:type="spellEnd"/>
      <w:r w:rsidRPr="00EE6E73">
        <w:t xml:space="preserve">                          </w:t>
      </w:r>
      <w:r w:rsidRPr="00EE6E73">
        <w:rPr>
          <w:color w:val="993366"/>
        </w:rPr>
        <w:t>BOOLEAN</w:t>
      </w:r>
    </w:p>
    <w:p w14:paraId="556BB506" w14:textId="77777777" w:rsidR="00EA060D" w:rsidRPr="00EE6E73" w:rsidRDefault="00EA060D" w:rsidP="00EA060D">
      <w:pPr>
        <w:pStyle w:val="PL"/>
      </w:pPr>
      <w:r w:rsidRPr="00EE6E73">
        <w:t xml:space="preserve">        },</w:t>
      </w:r>
    </w:p>
    <w:p w14:paraId="200C8A50" w14:textId="77777777" w:rsidR="00EA060D" w:rsidRPr="00EE6E73" w:rsidRDefault="00EA060D" w:rsidP="00EA060D">
      <w:pPr>
        <w:pStyle w:val="PL"/>
      </w:pPr>
      <w:r w:rsidRPr="00EE6E73">
        <w:t xml:space="preserve">        eventA5                                     </w:t>
      </w:r>
      <w:r w:rsidRPr="00EE6E73">
        <w:rPr>
          <w:color w:val="993366"/>
        </w:rPr>
        <w:t>SEQUENCE</w:t>
      </w:r>
      <w:r w:rsidRPr="00EE6E73">
        <w:t xml:space="preserve"> {</w:t>
      </w:r>
    </w:p>
    <w:p w14:paraId="1C22DE74" w14:textId="77777777" w:rsidR="00EA060D" w:rsidRPr="00EE6E73" w:rsidRDefault="00EA060D" w:rsidP="00EA060D">
      <w:pPr>
        <w:pStyle w:val="PL"/>
      </w:pPr>
      <w:r w:rsidRPr="00EE6E73">
        <w:t xml:space="preserve">            a5-Threshold1                               </w:t>
      </w:r>
      <w:proofErr w:type="spellStart"/>
      <w:r w:rsidRPr="00EE6E73">
        <w:t>MeasTriggerQuantity</w:t>
      </w:r>
      <w:proofErr w:type="spellEnd"/>
      <w:r w:rsidRPr="00EE6E73">
        <w:t>,</w:t>
      </w:r>
    </w:p>
    <w:p w14:paraId="00BCD53F" w14:textId="77777777" w:rsidR="00EA060D" w:rsidRPr="00EE6E73" w:rsidRDefault="00EA060D" w:rsidP="00EA060D">
      <w:pPr>
        <w:pStyle w:val="PL"/>
      </w:pPr>
      <w:r w:rsidRPr="00EE6E73">
        <w:t xml:space="preserve">            a5-Threshold2                               </w:t>
      </w:r>
      <w:proofErr w:type="spellStart"/>
      <w:r w:rsidRPr="00EE6E73">
        <w:t>MeasTriggerQuantity</w:t>
      </w:r>
      <w:proofErr w:type="spellEnd"/>
      <w:r w:rsidRPr="00EE6E73">
        <w:t>,</w:t>
      </w:r>
    </w:p>
    <w:p w14:paraId="674D81D7" w14:textId="77777777" w:rsidR="00EA060D" w:rsidRPr="00EE6E73" w:rsidRDefault="00EA060D" w:rsidP="00EA060D">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237AF88A" w14:textId="77777777" w:rsidR="00EA060D" w:rsidRPr="00EE6E73" w:rsidRDefault="00EA060D" w:rsidP="00EA060D">
      <w:pPr>
        <w:pStyle w:val="PL"/>
      </w:pPr>
      <w:r w:rsidRPr="00EE6E73">
        <w:t xml:space="preserve">            hysteresis                                  </w:t>
      </w:r>
      <w:proofErr w:type="spellStart"/>
      <w:r w:rsidRPr="00EE6E73">
        <w:t>Hysteresis</w:t>
      </w:r>
      <w:proofErr w:type="spellEnd"/>
      <w:r w:rsidRPr="00EE6E73">
        <w:t>,</w:t>
      </w:r>
    </w:p>
    <w:p w14:paraId="3F9D867F"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193D911A" w14:textId="77777777" w:rsidR="00EA060D" w:rsidRPr="00EE6E73" w:rsidRDefault="00EA060D" w:rsidP="00EA060D">
      <w:pPr>
        <w:pStyle w:val="PL"/>
      </w:pPr>
      <w:r w:rsidRPr="00EE6E73">
        <w:t xml:space="preserve">            </w:t>
      </w:r>
      <w:proofErr w:type="spellStart"/>
      <w:r w:rsidRPr="00EE6E73">
        <w:t>useAllowedCellList</w:t>
      </w:r>
      <w:proofErr w:type="spellEnd"/>
      <w:r w:rsidRPr="00EE6E73">
        <w:t xml:space="preserve">                          </w:t>
      </w:r>
      <w:r w:rsidRPr="00EE6E73">
        <w:rPr>
          <w:color w:val="993366"/>
        </w:rPr>
        <w:t>BOOLEAN</w:t>
      </w:r>
    </w:p>
    <w:p w14:paraId="69F4598D" w14:textId="77777777" w:rsidR="00EA060D" w:rsidRPr="00EE6E73" w:rsidRDefault="00EA060D" w:rsidP="00EA060D">
      <w:pPr>
        <w:pStyle w:val="PL"/>
      </w:pPr>
      <w:r w:rsidRPr="00EE6E73">
        <w:t xml:space="preserve">        },</w:t>
      </w:r>
    </w:p>
    <w:p w14:paraId="5E1C5E85" w14:textId="77777777" w:rsidR="00EA060D" w:rsidRPr="00EE6E73" w:rsidRDefault="00EA060D" w:rsidP="00EA060D">
      <w:pPr>
        <w:pStyle w:val="PL"/>
      </w:pPr>
      <w:r w:rsidRPr="00EE6E73">
        <w:t xml:space="preserve">        eventA6                                     </w:t>
      </w:r>
      <w:r w:rsidRPr="00EE6E73">
        <w:rPr>
          <w:color w:val="993366"/>
        </w:rPr>
        <w:t>SEQUENCE</w:t>
      </w:r>
      <w:r w:rsidRPr="00EE6E73">
        <w:t xml:space="preserve"> {</w:t>
      </w:r>
    </w:p>
    <w:p w14:paraId="01630E87" w14:textId="77777777" w:rsidR="00EA060D" w:rsidRPr="00EE6E73" w:rsidRDefault="00EA060D" w:rsidP="00EA060D">
      <w:pPr>
        <w:pStyle w:val="PL"/>
      </w:pPr>
      <w:r w:rsidRPr="00EE6E73">
        <w:t xml:space="preserve">            a6-Offset                                   </w:t>
      </w:r>
      <w:proofErr w:type="spellStart"/>
      <w:r w:rsidRPr="00EE6E73">
        <w:t>MeasTriggerQuantityOffset</w:t>
      </w:r>
      <w:proofErr w:type="spellEnd"/>
      <w:r w:rsidRPr="00EE6E73">
        <w:t>,</w:t>
      </w:r>
    </w:p>
    <w:p w14:paraId="50310E55" w14:textId="77777777" w:rsidR="00EA060D" w:rsidRPr="00EE6E73" w:rsidRDefault="00EA060D" w:rsidP="00EA060D">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04FFC30D" w14:textId="77777777" w:rsidR="00EA060D" w:rsidRPr="00EE6E73" w:rsidRDefault="00EA060D" w:rsidP="00EA060D">
      <w:pPr>
        <w:pStyle w:val="PL"/>
      </w:pPr>
      <w:r w:rsidRPr="00EE6E73">
        <w:t xml:space="preserve">            hysteresis                                  </w:t>
      </w:r>
      <w:proofErr w:type="spellStart"/>
      <w:r w:rsidRPr="00EE6E73">
        <w:t>Hysteresis</w:t>
      </w:r>
      <w:proofErr w:type="spellEnd"/>
      <w:r w:rsidRPr="00EE6E73">
        <w:t>,</w:t>
      </w:r>
    </w:p>
    <w:p w14:paraId="62EA8570" w14:textId="77777777" w:rsidR="00EA060D" w:rsidRPr="00EE6E73" w:rsidRDefault="00EA060D" w:rsidP="00EA060D">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5A0E10F9" w14:textId="77777777" w:rsidR="00EA060D" w:rsidRPr="00EE6E73" w:rsidRDefault="00EA060D" w:rsidP="00EA060D">
      <w:pPr>
        <w:pStyle w:val="PL"/>
      </w:pPr>
      <w:r w:rsidRPr="00EE6E73">
        <w:t xml:space="preserve">            </w:t>
      </w:r>
      <w:proofErr w:type="spellStart"/>
      <w:r w:rsidRPr="00EE6E73">
        <w:t>useAllowedCellList</w:t>
      </w:r>
      <w:proofErr w:type="spellEnd"/>
      <w:r w:rsidRPr="00EE6E73">
        <w:t xml:space="preserve">                          </w:t>
      </w:r>
      <w:r w:rsidRPr="00EE6E73">
        <w:rPr>
          <w:color w:val="993366"/>
        </w:rPr>
        <w:t>BOOLEAN</w:t>
      </w:r>
    </w:p>
    <w:p w14:paraId="68AE00E3" w14:textId="77777777" w:rsidR="00EA060D" w:rsidRPr="00EE6E73" w:rsidRDefault="00EA060D" w:rsidP="00EA060D">
      <w:pPr>
        <w:pStyle w:val="PL"/>
      </w:pPr>
      <w:r w:rsidRPr="00EE6E73">
        <w:t xml:space="preserve">        },</w:t>
      </w:r>
    </w:p>
    <w:p w14:paraId="7664FBE6" w14:textId="77777777" w:rsidR="00EA060D" w:rsidRPr="00EE6E73" w:rsidRDefault="00EA060D" w:rsidP="00EA060D">
      <w:pPr>
        <w:pStyle w:val="PL"/>
      </w:pPr>
      <w:r w:rsidRPr="00EE6E73">
        <w:t xml:space="preserve">        ...,</w:t>
      </w:r>
    </w:p>
    <w:p w14:paraId="1B2094ED" w14:textId="77777777" w:rsidR="00EA060D" w:rsidRPr="00EE6E73" w:rsidRDefault="00EA060D" w:rsidP="00EA060D">
      <w:pPr>
        <w:pStyle w:val="PL"/>
      </w:pPr>
      <w:r w:rsidRPr="00EE6E73">
        <w:t xml:space="preserve">        [[</w:t>
      </w:r>
    </w:p>
    <w:p w14:paraId="4BFE1101" w14:textId="77777777" w:rsidR="00EA060D" w:rsidRPr="00EE6E73" w:rsidRDefault="00EA060D" w:rsidP="00EA060D">
      <w:pPr>
        <w:pStyle w:val="PL"/>
      </w:pPr>
      <w:r w:rsidRPr="00EE6E73">
        <w:t xml:space="preserve">        eventX1-r17                                 </w:t>
      </w:r>
      <w:r w:rsidRPr="00EE6E73">
        <w:rPr>
          <w:color w:val="993366"/>
        </w:rPr>
        <w:t>SEQUENCE</w:t>
      </w:r>
      <w:r w:rsidRPr="00EE6E73">
        <w:t xml:space="preserve"> {</w:t>
      </w:r>
    </w:p>
    <w:p w14:paraId="6CDF2316" w14:textId="77777777" w:rsidR="00EA060D" w:rsidRPr="00EE6E73" w:rsidRDefault="00EA060D" w:rsidP="00EA060D">
      <w:pPr>
        <w:pStyle w:val="PL"/>
      </w:pPr>
      <w:r w:rsidRPr="00EE6E73">
        <w:t xml:space="preserve">            x1-Threshold1-Relay-r17                     SL-MeasTriggerQuantity-r16,</w:t>
      </w:r>
    </w:p>
    <w:p w14:paraId="4751E705" w14:textId="77777777" w:rsidR="00EA060D" w:rsidRPr="00EE6E73" w:rsidRDefault="00EA060D" w:rsidP="00EA060D">
      <w:pPr>
        <w:pStyle w:val="PL"/>
      </w:pPr>
      <w:r w:rsidRPr="00EE6E73">
        <w:t xml:space="preserve">            x1-Threshold2-r17                           </w:t>
      </w:r>
      <w:proofErr w:type="spellStart"/>
      <w:r w:rsidRPr="00EE6E73">
        <w:t>MeasTriggerQuantity</w:t>
      </w:r>
      <w:proofErr w:type="spellEnd"/>
      <w:r w:rsidRPr="00EE6E73">
        <w:t>,</w:t>
      </w:r>
    </w:p>
    <w:p w14:paraId="2C18978A" w14:textId="77777777" w:rsidR="00EA060D" w:rsidRPr="00EE6E73" w:rsidRDefault="00EA060D" w:rsidP="00EA060D">
      <w:pPr>
        <w:pStyle w:val="PL"/>
      </w:pPr>
      <w:r w:rsidRPr="00EE6E73">
        <w:t xml:space="preserve">            reportOnLeave-r17                           </w:t>
      </w:r>
      <w:r w:rsidRPr="00EE6E73">
        <w:rPr>
          <w:color w:val="993366"/>
        </w:rPr>
        <w:t>BOOLEAN</w:t>
      </w:r>
      <w:r w:rsidRPr="00EE6E73">
        <w:t>,</w:t>
      </w:r>
    </w:p>
    <w:p w14:paraId="467A521D" w14:textId="77777777" w:rsidR="00EA060D" w:rsidRPr="00EE6E73" w:rsidRDefault="00EA060D" w:rsidP="00EA060D">
      <w:pPr>
        <w:pStyle w:val="PL"/>
      </w:pPr>
      <w:r w:rsidRPr="00EE6E73">
        <w:t xml:space="preserve">            hysteresis-r17                              Hysteresis,</w:t>
      </w:r>
    </w:p>
    <w:p w14:paraId="5DACF93A" w14:textId="77777777" w:rsidR="00EA060D" w:rsidRPr="00EE6E73" w:rsidRDefault="00EA060D" w:rsidP="00EA060D">
      <w:pPr>
        <w:pStyle w:val="PL"/>
      </w:pPr>
      <w:r w:rsidRPr="00EE6E73">
        <w:t xml:space="preserve">            timeToTrigger-r17                           </w:t>
      </w:r>
      <w:proofErr w:type="spellStart"/>
      <w:r w:rsidRPr="00EE6E73">
        <w:t>TimeToTrigger</w:t>
      </w:r>
      <w:proofErr w:type="spellEnd"/>
      <w:r w:rsidRPr="00EE6E73">
        <w:t>,</w:t>
      </w:r>
    </w:p>
    <w:p w14:paraId="4FE205FA" w14:textId="77777777" w:rsidR="00EA060D" w:rsidRPr="00EE6E73" w:rsidRDefault="00EA060D" w:rsidP="00EA060D">
      <w:pPr>
        <w:pStyle w:val="PL"/>
      </w:pPr>
      <w:r w:rsidRPr="00EE6E73">
        <w:t xml:space="preserve">            useAllowedCellList-r17                      </w:t>
      </w:r>
      <w:r w:rsidRPr="00EE6E73">
        <w:rPr>
          <w:color w:val="993366"/>
        </w:rPr>
        <w:t>BOOLEAN</w:t>
      </w:r>
    </w:p>
    <w:p w14:paraId="2D0C34D8" w14:textId="77777777" w:rsidR="00EA060D" w:rsidRPr="00EE6E73" w:rsidRDefault="00EA060D" w:rsidP="00EA060D">
      <w:pPr>
        <w:pStyle w:val="PL"/>
      </w:pPr>
      <w:r w:rsidRPr="00EE6E73">
        <w:t xml:space="preserve">        },</w:t>
      </w:r>
    </w:p>
    <w:p w14:paraId="485400F5" w14:textId="77777777" w:rsidR="00EA060D" w:rsidRPr="00EE6E73" w:rsidRDefault="00EA060D" w:rsidP="00EA060D">
      <w:pPr>
        <w:pStyle w:val="PL"/>
      </w:pPr>
      <w:r w:rsidRPr="00EE6E73">
        <w:t xml:space="preserve">        eventX2-r17                                 </w:t>
      </w:r>
      <w:r w:rsidRPr="00EE6E73">
        <w:rPr>
          <w:color w:val="993366"/>
        </w:rPr>
        <w:t>SEQUENCE</w:t>
      </w:r>
      <w:r w:rsidRPr="00EE6E73">
        <w:t xml:space="preserve"> {</w:t>
      </w:r>
    </w:p>
    <w:p w14:paraId="59B5A393" w14:textId="77777777" w:rsidR="00EA060D" w:rsidRPr="00EE6E73" w:rsidRDefault="00EA060D" w:rsidP="00EA060D">
      <w:pPr>
        <w:pStyle w:val="PL"/>
      </w:pPr>
      <w:r w:rsidRPr="00EE6E73">
        <w:t xml:space="preserve">            x2-Threshold-Relay-r17                      SL-MeasTriggerQuantity-r16,</w:t>
      </w:r>
    </w:p>
    <w:p w14:paraId="28511FD0" w14:textId="77777777" w:rsidR="00EA060D" w:rsidRPr="00EE6E73" w:rsidRDefault="00EA060D" w:rsidP="00EA060D">
      <w:pPr>
        <w:pStyle w:val="PL"/>
      </w:pPr>
      <w:r w:rsidRPr="00EE6E73">
        <w:t xml:space="preserve">            reportOnLeave-r17                           </w:t>
      </w:r>
      <w:r w:rsidRPr="00EE6E73">
        <w:rPr>
          <w:color w:val="993366"/>
        </w:rPr>
        <w:t>BOOLEAN</w:t>
      </w:r>
      <w:r w:rsidRPr="00EE6E73">
        <w:t>,</w:t>
      </w:r>
    </w:p>
    <w:p w14:paraId="4B3E2722" w14:textId="77777777" w:rsidR="00EA060D" w:rsidRPr="00EE6E73" w:rsidRDefault="00EA060D" w:rsidP="00EA060D">
      <w:pPr>
        <w:pStyle w:val="PL"/>
      </w:pPr>
      <w:r w:rsidRPr="00EE6E73">
        <w:t xml:space="preserve">            hysteresis-r17                              Hysteresis,</w:t>
      </w:r>
    </w:p>
    <w:p w14:paraId="2A702283" w14:textId="77777777" w:rsidR="00EA060D" w:rsidRPr="00EE6E73" w:rsidRDefault="00EA060D" w:rsidP="00EA060D">
      <w:pPr>
        <w:pStyle w:val="PL"/>
      </w:pPr>
      <w:r w:rsidRPr="00EE6E73">
        <w:t xml:space="preserve">            timeToTrigger-r17                           </w:t>
      </w:r>
      <w:proofErr w:type="spellStart"/>
      <w:r w:rsidRPr="00EE6E73">
        <w:t>TimeToTrigger</w:t>
      </w:r>
      <w:proofErr w:type="spellEnd"/>
    </w:p>
    <w:p w14:paraId="2AE8C94B" w14:textId="77777777" w:rsidR="00EA060D" w:rsidRPr="00EE6E73" w:rsidRDefault="00EA060D" w:rsidP="00EA060D">
      <w:pPr>
        <w:pStyle w:val="PL"/>
      </w:pPr>
      <w:r w:rsidRPr="00EE6E73">
        <w:t xml:space="preserve">        },</w:t>
      </w:r>
    </w:p>
    <w:p w14:paraId="3F7F0395" w14:textId="77777777" w:rsidR="00EA060D" w:rsidRPr="00EE6E73" w:rsidRDefault="00EA060D" w:rsidP="00EA060D">
      <w:pPr>
        <w:pStyle w:val="PL"/>
      </w:pPr>
      <w:r w:rsidRPr="00EE6E73">
        <w:t xml:space="preserve">        eventD1-r17                                 </w:t>
      </w:r>
      <w:r w:rsidRPr="00EE6E73">
        <w:rPr>
          <w:color w:val="993366"/>
        </w:rPr>
        <w:t>SEQUENCE</w:t>
      </w:r>
      <w:r w:rsidRPr="00EE6E73">
        <w:t xml:space="preserve"> {</w:t>
      </w:r>
    </w:p>
    <w:p w14:paraId="06B953F5" w14:textId="77777777" w:rsidR="00EA060D" w:rsidRPr="00EE6E73" w:rsidRDefault="00EA060D" w:rsidP="00EA060D">
      <w:pPr>
        <w:pStyle w:val="PL"/>
      </w:pPr>
      <w:r w:rsidRPr="00EE6E73">
        <w:t xml:space="preserve">            distanceThreshFromReference1-r17            </w:t>
      </w:r>
      <w:r w:rsidRPr="00EE6E73">
        <w:rPr>
          <w:color w:val="993366"/>
        </w:rPr>
        <w:t>INTEGER</w:t>
      </w:r>
      <w:r w:rsidRPr="00EE6E73">
        <w:t>(1.. 65525),</w:t>
      </w:r>
    </w:p>
    <w:p w14:paraId="0ED695E7" w14:textId="77777777" w:rsidR="00EA060D" w:rsidRPr="00EE6E73" w:rsidRDefault="00EA060D" w:rsidP="00EA060D">
      <w:pPr>
        <w:pStyle w:val="PL"/>
      </w:pPr>
      <w:r w:rsidRPr="00EE6E73">
        <w:t xml:space="preserve">            distanceThreshFromReference2-r17            </w:t>
      </w:r>
      <w:r w:rsidRPr="00EE6E73">
        <w:rPr>
          <w:color w:val="993366"/>
        </w:rPr>
        <w:t>INTEGER</w:t>
      </w:r>
      <w:r w:rsidRPr="00EE6E73">
        <w:t>(1.. 65525),</w:t>
      </w:r>
    </w:p>
    <w:p w14:paraId="594185B9" w14:textId="77777777" w:rsidR="00EA060D" w:rsidRPr="00EE6E73" w:rsidRDefault="00EA060D" w:rsidP="00EA060D">
      <w:pPr>
        <w:pStyle w:val="PL"/>
      </w:pPr>
      <w:r w:rsidRPr="00EE6E73">
        <w:t xml:space="preserve">            referenceLocation1-r17                      ReferenceLocation-r17,</w:t>
      </w:r>
    </w:p>
    <w:p w14:paraId="41B3FCFF" w14:textId="77777777" w:rsidR="00EA060D" w:rsidRPr="00EE6E73" w:rsidRDefault="00EA060D" w:rsidP="00EA060D">
      <w:pPr>
        <w:pStyle w:val="PL"/>
      </w:pPr>
      <w:r w:rsidRPr="00EE6E73">
        <w:t xml:space="preserve">            referenceLocation2-r17                      ReferenceLocation-r17,</w:t>
      </w:r>
    </w:p>
    <w:p w14:paraId="30FDA6F8" w14:textId="77777777" w:rsidR="00EA060D" w:rsidRPr="00EE6E73" w:rsidRDefault="00EA060D" w:rsidP="00EA060D">
      <w:pPr>
        <w:pStyle w:val="PL"/>
      </w:pPr>
      <w:r w:rsidRPr="00EE6E73">
        <w:t xml:space="preserve">            reportOnLeave-r17                           </w:t>
      </w:r>
      <w:r w:rsidRPr="00EE6E73">
        <w:rPr>
          <w:color w:val="993366"/>
        </w:rPr>
        <w:t>BOOLEAN</w:t>
      </w:r>
      <w:r w:rsidRPr="00EE6E73">
        <w:t>,</w:t>
      </w:r>
    </w:p>
    <w:p w14:paraId="0DFB33E4" w14:textId="77777777" w:rsidR="00EA060D" w:rsidRPr="00EE6E73" w:rsidRDefault="00EA060D" w:rsidP="00EA060D">
      <w:pPr>
        <w:pStyle w:val="PL"/>
      </w:pPr>
      <w:r w:rsidRPr="00EE6E73">
        <w:t xml:space="preserve">            hysteresisLocation-r17                      </w:t>
      </w:r>
      <w:proofErr w:type="spellStart"/>
      <w:r w:rsidRPr="00EE6E73">
        <w:t>HysteresisLocation-r17</w:t>
      </w:r>
      <w:proofErr w:type="spellEnd"/>
      <w:r w:rsidRPr="00EE6E73">
        <w:t>,</w:t>
      </w:r>
    </w:p>
    <w:p w14:paraId="7902635A" w14:textId="77777777" w:rsidR="00EA060D" w:rsidRPr="00EE6E73" w:rsidRDefault="00EA060D" w:rsidP="00EA060D">
      <w:pPr>
        <w:pStyle w:val="PL"/>
      </w:pPr>
      <w:r w:rsidRPr="00EE6E73">
        <w:t xml:space="preserve">            timeToTrigger-r17                           </w:t>
      </w:r>
      <w:proofErr w:type="spellStart"/>
      <w:r w:rsidRPr="00EE6E73">
        <w:t>TimeToTrigger</w:t>
      </w:r>
      <w:proofErr w:type="spellEnd"/>
    </w:p>
    <w:p w14:paraId="6BAA765E" w14:textId="77777777" w:rsidR="00EA060D" w:rsidRPr="00EE6E73" w:rsidRDefault="00EA060D" w:rsidP="00EA060D">
      <w:pPr>
        <w:pStyle w:val="PL"/>
      </w:pPr>
      <w:r w:rsidRPr="00EE6E73">
        <w:t xml:space="preserve">        }</w:t>
      </w:r>
    </w:p>
    <w:p w14:paraId="058BEBF6" w14:textId="77777777" w:rsidR="00EA060D" w:rsidRPr="00EE6E73" w:rsidRDefault="00EA060D" w:rsidP="00EA060D">
      <w:pPr>
        <w:pStyle w:val="PL"/>
      </w:pPr>
      <w:r w:rsidRPr="00EE6E73">
        <w:t xml:space="preserve">        ]],</w:t>
      </w:r>
    </w:p>
    <w:p w14:paraId="63E800ED" w14:textId="77777777" w:rsidR="00EA060D" w:rsidRPr="00EE6E73" w:rsidRDefault="00EA060D" w:rsidP="00EA060D">
      <w:pPr>
        <w:pStyle w:val="PL"/>
      </w:pPr>
      <w:r w:rsidRPr="00EE6E73">
        <w:t xml:space="preserve">        [[</w:t>
      </w:r>
    </w:p>
    <w:p w14:paraId="567865A7" w14:textId="77777777" w:rsidR="00EA060D" w:rsidRPr="00EE6E73" w:rsidRDefault="00EA060D" w:rsidP="00EA060D">
      <w:pPr>
        <w:pStyle w:val="PL"/>
      </w:pPr>
      <w:r w:rsidRPr="00EE6E73">
        <w:lastRenderedPageBreak/>
        <w:t xml:space="preserve">        eventH1-r18                                </w:t>
      </w:r>
      <w:r w:rsidRPr="00EE6E73">
        <w:rPr>
          <w:color w:val="993366"/>
        </w:rPr>
        <w:t>SEQUENCE</w:t>
      </w:r>
      <w:r w:rsidRPr="00EE6E73">
        <w:t xml:space="preserve"> {</w:t>
      </w:r>
    </w:p>
    <w:p w14:paraId="63E0A489" w14:textId="77777777" w:rsidR="00EA060D" w:rsidRPr="00EE6E73" w:rsidRDefault="00EA060D" w:rsidP="00EA060D">
      <w:pPr>
        <w:pStyle w:val="PL"/>
      </w:pPr>
      <w:r w:rsidRPr="00EE6E73">
        <w:t xml:space="preserve">            h1-Threshold-r18                            Altitude-r18,</w:t>
      </w:r>
    </w:p>
    <w:p w14:paraId="3C15190D" w14:textId="77777777" w:rsidR="00EA060D" w:rsidRPr="00EE6E73" w:rsidRDefault="00EA060D" w:rsidP="00EA060D">
      <w:pPr>
        <w:pStyle w:val="PL"/>
      </w:pPr>
      <w:r w:rsidRPr="00EE6E73">
        <w:t xml:space="preserve">            h1-Hysteresis-r18                           HysteresisAltitude-r18,</w:t>
      </w:r>
    </w:p>
    <w:p w14:paraId="106ED62D"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071B36A5" w14:textId="77777777" w:rsidR="00EA060D" w:rsidRPr="00EE6E73" w:rsidRDefault="00EA060D" w:rsidP="00EA060D">
      <w:pPr>
        <w:pStyle w:val="PL"/>
      </w:pPr>
      <w:r w:rsidRPr="00EE6E73">
        <w:t xml:space="preserve">            timeToTrigger-r18                           </w:t>
      </w:r>
      <w:proofErr w:type="spellStart"/>
      <w:r w:rsidRPr="00EE6E73">
        <w:t>TimeToTrigger</w:t>
      </w:r>
      <w:proofErr w:type="spellEnd"/>
      <w:r w:rsidRPr="00EE6E73">
        <w:t>,</w:t>
      </w:r>
    </w:p>
    <w:p w14:paraId="3A0C178E" w14:textId="77777777" w:rsidR="00EA060D" w:rsidRPr="00EE6E73" w:rsidRDefault="00EA060D" w:rsidP="00EA060D">
      <w:pPr>
        <w:pStyle w:val="PL"/>
      </w:pPr>
      <w:r w:rsidRPr="00EE6E73">
        <w:t xml:space="preserve">            includeAltitudeUE-r18                       </w:t>
      </w:r>
      <w:r w:rsidRPr="00EE6E73">
        <w:rPr>
          <w:color w:val="993366"/>
        </w:rPr>
        <w:t>BOOLEAN</w:t>
      </w:r>
      <w:r w:rsidRPr="00EE6E73">
        <w:t>,</w:t>
      </w:r>
    </w:p>
    <w:p w14:paraId="7CF08497" w14:textId="77777777" w:rsidR="00EA060D" w:rsidRPr="00EE6E73" w:rsidRDefault="00EA060D" w:rsidP="00EA060D">
      <w:pPr>
        <w:pStyle w:val="PL"/>
      </w:pPr>
      <w:r w:rsidRPr="00EE6E73">
        <w:t xml:space="preserve">            simulMultiTriggerSingleMeasReport-r18       </w:t>
      </w:r>
      <w:r w:rsidRPr="00EE6E73">
        <w:rPr>
          <w:color w:val="993366"/>
        </w:rPr>
        <w:t>BOOLEAN</w:t>
      </w:r>
    </w:p>
    <w:p w14:paraId="321B852D" w14:textId="77777777" w:rsidR="00EA060D" w:rsidRPr="00EE6E73" w:rsidRDefault="00EA060D" w:rsidP="00EA060D">
      <w:pPr>
        <w:pStyle w:val="PL"/>
      </w:pPr>
      <w:r w:rsidRPr="00EE6E73">
        <w:t xml:space="preserve">        },</w:t>
      </w:r>
    </w:p>
    <w:p w14:paraId="64D0CD9C" w14:textId="77777777" w:rsidR="00EA060D" w:rsidRPr="00EE6E73" w:rsidRDefault="00EA060D" w:rsidP="00EA060D">
      <w:pPr>
        <w:pStyle w:val="PL"/>
      </w:pPr>
      <w:r w:rsidRPr="00EE6E73">
        <w:t xml:space="preserve">        eventH2-r18                                </w:t>
      </w:r>
      <w:r w:rsidRPr="00EE6E73">
        <w:rPr>
          <w:color w:val="993366"/>
        </w:rPr>
        <w:t>SEQUENCE</w:t>
      </w:r>
      <w:r w:rsidRPr="00EE6E73">
        <w:t xml:space="preserve"> {</w:t>
      </w:r>
    </w:p>
    <w:p w14:paraId="396CD7B4" w14:textId="77777777" w:rsidR="00EA060D" w:rsidRPr="00EE6E73" w:rsidRDefault="00EA060D" w:rsidP="00EA060D">
      <w:pPr>
        <w:pStyle w:val="PL"/>
      </w:pPr>
      <w:r w:rsidRPr="00EE6E73">
        <w:t xml:space="preserve">            h2-Threshold-r18                            Altitude-r18,</w:t>
      </w:r>
    </w:p>
    <w:p w14:paraId="1F9BDBCD" w14:textId="77777777" w:rsidR="00EA060D" w:rsidRPr="00EE6E73" w:rsidRDefault="00EA060D" w:rsidP="00EA060D">
      <w:pPr>
        <w:pStyle w:val="PL"/>
      </w:pPr>
      <w:r w:rsidRPr="00EE6E73">
        <w:t xml:space="preserve">            h2-Hysteresis-r18                           HysteresisAltitude-r18,</w:t>
      </w:r>
    </w:p>
    <w:p w14:paraId="394BFEEC"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337F6719" w14:textId="77777777" w:rsidR="00EA060D" w:rsidRPr="00EE6E73" w:rsidRDefault="00EA060D" w:rsidP="00EA060D">
      <w:pPr>
        <w:pStyle w:val="PL"/>
      </w:pPr>
      <w:r w:rsidRPr="00EE6E73">
        <w:t xml:space="preserve">            timeToTrigger-r18                           </w:t>
      </w:r>
      <w:proofErr w:type="spellStart"/>
      <w:r w:rsidRPr="00EE6E73">
        <w:t>TimeToTrigger</w:t>
      </w:r>
      <w:proofErr w:type="spellEnd"/>
      <w:r w:rsidRPr="00EE6E73">
        <w:t>,</w:t>
      </w:r>
    </w:p>
    <w:p w14:paraId="39A2E8DF" w14:textId="77777777" w:rsidR="00EA060D" w:rsidRPr="00EE6E73" w:rsidRDefault="00EA060D" w:rsidP="00EA060D">
      <w:pPr>
        <w:pStyle w:val="PL"/>
      </w:pPr>
      <w:r w:rsidRPr="00EE6E73">
        <w:t xml:space="preserve">            includeAltitudeUE-r18                       </w:t>
      </w:r>
      <w:r w:rsidRPr="00EE6E73">
        <w:rPr>
          <w:color w:val="993366"/>
        </w:rPr>
        <w:t>BOOLEAN</w:t>
      </w:r>
      <w:r w:rsidRPr="00EE6E73">
        <w:t>,</w:t>
      </w:r>
    </w:p>
    <w:p w14:paraId="39CC9518" w14:textId="77777777" w:rsidR="00EA060D" w:rsidRPr="00EE6E73" w:rsidRDefault="00EA060D" w:rsidP="00EA060D">
      <w:pPr>
        <w:pStyle w:val="PL"/>
      </w:pPr>
      <w:r w:rsidRPr="00EE6E73">
        <w:t xml:space="preserve">            simulMultiTriggerSingleMeasReport-r18       </w:t>
      </w:r>
      <w:r w:rsidRPr="00EE6E73">
        <w:rPr>
          <w:color w:val="993366"/>
        </w:rPr>
        <w:t>BOOLEAN</w:t>
      </w:r>
    </w:p>
    <w:p w14:paraId="78808AA3" w14:textId="77777777" w:rsidR="00EA060D" w:rsidRPr="00EE6E73" w:rsidRDefault="00EA060D" w:rsidP="00EA060D">
      <w:pPr>
        <w:pStyle w:val="PL"/>
      </w:pPr>
      <w:r w:rsidRPr="00EE6E73">
        <w:t xml:space="preserve">        },</w:t>
      </w:r>
    </w:p>
    <w:p w14:paraId="76539602" w14:textId="77777777" w:rsidR="00EA060D" w:rsidRPr="00EE6E73" w:rsidRDefault="00EA060D" w:rsidP="00EA060D">
      <w:pPr>
        <w:pStyle w:val="PL"/>
      </w:pPr>
      <w:r w:rsidRPr="00EE6E73">
        <w:t xml:space="preserve">        eventA3H1-r18                              </w:t>
      </w:r>
      <w:r w:rsidRPr="00EE6E73">
        <w:rPr>
          <w:color w:val="993366"/>
        </w:rPr>
        <w:t>SEQUENCE</w:t>
      </w:r>
      <w:r w:rsidRPr="00EE6E73">
        <w:t xml:space="preserve"> {</w:t>
      </w:r>
    </w:p>
    <w:p w14:paraId="7FAEC23C" w14:textId="77777777" w:rsidR="00EA060D" w:rsidRPr="00EE6E73" w:rsidRDefault="00EA060D" w:rsidP="00EA060D">
      <w:pPr>
        <w:pStyle w:val="PL"/>
      </w:pPr>
      <w:r w:rsidRPr="00EE6E73">
        <w:t xml:space="preserve">            a3-Offset-r18                               </w:t>
      </w:r>
      <w:proofErr w:type="spellStart"/>
      <w:r w:rsidRPr="00EE6E73">
        <w:t>MeasTriggerQuantityOffset</w:t>
      </w:r>
      <w:proofErr w:type="spellEnd"/>
      <w:r w:rsidRPr="00EE6E73">
        <w:t>,</w:t>
      </w:r>
    </w:p>
    <w:p w14:paraId="6E5E6D35"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37907C5F" w14:textId="77777777" w:rsidR="00EA060D" w:rsidRPr="00EE6E73" w:rsidRDefault="00EA060D" w:rsidP="00EA060D">
      <w:pPr>
        <w:pStyle w:val="PL"/>
      </w:pPr>
      <w:r w:rsidRPr="00EE6E73">
        <w:t xml:space="preserve">            a3-Hysteresis-r18                           Hysteresis,</w:t>
      </w:r>
    </w:p>
    <w:p w14:paraId="3D001490" w14:textId="77777777" w:rsidR="00EA060D" w:rsidRPr="00EE6E73" w:rsidRDefault="00EA060D" w:rsidP="00EA060D">
      <w:pPr>
        <w:pStyle w:val="PL"/>
      </w:pPr>
      <w:r w:rsidRPr="00EE6E73">
        <w:t xml:space="preserve">            timeToTrigger-r18                           </w:t>
      </w:r>
      <w:proofErr w:type="spellStart"/>
      <w:r w:rsidRPr="00EE6E73">
        <w:t>TimeToTrigger</w:t>
      </w:r>
      <w:proofErr w:type="spellEnd"/>
      <w:r w:rsidRPr="00EE6E73">
        <w:t>,</w:t>
      </w:r>
    </w:p>
    <w:p w14:paraId="4721C02A" w14:textId="77777777" w:rsidR="00EA060D" w:rsidRPr="00EE6E73" w:rsidRDefault="00EA060D" w:rsidP="00EA060D">
      <w:pPr>
        <w:pStyle w:val="PL"/>
      </w:pPr>
      <w:r w:rsidRPr="00EE6E73">
        <w:t xml:space="preserve">            useAllowedCellList-r18                      </w:t>
      </w:r>
      <w:r w:rsidRPr="00EE6E73">
        <w:rPr>
          <w:color w:val="993366"/>
        </w:rPr>
        <w:t>BOOLEAN</w:t>
      </w:r>
      <w:r w:rsidRPr="00EE6E73">
        <w:t>,</w:t>
      </w:r>
    </w:p>
    <w:p w14:paraId="74D5DBA7" w14:textId="77777777" w:rsidR="00EA060D" w:rsidRPr="00EE6E73" w:rsidRDefault="00EA060D" w:rsidP="00EA060D">
      <w:pPr>
        <w:pStyle w:val="PL"/>
      </w:pPr>
      <w:r w:rsidRPr="00EE6E73">
        <w:t xml:space="preserve">            h1-Threshold-r18                            Altitude-r18,</w:t>
      </w:r>
    </w:p>
    <w:p w14:paraId="4B58920C" w14:textId="77777777" w:rsidR="00EA060D" w:rsidRPr="00EE6E73" w:rsidRDefault="00EA060D" w:rsidP="00EA060D">
      <w:pPr>
        <w:pStyle w:val="PL"/>
      </w:pPr>
      <w:r w:rsidRPr="00EE6E73">
        <w:t xml:space="preserve">            h1-Hysteresis-r18                           HysteresisAltitude-r18,</w:t>
      </w:r>
    </w:p>
    <w:p w14:paraId="1FE7C448" w14:textId="77777777" w:rsidR="00EA060D" w:rsidRPr="00EE6E73" w:rsidRDefault="00EA060D" w:rsidP="00EA060D">
      <w:pPr>
        <w:pStyle w:val="PL"/>
      </w:pPr>
      <w:r w:rsidRPr="00EE6E73">
        <w:t xml:space="preserve">            includeAltitudeUE-r18                       </w:t>
      </w:r>
      <w:r w:rsidRPr="00EE6E73">
        <w:rPr>
          <w:color w:val="993366"/>
        </w:rPr>
        <w:t>BOOLEAN</w:t>
      </w:r>
      <w:r w:rsidRPr="00EE6E73">
        <w:t>,</w:t>
      </w:r>
    </w:p>
    <w:p w14:paraId="1961C38B" w14:textId="77777777" w:rsidR="00EA060D" w:rsidRPr="00EE6E73" w:rsidRDefault="00EA060D" w:rsidP="00EA060D">
      <w:pPr>
        <w:pStyle w:val="PL"/>
      </w:pPr>
      <w:r w:rsidRPr="00EE6E73">
        <w:t xml:space="preserve">            simulMultiTriggerSingleMeasReport-r18       </w:t>
      </w:r>
      <w:r w:rsidRPr="00EE6E73">
        <w:rPr>
          <w:color w:val="993366"/>
        </w:rPr>
        <w:t>BOOLEAN</w:t>
      </w:r>
    </w:p>
    <w:p w14:paraId="5697669D" w14:textId="77777777" w:rsidR="00EA060D" w:rsidRPr="00EE6E73" w:rsidRDefault="00EA060D" w:rsidP="00EA060D">
      <w:pPr>
        <w:pStyle w:val="PL"/>
      </w:pPr>
      <w:r w:rsidRPr="00EE6E73">
        <w:t xml:space="preserve">        },</w:t>
      </w:r>
    </w:p>
    <w:p w14:paraId="09487AF1" w14:textId="77777777" w:rsidR="00EA060D" w:rsidRPr="00EE6E73" w:rsidRDefault="00EA060D" w:rsidP="00EA060D">
      <w:pPr>
        <w:pStyle w:val="PL"/>
      </w:pPr>
      <w:r w:rsidRPr="00EE6E73">
        <w:t xml:space="preserve">        eventA3H2-r18                              </w:t>
      </w:r>
      <w:r w:rsidRPr="00EE6E73">
        <w:rPr>
          <w:color w:val="993366"/>
        </w:rPr>
        <w:t>SEQUENCE</w:t>
      </w:r>
      <w:r w:rsidRPr="00EE6E73">
        <w:t xml:space="preserve"> {</w:t>
      </w:r>
    </w:p>
    <w:p w14:paraId="3CA1243A" w14:textId="77777777" w:rsidR="00EA060D" w:rsidRPr="00EE6E73" w:rsidRDefault="00EA060D" w:rsidP="00EA060D">
      <w:pPr>
        <w:pStyle w:val="PL"/>
      </w:pPr>
      <w:r w:rsidRPr="00EE6E73">
        <w:t xml:space="preserve">            a3-Offset-r18                               </w:t>
      </w:r>
      <w:proofErr w:type="spellStart"/>
      <w:r w:rsidRPr="00EE6E73">
        <w:t>MeasTriggerQuantityOffset</w:t>
      </w:r>
      <w:proofErr w:type="spellEnd"/>
      <w:r w:rsidRPr="00EE6E73">
        <w:t>,</w:t>
      </w:r>
    </w:p>
    <w:p w14:paraId="0CF79326"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10D4D6A0" w14:textId="77777777" w:rsidR="00EA060D" w:rsidRPr="00EE6E73" w:rsidRDefault="00EA060D" w:rsidP="00EA060D">
      <w:pPr>
        <w:pStyle w:val="PL"/>
      </w:pPr>
      <w:r w:rsidRPr="00EE6E73">
        <w:t xml:space="preserve">            a3-Hysteresis-r18                           Hysteresis,</w:t>
      </w:r>
    </w:p>
    <w:p w14:paraId="503A65FB" w14:textId="77777777" w:rsidR="00EA060D" w:rsidRPr="00EE6E73" w:rsidRDefault="00EA060D" w:rsidP="00EA060D">
      <w:pPr>
        <w:pStyle w:val="PL"/>
      </w:pPr>
      <w:r w:rsidRPr="00EE6E73">
        <w:t xml:space="preserve">            timeToTrigger-r18                           </w:t>
      </w:r>
      <w:proofErr w:type="spellStart"/>
      <w:r w:rsidRPr="00EE6E73">
        <w:t>TimeToTrigger</w:t>
      </w:r>
      <w:proofErr w:type="spellEnd"/>
      <w:r w:rsidRPr="00EE6E73">
        <w:t>,</w:t>
      </w:r>
    </w:p>
    <w:p w14:paraId="6B672E50" w14:textId="77777777" w:rsidR="00EA060D" w:rsidRPr="00EE6E73" w:rsidRDefault="00EA060D" w:rsidP="00EA060D">
      <w:pPr>
        <w:pStyle w:val="PL"/>
      </w:pPr>
      <w:r w:rsidRPr="00EE6E73">
        <w:t xml:space="preserve">            useAllowedCellList-r18                      </w:t>
      </w:r>
      <w:r w:rsidRPr="00EE6E73">
        <w:rPr>
          <w:color w:val="993366"/>
        </w:rPr>
        <w:t>BOOLEAN</w:t>
      </w:r>
      <w:r w:rsidRPr="00EE6E73">
        <w:t>,</w:t>
      </w:r>
    </w:p>
    <w:p w14:paraId="7068B4FC" w14:textId="77777777" w:rsidR="00EA060D" w:rsidRPr="00EE6E73" w:rsidRDefault="00EA060D" w:rsidP="00EA060D">
      <w:pPr>
        <w:pStyle w:val="PL"/>
      </w:pPr>
      <w:r w:rsidRPr="00EE6E73">
        <w:t xml:space="preserve">            h2-Threshold-r18                            Altitude-r18,</w:t>
      </w:r>
    </w:p>
    <w:p w14:paraId="7BF4268C" w14:textId="77777777" w:rsidR="00EA060D" w:rsidRPr="00EE6E73" w:rsidRDefault="00EA060D" w:rsidP="00EA060D">
      <w:pPr>
        <w:pStyle w:val="PL"/>
      </w:pPr>
      <w:r w:rsidRPr="00EE6E73">
        <w:t xml:space="preserve">            h2-Hysteresis-r18                           HysteresisAltitude-r18,</w:t>
      </w:r>
    </w:p>
    <w:p w14:paraId="6077C490" w14:textId="77777777" w:rsidR="00EA060D" w:rsidRPr="00EE6E73" w:rsidRDefault="00EA060D" w:rsidP="00EA060D">
      <w:pPr>
        <w:pStyle w:val="PL"/>
      </w:pPr>
      <w:r w:rsidRPr="00EE6E73">
        <w:t xml:space="preserve">            includeAltitudeUE-r18                       </w:t>
      </w:r>
      <w:r w:rsidRPr="00EE6E73">
        <w:rPr>
          <w:color w:val="993366"/>
        </w:rPr>
        <w:t>BOOLEAN</w:t>
      </w:r>
      <w:r w:rsidRPr="00EE6E73">
        <w:t>,</w:t>
      </w:r>
    </w:p>
    <w:p w14:paraId="6DBCC451" w14:textId="77777777" w:rsidR="00EA060D" w:rsidRPr="00EE6E73" w:rsidRDefault="00EA060D" w:rsidP="00EA060D">
      <w:pPr>
        <w:pStyle w:val="PL"/>
      </w:pPr>
      <w:r w:rsidRPr="00EE6E73">
        <w:t xml:space="preserve">            simulMultiTriggerSingleMeasReport-r18       </w:t>
      </w:r>
      <w:r w:rsidRPr="00EE6E73">
        <w:rPr>
          <w:color w:val="993366"/>
        </w:rPr>
        <w:t>BOOLEAN</w:t>
      </w:r>
    </w:p>
    <w:p w14:paraId="7DC448DD" w14:textId="77777777" w:rsidR="00EA060D" w:rsidRPr="00EE6E73" w:rsidRDefault="00EA060D" w:rsidP="00EA060D">
      <w:pPr>
        <w:pStyle w:val="PL"/>
      </w:pPr>
      <w:r w:rsidRPr="00EE6E73">
        <w:t xml:space="preserve">        },</w:t>
      </w:r>
    </w:p>
    <w:p w14:paraId="6E2C46C9" w14:textId="77777777" w:rsidR="00EA060D" w:rsidRPr="00EE6E73" w:rsidRDefault="00EA060D" w:rsidP="00EA060D">
      <w:pPr>
        <w:pStyle w:val="PL"/>
      </w:pPr>
      <w:r w:rsidRPr="00EE6E73">
        <w:t xml:space="preserve">        eventA4H1-r18                              </w:t>
      </w:r>
      <w:r w:rsidRPr="00EE6E73">
        <w:rPr>
          <w:color w:val="993366"/>
        </w:rPr>
        <w:t>SEQUENCE</w:t>
      </w:r>
      <w:r w:rsidRPr="00EE6E73">
        <w:t xml:space="preserve"> {</w:t>
      </w:r>
    </w:p>
    <w:p w14:paraId="33A47AA4" w14:textId="77777777" w:rsidR="00EA060D" w:rsidRPr="00EE6E73" w:rsidRDefault="00EA060D" w:rsidP="00EA060D">
      <w:pPr>
        <w:pStyle w:val="PL"/>
      </w:pPr>
      <w:r w:rsidRPr="00EE6E73">
        <w:t xml:space="preserve">            a4-Threshold-r18                            </w:t>
      </w:r>
      <w:proofErr w:type="spellStart"/>
      <w:r w:rsidRPr="00EE6E73">
        <w:t>MeasTriggerQuantity</w:t>
      </w:r>
      <w:proofErr w:type="spellEnd"/>
      <w:r w:rsidRPr="00EE6E73">
        <w:t>,</w:t>
      </w:r>
    </w:p>
    <w:p w14:paraId="4801B587"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049DCE9E" w14:textId="77777777" w:rsidR="00EA060D" w:rsidRPr="00EE6E73" w:rsidRDefault="00EA060D" w:rsidP="00EA060D">
      <w:pPr>
        <w:pStyle w:val="PL"/>
      </w:pPr>
      <w:r w:rsidRPr="00EE6E73">
        <w:t xml:space="preserve">            a4-Hysteresis-r18                           Hysteresis,</w:t>
      </w:r>
    </w:p>
    <w:p w14:paraId="350C3D52" w14:textId="77777777" w:rsidR="00EA060D" w:rsidRPr="00EE6E73" w:rsidRDefault="00EA060D" w:rsidP="00EA060D">
      <w:pPr>
        <w:pStyle w:val="PL"/>
      </w:pPr>
      <w:r w:rsidRPr="00EE6E73">
        <w:t xml:space="preserve">            timeToTrigger-r18                           </w:t>
      </w:r>
      <w:proofErr w:type="spellStart"/>
      <w:r w:rsidRPr="00EE6E73">
        <w:t>TimeToTrigger</w:t>
      </w:r>
      <w:proofErr w:type="spellEnd"/>
      <w:r w:rsidRPr="00EE6E73">
        <w:t>,</w:t>
      </w:r>
    </w:p>
    <w:p w14:paraId="319935ED" w14:textId="77777777" w:rsidR="00EA060D" w:rsidRPr="00EE6E73" w:rsidRDefault="00EA060D" w:rsidP="00EA060D">
      <w:pPr>
        <w:pStyle w:val="PL"/>
      </w:pPr>
      <w:r w:rsidRPr="00EE6E73">
        <w:t xml:space="preserve">            useAllowedCellList-r18                      </w:t>
      </w:r>
      <w:r w:rsidRPr="00EE6E73">
        <w:rPr>
          <w:color w:val="993366"/>
        </w:rPr>
        <w:t>BOOLEAN</w:t>
      </w:r>
      <w:r w:rsidRPr="00EE6E73">
        <w:t>,</w:t>
      </w:r>
    </w:p>
    <w:p w14:paraId="5DB69558" w14:textId="77777777" w:rsidR="00EA060D" w:rsidRPr="00EE6E73" w:rsidRDefault="00EA060D" w:rsidP="00EA060D">
      <w:pPr>
        <w:pStyle w:val="PL"/>
      </w:pPr>
      <w:r w:rsidRPr="00EE6E73">
        <w:t xml:space="preserve">            h1-Threshold-r18                            Altitude-r18,</w:t>
      </w:r>
    </w:p>
    <w:p w14:paraId="408C3F6A" w14:textId="77777777" w:rsidR="00EA060D" w:rsidRPr="00EE6E73" w:rsidRDefault="00EA060D" w:rsidP="00EA060D">
      <w:pPr>
        <w:pStyle w:val="PL"/>
      </w:pPr>
      <w:r w:rsidRPr="00EE6E73">
        <w:t xml:space="preserve">            h1-Hysteresis-r18                           HysteresisAltitude-r18,</w:t>
      </w:r>
    </w:p>
    <w:p w14:paraId="5F69954E" w14:textId="77777777" w:rsidR="00EA060D" w:rsidRPr="00EE6E73" w:rsidRDefault="00EA060D" w:rsidP="00EA060D">
      <w:pPr>
        <w:pStyle w:val="PL"/>
      </w:pPr>
      <w:r w:rsidRPr="00EE6E73">
        <w:t xml:space="preserve">            includeAltitudeUE-r18                       </w:t>
      </w:r>
      <w:r w:rsidRPr="00EE6E73">
        <w:rPr>
          <w:color w:val="993366"/>
        </w:rPr>
        <w:t>BOOLEAN</w:t>
      </w:r>
      <w:r w:rsidRPr="00EE6E73">
        <w:t>,</w:t>
      </w:r>
    </w:p>
    <w:p w14:paraId="7091BC55" w14:textId="77777777" w:rsidR="00EA060D" w:rsidRPr="00EE6E73" w:rsidRDefault="00EA060D" w:rsidP="00EA060D">
      <w:pPr>
        <w:pStyle w:val="PL"/>
      </w:pPr>
      <w:r w:rsidRPr="00EE6E73">
        <w:t xml:space="preserve">            simulMultiTriggerSingleMeasReport-r18       </w:t>
      </w:r>
      <w:r w:rsidRPr="00EE6E73">
        <w:rPr>
          <w:color w:val="993366"/>
        </w:rPr>
        <w:t>BOOLEAN</w:t>
      </w:r>
    </w:p>
    <w:p w14:paraId="21F2F168" w14:textId="77777777" w:rsidR="00EA060D" w:rsidRPr="00EE6E73" w:rsidRDefault="00EA060D" w:rsidP="00EA060D">
      <w:pPr>
        <w:pStyle w:val="PL"/>
      </w:pPr>
      <w:r w:rsidRPr="00EE6E73">
        <w:t xml:space="preserve">        },</w:t>
      </w:r>
    </w:p>
    <w:p w14:paraId="0023E53F" w14:textId="77777777" w:rsidR="00EA060D" w:rsidRPr="00EE6E73" w:rsidRDefault="00EA060D" w:rsidP="00EA060D">
      <w:pPr>
        <w:pStyle w:val="PL"/>
      </w:pPr>
      <w:r w:rsidRPr="00EE6E73">
        <w:t xml:space="preserve">        eventA4H2-r18                              </w:t>
      </w:r>
      <w:r w:rsidRPr="00EE6E73">
        <w:rPr>
          <w:color w:val="993366"/>
        </w:rPr>
        <w:t>SEQUENCE</w:t>
      </w:r>
      <w:r w:rsidRPr="00EE6E73">
        <w:t xml:space="preserve"> {</w:t>
      </w:r>
    </w:p>
    <w:p w14:paraId="7C1E59C8" w14:textId="77777777" w:rsidR="00EA060D" w:rsidRPr="00EE6E73" w:rsidRDefault="00EA060D" w:rsidP="00EA060D">
      <w:pPr>
        <w:pStyle w:val="PL"/>
      </w:pPr>
      <w:r w:rsidRPr="00EE6E73">
        <w:t xml:space="preserve">            a4-Threshold-r18                            </w:t>
      </w:r>
      <w:proofErr w:type="spellStart"/>
      <w:r w:rsidRPr="00EE6E73">
        <w:t>MeasTriggerQuantity</w:t>
      </w:r>
      <w:proofErr w:type="spellEnd"/>
      <w:r w:rsidRPr="00EE6E73">
        <w:t>,</w:t>
      </w:r>
    </w:p>
    <w:p w14:paraId="33673AD4"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1A48B1E8" w14:textId="77777777" w:rsidR="00EA060D" w:rsidRPr="00EE6E73" w:rsidRDefault="00EA060D" w:rsidP="00EA060D">
      <w:pPr>
        <w:pStyle w:val="PL"/>
      </w:pPr>
      <w:r w:rsidRPr="00EE6E73">
        <w:t xml:space="preserve">            a4-Hysteresis-r18                           Hysteresis,</w:t>
      </w:r>
    </w:p>
    <w:p w14:paraId="71DDD16B" w14:textId="77777777" w:rsidR="00EA060D" w:rsidRPr="00EE6E73" w:rsidRDefault="00EA060D" w:rsidP="00EA060D">
      <w:pPr>
        <w:pStyle w:val="PL"/>
      </w:pPr>
      <w:r w:rsidRPr="00EE6E73">
        <w:lastRenderedPageBreak/>
        <w:t xml:space="preserve">            timeToTrigger-r18                           </w:t>
      </w:r>
      <w:proofErr w:type="spellStart"/>
      <w:r w:rsidRPr="00EE6E73">
        <w:t>TimeToTrigger</w:t>
      </w:r>
      <w:proofErr w:type="spellEnd"/>
      <w:r w:rsidRPr="00EE6E73">
        <w:t>,</w:t>
      </w:r>
    </w:p>
    <w:p w14:paraId="65B7E24A" w14:textId="77777777" w:rsidR="00EA060D" w:rsidRPr="00EE6E73" w:rsidRDefault="00EA060D" w:rsidP="00EA060D">
      <w:pPr>
        <w:pStyle w:val="PL"/>
      </w:pPr>
      <w:r w:rsidRPr="00EE6E73">
        <w:t xml:space="preserve">            useAllowedCellList-r18                      </w:t>
      </w:r>
      <w:r w:rsidRPr="00EE6E73">
        <w:rPr>
          <w:color w:val="993366"/>
        </w:rPr>
        <w:t>BOOLEAN</w:t>
      </w:r>
      <w:r w:rsidRPr="00EE6E73">
        <w:t>,</w:t>
      </w:r>
    </w:p>
    <w:p w14:paraId="5A712ACA" w14:textId="77777777" w:rsidR="00EA060D" w:rsidRPr="00EE6E73" w:rsidRDefault="00EA060D" w:rsidP="00EA060D">
      <w:pPr>
        <w:pStyle w:val="PL"/>
      </w:pPr>
      <w:r w:rsidRPr="00EE6E73">
        <w:t xml:space="preserve">            h2-Threshold-r18                            Altitude-r18,</w:t>
      </w:r>
    </w:p>
    <w:p w14:paraId="42837587" w14:textId="77777777" w:rsidR="00EA060D" w:rsidRPr="00EE6E73" w:rsidRDefault="00EA060D" w:rsidP="00EA060D">
      <w:pPr>
        <w:pStyle w:val="PL"/>
      </w:pPr>
      <w:r w:rsidRPr="00EE6E73">
        <w:t xml:space="preserve">            h2-Hysteresis-r18                           HysteresisAltitude-r18,</w:t>
      </w:r>
    </w:p>
    <w:p w14:paraId="48409655" w14:textId="77777777" w:rsidR="00EA060D" w:rsidRPr="00EE6E73" w:rsidRDefault="00EA060D" w:rsidP="00EA060D">
      <w:pPr>
        <w:pStyle w:val="PL"/>
      </w:pPr>
      <w:r w:rsidRPr="00EE6E73">
        <w:t xml:space="preserve">            includeAltitudeUE-r18                       </w:t>
      </w:r>
      <w:r w:rsidRPr="00EE6E73">
        <w:rPr>
          <w:color w:val="993366"/>
        </w:rPr>
        <w:t>BOOLEAN</w:t>
      </w:r>
      <w:r w:rsidRPr="00EE6E73">
        <w:t>,</w:t>
      </w:r>
    </w:p>
    <w:p w14:paraId="70D40FFF" w14:textId="77777777" w:rsidR="00EA060D" w:rsidRPr="00EE6E73" w:rsidRDefault="00EA060D" w:rsidP="00EA060D">
      <w:pPr>
        <w:pStyle w:val="PL"/>
      </w:pPr>
      <w:r w:rsidRPr="00EE6E73">
        <w:t xml:space="preserve">            simulMultiTriggerSingleMeasReport-r18       </w:t>
      </w:r>
      <w:r w:rsidRPr="00EE6E73">
        <w:rPr>
          <w:color w:val="993366"/>
        </w:rPr>
        <w:t>BOOLEAN</w:t>
      </w:r>
    </w:p>
    <w:p w14:paraId="127690AB" w14:textId="77777777" w:rsidR="00EA060D" w:rsidRPr="00EE6E73" w:rsidRDefault="00EA060D" w:rsidP="00EA060D">
      <w:pPr>
        <w:pStyle w:val="PL"/>
      </w:pPr>
      <w:r w:rsidRPr="00EE6E73">
        <w:t xml:space="preserve">        },</w:t>
      </w:r>
    </w:p>
    <w:p w14:paraId="69989A4E" w14:textId="77777777" w:rsidR="00EA060D" w:rsidRPr="00EE6E73" w:rsidRDefault="00EA060D" w:rsidP="00EA060D">
      <w:pPr>
        <w:pStyle w:val="PL"/>
      </w:pPr>
      <w:r w:rsidRPr="00EE6E73">
        <w:t xml:space="preserve">        eventA5H1-r18                              </w:t>
      </w:r>
      <w:r w:rsidRPr="00EE6E73">
        <w:rPr>
          <w:color w:val="993366"/>
        </w:rPr>
        <w:t>SEQUENCE</w:t>
      </w:r>
      <w:r w:rsidRPr="00EE6E73">
        <w:t xml:space="preserve"> {</w:t>
      </w:r>
    </w:p>
    <w:p w14:paraId="1E64864B" w14:textId="77777777" w:rsidR="00EA060D" w:rsidRPr="00EE6E73" w:rsidRDefault="00EA060D" w:rsidP="00EA060D">
      <w:pPr>
        <w:pStyle w:val="PL"/>
      </w:pPr>
      <w:r w:rsidRPr="00EE6E73">
        <w:t xml:space="preserve">            a5-Threshold1-r18                           </w:t>
      </w:r>
      <w:proofErr w:type="spellStart"/>
      <w:r w:rsidRPr="00EE6E73">
        <w:t>MeasTriggerQuantity</w:t>
      </w:r>
      <w:proofErr w:type="spellEnd"/>
      <w:r w:rsidRPr="00EE6E73">
        <w:t>,</w:t>
      </w:r>
    </w:p>
    <w:p w14:paraId="1180AA90" w14:textId="77777777" w:rsidR="00EA060D" w:rsidRPr="00EE6E73" w:rsidRDefault="00EA060D" w:rsidP="00EA060D">
      <w:pPr>
        <w:pStyle w:val="PL"/>
      </w:pPr>
      <w:r w:rsidRPr="00EE6E73">
        <w:t xml:space="preserve">            a5-Threshold2-r18                           </w:t>
      </w:r>
      <w:proofErr w:type="spellStart"/>
      <w:r w:rsidRPr="00EE6E73">
        <w:t>MeasTriggerQuantity</w:t>
      </w:r>
      <w:proofErr w:type="spellEnd"/>
      <w:r w:rsidRPr="00EE6E73">
        <w:t>,</w:t>
      </w:r>
    </w:p>
    <w:p w14:paraId="101C1C73"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217C1BDB" w14:textId="77777777" w:rsidR="00EA060D" w:rsidRPr="00EE6E73" w:rsidRDefault="00EA060D" w:rsidP="00EA060D">
      <w:pPr>
        <w:pStyle w:val="PL"/>
      </w:pPr>
      <w:r w:rsidRPr="00EE6E73">
        <w:t xml:space="preserve">            a5-Hysteresis-r18                           Hysteresis,</w:t>
      </w:r>
    </w:p>
    <w:p w14:paraId="31455D40" w14:textId="77777777" w:rsidR="00EA060D" w:rsidRPr="00EE6E73" w:rsidRDefault="00EA060D" w:rsidP="00EA060D">
      <w:pPr>
        <w:pStyle w:val="PL"/>
      </w:pPr>
      <w:r w:rsidRPr="00EE6E73">
        <w:t xml:space="preserve">            timeToTrigger-r18                           </w:t>
      </w:r>
      <w:proofErr w:type="spellStart"/>
      <w:r w:rsidRPr="00EE6E73">
        <w:t>TimeToTrigger</w:t>
      </w:r>
      <w:proofErr w:type="spellEnd"/>
      <w:r w:rsidRPr="00EE6E73">
        <w:t>,</w:t>
      </w:r>
    </w:p>
    <w:p w14:paraId="4D173F09" w14:textId="77777777" w:rsidR="00EA060D" w:rsidRPr="00EE6E73" w:rsidRDefault="00EA060D" w:rsidP="00EA060D">
      <w:pPr>
        <w:pStyle w:val="PL"/>
      </w:pPr>
      <w:r w:rsidRPr="00EE6E73">
        <w:t xml:space="preserve">            useAllowedCellList-r18                      </w:t>
      </w:r>
      <w:r w:rsidRPr="00EE6E73">
        <w:rPr>
          <w:color w:val="993366"/>
        </w:rPr>
        <w:t>BOOLEAN</w:t>
      </w:r>
      <w:r w:rsidRPr="00EE6E73">
        <w:t>,</w:t>
      </w:r>
    </w:p>
    <w:p w14:paraId="0FDA0D7F" w14:textId="77777777" w:rsidR="00EA060D" w:rsidRPr="00EE6E73" w:rsidRDefault="00EA060D" w:rsidP="00EA060D">
      <w:pPr>
        <w:pStyle w:val="PL"/>
      </w:pPr>
      <w:r w:rsidRPr="00EE6E73">
        <w:t xml:space="preserve">            h1-Threshold-r18                            Altitude-r18,</w:t>
      </w:r>
    </w:p>
    <w:p w14:paraId="3B4470B8" w14:textId="77777777" w:rsidR="00EA060D" w:rsidRPr="00EE6E73" w:rsidRDefault="00EA060D" w:rsidP="00EA060D">
      <w:pPr>
        <w:pStyle w:val="PL"/>
      </w:pPr>
      <w:r w:rsidRPr="00EE6E73">
        <w:t xml:space="preserve">            h1-Hysteresis-r18                           HysteresisAltitude-r18,</w:t>
      </w:r>
    </w:p>
    <w:p w14:paraId="4BA5036E" w14:textId="77777777" w:rsidR="00EA060D" w:rsidRPr="00EE6E73" w:rsidRDefault="00EA060D" w:rsidP="00EA060D">
      <w:pPr>
        <w:pStyle w:val="PL"/>
      </w:pPr>
      <w:r w:rsidRPr="00EE6E73">
        <w:t xml:space="preserve">            includeAltitudeUE-r18                       </w:t>
      </w:r>
      <w:r w:rsidRPr="00EE6E73">
        <w:rPr>
          <w:color w:val="993366"/>
        </w:rPr>
        <w:t>BOOLEAN</w:t>
      </w:r>
      <w:r w:rsidRPr="00EE6E73">
        <w:t>,</w:t>
      </w:r>
    </w:p>
    <w:p w14:paraId="148182D5" w14:textId="77777777" w:rsidR="00EA060D" w:rsidRPr="00EE6E73" w:rsidRDefault="00EA060D" w:rsidP="00EA060D">
      <w:pPr>
        <w:pStyle w:val="PL"/>
      </w:pPr>
      <w:r w:rsidRPr="00EE6E73">
        <w:t xml:space="preserve">            simulMultiTriggerSingleMeasReport-r18       </w:t>
      </w:r>
      <w:r w:rsidRPr="00EE6E73">
        <w:rPr>
          <w:color w:val="993366"/>
        </w:rPr>
        <w:t>BOOLEAN</w:t>
      </w:r>
    </w:p>
    <w:p w14:paraId="4784E01F" w14:textId="77777777" w:rsidR="00EA060D" w:rsidRPr="00EE6E73" w:rsidRDefault="00EA060D" w:rsidP="00EA060D">
      <w:pPr>
        <w:pStyle w:val="PL"/>
      </w:pPr>
      <w:r w:rsidRPr="00EE6E73">
        <w:t xml:space="preserve">        },</w:t>
      </w:r>
    </w:p>
    <w:p w14:paraId="4F96EEAF" w14:textId="77777777" w:rsidR="00EA060D" w:rsidRPr="00EE6E73" w:rsidRDefault="00EA060D" w:rsidP="00EA060D">
      <w:pPr>
        <w:pStyle w:val="PL"/>
      </w:pPr>
      <w:r w:rsidRPr="00EE6E73">
        <w:t xml:space="preserve">        eventA5H2-r18                             </w:t>
      </w:r>
      <w:r w:rsidRPr="00EE6E73">
        <w:rPr>
          <w:color w:val="993366"/>
        </w:rPr>
        <w:t>SEQUENCE</w:t>
      </w:r>
      <w:r w:rsidRPr="00EE6E73">
        <w:t xml:space="preserve"> {</w:t>
      </w:r>
    </w:p>
    <w:p w14:paraId="6C4F9F37" w14:textId="77777777" w:rsidR="00EA060D" w:rsidRPr="00EE6E73" w:rsidRDefault="00EA060D" w:rsidP="00EA060D">
      <w:pPr>
        <w:pStyle w:val="PL"/>
      </w:pPr>
      <w:r w:rsidRPr="00EE6E73">
        <w:t xml:space="preserve">            a5-Threshold1-r18                           </w:t>
      </w:r>
      <w:proofErr w:type="spellStart"/>
      <w:r w:rsidRPr="00EE6E73">
        <w:t>MeasTriggerQuantity</w:t>
      </w:r>
      <w:proofErr w:type="spellEnd"/>
      <w:r w:rsidRPr="00EE6E73">
        <w:t>,</w:t>
      </w:r>
    </w:p>
    <w:p w14:paraId="459BF38C" w14:textId="77777777" w:rsidR="00EA060D" w:rsidRPr="00EE6E73" w:rsidRDefault="00EA060D" w:rsidP="00EA060D">
      <w:pPr>
        <w:pStyle w:val="PL"/>
      </w:pPr>
      <w:r w:rsidRPr="00EE6E73">
        <w:t xml:space="preserve">            a5-Threshold2-r18                           </w:t>
      </w:r>
      <w:proofErr w:type="spellStart"/>
      <w:r w:rsidRPr="00EE6E73">
        <w:t>MeasTriggerQuantity</w:t>
      </w:r>
      <w:proofErr w:type="spellEnd"/>
      <w:r w:rsidRPr="00EE6E73">
        <w:t>,</w:t>
      </w:r>
    </w:p>
    <w:p w14:paraId="0ADB115D"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1135C58D" w14:textId="77777777" w:rsidR="00EA060D" w:rsidRPr="00EE6E73" w:rsidRDefault="00EA060D" w:rsidP="00EA060D">
      <w:pPr>
        <w:pStyle w:val="PL"/>
      </w:pPr>
      <w:r w:rsidRPr="00EE6E73">
        <w:t xml:space="preserve">            a5-Hysteresis-r18                           Hysteresis,</w:t>
      </w:r>
    </w:p>
    <w:p w14:paraId="56E85E81" w14:textId="77777777" w:rsidR="00EA060D" w:rsidRPr="00EE6E73" w:rsidRDefault="00EA060D" w:rsidP="00EA060D">
      <w:pPr>
        <w:pStyle w:val="PL"/>
      </w:pPr>
      <w:r w:rsidRPr="00EE6E73">
        <w:t xml:space="preserve">            timeToTrigger-r18                           </w:t>
      </w:r>
      <w:proofErr w:type="spellStart"/>
      <w:r w:rsidRPr="00EE6E73">
        <w:t>TimeToTrigger</w:t>
      </w:r>
      <w:proofErr w:type="spellEnd"/>
      <w:r w:rsidRPr="00EE6E73">
        <w:t>,</w:t>
      </w:r>
    </w:p>
    <w:p w14:paraId="2B7E621E" w14:textId="77777777" w:rsidR="00EA060D" w:rsidRPr="00EE6E73" w:rsidRDefault="00EA060D" w:rsidP="00EA060D">
      <w:pPr>
        <w:pStyle w:val="PL"/>
      </w:pPr>
      <w:r w:rsidRPr="00EE6E73">
        <w:t xml:space="preserve">            useAllowedCellList-r18                      </w:t>
      </w:r>
      <w:r w:rsidRPr="00EE6E73">
        <w:rPr>
          <w:color w:val="993366"/>
        </w:rPr>
        <w:t>BOOLEAN</w:t>
      </w:r>
      <w:r w:rsidRPr="00EE6E73">
        <w:t>,</w:t>
      </w:r>
    </w:p>
    <w:p w14:paraId="2A86D7EA" w14:textId="77777777" w:rsidR="00EA060D" w:rsidRPr="00EE6E73" w:rsidRDefault="00EA060D" w:rsidP="00EA060D">
      <w:pPr>
        <w:pStyle w:val="PL"/>
      </w:pPr>
      <w:r w:rsidRPr="00EE6E73">
        <w:t xml:space="preserve">            h2-Threshold-r18                            Altitude-r18,</w:t>
      </w:r>
    </w:p>
    <w:p w14:paraId="1215FCA2" w14:textId="77777777" w:rsidR="00EA060D" w:rsidRPr="00EE6E73" w:rsidRDefault="00EA060D" w:rsidP="00EA060D">
      <w:pPr>
        <w:pStyle w:val="PL"/>
      </w:pPr>
      <w:r w:rsidRPr="00EE6E73">
        <w:t xml:space="preserve">            h2-Hysteresis-r18                           HysteresisAltitude-r18,</w:t>
      </w:r>
    </w:p>
    <w:p w14:paraId="70899769" w14:textId="77777777" w:rsidR="00EA060D" w:rsidRPr="00EE6E73" w:rsidRDefault="00EA060D" w:rsidP="00EA060D">
      <w:pPr>
        <w:pStyle w:val="PL"/>
      </w:pPr>
      <w:r w:rsidRPr="00EE6E73">
        <w:t xml:space="preserve">            includeAltitudeUE-r18                       </w:t>
      </w:r>
      <w:r w:rsidRPr="00EE6E73">
        <w:rPr>
          <w:color w:val="993366"/>
        </w:rPr>
        <w:t>BOOLEAN</w:t>
      </w:r>
      <w:r w:rsidRPr="00EE6E73">
        <w:t>,</w:t>
      </w:r>
    </w:p>
    <w:p w14:paraId="698278B3" w14:textId="77777777" w:rsidR="00EA060D" w:rsidRPr="00EE6E73" w:rsidRDefault="00EA060D" w:rsidP="00EA060D">
      <w:pPr>
        <w:pStyle w:val="PL"/>
      </w:pPr>
      <w:r w:rsidRPr="00EE6E73">
        <w:t xml:space="preserve">            simulMultiTriggerSingleMeasReport-r18       </w:t>
      </w:r>
      <w:r w:rsidRPr="00EE6E73">
        <w:rPr>
          <w:color w:val="993366"/>
        </w:rPr>
        <w:t>BOOLEAN</w:t>
      </w:r>
    </w:p>
    <w:p w14:paraId="4D5D580C" w14:textId="77777777" w:rsidR="00EA060D" w:rsidRPr="00EE6E73" w:rsidRDefault="00EA060D" w:rsidP="00EA060D">
      <w:pPr>
        <w:pStyle w:val="PL"/>
      </w:pPr>
      <w:r w:rsidRPr="00EE6E73">
        <w:t xml:space="preserve">        },</w:t>
      </w:r>
    </w:p>
    <w:p w14:paraId="1107A937" w14:textId="77777777" w:rsidR="00EA060D" w:rsidRPr="00EE6E73" w:rsidRDefault="00EA060D" w:rsidP="00EA060D">
      <w:pPr>
        <w:pStyle w:val="PL"/>
      </w:pPr>
      <w:r w:rsidRPr="00EE6E73">
        <w:t xml:space="preserve">        eventD2-r18                                 </w:t>
      </w:r>
      <w:r w:rsidRPr="00EE6E73">
        <w:rPr>
          <w:color w:val="993366"/>
        </w:rPr>
        <w:t>SEQUENCE</w:t>
      </w:r>
      <w:r w:rsidRPr="00EE6E73">
        <w:t xml:space="preserve"> {</w:t>
      </w:r>
    </w:p>
    <w:p w14:paraId="6DF36930" w14:textId="77777777" w:rsidR="00EA060D" w:rsidRPr="00EE6E73" w:rsidRDefault="00EA060D" w:rsidP="00EA060D">
      <w:pPr>
        <w:pStyle w:val="PL"/>
      </w:pPr>
      <w:r w:rsidRPr="00EE6E73">
        <w:t xml:space="preserve">            distanceThreshFromReference1-r18            </w:t>
      </w:r>
      <w:r w:rsidRPr="00EE6E73">
        <w:rPr>
          <w:color w:val="993366"/>
        </w:rPr>
        <w:t>INTEGER</w:t>
      </w:r>
      <w:r w:rsidRPr="00EE6E73">
        <w:t>(1.. 65535),</w:t>
      </w:r>
    </w:p>
    <w:p w14:paraId="2E1737D8" w14:textId="77777777" w:rsidR="00EA060D" w:rsidRPr="00EE6E73" w:rsidRDefault="00EA060D" w:rsidP="00EA060D">
      <w:pPr>
        <w:pStyle w:val="PL"/>
      </w:pPr>
      <w:r w:rsidRPr="00EE6E73">
        <w:t xml:space="preserve">            distanceThreshFromReference2-r18            </w:t>
      </w:r>
      <w:r w:rsidRPr="00EE6E73">
        <w:rPr>
          <w:color w:val="993366"/>
        </w:rPr>
        <w:t>INTEGER</w:t>
      </w:r>
      <w:r w:rsidRPr="00EE6E73">
        <w:t>(1.. 65535),</w:t>
      </w:r>
    </w:p>
    <w:p w14:paraId="4BC63867" w14:textId="77777777" w:rsidR="00EA060D" w:rsidRPr="00EE6E73" w:rsidRDefault="00EA060D" w:rsidP="00EA060D">
      <w:pPr>
        <w:pStyle w:val="PL"/>
      </w:pPr>
      <w:r w:rsidRPr="00EE6E73">
        <w:t xml:space="preserve">            reportOnLeave-r18                           </w:t>
      </w:r>
      <w:r w:rsidRPr="00EE6E73">
        <w:rPr>
          <w:color w:val="993366"/>
        </w:rPr>
        <w:t>BOOLEAN</w:t>
      </w:r>
      <w:r w:rsidRPr="00EE6E73">
        <w:t>,</w:t>
      </w:r>
    </w:p>
    <w:p w14:paraId="0E6EA695" w14:textId="77777777" w:rsidR="00EA060D" w:rsidRPr="00EE6E73" w:rsidRDefault="00EA060D" w:rsidP="00EA060D">
      <w:pPr>
        <w:pStyle w:val="PL"/>
      </w:pPr>
      <w:r w:rsidRPr="00EE6E73">
        <w:t xml:space="preserve">            hysteresisLocation-r18                      HysteresisLocation-r17,</w:t>
      </w:r>
    </w:p>
    <w:p w14:paraId="45F94977" w14:textId="77777777" w:rsidR="00EA060D" w:rsidRPr="00EE6E73" w:rsidRDefault="00EA060D" w:rsidP="00EA060D">
      <w:pPr>
        <w:pStyle w:val="PL"/>
      </w:pPr>
      <w:r w:rsidRPr="00EE6E73">
        <w:t xml:space="preserve">            timeToTrigger-r18                           </w:t>
      </w:r>
      <w:proofErr w:type="spellStart"/>
      <w:r w:rsidRPr="00EE6E73">
        <w:t>TimeToTrigger</w:t>
      </w:r>
      <w:proofErr w:type="spellEnd"/>
    </w:p>
    <w:p w14:paraId="078441EF" w14:textId="77777777" w:rsidR="00EA060D" w:rsidRPr="00EE6E73" w:rsidRDefault="00EA060D" w:rsidP="00EA060D">
      <w:pPr>
        <w:pStyle w:val="PL"/>
      </w:pPr>
      <w:r w:rsidRPr="00EE6E73">
        <w:t xml:space="preserve">        }</w:t>
      </w:r>
    </w:p>
    <w:p w14:paraId="77E23048" w14:textId="77777777" w:rsidR="00EA060D" w:rsidRPr="00EE6E73" w:rsidRDefault="00EA060D" w:rsidP="00EA060D">
      <w:pPr>
        <w:pStyle w:val="PL"/>
      </w:pPr>
      <w:r w:rsidRPr="00EE6E73">
        <w:t xml:space="preserve">        ]]</w:t>
      </w:r>
    </w:p>
    <w:p w14:paraId="3B633EC8" w14:textId="77777777" w:rsidR="00EA060D" w:rsidRPr="00EE6E73" w:rsidRDefault="00EA060D" w:rsidP="00EA060D">
      <w:pPr>
        <w:pStyle w:val="PL"/>
      </w:pPr>
      <w:r w:rsidRPr="00EE6E73">
        <w:t xml:space="preserve">    },</w:t>
      </w:r>
    </w:p>
    <w:p w14:paraId="696C459C" w14:textId="77777777" w:rsidR="00EA060D" w:rsidRPr="00EE6E73" w:rsidRDefault="00EA060D" w:rsidP="00EA060D">
      <w:pPr>
        <w:pStyle w:val="PL"/>
      </w:pPr>
      <w:r w:rsidRPr="00EE6E73">
        <w:t xml:space="preserve">    </w:t>
      </w:r>
      <w:proofErr w:type="spellStart"/>
      <w:r w:rsidRPr="00EE6E73">
        <w:t>rsType</w:t>
      </w:r>
      <w:proofErr w:type="spellEnd"/>
      <w:r w:rsidRPr="00EE6E73">
        <w:t xml:space="preserve">                                      NR-RS-Type,</w:t>
      </w:r>
    </w:p>
    <w:p w14:paraId="79B77265" w14:textId="77777777" w:rsidR="00EA060D" w:rsidRPr="00EE6E73" w:rsidRDefault="00EA060D" w:rsidP="00EA060D">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0DAC8F25" w14:textId="77777777" w:rsidR="00EA060D" w:rsidRPr="00EE6E73" w:rsidRDefault="00EA060D" w:rsidP="00EA060D">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2FFC3B0F" w14:textId="77777777" w:rsidR="00EA060D" w:rsidRPr="00EE6E73" w:rsidRDefault="00EA060D" w:rsidP="00EA060D">
      <w:pPr>
        <w:pStyle w:val="PL"/>
      </w:pPr>
      <w:r w:rsidRPr="00EE6E73">
        <w:t xml:space="preserve">    </w:t>
      </w:r>
      <w:proofErr w:type="spellStart"/>
      <w:r w:rsidRPr="00EE6E73">
        <w:t>reportQuantityCell</w:t>
      </w:r>
      <w:proofErr w:type="spellEnd"/>
      <w:r w:rsidRPr="00EE6E73">
        <w:t xml:space="preserve">                          </w:t>
      </w:r>
      <w:proofErr w:type="spellStart"/>
      <w:r w:rsidRPr="00EE6E73">
        <w:t>MeasReportQuantity</w:t>
      </w:r>
      <w:proofErr w:type="spellEnd"/>
      <w:r w:rsidRPr="00EE6E73">
        <w:t>,</w:t>
      </w:r>
    </w:p>
    <w:p w14:paraId="7A728643" w14:textId="77777777" w:rsidR="00EA060D" w:rsidRPr="00EE6E73" w:rsidRDefault="00EA060D" w:rsidP="00EA060D">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1695B40D" w14:textId="77777777" w:rsidR="00EA060D" w:rsidRPr="00EE6E73" w:rsidRDefault="00EA060D" w:rsidP="00EA060D">
      <w:pPr>
        <w:pStyle w:val="PL"/>
        <w:rPr>
          <w:color w:val="808080"/>
        </w:rPr>
      </w:pPr>
      <w:r w:rsidRPr="00EE6E73">
        <w:t xml:space="preserve">    </w:t>
      </w:r>
      <w:proofErr w:type="spellStart"/>
      <w:r w:rsidRPr="00EE6E73">
        <w:t>reportQuantityRS</w:t>
      </w:r>
      <w:proofErr w:type="spellEnd"/>
      <w:r w:rsidRPr="00EE6E73">
        <w:t xml:space="preserve">-Indexes                     </w:t>
      </w:r>
      <w:proofErr w:type="spellStart"/>
      <w:r w:rsidRPr="00EE6E73">
        <w:t>MeasReportQuantity</w:t>
      </w:r>
      <w:proofErr w:type="spellEnd"/>
      <w:r w:rsidRPr="00EE6E73">
        <w:t xml:space="preserve">                                            </w:t>
      </w:r>
      <w:r w:rsidRPr="00EE6E73">
        <w:rPr>
          <w:color w:val="993366"/>
        </w:rPr>
        <w:t>OPTIONAL</w:t>
      </w:r>
      <w:r w:rsidRPr="00EE6E73">
        <w:t xml:space="preserve">,   </w:t>
      </w:r>
      <w:r w:rsidRPr="00EE6E73">
        <w:rPr>
          <w:color w:val="808080"/>
        </w:rPr>
        <w:t>-- Need R</w:t>
      </w:r>
    </w:p>
    <w:p w14:paraId="08290602" w14:textId="77777777" w:rsidR="00EA060D" w:rsidRPr="00EE6E73" w:rsidRDefault="00EA060D" w:rsidP="00EA060D">
      <w:pPr>
        <w:pStyle w:val="PL"/>
        <w:rPr>
          <w:color w:val="808080"/>
        </w:rPr>
      </w:pPr>
      <w:r w:rsidRPr="00EE6E73">
        <w:t xml:space="preserve">    </w:t>
      </w:r>
      <w:proofErr w:type="spellStart"/>
      <w:r w:rsidRPr="00EE6E73">
        <w:t>maxNrofRS-IndexesToReport</w:t>
      </w:r>
      <w:proofErr w:type="spellEnd"/>
      <w:r w:rsidRPr="00EE6E73">
        <w:t xml:space="preserve">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8D81F71" w14:textId="77777777" w:rsidR="00EA060D" w:rsidRPr="00EE6E73" w:rsidRDefault="00EA060D" w:rsidP="00EA060D">
      <w:pPr>
        <w:pStyle w:val="PL"/>
      </w:pPr>
      <w:r w:rsidRPr="00EE6E73">
        <w:t xml:space="preserve">    </w:t>
      </w:r>
      <w:proofErr w:type="spellStart"/>
      <w:r w:rsidRPr="00EE6E73">
        <w:t>includeBeamMeasurements</w:t>
      </w:r>
      <w:proofErr w:type="spellEnd"/>
      <w:r w:rsidRPr="00EE6E73">
        <w:t xml:space="preserve">                     </w:t>
      </w:r>
      <w:r w:rsidRPr="00EE6E73">
        <w:rPr>
          <w:color w:val="993366"/>
        </w:rPr>
        <w:t>BOOLEAN</w:t>
      </w:r>
      <w:r w:rsidRPr="00EE6E73">
        <w:t>,</w:t>
      </w:r>
    </w:p>
    <w:p w14:paraId="063B0C0B" w14:textId="77777777" w:rsidR="00EA060D" w:rsidRPr="00EE6E73" w:rsidRDefault="00EA060D" w:rsidP="00EA060D">
      <w:pPr>
        <w:pStyle w:val="PL"/>
        <w:rPr>
          <w:color w:val="808080"/>
        </w:rPr>
      </w:pPr>
      <w:r w:rsidRPr="00EE6E73">
        <w:t xml:space="preserve">    </w:t>
      </w:r>
      <w:proofErr w:type="spellStart"/>
      <w:r w:rsidRPr="00EE6E73">
        <w:t>reportAddNeighMeas</w:t>
      </w:r>
      <w:proofErr w:type="spellEnd"/>
      <w:r w:rsidRPr="00EE6E73">
        <w:t xml:space="preserve">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249BB3E" w14:textId="77777777" w:rsidR="00EA060D" w:rsidRPr="00EE6E73" w:rsidRDefault="00EA060D" w:rsidP="00EA060D">
      <w:pPr>
        <w:pStyle w:val="PL"/>
      </w:pPr>
      <w:r w:rsidRPr="00EE6E73">
        <w:t xml:space="preserve">    ...,</w:t>
      </w:r>
    </w:p>
    <w:p w14:paraId="01A10AAD" w14:textId="77777777" w:rsidR="00EA060D" w:rsidRPr="00EE6E73" w:rsidRDefault="00EA060D" w:rsidP="00EA060D">
      <w:pPr>
        <w:pStyle w:val="PL"/>
      </w:pPr>
      <w:r w:rsidRPr="00EE6E73">
        <w:t xml:space="preserve">    [[</w:t>
      </w:r>
    </w:p>
    <w:p w14:paraId="1A233776" w14:textId="77777777" w:rsidR="00EA060D" w:rsidRPr="00EE6E73" w:rsidRDefault="00EA060D" w:rsidP="00EA060D">
      <w:pPr>
        <w:pStyle w:val="PL"/>
        <w:rPr>
          <w:color w:val="808080"/>
        </w:rPr>
      </w:pPr>
      <w:r w:rsidRPr="00EE6E73">
        <w:t xml:space="preserve">    measRSSI-ReportConfig-r16                   </w:t>
      </w:r>
      <w:proofErr w:type="spellStart"/>
      <w:r w:rsidRPr="00EE6E73">
        <w:t>MeasRSSI-ReportConfig-r16</w:t>
      </w:r>
      <w:proofErr w:type="spellEnd"/>
      <w:r w:rsidRPr="00EE6E73">
        <w:t xml:space="preserve">                                      </w:t>
      </w:r>
      <w:r w:rsidRPr="00EE6E73">
        <w:rPr>
          <w:color w:val="993366"/>
        </w:rPr>
        <w:t>OPTIONAL</w:t>
      </w:r>
      <w:r w:rsidRPr="00EE6E73">
        <w:t xml:space="preserve">,   </w:t>
      </w:r>
      <w:r w:rsidRPr="00EE6E73">
        <w:rPr>
          <w:color w:val="808080"/>
        </w:rPr>
        <w:t>-- Need R</w:t>
      </w:r>
    </w:p>
    <w:p w14:paraId="54136E94" w14:textId="77777777" w:rsidR="00EA060D" w:rsidRPr="00EE6E73" w:rsidRDefault="00EA060D" w:rsidP="00EA060D">
      <w:pPr>
        <w:pStyle w:val="PL"/>
        <w:rPr>
          <w:color w:val="808080"/>
        </w:rPr>
      </w:pPr>
      <w:r w:rsidRPr="00EE6E73">
        <w:t xml:space="preserve">    useT312-r16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0885F867" w14:textId="77777777" w:rsidR="00EA060D" w:rsidRPr="00EE6E73" w:rsidRDefault="00EA060D" w:rsidP="00EA060D">
      <w:pPr>
        <w:pStyle w:val="PL"/>
        <w:rPr>
          <w:color w:val="808080"/>
        </w:rPr>
      </w:pPr>
      <w:r w:rsidRPr="00EE6E73">
        <w:lastRenderedPageBreak/>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6972DEF" w14:textId="77777777" w:rsidR="00EA060D" w:rsidRPr="00EE6E73" w:rsidRDefault="00EA060D" w:rsidP="00EA060D">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40C9EB3D" w14:textId="77777777" w:rsidR="00EA060D" w:rsidRPr="00EE6E73" w:rsidRDefault="00EA060D" w:rsidP="00EA060D">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1D524C98" w14:textId="77777777" w:rsidR="00EA060D" w:rsidRPr="00EE6E73" w:rsidRDefault="00EA060D" w:rsidP="00EA060D">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795116FE" w14:textId="77777777" w:rsidR="00EA060D" w:rsidRPr="00EE6E73" w:rsidRDefault="00EA060D" w:rsidP="00EA060D">
      <w:pPr>
        <w:pStyle w:val="PL"/>
      </w:pPr>
      <w:r w:rsidRPr="00EE6E73">
        <w:t xml:space="preserve">    ]],</w:t>
      </w:r>
    </w:p>
    <w:p w14:paraId="36EBFBD2" w14:textId="77777777" w:rsidR="00EA060D" w:rsidRPr="00EE6E73" w:rsidRDefault="00EA060D" w:rsidP="00EA060D">
      <w:pPr>
        <w:pStyle w:val="PL"/>
      </w:pPr>
      <w:r w:rsidRPr="00EE6E73">
        <w:t xml:space="preserve">    [[</w:t>
      </w:r>
    </w:p>
    <w:p w14:paraId="16287059" w14:textId="77777777" w:rsidR="00EA060D" w:rsidRPr="00EE6E73" w:rsidRDefault="00EA060D" w:rsidP="00EA060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86ABDA2" w14:textId="77777777" w:rsidR="00EA060D" w:rsidRPr="00EE6E73" w:rsidRDefault="00EA060D" w:rsidP="00EA060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21F9A547" w14:textId="77777777" w:rsidR="00EA060D" w:rsidRPr="00EE6E73" w:rsidRDefault="00EA060D" w:rsidP="00EA060D">
      <w:pPr>
        <w:pStyle w:val="PL"/>
      </w:pPr>
      <w:r w:rsidRPr="00EE6E73">
        <w:t xml:space="preserve">    ]],</w:t>
      </w:r>
    </w:p>
    <w:p w14:paraId="01465BD4" w14:textId="77777777" w:rsidR="00EA060D" w:rsidRPr="00EE6E73" w:rsidRDefault="00EA060D" w:rsidP="00EA060D">
      <w:pPr>
        <w:pStyle w:val="PL"/>
      </w:pPr>
      <w:r w:rsidRPr="00EE6E73">
        <w:t xml:space="preserve">    [[</w:t>
      </w:r>
    </w:p>
    <w:p w14:paraId="033D8EFD" w14:textId="77777777" w:rsidR="00EA060D" w:rsidRPr="00EE6E73" w:rsidRDefault="00EA060D" w:rsidP="00EA060D">
      <w:pPr>
        <w:pStyle w:val="PL"/>
        <w:rPr>
          <w:color w:val="808080"/>
        </w:rPr>
      </w:pPr>
      <w:r w:rsidRPr="00EE6E73">
        <w:t xml:space="preserve">    numberOfTriggeringCells-r18                 </w:t>
      </w:r>
      <w:r w:rsidRPr="00EE6E73">
        <w:rPr>
          <w:color w:val="993366"/>
        </w:rPr>
        <w:t>INTEGER</w:t>
      </w:r>
      <w:r w:rsidRPr="00EE6E73">
        <w:t xml:space="preserve"> (2..maxCellReport)                                     </w:t>
      </w:r>
      <w:r w:rsidRPr="00EE6E73">
        <w:rPr>
          <w:color w:val="993366"/>
        </w:rPr>
        <w:t>OPTIONAL</w:t>
      </w:r>
      <w:r w:rsidRPr="00EE6E73">
        <w:t xml:space="preserve">,   </w:t>
      </w:r>
      <w:r w:rsidRPr="00EE6E73">
        <w:rPr>
          <w:color w:val="808080"/>
        </w:rPr>
        <w:t>-- Need R</w:t>
      </w:r>
    </w:p>
    <w:p w14:paraId="6BA33183" w14:textId="77777777" w:rsidR="00EA060D" w:rsidRPr="00EE6E73" w:rsidRDefault="00EA060D" w:rsidP="00EA060D">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(1..maxNrofCellMeas))</w:t>
      </w:r>
      <w:r w:rsidRPr="00EE6E73">
        <w:rPr>
          <w:color w:val="993366"/>
        </w:rPr>
        <w:t xml:space="preserve"> OF</w:t>
      </w:r>
      <w:r w:rsidRPr="00EE6E73">
        <w:t xml:space="preserve"> CellIndividualOffsetList-r18 </w:t>
      </w:r>
      <w:r w:rsidRPr="00EE6E73">
        <w:rPr>
          <w:color w:val="993366"/>
        </w:rPr>
        <w:t>OPTIONAL</w:t>
      </w:r>
      <w:r w:rsidRPr="00EE6E73">
        <w:t xml:space="preserve">, </w:t>
      </w:r>
      <w:r w:rsidRPr="00EE6E73">
        <w:rPr>
          <w:color w:val="808080"/>
        </w:rPr>
        <w:t>-- Need R</w:t>
      </w:r>
    </w:p>
    <w:p w14:paraId="6EAF5D5E" w14:textId="77777777" w:rsidR="00EA060D" w:rsidRPr="00EE6E73" w:rsidRDefault="00EA060D" w:rsidP="00EA060D">
      <w:pPr>
        <w:pStyle w:val="PL"/>
        <w:rPr>
          <w:color w:val="808080"/>
        </w:rPr>
      </w:pPr>
      <w:r w:rsidRPr="00EE6E73">
        <w:t xml:space="preserve">    eventX1-SD-Threshold1-r18                   SL-MeasTriggerQuantity-r16                                     </w:t>
      </w:r>
      <w:r w:rsidRPr="00EE6E73">
        <w:rPr>
          <w:color w:val="993366"/>
        </w:rPr>
        <w:t>OPTIONAL</w:t>
      </w:r>
      <w:r w:rsidRPr="00EE6E73">
        <w:t xml:space="preserve">,   </w:t>
      </w:r>
      <w:r w:rsidRPr="00EE6E73">
        <w:rPr>
          <w:color w:val="808080"/>
        </w:rPr>
        <w:t>-- Need S</w:t>
      </w:r>
    </w:p>
    <w:p w14:paraId="589DCA85" w14:textId="77777777" w:rsidR="00EA060D" w:rsidRPr="00EE6E73" w:rsidRDefault="00EA060D" w:rsidP="00EA060D">
      <w:pPr>
        <w:pStyle w:val="PL"/>
        <w:rPr>
          <w:color w:val="808080"/>
        </w:rPr>
      </w:pPr>
      <w:r w:rsidRPr="00EE6E73">
        <w:t xml:space="preserve">    eventX2-SD-Threshold-r18                    SL-MeasTriggerQuantity-r16                                     </w:t>
      </w:r>
      <w:r w:rsidRPr="00EE6E73">
        <w:rPr>
          <w:color w:val="993366"/>
        </w:rPr>
        <w:t>OPTIONAL</w:t>
      </w:r>
      <w:r w:rsidRPr="00EE6E73">
        <w:t xml:space="preserve">,   </w:t>
      </w:r>
      <w:r w:rsidRPr="00EE6E73">
        <w:rPr>
          <w:color w:val="808080"/>
        </w:rPr>
        <w:t>-- Need S</w:t>
      </w:r>
    </w:p>
    <w:p w14:paraId="386F3565" w14:textId="77777777" w:rsidR="00EA060D" w:rsidRPr="00EE6E73" w:rsidRDefault="00EA060D" w:rsidP="00EA060D">
      <w:pPr>
        <w:pStyle w:val="PL"/>
        <w:rPr>
          <w:color w:val="808080"/>
        </w:rPr>
      </w:pPr>
      <w:r w:rsidRPr="00EE6E73">
        <w:t xml:space="preserve">    reportOnBestCellChange-r18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1D603ECF" w14:textId="77777777" w:rsidR="00EA060D" w:rsidRPr="00EE6E73" w:rsidRDefault="00EA060D" w:rsidP="00EA060D">
      <w:pPr>
        <w:pStyle w:val="PL"/>
        <w:rPr>
          <w:color w:val="808080"/>
        </w:rPr>
      </w:pPr>
      <w:r w:rsidRPr="00EE6E73">
        <w:t xml:space="preserve">    enteringLeavingReport-r18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5639E2" w14:textId="77777777" w:rsidR="00EA060D" w:rsidRPr="00EE6E73" w:rsidRDefault="00EA060D" w:rsidP="00EA060D">
      <w:pPr>
        <w:pStyle w:val="PL"/>
      </w:pPr>
      <w:r w:rsidRPr="00EE6E73">
        <w:t xml:space="preserve">    ]]</w:t>
      </w:r>
    </w:p>
    <w:p w14:paraId="56F74CCC" w14:textId="77777777" w:rsidR="00EA060D" w:rsidRPr="00EE6E73" w:rsidRDefault="00EA060D" w:rsidP="00EA060D">
      <w:pPr>
        <w:pStyle w:val="PL"/>
      </w:pPr>
      <w:r w:rsidRPr="00EE6E73">
        <w:t>}</w:t>
      </w:r>
    </w:p>
    <w:p w14:paraId="684A02B4" w14:textId="77777777" w:rsidR="00EA060D" w:rsidRPr="00EE6E73" w:rsidRDefault="00EA060D" w:rsidP="00EA060D">
      <w:pPr>
        <w:pStyle w:val="PL"/>
      </w:pPr>
    </w:p>
    <w:p w14:paraId="7A569000" w14:textId="77777777" w:rsidR="00EA060D" w:rsidRPr="00EE6E73" w:rsidRDefault="00EA060D" w:rsidP="00EA060D">
      <w:pPr>
        <w:pStyle w:val="PL"/>
      </w:pPr>
      <w:proofErr w:type="spellStart"/>
      <w:r w:rsidRPr="00EE6E73">
        <w:t>PeriodicalReportConfig</w:t>
      </w:r>
      <w:proofErr w:type="spellEnd"/>
      <w:r w:rsidRPr="00EE6E73">
        <w:t xml:space="preserve"> ::=                  </w:t>
      </w:r>
      <w:r w:rsidRPr="00EE6E73">
        <w:rPr>
          <w:color w:val="993366"/>
        </w:rPr>
        <w:t>SEQUENCE</w:t>
      </w:r>
      <w:r w:rsidRPr="00EE6E73">
        <w:t xml:space="preserve"> {</w:t>
      </w:r>
    </w:p>
    <w:p w14:paraId="65DF3D52" w14:textId="77777777" w:rsidR="00EA060D" w:rsidRPr="00EE6E73" w:rsidRDefault="00EA060D" w:rsidP="00EA060D">
      <w:pPr>
        <w:pStyle w:val="PL"/>
      </w:pPr>
      <w:r w:rsidRPr="00EE6E73">
        <w:t xml:space="preserve">    </w:t>
      </w:r>
      <w:proofErr w:type="spellStart"/>
      <w:r w:rsidRPr="00EE6E73">
        <w:t>rsType</w:t>
      </w:r>
      <w:proofErr w:type="spellEnd"/>
      <w:r w:rsidRPr="00EE6E73">
        <w:t xml:space="preserve">                                      NR-RS-Type,</w:t>
      </w:r>
    </w:p>
    <w:p w14:paraId="40404D3A" w14:textId="77777777" w:rsidR="00EA060D" w:rsidRPr="00EE6E73" w:rsidRDefault="00EA060D" w:rsidP="00EA060D">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7DDF8D1F" w14:textId="77777777" w:rsidR="00EA060D" w:rsidRPr="00EE6E73" w:rsidRDefault="00EA060D" w:rsidP="00EA060D">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0435E36A" w14:textId="77777777" w:rsidR="00EA060D" w:rsidRPr="00EE6E73" w:rsidRDefault="00EA060D" w:rsidP="00EA060D">
      <w:pPr>
        <w:pStyle w:val="PL"/>
      </w:pPr>
      <w:r w:rsidRPr="00EE6E73">
        <w:t xml:space="preserve">    </w:t>
      </w:r>
      <w:proofErr w:type="spellStart"/>
      <w:r w:rsidRPr="00EE6E73">
        <w:t>reportQuantityCell</w:t>
      </w:r>
      <w:proofErr w:type="spellEnd"/>
      <w:r w:rsidRPr="00EE6E73">
        <w:t xml:space="preserve">                          </w:t>
      </w:r>
      <w:proofErr w:type="spellStart"/>
      <w:r w:rsidRPr="00EE6E73">
        <w:t>MeasReportQuantity</w:t>
      </w:r>
      <w:proofErr w:type="spellEnd"/>
      <w:r w:rsidRPr="00EE6E73">
        <w:t>,</w:t>
      </w:r>
    </w:p>
    <w:p w14:paraId="22620472" w14:textId="77777777" w:rsidR="00EA060D" w:rsidRPr="00EE6E73" w:rsidRDefault="00EA060D" w:rsidP="00EA060D">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25513FF7" w14:textId="77777777" w:rsidR="00EA060D" w:rsidRPr="00EE6E73" w:rsidRDefault="00EA060D" w:rsidP="00EA060D">
      <w:pPr>
        <w:pStyle w:val="PL"/>
        <w:rPr>
          <w:color w:val="808080"/>
        </w:rPr>
      </w:pPr>
      <w:r w:rsidRPr="00EE6E73">
        <w:t xml:space="preserve">    </w:t>
      </w:r>
      <w:proofErr w:type="spellStart"/>
      <w:r w:rsidRPr="00EE6E73">
        <w:t>reportQuantityRS</w:t>
      </w:r>
      <w:proofErr w:type="spellEnd"/>
      <w:r w:rsidRPr="00EE6E73">
        <w:t xml:space="preserve">-Indexes                    </w:t>
      </w:r>
      <w:proofErr w:type="spellStart"/>
      <w:r w:rsidRPr="00EE6E73">
        <w:t>MeasReportQuantity</w:t>
      </w:r>
      <w:proofErr w:type="spellEnd"/>
      <w:r w:rsidRPr="00EE6E73">
        <w:t xml:space="preserve">                                             </w:t>
      </w:r>
      <w:r w:rsidRPr="00EE6E73">
        <w:rPr>
          <w:color w:val="993366"/>
        </w:rPr>
        <w:t>OPTIONAL</w:t>
      </w:r>
      <w:r w:rsidRPr="00EE6E73">
        <w:t xml:space="preserve">,   </w:t>
      </w:r>
      <w:r w:rsidRPr="00EE6E73">
        <w:rPr>
          <w:color w:val="808080"/>
        </w:rPr>
        <w:t>-- Need R</w:t>
      </w:r>
    </w:p>
    <w:p w14:paraId="390FA333" w14:textId="77777777" w:rsidR="00EA060D" w:rsidRPr="00EE6E73" w:rsidRDefault="00EA060D" w:rsidP="00EA060D">
      <w:pPr>
        <w:pStyle w:val="PL"/>
        <w:rPr>
          <w:color w:val="808080"/>
        </w:rPr>
      </w:pPr>
      <w:r w:rsidRPr="00EE6E73">
        <w:t xml:space="preserve">    </w:t>
      </w:r>
      <w:proofErr w:type="spellStart"/>
      <w:r w:rsidRPr="00EE6E73">
        <w:t>maxNrofRS-IndexesToReport</w:t>
      </w:r>
      <w:proofErr w:type="spellEnd"/>
      <w:r w:rsidRPr="00EE6E73">
        <w:t xml:space="preserve">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7F4A569" w14:textId="77777777" w:rsidR="00EA060D" w:rsidRPr="00EE6E73" w:rsidRDefault="00EA060D" w:rsidP="00EA060D">
      <w:pPr>
        <w:pStyle w:val="PL"/>
      </w:pPr>
      <w:r w:rsidRPr="00EE6E73">
        <w:t xml:space="preserve">    </w:t>
      </w:r>
      <w:proofErr w:type="spellStart"/>
      <w:r w:rsidRPr="00EE6E73">
        <w:t>includeBeamMeasurements</w:t>
      </w:r>
      <w:proofErr w:type="spellEnd"/>
      <w:r w:rsidRPr="00EE6E73">
        <w:t xml:space="preserve">                     </w:t>
      </w:r>
      <w:r w:rsidRPr="00EE6E73">
        <w:rPr>
          <w:color w:val="993366"/>
        </w:rPr>
        <w:t>BOOLEAN</w:t>
      </w:r>
      <w:r w:rsidRPr="00EE6E73">
        <w:t>,</w:t>
      </w:r>
    </w:p>
    <w:p w14:paraId="6F7A645D" w14:textId="77777777" w:rsidR="00EA060D" w:rsidRPr="00EE6E73" w:rsidRDefault="00EA060D" w:rsidP="00EA060D">
      <w:pPr>
        <w:pStyle w:val="PL"/>
      </w:pPr>
      <w:r w:rsidRPr="00EE6E73">
        <w:t xml:space="preserve">    </w:t>
      </w:r>
      <w:proofErr w:type="spellStart"/>
      <w:r w:rsidRPr="00EE6E73">
        <w:t>useAllowedCellList</w:t>
      </w:r>
      <w:proofErr w:type="spellEnd"/>
      <w:r w:rsidRPr="00EE6E73">
        <w:t xml:space="preserve">                          </w:t>
      </w:r>
      <w:r w:rsidRPr="00EE6E73">
        <w:rPr>
          <w:color w:val="993366"/>
        </w:rPr>
        <w:t>BOOLEAN</w:t>
      </w:r>
      <w:r w:rsidRPr="00EE6E73">
        <w:t>,</w:t>
      </w:r>
    </w:p>
    <w:p w14:paraId="45693EF8" w14:textId="77777777" w:rsidR="00EA060D" w:rsidRPr="00EE6E73" w:rsidRDefault="00EA060D" w:rsidP="00EA060D">
      <w:pPr>
        <w:pStyle w:val="PL"/>
      </w:pPr>
      <w:r w:rsidRPr="00EE6E73">
        <w:t xml:space="preserve">    ...,</w:t>
      </w:r>
    </w:p>
    <w:p w14:paraId="71A17B3E" w14:textId="77777777" w:rsidR="00EA060D" w:rsidRPr="00EE6E73" w:rsidRDefault="00EA060D" w:rsidP="00EA060D">
      <w:pPr>
        <w:pStyle w:val="PL"/>
      </w:pPr>
      <w:r w:rsidRPr="00EE6E73">
        <w:t xml:space="preserve">    [[</w:t>
      </w:r>
    </w:p>
    <w:p w14:paraId="5B0200D8" w14:textId="77777777" w:rsidR="00EA060D" w:rsidRPr="00EE6E73" w:rsidRDefault="00EA060D" w:rsidP="00EA060D">
      <w:pPr>
        <w:pStyle w:val="PL"/>
        <w:rPr>
          <w:color w:val="808080"/>
        </w:rPr>
      </w:pPr>
      <w:r w:rsidRPr="00EE6E73">
        <w:t xml:space="preserve">    measRSSI-ReportConfig-r16                   </w:t>
      </w:r>
      <w:proofErr w:type="spellStart"/>
      <w:r w:rsidRPr="00EE6E73">
        <w:t>MeasRSSI-ReportConfig-r16</w:t>
      </w:r>
      <w:proofErr w:type="spellEnd"/>
      <w:r w:rsidRPr="00EE6E73">
        <w:t xml:space="preserve">                                      </w:t>
      </w:r>
      <w:r w:rsidRPr="00EE6E73">
        <w:rPr>
          <w:color w:val="993366"/>
        </w:rPr>
        <w:t>OPTIONAL</w:t>
      </w:r>
      <w:r w:rsidRPr="00EE6E73">
        <w:t xml:space="preserve">,   </w:t>
      </w:r>
      <w:r w:rsidRPr="00EE6E73">
        <w:rPr>
          <w:color w:val="808080"/>
        </w:rPr>
        <w:t>-- Need R</w:t>
      </w:r>
    </w:p>
    <w:p w14:paraId="76E73A1A" w14:textId="77777777" w:rsidR="00EA060D" w:rsidRPr="00EE6E73" w:rsidRDefault="00EA060D" w:rsidP="00EA060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FACFD45" w14:textId="77777777" w:rsidR="00EA060D" w:rsidRPr="00EE6E73" w:rsidRDefault="00EA060D" w:rsidP="00EA060D">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4A7D036D" w14:textId="77777777" w:rsidR="00EA060D" w:rsidRPr="00EE6E73" w:rsidRDefault="00EA060D" w:rsidP="00EA060D">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38F951C0" w14:textId="77777777" w:rsidR="00EA060D" w:rsidRPr="00EE6E73" w:rsidRDefault="00EA060D" w:rsidP="00EA060D">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4FC214D5" w14:textId="77777777" w:rsidR="00EA060D" w:rsidRPr="00EE6E73" w:rsidRDefault="00EA060D" w:rsidP="00EA060D">
      <w:pPr>
        <w:pStyle w:val="PL"/>
        <w:rPr>
          <w:color w:val="808080"/>
        </w:rPr>
      </w:pPr>
      <w:r w:rsidRPr="00EE6E73">
        <w:t xml:space="preserve">    ul-DelayValueConfig-r16                     </w:t>
      </w:r>
      <w:proofErr w:type="spellStart"/>
      <w:r w:rsidRPr="00EE6E73">
        <w:t>SetupRelease</w:t>
      </w:r>
      <w:proofErr w:type="spellEnd"/>
      <w:r w:rsidRPr="00EE6E73">
        <w:t xml:space="preserve"> { UL-DelayValueConfig-r16 }                       </w:t>
      </w:r>
      <w:r w:rsidRPr="00EE6E73">
        <w:rPr>
          <w:color w:val="993366"/>
        </w:rPr>
        <w:t>OPTIONAL</w:t>
      </w:r>
      <w:r w:rsidRPr="00EE6E73">
        <w:t xml:space="preserve">,   </w:t>
      </w:r>
      <w:r w:rsidRPr="00EE6E73">
        <w:rPr>
          <w:color w:val="808080"/>
        </w:rPr>
        <w:t>-- Need M</w:t>
      </w:r>
    </w:p>
    <w:p w14:paraId="63A6004D" w14:textId="77777777" w:rsidR="00EA060D" w:rsidRPr="00EE6E73" w:rsidRDefault="00EA060D" w:rsidP="00EA060D">
      <w:pPr>
        <w:pStyle w:val="PL"/>
        <w:rPr>
          <w:color w:val="808080"/>
        </w:rPr>
      </w:pPr>
      <w:r w:rsidRPr="00EE6E73">
        <w:t xml:space="preserve">    reportAddNeighMeas-r16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72666A67" w14:textId="77777777" w:rsidR="00EA060D" w:rsidRPr="00EE6E73" w:rsidRDefault="00EA060D" w:rsidP="00EA060D">
      <w:pPr>
        <w:pStyle w:val="PL"/>
      </w:pPr>
      <w:r w:rsidRPr="00EE6E73">
        <w:t xml:space="preserve">    ]],</w:t>
      </w:r>
    </w:p>
    <w:p w14:paraId="5E0CE8DA" w14:textId="77777777" w:rsidR="00EA060D" w:rsidRPr="00EE6E73" w:rsidRDefault="00EA060D" w:rsidP="00EA060D">
      <w:pPr>
        <w:pStyle w:val="PL"/>
      </w:pPr>
      <w:r w:rsidRPr="00EE6E73">
        <w:t xml:space="preserve">    [[</w:t>
      </w:r>
    </w:p>
    <w:p w14:paraId="304DE1B7" w14:textId="77777777" w:rsidR="00EA060D" w:rsidRPr="00EE6E73" w:rsidRDefault="00EA060D" w:rsidP="00EA060D">
      <w:pPr>
        <w:pStyle w:val="PL"/>
        <w:rPr>
          <w:color w:val="808080"/>
        </w:rPr>
      </w:pPr>
      <w:r w:rsidRPr="00EE6E73">
        <w:t xml:space="preserve">    ul-ExcessDelayConfig-r17                    </w:t>
      </w:r>
      <w:proofErr w:type="spellStart"/>
      <w:r w:rsidRPr="00EE6E73">
        <w:t>SetupRelease</w:t>
      </w:r>
      <w:proofErr w:type="spellEnd"/>
      <w:r w:rsidRPr="00EE6E73">
        <w:t xml:space="preserve"> { UL-ExcessDelayConfig-r17 }                      </w:t>
      </w:r>
      <w:r w:rsidRPr="00EE6E73">
        <w:rPr>
          <w:color w:val="993366"/>
        </w:rPr>
        <w:t>OPTIONAL</w:t>
      </w:r>
      <w:r w:rsidRPr="00EE6E73">
        <w:t xml:space="preserve">,   </w:t>
      </w:r>
      <w:r w:rsidRPr="00EE6E73">
        <w:rPr>
          <w:color w:val="808080"/>
        </w:rPr>
        <w:t>-- Need M</w:t>
      </w:r>
    </w:p>
    <w:p w14:paraId="36D90040" w14:textId="77777777" w:rsidR="00EA060D" w:rsidRPr="00EE6E73" w:rsidRDefault="00EA060D" w:rsidP="00EA060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DEB57C4" w14:textId="77777777" w:rsidR="00EA060D" w:rsidRPr="00EE6E73" w:rsidRDefault="00EA060D" w:rsidP="00EA060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0892BCBE" w14:textId="77777777" w:rsidR="00EA060D" w:rsidRPr="00EE6E73" w:rsidRDefault="00EA060D" w:rsidP="00EA060D">
      <w:pPr>
        <w:pStyle w:val="PL"/>
      </w:pPr>
      <w:r w:rsidRPr="00EE6E73">
        <w:t xml:space="preserve">    ]]</w:t>
      </w:r>
    </w:p>
    <w:p w14:paraId="005F83E4" w14:textId="77777777" w:rsidR="00EA060D" w:rsidRPr="00EE6E73" w:rsidRDefault="00EA060D" w:rsidP="00EA060D">
      <w:pPr>
        <w:pStyle w:val="PL"/>
      </w:pPr>
      <w:r w:rsidRPr="00EE6E73">
        <w:t>}</w:t>
      </w:r>
    </w:p>
    <w:p w14:paraId="6B538483" w14:textId="77777777" w:rsidR="00EA060D" w:rsidRPr="00EE6E73" w:rsidRDefault="00EA060D" w:rsidP="00EA060D">
      <w:pPr>
        <w:pStyle w:val="PL"/>
      </w:pPr>
    </w:p>
    <w:p w14:paraId="7E0F88C1" w14:textId="77777777" w:rsidR="00EA060D" w:rsidRPr="00EE6E73" w:rsidRDefault="00EA060D" w:rsidP="00EA060D">
      <w:pPr>
        <w:pStyle w:val="PL"/>
      </w:pPr>
      <w:r w:rsidRPr="00EE6E73">
        <w:t xml:space="preserve">NR-RS-Type ::=                              </w:t>
      </w:r>
      <w:r w:rsidRPr="00EE6E73">
        <w:rPr>
          <w:color w:val="993366"/>
        </w:rPr>
        <w:t>ENUMERATED</w:t>
      </w:r>
      <w:r w:rsidRPr="00EE6E73">
        <w:t xml:space="preserve"> {</w:t>
      </w:r>
      <w:proofErr w:type="spellStart"/>
      <w:r w:rsidRPr="00EE6E73">
        <w:t>ssb</w:t>
      </w:r>
      <w:proofErr w:type="spellEnd"/>
      <w:r w:rsidRPr="00EE6E73">
        <w:t xml:space="preserve">, </w:t>
      </w:r>
      <w:proofErr w:type="spellStart"/>
      <w:r w:rsidRPr="00EE6E73">
        <w:t>csi-rs</w:t>
      </w:r>
      <w:proofErr w:type="spellEnd"/>
      <w:r w:rsidRPr="00EE6E73">
        <w:t>}</w:t>
      </w:r>
    </w:p>
    <w:p w14:paraId="34FE4362" w14:textId="77777777" w:rsidR="00EA060D" w:rsidRPr="00EE6E73" w:rsidRDefault="00EA060D" w:rsidP="00EA060D">
      <w:pPr>
        <w:pStyle w:val="PL"/>
      </w:pPr>
    </w:p>
    <w:p w14:paraId="196BD667" w14:textId="77777777" w:rsidR="00EA060D" w:rsidRPr="00EE6E73" w:rsidRDefault="00EA060D" w:rsidP="00EA060D">
      <w:pPr>
        <w:pStyle w:val="PL"/>
      </w:pPr>
      <w:proofErr w:type="spellStart"/>
      <w:r w:rsidRPr="00EE6E73">
        <w:t>MeasTriggerQuantity</w:t>
      </w:r>
      <w:proofErr w:type="spellEnd"/>
      <w:r w:rsidRPr="00EE6E73">
        <w:t xml:space="preserve"> ::=                     </w:t>
      </w:r>
      <w:r w:rsidRPr="00EE6E73">
        <w:rPr>
          <w:color w:val="993366"/>
        </w:rPr>
        <w:t>CHOICE</w:t>
      </w:r>
      <w:r w:rsidRPr="00EE6E73">
        <w:t xml:space="preserve"> {</w:t>
      </w:r>
    </w:p>
    <w:p w14:paraId="590CF20D" w14:textId="77777777" w:rsidR="00EA060D" w:rsidRPr="00EE6E73" w:rsidRDefault="00EA060D" w:rsidP="00EA060D">
      <w:pPr>
        <w:pStyle w:val="PL"/>
      </w:pPr>
      <w:r w:rsidRPr="00EE6E73">
        <w:t xml:space="preserve">    </w:t>
      </w:r>
      <w:proofErr w:type="spellStart"/>
      <w:r w:rsidRPr="00EE6E73">
        <w:t>rsrp</w:t>
      </w:r>
      <w:proofErr w:type="spellEnd"/>
      <w:r w:rsidRPr="00EE6E73">
        <w:t xml:space="preserve">                                        RSRP-Range,</w:t>
      </w:r>
    </w:p>
    <w:p w14:paraId="60AEC53F" w14:textId="77777777" w:rsidR="00EA060D" w:rsidRPr="00EE6E73" w:rsidRDefault="00EA060D" w:rsidP="00EA060D">
      <w:pPr>
        <w:pStyle w:val="PL"/>
      </w:pPr>
      <w:r w:rsidRPr="00EE6E73">
        <w:t xml:space="preserve">    </w:t>
      </w:r>
      <w:proofErr w:type="spellStart"/>
      <w:r w:rsidRPr="00EE6E73">
        <w:t>rsrq</w:t>
      </w:r>
      <w:proofErr w:type="spellEnd"/>
      <w:r w:rsidRPr="00EE6E73">
        <w:t xml:space="preserve">                                        RSRQ-Range,</w:t>
      </w:r>
    </w:p>
    <w:p w14:paraId="2BD1EAA3" w14:textId="77777777" w:rsidR="00EA060D" w:rsidRPr="00EE6E73" w:rsidRDefault="00EA060D" w:rsidP="00EA060D">
      <w:pPr>
        <w:pStyle w:val="PL"/>
      </w:pPr>
      <w:r w:rsidRPr="00EE6E73">
        <w:t xml:space="preserve">    </w:t>
      </w:r>
      <w:proofErr w:type="spellStart"/>
      <w:r w:rsidRPr="00EE6E73">
        <w:t>sinr</w:t>
      </w:r>
      <w:proofErr w:type="spellEnd"/>
      <w:r w:rsidRPr="00EE6E73">
        <w:t xml:space="preserve">                                        SINR-Range</w:t>
      </w:r>
    </w:p>
    <w:p w14:paraId="2F234682" w14:textId="77777777" w:rsidR="00EA060D" w:rsidRPr="00EE6E73" w:rsidRDefault="00EA060D" w:rsidP="00EA060D">
      <w:pPr>
        <w:pStyle w:val="PL"/>
      </w:pPr>
      <w:r w:rsidRPr="00EE6E73">
        <w:t>}</w:t>
      </w:r>
    </w:p>
    <w:p w14:paraId="7754B427" w14:textId="77777777" w:rsidR="00EA060D" w:rsidRPr="00EE6E73" w:rsidRDefault="00EA060D" w:rsidP="00EA060D">
      <w:pPr>
        <w:pStyle w:val="PL"/>
      </w:pPr>
    </w:p>
    <w:p w14:paraId="07902E96" w14:textId="77777777" w:rsidR="00EA060D" w:rsidRPr="00EE6E73" w:rsidRDefault="00EA060D" w:rsidP="00EA060D">
      <w:pPr>
        <w:pStyle w:val="PL"/>
      </w:pPr>
      <w:proofErr w:type="spellStart"/>
      <w:r w:rsidRPr="00EE6E73">
        <w:t>MeasTriggerQuantityOffset</w:t>
      </w:r>
      <w:proofErr w:type="spellEnd"/>
      <w:r w:rsidRPr="00EE6E73">
        <w:t xml:space="preserve"> ::=               </w:t>
      </w:r>
      <w:r w:rsidRPr="00EE6E73">
        <w:rPr>
          <w:color w:val="993366"/>
        </w:rPr>
        <w:t>CHOICE</w:t>
      </w:r>
      <w:r w:rsidRPr="00EE6E73">
        <w:t xml:space="preserve"> {</w:t>
      </w:r>
    </w:p>
    <w:p w14:paraId="4157F20E" w14:textId="77777777" w:rsidR="00EA060D" w:rsidRPr="00EE6E73" w:rsidRDefault="00EA060D" w:rsidP="00EA060D">
      <w:pPr>
        <w:pStyle w:val="PL"/>
      </w:pPr>
      <w:r w:rsidRPr="00EE6E73">
        <w:t xml:space="preserve">    </w:t>
      </w:r>
      <w:proofErr w:type="spellStart"/>
      <w:r w:rsidRPr="00EE6E73">
        <w:t>rsrp</w:t>
      </w:r>
      <w:proofErr w:type="spellEnd"/>
      <w:r w:rsidRPr="00EE6E73">
        <w:t xml:space="preserve">                                        </w:t>
      </w:r>
      <w:r w:rsidRPr="00EE6E73">
        <w:rPr>
          <w:color w:val="993366"/>
        </w:rPr>
        <w:t>INTEGER</w:t>
      </w:r>
      <w:r w:rsidRPr="00EE6E73">
        <w:t xml:space="preserve"> (-30..30),</w:t>
      </w:r>
    </w:p>
    <w:p w14:paraId="65EDDA73" w14:textId="77777777" w:rsidR="00EA060D" w:rsidRPr="00EE6E73" w:rsidRDefault="00EA060D" w:rsidP="00EA060D">
      <w:pPr>
        <w:pStyle w:val="PL"/>
      </w:pPr>
      <w:r w:rsidRPr="00EE6E73">
        <w:t xml:space="preserve">    </w:t>
      </w:r>
      <w:proofErr w:type="spellStart"/>
      <w:r w:rsidRPr="00EE6E73">
        <w:t>rsrq</w:t>
      </w:r>
      <w:proofErr w:type="spellEnd"/>
      <w:r w:rsidRPr="00EE6E73">
        <w:t xml:space="preserve">                                        </w:t>
      </w:r>
      <w:r w:rsidRPr="00EE6E73">
        <w:rPr>
          <w:color w:val="993366"/>
        </w:rPr>
        <w:t>INTEGER</w:t>
      </w:r>
      <w:r w:rsidRPr="00EE6E73">
        <w:t xml:space="preserve"> (-30..30),</w:t>
      </w:r>
    </w:p>
    <w:p w14:paraId="70E26609" w14:textId="77777777" w:rsidR="00EA060D" w:rsidRPr="00EE6E73" w:rsidRDefault="00EA060D" w:rsidP="00EA060D">
      <w:pPr>
        <w:pStyle w:val="PL"/>
      </w:pPr>
      <w:r w:rsidRPr="00EE6E73">
        <w:t xml:space="preserve">    </w:t>
      </w:r>
      <w:proofErr w:type="spellStart"/>
      <w:r w:rsidRPr="00EE6E73">
        <w:t>sinr</w:t>
      </w:r>
      <w:proofErr w:type="spellEnd"/>
      <w:r w:rsidRPr="00EE6E73">
        <w:t xml:space="preserve">                                        </w:t>
      </w:r>
      <w:r w:rsidRPr="00EE6E73">
        <w:rPr>
          <w:color w:val="993366"/>
        </w:rPr>
        <w:t>INTEGER</w:t>
      </w:r>
      <w:r w:rsidRPr="00EE6E73">
        <w:t xml:space="preserve"> (-30..30)</w:t>
      </w:r>
    </w:p>
    <w:p w14:paraId="38715591" w14:textId="77777777" w:rsidR="00EA060D" w:rsidRPr="00EE6E73" w:rsidRDefault="00EA060D" w:rsidP="00EA060D">
      <w:pPr>
        <w:pStyle w:val="PL"/>
      </w:pPr>
      <w:r w:rsidRPr="00EE6E73">
        <w:t>}</w:t>
      </w:r>
    </w:p>
    <w:p w14:paraId="6EEC5D89" w14:textId="77777777" w:rsidR="00EA060D" w:rsidRPr="00EE6E73" w:rsidRDefault="00EA060D" w:rsidP="00EA060D">
      <w:pPr>
        <w:pStyle w:val="PL"/>
      </w:pPr>
    </w:p>
    <w:p w14:paraId="7CCD4402" w14:textId="77777777" w:rsidR="00EA060D" w:rsidRPr="00EE6E73" w:rsidRDefault="00EA060D" w:rsidP="00EA060D">
      <w:pPr>
        <w:pStyle w:val="PL"/>
      </w:pPr>
    </w:p>
    <w:p w14:paraId="69B6E8A6" w14:textId="77777777" w:rsidR="00EA060D" w:rsidRPr="00EE6E73" w:rsidRDefault="00EA060D" w:rsidP="00EA060D">
      <w:pPr>
        <w:pStyle w:val="PL"/>
      </w:pPr>
      <w:proofErr w:type="spellStart"/>
      <w:r w:rsidRPr="00EE6E73">
        <w:t>MeasReportQuantity</w:t>
      </w:r>
      <w:proofErr w:type="spellEnd"/>
      <w:r w:rsidRPr="00EE6E73">
        <w:t xml:space="preserve"> ::=                      </w:t>
      </w:r>
      <w:r w:rsidRPr="00EE6E73">
        <w:rPr>
          <w:color w:val="993366"/>
        </w:rPr>
        <w:t>SEQUENCE</w:t>
      </w:r>
      <w:r w:rsidRPr="00EE6E73">
        <w:t xml:space="preserve"> {</w:t>
      </w:r>
    </w:p>
    <w:p w14:paraId="2908261C" w14:textId="77777777" w:rsidR="00EA060D" w:rsidRPr="00EE6E73" w:rsidRDefault="00EA060D" w:rsidP="00EA060D">
      <w:pPr>
        <w:pStyle w:val="PL"/>
      </w:pPr>
      <w:r w:rsidRPr="00EE6E73">
        <w:t xml:space="preserve">    </w:t>
      </w:r>
      <w:proofErr w:type="spellStart"/>
      <w:r w:rsidRPr="00EE6E73">
        <w:t>rsrp</w:t>
      </w:r>
      <w:proofErr w:type="spellEnd"/>
      <w:r w:rsidRPr="00EE6E73">
        <w:t xml:space="preserve">                                        </w:t>
      </w:r>
      <w:r w:rsidRPr="00EE6E73">
        <w:rPr>
          <w:color w:val="993366"/>
        </w:rPr>
        <w:t>BOOLEAN</w:t>
      </w:r>
      <w:r w:rsidRPr="00EE6E73">
        <w:t>,</w:t>
      </w:r>
    </w:p>
    <w:p w14:paraId="38AAD90A" w14:textId="77777777" w:rsidR="00EA060D" w:rsidRPr="00EE6E73" w:rsidRDefault="00EA060D" w:rsidP="00EA060D">
      <w:pPr>
        <w:pStyle w:val="PL"/>
      </w:pPr>
      <w:r w:rsidRPr="00EE6E73">
        <w:t xml:space="preserve">    </w:t>
      </w:r>
      <w:proofErr w:type="spellStart"/>
      <w:r w:rsidRPr="00EE6E73">
        <w:t>rsrq</w:t>
      </w:r>
      <w:proofErr w:type="spellEnd"/>
      <w:r w:rsidRPr="00EE6E73">
        <w:t xml:space="preserve">                                        </w:t>
      </w:r>
      <w:r w:rsidRPr="00EE6E73">
        <w:rPr>
          <w:color w:val="993366"/>
        </w:rPr>
        <w:t>BOOLEAN</w:t>
      </w:r>
      <w:r w:rsidRPr="00EE6E73">
        <w:t>,</w:t>
      </w:r>
    </w:p>
    <w:p w14:paraId="0D551872" w14:textId="77777777" w:rsidR="00EA060D" w:rsidRPr="00EE6E73" w:rsidRDefault="00EA060D" w:rsidP="00EA060D">
      <w:pPr>
        <w:pStyle w:val="PL"/>
      </w:pPr>
      <w:r w:rsidRPr="00EE6E73">
        <w:t xml:space="preserve">    </w:t>
      </w:r>
      <w:proofErr w:type="spellStart"/>
      <w:r w:rsidRPr="00EE6E73">
        <w:t>sinr</w:t>
      </w:r>
      <w:proofErr w:type="spellEnd"/>
      <w:r w:rsidRPr="00EE6E73">
        <w:t xml:space="preserve">                                        </w:t>
      </w:r>
      <w:r w:rsidRPr="00EE6E73">
        <w:rPr>
          <w:color w:val="993366"/>
        </w:rPr>
        <w:t>BOOLEAN</w:t>
      </w:r>
    </w:p>
    <w:p w14:paraId="14978FA7" w14:textId="77777777" w:rsidR="00EA060D" w:rsidRPr="00EE6E73" w:rsidRDefault="00EA060D" w:rsidP="00EA060D">
      <w:pPr>
        <w:pStyle w:val="PL"/>
      </w:pPr>
      <w:r w:rsidRPr="00EE6E73">
        <w:t>}</w:t>
      </w:r>
    </w:p>
    <w:p w14:paraId="156EC307" w14:textId="77777777" w:rsidR="00EA060D" w:rsidRPr="00EE6E73" w:rsidRDefault="00EA060D" w:rsidP="00EA060D">
      <w:pPr>
        <w:pStyle w:val="PL"/>
      </w:pPr>
    </w:p>
    <w:p w14:paraId="553C9059" w14:textId="77777777" w:rsidR="00EA060D" w:rsidRPr="00EE6E73" w:rsidRDefault="00EA060D" w:rsidP="00EA060D">
      <w:pPr>
        <w:pStyle w:val="PL"/>
      </w:pPr>
      <w:r w:rsidRPr="00EE6E73">
        <w:t xml:space="preserve">MeasRSSI-ReportConfig-r16 ::=               </w:t>
      </w:r>
      <w:r w:rsidRPr="00EE6E73">
        <w:rPr>
          <w:color w:val="993366"/>
        </w:rPr>
        <w:t>SEQUENCE</w:t>
      </w:r>
      <w:r w:rsidRPr="00EE6E73">
        <w:t xml:space="preserve"> {</w:t>
      </w:r>
    </w:p>
    <w:p w14:paraId="0F7A9800" w14:textId="77777777" w:rsidR="00EA060D" w:rsidRPr="00EE6E73" w:rsidRDefault="00EA060D" w:rsidP="00EA060D">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6D260087" w14:textId="77777777" w:rsidR="00EA060D" w:rsidRPr="00EE6E73" w:rsidRDefault="00EA060D" w:rsidP="00EA060D">
      <w:pPr>
        <w:pStyle w:val="PL"/>
      </w:pPr>
      <w:r w:rsidRPr="00EE6E73">
        <w:t>}</w:t>
      </w:r>
    </w:p>
    <w:p w14:paraId="65EF34A6" w14:textId="77777777" w:rsidR="00EA060D" w:rsidRPr="00EE6E73" w:rsidRDefault="00EA060D" w:rsidP="00EA060D">
      <w:pPr>
        <w:pStyle w:val="PL"/>
      </w:pPr>
    </w:p>
    <w:p w14:paraId="24C3BD04" w14:textId="77777777" w:rsidR="00EA060D" w:rsidRPr="00EE6E73" w:rsidRDefault="00EA060D" w:rsidP="00EA060D">
      <w:pPr>
        <w:pStyle w:val="PL"/>
      </w:pPr>
      <w:r w:rsidRPr="00EE6E73">
        <w:t xml:space="preserve">CLI-EventTriggerConfig-r16 ::=              </w:t>
      </w:r>
      <w:r w:rsidRPr="00EE6E73">
        <w:rPr>
          <w:color w:val="993366"/>
        </w:rPr>
        <w:t>SEQUENCE</w:t>
      </w:r>
      <w:r w:rsidRPr="00EE6E73">
        <w:t xml:space="preserve"> {</w:t>
      </w:r>
    </w:p>
    <w:p w14:paraId="04370DD6" w14:textId="77777777" w:rsidR="00EA060D" w:rsidRPr="00EE6E73" w:rsidRDefault="00EA060D" w:rsidP="00EA060D">
      <w:pPr>
        <w:pStyle w:val="PL"/>
      </w:pPr>
      <w:r w:rsidRPr="00EE6E73">
        <w:t xml:space="preserve">    eventId-r16                                 </w:t>
      </w:r>
      <w:r w:rsidRPr="00EE6E73">
        <w:rPr>
          <w:color w:val="993366"/>
        </w:rPr>
        <w:t>CHOICE</w:t>
      </w:r>
      <w:r w:rsidRPr="00EE6E73">
        <w:t xml:space="preserve"> {</w:t>
      </w:r>
    </w:p>
    <w:p w14:paraId="4F1A73E1" w14:textId="77777777" w:rsidR="00EA060D" w:rsidRPr="00EE6E73" w:rsidRDefault="00EA060D" w:rsidP="00EA060D">
      <w:pPr>
        <w:pStyle w:val="PL"/>
      </w:pPr>
      <w:r w:rsidRPr="00EE6E73">
        <w:t xml:space="preserve">        eventI1-r16                                 </w:t>
      </w:r>
      <w:r w:rsidRPr="00EE6E73">
        <w:rPr>
          <w:color w:val="993366"/>
        </w:rPr>
        <w:t>SEQUENCE</w:t>
      </w:r>
      <w:r w:rsidRPr="00EE6E73">
        <w:t xml:space="preserve"> {</w:t>
      </w:r>
    </w:p>
    <w:p w14:paraId="44DC4DDD" w14:textId="77777777" w:rsidR="00EA060D" w:rsidRPr="00EE6E73" w:rsidRDefault="00EA060D" w:rsidP="00EA060D">
      <w:pPr>
        <w:pStyle w:val="PL"/>
      </w:pPr>
      <w:r w:rsidRPr="00EE6E73">
        <w:t xml:space="preserve">            i1-Threshold-r16                            MeasTriggerQuantityCLI-r16,</w:t>
      </w:r>
    </w:p>
    <w:p w14:paraId="52A3E9EE" w14:textId="77777777" w:rsidR="00EA060D" w:rsidRPr="00EE6E73" w:rsidRDefault="00EA060D" w:rsidP="00EA060D">
      <w:pPr>
        <w:pStyle w:val="PL"/>
      </w:pPr>
      <w:r w:rsidRPr="00EE6E73">
        <w:t xml:space="preserve">            reportOnLeave-r16                           </w:t>
      </w:r>
      <w:r w:rsidRPr="00EE6E73">
        <w:rPr>
          <w:color w:val="993366"/>
        </w:rPr>
        <w:t>BOOLEAN</w:t>
      </w:r>
      <w:r w:rsidRPr="00EE6E73">
        <w:t>,</w:t>
      </w:r>
    </w:p>
    <w:p w14:paraId="755236B6" w14:textId="77777777" w:rsidR="00EA060D" w:rsidRPr="00EE6E73" w:rsidRDefault="00EA060D" w:rsidP="00EA060D">
      <w:pPr>
        <w:pStyle w:val="PL"/>
      </w:pPr>
      <w:r w:rsidRPr="00EE6E73">
        <w:t xml:space="preserve">            hysteresis-r16                              Hysteresis,</w:t>
      </w:r>
    </w:p>
    <w:p w14:paraId="6E09C97E" w14:textId="77777777" w:rsidR="00EA060D" w:rsidRPr="00EE6E73" w:rsidRDefault="00EA060D" w:rsidP="00EA060D">
      <w:pPr>
        <w:pStyle w:val="PL"/>
      </w:pPr>
      <w:r w:rsidRPr="00EE6E73">
        <w:t xml:space="preserve">            timeToTrigger-r16                           </w:t>
      </w:r>
      <w:proofErr w:type="spellStart"/>
      <w:r w:rsidRPr="00EE6E73">
        <w:t>TimeToTrigger</w:t>
      </w:r>
      <w:proofErr w:type="spellEnd"/>
    </w:p>
    <w:p w14:paraId="0883DDD7" w14:textId="77777777" w:rsidR="00EA060D" w:rsidRPr="00EE6E73" w:rsidRDefault="00EA060D" w:rsidP="00EA060D">
      <w:pPr>
        <w:pStyle w:val="PL"/>
      </w:pPr>
      <w:r w:rsidRPr="00EE6E73">
        <w:t xml:space="preserve">        },</w:t>
      </w:r>
    </w:p>
    <w:p w14:paraId="45E22658" w14:textId="77777777" w:rsidR="00EA060D" w:rsidRPr="00EE6E73" w:rsidRDefault="00EA060D" w:rsidP="00EA060D">
      <w:pPr>
        <w:pStyle w:val="PL"/>
      </w:pPr>
      <w:r w:rsidRPr="00EE6E73">
        <w:t xml:space="preserve">    ...</w:t>
      </w:r>
    </w:p>
    <w:p w14:paraId="0FE5E260" w14:textId="77777777" w:rsidR="00EA060D" w:rsidRPr="00EE6E73" w:rsidRDefault="00EA060D" w:rsidP="00EA060D">
      <w:pPr>
        <w:pStyle w:val="PL"/>
      </w:pPr>
      <w:r w:rsidRPr="00EE6E73">
        <w:t xml:space="preserve">    },</w:t>
      </w:r>
    </w:p>
    <w:p w14:paraId="012A3FA4" w14:textId="77777777" w:rsidR="00EA060D" w:rsidRPr="00EE6E73" w:rsidRDefault="00EA060D" w:rsidP="00EA060D">
      <w:pPr>
        <w:pStyle w:val="PL"/>
      </w:pPr>
      <w:r w:rsidRPr="00EE6E73">
        <w:t xml:space="preserve">    reportInterval-r16                          </w:t>
      </w:r>
      <w:proofErr w:type="spellStart"/>
      <w:r w:rsidRPr="00EE6E73">
        <w:t>ReportInterval</w:t>
      </w:r>
      <w:proofErr w:type="spellEnd"/>
      <w:r w:rsidRPr="00EE6E73">
        <w:t>,</w:t>
      </w:r>
    </w:p>
    <w:p w14:paraId="4CD823FC" w14:textId="77777777" w:rsidR="00EA060D" w:rsidRPr="00EE6E73" w:rsidRDefault="00EA060D" w:rsidP="00EA060D">
      <w:pPr>
        <w:pStyle w:val="PL"/>
      </w:pPr>
      <w:r w:rsidRPr="00EE6E73">
        <w:t xml:space="preserve">    reportAmount-r16                            </w:t>
      </w:r>
      <w:r w:rsidRPr="00EE6E73">
        <w:rPr>
          <w:color w:val="993366"/>
        </w:rPr>
        <w:t>ENUMERATED</w:t>
      </w:r>
      <w:r w:rsidRPr="00EE6E73">
        <w:t xml:space="preserve"> {r1, r2, r4, r8, r16, r32, r64, infinity},</w:t>
      </w:r>
    </w:p>
    <w:p w14:paraId="1AE9573D" w14:textId="77777777" w:rsidR="00EA060D" w:rsidRPr="00EE6E73" w:rsidRDefault="00EA060D" w:rsidP="00EA060D">
      <w:pPr>
        <w:pStyle w:val="PL"/>
      </w:pPr>
      <w:r w:rsidRPr="00EE6E73">
        <w:t xml:space="preserve">    maxReportCLI-r16                            </w:t>
      </w:r>
      <w:r w:rsidRPr="00EE6E73">
        <w:rPr>
          <w:color w:val="993366"/>
        </w:rPr>
        <w:t>INTEGER</w:t>
      </w:r>
      <w:r w:rsidRPr="00EE6E73">
        <w:t xml:space="preserve"> (1..maxCLI-Report-r16),</w:t>
      </w:r>
    </w:p>
    <w:p w14:paraId="04C47231" w14:textId="77777777" w:rsidR="00EA060D" w:rsidRPr="00EE6E73" w:rsidRDefault="00EA060D" w:rsidP="00EA060D">
      <w:pPr>
        <w:pStyle w:val="PL"/>
      </w:pPr>
      <w:r w:rsidRPr="00EE6E73">
        <w:t xml:space="preserve">    ...</w:t>
      </w:r>
    </w:p>
    <w:p w14:paraId="7F5D69A9" w14:textId="77777777" w:rsidR="00EA060D" w:rsidRPr="00EE6E73" w:rsidRDefault="00EA060D" w:rsidP="00EA060D">
      <w:pPr>
        <w:pStyle w:val="PL"/>
      </w:pPr>
      <w:r w:rsidRPr="00EE6E73">
        <w:t>}</w:t>
      </w:r>
    </w:p>
    <w:p w14:paraId="3DAB6A83" w14:textId="77777777" w:rsidR="00EA060D" w:rsidRPr="00EE6E73" w:rsidRDefault="00EA060D" w:rsidP="00EA060D">
      <w:pPr>
        <w:pStyle w:val="PL"/>
      </w:pPr>
    </w:p>
    <w:p w14:paraId="7421EFA4" w14:textId="77777777" w:rsidR="00EA060D" w:rsidRPr="00EE6E73" w:rsidRDefault="00EA060D" w:rsidP="00EA060D">
      <w:pPr>
        <w:pStyle w:val="PL"/>
      </w:pPr>
      <w:r w:rsidRPr="00EE6E73">
        <w:t xml:space="preserve">CLI-PeriodicalReportConfig-r16 ::=          </w:t>
      </w:r>
      <w:r w:rsidRPr="00EE6E73">
        <w:rPr>
          <w:color w:val="993366"/>
        </w:rPr>
        <w:t>SEQUENCE</w:t>
      </w:r>
      <w:r w:rsidRPr="00EE6E73">
        <w:t xml:space="preserve"> {</w:t>
      </w:r>
    </w:p>
    <w:p w14:paraId="54F34E6E" w14:textId="77777777" w:rsidR="00EA060D" w:rsidRPr="00EE6E73" w:rsidRDefault="00EA060D" w:rsidP="00EA060D">
      <w:pPr>
        <w:pStyle w:val="PL"/>
      </w:pPr>
      <w:r w:rsidRPr="00EE6E73">
        <w:t xml:space="preserve">    reportInterval-r16                          </w:t>
      </w:r>
      <w:proofErr w:type="spellStart"/>
      <w:r w:rsidRPr="00EE6E73">
        <w:t>ReportInterval</w:t>
      </w:r>
      <w:proofErr w:type="spellEnd"/>
      <w:r w:rsidRPr="00EE6E73">
        <w:t>,</w:t>
      </w:r>
    </w:p>
    <w:p w14:paraId="1514A283" w14:textId="77777777" w:rsidR="00EA060D" w:rsidRPr="00EE6E73" w:rsidRDefault="00EA060D" w:rsidP="00EA060D">
      <w:pPr>
        <w:pStyle w:val="PL"/>
      </w:pPr>
      <w:r w:rsidRPr="00EE6E73">
        <w:t xml:space="preserve">    reportAmount-r16                            </w:t>
      </w:r>
      <w:r w:rsidRPr="00EE6E73">
        <w:rPr>
          <w:color w:val="993366"/>
        </w:rPr>
        <w:t>ENUMERATED</w:t>
      </w:r>
      <w:r w:rsidRPr="00EE6E73">
        <w:t xml:space="preserve"> {r1, r2, r4, r8, r16, r32, r64, infinity},</w:t>
      </w:r>
    </w:p>
    <w:p w14:paraId="53AB392E" w14:textId="77777777" w:rsidR="00EA060D" w:rsidRPr="00EE6E73" w:rsidRDefault="00EA060D" w:rsidP="00EA060D">
      <w:pPr>
        <w:pStyle w:val="PL"/>
      </w:pPr>
      <w:r w:rsidRPr="00EE6E73">
        <w:t xml:space="preserve">    reportQuantityCLI-r16                       MeasReportQuantityCLI-r16,</w:t>
      </w:r>
    </w:p>
    <w:p w14:paraId="6ABD7F63" w14:textId="77777777" w:rsidR="00EA060D" w:rsidRPr="00EE6E73" w:rsidRDefault="00EA060D" w:rsidP="00EA060D">
      <w:pPr>
        <w:pStyle w:val="PL"/>
      </w:pPr>
      <w:r w:rsidRPr="00EE6E73">
        <w:t xml:space="preserve">    maxReportCLI-r16                            </w:t>
      </w:r>
      <w:r w:rsidRPr="00EE6E73">
        <w:rPr>
          <w:color w:val="993366"/>
        </w:rPr>
        <w:t>INTEGER</w:t>
      </w:r>
      <w:r w:rsidRPr="00EE6E73">
        <w:t xml:space="preserve"> (1..maxCLI-Report-r16),</w:t>
      </w:r>
    </w:p>
    <w:p w14:paraId="02CCE577" w14:textId="77777777" w:rsidR="00EA060D" w:rsidRPr="00EE6E73" w:rsidRDefault="00EA060D" w:rsidP="00EA060D">
      <w:pPr>
        <w:pStyle w:val="PL"/>
      </w:pPr>
      <w:r w:rsidRPr="00EE6E73">
        <w:t xml:space="preserve">    ...</w:t>
      </w:r>
    </w:p>
    <w:p w14:paraId="098BBA4F" w14:textId="77777777" w:rsidR="00EA060D" w:rsidRPr="00EE6E73" w:rsidRDefault="00EA060D" w:rsidP="00EA060D">
      <w:pPr>
        <w:pStyle w:val="PL"/>
      </w:pPr>
      <w:r w:rsidRPr="00EE6E73">
        <w:t>}</w:t>
      </w:r>
    </w:p>
    <w:p w14:paraId="50772565" w14:textId="77777777" w:rsidR="00EA060D" w:rsidRPr="00EE6E73" w:rsidRDefault="00EA060D" w:rsidP="00EA060D">
      <w:pPr>
        <w:pStyle w:val="PL"/>
      </w:pPr>
    </w:p>
    <w:p w14:paraId="05E2631C" w14:textId="77777777" w:rsidR="00EA060D" w:rsidRPr="00EE6E73" w:rsidRDefault="00EA060D" w:rsidP="00EA060D">
      <w:pPr>
        <w:pStyle w:val="PL"/>
      </w:pPr>
      <w:r w:rsidRPr="00EE6E73">
        <w:t xml:space="preserve">RxTxPeriodical-r17  ::=                     </w:t>
      </w:r>
      <w:r w:rsidRPr="00EE6E73">
        <w:rPr>
          <w:color w:val="993366"/>
        </w:rPr>
        <w:t>SEQUENCE</w:t>
      </w:r>
      <w:r w:rsidRPr="00EE6E73">
        <w:t xml:space="preserve"> {</w:t>
      </w:r>
    </w:p>
    <w:p w14:paraId="5900E20B" w14:textId="77777777" w:rsidR="00EA060D" w:rsidRPr="00EE6E73" w:rsidRDefault="00EA060D" w:rsidP="00EA060D">
      <w:pPr>
        <w:pStyle w:val="PL"/>
        <w:rPr>
          <w:color w:val="808080"/>
        </w:rPr>
      </w:pPr>
      <w:r w:rsidRPr="00EE6E73">
        <w:t xml:space="preserve">    rxTxReportInterval-r17                      </w:t>
      </w:r>
      <w:proofErr w:type="spellStart"/>
      <w:r w:rsidRPr="00EE6E73">
        <w:t>RxTxReportInterval-r17</w:t>
      </w:r>
      <w:proofErr w:type="spellEnd"/>
      <w:r w:rsidRPr="00EE6E73">
        <w:t xml:space="preserve">                             </w:t>
      </w:r>
      <w:r w:rsidRPr="00EE6E73">
        <w:rPr>
          <w:color w:val="993366"/>
        </w:rPr>
        <w:t>OPTIONAL</w:t>
      </w:r>
      <w:r w:rsidRPr="00EE6E73">
        <w:t xml:space="preserve">,   </w:t>
      </w:r>
      <w:r w:rsidRPr="00EE6E73">
        <w:rPr>
          <w:color w:val="808080"/>
        </w:rPr>
        <w:t>-- Need R</w:t>
      </w:r>
    </w:p>
    <w:p w14:paraId="11EC94AB" w14:textId="77777777" w:rsidR="00EA060D" w:rsidRPr="00EE6E73" w:rsidRDefault="00EA060D" w:rsidP="00EA060D">
      <w:pPr>
        <w:pStyle w:val="PL"/>
      </w:pPr>
      <w:r w:rsidRPr="00EE6E73">
        <w:t xml:space="preserve">    reportAmount-r17                            </w:t>
      </w:r>
      <w:r w:rsidRPr="00EE6E73">
        <w:rPr>
          <w:color w:val="993366"/>
        </w:rPr>
        <w:t>ENUMERATED</w:t>
      </w:r>
      <w:r w:rsidRPr="00EE6E73">
        <w:t xml:space="preserve"> {r1, infinity, spare6, spare5, spare4, spare3, spare2, spare1},</w:t>
      </w:r>
    </w:p>
    <w:p w14:paraId="3C102157" w14:textId="77777777" w:rsidR="00EA060D" w:rsidRPr="00EE6E73" w:rsidRDefault="00EA060D" w:rsidP="00EA060D">
      <w:pPr>
        <w:pStyle w:val="PL"/>
      </w:pPr>
      <w:r w:rsidRPr="00EE6E73">
        <w:t xml:space="preserve">    ...</w:t>
      </w:r>
    </w:p>
    <w:p w14:paraId="51DBC971" w14:textId="77777777" w:rsidR="00EA060D" w:rsidRPr="00EE6E73" w:rsidRDefault="00EA060D" w:rsidP="00EA060D">
      <w:pPr>
        <w:pStyle w:val="PL"/>
      </w:pPr>
      <w:r w:rsidRPr="00EE6E73">
        <w:t>}</w:t>
      </w:r>
    </w:p>
    <w:p w14:paraId="77CBCEC9" w14:textId="77777777" w:rsidR="00EA060D" w:rsidRPr="00EE6E73" w:rsidRDefault="00EA060D" w:rsidP="00EA060D">
      <w:pPr>
        <w:pStyle w:val="PL"/>
      </w:pPr>
    </w:p>
    <w:p w14:paraId="60C8F3F2" w14:textId="77777777" w:rsidR="00EA060D" w:rsidRPr="00EE6E73" w:rsidRDefault="00EA060D" w:rsidP="00EA060D">
      <w:pPr>
        <w:pStyle w:val="PL"/>
      </w:pPr>
      <w:r w:rsidRPr="00EE6E73">
        <w:t xml:space="preserve">RxTxReportInterval-r17 ::= </w:t>
      </w:r>
      <w:r w:rsidRPr="00EE6E73">
        <w:rPr>
          <w:color w:val="993366"/>
        </w:rPr>
        <w:t>ENUMERATED</w:t>
      </w:r>
      <w:r w:rsidRPr="00EE6E73">
        <w:t xml:space="preserve"> {ms80,ms120,ms160,ms240,ms320,ms480,ms640,ms1024,ms1280,ms2048,ms2560,ms5120,spare4,spare3,spare2,spare1}</w:t>
      </w:r>
    </w:p>
    <w:p w14:paraId="18437FBB" w14:textId="77777777" w:rsidR="00EA060D" w:rsidRPr="00EE6E73" w:rsidRDefault="00EA060D" w:rsidP="00EA060D">
      <w:pPr>
        <w:pStyle w:val="PL"/>
      </w:pPr>
    </w:p>
    <w:p w14:paraId="7087E33A" w14:textId="77777777" w:rsidR="00EA060D" w:rsidRPr="00EE6E73" w:rsidRDefault="00EA060D" w:rsidP="00EA060D">
      <w:pPr>
        <w:pStyle w:val="PL"/>
      </w:pPr>
      <w:r w:rsidRPr="00EE6E73">
        <w:t xml:space="preserve">MeasTriggerQuantityCLI-r16 ::=              </w:t>
      </w:r>
      <w:r w:rsidRPr="00EE6E73">
        <w:rPr>
          <w:color w:val="993366"/>
        </w:rPr>
        <w:t>CHOICE</w:t>
      </w:r>
      <w:r w:rsidRPr="00EE6E73">
        <w:t xml:space="preserve"> {</w:t>
      </w:r>
    </w:p>
    <w:p w14:paraId="28250E0D" w14:textId="77777777" w:rsidR="00EA060D" w:rsidRPr="00EE6E73" w:rsidRDefault="00EA060D" w:rsidP="00EA060D">
      <w:pPr>
        <w:pStyle w:val="PL"/>
      </w:pPr>
      <w:r w:rsidRPr="00EE6E73">
        <w:t xml:space="preserve">    srs-RSRP-r16                                SRS-RSRP-Range-r16,</w:t>
      </w:r>
    </w:p>
    <w:p w14:paraId="3098C471" w14:textId="77777777" w:rsidR="00EA060D" w:rsidRPr="00EE6E73" w:rsidRDefault="00EA060D" w:rsidP="00EA060D">
      <w:pPr>
        <w:pStyle w:val="PL"/>
      </w:pPr>
      <w:r w:rsidRPr="00EE6E73">
        <w:t xml:space="preserve">    cli-RSSI-r16                                CLI-RSSI-Range-r16</w:t>
      </w:r>
    </w:p>
    <w:p w14:paraId="6FB4F3F9" w14:textId="77777777" w:rsidR="00EA060D" w:rsidRPr="00EE6E73" w:rsidRDefault="00EA060D" w:rsidP="00EA060D">
      <w:pPr>
        <w:pStyle w:val="PL"/>
      </w:pPr>
      <w:r w:rsidRPr="00EE6E73">
        <w:lastRenderedPageBreak/>
        <w:t>}</w:t>
      </w:r>
    </w:p>
    <w:p w14:paraId="0C0077E5" w14:textId="77777777" w:rsidR="00EA060D" w:rsidRPr="00EE6E73" w:rsidRDefault="00EA060D" w:rsidP="00EA060D">
      <w:pPr>
        <w:pStyle w:val="PL"/>
      </w:pPr>
    </w:p>
    <w:p w14:paraId="090436FB" w14:textId="77777777" w:rsidR="00EA060D" w:rsidRPr="00EE6E73" w:rsidRDefault="00EA060D" w:rsidP="00EA060D">
      <w:pPr>
        <w:pStyle w:val="PL"/>
      </w:pPr>
      <w:r w:rsidRPr="00EE6E73">
        <w:t xml:space="preserve">MeasReportQuantityCLI-r16 ::=               </w:t>
      </w:r>
      <w:r w:rsidRPr="00EE6E73">
        <w:rPr>
          <w:color w:val="993366"/>
        </w:rPr>
        <w:t>ENUMERATED</w:t>
      </w:r>
      <w:r w:rsidRPr="00EE6E73">
        <w:t xml:space="preserve"> {</w:t>
      </w:r>
      <w:proofErr w:type="spellStart"/>
      <w:r w:rsidRPr="00EE6E73">
        <w:t>srs-rsrp</w:t>
      </w:r>
      <w:proofErr w:type="spellEnd"/>
      <w:r w:rsidRPr="00EE6E73">
        <w:t>, cli-</w:t>
      </w:r>
      <w:proofErr w:type="spellStart"/>
      <w:r w:rsidRPr="00EE6E73">
        <w:t>rssi</w:t>
      </w:r>
      <w:proofErr w:type="spellEnd"/>
      <w:r w:rsidRPr="00EE6E73">
        <w:t>}</w:t>
      </w:r>
    </w:p>
    <w:p w14:paraId="01BDE3CD" w14:textId="77777777" w:rsidR="00EA060D" w:rsidRPr="00EE6E73" w:rsidRDefault="00EA060D" w:rsidP="00EA060D">
      <w:pPr>
        <w:pStyle w:val="PL"/>
      </w:pPr>
    </w:p>
    <w:p w14:paraId="6CD8CDD1" w14:textId="77777777" w:rsidR="00EA060D" w:rsidRPr="00EE6E73" w:rsidRDefault="00EA060D" w:rsidP="00EA060D">
      <w:pPr>
        <w:pStyle w:val="PL"/>
      </w:pPr>
      <w:r w:rsidRPr="00EE6E73">
        <w:t xml:space="preserve">ReportOnScellActivation-r18 ::=             </w:t>
      </w:r>
      <w:r w:rsidRPr="00EE6E73">
        <w:rPr>
          <w:color w:val="993366"/>
        </w:rPr>
        <w:t>SEQUENCE</w:t>
      </w:r>
      <w:r w:rsidRPr="00EE6E73">
        <w:t xml:space="preserve"> {</w:t>
      </w:r>
    </w:p>
    <w:p w14:paraId="545CBA6C" w14:textId="77777777" w:rsidR="00EA060D" w:rsidRPr="00EE6E73" w:rsidRDefault="00EA060D" w:rsidP="00EA060D">
      <w:pPr>
        <w:pStyle w:val="PL"/>
      </w:pPr>
      <w:r w:rsidRPr="00EE6E73">
        <w:t xml:space="preserve">    rsType-r18                                  NR-RS-Type,</w:t>
      </w:r>
    </w:p>
    <w:p w14:paraId="04689695" w14:textId="77777777" w:rsidR="00EA060D" w:rsidRPr="00EE6E73" w:rsidRDefault="00EA060D" w:rsidP="00EA060D">
      <w:pPr>
        <w:pStyle w:val="PL"/>
      </w:pPr>
      <w:r w:rsidRPr="00EE6E73">
        <w:t xml:space="preserve">    reportQuantityRS-Indexes-r18                </w:t>
      </w:r>
      <w:proofErr w:type="spellStart"/>
      <w:r w:rsidRPr="00EE6E73">
        <w:t>MeasReportQuantity</w:t>
      </w:r>
      <w:proofErr w:type="spellEnd"/>
      <w:r w:rsidRPr="00EE6E73">
        <w:t>,</w:t>
      </w:r>
    </w:p>
    <w:p w14:paraId="3B658156" w14:textId="77777777" w:rsidR="00EA060D" w:rsidRPr="00EE6E73" w:rsidRDefault="00EA060D" w:rsidP="00EA060D">
      <w:pPr>
        <w:pStyle w:val="PL"/>
      </w:pPr>
      <w:r w:rsidRPr="00EE6E73">
        <w:t xml:space="preserve">    maxNrofRS-IndexesToReport-r18               </w:t>
      </w:r>
      <w:r w:rsidRPr="00EE6E73">
        <w:rPr>
          <w:color w:val="993366"/>
        </w:rPr>
        <w:t>INTEGER</w:t>
      </w:r>
      <w:r w:rsidRPr="00EE6E73">
        <w:t xml:space="preserve"> (1..maxNrofIndexesToReport),</w:t>
      </w:r>
    </w:p>
    <w:p w14:paraId="401F845A" w14:textId="77777777" w:rsidR="00EA060D" w:rsidRPr="00EE6E73" w:rsidRDefault="00EA060D" w:rsidP="00EA060D">
      <w:pPr>
        <w:pStyle w:val="PL"/>
      </w:pPr>
      <w:r w:rsidRPr="00EE6E73">
        <w:t xml:space="preserve">    includeBeamMeasurements-r18                 </w:t>
      </w:r>
      <w:r w:rsidRPr="00EE6E73">
        <w:rPr>
          <w:color w:val="993366"/>
        </w:rPr>
        <w:t>BOOLEAN</w:t>
      </w:r>
    </w:p>
    <w:p w14:paraId="14254ECF" w14:textId="77777777" w:rsidR="00EA060D" w:rsidRPr="00EE6E73" w:rsidRDefault="00EA060D" w:rsidP="00EA060D">
      <w:pPr>
        <w:pStyle w:val="PL"/>
      </w:pPr>
      <w:r w:rsidRPr="00EE6E73">
        <w:t>}</w:t>
      </w:r>
    </w:p>
    <w:p w14:paraId="764D1411" w14:textId="77777777" w:rsidR="00EA060D" w:rsidRPr="00EE6E73" w:rsidRDefault="00EA060D" w:rsidP="00EA060D">
      <w:pPr>
        <w:pStyle w:val="PL"/>
      </w:pPr>
    </w:p>
    <w:p w14:paraId="0607CB36" w14:textId="77777777" w:rsidR="00EA060D" w:rsidRPr="00EE6E73" w:rsidRDefault="00EA060D" w:rsidP="00EA060D">
      <w:pPr>
        <w:pStyle w:val="PL"/>
      </w:pPr>
      <w:r w:rsidRPr="00EE6E73">
        <w:t xml:space="preserve">CellIndividualOffsetList-r18 ::=    </w:t>
      </w:r>
      <w:r w:rsidRPr="00EE6E73">
        <w:rPr>
          <w:color w:val="993366"/>
        </w:rPr>
        <w:t>SEQUENCE</w:t>
      </w:r>
      <w:r w:rsidRPr="00EE6E73">
        <w:t xml:space="preserve"> {</w:t>
      </w:r>
    </w:p>
    <w:p w14:paraId="740B93FB" w14:textId="77777777" w:rsidR="00EA060D" w:rsidRPr="00EE6E73" w:rsidRDefault="00EA060D" w:rsidP="00EA060D">
      <w:pPr>
        <w:pStyle w:val="PL"/>
      </w:pPr>
      <w:r w:rsidRPr="00EE6E73">
        <w:t xml:space="preserve">    physCellId-r18                      </w:t>
      </w:r>
      <w:proofErr w:type="spellStart"/>
      <w:r w:rsidRPr="00EE6E73">
        <w:t>PhysCellId</w:t>
      </w:r>
      <w:proofErr w:type="spellEnd"/>
      <w:r w:rsidRPr="00EE6E73">
        <w:t>,</w:t>
      </w:r>
    </w:p>
    <w:p w14:paraId="7B38FB51" w14:textId="77777777" w:rsidR="00EA060D" w:rsidRPr="00EE6E73" w:rsidRDefault="00EA060D" w:rsidP="00EA060D">
      <w:pPr>
        <w:pStyle w:val="PL"/>
      </w:pPr>
      <w:r w:rsidRPr="00EE6E73">
        <w:t xml:space="preserve">    cellIndividualOffset-r18            Q-</w:t>
      </w:r>
      <w:proofErr w:type="spellStart"/>
      <w:r w:rsidRPr="00EE6E73">
        <w:t>OffsetRangeList</w:t>
      </w:r>
      <w:proofErr w:type="spellEnd"/>
      <w:r w:rsidRPr="00EE6E73">
        <w:t>,</w:t>
      </w:r>
    </w:p>
    <w:p w14:paraId="540E4B6F" w14:textId="77777777" w:rsidR="00EA060D" w:rsidRPr="00EE6E73" w:rsidRDefault="00EA060D" w:rsidP="00EA060D">
      <w:pPr>
        <w:pStyle w:val="PL"/>
        <w:rPr>
          <w:color w:val="808080"/>
        </w:rPr>
      </w:pPr>
      <w:r w:rsidRPr="00EE6E73">
        <w:t xml:space="preserve">    ssbFrequency-r18                    ARFCN-</w:t>
      </w:r>
      <w:proofErr w:type="spellStart"/>
      <w:r w:rsidRPr="00EE6E73">
        <w:t>ValueNR</w:t>
      </w:r>
      <w:proofErr w:type="spellEnd"/>
      <w:r w:rsidRPr="00EE6E73">
        <w:t xml:space="preserve">              </w:t>
      </w:r>
      <w:r w:rsidRPr="00EE6E73">
        <w:rPr>
          <w:color w:val="993366"/>
        </w:rPr>
        <w:t>OPTIONAL</w:t>
      </w:r>
      <w:r w:rsidRPr="00EE6E73">
        <w:t xml:space="preserve">    </w:t>
      </w:r>
      <w:r w:rsidRPr="00EE6E73">
        <w:rPr>
          <w:color w:val="808080"/>
        </w:rPr>
        <w:t>-- Need R</w:t>
      </w:r>
    </w:p>
    <w:p w14:paraId="4370C8A7" w14:textId="77777777" w:rsidR="00EA060D" w:rsidRPr="00EE6E73" w:rsidRDefault="00EA060D" w:rsidP="00EA060D">
      <w:pPr>
        <w:pStyle w:val="PL"/>
      </w:pPr>
      <w:r w:rsidRPr="00EE6E73">
        <w:t>}</w:t>
      </w:r>
    </w:p>
    <w:p w14:paraId="58CE74A6" w14:textId="77777777" w:rsidR="00EA060D" w:rsidRPr="00EE6E73" w:rsidRDefault="00EA060D" w:rsidP="00EA060D">
      <w:pPr>
        <w:pStyle w:val="PL"/>
      </w:pPr>
    </w:p>
    <w:p w14:paraId="035DF72C" w14:textId="77777777" w:rsidR="00EA060D" w:rsidRPr="00EE6E73" w:rsidRDefault="00EA060D" w:rsidP="00EA060D">
      <w:pPr>
        <w:pStyle w:val="PL"/>
        <w:rPr>
          <w:color w:val="808080"/>
        </w:rPr>
      </w:pPr>
      <w:r w:rsidRPr="00EE6E73">
        <w:rPr>
          <w:color w:val="808080"/>
        </w:rPr>
        <w:t>-- TAG-REPORTCONFIGNR-STOP</w:t>
      </w:r>
    </w:p>
    <w:p w14:paraId="46E017EB" w14:textId="77777777" w:rsidR="00EA060D" w:rsidRPr="00EE6E73" w:rsidRDefault="00EA060D" w:rsidP="00EA060D">
      <w:pPr>
        <w:pStyle w:val="PL"/>
        <w:rPr>
          <w:color w:val="808080"/>
        </w:rPr>
      </w:pPr>
      <w:r w:rsidRPr="00EE6E73">
        <w:rPr>
          <w:color w:val="808080"/>
        </w:rPr>
        <w:t>-- ASN1STOP</w:t>
      </w:r>
    </w:p>
    <w:p w14:paraId="1E027069"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9508B2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E9F1E0C" w14:textId="77777777" w:rsidR="00EA060D" w:rsidRPr="00EE6E73" w:rsidRDefault="00EA060D" w:rsidP="00A7259F">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EA060D" w:rsidRPr="00EE6E73" w14:paraId="06246DC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1F71403" w14:textId="77777777" w:rsidR="00EA060D" w:rsidRPr="00EE6E73" w:rsidRDefault="00EA060D" w:rsidP="00A7259F">
            <w:pPr>
              <w:pStyle w:val="TAL"/>
              <w:rPr>
                <w:b/>
                <w:i/>
                <w:szCs w:val="22"/>
                <w:lang w:eastAsia="en-GB"/>
              </w:rPr>
            </w:pPr>
            <w:r w:rsidRPr="00EE6E73">
              <w:rPr>
                <w:b/>
                <w:i/>
                <w:szCs w:val="22"/>
                <w:lang w:eastAsia="en-GB"/>
              </w:rPr>
              <w:t>a3-Offset</w:t>
            </w:r>
          </w:p>
          <w:p w14:paraId="3EC77D73" w14:textId="77777777" w:rsidR="00EA060D" w:rsidRPr="00EE6E73" w:rsidRDefault="00EA060D" w:rsidP="00A7259F">
            <w:pPr>
              <w:pStyle w:val="TAL"/>
              <w:rPr>
                <w:b/>
                <w:i/>
                <w:szCs w:val="22"/>
                <w:lang w:eastAsia="ko-KR"/>
              </w:rPr>
            </w:pPr>
            <w:r w:rsidRPr="00EE6E73">
              <w:rPr>
                <w:szCs w:val="22"/>
                <w:lang w:eastAsia="ko-KR"/>
              </w:rPr>
              <w:t xml:space="preserve">Offset value(s)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EA060D" w:rsidRPr="00EE6E73" w14:paraId="55F6A710" w14:textId="77777777" w:rsidTr="00A7259F">
        <w:tc>
          <w:tcPr>
            <w:tcW w:w="14173" w:type="dxa"/>
            <w:tcBorders>
              <w:top w:val="single" w:sz="4" w:space="0" w:color="auto"/>
              <w:left w:val="single" w:sz="4" w:space="0" w:color="auto"/>
              <w:bottom w:val="single" w:sz="4" w:space="0" w:color="auto"/>
              <w:right w:val="single" w:sz="4" w:space="0" w:color="auto"/>
            </w:tcBorders>
          </w:tcPr>
          <w:p w14:paraId="3E93822B" w14:textId="77777777" w:rsidR="00EA060D" w:rsidRPr="00EE6E73" w:rsidRDefault="00EA060D" w:rsidP="00A7259F">
            <w:pPr>
              <w:pStyle w:val="TAL"/>
              <w:rPr>
                <w:b/>
                <w:i/>
                <w:szCs w:val="22"/>
                <w:lang w:eastAsia="en-GB"/>
              </w:rPr>
            </w:pPr>
            <w:r w:rsidRPr="00EE6E73">
              <w:rPr>
                <w:b/>
                <w:i/>
                <w:szCs w:val="22"/>
                <w:lang w:eastAsia="en-GB"/>
              </w:rPr>
              <w:t>a4-Threshold</w:t>
            </w:r>
          </w:p>
          <w:p w14:paraId="3BF58B88" w14:textId="77777777" w:rsidR="00EA060D" w:rsidRPr="00EE6E73" w:rsidRDefault="00EA060D" w:rsidP="00A7259F">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en-GB"/>
              </w:rPr>
              <w:t>cond</w:t>
            </w:r>
            <w:proofErr w:type="spellEnd"/>
            <w:r w:rsidRPr="00EE6E73">
              <w:rPr>
                <w:szCs w:val="22"/>
                <w:lang w:eastAsia="en-GB"/>
              </w:rPr>
              <w:t xml:space="preserve"> event a4.</w:t>
            </w:r>
          </w:p>
        </w:tc>
      </w:tr>
      <w:tr w:rsidR="00EA060D" w:rsidRPr="00EE6E73" w14:paraId="6F1CE2F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273F5AA" w14:textId="77777777" w:rsidR="00EA060D" w:rsidRPr="00EE6E73" w:rsidRDefault="00EA060D" w:rsidP="00A7259F">
            <w:pPr>
              <w:pStyle w:val="TAL"/>
              <w:rPr>
                <w:b/>
                <w:i/>
                <w:szCs w:val="22"/>
                <w:lang w:eastAsia="ko-KR"/>
              </w:rPr>
            </w:pPr>
            <w:r w:rsidRPr="00EE6E73">
              <w:rPr>
                <w:b/>
                <w:i/>
                <w:szCs w:val="22"/>
                <w:lang w:eastAsia="ko-KR"/>
              </w:rPr>
              <w:t>a5-Threshold1/ a5-Threshold2</w:t>
            </w:r>
          </w:p>
          <w:p w14:paraId="65A46754" w14:textId="77777777" w:rsidR="00EA060D" w:rsidRPr="00EE6E73" w:rsidRDefault="00EA060D" w:rsidP="00A7259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EA060D" w:rsidRPr="00EE6E73" w14:paraId="6D85910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23D368A" w14:textId="77777777" w:rsidR="00EA060D" w:rsidRPr="00EE6E73" w:rsidRDefault="00EA060D" w:rsidP="00A7259F">
            <w:pPr>
              <w:pStyle w:val="TAL"/>
              <w:rPr>
                <w:b/>
                <w:i/>
                <w:szCs w:val="22"/>
                <w:lang w:eastAsia="en-GB"/>
              </w:rPr>
            </w:pPr>
            <w:proofErr w:type="spellStart"/>
            <w:r w:rsidRPr="00EE6E73">
              <w:rPr>
                <w:b/>
                <w:i/>
                <w:szCs w:val="22"/>
                <w:lang w:eastAsia="en-GB"/>
              </w:rPr>
              <w:t>condEventId</w:t>
            </w:r>
            <w:proofErr w:type="spellEnd"/>
          </w:p>
          <w:p w14:paraId="4162272C" w14:textId="77777777" w:rsidR="00EA060D" w:rsidRPr="00EE6E73" w:rsidRDefault="00EA060D" w:rsidP="00A7259F">
            <w:pPr>
              <w:pStyle w:val="TAL"/>
              <w:rPr>
                <w:szCs w:val="22"/>
                <w:lang w:eastAsia="sv-SE"/>
              </w:rPr>
            </w:pPr>
            <w:r w:rsidRPr="00EE6E73">
              <w:rPr>
                <w:szCs w:val="22"/>
                <w:lang w:eastAsia="en-GB"/>
              </w:rPr>
              <w:t>Choice of NR conditional reconfiguration event triggered criteria.</w:t>
            </w:r>
          </w:p>
        </w:tc>
      </w:tr>
      <w:tr w:rsidR="00EA060D" w:rsidRPr="00EE6E73" w14:paraId="7C6CD3C1" w14:textId="77777777" w:rsidTr="00A7259F">
        <w:tc>
          <w:tcPr>
            <w:tcW w:w="14173" w:type="dxa"/>
            <w:tcBorders>
              <w:top w:val="single" w:sz="4" w:space="0" w:color="auto"/>
              <w:left w:val="single" w:sz="4" w:space="0" w:color="auto"/>
              <w:bottom w:val="single" w:sz="4" w:space="0" w:color="auto"/>
              <w:right w:val="single" w:sz="4" w:space="0" w:color="auto"/>
            </w:tcBorders>
          </w:tcPr>
          <w:p w14:paraId="381AD0A1" w14:textId="77777777" w:rsidR="00EA060D" w:rsidRPr="00EE6E73" w:rsidRDefault="00EA060D" w:rsidP="00A7259F">
            <w:pPr>
              <w:pStyle w:val="TAL"/>
              <w:rPr>
                <w:b/>
                <w:i/>
                <w:szCs w:val="22"/>
                <w:lang w:eastAsia="en-GB"/>
              </w:rPr>
            </w:pPr>
            <w:r w:rsidRPr="00EE6E73">
              <w:rPr>
                <w:b/>
                <w:i/>
                <w:szCs w:val="22"/>
                <w:lang w:eastAsia="en-GB"/>
              </w:rPr>
              <w:t>distanceThreshFromReference1, distanceThreshFromReference2</w:t>
            </w:r>
          </w:p>
          <w:p w14:paraId="77C284C8" w14:textId="77777777" w:rsidR="00EA060D" w:rsidRPr="00EE6E73" w:rsidRDefault="00EA060D" w:rsidP="00A7259F">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EA060D" w:rsidRPr="00EE6E73" w14:paraId="15D3A7EB" w14:textId="77777777" w:rsidTr="00A7259F">
        <w:tc>
          <w:tcPr>
            <w:tcW w:w="14173" w:type="dxa"/>
            <w:tcBorders>
              <w:top w:val="single" w:sz="4" w:space="0" w:color="auto"/>
              <w:left w:val="single" w:sz="4" w:space="0" w:color="auto"/>
              <w:bottom w:val="single" w:sz="4" w:space="0" w:color="auto"/>
              <w:right w:val="single" w:sz="4" w:space="0" w:color="auto"/>
            </w:tcBorders>
          </w:tcPr>
          <w:p w14:paraId="760490EA" w14:textId="77777777" w:rsidR="00EA060D" w:rsidRPr="00EE6E73" w:rsidRDefault="00EA060D" w:rsidP="00A7259F">
            <w:pPr>
              <w:pStyle w:val="TAL"/>
              <w:rPr>
                <w:b/>
                <w:bCs/>
                <w:i/>
                <w:iCs/>
              </w:rPr>
            </w:pPr>
            <w:r w:rsidRPr="00EE6E73">
              <w:rPr>
                <w:b/>
                <w:bCs/>
                <w:i/>
                <w:iCs/>
              </w:rPr>
              <w:t>duration</w:t>
            </w:r>
          </w:p>
          <w:p w14:paraId="28386050" w14:textId="77777777" w:rsidR="00EA060D" w:rsidRPr="00EE6E73" w:rsidRDefault="00EA060D" w:rsidP="00A7259F">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EA060D" w:rsidRPr="00EE6E73" w14:paraId="2AFA9DA3" w14:textId="77777777" w:rsidTr="00A7259F">
        <w:tc>
          <w:tcPr>
            <w:tcW w:w="14173" w:type="dxa"/>
            <w:tcBorders>
              <w:top w:val="single" w:sz="4" w:space="0" w:color="auto"/>
              <w:left w:val="single" w:sz="4" w:space="0" w:color="auto"/>
              <w:bottom w:val="single" w:sz="4" w:space="0" w:color="auto"/>
              <w:right w:val="single" w:sz="4" w:space="0" w:color="auto"/>
            </w:tcBorders>
          </w:tcPr>
          <w:p w14:paraId="73DDA774" w14:textId="77777777" w:rsidR="00EA060D" w:rsidRPr="00EE6E73" w:rsidRDefault="00EA060D" w:rsidP="00A7259F">
            <w:pPr>
              <w:pStyle w:val="TAL"/>
              <w:rPr>
                <w:b/>
                <w:bCs/>
                <w:i/>
                <w:iCs/>
              </w:rPr>
            </w:pPr>
            <w:proofErr w:type="spellStart"/>
            <w:r w:rsidRPr="00EE6E73">
              <w:rPr>
                <w:b/>
                <w:bCs/>
                <w:i/>
                <w:iCs/>
              </w:rPr>
              <w:t>nesEvent</w:t>
            </w:r>
            <w:proofErr w:type="spellEnd"/>
          </w:p>
          <w:p w14:paraId="196DF91D" w14:textId="77777777" w:rsidR="00EA060D" w:rsidRPr="00EE6E73" w:rsidRDefault="00EA060D" w:rsidP="00A7259F">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EA060D" w:rsidRPr="00EE6E73" w14:paraId="4734C631" w14:textId="77777777" w:rsidTr="00A7259F">
        <w:tc>
          <w:tcPr>
            <w:tcW w:w="14173" w:type="dxa"/>
            <w:tcBorders>
              <w:top w:val="single" w:sz="4" w:space="0" w:color="auto"/>
              <w:left w:val="single" w:sz="4" w:space="0" w:color="auto"/>
              <w:bottom w:val="single" w:sz="4" w:space="0" w:color="auto"/>
              <w:right w:val="single" w:sz="4" w:space="0" w:color="auto"/>
            </w:tcBorders>
          </w:tcPr>
          <w:p w14:paraId="6B7E305B" w14:textId="77777777" w:rsidR="00EA060D" w:rsidRPr="00EE6E73" w:rsidRDefault="00EA060D" w:rsidP="00A7259F">
            <w:pPr>
              <w:pStyle w:val="TAL"/>
              <w:rPr>
                <w:b/>
                <w:bCs/>
                <w:i/>
                <w:iCs/>
              </w:rPr>
            </w:pPr>
            <w:r w:rsidRPr="00EE6E73">
              <w:rPr>
                <w:b/>
                <w:bCs/>
                <w:i/>
                <w:iCs/>
              </w:rPr>
              <w:t>referenceLocation1, referenceLocation2</w:t>
            </w:r>
          </w:p>
          <w:p w14:paraId="63121176" w14:textId="77777777" w:rsidR="00EA060D" w:rsidRPr="00EE6E73" w:rsidRDefault="00EA060D" w:rsidP="00A7259F">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EA060D" w:rsidRPr="00EE6E73" w14:paraId="7DEE1CBE" w14:textId="77777777" w:rsidTr="00A7259F">
        <w:tc>
          <w:tcPr>
            <w:tcW w:w="14173" w:type="dxa"/>
            <w:tcBorders>
              <w:top w:val="single" w:sz="4" w:space="0" w:color="auto"/>
              <w:left w:val="single" w:sz="4" w:space="0" w:color="auto"/>
              <w:bottom w:val="single" w:sz="4" w:space="0" w:color="auto"/>
              <w:right w:val="single" w:sz="4" w:space="0" w:color="auto"/>
            </w:tcBorders>
          </w:tcPr>
          <w:p w14:paraId="4EA415F9" w14:textId="77777777" w:rsidR="00EA060D" w:rsidRPr="00EE6E73" w:rsidRDefault="00EA060D" w:rsidP="00A7259F">
            <w:pPr>
              <w:pStyle w:val="TAL"/>
              <w:rPr>
                <w:b/>
                <w:i/>
                <w:szCs w:val="22"/>
                <w:lang w:eastAsia="en-GB"/>
              </w:rPr>
            </w:pPr>
            <w:r w:rsidRPr="00EE6E73">
              <w:rPr>
                <w:b/>
                <w:i/>
                <w:szCs w:val="22"/>
                <w:lang w:eastAsia="en-GB"/>
              </w:rPr>
              <w:t>t1-Threshold</w:t>
            </w:r>
          </w:p>
          <w:p w14:paraId="07EBD8F0" w14:textId="77777777" w:rsidR="00EA060D" w:rsidRPr="00EE6E73" w:rsidRDefault="00EA060D" w:rsidP="00A7259F">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EA060D" w:rsidRPr="00EE6E73" w14:paraId="5C7CD8C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2D18FA6" w14:textId="77777777" w:rsidR="00EA060D" w:rsidRPr="00EE6E73" w:rsidRDefault="00EA060D" w:rsidP="00A7259F">
            <w:pPr>
              <w:pStyle w:val="TAL"/>
              <w:rPr>
                <w:b/>
                <w:i/>
                <w:szCs w:val="22"/>
                <w:lang w:eastAsia="en-GB"/>
              </w:rPr>
            </w:pPr>
            <w:proofErr w:type="spellStart"/>
            <w:r w:rsidRPr="00EE6E73">
              <w:rPr>
                <w:b/>
                <w:i/>
                <w:szCs w:val="22"/>
                <w:lang w:eastAsia="en-GB"/>
              </w:rPr>
              <w:t>timeToTrigger</w:t>
            </w:r>
            <w:proofErr w:type="spellEnd"/>
          </w:p>
          <w:p w14:paraId="2C809910" w14:textId="77777777" w:rsidR="00EA060D" w:rsidRPr="00EE6E73" w:rsidRDefault="00EA060D" w:rsidP="00A7259F">
            <w:pPr>
              <w:pStyle w:val="TAL"/>
              <w:rPr>
                <w:b/>
                <w:i/>
                <w:szCs w:val="22"/>
                <w:lang w:eastAsia="sv-SE"/>
              </w:rPr>
            </w:pPr>
            <w:r w:rsidRPr="00EE6E73">
              <w:rPr>
                <w:szCs w:val="22"/>
                <w:lang w:eastAsia="en-GB"/>
              </w:rPr>
              <w:t>Time during which specific criteria for the event needs to be met in order to execute the conditional reconfiguration evaluation.</w:t>
            </w:r>
          </w:p>
        </w:tc>
      </w:tr>
    </w:tbl>
    <w:p w14:paraId="3C94F53A" w14:textId="77777777" w:rsidR="00EA060D" w:rsidRPr="00EE6E73" w:rsidRDefault="00EA060D" w:rsidP="00EA0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060D" w:rsidRPr="00EE6E73" w14:paraId="79CA160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9908EFB" w14:textId="77777777" w:rsidR="00EA060D" w:rsidRPr="00EE6E73" w:rsidRDefault="00EA060D" w:rsidP="00A7259F">
            <w:pPr>
              <w:pStyle w:val="TAH"/>
              <w:rPr>
                <w:i/>
                <w:lang w:eastAsia="sv-SE"/>
              </w:rPr>
            </w:pPr>
            <w:proofErr w:type="spellStart"/>
            <w:r w:rsidRPr="00EE6E73">
              <w:rPr>
                <w:bCs/>
                <w:i/>
                <w:iCs/>
                <w:lang w:eastAsia="sv-SE"/>
              </w:rPr>
              <w:t>ReportConfigNR</w:t>
            </w:r>
            <w:proofErr w:type="spellEnd"/>
            <w:r w:rsidRPr="00EE6E73">
              <w:rPr>
                <w:i/>
                <w:lang w:eastAsia="sv-SE"/>
              </w:rPr>
              <w:t xml:space="preserve"> </w:t>
            </w:r>
            <w:r w:rsidRPr="00EE6E73">
              <w:rPr>
                <w:lang w:eastAsia="sv-SE"/>
              </w:rPr>
              <w:t>field descriptions</w:t>
            </w:r>
          </w:p>
        </w:tc>
      </w:tr>
      <w:tr w:rsidR="00EA060D" w:rsidRPr="00EE6E73" w14:paraId="210984C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8BB6155" w14:textId="77777777" w:rsidR="00EA060D" w:rsidRPr="00EE6E73" w:rsidRDefault="00EA060D" w:rsidP="00A7259F">
            <w:pPr>
              <w:pStyle w:val="TAL"/>
              <w:rPr>
                <w:b/>
                <w:i/>
                <w:lang w:eastAsia="sv-SE"/>
              </w:rPr>
            </w:pPr>
            <w:proofErr w:type="spellStart"/>
            <w:r w:rsidRPr="00EE6E73">
              <w:rPr>
                <w:b/>
                <w:i/>
                <w:lang w:eastAsia="sv-SE"/>
              </w:rPr>
              <w:t>reportType</w:t>
            </w:r>
            <w:proofErr w:type="spellEnd"/>
          </w:p>
          <w:p w14:paraId="2791D79E" w14:textId="77777777" w:rsidR="00EA060D" w:rsidRPr="00EE6E73" w:rsidRDefault="00EA060D" w:rsidP="00A7259F">
            <w:pPr>
              <w:pStyle w:val="TAL"/>
              <w:rPr>
                <w:lang w:eastAsia="sv-SE"/>
              </w:rPr>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used for CHO, CPA or CPC configuration.</w:t>
            </w:r>
          </w:p>
        </w:tc>
      </w:tr>
    </w:tbl>
    <w:p w14:paraId="053822A9" w14:textId="77777777" w:rsidR="00EA060D" w:rsidRPr="00EE6E73" w:rsidRDefault="00EA060D" w:rsidP="00EA0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060D" w:rsidRPr="00EE6E73" w14:paraId="063CEF1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59668BD" w14:textId="77777777" w:rsidR="00EA060D" w:rsidRPr="00EE6E73" w:rsidRDefault="00EA060D" w:rsidP="00A7259F">
            <w:pPr>
              <w:pStyle w:val="TAH"/>
              <w:rPr>
                <w:i/>
                <w:lang w:eastAsia="sv-SE"/>
              </w:rPr>
            </w:pPr>
            <w:proofErr w:type="spellStart"/>
            <w:r w:rsidRPr="00EE6E73">
              <w:rPr>
                <w:bCs/>
                <w:i/>
                <w:iCs/>
                <w:lang w:eastAsia="sv-SE"/>
              </w:rPr>
              <w:t>ReportCGI</w:t>
            </w:r>
            <w:proofErr w:type="spellEnd"/>
            <w:r w:rsidRPr="00EE6E73">
              <w:rPr>
                <w:i/>
                <w:lang w:eastAsia="sv-SE"/>
              </w:rPr>
              <w:t xml:space="preserve"> </w:t>
            </w:r>
            <w:r w:rsidRPr="00EE6E73">
              <w:rPr>
                <w:lang w:eastAsia="sv-SE"/>
              </w:rPr>
              <w:t>field descriptions</w:t>
            </w:r>
          </w:p>
        </w:tc>
      </w:tr>
      <w:tr w:rsidR="00EA060D" w:rsidRPr="00EE6E73" w14:paraId="2C6B738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AADAD7B" w14:textId="77777777" w:rsidR="00EA060D" w:rsidRPr="00EE6E73" w:rsidRDefault="00EA060D" w:rsidP="00A7259F">
            <w:pPr>
              <w:pStyle w:val="TAL"/>
              <w:rPr>
                <w:b/>
                <w:i/>
                <w:lang w:eastAsia="sv-SE"/>
              </w:rPr>
            </w:pPr>
            <w:proofErr w:type="spellStart"/>
            <w:r w:rsidRPr="00EE6E73">
              <w:rPr>
                <w:b/>
                <w:i/>
                <w:lang w:eastAsia="sv-SE"/>
              </w:rPr>
              <w:t>useAutonomousGaps</w:t>
            </w:r>
            <w:proofErr w:type="spellEnd"/>
          </w:p>
          <w:p w14:paraId="23E53D40" w14:textId="77777777" w:rsidR="00EA060D" w:rsidRPr="00EE6E73" w:rsidRDefault="00EA060D" w:rsidP="00A7259F">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313AD8A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718DDA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9957E3E" w14:textId="77777777" w:rsidR="00EA060D" w:rsidRPr="00EE6E73" w:rsidRDefault="00EA060D" w:rsidP="00A7259F">
            <w:pPr>
              <w:pStyle w:val="TAH"/>
              <w:rPr>
                <w:szCs w:val="22"/>
                <w:lang w:eastAsia="sv-SE"/>
              </w:rPr>
            </w:pPr>
            <w:proofErr w:type="spellStart"/>
            <w:r w:rsidRPr="00EE6E73">
              <w:rPr>
                <w:i/>
                <w:szCs w:val="22"/>
                <w:lang w:eastAsia="sv-SE"/>
              </w:rPr>
              <w:lastRenderedPageBreak/>
              <w:t>EventTriggerConfig</w:t>
            </w:r>
            <w:proofErr w:type="spellEnd"/>
            <w:r w:rsidRPr="00EE6E73">
              <w:rPr>
                <w:i/>
                <w:szCs w:val="22"/>
                <w:lang w:eastAsia="sv-SE"/>
              </w:rPr>
              <w:t xml:space="preserve"> </w:t>
            </w:r>
            <w:r w:rsidRPr="00EE6E73">
              <w:rPr>
                <w:szCs w:val="22"/>
                <w:lang w:eastAsia="sv-SE"/>
              </w:rPr>
              <w:t>field descriptions</w:t>
            </w:r>
          </w:p>
        </w:tc>
      </w:tr>
      <w:tr w:rsidR="00EA060D" w:rsidRPr="00EE6E73" w14:paraId="36BC34F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FFB1971" w14:textId="77777777" w:rsidR="00EA060D" w:rsidRPr="00EE6E73" w:rsidRDefault="00EA060D" w:rsidP="00A7259F">
            <w:pPr>
              <w:pStyle w:val="TAL"/>
              <w:rPr>
                <w:b/>
                <w:i/>
                <w:szCs w:val="22"/>
                <w:lang w:eastAsia="en-GB"/>
              </w:rPr>
            </w:pPr>
            <w:r w:rsidRPr="00EE6E73">
              <w:rPr>
                <w:b/>
                <w:i/>
                <w:szCs w:val="22"/>
                <w:lang w:eastAsia="en-GB"/>
              </w:rPr>
              <w:t>a3-Offset/a6-Offset</w:t>
            </w:r>
          </w:p>
          <w:p w14:paraId="6F0BE77A" w14:textId="77777777" w:rsidR="00EA060D" w:rsidRPr="00EE6E73" w:rsidRDefault="00EA060D" w:rsidP="00A7259F">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EA060D" w:rsidRPr="00EE6E73" w14:paraId="4AC3B50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D480B0B" w14:textId="77777777" w:rsidR="00EA060D" w:rsidRPr="00EE6E73" w:rsidRDefault="00EA060D" w:rsidP="00A7259F">
            <w:pPr>
              <w:pStyle w:val="TAL"/>
              <w:rPr>
                <w:b/>
                <w:i/>
                <w:szCs w:val="22"/>
                <w:lang w:eastAsia="ko-KR"/>
              </w:rPr>
            </w:pPr>
            <w:proofErr w:type="spellStart"/>
            <w:r w:rsidRPr="00EE6E73">
              <w:rPr>
                <w:b/>
                <w:i/>
                <w:szCs w:val="22"/>
                <w:lang w:eastAsia="ko-KR"/>
              </w:rPr>
              <w:t>aN-ThresholdM</w:t>
            </w:r>
            <w:proofErr w:type="spellEnd"/>
          </w:p>
          <w:p w14:paraId="7FDC8ABF" w14:textId="77777777" w:rsidR="00EA060D" w:rsidRPr="00EE6E73" w:rsidRDefault="00EA060D" w:rsidP="00A7259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EE6E73">
              <w:rPr>
                <w:szCs w:val="22"/>
                <w:lang w:eastAsia="ko-KR"/>
              </w:rPr>
              <w:t>aN.</w:t>
            </w:r>
            <w:proofErr w:type="spellEnd"/>
            <w:r w:rsidRPr="00EE6E73">
              <w:rPr>
                <w:szCs w:val="22"/>
                <w:lang w:eastAsia="ko-KR"/>
              </w:rPr>
              <w:t xml:space="preserve"> If multiple thresholds are defined for event number </w:t>
            </w:r>
            <w:proofErr w:type="spellStart"/>
            <w:r w:rsidRPr="00EE6E73">
              <w:rPr>
                <w:szCs w:val="22"/>
                <w:lang w:eastAsia="ko-KR"/>
              </w:rPr>
              <w:t>aN</w:t>
            </w:r>
            <w:proofErr w:type="spellEnd"/>
            <w:r w:rsidRPr="00EE6E73">
              <w:rPr>
                <w:szCs w:val="22"/>
                <w:lang w:eastAsia="ko-KR"/>
              </w:rPr>
              <w:t xml:space="preserve">,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Pr="00EE6E73">
              <w:rPr>
                <w:i/>
                <w:szCs w:val="22"/>
                <w:lang w:eastAsia="sv-SE"/>
              </w:rPr>
              <w:t>eventA5H1, eventA5H2,</w:t>
            </w:r>
            <w:r w:rsidRPr="00EE6E73">
              <w:rPr>
                <w:iCs/>
                <w:szCs w:val="22"/>
                <w:lang w:eastAsia="sv-SE"/>
              </w:rPr>
              <w:t xml:space="preserve"> </w:t>
            </w:r>
            <w:r w:rsidRPr="00EE6E73">
              <w:rPr>
                <w:szCs w:val="22"/>
                <w:lang w:eastAsia="sv-SE"/>
              </w:rPr>
              <w:t xml:space="preserve">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EA060D" w:rsidRPr="00EE6E73" w14:paraId="22E4C36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103A554" w14:textId="77777777" w:rsidR="00EA060D" w:rsidRPr="00EE6E73" w:rsidRDefault="00EA060D" w:rsidP="00A7259F">
            <w:pPr>
              <w:pStyle w:val="TAL"/>
              <w:rPr>
                <w:b/>
                <w:i/>
                <w:szCs w:val="22"/>
                <w:lang w:eastAsia="en-GB"/>
              </w:rPr>
            </w:pPr>
            <w:proofErr w:type="spellStart"/>
            <w:r w:rsidRPr="00EE6E73">
              <w:rPr>
                <w:rFonts w:cs="Arial"/>
                <w:b/>
                <w:i/>
                <w:szCs w:val="22"/>
                <w:lang w:eastAsia="ko-KR"/>
              </w:rPr>
              <w:t>channelOccupancyThreshol</w:t>
            </w:r>
            <w:r w:rsidRPr="00EE6E73">
              <w:rPr>
                <w:b/>
                <w:i/>
                <w:szCs w:val="22"/>
                <w:lang w:eastAsia="en-GB"/>
              </w:rPr>
              <w:t>d</w:t>
            </w:r>
            <w:proofErr w:type="spellEnd"/>
          </w:p>
          <w:p w14:paraId="13EA69AD" w14:textId="77777777" w:rsidR="00EA060D" w:rsidRPr="00EE6E73" w:rsidRDefault="00EA060D" w:rsidP="00A7259F">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EA060D" w:rsidRPr="00EE6E73" w14:paraId="7076C8F2" w14:textId="77777777" w:rsidTr="00A7259F">
        <w:tc>
          <w:tcPr>
            <w:tcW w:w="14173" w:type="dxa"/>
            <w:tcBorders>
              <w:top w:val="single" w:sz="4" w:space="0" w:color="auto"/>
              <w:left w:val="single" w:sz="4" w:space="0" w:color="auto"/>
              <w:bottom w:val="single" w:sz="4" w:space="0" w:color="auto"/>
              <w:right w:val="single" w:sz="4" w:space="0" w:color="auto"/>
            </w:tcBorders>
          </w:tcPr>
          <w:p w14:paraId="3D281630" w14:textId="77777777" w:rsidR="00EA060D" w:rsidRPr="00EE6E73" w:rsidRDefault="00EA060D" w:rsidP="00A7259F">
            <w:pPr>
              <w:keepNext/>
              <w:keepLines/>
              <w:spacing w:after="0"/>
              <w:rPr>
                <w:rFonts w:ascii="Arial" w:hAnsi="Arial"/>
                <w:b/>
                <w:i/>
                <w:sz w:val="18"/>
                <w:lang w:eastAsia="ko-KR"/>
              </w:rPr>
            </w:pPr>
            <w:proofErr w:type="spellStart"/>
            <w:r w:rsidRPr="00EE6E73">
              <w:rPr>
                <w:rFonts w:ascii="Arial" w:hAnsi="Arial"/>
                <w:b/>
                <w:i/>
                <w:sz w:val="18"/>
                <w:lang w:eastAsia="ko-KR"/>
              </w:rPr>
              <w:t>coarseLocationRequest</w:t>
            </w:r>
            <w:proofErr w:type="spellEnd"/>
          </w:p>
          <w:p w14:paraId="45E800E2" w14:textId="77777777" w:rsidR="00EA060D" w:rsidRPr="00EE6E73" w:rsidRDefault="00EA060D" w:rsidP="00A7259F">
            <w:pPr>
              <w:pStyle w:val="TAL"/>
              <w:rPr>
                <w:rFonts w:cs="Arial"/>
                <w:b/>
                <w:i/>
                <w:szCs w:val="22"/>
                <w:lang w:eastAsia="ko-KR"/>
              </w:rPr>
            </w:pPr>
            <w:r w:rsidRPr="00EE6E73">
              <w:rPr>
                <w:lang w:eastAsia="ko-KR"/>
              </w:rPr>
              <w:t>This field is used to request UE to report coarse location information.</w:t>
            </w:r>
          </w:p>
        </w:tc>
      </w:tr>
      <w:tr w:rsidR="00EA060D" w:rsidRPr="00EE6E73" w14:paraId="1C841935" w14:textId="77777777" w:rsidTr="00A7259F">
        <w:tc>
          <w:tcPr>
            <w:tcW w:w="14173" w:type="dxa"/>
            <w:tcBorders>
              <w:top w:val="single" w:sz="4" w:space="0" w:color="auto"/>
              <w:left w:val="single" w:sz="4" w:space="0" w:color="auto"/>
              <w:bottom w:val="single" w:sz="4" w:space="0" w:color="auto"/>
              <w:right w:val="single" w:sz="4" w:space="0" w:color="auto"/>
            </w:tcBorders>
          </w:tcPr>
          <w:p w14:paraId="1807ECDE" w14:textId="77777777" w:rsidR="00EA060D" w:rsidRPr="00EE6E73" w:rsidRDefault="00EA060D" w:rsidP="00A7259F">
            <w:pPr>
              <w:pStyle w:val="TAL"/>
              <w:rPr>
                <w:b/>
                <w:bCs/>
                <w:i/>
                <w:iCs/>
              </w:rPr>
            </w:pPr>
            <w:r w:rsidRPr="00EE6E73">
              <w:rPr>
                <w:b/>
                <w:bCs/>
                <w:i/>
                <w:iCs/>
              </w:rPr>
              <w:t>distanceThreshFromReference1, distanceThreshFromReference2</w:t>
            </w:r>
          </w:p>
          <w:p w14:paraId="0316CB5B" w14:textId="77777777" w:rsidR="00EA060D" w:rsidRPr="00EE6E73" w:rsidRDefault="00EA060D" w:rsidP="00A7259F">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proofErr w:type="spellStart"/>
            <w:r w:rsidRPr="00EE6E73">
              <w:rPr>
                <w:rFonts w:cs="Arial"/>
                <w:i/>
              </w:rPr>
              <w:t>movingReferenceLocation</w:t>
            </w:r>
            <w:proofErr w:type="spellEnd"/>
            <w:r w:rsidRPr="00EE6E73">
              <w:rPr>
                <w:rFonts w:cs="Arial"/>
                <w:iCs/>
              </w:rPr>
              <w:t xml:space="preserve"> broadcast in </w:t>
            </w:r>
            <w:r w:rsidRPr="00EE6E73">
              <w:rPr>
                <w:rFonts w:cs="Arial"/>
                <w:i/>
              </w:rPr>
              <w:t>SIB19</w:t>
            </w:r>
            <w:r w:rsidRPr="00EE6E73">
              <w:rPr>
                <w:rFonts w:cs="Arial"/>
                <w:iCs/>
              </w:rPr>
              <w:t xml:space="preserve"> or </w:t>
            </w:r>
            <w:proofErr w:type="spellStart"/>
            <w:r w:rsidRPr="00EE6E73">
              <w:rPr>
                <w:rFonts w:cs="Arial"/>
                <w:i/>
              </w:rPr>
              <w:t>referenceLocation</w:t>
            </w:r>
            <w:proofErr w:type="spellEnd"/>
            <w:r w:rsidRPr="00EE6E73">
              <w:rPr>
                <w:rFonts w:cs="Arial"/>
                <w:iCs/>
              </w:rPr>
              <w:t xml:space="preserve"> and the corresponding epoch time and satellite ephemeris configured within the </w:t>
            </w:r>
            <w:proofErr w:type="spellStart"/>
            <w:r w:rsidRPr="00EE6E73">
              <w:rPr>
                <w:rFonts w:cs="Arial"/>
                <w:i/>
              </w:rPr>
              <w:t>MeasObjectNR</w:t>
            </w:r>
            <w:proofErr w:type="spellEnd"/>
            <w:r w:rsidRPr="00EE6E73">
              <w:rPr>
                <w:rFonts w:cs="Arial"/>
                <w:iCs/>
              </w:rPr>
              <w:t xml:space="preserve"> associated to the event for </w:t>
            </w:r>
            <w:r w:rsidRPr="00EE6E73">
              <w:rPr>
                <w:rFonts w:cs="Arial"/>
                <w:i/>
              </w:rPr>
              <w:t>eventD2</w:t>
            </w:r>
            <w:r w:rsidRPr="00EE6E73">
              <w:rPr>
                <w:rFonts w:cs="Arial"/>
                <w:iCs/>
              </w:rPr>
              <w:t>.</w:t>
            </w:r>
            <w:r w:rsidRPr="00EE6E73">
              <w:rPr>
                <w:iCs/>
                <w:szCs w:val="22"/>
              </w:rPr>
              <w:t xml:space="preserve"> Each step represents 50m.</w:t>
            </w:r>
          </w:p>
        </w:tc>
      </w:tr>
      <w:tr w:rsidR="00EA060D" w:rsidRPr="00EE6E73" w14:paraId="668D818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2C7D41C" w14:textId="77777777" w:rsidR="00EA060D" w:rsidRPr="00EE6E73" w:rsidRDefault="00EA060D" w:rsidP="00A7259F">
            <w:pPr>
              <w:pStyle w:val="TAL"/>
              <w:rPr>
                <w:b/>
                <w:i/>
                <w:szCs w:val="22"/>
                <w:lang w:eastAsia="en-GB"/>
              </w:rPr>
            </w:pPr>
            <w:proofErr w:type="spellStart"/>
            <w:r w:rsidRPr="00EE6E73">
              <w:rPr>
                <w:b/>
                <w:i/>
                <w:szCs w:val="22"/>
                <w:lang w:eastAsia="en-GB"/>
              </w:rPr>
              <w:t>eventId</w:t>
            </w:r>
            <w:proofErr w:type="spellEnd"/>
          </w:p>
          <w:p w14:paraId="1720F617" w14:textId="77777777" w:rsidR="00EA060D" w:rsidRPr="00EE6E73" w:rsidRDefault="00EA060D" w:rsidP="00A7259F">
            <w:pPr>
              <w:pStyle w:val="TAL"/>
              <w:rPr>
                <w:szCs w:val="22"/>
                <w:lang w:eastAsia="sv-SE"/>
              </w:rPr>
            </w:pPr>
            <w:r w:rsidRPr="00EE6E73">
              <w:rPr>
                <w:szCs w:val="22"/>
                <w:lang w:eastAsia="en-GB"/>
              </w:rPr>
              <w:t>Choice of NR event triggered reporting criteria.</w:t>
            </w:r>
          </w:p>
        </w:tc>
      </w:tr>
      <w:tr w:rsidR="00EA060D" w:rsidRPr="00EE6E73" w14:paraId="2440807A" w14:textId="77777777" w:rsidTr="00A7259F">
        <w:tc>
          <w:tcPr>
            <w:tcW w:w="14173" w:type="dxa"/>
            <w:tcBorders>
              <w:top w:val="single" w:sz="4" w:space="0" w:color="auto"/>
              <w:left w:val="single" w:sz="4" w:space="0" w:color="auto"/>
              <w:bottom w:val="single" w:sz="4" w:space="0" w:color="auto"/>
              <w:right w:val="single" w:sz="4" w:space="0" w:color="auto"/>
            </w:tcBorders>
          </w:tcPr>
          <w:p w14:paraId="5DAE380F" w14:textId="77777777" w:rsidR="00EA060D" w:rsidRPr="00EE6E73" w:rsidRDefault="00EA060D" w:rsidP="00A7259F">
            <w:pPr>
              <w:pStyle w:val="TAL"/>
              <w:rPr>
                <w:b/>
                <w:i/>
                <w:lang w:eastAsia="sv-SE"/>
              </w:rPr>
            </w:pPr>
            <w:proofErr w:type="spellStart"/>
            <w:r w:rsidRPr="00EE6E73">
              <w:rPr>
                <w:b/>
                <w:i/>
                <w:lang w:eastAsia="sv-SE"/>
              </w:rPr>
              <w:t>eventXN</w:t>
            </w:r>
            <w:proofErr w:type="spellEnd"/>
            <w:r w:rsidRPr="00EE6E73">
              <w:rPr>
                <w:b/>
                <w:i/>
                <w:lang w:eastAsia="sv-SE"/>
              </w:rPr>
              <w:t>-SD-Threshold</w:t>
            </w:r>
          </w:p>
          <w:p w14:paraId="7FA97D7F" w14:textId="77777777" w:rsidR="00EA060D" w:rsidRPr="00EE6E73" w:rsidRDefault="00EA060D" w:rsidP="00A7259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EA060D" w:rsidRPr="00EE6E73" w14:paraId="6B2E1D26" w14:textId="77777777" w:rsidTr="00A7259F">
        <w:tc>
          <w:tcPr>
            <w:tcW w:w="14173" w:type="dxa"/>
            <w:tcBorders>
              <w:top w:val="single" w:sz="4" w:space="0" w:color="auto"/>
              <w:left w:val="single" w:sz="4" w:space="0" w:color="auto"/>
              <w:bottom w:val="single" w:sz="4" w:space="0" w:color="auto"/>
              <w:right w:val="single" w:sz="4" w:space="0" w:color="auto"/>
            </w:tcBorders>
          </w:tcPr>
          <w:p w14:paraId="598D8E3A" w14:textId="77777777" w:rsidR="00EA060D" w:rsidRPr="00EE6E73" w:rsidRDefault="00EA060D" w:rsidP="00A7259F">
            <w:pPr>
              <w:pStyle w:val="TAL"/>
              <w:rPr>
                <w:b/>
                <w:bCs/>
                <w:i/>
                <w:iCs/>
                <w:lang w:eastAsia="en-GB"/>
              </w:rPr>
            </w:pPr>
            <w:proofErr w:type="spellStart"/>
            <w:r w:rsidRPr="00EE6E73">
              <w:rPr>
                <w:b/>
                <w:bCs/>
                <w:i/>
                <w:iCs/>
                <w:lang w:eastAsia="en-GB"/>
              </w:rPr>
              <w:t>includeAltitudeUE</w:t>
            </w:r>
            <w:proofErr w:type="spellEnd"/>
          </w:p>
          <w:p w14:paraId="269632F8" w14:textId="77777777" w:rsidR="00EA060D" w:rsidRPr="00EE6E73" w:rsidRDefault="00EA060D" w:rsidP="00A7259F">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EA060D" w:rsidRPr="00EE6E73" w14:paraId="2F336B9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3211877" w14:textId="77777777" w:rsidR="00EA060D" w:rsidRPr="00EE6E73" w:rsidRDefault="00EA060D" w:rsidP="00A7259F">
            <w:pPr>
              <w:pStyle w:val="TAL"/>
              <w:rPr>
                <w:b/>
                <w:i/>
                <w:szCs w:val="22"/>
                <w:lang w:eastAsia="en-GB"/>
              </w:rPr>
            </w:pPr>
            <w:proofErr w:type="spellStart"/>
            <w:r w:rsidRPr="00EE6E73">
              <w:rPr>
                <w:b/>
                <w:i/>
                <w:szCs w:val="22"/>
                <w:lang w:eastAsia="en-GB"/>
              </w:rPr>
              <w:t>maxNrofRS-IndexesToReport</w:t>
            </w:r>
            <w:proofErr w:type="spellEnd"/>
          </w:p>
          <w:p w14:paraId="07B4692C" w14:textId="77777777" w:rsidR="00EA060D" w:rsidRPr="00EE6E73" w:rsidRDefault="00EA060D" w:rsidP="00A7259F">
            <w:pPr>
              <w:pStyle w:val="TAL"/>
              <w:rPr>
                <w:b/>
                <w:i/>
                <w:szCs w:val="22"/>
                <w:lang w:eastAsia="en-GB"/>
              </w:rPr>
            </w:pPr>
            <w:r w:rsidRPr="00EE6E73">
              <w:rPr>
                <w:szCs w:val="22"/>
                <w:lang w:eastAsia="en-GB"/>
              </w:rPr>
              <w:t>Max number of RS indexes to include in the measurement report for A1-A6 events.</w:t>
            </w:r>
          </w:p>
        </w:tc>
      </w:tr>
      <w:tr w:rsidR="00EA060D" w:rsidRPr="00EE6E73" w14:paraId="54EC40B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2B358F2" w14:textId="77777777" w:rsidR="00EA060D" w:rsidRPr="00EE6E73" w:rsidRDefault="00EA060D" w:rsidP="00A7259F">
            <w:pPr>
              <w:pStyle w:val="TAL"/>
              <w:rPr>
                <w:b/>
                <w:i/>
                <w:szCs w:val="22"/>
                <w:lang w:eastAsia="en-GB"/>
              </w:rPr>
            </w:pPr>
            <w:proofErr w:type="spellStart"/>
            <w:r w:rsidRPr="00EE6E73">
              <w:rPr>
                <w:b/>
                <w:i/>
                <w:szCs w:val="22"/>
                <w:lang w:eastAsia="en-GB"/>
              </w:rPr>
              <w:t>maxReportCells</w:t>
            </w:r>
            <w:proofErr w:type="spellEnd"/>
          </w:p>
          <w:p w14:paraId="156814A2" w14:textId="77777777" w:rsidR="00EA060D" w:rsidRPr="00EE6E73" w:rsidRDefault="00EA060D" w:rsidP="00A7259F">
            <w:pPr>
              <w:pStyle w:val="TAL"/>
              <w:rPr>
                <w:szCs w:val="22"/>
                <w:lang w:eastAsia="sv-SE"/>
              </w:rPr>
            </w:pPr>
            <w:r w:rsidRPr="00EE6E73">
              <w:rPr>
                <w:szCs w:val="22"/>
                <w:lang w:eastAsia="en-GB"/>
              </w:rPr>
              <w:t>Max number of non-serving cells to include in the measurement report.</w:t>
            </w:r>
          </w:p>
        </w:tc>
      </w:tr>
      <w:tr w:rsidR="00EA060D" w:rsidRPr="00EE6E73" w14:paraId="484219BB" w14:textId="77777777" w:rsidTr="00A7259F">
        <w:tc>
          <w:tcPr>
            <w:tcW w:w="14173" w:type="dxa"/>
            <w:tcBorders>
              <w:top w:val="single" w:sz="4" w:space="0" w:color="auto"/>
              <w:left w:val="single" w:sz="4" w:space="0" w:color="auto"/>
              <w:bottom w:val="single" w:sz="4" w:space="0" w:color="auto"/>
              <w:right w:val="single" w:sz="4" w:space="0" w:color="auto"/>
            </w:tcBorders>
          </w:tcPr>
          <w:p w14:paraId="067BEA0E" w14:textId="77777777" w:rsidR="00EA060D" w:rsidRPr="00EE6E73" w:rsidRDefault="00EA060D" w:rsidP="00A7259F">
            <w:pPr>
              <w:pStyle w:val="TAL"/>
              <w:rPr>
                <w:rFonts w:eastAsia="宋体"/>
                <w:b/>
                <w:bCs/>
                <w:i/>
                <w:iCs/>
                <w:lang w:eastAsia="en-US"/>
              </w:rPr>
            </w:pPr>
            <w:proofErr w:type="spellStart"/>
            <w:r w:rsidRPr="00EE6E73">
              <w:rPr>
                <w:rFonts w:eastAsia="宋体"/>
                <w:b/>
                <w:bCs/>
                <w:i/>
                <w:iCs/>
                <w:lang w:eastAsia="en-US"/>
              </w:rPr>
              <w:t>numberOfTriggeringCells</w:t>
            </w:r>
            <w:proofErr w:type="spellEnd"/>
          </w:p>
          <w:p w14:paraId="5ACEBD54" w14:textId="77777777" w:rsidR="00EA060D" w:rsidRPr="00EE6E73" w:rsidRDefault="00EA060D" w:rsidP="00A7259F">
            <w:pPr>
              <w:pStyle w:val="TAL"/>
              <w:rPr>
                <w:b/>
                <w:i/>
                <w:szCs w:val="22"/>
                <w:lang w:eastAsia="en-GB"/>
              </w:rPr>
            </w:pPr>
            <w:r w:rsidRPr="00EE6E73">
              <w:rPr>
                <w:rFonts w:eastAsia="宋体" w:cs="Arial"/>
                <w:szCs w:val="18"/>
                <w:lang w:eastAsia="en-US"/>
              </w:rPr>
              <w:t xml:space="preserve">Indicates the number of cells detected that are required to </w:t>
            </w:r>
            <w:proofErr w:type="spellStart"/>
            <w:r w:rsidRPr="00EE6E73">
              <w:rPr>
                <w:rFonts w:eastAsia="宋体" w:cs="Arial"/>
                <w:szCs w:val="18"/>
                <w:lang w:eastAsia="en-US"/>
              </w:rPr>
              <w:t>fulfill</w:t>
            </w:r>
            <w:proofErr w:type="spellEnd"/>
            <w:r w:rsidRPr="00EE6E73">
              <w:rPr>
                <w:rFonts w:eastAsia="宋体" w:cs="Arial"/>
                <w:szCs w:val="18"/>
                <w:lang w:eastAsia="en-US"/>
              </w:rPr>
              <w:t xml:space="preserve"> an event for a measurement report to be triggered. This field is applicable only for the events concerning </w:t>
            </w:r>
            <w:proofErr w:type="spellStart"/>
            <w:r w:rsidRPr="00EE6E73">
              <w:rPr>
                <w:rFonts w:eastAsia="宋体" w:cs="Arial"/>
                <w:szCs w:val="18"/>
                <w:lang w:eastAsia="en-US"/>
              </w:rPr>
              <w:t>neighbor</w:t>
            </w:r>
            <w:proofErr w:type="spellEnd"/>
            <w:r w:rsidRPr="00EE6E73">
              <w:rPr>
                <w:rFonts w:eastAsia="宋体" w:cs="Arial"/>
                <w:szCs w:val="18"/>
                <w:lang w:eastAsia="en-US"/>
              </w:rPr>
              <w:t xml:space="preserve"> cells, i.e. </w:t>
            </w:r>
            <w:r w:rsidRPr="00EE6E73">
              <w:rPr>
                <w:rFonts w:eastAsia="宋体" w:cs="Arial"/>
                <w:i/>
                <w:iCs/>
                <w:szCs w:val="18"/>
                <w:lang w:eastAsia="en-US"/>
              </w:rPr>
              <w:t>eventA3</w:t>
            </w:r>
            <w:r w:rsidRPr="00EE6E73">
              <w:rPr>
                <w:rFonts w:eastAsia="宋体" w:cs="Arial"/>
                <w:szCs w:val="18"/>
                <w:lang w:eastAsia="en-US"/>
              </w:rPr>
              <w:t xml:space="preserve">, </w:t>
            </w:r>
            <w:r w:rsidRPr="00EE6E73">
              <w:rPr>
                <w:rFonts w:eastAsia="宋体" w:cs="Arial"/>
                <w:i/>
                <w:iCs/>
                <w:szCs w:val="18"/>
                <w:lang w:eastAsia="en-US"/>
              </w:rPr>
              <w:t>eventA4, eventA5, eventA3H1, eventA3H2, eventA4H1, eventA4H2, eventA5H1, eventA5H2</w:t>
            </w:r>
            <w:r w:rsidRPr="00EE6E73">
              <w:rPr>
                <w:rFonts w:eastAsia="宋体" w:cs="Arial"/>
                <w:szCs w:val="18"/>
                <w:lang w:eastAsia="en-US"/>
              </w:rPr>
              <w:t>.</w:t>
            </w:r>
          </w:p>
        </w:tc>
      </w:tr>
      <w:tr w:rsidR="00EA060D" w:rsidRPr="00EE6E73" w14:paraId="1DC56365" w14:textId="77777777" w:rsidTr="00A7259F">
        <w:tc>
          <w:tcPr>
            <w:tcW w:w="14173" w:type="dxa"/>
            <w:tcBorders>
              <w:top w:val="single" w:sz="4" w:space="0" w:color="auto"/>
              <w:left w:val="single" w:sz="4" w:space="0" w:color="auto"/>
              <w:bottom w:val="single" w:sz="4" w:space="0" w:color="auto"/>
              <w:right w:val="single" w:sz="4" w:space="0" w:color="auto"/>
            </w:tcBorders>
          </w:tcPr>
          <w:p w14:paraId="2AE1E916" w14:textId="77777777" w:rsidR="00EA060D" w:rsidRPr="00EE6E73" w:rsidRDefault="00EA060D" w:rsidP="00A7259F">
            <w:pPr>
              <w:pStyle w:val="TAL"/>
              <w:rPr>
                <w:b/>
                <w:bCs/>
                <w:i/>
                <w:iCs/>
              </w:rPr>
            </w:pPr>
            <w:r w:rsidRPr="00EE6E73">
              <w:rPr>
                <w:b/>
                <w:bCs/>
                <w:i/>
                <w:iCs/>
              </w:rPr>
              <w:t>referenceLocation1, referenceLocation2</w:t>
            </w:r>
          </w:p>
          <w:p w14:paraId="37B7B5C7" w14:textId="77777777" w:rsidR="00EA060D" w:rsidRPr="00EE6E73" w:rsidRDefault="00EA060D" w:rsidP="00A7259F">
            <w:pPr>
              <w:pStyle w:val="TAL"/>
              <w:rPr>
                <w:b/>
                <w:i/>
                <w:szCs w:val="22"/>
                <w:lang w:eastAsia="sv-SE"/>
              </w:rPr>
            </w:pPr>
            <w:r w:rsidRPr="00EE6E73">
              <w:rPr>
                <w:iCs/>
                <w:szCs w:val="22"/>
              </w:rPr>
              <w:t xml:space="preserve">The </w:t>
            </w:r>
            <w:r w:rsidRPr="00EE6E73">
              <w:rPr>
                <w:i/>
                <w:szCs w:val="22"/>
              </w:rPr>
              <w:t>referenceLocation1</w:t>
            </w:r>
            <w:r w:rsidRPr="00EE6E73">
              <w:rPr>
                <w:iCs/>
                <w:szCs w:val="22"/>
              </w:rPr>
              <w:t xml:space="preserve"> is associated to serving cell and </w:t>
            </w:r>
            <w:r w:rsidRPr="00EE6E73">
              <w:rPr>
                <w:i/>
                <w:szCs w:val="22"/>
              </w:rPr>
              <w:t>referenceLocation2</w:t>
            </w:r>
            <w:r w:rsidRPr="00EE6E73">
              <w:rPr>
                <w:iCs/>
                <w:szCs w:val="22"/>
              </w:rPr>
              <w:t xml:space="preserve"> is associated to neighbour cell.</w:t>
            </w:r>
          </w:p>
        </w:tc>
      </w:tr>
      <w:tr w:rsidR="00EA060D" w:rsidRPr="00EE6E73" w14:paraId="069032E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882D3D6" w14:textId="77777777" w:rsidR="00EA060D" w:rsidRPr="00EE6E73" w:rsidRDefault="00EA060D" w:rsidP="00A7259F">
            <w:pPr>
              <w:pStyle w:val="TAL"/>
              <w:rPr>
                <w:b/>
                <w:i/>
                <w:szCs w:val="22"/>
                <w:lang w:eastAsia="sv-SE"/>
              </w:rPr>
            </w:pPr>
            <w:proofErr w:type="spellStart"/>
            <w:r w:rsidRPr="00EE6E73">
              <w:rPr>
                <w:b/>
                <w:i/>
                <w:szCs w:val="22"/>
                <w:lang w:eastAsia="sv-SE"/>
              </w:rPr>
              <w:t>reportAddNeighMeas</w:t>
            </w:r>
            <w:proofErr w:type="spellEnd"/>
          </w:p>
          <w:p w14:paraId="0E0590C9" w14:textId="77777777" w:rsidR="00EA060D" w:rsidRPr="00EE6E73" w:rsidRDefault="00EA060D" w:rsidP="00A7259F">
            <w:pPr>
              <w:pStyle w:val="TAL"/>
              <w:rPr>
                <w:b/>
                <w:i/>
                <w:szCs w:val="22"/>
                <w:lang w:eastAsia="sv-SE"/>
              </w:rPr>
            </w:pPr>
            <w:r w:rsidRPr="00EE6E73">
              <w:rPr>
                <w:szCs w:val="22"/>
                <w:lang w:eastAsia="en-GB"/>
              </w:rPr>
              <w:t>Indicates that the UE shall include the best neighbour cells per serving frequency.</w:t>
            </w:r>
          </w:p>
        </w:tc>
      </w:tr>
      <w:tr w:rsidR="00EA060D" w:rsidRPr="00EE6E73" w14:paraId="46E6BC7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4FDB77C" w14:textId="77777777" w:rsidR="00EA060D" w:rsidRPr="00EE6E73" w:rsidRDefault="00EA060D" w:rsidP="00A7259F">
            <w:pPr>
              <w:pStyle w:val="TAL"/>
              <w:rPr>
                <w:b/>
                <w:i/>
                <w:szCs w:val="22"/>
                <w:lang w:eastAsia="en-GB"/>
              </w:rPr>
            </w:pPr>
            <w:proofErr w:type="spellStart"/>
            <w:r w:rsidRPr="00EE6E73">
              <w:rPr>
                <w:b/>
                <w:i/>
                <w:szCs w:val="22"/>
                <w:lang w:eastAsia="en-GB"/>
              </w:rPr>
              <w:t>reportAmount</w:t>
            </w:r>
            <w:proofErr w:type="spellEnd"/>
          </w:p>
          <w:p w14:paraId="7474FBA4" w14:textId="77777777" w:rsidR="00EA060D" w:rsidRPr="00EE6E73" w:rsidRDefault="00EA060D" w:rsidP="00A7259F">
            <w:pPr>
              <w:pStyle w:val="TAL"/>
              <w:rPr>
                <w:b/>
                <w:i/>
                <w:szCs w:val="22"/>
                <w:lang w:eastAsia="en-GB"/>
              </w:rPr>
            </w:pPr>
            <w:r w:rsidRPr="00EE6E73">
              <w:rPr>
                <w:iCs/>
                <w:szCs w:val="22"/>
                <w:lang w:eastAsia="en-GB"/>
              </w:rPr>
              <w:t xml:space="preserve">Number </w:t>
            </w:r>
            <w:r w:rsidRPr="00EE6E73">
              <w:rPr>
                <w:szCs w:val="22"/>
                <w:lang w:eastAsia="en-GB"/>
              </w:rPr>
              <w:t xml:space="preserve">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EA060D" w:rsidRPr="00EE6E73" w14:paraId="44EF625D" w14:textId="77777777" w:rsidTr="00A7259F">
        <w:tc>
          <w:tcPr>
            <w:tcW w:w="14173" w:type="dxa"/>
            <w:tcBorders>
              <w:top w:val="single" w:sz="4" w:space="0" w:color="auto"/>
              <w:left w:val="single" w:sz="4" w:space="0" w:color="auto"/>
              <w:bottom w:val="single" w:sz="4" w:space="0" w:color="auto"/>
              <w:right w:val="single" w:sz="4" w:space="0" w:color="auto"/>
            </w:tcBorders>
          </w:tcPr>
          <w:p w14:paraId="1CD9CF45" w14:textId="77777777" w:rsidR="00EA060D" w:rsidRPr="00EE6E73" w:rsidRDefault="00EA060D" w:rsidP="00A7259F">
            <w:pPr>
              <w:pStyle w:val="TAL"/>
              <w:rPr>
                <w:b/>
                <w:i/>
                <w:szCs w:val="22"/>
                <w:lang w:eastAsia="en-GB"/>
              </w:rPr>
            </w:pPr>
            <w:proofErr w:type="spellStart"/>
            <w:r w:rsidRPr="00EE6E73">
              <w:rPr>
                <w:b/>
                <w:i/>
                <w:szCs w:val="22"/>
                <w:lang w:eastAsia="en-GB"/>
              </w:rPr>
              <w:t>reportOnBestCellChange</w:t>
            </w:r>
            <w:proofErr w:type="spellEnd"/>
          </w:p>
          <w:p w14:paraId="6AF144F5" w14:textId="77777777" w:rsidR="00EA060D" w:rsidRPr="00EE6E73" w:rsidRDefault="00EA060D" w:rsidP="00A7259F">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w:t>
            </w:r>
            <w:proofErr w:type="spellStart"/>
            <w:r w:rsidRPr="00EE6E73">
              <w:rPr>
                <w:szCs w:val="22"/>
                <w:lang w:eastAsia="en-GB"/>
              </w:rPr>
              <w:t>neighbor</w:t>
            </w:r>
            <w:proofErr w:type="spellEnd"/>
            <w:r w:rsidRPr="00EE6E73">
              <w:rPr>
                <w:szCs w:val="22"/>
                <w:lang w:eastAsia="en-GB"/>
              </w:rPr>
              <w:t xml:space="preserve"> cells. This field can only be configured when the value of the field </w:t>
            </w:r>
            <w:proofErr w:type="spellStart"/>
            <w:r w:rsidRPr="00EE6E73">
              <w:rPr>
                <w:i/>
                <w:iCs/>
                <w:szCs w:val="22"/>
                <w:lang w:eastAsia="en-GB"/>
              </w:rPr>
              <w:t>reportAmount</w:t>
            </w:r>
            <w:proofErr w:type="spellEnd"/>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EA060D" w:rsidRPr="00EE6E73" w14:paraId="2A3632A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9D7143" w14:textId="77777777" w:rsidR="00EA060D" w:rsidRPr="00EE6E73" w:rsidRDefault="00EA060D" w:rsidP="00A7259F">
            <w:pPr>
              <w:pStyle w:val="TAL"/>
              <w:rPr>
                <w:b/>
                <w:i/>
                <w:szCs w:val="22"/>
                <w:lang w:eastAsia="en-GB"/>
              </w:rPr>
            </w:pPr>
            <w:proofErr w:type="spellStart"/>
            <w:r w:rsidRPr="00EE6E73">
              <w:rPr>
                <w:b/>
                <w:i/>
                <w:szCs w:val="22"/>
                <w:lang w:eastAsia="en-GB"/>
              </w:rPr>
              <w:t>reportOnLeave</w:t>
            </w:r>
            <w:proofErr w:type="spellEnd"/>
          </w:p>
          <w:p w14:paraId="690EEB42" w14:textId="77777777" w:rsidR="00EA060D" w:rsidRPr="00EE6E73" w:rsidRDefault="00EA060D" w:rsidP="00A7259F">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等线"/>
                <w:iCs/>
              </w:rPr>
              <w:t xml:space="preserve"> or for a L2 U2N Relay UE in</w:t>
            </w:r>
            <w:r w:rsidRPr="00EE6E73">
              <w:rPr>
                <w:i/>
                <w:lang w:eastAsia="sv-SE"/>
              </w:rPr>
              <w:t xml:space="preserve"> </w:t>
            </w:r>
            <w:proofErr w:type="spellStart"/>
            <w:r w:rsidRPr="00EE6E73">
              <w:rPr>
                <w:rFonts w:eastAsia="等线"/>
                <w:i/>
              </w:rPr>
              <w:t>relay</w:t>
            </w:r>
            <w:r w:rsidRPr="00EE6E73">
              <w:rPr>
                <w:i/>
                <w:lang w:eastAsia="sv-SE"/>
              </w:rPr>
              <w:t>sTriggeredList</w:t>
            </w:r>
            <w:proofErr w:type="spellEnd"/>
            <w:r w:rsidRPr="00EE6E73">
              <w:rPr>
                <w:szCs w:val="22"/>
                <w:lang w:eastAsia="en-GB"/>
              </w:rPr>
              <w:t>, as specified in 5.5.4.1.</w:t>
            </w:r>
          </w:p>
          <w:p w14:paraId="7C642D99" w14:textId="77777777" w:rsidR="00EA060D" w:rsidRPr="00EE6E73" w:rsidRDefault="00EA060D" w:rsidP="00A7259F">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Pr="00EE6E73">
              <w:rPr>
                <w:i/>
                <w:iCs/>
                <w:szCs w:val="22"/>
                <w:lang w:eastAsia="en-GB"/>
              </w:rPr>
              <w:t>eventD2</w:t>
            </w:r>
            <w:r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EA060D" w:rsidRPr="00EE6E73" w14:paraId="399132E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C4121A0" w14:textId="77777777" w:rsidR="00EA060D" w:rsidRPr="00EE6E73" w:rsidRDefault="00EA060D" w:rsidP="00A7259F">
            <w:pPr>
              <w:pStyle w:val="TAL"/>
              <w:rPr>
                <w:b/>
                <w:i/>
                <w:szCs w:val="22"/>
                <w:lang w:eastAsia="sv-SE"/>
              </w:rPr>
            </w:pPr>
            <w:proofErr w:type="spellStart"/>
            <w:r w:rsidRPr="00EE6E73">
              <w:rPr>
                <w:b/>
                <w:i/>
                <w:szCs w:val="22"/>
                <w:lang w:eastAsia="sv-SE"/>
              </w:rPr>
              <w:lastRenderedPageBreak/>
              <w:t>reportQuantityCell</w:t>
            </w:r>
            <w:proofErr w:type="spellEnd"/>
          </w:p>
          <w:p w14:paraId="69B400D7" w14:textId="77777777" w:rsidR="00EA060D" w:rsidRPr="00EE6E73" w:rsidRDefault="00EA060D" w:rsidP="00A7259F">
            <w:pPr>
              <w:pStyle w:val="TAL"/>
              <w:rPr>
                <w:b/>
                <w:i/>
                <w:szCs w:val="22"/>
                <w:lang w:eastAsia="en-GB"/>
              </w:rPr>
            </w:pPr>
            <w:r w:rsidRPr="00EE6E73">
              <w:rPr>
                <w:szCs w:val="22"/>
                <w:lang w:eastAsia="en-GB"/>
              </w:rPr>
              <w:t>The cell measurement quantities to be included in the measurement report.</w:t>
            </w:r>
          </w:p>
        </w:tc>
      </w:tr>
      <w:tr w:rsidR="00EA060D" w:rsidRPr="00EE6E73" w14:paraId="19A77E8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25B09B0" w14:textId="77777777" w:rsidR="00EA060D" w:rsidRPr="00EE6E73" w:rsidRDefault="00EA060D" w:rsidP="00A7259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498F4DC6" w14:textId="77777777" w:rsidR="00EA060D" w:rsidRPr="00EE6E73" w:rsidRDefault="00EA060D" w:rsidP="00A7259F">
            <w:pPr>
              <w:pStyle w:val="TAL"/>
              <w:rPr>
                <w:szCs w:val="22"/>
                <w:lang w:eastAsia="en-GB"/>
              </w:rPr>
            </w:pPr>
            <w:r w:rsidRPr="00EE6E73">
              <w:rPr>
                <w:szCs w:val="22"/>
                <w:lang w:eastAsia="en-GB"/>
              </w:rPr>
              <w:t>Indicates which measurement information per RS index the UE shall include in the measurement report.</w:t>
            </w:r>
          </w:p>
        </w:tc>
      </w:tr>
      <w:tr w:rsidR="00EA060D" w:rsidRPr="00EE6E73" w14:paraId="5FF6ACD6" w14:textId="77777777" w:rsidTr="00A7259F">
        <w:tc>
          <w:tcPr>
            <w:tcW w:w="14173" w:type="dxa"/>
            <w:tcBorders>
              <w:top w:val="single" w:sz="4" w:space="0" w:color="auto"/>
              <w:left w:val="single" w:sz="4" w:space="0" w:color="auto"/>
              <w:bottom w:val="single" w:sz="4" w:space="0" w:color="auto"/>
              <w:right w:val="single" w:sz="4" w:space="0" w:color="auto"/>
            </w:tcBorders>
          </w:tcPr>
          <w:p w14:paraId="49AE7DA0" w14:textId="77777777" w:rsidR="00EA060D" w:rsidRPr="00EE6E73" w:rsidRDefault="00EA060D" w:rsidP="00A7259F">
            <w:pPr>
              <w:pStyle w:val="TAL"/>
              <w:rPr>
                <w:b/>
                <w:i/>
                <w:szCs w:val="22"/>
                <w:lang w:eastAsia="sv-SE"/>
              </w:rPr>
            </w:pPr>
            <w:proofErr w:type="spellStart"/>
            <w:r w:rsidRPr="00EE6E73">
              <w:rPr>
                <w:b/>
                <w:i/>
                <w:szCs w:val="22"/>
                <w:lang w:eastAsia="sv-SE"/>
              </w:rPr>
              <w:t>simulMultiTriggerSingleMeasReport</w:t>
            </w:r>
            <w:proofErr w:type="spellEnd"/>
          </w:p>
          <w:p w14:paraId="461648E1" w14:textId="77777777" w:rsidR="00EA060D" w:rsidRPr="00EE6E73" w:rsidRDefault="00EA060D" w:rsidP="00A7259F">
            <w:pPr>
              <w:pStyle w:val="TAL"/>
              <w:rPr>
                <w:b/>
                <w:i/>
                <w:szCs w:val="22"/>
                <w:lang w:eastAsia="sv-SE"/>
              </w:rPr>
            </w:pPr>
            <w:r w:rsidRPr="00EE6E73">
              <w:rPr>
                <w:bCs/>
                <w:iCs/>
                <w:szCs w:val="22"/>
                <w:lang w:eastAsia="sv-SE"/>
              </w:rPr>
              <w:t xml:space="preserve">Indicates when multiple events </w:t>
            </w:r>
            <w:r w:rsidRPr="00EE6E73">
              <w:t xml:space="preserve">with the same </w:t>
            </w:r>
            <w:proofErr w:type="spellStart"/>
            <w:r w:rsidRPr="00EE6E73">
              <w:rPr>
                <w:i/>
                <w:iCs/>
              </w:rPr>
              <w:t>eventID</w:t>
            </w:r>
            <w:proofErr w:type="spellEnd"/>
            <w:r w:rsidRPr="00EE6E73">
              <w:t xml:space="preserve"> </w:t>
            </w:r>
            <w:r w:rsidRPr="00EE6E73">
              <w:rPr>
                <w:bCs/>
                <w:iCs/>
                <w:szCs w:val="22"/>
                <w:lang w:eastAsia="sv-SE"/>
              </w:rPr>
              <w:t>satisfy the measurement report triggering condition(s), whether to consider only the event with the smallest value between the altitude of the UE and the configured altitude threshold.</w:t>
            </w:r>
          </w:p>
        </w:tc>
      </w:tr>
      <w:tr w:rsidR="00EA060D" w:rsidRPr="00EE6E73" w14:paraId="2B49390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5518A6D" w14:textId="77777777" w:rsidR="00EA060D" w:rsidRPr="00EE6E73" w:rsidRDefault="00EA060D" w:rsidP="00A7259F">
            <w:pPr>
              <w:pStyle w:val="TAL"/>
              <w:rPr>
                <w:b/>
                <w:i/>
                <w:szCs w:val="22"/>
                <w:lang w:eastAsia="en-GB"/>
              </w:rPr>
            </w:pPr>
            <w:proofErr w:type="spellStart"/>
            <w:r w:rsidRPr="00EE6E73">
              <w:rPr>
                <w:b/>
                <w:i/>
                <w:szCs w:val="22"/>
                <w:lang w:eastAsia="en-GB"/>
              </w:rPr>
              <w:t>timeToTrigger</w:t>
            </w:r>
            <w:proofErr w:type="spellEnd"/>
          </w:p>
          <w:p w14:paraId="743834A9" w14:textId="77777777" w:rsidR="00EA060D" w:rsidRPr="00EE6E73" w:rsidRDefault="00EA060D" w:rsidP="00A7259F">
            <w:pPr>
              <w:pStyle w:val="TAL"/>
              <w:rPr>
                <w:b/>
                <w:i/>
                <w:szCs w:val="22"/>
                <w:lang w:eastAsia="sv-SE"/>
              </w:rPr>
            </w:pPr>
            <w:r w:rsidRPr="00EE6E73">
              <w:rPr>
                <w:szCs w:val="22"/>
                <w:lang w:eastAsia="en-GB"/>
              </w:rPr>
              <w:t>Time during which specific criteria for the event needs to be met in order to trigger a measurement report.</w:t>
            </w:r>
          </w:p>
        </w:tc>
      </w:tr>
      <w:tr w:rsidR="00EA060D" w:rsidRPr="00EE6E73" w14:paraId="7C5CA138" w14:textId="77777777" w:rsidTr="00A7259F">
        <w:tc>
          <w:tcPr>
            <w:tcW w:w="14173" w:type="dxa"/>
            <w:tcBorders>
              <w:top w:val="single" w:sz="4" w:space="0" w:color="auto"/>
              <w:left w:val="single" w:sz="4" w:space="0" w:color="auto"/>
              <w:bottom w:val="single" w:sz="4" w:space="0" w:color="auto"/>
              <w:right w:val="single" w:sz="4" w:space="0" w:color="auto"/>
            </w:tcBorders>
          </w:tcPr>
          <w:p w14:paraId="331D57F3" w14:textId="77777777" w:rsidR="00EA060D" w:rsidRPr="00EE6E73" w:rsidRDefault="00EA060D" w:rsidP="00A7259F">
            <w:pPr>
              <w:pStyle w:val="TAL"/>
              <w:rPr>
                <w:b/>
                <w:bCs/>
                <w:i/>
                <w:iCs/>
                <w:lang w:eastAsia="ko-KR"/>
              </w:rPr>
            </w:pPr>
            <w:proofErr w:type="spellStart"/>
            <w:r w:rsidRPr="00EE6E73">
              <w:rPr>
                <w:b/>
                <w:bCs/>
                <w:i/>
                <w:iCs/>
                <w:lang w:eastAsia="ko-KR"/>
              </w:rPr>
              <w:t>useAllowedCellList</w:t>
            </w:r>
            <w:proofErr w:type="spellEnd"/>
          </w:p>
          <w:p w14:paraId="07C3C4AC" w14:textId="77777777" w:rsidR="00EA060D" w:rsidRPr="00EE6E73" w:rsidRDefault="00EA060D" w:rsidP="00A7259F">
            <w:pPr>
              <w:pStyle w:val="TAL"/>
              <w:rPr>
                <w:bCs/>
                <w:noProof/>
                <w:lang w:eastAsia="sv-SE"/>
              </w:rPr>
            </w:pPr>
            <w:r w:rsidRPr="00EE6E73">
              <w:rPr>
                <w:lang w:eastAsia="ko-KR"/>
              </w:rPr>
              <w:t xml:space="preserve">Indicates whether only the cells included in the allow-list of the associated </w:t>
            </w:r>
            <w:proofErr w:type="spellStart"/>
            <w:r w:rsidRPr="00EE6E73">
              <w:rPr>
                <w:lang w:eastAsia="ko-KR"/>
              </w:rPr>
              <w:t>measObject</w:t>
            </w:r>
            <w:proofErr w:type="spellEnd"/>
            <w:r w:rsidRPr="00EE6E73">
              <w:rPr>
                <w:lang w:eastAsia="ko-KR"/>
              </w:rPr>
              <w:t xml:space="preserve"> are applicable as specified in 5.5.4.1.</w:t>
            </w:r>
          </w:p>
        </w:tc>
      </w:tr>
      <w:tr w:rsidR="00EA060D" w:rsidRPr="00EE6E73" w14:paraId="64F98EE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8A1DE07" w14:textId="77777777" w:rsidR="00EA060D" w:rsidRPr="00EE6E73" w:rsidRDefault="00EA060D" w:rsidP="00A7259F">
            <w:pPr>
              <w:keepNext/>
              <w:keepLines/>
              <w:spacing w:after="0"/>
              <w:ind w:rightChars="-617" w:right="-1234"/>
              <w:rPr>
                <w:rFonts w:eastAsia="宋体"/>
                <w:noProof/>
                <w:lang w:eastAsia="sv-SE"/>
              </w:rPr>
            </w:pPr>
            <w:r w:rsidRPr="00EE6E73">
              <w:rPr>
                <w:rFonts w:ascii="Arial" w:hAnsi="Arial"/>
                <w:b/>
                <w:bCs/>
                <w:i/>
                <w:noProof/>
                <w:sz w:val="18"/>
                <w:lang w:eastAsia="sv-SE"/>
              </w:rPr>
              <w:t>useT312</w:t>
            </w:r>
          </w:p>
          <w:p w14:paraId="44CF6F9C" w14:textId="77777777" w:rsidR="00EA060D" w:rsidRPr="00EE6E73" w:rsidRDefault="00EA060D" w:rsidP="00A7259F">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proofErr w:type="spellStart"/>
            <w:r w:rsidRPr="00EE6E73">
              <w:rPr>
                <w:i/>
                <w:lang w:eastAsia="en-GB"/>
              </w:rPr>
              <w:t>measObjectNR</w:t>
            </w:r>
            <w:proofErr w:type="spellEnd"/>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proofErr w:type="spellStart"/>
            <w:r w:rsidRPr="00EE6E73">
              <w:rPr>
                <w:i/>
                <w:lang w:eastAsia="sv-SE"/>
              </w:rPr>
              <w:t>reportType</w:t>
            </w:r>
            <w:proofErr w:type="spellEnd"/>
            <w:r w:rsidRPr="00EE6E73">
              <w:rPr>
                <w:lang w:eastAsia="sv-SE"/>
              </w:rPr>
              <w:t xml:space="preserve"> </w:t>
            </w:r>
            <w:r w:rsidRPr="00EE6E73">
              <w:rPr>
                <w:lang w:eastAsia="en-GB"/>
              </w:rPr>
              <w:t xml:space="preserve">is set to </w:t>
            </w:r>
            <w:proofErr w:type="spellStart"/>
            <w:r w:rsidRPr="00EE6E73">
              <w:rPr>
                <w:i/>
                <w:lang w:eastAsia="sv-SE"/>
              </w:rPr>
              <w:t>eventTriggered</w:t>
            </w:r>
            <w:proofErr w:type="spellEnd"/>
            <w:r w:rsidRPr="00EE6E73">
              <w:rPr>
                <w:lang w:eastAsia="en-GB"/>
              </w:rPr>
              <w:t>.</w:t>
            </w:r>
          </w:p>
        </w:tc>
      </w:tr>
      <w:tr w:rsidR="00EA060D" w:rsidRPr="00EE6E73" w:rsidDel="005B6C6E" w14:paraId="4B3E4B03" w14:textId="77777777" w:rsidTr="00A7259F">
        <w:tc>
          <w:tcPr>
            <w:tcW w:w="14173" w:type="dxa"/>
            <w:tcBorders>
              <w:top w:val="single" w:sz="4" w:space="0" w:color="auto"/>
              <w:left w:val="single" w:sz="4" w:space="0" w:color="auto"/>
              <w:bottom w:val="single" w:sz="4" w:space="0" w:color="auto"/>
              <w:right w:val="single" w:sz="4" w:space="0" w:color="auto"/>
            </w:tcBorders>
          </w:tcPr>
          <w:p w14:paraId="54ED49CE" w14:textId="77777777" w:rsidR="00EA060D" w:rsidRPr="00EE6E73" w:rsidRDefault="00EA060D" w:rsidP="00A7259F">
            <w:pPr>
              <w:pStyle w:val="TAL"/>
              <w:rPr>
                <w:b/>
                <w:i/>
                <w:szCs w:val="22"/>
                <w:lang w:eastAsia="ko-KR"/>
              </w:rPr>
            </w:pPr>
            <w:proofErr w:type="spellStart"/>
            <w:r w:rsidRPr="00EE6E73">
              <w:rPr>
                <w:b/>
                <w:i/>
                <w:szCs w:val="22"/>
                <w:lang w:eastAsia="ko-KR"/>
              </w:rPr>
              <w:t>xN-ThresholdM</w:t>
            </w:r>
            <w:proofErr w:type="spellEnd"/>
          </w:p>
          <w:p w14:paraId="2E353BA7" w14:textId="77777777" w:rsidR="00EA060D" w:rsidRPr="00EE6E73" w:rsidDel="005B6C6E" w:rsidRDefault="00EA060D" w:rsidP="00A7259F">
            <w:pPr>
              <w:pStyle w:val="TAL"/>
              <w:rPr>
                <w:bCs/>
                <w:iCs/>
                <w:szCs w:val="22"/>
                <w:lang w:eastAsia="ko-KR"/>
              </w:rPr>
            </w:pPr>
            <w:r w:rsidRPr="00EE6E73">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EE6E73">
              <w:rPr>
                <w:bCs/>
                <w:iCs/>
                <w:szCs w:val="22"/>
                <w:lang w:eastAsia="ko-KR"/>
              </w:rPr>
              <w:t>xN</w:t>
            </w:r>
            <w:proofErr w:type="spellEnd"/>
            <w:r w:rsidRPr="00EE6E73">
              <w:rPr>
                <w:bCs/>
                <w:iCs/>
                <w:szCs w:val="22"/>
                <w:lang w:eastAsia="ko-KR"/>
              </w:rPr>
              <w:t xml:space="preserve">. If multiple thresholds are defined for event number </w:t>
            </w:r>
            <w:proofErr w:type="spellStart"/>
            <w:r w:rsidRPr="00EE6E73">
              <w:rPr>
                <w:bCs/>
                <w:iCs/>
                <w:szCs w:val="22"/>
                <w:lang w:eastAsia="ko-KR"/>
              </w:rPr>
              <w:t>xN</w:t>
            </w:r>
            <w:proofErr w:type="spellEnd"/>
            <w:r w:rsidRPr="00EE6E73">
              <w:rPr>
                <w:bCs/>
                <w:iCs/>
                <w:szCs w:val="22"/>
                <w:lang w:eastAsia="ko-KR"/>
              </w:rPr>
              <w:t xml:space="preserve">,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2FD087A9" w14:textId="77777777" w:rsidR="00EA060D" w:rsidRPr="00EE6E73" w:rsidRDefault="00EA060D" w:rsidP="00EA060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6C58CF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DF12280" w14:textId="77777777" w:rsidR="00EA060D" w:rsidRPr="00EE6E73" w:rsidRDefault="00EA060D" w:rsidP="00A7259F">
            <w:pPr>
              <w:pStyle w:val="TAH"/>
              <w:rPr>
                <w:szCs w:val="22"/>
                <w:lang w:eastAsia="sv-SE"/>
              </w:rPr>
            </w:pPr>
            <w:r w:rsidRPr="00EE6E73">
              <w:rPr>
                <w:i/>
                <w:szCs w:val="22"/>
                <w:lang w:eastAsia="sv-SE"/>
              </w:rPr>
              <w:t>CLI-</w:t>
            </w:r>
            <w:proofErr w:type="spellStart"/>
            <w:r w:rsidRPr="00EE6E73">
              <w:rPr>
                <w:i/>
                <w:szCs w:val="22"/>
                <w:lang w:eastAsia="sv-SE"/>
              </w:rPr>
              <w:t>EventTriggerConfig</w:t>
            </w:r>
            <w:proofErr w:type="spellEnd"/>
            <w:r w:rsidRPr="00EE6E73">
              <w:rPr>
                <w:i/>
                <w:szCs w:val="22"/>
                <w:lang w:eastAsia="sv-SE"/>
              </w:rPr>
              <w:t xml:space="preserve"> </w:t>
            </w:r>
            <w:r w:rsidRPr="00EE6E73">
              <w:rPr>
                <w:szCs w:val="22"/>
                <w:lang w:eastAsia="sv-SE"/>
              </w:rPr>
              <w:t>field descriptions</w:t>
            </w:r>
          </w:p>
        </w:tc>
      </w:tr>
      <w:tr w:rsidR="00EA060D" w:rsidRPr="00EE6E73" w14:paraId="332F62D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3BE0BB0" w14:textId="77777777" w:rsidR="00EA060D" w:rsidRPr="00EE6E73" w:rsidRDefault="00EA060D" w:rsidP="00A7259F">
            <w:pPr>
              <w:pStyle w:val="TAL"/>
              <w:rPr>
                <w:b/>
                <w:i/>
                <w:szCs w:val="22"/>
                <w:lang w:eastAsia="ko-KR"/>
              </w:rPr>
            </w:pPr>
            <w:r w:rsidRPr="00EE6E73">
              <w:rPr>
                <w:b/>
                <w:i/>
                <w:szCs w:val="22"/>
                <w:lang w:eastAsia="ko-KR"/>
              </w:rPr>
              <w:t>i1-Threshold</w:t>
            </w:r>
          </w:p>
          <w:p w14:paraId="5CD359F8" w14:textId="77777777" w:rsidR="00EA060D" w:rsidRPr="00EE6E73" w:rsidRDefault="00EA060D" w:rsidP="00A7259F">
            <w:pPr>
              <w:pStyle w:val="TAL"/>
              <w:rPr>
                <w:b/>
                <w:i/>
                <w:szCs w:val="22"/>
                <w:lang w:eastAsia="en-GB"/>
              </w:rPr>
            </w:pPr>
            <w:r w:rsidRPr="00EE6E73">
              <w:rPr>
                <w:szCs w:val="22"/>
                <w:lang w:eastAsia="ko-KR"/>
              </w:rPr>
              <w:t>Threshold value associated to the selected trigger quantity (e.g. SRS-RSRP, CLI-RSSI) to be used in CLI measurement report triggering condition for event i1.</w:t>
            </w:r>
          </w:p>
        </w:tc>
      </w:tr>
      <w:tr w:rsidR="00EA060D" w:rsidRPr="00EE6E73" w14:paraId="07EB0B0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BEF096D" w14:textId="77777777" w:rsidR="00EA060D" w:rsidRPr="00EE6E73" w:rsidRDefault="00EA060D" w:rsidP="00A7259F">
            <w:pPr>
              <w:pStyle w:val="TAL"/>
              <w:rPr>
                <w:b/>
                <w:i/>
                <w:szCs w:val="22"/>
                <w:lang w:eastAsia="en-GB"/>
              </w:rPr>
            </w:pPr>
            <w:proofErr w:type="spellStart"/>
            <w:r w:rsidRPr="00EE6E73">
              <w:rPr>
                <w:b/>
                <w:i/>
                <w:szCs w:val="22"/>
                <w:lang w:eastAsia="en-GB"/>
              </w:rPr>
              <w:t>eventId</w:t>
            </w:r>
            <w:proofErr w:type="spellEnd"/>
          </w:p>
          <w:p w14:paraId="5C496D18" w14:textId="77777777" w:rsidR="00EA060D" w:rsidRPr="00EE6E73" w:rsidRDefault="00EA060D" w:rsidP="00A7259F">
            <w:pPr>
              <w:pStyle w:val="TAL"/>
              <w:rPr>
                <w:szCs w:val="22"/>
                <w:lang w:eastAsia="sv-SE"/>
              </w:rPr>
            </w:pPr>
            <w:r w:rsidRPr="00EE6E73">
              <w:rPr>
                <w:szCs w:val="22"/>
                <w:lang w:eastAsia="en-GB"/>
              </w:rPr>
              <w:t>Choice of CLI event triggered reporting criteria.</w:t>
            </w:r>
          </w:p>
        </w:tc>
      </w:tr>
      <w:tr w:rsidR="00EA060D" w:rsidRPr="00EE6E73" w14:paraId="4292FBF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F131F86" w14:textId="77777777" w:rsidR="00EA060D" w:rsidRPr="00EE6E73" w:rsidRDefault="00EA060D" w:rsidP="00A7259F">
            <w:pPr>
              <w:pStyle w:val="TAL"/>
              <w:rPr>
                <w:b/>
                <w:i/>
                <w:szCs w:val="22"/>
                <w:lang w:eastAsia="en-GB"/>
              </w:rPr>
            </w:pPr>
            <w:proofErr w:type="spellStart"/>
            <w:r w:rsidRPr="00EE6E73">
              <w:rPr>
                <w:b/>
                <w:i/>
                <w:szCs w:val="22"/>
                <w:lang w:eastAsia="en-GB"/>
              </w:rPr>
              <w:t>maxReportCLI</w:t>
            </w:r>
            <w:proofErr w:type="spellEnd"/>
          </w:p>
          <w:p w14:paraId="7BAD4DEA" w14:textId="77777777" w:rsidR="00EA060D" w:rsidRPr="00EE6E73" w:rsidRDefault="00EA060D" w:rsidP="00A7259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EA060D" w:rsidRPr="00EE6E73" w14:paraId="712B820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BD963F0" w14:textId="77777777" w:rsidR="00EA060D" w:rsidRPr="00EE6E73" w:rsidRDefault="00EA060D" w:rsidP="00A7259F">
            <w:pPr>
              <w:pStyle w:val="TAL"/>
              <w:rPr>
                <w:b/>
                <w:i/>
                <w:szCs w:val="22"/>
                <w:lang w:eastAsia="en-GB"/>
              </w:rPr>
            </w:pPr>
            <w:proofErr w:type="spellStart"/>
            <w:r w:rsidRPr="00EE6E73">
              <w:rPr>
                <w:b/>
                <w:i/>
                <w:szCs w:val="22"/>
                <w:lang w:eastAsia="en-GB"/>
              </w:rPr>
              <w:t>reportAmount</w:t>
            </w:r>
            <w:proofErr w:type="spellEnd"/>
          </w:p>
          <w:p w14:paraId="7DDBB7EA" w14:textId="77777777" w:rsidR="00EA060D" w:rsidRPr="00EE6E73" w:rsidRDefault="00EA060D" w:rsidP="00A7259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EA060D" w:rsidRPr="00EE6E73" w14:paraId="57D1D6D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D27D6F4" w14:textId="77777777" w:rsidR="00EA060D" w:rsidRPr="00EE6E73" w:rsidRDefault="00EA060D" w:rsidP="00A7259F">
            <w:pPr>
              <w:pStyle w:val="TAL"/>
              <w:rPr>
                <w:b/>
                <w:i/>
                <w:szCs w:val="22"/>
                <w:lang w:eastAsia="en-GB"/>
              </w:rPr>
            </w:pPr>
            <w:proofErr w:type="spellStart"/>
            <w:r w:rsidRPr="00EE6E73">
              <w:rPr>
                <w:b/>
                <w:i/>
                <w:szCs w:val="22"/>
                <w:lang w:eastAsia="en-GB"/>
              </w:rPr>
              <w:t>reportOnLeave</w:t>
            </w:r>
            <w:proofErr w:type="spellEnd"/>
          </w:p>
          <w:p w14:paraId="6C6E2016" w14:textId="77777777" w:rsidR="00EA060D" w:rsidRPr="00EE6E73" w:rsidRDefault="00EA060D" w:rsidP="00A7259F">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proofErr w:type="spellStart"/>
            <w:r w:rsidRPr="00EE6E73">
              <w:rPr>
                <w:i/>
                <w:lang w:eastAsia="sv-SE"/>
              </w:rPr>
              <w:t>srsTriggeredList</w:t>
            </w:r>
            <w:proofErr w:type="spellEnd"/>
            <w:r w:rsidRPr="00EE6E73">
              <w:rPr>
                <w:i/>
                <w:lang w:eastAsia="sv-SE"/>
              </w:rPr>
              <w:t xml:space="preserve"> </w:t>
            </w:r>
            <w:r w:rsidRPr="00EE6E73">
              <w:rPr>
                <w:lang w:eastAsia="sv-SE"/>
              </w:rPr>
              <w:t>or</w:t>
            </w:r>
            <w:r w:rsidRPr="00EE6E73">
              <w:rPr>
                <w:i/>
                <w:lang w:eastAsia="sv-SE"/>
              </w:rPr>
              <w:t xml:space="preserve"> </w:t>
            </w:r>
            <w:proofErr w:type="spellStart"/>
            <w:r w:rsidRPr="00EE6E73">
              <w:rPr>
                <w:i/>
                <w:lang w:eastAsia="sv-SE"/>
              </w:rPr>
              <w:t>rssiTriggeredList</w:t>
            </w:r>
            <w:proofErr w:type="spellEnd"/>
            <w:r w:rsidRPr="00EE6E73">
              <w:rPr>
                <w:szCs w:val="22"/>
                <w:lang w:eastAsia="en-GB"/>
              </w:rPr>
              <w:t>, as specified in 5.5.4.1.</w:t>
            </w:r>
          </w:p>
        </w:tc>
      </w:tr>
      <w:tr w:rsidR="00EA060D" w:rsidRPr="00EE6E73" w14:paraId="439B729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82BD0D8" w14:textId="77777777" w:rsidR="00EA060D" w:rsidRPr="00EE6E73" w:rsidRDefault="00EA060D" w:rsidP="00A7259F">
            <w:pPr>
              <w:pStyle w:val="TAL"/>
              <w:rPr>
                <w:b/>
                <w:i/>
                <w:szCs w:val="22"/>
                <w:lang w:eastAsia="en-GB"/>
              </w:rPr>
            </w:pPr>
            <w:proofErr w:type="spellStart"/>
            <w:r w:rsidRPr="00EE6E73">
              <w:rPr>
                <w:b/>
                <w:i/>
                <w:szCs w:val="22"/>
                <w:lang w:eastAsia="en-GB"/>
              </w:rPr>
              <w:t>timeToTrigger</w:t>
            </w:r>
            <w:proofErr w:type="spellEnd"/>
          </w:p>
          <w:p w14:paraId="33F7C709" w14:textId="77777777" w:rsidR="00EA060D" w:rsidRPr="00EE6E73" w:rsidRDefault="00EA060D" w:rsidP="00A7259F">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3D871DC3" w14:textId="77777777" w:rsidR="00EA060D" w:rsidRPr="00EE6E73" w:rsidRDefault="00EA060D" w:rsidP="00EA060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7E852E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38D89B3" w14:textId="77777777" w:rsidR="00EA060D" w:rsidRPr="00EE6E73" w:rsidRDefault="00EA060D" w:rsidP="00A7259F">
            <w:pPr>
              <w:pStyle w:val="TAH"/>
              <w:rPr>
                <w:szCs w:val="22"/>
                <w:lang w:eastAsia="sv-SE"/>
              </w:rPr>
            </w:pPr>
            <w:r w:rsidRPr="00EE6E73">
              <w:rPr>
                <w:i/>
                <w:szCs w:val="22"/>
                <w:lang w:eastAsia="sv-SE"/>
              </w:rPr>
              <w:t>CLI-</w:t>
            </w:r>
            <w:proofErr w:type="spellStart"/>
            <w:r w:rsidRPr="00EE6E73">
              <w:rPr>
                <w:i/>
                <w:szCs w:val="22"/>
                <w:lang w:eastAsia="sv-SE"/>
              </w:rPr>
              <w:t>PeriodicalReportConfig</w:t>
            </w:r>
            <w:proofErr w:type="spellEnd"/>
            <w:r w:rsidRPr="00EE6E73">
              <w:rPr>
                <w:i/>
                <w:szCs w:val="22"/>
                <w:lang w:eastAsia="sv-SE"/>
              </w:rPr>
              <w:t xml:space="preserve"> </w:t>
            </w:r>
            <w:r w:rsidRPr="00EE6E73">
              <w:rPr>
                <w:szCs w:val="22"/>
                <w:lang w:eastAsia="sv-SE"/>
              </w:rPr>
              <w:t>field descriptions</w:t>
            </w:r>
          </w:p>
        </w:tc>
      </w:tr>
      <w:tr w:rsidR="00EA060D" w:rsidRPr="00EE6E73" w14:paraId="6689813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6C1F8BB" w14:textId="77777777" w:rsidR="00EA060D" w:rsidRPr="00EE6E73" w:rsidRDefault="00EA060D" w:rsidP="00A7259F">
            <w:pPr>
              <w:pStyle w:val="TAL"/>
              <w:rPr>
                <w:b/>
                <w:i/>
                <w:szCs w:val="22"/>
                <w:lang w:eastAsia="en-GB"/>
              </w:rPr>
            </w:pPr>
            <w:proofErr w:type="spellStart"/>
            <w:r w:rsidRPr="00EE6E73">
              <w:rPr>
                <w:b/>
                <w:i/>
                <w:szCs w:val="22"/>
                <w:lang w:eastAsia="en-GB"/>
              </w:rPr>
              <w:t>maxReportCLI</w:t>
            </w:r>
            <w:proofErr w:type="spellEnd"/>
          </w:p>
          <w:p w14:paraId="6A700555" w14:textId="77777777" w:rsidR="00EA060D" w:rsidRPr="00EE6E73" w:rsidRDefault="00EA060D" w:rsidP="00A7259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EA060D" w:rsidRPr="00EE6E73" w14:paraId="2DE6872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42E238B" w14:textId="77777777" w:rsidR="00EA060D" w:rsidRPr="00EE6E73" w:rsidRDefault="00EA060D" w:rsidP="00A7259F">
            <w:pPr>
              <w:pStyle w:val="TAL"/>
              <w:rPr>
                <w:b/>
                <w:i/>
                <w:szCs w:val="22"/>
                <w:lang w:eastAsia="en-GB"/>
              </w:rPr>
            </w:pPr>
            <w:proofErr w:type="spellStart"/>
            <w:r w:rsidRPr="00EE6E73">
              <w:rPr>
                <w:b/>
                <w:i/>
                <w:szCs w:val="22"/>
                <w:lang w:eastAsia="en-GB"/>
              </w:rPr>
              <w:t>reportAmount</w:t>
            </w:r>
            <w:proofErr w:type="spellEnd"/>
          </w:p>
          <w:p w14:paraId="3916772B" w14:textId="77777777" w:rsidR="00EA060D" w:rsidRPr="00EE6E73" w:rsidRDefault="00EA060D" w:rsidP="00A7259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EA060D" w:rsidRPr="00EE6E73" w14:paraId="4DAADDE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FDB0D5F" w14:textId="77777777" w:rsidR="00EA060D" w:rsidRPr="00EE6E73" w:rsidRDefault="00EA060D" w:rsidP="00A7259F">
            <w:pPr>
              <w:pStyle w:val="TAL"/>
              <w:rPr>
                <w:b/>
                <w:i/>
                <w:szCs w:val="22"/>
                <w:lang w:eastAsia="sv-SE"/>
              </w:rPr>
            </w:pPr>
            <w:proofErr w:type="spellStart"/>
            <w:r w:rsidRPr="00EE6E73">
              <w:rPr>
                <w:b/>
                <w:i/>
                <w:szCs w:val="22"/>
                <w:lang w:eastAsia="sv-SE"/>
              </w:rPr>
              <w:t>reportQuantityCLI</w:t>
            </w:r>
            <w:proofErr w:type="spellEnd"/>
          </w:p>
          <w:p w14:paraId="119CF68B" w14:textId="77777777" w:rsidR="00EA060D" w:rsidRPr="00EE6E73" w:rsidRDefault="00EA060D" w:rsidP="00A7259F">
            <w:pPr>
              <w:pStyle w:val="TAL"/>
              <w:rPr>
                <w:b/>
                <w:i/>
                <w:szCs w:val="22"/>
                <w:lang w:eastAsia="en-GB"/>
              </w:rPr>
            </w:pPr>
            <w:r w:rsidRPr="00EE6E73">
              <w:rPr>
                <w:szCs w:val="22"/>
                <w:lang w:eastAsia="en-GB"/>
              </w:rPr>
              <w:t>The CLI measurement quantities to be included in the measurement report.</w:t>
            </w:r>
          </w:p>
        </w:tc>
      </w:tr>
    </w:tbl>
    <w:p w14:paraId="2F0EE119"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2376B9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8DE462F" w14:textId="77777777" w:rsidR="00EA060D" w:rsidRPr="00EE6E73" w:rsidRDefault="00EA060D" w:rsidP="00A7259F">
            <w:pPr>
              <w:pStyle w:val="TAH"/>
              <w:rPr>
                <w:szCs w:val="22"/>
                <w:lang w:eastAsia="sv-SE"/>
              </w:rPr>
            </w:pPr>
            <w:proofErr w:type="spellStart"/>
            <w:r w:rsidRPr="00EE6E73">
              <w:rPr>
                <w:i/>
                <w:szCs w:val="22"/>
                <w:lang w:eastAsia="sv-SE"/>
              </w:rPr>
              <w:lastRenderedPageBreak/>
              <w:t>PeriodicalReportConfig</w:t>
            </w:r>
            <w:proofErr w:type="spellEnd"/>
            <w:r w:rsidRPr="00EE6E73">
              <w:rPr>
                <w:i/>
                <w:szCs w:val="22"/>
                <w:lang w:eastAsia="sv-SE"/>
              </w:rPr>
              <w:t xml:space="preserve"> </w:t>
            </w:r>
            <w:r w:rsidRPr="00EE6E73">
              <w:rPr>
                <w:szCs w:val="22"/>
                <w:lang w:eastAsia="sv-SE"/>
              </w:rPr>
              <w:t>field descriptions</w:t>
            </w:r>
          </w:p>
        </w:tc>
      </w:tr>
      <w:tr w:rsidR="00EA060D" w:rsidRPr="00EE6E73" w14:paraId="15F9BCE2" w14:textId="77777777" w:rsidTr="00A7259F">
        <w:tc>
          <w:tcPr>
            <w:tcW w:w="14173" w:type="dxa"/>
            <w:tcBorders>
              <w:top w:val="single" w:sz="4" w:space="0" w:color="auto"/>
              <w:left w:val="single" w:sz="4" w:space="0" w:color="auto"/>
              <w:bottom w:val="single" w:sz="4" w:space="0" w:color="auto"/>
              <w:right w:val="single" w:sz="4" w:space="0" w:color="auto"/>
            </w:tcBorders>
          </w:tcPr>
          <w:p w14:paraId="13266222" w14:textId="77777777" w:rsidR="00EA060D" w:rsidRPr="00EE6E73" w:rsidRDefault="00EA060D" w:rsidP="00A7259F">
            <w:pPr>
              <w:pStyle w:val="TAL"/>
              <w:rPr>
                <w:b/>
                <w:bCs/>
                <w:i/>
                <w:iCs/>
                <w:lang w:eastAsia="ko-KR"/>
              </w:rPr>
            </w:pPr>
            <w:proofErr w:type="spellStart"/>
            <w:r w:rsidRPr="00EE6E73">
              <w:rPr>
                <w:b/>
                <w:bCs/>
                <w:i/>
                <w:iCs/>
                <w:lang w:eastAsia="ko-KR"/>
              </w:rPr>
              <w:t>coarseLocationRequest</w:t>
            </w:r>
            <w:proofErr w:type="spellEnd"/>
          </w:p>
          <w:p w14:paraId="428F7EA1" w14:textId="77777777" w:rsidR="00EA060D" w:rsidRPr="00EE6E73" w:rsidRDefault="00EA060D" w:rsidP="00A7259F">
            <w:pPr>
              <w:pStyle w:val="TAL"/>
              <w:rPr>
                <w:lang w:eastAsia="sv-SE"/>
              </w:rPr>
            </w:pPr>
            <w:r w:rsidRPr="00EE6E73">
              <w:rPr>
                <w:lang w:eastAsia="ko-KR"/>
              </w:rPr>
              <w:t>This field is used to request UE to report coarse location information.</w:t>
            </w:r>
          </w:p>
        </w:tc>
      </w:tr>
      <w:tr w:rsidR="00EA060D" w:rsidRPr="00EE6E73" w14:paraId="3FD533E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8CFEE23" w14:textId="77777777" w:rsidR="00EA060D" w:rsidRPr="00EE6E73" w:rsidRDefault="00EA060D" w:rsidP="00A7259F">
            <w:pPr>
              <w:pStyle w:val="TAL"/>
              <w:rPr>
                <w:b/>
                <w:i/>
                <w:szCs w:val="22"/>
                <w:lang w:eastAsia="en-GB"/>
              </w:rPr>
            </w:pPr>
            <w:proofErr w:type="spellStart"/>
            <w:r w:rsidRPr="00EE6E73">
              <w:rPr>
                <w:b/>
                <w:i/>
                <w:szCs w:val="22"/>
                <w:lang w:eastAsia="en-GB"/>
              </w:rPr>
              <w:t>maxNrofRS-IndexesToReport</w:t>
            </w:r>
            <w:proofErr w:type="spellEnd"/>
          </w:p>
          <w:p w14:paraId="4BEF8BDB" w14:textId="77777777" w:rsidR="00EA060D" w:rsidRPr="00EE6E73" w:rsidRDefault="00EA060D" w:rsidP="00A7259F">
            <w:pPr>
              <w:pStyle w:val="TAL"/>
              <w:rPr>
                <w:b/>
                <w:i/>
                <w:szCs w:val="22"/>
                <w:lang w:eastAsia="en-GB"/>
              </w:rPr>
            </w:pPr>
            <w:r w:rsidRPr="00EE6E73">
              <w:rPr>
                <w:szCs w:val="22"/>
                <w:lang w:eastAsia="en-GB"/>
              </w:rPr>
              <w:t>Max number of RS indexes to include in the measurement report.</w:t>
            </w:r>
          </w:p>
        </w:tc>
      </w:tr>
      <w:tr w:rsidR="00EA060D" w:rsidRPr="00EE6E73" w14:paraId="7B64895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1356C4D" w14:textId="77777777" w:rsidR="00EA060D" w:rsidRPr="00EE6E73" w:rsidRDefault="00EA060D" w:rsidP="00A7259F">
            <w:pPr>
              <w:pStyle w:val="TAL"/>
              <w:rPr>
                <w:b/>
                <w:i/>
                <w:szCs w:val="22"/>
                <w:lang w:eastAsia="en-GB"/>
              </w:rPr>
            </w:pPr>
            <w:proofErr w:type="spellStart"/>
            <w:r w:rsidRPr="00EE6E73">
              <w:rPr>
                <w:b/>
                <w:i/>
                <w:szCs w:val="22"/>
                <w:lang w:eastAsia="en-GB"/>
              </w:rPr>
              <w:t>maxReportCells</w:t>
            </w:r>
            <w:proofErr w:type="spellEnd"/>
          </w:p>
          <w:p w14:paraId="2988AD13" w14:textId="77777777" w:rsidR="00EA060D" w:rsidRPr="00EE6E73" w:rsidRDefault="00EA060D" w:rsidP="00A7259F">
            <w:pPr>
              <w:pStyle w:val="TAL"/>
              <w:rPr>
                <w:szCs w:val="22"/>
                <w:lang w:eastAsia="sv-SE"/>
              </w:rPr>
            </w:pPr>
            <w:r w:rsidRPr="00EE6E73">
              <w:rPr>
                <w:szCs w:val="22"/>
                <w:lang w:eastAsia="en-GB"/>
              </w:rPr>
              <w:t>Max number of non-serving cells to include in the measurement report.</w:t>
            </w:r>
          </w:p>
        </w:tc>
      </w:tr>
      <w:tr w:rsidR="00EA060D" w:rsidRPr="00EE6E73" w14:paraId="78661F90" w14:textId="77777777" w:rsidTr="00A7259F">
        <w:tc>
          <w:tcPr>
            <w:tcW w:w="14173" w:type="dxa"/>
            <w:tcBorders>
              <w:top w:val="single" w:sz="4" w:space="0" w:color="auto"/>
              <w:left w:val="single" w:sz="4" w:space="0" w:color="auto"/>
              <w:bottom w:val="single" w:sz="4" w:space="0" w:color="auto"/>
              <w:right w:val="single" w:sz="4" w:space="0" w:color="auto"/>
            </w:tcBorders>
          </w:tcPr>
          <w:p w14:paraId="5AF5CDD5" w14:textId="77777777" w:rsidR="00EA060D" w:rsidRPr="00EE6E73" w:rsidRDefault="00EA060D" w:rsidP="00A7259F">
            <w:pPr>
              <w:pStyle w:val="TAL"/>
              <w:rPr>
                <w:b/>
                <w:bCs/>
                <w:i/>
                <w:iCs/>
              </w:rPr>
            </w:pPr>
            <w:proofErr w:type="spellStart"/>
            <w:r w:rsidRPr="00EE6E73">
              <w:rPr>
                <w:b/>
                <w:bCs/>
                <w:i/>
                <w:iCs/>
              </w:rPr>
              <w:t>reportAddNeighMeas</w:t>
            </w:r>
            <w:proofErr w:type="spellEnd"/>
          </w:p>
          <w:p w14:paraId="22E64EB4" w14:textId="77777777" w:rsidR="00EA060D" w:rsidRPr="00EE6E73" w:rsidRDefault="00EA060D" w:rsidP="00A7259F">
            <w:pPr>
              <w:pStyle w:val="TAL"/>
              <w:rPr>
                <w:b/>
                <w:i/>
                <w:szCs w:val="22"/>
                <w:lang w:eastAsia="en-GB"/>
              </w:rPr>
            </w:pPr>
            <w:r w:rsidRPr="00EE6E73">
              <w:rPr>
                <w:szCs w:val="22"/>
                <w:lang w:eastAsia="en-GB"/>
              </w:rPr>
              <w:t>Indicates that the UE shall include the best neighbour cells per serving frequency.</w:t>
            </w:r>
          </w:p>
        </w:tc>
      </w:tr>
      <w:tr w:rsidR="00EA060D" w:rsidRPr="00EE6E73" w14:paraId="1691977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0D5BECB" w14:textId="77777777" w:rsidR="00EA060D" w:rsidRPr="00EE6E73" w:rsidRDefault="00EA060D" w:rsidP="00A7259F">
            <w:pPr>
              <w:pStyle w:val="TAL"/>
              <w:rPr>
                <w:b/>
                <w:i/>
                <w:szCs w:val="22"/>
                <w:lang w:eastAsia="en-GB"/>
              </w:rPr>
            </w:pPr>
            <w:proofErr w:type="spellStart"/>
            <w:r w:rsidRPr="00EE6E73">
              <w:rPr>
                <w:b/>
                <w:i/>
                <w:szCs w:val="22"/>
                <w:lang w:eastAsia="en-GB"/>
              </w:rPr>
              <w:t>reportAmount</w:t>
            </w:r>
            <w:proofErr w:type="spellEnd"/>
          </w:p>
          <w:p w14:paraId="23051F61" w14:textId="77777777" w:rsidR="00EA060D" w:rsidRPr="00EE6E73" w:rsidRDefault="00EA060D" w:rsidP="00A7259F">
            <w:pPr>
              <w:pStyle w:val="TAL"/>
              <w:rPr>
                <w:b/>
                <w:i/>
                <w:szCs w:val="22"/>
                <w:lang w:eastAsia="en-GB"/>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EA060D" w:rsidRPr="00EE6E73" w14:paraId="7F5880A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A6CA3A8" w14:textId="77777777" w:rsidR="00EA060D" w:rsidRPr="00EE6E73" w:rsidRDefault="00EA060D" w:rsidP="00A7259F">
            <w:pPr>
              <w:pStyle w:val="TAL"/>
              <w:rPr>
                <w:b/>
                <w:i/>
                <w:szCs w:val="22"/>
                <w:lang w:eastAsia="sv-SE"/>
              </w:rPr>
            </w:pPr>
            <w:proofErr w:type="spellStart"/>
            <w:r w:rsidRPr="00EE6E73">
              <w:rPr>
                <w:b/>
                <w:i/>
                <w:szCs w:val="22"/>
                <w:lang w:eastAsia="sv-SE"/>
              </w:rPr>
              <w:t>reportQuantityCell</w:t>
            </w:r>
            <w:proofErr w:type="spellEnd"/>
          </w:p>
          <w:p w14:paraId="64CF4A0B" w14:textId="77777777" w:rsidR="00EA060D" w:rsidRPr="00EE6E73" w:rsidRDefault="00EA060D" w:rsidP="00A7259F">
            <w:pPr>
              <w:pStyle w:val="TAL"/>
              <w:rPr>
                <w:b/>
                <w:i/>
                <w:szCs w:val="22"/>
                <w:lang w:eastAsia="en-GB"/>
              </w:rPr>
            </w:pPr>
            <w:r w:rsidRPr="00EE6E73">
              <w:rPr>
                <w:szCs w:val="22"/>
                <w:lang w:eastAsia="en-GB"/>
              </w:rPr>
              <w:t>The cell measurement quantities to be included in the measurement report.</w:t>
            </w:r>
          </w:p>
        </w:tc>
      </w:tr>
      <w:tr w:rsidR="00EA060D" w:rsidRPr="00EE6E73" w14:paraId="563FF7F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14B8B44" w14:textId="77777777" w:rsidR="00EA060D" w:rsidRPr="00EE6E73" w:rsidRDefault="00EA060D" w:rsidP="00A7259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4A2A5D09" w14:textId="77777777" w:rsidR="00EA060D" w:rsidRPr="00EE6E73" w:rsidRDefault="00EA060D" w:rsidP="00A7259F">
            <w:pPr>
              <w:pStyle w:val="TAL"/>
              <w:rPr>
                <w:b/>
                <w:i/>
                <w:szCs w:val="22"/>
                <w:lang w:eastAsia="sv-SE"/>
              </w:rPr>
            </w:pPr>
            <w:r w:rsidRPr="00EE6E73">
              <w:rPr>
                <w:szCs w:val="22"/>
                <w:lang w:eastAsia="en-GB"/>
              </w:rPr>
              <w:t>Indicates which measurement information per RS index the UE shall include in the measurement report.</w:t>
            </w:r>
          </w:p>
        </w:tc>
      </w:tr>
      <w:tr w:rsidR="00EA060D" w:rsidRPr="00EE6E73" w14:paraId="50271657" w14:textId="77777777" w:rsidTr="00A7259F">
        <w:tc>
          <w:tcPr>
            <w:tcW w:w="14173" w:type="dxa"/>
            <w:tcBorders>
              <w:top w:val="single" w:sz="4" w:space="0" w:color="auto"/>
              <w:left w:val="single" w:sz="4" w:space="0" w:color="auto"/>
              <w:bottom w:val="single" w:sz="4" w:space="0" w:color="auto"/>
              <w:right w:val="single" w:sz="4" w:space="0" w:color="auto"/>
            </w:tcBorders>
          </w:tcPr>
          <w:p w14:paraId="6F19826B" w14:textId="77777777" w:rsidR="00EA060D" w:rsidRPr="00EE6E73" w:rsidRDefault="00EA060D" w:rsidP="00A7259F">
            <w:pPr>
              <w:pStyle w:val="TAL"/>
              <w:rPr>
                <w:rFonts w:eastAsia="等线"/>
                <w:b/>
                <w:i/>
                <w:szCs w:val="22"/>
                <w:lang w:eastAsia="sv-SE"/>
              </w:rPr>
            </w:pPr>
            <w:proofErr w:type="spellStart"/>
            <w:r w:rsidRPr="00EE6E73">
              <w:rPr>
                <w:b/>
                <w:i/>
                <w:szCs w:val="22"/>
                <w:lang w:eastAsia="ko-KR"/>
              </w:rPr>
              <w:t>ul-DelayValueConfig</w:t>
            </w:r>
            <w:proofErr w:type="spellEnd"/>
          </w:p>
          <w:p w14:paraId="40AD3716" w14:textId="77777777" w:rsidR="00EA060D" w:rsidRPr="00EE6E73" w:rsidRDefault="00EA060D" w:rsidP="00A7259F">
            <w:pPr>
              <w:pStyle w:val="TAL"/>
              <w:rPr>
                <w:b/>
                <w:i/>
                <w:szCs w:val="22"/>
                <w:lang w:eastAsia="sv-SE"/>
              </w:rPr>
            </w:pPr>
            <w:r w:rsidRPr="00EE6E73">
              <w:rPr>
                <w:szCs w:val="22"/>
                <w:lang w:eastAsia="ko-KR"/>
              </w:rPr>
              <w:t xml:space="preserve">Indicates that the UE shall perform the actual UL PDCP Packet Average Delay measurement per DRB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min1,min6,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UL PDCP Packet Average Delay per DRB measurement as specified in TS 38.314 [53].</w:t>
            </w:r>
          </w:p>
        </w:tc>
      </w:tr>
      <w:tr w:rsidR="00EA060D" w:rsidRPr="00EE6E73" w14:paraId="366A6B60" w14:textId="77777777" w:rsidTr="00A7259F">
        <w:tc>
          <w:tcPr>
            <w:tcW w:w="14173" w:type="dxa"/>
            <w:tcBorders>
              <w:top w:val="single" w:sz="4" w:space="0" w:color="auto"/>
              <w:left w:val="single" w:sz="4" w:space="0" w:color="auto"/>
              <w:bottom w:val="single" w:sz="4" w:space="0" w:color="auto"/>
              <w:right w:val="single" w:sz="4" w:space="0" w:color="auto"/>
            </w:tcBorders>
          </w:tcPr>
          <w:p w14:paraId="0690EF29" w14:textId="77777777" w:rsidR="00EA060D" w:rsidRPr="00EE6E73" w:rsidRDefault="00EA060D" w:rsidP="00A7259F">
            <w:pPr>
              <w:pStyle w:val="TAL"/>
              <w:rPr>
                <w:rFonts w:eastAsia="等线"/>
                <w:b/>
                <w:i/>
                <w:szCs w:val="22"/>
                <w:lang w:eastAsia="sv-SE"/>
              </w:rPr>
            </w:pPr>
            <w:proofErr w:type="spellStart"/>
            <w:r w:rsidRPr="00EE6E73">
              <w:rPr>
                <w:b/>
                <w:i/>
                <w:szCs w:val="22"/>
                <w:lang w:eastAsia="ko-KR"/>
              </w:rPr>
              <w:t>ul-ExcessDelayConfig</w:t>
            </w:r>
            <w:proofErr w:type="spellEnd"/>
          </w:p>
          <w:p w14:paraId="0133AC6C" w14:textId="77777777" w:rsidR="00EA060D" w:rsidRPr="00EE6E73" w:rsidRDefault="00EA060D" w:rsidP="00A7259F">
            <w:pPr>
              <w:pStyle w:val="TAL"/>
              <w:rPr>
                <w:b/>
                <w:i/>
                <w:szCs w:val="22"/>
                <w:lang w:eastAsia="ko-KR"/>
              </w:rPr>
            </w:pPr>
            <w:r w:rsidRPr="00EE6E73">
              <w:rPr>
                <w:szCs w:val="22"/>
                <w:lang w:eastAsia="ko-KR"/>
              </w:rPr>
              <w:t xml:space="preserve">Indicates that the UE shall perform the actual </w:t>
            </w:r>
            <w:r w:rsidRPr="00EE6E73">
              <w:t>UL PDCP Excess Packet Delay per DRB measurement</w:t>
            </w:r>
            <w:r w:rsidRPr="00EE6E73">
              <w:rPr>
                <w:szCs w:val="22"/>
                <w:lang w:eastAsia="ko-KR"/>
              </w:rPr>
              <w:t xml:space="preserve">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min1,min6,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w:t>
            </w:r>
            <w:r w:rsidRPr="00EE6E73">
              <w:t>UL PDCP Excess Packet Delay per DRB measurement</w:t>
            </w:r>
            <w:r w:rsidRPr="00EE6E73">
              <w:rPr>
                <w:szCs w:val="22"/>
                <w:lang w:eastAsia="ko-KR"/>
              </w:rPr>
              <w:t xml:space="preserve"> as specified in TS 38.314 [53].</w:t>
            </w:r>
          </w:p>
        </w:tc>
      </w:tr>
      <w:tr w:rsidR="00EA060D" w:rsidRPr="00EE6E73" w14:paraId="475A03A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BA607F0" w14:textId="77777777" w:rsidR="00EA060D" w:rsidRPr="00EE6E73" w:rsidRDefault="00EA060D" w:rsidP="00A7259F">
            <w:pPr>
              <w:pStyle w:val="TAL"/>
              <w:rPr>
                <w:b/>
                <w:i/>
                <w:szCs w:val="22"/>
                <w:lang w:eastAsia="ko-KR"/>
              </w:rPr>
            </w:pPr>
            <w:proofErr w:type="spellStart"/>
            <w:r w:rsidRPr="00EE6E73">
              <w:rPr>
                <w:b/>
                <w:i/>
                <w:szCs w:val="22"/>
                <w:lang w:eastAsia="ko-KR"/>
              </w:rPr>
              <w:t>useAllowedCellList</w:t>
            </w:r>
            <w:proofErr w:type="spellEnd"/>
          </w:p>
          <w:p w14:paraId="1B8B3AC3" w14:textId="77777777" w:rsidR="00EA060D" w:rsidRPr="00EE6E73" w:rsidRDefault="00EA060D" w:rsidP="00A7259F">
            <w:pPr>
              <w:pStyle w:val="TAL"/>
              <w:rPr>
                <w:b/>
                <w:i/>
                <w:szCs w:val="22"/>
                <w:lang w:eastAsia="sv-SE"/>
              </w:rPr>
            </w:pPr>
            <w:r w:rsidRPr="00EE6E73">
              <w:rPr>
                <w:szCs w:val="22"/>
                <w:lang w:eastAsia="ko-KR"/>
              </w:rPr>
              <w:t xml:space="preserve">Indicates whether only the cells included in the allow-list of the associated </w:t>
            </w:r>
            <w:proofErr w:type="spellStart"/>
            <w:r w:rsidRPr="00EE6E73">
              <w:rPr>
                <w:szCs w:val="22"/>
                <w:lang w:eastAsia="ko-KR"/>
              </w:rPr>
              <w:t>measObject</w:t>
            </w:r>
            <w:proofErr w:type="spellEnd"/>
            <w:r w:rsidRPr="00EE6E73">
              <w:rPr>
                <w:szCs w:val="22"/>
                <w:lang w:eastAsia="ko-KR"/>
              </w:rPr>
              <w:t xml:space="preserve"> are applicable as specified in 5.5.4.1.</w:t>
            </w:r>
          </w:p>
        </w:tc>
      </w:tr>
    </w:tbl>
    <w:p w14:paraId="634A51EA"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C8BB99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53565B6" w14:textId="77777777" w:rsidR="00EA060D" w:rsidRPr="00EE6E73" w:rsidRDefault="00EA060D" w:rsidP="00A7259F">
            <w:pPr>
              <w:pStyle w:val="TAH"/>
              <w:rPr>
                <w:szCs w:val="22"/>
                <w:lang w:eastAsia="sv-SE"/>
              </w:rPr>
            </w:pPr>
            <w:proofErr w:type="spellStart"/>
            <w:r w:rsidRPr="00EE6E73">
              <w:rPr>
                <w:i/>
                <w:szCs w:val="22"/>
                <w:lang w:eastAsia="sv-SE"/>
              </w:rPr>
              <w:t>ReportSFTD</w:t>
            </w:r>
            <w:proofErr w:type="spellEnd"/>
            <w:r w:rsidRPr="00EE6E73">
              <w:rPr>
                <w:i/>
                <w:szCs w:val="22"/>
                <w:lang w:eastAsia="sv-SE"/>
              </w:rPr>
              <w:t xml:space="preserve">-NR </w:t>
            </w:r>
            <w:r w:rsidRPr="00EE6E73">
              <w:rPr>
                <w:szCs w:val="22"/>
                <w:lang w:eastAsia="sv-SE"/>
              </w:rPr>
              <w:t>field descriptions</w:t>
            </w:r>
          </w:p>
        </w:tc>
      </w:tr>
      <w:tr w:rsidR="00EA060D" w:rsidRPr="00EE6E73" w14:paraId="1114F93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75B4106" w14:textId="77777777" w:rsidR="00EA060D" w:rsidRPr="00EE6E73" w:rsidRDefault="00EA060D" w:rsidP="00A7259F">
            <w:pPr>
              <w:pStyle w:val="TAL"/>
              <w:rPr>
                <w:b/>
                <w:i/>
                <w:lang w:eastAsia="sv-SE"/>
              </w:rPr>
            </w:pPr>
            <w:proofErr w:type="spellStart"/>
            <w:r w:rsidRPr="00EE6E73">
              <w:rPr>
                <w:b/>
                <w:i/>
                <w:lang w:eastAsia="sv-SE"/>
              </w:rPr>
              <w:t>cellForWhichToReportSFTD</w:t>
            </w:r>
            <w:proofErr w:type="spellEnd"/>
          </w:p>
          <w:p w14:paraId="02DA705B" w14:textId="77777777" w:rsidR="00EA060D" w:rsidRPr="00EE6E73" w:rsidRDefault="00EA060D" w:rsidP="00A7259F">
            <w:pPr>
              <w:pStyle w:val="TAL"/>
              <w:rPr>
                <w:lang w:eastAsia="sv-SE"/>
              </w:rPr>
            </w:pPr>
            <w:r w:rsidRPr="00EE6E73">
              <w:rPr>
                <w:szCs w:val="22"/>
                <w:lang w:eastAsia="en-GB"/>
              </w:rPr>
              <w:t xml:space="preserve">Indicates the target NR neighbour cells for SFTD measurement between </w:t>
            </w:r>
            <w:proofErr w:type="spellStart"/>
            <w:r w:rsidRPr="00EE6E73">
              <w:rPr>
                <w:szCs w:val="22"/>
                <w:lang w:eastAsia="en-GB"/>
              </w:rPr>
              <w:t>PCell</w:t>
            </w:r>
            <w:proofErr w:type="spellEnd"/>
            <w:r w:rsidRPr="00EE6E73">
              <w:rPr>
                <w:szCs w:val="22"/>
                <w:lang w:eastAsia="en-GB"/>
              </w:rPr>
              <w:t xml:space="preserve"> and NR neighbour cells.</w:t>
            </w:r>
          </w:p>
        </w:tc>
      </w:tr>
      <w:tr w:rsidR="00EA060D" w:rsidRPr="00EE6E73" w14:paraId="1FFF18A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CA8DE76" w14:textId="77777777" w:rsidR="00EA060D" w:rsidRPr="00EE6E73" w:rsidRDefault="00EA060D" w:rsidP="00A7259F">
            <w:pPr>
              <w:pStyle w:val="TAL"/>
              <w:rPr>
                <w:b/>
                <w:i/>
                <w:lang w:eastAsia="sv-SE"/>
              </w:rPr>
            </w:pPr>
            <w:proofErr w:type="spellStart"/>
            <w:r w:rsidRPr="00EE6E73">
              <w:rPr>
                <w:b/>
                <w:i/>
                <w:lang w:eastAsia="sv-SE"/>
              </w:rPr>
              <w:t>drx</w:t>
            </w:r>
            <w:proofErr w:type="spellEnd"/>
            <w:r w:rsidRPr="00EE6E73">
              <w:rPr>
                <w:b/>
                <w:i/>
                <w:lang w:eastAsia="sv-SE"/>
              </w:rPr>
              <w:t>-SFTD-</w:t>
            </w:r>
            <w:proofErr w:type="spellStart"/>
            <w:r w:rsidRPr="00EE6E73">
              <w:rPr>
                <w:b/>
                <w:i/>
                <w:lang w:eastAsia="sv-SE"/>
              </w:rPr>
              <w:t>NeighMeas</w:t>
            </w:r>
            <w:proofErr w:type="spellEnd"/>
          </w:p>
          <w:p w14:paraId="256B49E8" w14:textId="77777777" w:rsidR="00EA060D" w:rsidRPr="00EE6E73" w:rsidRDefault="00EA060D" w:rsidP="00A7259F">
            <w:pPr>
              <w:pStyle w:val="TAL"/>
              <w:rPr>
                <w:lang w:eastAsia="sv-SE"/>
              </w:rPr>
            </w:pPr>
            <w:r w:rsidRPr="00EE6E73">
              <w:rPr>
                <w:szCs w:val="22"/>
                <w:lang w:eastAsia="en-GB"/>
              </w:rPr>
              <w:t xml:space="preserve">Indicates that the UE shall use available idle periods (i.e. DRX off periods) for the SFTD measurement in NR standalone. The network only includes </w:t>
            </w:r>
            <w:proofErr w:type="spellStart"/>
            <w:r w:rsidRPr="00EE6E73">
              <w:rPr>
                <w:i/>
                <w:szCs w:val="22"/>
                <w:lang w:eastAsia="en-GB"/>
              </w:rPr>
              <w:t>drx</w:t>
            </w:r>
            <w:proofErr w:type="spellEnd"/>
            <w:r w:rsidRPr="00EE6E73">
              <w:rPr>
                <w:i/>
                <w:szCs w:val="22"/>
                <w:lang w:eastAsia="en-GB"/>
              </w:rPr>
              <w:t>-SFTD-</w:t>
            </w:r>
            <w:proofErr w:type="spellStart"/>
            <w:r w:rsidRPr="00EE6E73">
              <w:rPr>
                <w:i/>
                <w:szCs w:val="22"/>
                <w:lang w:eastAsia="en-GB"/>
              </w:rPr>
              <w:t>NeighMeas</w:t>
            </w:r>
            <w:proofErr w:type="spellEnd"/>
            <w:r w:rsidRPr="00EE6E73">
              <w:rPr>
                <w:szCs w:val="22"/>
                <w:lang w:eastAsia="en-GB"/>
              </w:rPr>
              <w:t xml:space="preserve"> field when </w:t>
            </w:r>
            <w:proofErr w:type="spellStart"/>
            <w:r w:rsidRPr="00EE6E73">
              <w:rPr>
                <w:i/>
                <w:szCs w:val="22"/>
                <w:lang w:eastAsia="en-GB"/>
              </w:rPr>
              <w:t>reprtSFTD-NeighMeas</w:t>
            </w:r>
            <w:proofErr w:type="spellEnd"/>
            <w:r w:rsidRPr="00EE6E73">
              <w:rPr>
                <w:szCs w:val="22"/>
                <w:lang w:eastAsia="en-GB"/>
              </w:rPr>
              <w:t xml:space="preserve"> is set to true.</w:t>
            </w:r>
          </w:p>
        </w:tc>
      </w:tr>
      <w:tr w:rsidR="00EA060D" w:rsidRPr="00EE6E73" w14:paraId="626A46D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860C00B" w14:textId="77777777" w:rsidR="00EA060D" w:rsidRPr="00EE6E73" w:rsidRDefault="00EA060D" w:rsidP="00A7259F">
            <w:pPr>
              <w:pStyle w:val="TAL"/>
              <w:rPr>
                <w:b/>
                <w:i/>
                <w:szCs w:val="22"/>
                <w:lang w:eastAsia="en-GB"/>
              </w:rPr>
            </w:pPr>
            <w:proofErr w:type="spellStart"/>
            <w:r w:rsidRPr="00EE6E73">
              <w:rPr>
                <w:b/>
                <w:i/>
                <w:szCs w:val="22"/>
                <w:lang w:eastAsia="en-GB"/>
              </w:rPr>
              <w:t>reportSFTD</w:t>
            </w:r>
            <w:proofErr w:type="spellEnd"/>
            <w:r w:rsidRPr="00EE6E73">
              <w:rPr>
                <w:b/>
                <w:i/>
                <w:szCs w:val="22"/>
                <w:lang w:eastAsia="en-GB"/>
              </w:rPr>
              <w:t>-Meas</w:t>
            </w:r>
          </w:p>
          <w:p w14:paraId="52B41A85" w14:textId="77777777" w:rsidR="00EA060D" w:rsidRPr="00EE6E73" w:rsidRDefault="00EA060D" w:rsidP="00A7259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w:t>
            </w:r>
            <w:proofErr w:type="spellStart"/>
            <w:r w:rsidRPr="00EE6E73">
              <w:rPr>
                <w:szCs w:val="22"/>
                <w:lang w:eastAsia="en-GB"/>
              </w:rPr>
              <w:t>PSCell</w:t>
            </w:r>
            <w:proofErr w:type="spellEnd"/>
            <w:r w:rsidRPr="00EE6E73">
              <w:rPr>
                <w:szCs w:val="22"/>
                <w:lang w:eastAsia="en-GB"/>
              </w:rPr>
              <w:t xml:space="preserve"> in NR-DC.</w:t>
            </w:r>
          </w:p>
        </w:tc>
      </w:tr>
      <w:tr w:rsidR="00EA060D" w:rsidRPr="00EE6E73" w14:paraId="3C0890A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22BAC59" w14:textId="77777777" w:rsidR="00EA060D" w:rsidRPr="00EE6E73" w:rsidRDefault="00EA060D" w:rsidP="00A7259F">
            <w:pPr>
              <w:pStyle w:val="TAL"/>
              <w:rPr>
                <w:b/>
                <w:i/>
                <w:lang w:eastAsia="sv-SE"/>
              </w:rPr>
            </w:pPr>
            <w:proofErr w:type="spellStart"/>
            <w:r w:rsidRPr="00EE6E73">
              <w:rPr>
                <w:b/>
                <w:i/>
                <w:lang w:eastAsia="sv-SE"/>
              </w:rPr>
              <w:t>reportSFTD-NeighMeas</w:t>
            </w:r>
            <w:proofErr w:type="spellEnd"/>
          </w:p>
          <w:p w14:paraId="007FA5CE" w14:textId="77777777" w:rsidR="00EA060D" w:rsidRPr="00EE6E73" w:rsidRDefault="00EA060D" w:rsidP="00A7259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neighbour cells in NR standalone. The network does not include this field if </w:t>
            </w:r>
            <w:proofErr w:type="spellStart"/>
            <w:r w:rsidRPr="00EE6E73">
              <w:rPr>
                <w:i/>
                <w:szCs w:val="22"/>
                <w:lang w:eastAsia="en-GB"/>
              </w:rPr>
              <w:t>reportSFTD</w:t>
            </w:r>
            <w:proofErr w:type="spellEnd"/>
            <w:r w:rsidRPr="00EE6E73">
              <w:rPr>
                <w:i/>
                <w:szCs w:val="22"/>
                <w:lang w:eastAsia="en-GB"/>
              </w:rPr>
              <w:t>-Meas</w:t>
            </w:r>
            <w:r w:rsidRPr="00EE6E73">
              <w:rPr>
                <w:szCs w:val="22"/>
                <w:lang w:eastAsia="en-GB"/>
              </w:rPr>
              <w:t xml:space="preserve"> is set to </w:t>
            </w:r>
            <w:r w:rsidRPr="00EE6E73">
              <w:rPr>
                <w:i/>
                <w:szCs w:val="22"/>
                <w:lang w:eastAsia="en-GB"/>
              </w:rPr>
              <w:t>true</w:t>
            </w:r>
            <w:r w:rsidRPr="00EE6E73">
              <w:rPr>
                <w:szCs w:val="22"/>
                <w:lang w:eastAsia="en-GB"/>
              </w:rPr>
              <w:t>.</w:t>
            </w:r>
          </w:p>
        </w:tc>
      </w:tr>
      <w:tr w:rsidR="00EA060D" w:rsidRPr="00EE6E73" w14:paraId="70A5DC7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FA20EB8" w14:textId="77777777" w:rsidR="00EA060D" w:rsidRPr="00EE6E73" w:rsidRDefault="00EA060D" w:rsidP="00A7259F">
            <w:pPr>
              <w:pStyle w:val="TAL"/>
              <w:rPr>
                <w:b/>
                <w:i/>
                <w:szCs w:val="22"/>
                <w:lang w:eastAsia="en-GB"/>
              </w:rPr>
            </w:pPr>
            <w:proofErr w:type="spellStart"/>
            <w:r w:rsidRPr="00EE6E73">
              <w:rPr>
                <w:b/>
                <w:i/>
                <w:szCs w:val="22"/>
                <w:lang w:eastAsia="en-GB"/>
              </w:rPr>
              <w:t>reportRSRP</w:t>
            </w:r>
            <w:proofErr w:type="spellEnd"/>
          </w:p>
          <w:p w14:paraId="771B62AF" w14:textId="77777777" w:rsidR="00EA060D" w:rsidRPr="00EE6E73" w:rsidRDefault="00EA060D" w:rsidP="00A7259F">
            <w:pPr>
              <w:pStyle w:val="TAL"/>
              <w:rPr>
                <w:b/>
                <w:i/>
                <w:szCs w:val="22"/>
                <w:lang w:eastAsia="en-GB"/>
              </w:rPr>
            </w:pPr>
            <w:r w:rsidRPr="00EE6E73">
              <w:rPr>
                <w:szCs w:val="22"/>
                <w:lang w:eastAsia="en-GB"/>
              </w:rPr>
              <w:t xml:space="preserve">Indicates whether UE is required to include RSRP result of NR </w:t>
            </w:r>
            <w:proofErr w:type="spellStart"/>
            <w:r w:rsidRPr="00EE6E73">
              <w:rPr>
                <w:szCs w:val="22"/>
                <w:lang w:eastAsia="en-GB"/>
              </w:rPr>
              <w:t>PSCell</w:t>
            </w:r>
            <w:proofErr w:type="spellEnd"/>
            <w:r w:rsidRPr="00EE6E73">
              <w:rPr>
                <w:szCs w:val="22"/>
                <w:lang w:eastAsia="en-GB"/>
              </w:rPr>
              <w:t xml:space="preserve">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proofErr w:type="spellStart"/>
            <w:r w:rsidRPr="00EE6E73">
              <w:rPr>
                <w:i/>
                <w:lang w:eastAsia="sv-SE"/>
              </w:rPr>
              <w:t>ssb-ConfigMobility</w:t>
            </w:r>
            <w:proofErr w:type="spellEnd"/>
            <w:r w:rsidRPr="00EE6E73">
              <w:rPr>
                <w:i/>
              </w:rPr>
              <w:t xml:space="preserve"> </w:t>
            </w:r>
            <w:r w:rsidRPr="00EE6E73">
              <w:t xml:space="preserve">is included </w:t>
            </w:r>
            <w:r w:rsidRPr="00EE6E73">
              <w:rPr>
                <w:szCs w:val="22"/>
              </w:rPr>
              <w:t xml:space="preserve">in the measurement object for NR </w:t>
            </w:r>
            <w:proofErr w:type="spellStart"/>
            <w:r w:rsidRPr="00EE6E73">
              <w:rPr>
                <w:szCs w:val="22"/>
              </w:rPr>
              <w:t>PSCell</w:t>
            </w:r>
            <w:proofErr w:type="spellEnd"/>
            <w:r w:rsidRPr="00EE6E73">
              <w:rPr>
                <w:szCs w:val="22"/>
              </w:rPr>
              <w:t xml:space="preserve"> </w:t>
            </w:r>
            <w:r w:rsidRPr="00EE6E73">
              <w:rPr>
                <w:szCs w:val="22"/>
                <w:lang w:eastAsia="en-GB"/>
              </w:rPr>
              <w:t>or NR neighbour cells</w:t>
            </w:r>
            <w:r w:rsidRPr="00EE6E73">
              <w:rPr>
                <w:szCs w:val="22"/>
              </w:rPr>
              <w:t>.</w:t>
            </w:r>
          </w:p>
        </w:tc>
      </w:tr>
    </w:tbl>
    <w:p w14:paraId="2607BC0A" w14:textId="77777777" w:rsidR="00EA060D" w:rsidRPr="00EE6E73" w:rsidRDefault="00EA060D" w:rsidP="00EA060D"/>
    <w:tbl>
      <w:tblPr>
        <w:tblStyle w:val="afc"/>
        <w:tblW w:w="14173" w:type="dxa"/>
        <w:tblLook w:val="04A0" w:firstRow="1" w:lastRow="0" w:firstColumn="1" w:lastColumn="0" w:noHBand="0" w:noVBand="1"/>
      </w:tblPr>
      <w:tblGrid>
        <w:gridCol w:w="14173"/>
      </w:tblGrid>
      <w:tr w:rsidR="00EA060D" w:rsidRPr="00EE6E73" w14:paraId="64C077C4" w14:textId="77777777" w:rsidTr="00A7259F">
        <w:tc>
          <w:tcPr>
            <w:tcW w:w="14173" w:type="dxa"/>
          </w:tcPr>
          <w:p w14:paraId="11C59A63" w14:textId="77777777" w:rsidR="00EA060D" w:rsidRPr="00EE6E73" w:rsidRDefault="00EA060D" w:rsidP="00A7259F">
            <w:pPr>
              <w:pStyle w:val="TAH"/>
            </w:pPr>
            <w:proofErr w:type="spellStart"/>
            <w:r w:rsidRPr="00EE6E73">
              <w:rPr>
                <w:i/>
              </w:rPr>
              <w:lastRenderedPageBreak/>
              <w:t>RxTxPeriodical</w:t>
            </w:r>
            <w:proofErr w:type="spellEnd"/>
            <w:r w:rsidRPr="00EE6E73">
              <w:rPr>
                <w:i/>
              </w:rPr>
              <w:t xml:space="preserve"> field descriptions</w:t>
            </w:r>
          </w:p>
        </w:tc>
      </w:tr>
      <w:tr w:rsidR="00EA060D" w:rsidRPr="00EE6E73" w14:paraId="16E792E0" w14:textId="77777777" w:rsidTr="00A7259F">
        <w:tc>
          <w:tcPr>
            <w:tcW w:w="14173" w:type="dxa"/>
          </w:tcPr>
          <w:p w14:paraId="46BF960F" w14:textId="77777777" w:rsidR="00EA060D" w:rsidRPr="00EE6E73" w:rsidRDefault="00EA060D" w:rsidP="00A7259F">
            <w:pPr>
              <w:pStyle w:val="TAL"/>
              <w:rPr>
                <w:b/>
                <w:i/>
                <w:szCs w:val="22"/>
                <w:lang w:eastAsia="en-GB"/>
              </w:rPr>
            </w:pPr>
            <w:proofErr w:type="spellStart"/>
            <w:r w:rsidRPr="00EE6E73">
              <w:rPr>
                <w:b/>
                <w:i/>
                <w:szCs w:val="22"/>
                <w:lang w:eastAsia="en-GB"/>
              </w:rPr>
              <w:t>reportAmount</w:t>
            </w:r>
            <w:proofErr w:type="spellEnd"/>
          </w:p>
          <w:p w14:paraId="3EECA0F4" w14:textId="77777777" w:rsidR="00EA060D" w:rsidRPr="00EE6E73" w:rsidRDefault="00EA060D" w:rsidP="00A7259F">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proofErr w:type="spellStart"/>
            <w:r w:rsidRPr="00EE6E73">
              <w:rPr>
                <w:i/>
                <w:iCs/>
                <w:szCs w:val="22"/>
                <w:lang w:eastAsia="en-GB"/>
              </w:rPr>
              <w:t>rxTxReportInterval</w:t>
            </w:r>
            <w:proofErr w:type="spellEnd"/>
            <w:r w:rsidRPr="00EE6E73">
              <w:rPr>
                <w:i/>
                <w:iCs/>
                <w:szCs w:val="22"/>
                <w:lang w:eastAsia="en-GB"/>
              </w:rPr>
              <w:t xml:space="preserve">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proofErr w:type="spellStart"/>
            <w:r w:rsidRPr="00EE6E73">
              <w:rPr>
                <w:i/>
                <w:iCs/>
                <w:szCs w:val="22"/>
                <w:lang w:eastAsia="en-GB"/>
              </w:rPr>
              <w:t>rxTxReportInterval</w:t>
            </w:r>
            <w:proofErr w:type="spellEnd"/>
            <w:r w:rsidRPr="00EE6E73">
              <w:rPr>
                <w:szCs w:val="22"/>
                <w:lang w:eastAsia="en-GB"/>
              </w:rPr>
              <w:t>.</w:t>
            </w:r>
          </w:p>
        </w:tc>
      </w:tr>
      <w:tr w:rsidR="00EA060D" w:rsidRPr="00EE6E73" w14:paraId="05A71EB7" w14:textId="77777777" w:rsidTr="00A7259F">
        <w:tc>
          <w:tcPr>
            <w:tcW w:w="14173" w:type="dxa"/>
          </w:tcPr>
          <w:p w14:paraId="4CFA53DF" w14:textId="77777777" w:rsidR="00EA060D" w:rsidRPr="00EE6E73" w:rsidRDefault="00EA060D" w:rsidP="00A7259F">
            <w:pPr>
              <w:pStyle w:val="TAL"/>
              <w:rPr>
                <w:b/>
                <w:i/>
                <w:szCs w:val="22"/>
                <w:lang w:eastAsia="en-GB"/>
              </w:rPr>
            </w:pPr>
            <w:proofErr w:type="spellStart"/>
            <w:r w:rsidRPr="00EE6E73">
              <w:rPr>
                <w:b/>
                <w:i/>
                <w:szCs w:val="22"/>
                <w:lang w:eastAsia="en-GB"/>
              </w:rPr>
              <w:t>rxTxReportInterval</w:t>
            </w:r>
            <w:proofErr w:type="spellEnd"/>
          </w:p>
          <w:p w14:paraId="3A706A34" w14:textId="77777777" w:rsidR="00EA060D" w:rsidRPr="00EE6E73" w:rsidRDefault="00EA060D" w:rsidP="00A7259F">
            <w:pPr>
              <w:pStyle w:val="TAL"/>
              <w:rPr>
                <w:b/>
                <w:i/>
                <w:szCs w:val="22"/>
                <w:lang w:eastAsia="en-GB"/>
              </w:rPr>
            </w:pPr>
            <w:r w:rsidRPr="00EE6E73">
              <w:rPr>
                <w:szCs w:val="22"/>
                <w:lang w:eastAsia="en-GB"/>
              </w:rPr>
              <w:t>This field indicates the measurement reporting periodicity of UE Rx-Tx time difference.</w:t>
            </w:r>
          </w:p>
        </w:tc>
      </w:tr>
    </w:tbl>
    <w:p w14:paraId="77521371" w14:textId="77777777" w:rsidR="00EA060D" w:rsidRPr="00EE6E73" w:rsidRDefault="00EA060D" w:rsidP="00EA060D">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A060D" w:rsidRPr="00EE6E73" w14:paraId="57EE8FB5"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22C0C266" w14:textId="77777777" w:rsidR="00EA060D" w:rsidRPr="00EE6E73" w:rsidRDefault="00EA060D" w:rsidP="00A7259F">
            <w:pPr>
              <w:pStyle w:val="TAH"/>
              <w:rPr>
                <w:szCs w:val="22"/>
              </w:rPr>
            </w:pPr>
            <w:r w:rsidRPr="00EE6E73">
              <w:rPr>
                <w:szCs w:val="22"/>
              </w:rPr>
              <w:t>other</w:t>
            </w:r>
            <w:r w:rsidRPr="00EE6E73">
              <w:rPr>
                <w:i/>
                <w:szCs w:val="22"/>
              </w:rPr>
              <w:t xml:space="preserve"> </w:t>
            </w:r>
            <w:r w:rsidRPr="00EE6E73">
              <w:rPr>
                <w:szCs w:val="22"/>
              </w:rPr>
              <w:t>field descriptions</w:t>
            </w:r>
          </w:p>
        </w:tc>
      </w:tr>
      <w:tr w:rsidR="00EA060D" w:rsidRPr="00EE6E73" w14:paraId="40B11076"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760BE59F" w14:textId="77777777" w:rsidR="00EA060D" w:rsidRPr="00EE6E73" w:rsidRDefault="00EA060D" w:rsidP="00A7259F">
            <w:pPr>
              <w:pStyle w:val="TAL"/>
              <w:rPr>
                <w:b/>
                <w:i/>
              </w:rPr>
            </w:pPr>
            <w:proofErr w:type="spellStart"/>
            <w:r w:rsidRPr="00EE6E73">
              <w:rPr>
                <w:b/>
                <w:i/>
              </w:rPr>
              <w:t>MeasTriggerQuantity</w:t>
            </w:r>
            <w:proofErr w:type="spellEnd"/>
          </w:p>
          <w:p w14:paraId="417500EB" w14:textId="77777777" w:rsidR="00EA060D" w:rsidRPr="00EE6E73" w:rsidRDefault="00EA060D" w:rsidP="00A7259F">
            <w:pPr>
              <w:pStyle w:val="TAL"/>
            </w:pPr>
            <w:r w:rsidRPr="00EE6E73">
              <w:rPr>
                <w:szCs w:val="22"/>
                <w:lang w:eastAsia="en-GB"/>
              </w:rPr>
              <w:t>SINR is applicable only for CONNECTED mode events.</w:t>
            </w:r>
          </w:p>
        </w:tc>
      </w:tr>
    </w:tbl>
    <w:p w14:paraId="63D15795" w14:textId="77777777" w:rsidR="00EA060D" w:rsidRPr="00EE6E73" w:rsidRDefault="00EA060D" w:rsidP="00EA06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A060D" w:rsidRPr="00EE6E73" w14:paraId="059B9FA2"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7119CB5D" w14:textId="77777777" w:rsidR="00EA060D" w:rsidRPr="00EE6E73" w:rsidRDefault="00EA060D" w:rsidP="00A7259F">
            <w:pPr>
              <w:pStyle w:val="TAH"/>
              <w:rPr>
                <w:szCs w:val="22"/>
              </w:rPr>
            </w:pPr>
            <w:proofErr w:type="spellStart"/>
            <w:r w:rsidRPr="00EE6E73">
              <w:rPr>
                <w:i/>
                <w:iCs/>
              </w:rPr>
              <w:t>ReportOnScellActivation</w:t>
            </w:r>
            <w:proofErr w:type="spellEnd"/>
            <w:r w:rsidRPr="00EE6E73">
              <w:rPr>
                <w:szCs w:val="22"/>
              </w:rPr>
              <w:t xml:space="preserve"> field descriptions</w:t>
            </w:r>
          </w:p>
        </w:tc>
      </w:tr>
      <w:tr w:rsidR="00EA060D" w:rsidRPr="00EE6E73" w14:paraId="61E4E8C1"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3E47AC3E" w14:textId="77777777" w:rsidR="00EA060D" w:rsidRPr="00EE6E73" w:rsidRDefault="00EA060D" w:rsidP="00A7259F">
            <w:pPr>
              <w:pStyle w:val="TAL"/>
              <w:rPr>
                <w:b/>
                <w:i/>
                <w:szCs w:val="22"/>
                <w:lang w:eastAsia="sv-SE"/>
              </w:rPr>
            </w:pPr>
            <w:proofErr w:type="spellStart"/>
            <w:r w:rsidRPr="00EE6E73">
              <w:rPr>
                <w:b/>
                <w:i/>
                <w:szCs w:val="22"/>
                <w:lang w:eastAsia="sv-SE"/>
              </w:rPr>
              <w:t>rsType</w:t>
            </w:r>
            <w:proofErr w:type="spellEnd"/>
          </w:p>
          <w:p w14:paraId="5EA7AEAC" w14:textId="77777777" w:rsidR="00EA060D" w:rsidRPr="00EE6E73" w:rsidRDefault="00EA060D" w:rsidP="00A7259F">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proofErr w:type="spellStart"/>
            <w:r w:rsidRPr="00EE6E73">
              <w:rPr>
                <w:rFonts w:cs="Arial"/>
                <w:i/>
                <w:lang w:eastAsia="sv-SE"/>
              </w:rPr>
              <w:t>ssb</w:t>
            </w:r>
            <w:proofErr w:type="spellEnd"/>
            <w:r w:rsidRPr="00EE6E73">
              <w:rPr>
                <w:rFonts w:cs="Arial"/>
                <w:lang w:eastAsia="sv-SE"/>
              </w:rPr>
              <w:t xml:space="preserve"> can be set in this release.</w:t>
            </w:r>
          </w:p>
        </w:tc>
      </w:tr>
      <w:tr w:rsidR="00EA060D" w:rsidRPr="00EE6E73" w14:paraId="3CD4551A" w14:textId="77777777" w:rsidTr="00A7259F">
        <w:tc>
          <w:tcPr>
            <w:tcW w:w="14175" w:type="dxa"/>
            <w:tcBorders>
              <w:top w:val="single" w:sz="4" w:space="0" w:color="auto"/>
              <w:left w:val="single" w:sz="4" w:space="0" w:color="auto"/>
              <w:bottom w:val="single" w:sz="4" w:space="0" w:color="auto"/>
              <w:right w:val="single" w:sz="4" w:space="0" w:color="auto"/>
            </w:tcBorders>
          </w:tcPr>
          <w:p w14:paraId="25C22003" w14:textId="77777777" w:rsidR="00EA060D" w:rsidRPr="00EE6E73" w:rsidRDefault="00EA060D" w:rsidP="00A7259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2352DC26" w14:textId="77777777" w:rsidR="00EA060D" w:rsidRPr="00EE6E73" w:rsidRDefault="00EA060D" w:rsidP="00A7259F">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EA060D" w:rsidRPr="00EE6E73" w14:paraId="6C5F0C58" w14:textId="77777777" w:rsidTr="00A7259F">
        <w:tc>
          <w:tcPr>
            <w:tcW w:w="14175" w:type="dxa"/>
            <w:tcBorders>
              <w:top w:val="single" w:sz="4" w:space="0" w:color="auto"/>
              <w:left w:val="single" w:sz="4" w:space="0" w:color="auto"/>
              <w:bottom w:val="single" w:sz="4" w:space="0" w:color="auto"/>
              <w:right w:val="single" w:sz="4" w:space="0" w:color="auto"/>
            </w:tcBorders>
          </w:tcPr>
          <w:p w14:paraId="38D1A23C" w14:textId="77777777" w:rsidR="00EA060D" w:rsidRPr="00EE6E73" w:rsidRDefault="00EA060D" w:rsidP="00A7259F">
            <w:pPr>
              <w:pStyle w:val="TAL"/>
              <w:rPr>
                <w:b/>
                <w:i/>
                <w:szCs w:val="22"/>
                <w:lang w:eastAsia="sv-SE"/>
              </w:rPr>
            </w:pPr>
            <w:proofErr w:type="spellStart"/>
            <w:r w:rsidRPr="00EE6E73">
              <w:rPr>
                <w:b/>
                <w:i/>
                <w:szCs w:val="22"/>
                <w:lang w:eastAsia="sv-SE"/>
              </w:rPr>
              <w:t>maxNrofRS-IndexesToReport</w:t>
            </w:r>
            <w:proofErr w:type="spellEnd"/>
          </w:p>
          <w:p w14:paraId="5D499ED4" w14:textId="77777777" w:rsidR="00EA060D" w:rsidRPr="00EE6E73" w:rsidRDefault="00EA060D" w:rsidP="00A7259F">
            <w:pPr>
              <w:pStyle w:val="TAL"/>
              <w:rPr>
                <w:b/>
                <w:i/>
              </w:rPr>
            </w:pPr>
            <w:r w:rsidRPr="00EE6E73">
              <w:rPr>
                <w:bCs/>
                <w:iCs/>
                <w:szCs w:val="22"/>
                <w:lang w:eastAsia="sv-SE"/>
              </w:rPr>
              <w:t>Max number of RS indexes to include in the measurement report.</w:t>
            </w:r>
          </w:p>
        </w:tc>
      </w:tr>
      <w:tr w:rsidR="00EA060D" w:rsidRPr="00EE6E73" w14:paraId="3E297FE5" w14:textId="77777777" w:rsidTr="00A7259F">
        <w:tc>
          <w:tcPr>
            <w:tcW w:w="14175" w:type="dxa"/>
            <w:tcBorders>
              <w:top w:val="single" w:sz="4" w:space="0" w:color="auto"/>
              <w:left w:val="single" w:sz="4" w:space="0" w:color="auto"/>
              <w:bottom w:val="single" w:sz="4" w:space="0" w:color="auto"/>
              <w:right w:val="single" w:sz="4" w:space="0" w:color="auto"/>
            </w:tcBorders>
          </w:tcPr>
          <w:p w14:paraId="15698A4D" w14:textId="77777777" w:rsidR="00EA060D" w:rsidRPr="00EE6E73" w:rsidRDefault="00EA060D" w:rsidP="00A7259F">
            <w:pPr>
              <w:pStyle w:val="TAL"/>
              <w:rPr>
                <w:b/>
                <w:bCs/>
                <w:i/>
                <w:iCs/>
              </w:rPr>
            </w:pPr>
            <w:proofErr w:type="spellStart"/>
            <w:r w:rsidRPr="00EE6E73">
              <w:rPr>
                <w:b/>
                <w:bCs/>
                <w:i/>
                <w:iCs/>
              </w:rPr>
              <w:t>includeBeamMeasurements</w:t>
            </w:r>
            <w:proofErr w:type="spellEnd"/>
          </w:p>
          <w:p w14:paraId="0CEB690B" w14:textId="77777777" w:rsidR="00EA060D" w:rsidRPr="00EE6E73" w:rsidRDefault="00EA060D" w:rsidP="00A7259F">
            <w:pPr>
              <w:pStyle w:val="TAL"/>
              <w:rPr>
                <w:rFonts w:ascii="宋体" w:eastAsia="宋体" w:hAnsi="宋体" w:cs="宋体" w:hint="eastAsia"/>
                <w:b/>
                <w:i/>
              </w:rPr>
            </w:pPr>
            <w:r w:rsidRPr="00EE6E73">
              <w:rPr>
                <w:szCs w:val="22"/>
                <w:lang w:eastAsia="en-GB"/>
              </w:rPr>
              <w:t>Indicates whether to include the measurement result per RS index in the measurement report</w:t>
            </w:r>
            <w:r w:rsidRPr="00EE6E73">
              <w:rPr>
                <w:rFonts w:ascii="宋体" w:eastAsia="宋体" w:hAnsi="宋体" w:cs="宋体"/>
                <w:szCs w:val="22"/>
              </w:rPr>
              <w:t>.</w:t>
            </w:r>
          </w:p>
        </w:tc>
      </w:tr>
    </w:tbl>
    <w:p w14:paraId="591C572C"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0302FD1"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2F490ACD" w14:textId="77777777" w:rsidR="00EA060D" w:rsidRPr="00EE6E73" w:rsidRDefault="00EA060D" w:rsidP="00A7259F">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 </w:t>
            </w:r>
            <w:r w:rsidRPr="00EE6E73">
              <w:rPr>
                <w:szCs w:val="22"/>
                <w:lang w:eastAsia="sv-SE"/>
              </w:rPr>
              <w:t>field descriptions</w:t>
            </w:r>
          </w:p>
        </w:tc>
      </w:tr>
      <w:tr w:rsidR="00EA060D" w:rsidRPr="00EE6E73" w14:paraId="3809F513"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73A73A7E" w14:textId="77777777" w:rsidR="00EA060D" w:rsidRPr="00EE6E73" w:rsidRDefault="00EA060D" w:rsidP="00A7259F">
            <w:pPr>
              <w:pStyle w:val="TAL"/>
              <w:rPr>
                <w:b/>
                <w:i/>
                <w:szCs w:val="22"/>
                <w:lang w:eastAsia="sv-SE"/>
              </w:rPr>
            </w:pPr>
            <w:proofErr w:type="spellStart"/>
            <w:r w:rsidRPr="00EE6E73">
              <w:rPr>
                <w:b/>
                <w:i/>
                <w:szCs w:val="22"/>
                <w:lang w:eastAsia="sv-SE"/>
              </w:rPr>
              <w:t>cellIndividualOffset</w:t>
            </w:r>
            <w:proofErr w:type="spellEnd"/>
          </w:p>
          <w:p w14:paraId="717BDE3E" w14:textId="77777777" w:rsidR="00EA060D" w:rsidRPr="00EE6E73" w:rsidRDefault="00EA060D" w:rsidP="00A7259F">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MeasObjectNR</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ReportConfigNR</w:t>
            </w:r>
            <w:proofErr w:type="spellEnd"/>
            <w:r w:rsidRPr="00EE6E73">
              <w:rPr>
                <w:szCs w:val="22"/>
                <w:lang w:eastAsia="sv-SE"/>
              </w:rPr>
              <w:t>.</w:t>
            </w:r>
          </w:p>
        </w:tc>
      </w:tr>
      <w:tr w:rsidR="00EA060D" w:rsidRPr="00EE6E73" w14:paraId="014ED4E3" w14:textId="77777777" w:rsidTr="00A7259F">
        <w:tc>
          <w:tcPr>
            <w:tcW w:w="14507" w:type="dxa"/>
            <w:tcBorders>
              <w:top w:val="single" w:sz="4" w:space="0" w:color="auto"/>
              <w:left w:val="single" w:sz="4" w:space="0" w:color="auto"/>
              <w:bottom w:val="single" w:sz="4" w:space="0" w:color="auto"/>
              <w:right w:val="single" w:sz="4" w:space="0" w:color="auto"/>
            </w:tcBorders>
            <w:hideMark/>
          </w:tcPr>
          <w:p w14:paraId="710B99D0" w14:textId="77777777" w:rsidR="00EA060D" w:rsidRPr="00EE6E73" w:rsidRDefault="00EA060D" w:rsidP="00A7259F">
            <w:pPr>
              <w:pStyle w:val="TAL"/>
              <w:rPr>
                <w:b/>
                <w:i/>
                <w:iCs/>
                <w:szCs w:val="22"/>
                <w:lang w:eastAsia="en-GB"/>
              </w:rPr>
            </w:pPr>
            <w:proofErr w:type="spellStart"/>
            <w:r w:rsidRPr="00EE6E73">
              <w:rPr>
                <w:b/>
                <w:i/>
                <w:iCs/>
                <w:szCs w:val="22"/>
                <w:lang w:eastAsia="en-GB"/>
              </w:rPr>
              <w:t>physCellId</w:t>
            </w:r>
            <w:proofErr w:type="spellEnd"/>
          </w:p>
          <w:p w14:paraId="6518BE71" w14:textId="77777777" w:rsidR="00EA060D" w:rsidRPr="00EE6E73" w:rsidRDefault="00EA060D" w:rsidP="00A7259F">
            <w:pPr>
              <w:pStyle w:val="TAL"/>
              <w:rPr>
                <w:b/>
                <w:i/>
                <w:szCs w:val="22"/>
                <w:lang w:eastAsia="sv-SE"/>
              </w:rPr>
            </w:pPr>
            <w:r w:rsidRPr="00EE6E73">
              <w:rPr>
                <w:szCs w:val="22"/>
                <w:lang w:eastAsia="en-GB"/>
              </w:rPr>
              <w:t>Physical cell identity of a cell in the cell list.</w:t>
            </w:r>
          </w:p>
        </w:tc>
      </w:tr>
      <w:tr w:rsidR="00EA060D" w:rsidRPr="00EE6E73" w14:paraId="2C1E81BD" w14:textId="77777777" w:rsidTr="00A7259F">
        <w:tc>
          <w:tcPr>
            <w:tcW w:w="14507" w:type="dxa"/>
            <w:tcBorders>
              <w:top w:val="single" w:sz="4" w:space="0" w:color="auto"/>
              <w:left w:val="single" w:sz="4" w:space="0" w:color="auto"/>
              <w:bottom w:val="single" w:sz="4" w:space="0" w:color="auto"/>
              <w:right w:val="single" w:sz="4" w:space="0" w:color="auto"/>
            </w:tcBorders>
          </w:tcPr>
          <w:p w14:paraId="4849C827" w14:textId="77777777" w:rsidR="00EA060D" w:rsidRPr="00EE6E73" w:rsidRDefault="00EA060D" w:rsidP="00A7259F">
            <w:pPr>
              <w:pStyle w:val="TAL"/>
              <w:rPr>
                <w:b/>
                <w:i/>
                <w:iCs/>
                <w:szCs w:val="22"/>
                <w:lang w:eastAsia="en-GB"/>
              </w:rPr>
            </w:pPr>
            <w:proofErr w:type="spellStart"/>
            <w:r w:rsidRPr="00EE6E73">
              <w:rPr>
                <w:b/>
                <w:i/>
                <w:iCs/>
                <w:szCs w:val="22"/>
                <w:lang w:eastAsia="en-GB"/>
              </w:rPr>
              <w:t>ssbFrequency</w:t>
            </w:r>
            <w:proofErr w:type="spellEnd"/>
          </w:p>
          <w:p w14:paraId="51906925" w14:textId="77777777" w:rsidR="00EA060D" w:rsidRPr="00EE6E73" w:rsidRDefault="00EA060D" w:rsidP="00A7259F">
            <w:pPr>
              <w:pStyle w:val="TAL"/>
              <w:rPr>
                <w:b/>
                <w:i/>
                <w:iCs/>
                <w:szCs w:val="22"/>
                <w:lang w:eastAsia="en-GB"/>
              </w:rPr>
            </w:pPr>
            <w:r w:rsidRPr="00EE6E73">
              <w:rPr>
                <w:szCs w:val="22"/>
                <w:lang w:eastAsia="en-GB"/>
              </w:rPr>
              <w:t xml:space="preserve">Indicates the NR frequency of SS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NR frequency of SS indicated by </w:t>
            </w:r>
            <w:proofErr w:type="spellStart"/>
            <w:r w:rsidRPr="00EE6E73">
              <w:rPr>
                <w:i/>
                <w:iCs/>
                <w:szCs w:val="22"/>
                <w:lang w:eastAsia="en-GB"/>
              </w:rPr>
              <w:t>ssbFrequency</w:t>
            </w:r>
            <w:proofErr w:type="spellEnd"/>
            <w:r w:rsidRPr="00EE6E73">
              <w:rPr>
                <w:szCs w:val="22"/>
                <w:lang w:eastAsia="en-GB"/>
              </w:rPr>
              <w:t xml:space="preserve"> indicated within the </w:t>
            </w:r>
            <w:proofErr w:type="spellStart"/>
            <w:r w:rsidRPr="00EE6E73">
              <w:rPr>
                <w:i/>
                <w:iCs/>
                <w:szCs w:val="22"/>
                <w:lang w:eastAsia="en-GB"/>
              </w:rPr>
              <w:t>MeasObjectNR</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ReportConfigNR</w:t>
            </w:r>
            <w:proofErr w:type="spellEnd"/>
            <w:r w:rsidRPr="00EE6E73">
              <w:rPr>
                <w:szCs w:val="22"/>
                <w:lang w:eastAsia="en-GB"/>
              </w:rPr>
              <w:t xml:space="preserve"> applies.</w:t>
            </w:r>
          </w:p>
        </w:tc>
      </w:tr>
    </w:tbl>
    <w:p w14:paraId="29640C93" w14:textId="77777777" w:rsidR="00EA060D" w:rsidRPr="00EE6E73" w:rsidRDefault="00EA060D" w:rsidP="00EA060D"/>
    <w:p w14:paraId="7E431FDE" w14:textId="77777777" w:rsidR="00EA060D" w:rsidRPr="00EE6E73" w:rsidRDefault="00EA060D" w:rsidP="00EA060D">
      <w:pPr>
        <w:pStyle w:val="40"/>
      </w:pPr>
      <w:bookmarkStart w:id="384" w:name="_Toc60777351"/>
      <w:bookmarkStart w:id="385" w:name="_Toc193446358"/>
      <w:bookmarkStart w:id="386" w:name="_Toc193452163"/>
      <w:bookmarkStart w:id="387" w:name="_Toc193463435"/>
      <w:bookmarkStart w:id="388" w:name="_Toc201295722"/>
      <w:bookmarkStart w:id="389" w:name="MCCQCTEMPBM_00000442"/>
      <w:r w:rsidRPr="00EE6E73">
        <w:rPr>
          <w:rFonts w:eastAsia="MS Mincho"/>
        </w:rPr>
        <w:t>–</w:t>
      </w:r>
      <w:r w:rsidRPr="00EE6E73">
        <w:rPr>
          <w:rFonts w:eastAsia="MS Mincho"/>
        </w:rPr>
        <w:tab/>
      </w:r>
      <w:proofErr w:type="spellStart"/>
      <w:r w:rsidRPr="00EE6E73">
        <w:rPr>
          <w:rFonts w:eastAsia="MS Mincho"/>
          <w:i/>
          <w:iCs/>
        </w:rPr>
        <w:t>ReportConfigNR</w:t>
      </w:r>
      <w:proofErr w:type="spellEnd"/>
      <w:r w:rsidRPr="00EE6E73">
        <w:rPr>
          <w:rFonts w:eastAsia="MS Mincho"/>
          <w:i/>
          <w:iCs/>
        </w:rPr>
        <w:t>-SL</w:t>
      </w:r>
      <w:bookmarkEnd w:id="384"/>
      <w:bookmarkEnd w:id="385"/>
      <w:bookmarkEnd w:id="386"/>
      <w:bookmarkEnd w:id="387"/>
      <w:bookmarkEnd w:id="388"/>
    </w:p>
    <w:bookmarkEnd w:id="389"/>
    <w:p w14:paraId="702A77E3" w14:textId="77777777" w:rsidR="00EA060D" w:rsidRPr="00EE6E73" w:rsidRDefault="00EA060D" w:rsidP="00EA060D">
      <w:pPr>
        <w:rPr>
          <w:rFonts w:eastAsia="MS Mincho"/>
        </w:rPr>
      </w:pPr>
      <w:r w:rsidRPr="00EE6E73">
        <w:t xml:space="preserve">The IE </w:t>
      </w:r>
      <w:proofErr w:type="spellStart"/>
      <w:r w:rsidRPr="00EE6E73">
        <w:rPr>
          <w:i/>
        </w:rPr>
        <w:t>ReportConfigNR</w:t>
      </w:r>
      <w:proofErr w:type="spellEnd"/>
      <w:r w:rsidRPr="00EE6E73">
        <w:rPr>
          <w:i/>
        </w:rPr>
        <w:t>-SL</w:t>
      </w:r>
      <w:r w:rsidRPr="00EE6E73">
        <w:t xml:space="preserve"> specifies criteria for triggering of a CBR measurement reporting event for NR </w:t>
      </w:r>
      <w:proofErr w:type="spellStart"/>
      <w:r w:rsidRPr="00EE6E73">
        <w:t>sidelink</w:t>
      </w:r>
      <w:proofErr w:type="spellEnd"/>
      <w:r w:rsidRPr="00EE6E73">
        <w:t xml:space="preserve"> communication/discovery. Measurement reporting events are based on CBR measurement results on the corresponding transmission resource pools. These events are labelled CN with N equal to 1 and 2.</w:t>
      </w:r>
    </w:p>
    <w:p w14:paraId="28464391" w14:textId="77777777" w:rsidR="00EA060D" w:rsidRPr="00EE6E73" w:rsidRDefault="00EA060D" w:rsidP="00EA060D">
      <w:pPr>
        <w:ind w:left="568" w:hanging="284"/>
        <w:rPr>
          <w:lang w:eastAsia="x-none"/>
        </w:rPr>
      </w:pPr>
      <w:r w:rsidRPr="00EE6E73">
        <w:rPr>
          <w:lang w:eastAsia="x-none"/>
        </w:rPr>
        <w:t>Event C1:</w:t>
      </w:r>
      <w:r w:rsidRPr="00EE6E73">
        <w:rPr>
          <w:lang w:eastAsia="x-none"/>
        </w:rPr>
        <w:tab/>
        <w:t xml:space="preserve">CBR of NR </w:t>
      </w:r>
      <w:proofErr w:type="spellStart"/>
      <w:r w:rsidRPr="00EE6E73">
        <w:rPr>
          <w:lang w:eastAsia="x-none"/>
        </w:rPr>
        <w:t>sidelink</w:t>
      </w:r>
      <w:proofErr w:type="spellEnd"/>
      <w:r w:rsidRPr="00EE6E73">
        <w:rPr>
          <w:lang w:eastAsia="x-none"/>
        </w:rPr>
        <w:t xml:space="preserve"> communication/discovery </w:t>
      </w:r>
      <w:r w:rsidRPr="00EE6E73">
        <w:rPr>
          <w:rFonts w:eastAsiaTheme="minorEastAsia"/>
          <w:lang w:eastAsia="x-none"/>
        </w:rPr>
        <w:t>is above a</w:t>
      </w:r>
      <w:r w:rsidRPr="00EE6E73">
        <w:rPr>
          <w:lang w:eastAsia="x-none"/>
        </w:rPr>
        <w:t xml:space="preserve"> threshold;</w:t>
      </w:r>
    </w:p>
    <w:p w14:paraId="2A9ACE25" w14:textId="77777777" w:rsidR="00EA060D" w:rsidRPr="00EE6E73" w:rsidRDefault="00EA060D" w:rsidP="00EA060D">
      <w:pPr>
        <w:ind w:left="568" w:hanging="284"/>
        <w:rPr>
          <w:lang w:eastAsia="x-none"/>
        </w:rPr>
      </w:pPr>
      <w:r w:rsidRPr="00EE6E73">
        <w:rPr>
          <w:lang w:eastAsia="x-none"/>
        </w:rPr>
        <w:t>Event C2:</w:t>
      </w:r>
      <w:r w:rsidRPr="00EE6E73">
        <w:rPr>
          <w:lang w:eastAsia="x-none"/>
        </w:rPr>
        <w:tab/>
        <w:t xml:space="preserve">CBR of NR </w:t>
      </w:r>
      <w:proofErr w:type="spellStart"/>
      <w:r w:rsidRPr="00EE6E73">
        <w:rPr>
          <w:lang w:eastAsia="x-none"/>
        </w:rPr>
        <w:t>sidelink</w:t>
      </w:r>
      <w:proofErr w:type="spellEnd"/>
      <w:r w:rsidRPr="00EE6E73">
        <w:rPr>
          <w:lang w:eastAsia="x-none"/>
        </w:rPr>
        <w:t xml:space="preserve"> communication/discovery </w:t>
      </w:r>
      <w:r w:rsidRPr="00EE6E73">
        <w:rPr>
          <w:rFonts w:eastAsiaTheme="minorEastAsia"/>
          <w:lang w:eastAsia="x-none"/>
        </w:rPr>
        <w:t>is below a</w:t>
      </w:r>
      <w:r w:rsidRPr="00EE6E73">
        <w:rPr>
          <w:lang w:eastAsia="x-none"/>
        </w:rPr>
        <w:t xml:space="preserve"> threshold;</w:t>
      </w:r>
    </w:p>
    <w:p w14:paraId="0FE32B53" w14:textId="77777777" w:rsidR="00EA060D" w:rsidRPr="00EE6E73" w:rsidRDefault="00EA060D" w:rsidP="00EA060D">
      <w:pPr>
        <w:pStyle w:val="TH"/>
        <w:rPr>
          <w:b w:val="0"/>
        </w:rPr>
      </w:pPr>
      <w:proofErr w:type="spellStart"/>
      <w:r w:rsidRPr="00EE6E73">
        <w:rPr>
          <w:i/>
        </w:rPr>
        <w:lastRenderedPageBreak/>
        <w:t>ReportConfigNR</w:t>
      </w:r>
      <w:proofErr w:type="spellEnd"/>
      <w:r w:rsidRPr="00EE6E73">
        <w:rPr>
          <w:i/>
        </w:rPr>
        <w:t>-SL</w:t>
      </w:r>
      <w:r w:rsidRPr="00EE6E73">
        <w:t xml:space="preserve"> information element</w:t>
      </w:r>
    </w:p>
    <w:p w14:paraId="1901C661" w14:textId="77777777" w:rsidR="00EA060D" w:rsidRPr="00EE6E73" w:rsidRDefault="00EA060D" w:rsidP="00EA060D">
      <w:pPr>
        <w:pStyle w:val="PL"/>
        <w:rPr>
          <w:color w:val="808080"/>
        </w:rPr>
      </w:pPr>
      <w:r w:rsidRPr="00EE6E73">
        <w:rPr>
          <w:color w:val="808080"/>
        </w:rPr>
        <w:t>-- ASN1START</w:t>
      </w:r>
    </w:p>
    <w:p w14:paraId="742425B1" w14:textId="77777777" w:rsidR="00EA060D" w:rsidRPr="00EE6E73" w:rsidRDefault="00EA060D" w:rsidP="00EA060D">
      <w:pPr>
        <w:pStyle w:val="PL"/>
        <w:rPr>
          <w:color w:val="808080"/>
        </w:rPr>
      </w:pPr>
      <w:r w:rsidRPr="00EE6E73">
        <w:rPr>
          <w:color w:val="808080"/>
        </w:rPr>
        <w:t>-- TAG-REPORTCONFIGNR-SL-START</w:t>
      </w:r>
    </w:p>
    <w:p w14:paraId="29C6E8D2" w14:textId="77777777" w:rsidR="00EA060D" w:rsidRPr="00EE6E73" w:rsidRDefault="00EA060D" w:rsidP="00EA060D">
      <w:pPr>
        <w:pStyle w:val="PL"/>
      </w:pPr>
    </w:p>
    <w:p w14:paraId="4EDE7AF5" w14:textId="77777777" w:rsidR="00EA060D" w:rsidRPr="00EE6E73" w:rsidRDefault="00EA060D" w:rsidP="00EA060D">
      <w:pPr>
        <w:pStyle w:val="PL"/>
      </w:pPr>
      <w:r w:rsidRPr="00EE6E73">
        <w:t xml:space="preserve">ReportConfigNR-SL-r16 ::=            </w:t>
      </w:r>
      <w:r w:rsidRPr="00EE6E73">
        <w:rPr>
          <w:color w:val="993366"/>
        </w:rPr>
        <w:t>SEQUENCE</w:t>
      </w:r>
      <w:r w:rsidRPr="00EE6E73">
        <w:t xml:space="preserve"> {</w:t>
      </w:r>
    </w:p>
    <w:p w14:paraId="481FEB76" w14:textId="77777777" w:rsidR="00EA060D" w:rsidRPr="00EE6E73" w:rsidRDefault="00EA060D" w:rsidP="00EA060D">
      <w:pPr>
        <w:pStyle w:val="PL"/>
      </w:pPr>
      <w:r w:rsidRPr="00EE6E73">
        <w:t xml:space="preserve">    reportType-r16                       </w:t>
      </w:r>
      <w:r w:rsidRPr="00EE6E73">
        <w:rPr>
          <w:color w:val="993366"/>
        </w:rPr>
        <w:t>CHOICE</w:t>
      </w:r>
      <w:r w:rsidRPr="00EE6E73">
        <w:t xml:space="preserve"> {</w:t>
      </w:r>
    </w:p>
    <w:p w14:paraId="0B98DB46" w14:textId="77777777" w:rsidR="00EA060D" w:rsidRPr="00EE6E73" w:rsidRDefault="00EA060D" w:rsidP="00EA060D">
      <w:pPr>
        <w:pStyle w:val="PL"/>
      </w:pPr>
      <w:r w:rsidRPr="00EE6E73">
        <w:t xml:space="preserve">        periodical-r16                       PeriodicalReportConfigNR-SL-r16,</w:t>
      </w:r>
    </w:p>
    <w:p w14:paraId="0220B1E6" w14:textId="77777777" w:rsidR="00EA060D" w:rsidRPr="00EE6E73" w:rsidRDefault="00EA060D" w:rsidP="00EA060D">
      <w:pPr>
        <w:pStyle w:val="PL"/>
      </w:pPr>
      <w:r w:rsidRPr="00EE6E73">
        <w:t xml:space="preserve">        eventTriggered-r16                   EventTriggerConfigNR-SL-r16</w:t>
      </w:r>
    </w:p>
    <w:p w14:paraId="3B557123" w14:textId="77777777" w:rsidR="00EA060D" w:rsidRPr="00EE6E73" w:rsidRDefault="00EA060D" w:rsidP="00EA060D">
      <w:pPr>
        <w:pStyle w:val="PL"/>
      </w:pPr>
      <w:r w:rsidRPr="00EE6E73">
        <w:t xml:space="preserve">    }</w:t>
      </w:r>
    </w:p>
    <w:p w14:paraId="57E2287A" w14:textId="77777777" w:rsidR="00EA060D" w:rsidRPr="00EE6E73" w:rsidRDefault="00EA060D" w:rsidP="00EA060D">
      <w:pPr>
        <w:pStyle w:val="PL"/>
      </w:pPr>
      <w:r w:rsidRPr="00EE6E73">
        <w:t>}</w:t>
      </w:r>
    </w:p>
    <w:p w14:paraId="1A37BC38" w14:textId="77777777" w:rsidR="00EA060D" w:rsidRPr="00EE6E73" w:rsidRDefault="00EA060D" w:rsidP="00EA060D">
      <w:pPr>
        <w:pStyle w:val="PL"/>
      </w:pPr>
    </w:p>
    <w:p w14:paraId="673C7966" w14:textId="77777777" w:rsidR="00EA060D" w:rsidRPr="00EE6E73" w:rsidRDefault="00EA060D" w:rsidP="00EA060D">
      <w:pPr>
        <w:pStyle w:val="PL"/>
      </w:pPr>
      <w:r w:rsidRPr="00EE6E73">
        <w:t xml:space="preserve">EventTriggerConfigNR-SL-r16::=       </w:t>
      </w:r>
      <w:r w:rsidRPr="00EE6E73">
        <w:rPr>
          <w:color w:val="993366"/>
        </w:rPr>
        <w:t>SEQUENCE</w:t>
      </w:r>
      <w:r w:rsidRPr="00EE6E73">
        <w:t xml:space="preserve"> {</w:t>
      </w:r>
    </w:p>
    <w:p w14:paraId="160A1BB8" w14:textId="77777777" w:rsidR="00EA060D" w:rsidRPr="00EE6E73" w:rsidRDefault="00EA060D" w:rsidP="00EA060D">
      <w:pPr>
        <w:pStyle w:val="PL"/>
      </w:pPr>
      <w:r w:rsidRPr="00EE6E73">
        <w:t xml:space="preserve">    eventId-r16                          </w:t>
      </w:r>
      <w:r w:rsidRPr="00EE6E73">
        <w:rPr>
          <w:color w:val="993366"/>
        </w:rPr>
        <w:t>CHOICE</w:t>
      </w:r>
      <w:r w:rsidRPr="00EE6E73">
        <w:t xml:space="preserve"> {</w:t>
      </w:r>
    </w:p>
    <w:p w14:paraId="1CD61745" w14:textId="77777777" w:rsidR="00EA060D" w:rsidRPr="00EE6E73" w:rsidRDefault="00EA060D" w:rsidP="00EA060D">
      <w:pPr>
        <w:pStyle w:val="PL"/>
      </w:pPr>
      <w:r w:rsidRPr="00EE6E73">
        <w:t xml:space="preserve">        eventC1                              </w:t>
      </w:r>
      <w:r w:rsidRPr="00EE6E73">
        <w:rPr>
          <w:color w:val="993366"/>
        </w:rPr>
        <w:t>SEQUENCE</w:t>
      </w:r>
      <w:r w:rsidRPr="00EE6E73">
        <w:t xml:space="preserve"> {</w:t>
      </w:r>
    </w:p>
    <w:p w14:paraId="5C477919" w14:textId="77777777" w:rsidR="00EA060D" w:rsidRPr="00EE6E73" w:rsidRDefault="00EA060D" w:rsidP="00EA060D">
      <w:pPr>
        <w:pStyle w:val="PL"/>
      </w:pPr>
      <w:r w:rsidRPr="00EE6E73">
        <w:t xml:space="preserve">            c1-Threshold-r16                     SL-CBR-r16,</w:t>
      </w:r>
    </w:p>
    <w:p w14:paraId="3CFD956A" w14:textId="77777777" w:rsidR="00EA060D" w:rsidRPr="00EE6E73" w:rsidRDefault="00EA060D" w:rsidP="00EA060D">
      <w:pPr>
        <w:pStyle w:val="PL"/>
      </w:pPr>
      <w:r w:rsidRPr="00EE6E73">
        <w:t xml:space="preserve">            hysteresis-r16                       Hysteresis,</w:t>
      </w:r>
    </w:p>
    <w:p w14:paraId="6759DB79" w14:textId="77777777" w:rsidR="00EA060D" w:rsidRPr="00EE6E73" w:rsidRDefault="00EA060D" w:rsidP="00EA060D">
      <w:pPr>
        <w:pStyle w:val="PL"/>
      </w:pPr>
      <w:r w:rsidRPr="00EE6E73">
        <w:t xml:space="preserve">            timeToTrigger-r16                    </w:t>
      </w:r>
      <w:proofErr w:type="spellStart"/>
      <w:r w:rsidRPr="00EE6E73">
        <w:t>TimeToTrigger</w:t>
      </w:r>
      <w:proofErr w:type="spellEnd"/>
    </w:p>
    <w:p w14:paraId="7D45943C" w14:textId="77777777" w:rsidR="00EA060D" w:rsidRPr="00EE6E73" w:rsidRDefault="00EA060D" w:rsidP="00EA060D">
      <w:pPr>
        <w:pStyle w:val="PL"/>
      </w:pPr>
      <w:r w:rsidRPr="00EE6E73">
        <w:t xml:space="preserve">        },</w:t>
      </w:r>
    </w:p>
    <w:p w14:paraId="7154B57C" w14:textId="77777777" w:rsidR="00EA060D" w:rsidRPr="00EE6E73" w:rsidRDefault="00EA060D" w:rsidP="00EA060D">
      <w:pPr>
        <w:pStyle w:val="PL"/>
      </w:pPr>
      <w:r w:rsidRPr="00EE6E73">
        <w:t xml:space="preserve">        eventC2-r16                  </w:t>
      </w:r>
      <w:r w:rsidRPr="00EE6E73">
        <w:rPr>
          <w:color w:val="993366"/>
        </w:rPr>
        <w:t>SEQUENCE</w:t>
      </w:r>
      <w:r w:rsidRPr="00EE6E73">
        <w:t xml:space="preserve"> {</w:t>
      </w:r>
    </w:p>
    <w:p w14:paraId="59C34145" w14:textId="77777777" w:rsidR="00EA060D" w:rsidRPr="00EE6E73" w:rsidRDefault="00EA060D" w:rsidP="00EA060D">
      <w:pPr>
        <w:pStyle w:val="PL"/>
      </w:pPr>
      <w:r w:rsidRPr="00EE6E73">
        <w:t xml:space="preserve">            c2-Threshold-r16             SL-CBR-r16,</w:t>
      </w:r>
    </w:p>
    <w:p w14:paraId="32ABCB36" w14:textId="77777777" w:rsidR="00EA060D" w:rsidRPr="00EE6E73" w:rsidRDefault="00EA060D" w:rsidP="00EA060D">
      <w:pPr>
        <w:pStyle w:val="PL"/>
      </w:pPr>
      <w:r w:rsidRPr="00EE6E73">
        <w:t xml:space="preserve">            hysteresis-r16               Hysteresis,</w:t>
      </w:r>
    </w:p>
    <w:p w14:paraId="039F939D" w14:textId="77777777" w:rsidR="00EA060D" w:rsidRPr="00EE6E73" w:rsidRDefault="00EA060D" w:rsidP="00EA060D">
      <w:pPr>
        <w:pStyle w:val="PL"/>
      </w:pPr>
      <w:r w:rsidRPr="00EE6E73">
        <w:t xml:space="preserve">            timeToTrigger-r16            </w:t>
      </w:r>
      <w:proofErr w:type="spellStart"/>
      <w:r w:rsidRPr="00EE6E73">
        <w:t>TimeToTrigger</w:t>
      </w:r>
      <w:proofErr w:type="spellEnd"/>
    </w:p>
    <w:p w14:paraId="1BEE9BF8" w14:textId="77777777" w:rsidR="00EA060D" w:rsidRPr="00EE6E73" w:rsidRDefault="00EA060D" w:rsidP="00EA060D">
      <w:pPr>
        <w:pStyle w:val="PL"/>
      </w:pPr>
      <w:r w:rsidRPr="00EE6E73">
        <w:t xml:space="preserve">        },</w:t>
      </w:r>
    </w:p>
    <w:p w14:paraId="2BE239D5" w14:textId="77777777" w:rsidR="00EA060D" w:rsidRPr="00EE6E73" w:rsidRDefault="00EA060D" w:rsidP="00EA060D">
      <w:pPr>
        <w:pStyle w:val="PL"/>
      </w:pPr>
      <w:r w:rsidRPr="00EE6E73">
        <w:t xml:space="preserve">        ...</w:t>
      </w:r>
    </w:p>
    <w:p w14:paraId="20D177D3" w14:textId="77777777" w:rsidR="00EA060D" w:rsidRPr="00EE6E73" w:rsidRDefault="00EA060D" w:rsidP="00EA060D">
      <w:pPr>
        <w:pStyle w:val="PL"/>
      </w:pPr>
      <w:r w:rsidRPr="00EE6E73">
        <w:t xml:space="preserve">    },</w:t>
      </w:r>
    </w:p>
    <w:p w14:paraId="1EEE8C28" w14:textId="77777777" w:rsidR="00EA060D" w:rsidRPr="00EE6E73" w:rsidRDefault="00EA060D" w:rsidP="00EA060D">
      <w:pPr>
        <w:pStyle w:val="PL"/>
      </w:pPr>
      <w:r w:rsidRPr="00EE6E73">
        <w:t xml:space="preserve">    reportInterval-r16               </w:t>
      </w:r>
      <w:proofErr w:type="spellStart"/>
      <w:r w:rsidRPr="00EE6E73">
        <w:t>ReportInterval</w:t>
      </w:r>
      <w:proofErr w:type="spellEnd"/>
      <w:r w:rsidRPr="00EE6E73">
        <w:t>,</w:t>
      </w:r>
    </w:p>
    <w:p w14:paraId="40839E57" w14:textId="77777777" w:rsidR="00EA060D" w:rsidRPr="00EE6E73" w:rsidRDefault="00EA060D" w:rsidP="00EA060D">
      <w:pPr>
        <w:pStyle w:val="PL"/>
      </w:pPr>
      <w:r w:rsidRPr="00EE6E73">
        <w:t xml:space="preserve">    reportAmount-r16                 </w:t>
      </w:r>
      <w:r w:rsidRPr="00EE6E73">
        <w:rPr>
          <w:color w:val="993366"/>
        </w:rPr>
        <w:t>ENUMERATED</w:t>
      </w:r>
      <w:r w:rsidRPr="00EE6E73">
        <w:t xml:space="preserve"> {r1, r2, r4, r8, r16, r32, r64, infinity},</w:t>
      </w:r>
    </w:p>
    <w:p w14:paraId="145E5835" w14:textId="77777777" w:rsidR="00EA060D" w:rsidRPr="00EE6E73" w:rsidRDefault="00EA060D" w:rsidP="00EA060D">
      <w:pPr>
        <w:pStyle w:val="PL"/>
      </w:pPr>
      <w:r w:rsidRPr="00EE6E73">
        <w:t xml:space="preserve">    reportQuantity-r16               MeasReportQuantity-r16,</w:t>
      </w:r>
    </w:p>
    <w:p w14:paraId="026AB29D" w14:textId="77777777" w:rsidR="00EA060D" w:rsidRPr="00EE6E73" w:rsidRDefault="00EA060D" w:rsidP="00EA060D">
      <w:pPr>
        <w:pStyle w:val="PL"/>
      </w:pPr>
      <w:r w:rsidRPr="00EE6E73">
        <w:t xml:space="preserve">    ...</w:t>
      </w:r>
    </w:p>
    <w:p w14:paraId="5252DDD7" w14:textId="77777777" w:rsidR="00EA060D" w:rsidRPr="00EE6E73" w:rsidRDefault="00EA060D" w:rsidP="00EA060D">
      <w:pPr>
        <w:pStyle w:val="PL"/>
      </w:pPr>
      <w:r w:rsidRPr="00EE6E73">
        <w:t>}</w:t>
      </w:r>
    </w:p>
    <w:p w14:paraId="501572C6" w14:textId="77777777" w:rsidR="00EA060D" w:rsidRPr="00EE6E73" w:rsidRDefault="00EA060D" w:rsidP="00EA060D">
      <w:pPr>
        <w:pStyle w:val="PL"/>
      </w:pPr>
    </w:p>
    <w:p w14:paraId="61E0F576" w14:textId="77777777" w:rsidR="00EA060D" w:rsidRPr="00EE6E73" w:rsidRDefault="00EA060D" w:rsidP="00EA060D">
      <w:pPr>
        <w:pStyle w:val="PL"/>
      </w:pPr>
      <w:r w:rsidRPr="00EE6E73">
        <w:t xml:space="preserve">PeriodicalReportConfigNR-SL-r16 ::=  </w:t>
      </w:r>
      <w:r w:rsidRPr="00EE6E73">
        <w:rPr>
          <w:color w:val="993366"/>
        </w:rPr>
        <w:t>SEQUENCE</w:t>
      </w:r>
      <w:r w:rsidRPr="00EE6E73">
        <w:t xml:space="preserve"> {</w:t>
      </w:r>
    </w:p>
    <w:p w14:paraId="0E35A06A" w14:textId="77777777" w:rsidR="00EA060D" w:rsidRPr="00EE6E73" w:rsidRDefault="00EA060D" w:rsidP="00EA060D">
      <w:pPr>
        <w:pStyle w:val="PL"/>
      </w:pPr>
      <w:r w:rsidRPr="00EE6E73">
        <w:t xml:space="preserve">    reportInterval-r16                   </w:t>
      </w:r>
      <w:proofErr w:type="spellStart"/>
      <w:r w:rsidRPr="00EE6E73">
        <w:t>ReportInterval</w:t>
      </w:r>
      <w:proofErr w:type="spellEnd"/>
      <w:r w:rsidRPr="00EE6E73">
        <w:t>,</w:t>
      </w:r>
    </w:p>
    <w:p w14:paraId="3A57AF3E" w14:textId="77777777" w:rsidR="00EA060D" w:rsidRPr="00EE6E73" w:rsidRDefault="00EA060D" w:rsidP="00EA060D">
      <w:pPr>
        <w:pStyle w:val="PL"/>
      </w:pPr>
      <w:r w:rsidRPr="00EE6E73">
        <w:t xml:space="preserve">    reportAmount-r16                     </w:t>
      </w:r>
      <w:r w:rsidRPr="00EE6E73">
        <w:rPr>
          <w:color w:val="993366"/>
        </w:rPr>
        <w:t>ENUMERATED</w:t>
      </w:r>
      <w:r w:rsidRPr="00EE6E73">
        <w:t xml:space="preserve"> {r1, r2, r4, r8, r16, r32, r64, infinity},</w:t>
      </w:r>
    </w:p>
    <w:p w14:paraId="50EAA1DB" w14:textId="77777777" w:rsidR="00EA060D" w:rsidRPr="00EE6E73" w:rsidRDefault="00EA060D" w:rsidP="00EA060D">
      <w:pPr>
        <w:pStyle w:val="PL"/>
      </w:pPr>
      <w:r w:rsidRPr="00EE6E73">
        <w:t xml:space="preserve">    reportQuantity-r16                   MeasReportQuantity-r16,</w:t>
      </w:r>
    </w:p>
    <w:p w14:paraId="54504193" w14:textId="77777777" w:rsidR="00EA060D" w:rsidRPr="00EE6E73" w:rsidRDefault="00EA060D" w:rsidP="00EA060D">
      <w:pPr>
        <w:pStyle w:val="PL"/>
      </w:pPr>
      <w:r w:rsidRPr="00EE6E73">
        <w:t xml:space="preserve">    ...</w:t>
      </w:r>
    </w:p>
    <w:p w14:paraId="25F07746" w14:textId="77777777" w:rsidR="00EA060D" w:rsidRPr="00EE6E73" w:rsidRDefault="00EA060D" w:rsidP="00EA060D">
      <w:pPr>
        <w:pStyle w:val="PL"/>
      </w:pPr>
      <w:r w:rsidRPr="00EE6E73">
        <w:t>}</w:t>
      </w:r>
    </w:p>
    <w:p w14:paraId="151C8E3A" w14:textId="77777777" w:rsidR="00EA060D" w:rsidRPr="00EE6E73" w:rsidRDefault="00EA060D" w:rsidP="00EA060D">
      <w:pPr>
        <w:pStyle w:val="PL"/>
      </w:pPr>
    </w:p>
    <w:p w14:paraId="0388F9BA" w14:textId="77777777" w:rsidR="00EA060D" w:rsidRPr="00EE6E73" w:rsidRDefault="00EA060D" w:rsidP="00EA060D">
      <w:pPr>
        <w:pStyle w:val="PL"/>
      </w:pPr>
      <w:r w:rsidRPr="00EE6E73">
        <w:t xml:space="preserve">MeasReportQuantity-r16 ::=           </w:t>
      </w:r>
      <w:r w:rsidRPr="00EE6E73">
        <w:rPr>
          <w:color w:val="993366"/>
        </w:rPr>
        <w:t>SEQUENCE</w:t>
      </w:r>
      <w:r w:rsidRPr="00EE6E73">
        <w:t xml:space="preserve"> {</w:t>
      </w:r>
    </w:p>
    <w:p w14:paraId="38E0FFF4" w14:textId="77777777" w:rsidR="00EA060D" w:rsidRPr="00EE6E73" w:rsidRDefault="00EA060D" w:rsidP="00EA060D">
      <w:pPr>
        <w:pStyle w:val="PL"/>
      </w:pPr>
      <w:r w:rsidRPr="00EE6E73">
        <w:t xml:space="preserve">    cbr-r16                              </w:t>
      </w:r>
      <w:r w:rsidRPr="00EE6E73">
        <w:rPr>
          <w:color w:val="993366"/>
        </w:rPr>
        <w:t>BOOLEAN</w:t>
      </w:r>
      <w:r w:rsidRPr="00EE6E73">
        <w:t>,</w:t>
      </w:r>
    </w:p>
    <w:p w14:paraId="2AC81400" w14:textId="77777777" w:rsidR="00EA060D" w:rsidRPr="00EE6E73" w:rsidRDefault="00EA060D" w:rsidP="00EA060D">
      <w:pPr>
        <w:pStyle w:val="PL"/>
      </w:pPr>
      <w:r w:rsidRPr="00EE6E73">
        <w:t xml:space="preserve">    ...</w:t>
      </w:r>
    </w:p>
    <w:p w14:paraId="58B40E1A" w14:textId="77777777" w:rsidR="00EA060D" w:rsidRPr="00EE6E73" w:rsidRDefault="00EA060D" w:rsidP="00EA060D">
      <w:pPr>
        <w:pStyle w:val="PL"/>
      </w:pPr>
      <w:r w:rsidRPr="00EE6E73">
        <w:t>}</w:t>
      </w:r>
    </w:p>
    <w:p w14:paraId="0E8DEDF0" w14:textId="77777777" w:rsidR="00EA060D" w:rsidRPr="00EE6E73" w:rsidRDefault="00EA060D" w:rsidP="00EA060D">
      <w:pPr>
        <w:pStyle w:val="PL"/>
      </w:pPr>
    </w:p>
    <w:p w14:paraId="75EDD8A4" w14:textId="77777777" w:rsidR="00EA060D" w:rsidRPr="00EE6E73" w:rsidRDefault="00EA060D" w:rsidP="00EA060D">
      <w:pPr>
        <w:pStyle w:val="PL"/>
        <w:rPr>
          <w:color w:val="808080"/>
        </w:rPr>
      </w:pPr>
      <w:r w:rsidRPr="00EE6E73">
        <w:rPr>
          <w:color w:val="808080"/>
        </w:rPr>
        <w:t>-- TAG-REPORTCONFIGNR-SL-STOP</w:t>
      </w:r>
    </w:p>
    <w:p w14:paraId="409CFE38" w14:textId="77777777" w:rsidR="00EA060D" w:rsidRPr="00EE6E73" w:rsidRDefault="00EA060D" w:rsidP="00EA060D">
      <w:pPr>
        <w:pStyle w:val="PL"/>
        <w:rPr>
          <w:color w:val="808080"/>
        </w:rPr>
      </w:pPr>
      <w:r w:rsidRPr="00EE6E73">
        <w:rPr>
          <w:color w:val="808080"/>
        </w:rPr>
        <w:t>-- ASN1STOP</w:t>
      </w:r>
    </w:p>
    <w:p w14:paraId="61D180E2" w14:textId="77777777" w:rsidR="00EA060D" w:rsidRPr="00EE6E73" w:rsidRDefault="00EA060D" w:rsidP="00EA0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A060D" w:rsidRPr="00EE6E73" w14:paraId="67E2D59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D4A5670" w14:textId="77777777" w:rsidR="00EA060D" w:rsidRPr="00EE6E73" w:rsidRDefault="00EA060D" w:rsidP="00A7259F">
            <w:pPr>
              <w:pStyle w:val="TAH"/>
              <w:rPr>
                <w:b w:val="0"/>
                <w:lang w:eastAsia="sv-SE"/>
              </w:rPr>
            </w:pPr>
            <w:proofErr w:type="spellStart"/>
            <w:r w:rsidRPr="00EE6E73">
              <w:rPr>
                <w:bCs/>
                <w:i/>
                <w:lang w:eastAsia="sv-SE"/>
              </w:rPr>
              <w:lastRenderedPageBreak/>
              <w:t>ReportConfigNR</w:t>
            </w:r>
            <w:proofErr w:type="spellEnd"/>
            <w:r w:rsidRPr="00EE6E73">
              <w:rPr>
                <w:bCs/>
                <w:i/>
                <w:lang w:eastAsia="sv-SE"/>
              </w:rPr>
              <w:t>-SL</w:t>
            </w:r>
            <w:r w:rsidRPr="00EE6E73">
              <w:rPr>
                <w:lang w:eastAsia="sv-SE"/>
              </w:rPr>
              <w:t xml:space="preserve"> field descriptions</w:t>
            </w:r>
          </w:p>
        </w:tc>
      </w:tr>
      <w:tr w:rsidR="00EA060D" w:rsidRPr="00EE6E73" w14:paraId="1EC458A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428BF9A" w14:textId="77777777" w:rsidR="00EA060D" w:rsidRPr="00EE6E73" w:rsidRDefault="00EA060D" w:rsidP="00A7259F">
            <w:pPr>
              <w:pStyle w:val="TAL"/>
              <w:rPr>
                <w:b/>
                <w:bCs/>
                <w:i/>
                <w:iCs/>
                <w:lang w:eastAsia="sv-SE"/>
              </w:rPr>
            </w:pPr>
            <w:proofErr w:type="spellStart"/>
            <w:r w:rsidRPr="00EE6E73">
              <w:rPr>
                <w:b/>
                <w:bCs/>
                <w:i/>
                <w:iCs/>
                <w:lang w:eastAsia="sv-SE"/>
              </w:rPr>
              <w:t>reportType</w:t>
            </w:r>
            <w:proofErr w:type="spellEnd"/>
          </w:p>
          <w:p w14:paraId="2A4B1DD6" w14:textId="77777777" w:rsidR="00EA060D" w:rsidRPr="00EE6E73" w:rsidRDefault="00EA060D" w:rsidP="00A7259F">
            <w:pPr>
              <w:pStyle w:val="TAL"/>
              <w:rPr>
                <w:lang w:eastAsia="sv-SE"/>
              </w:rPr>
            </w:pPr>
            <w:r w:rsidRPr="00EE6E73">
              <w:rPr>
                <w:lang w:eastAsia="sv-SE"/>
              </w:rPr>
              <w:t xml:space="preserve">Type of the configured CBR measurement report for NR </w:t>
            </w:r>
            <w:proofErr w:type="spellStart"/>
            <w:r w:rsidRPr="00EE6E73">
              <w:rPr>
                <w:lang w:eastAsia="sv-SE"/>
              </w:rPr>
              <w:t>sidelink</w:t>
            </w:r>
            <w:proofErr w:type="spellEnd"/>
            <w:r w:rsidRPr="00EE6E73">
              <w:rPr>
                <w:lang w:eastAsia="sv-SE"/>
              </w:rPr>
              <w:t xml:space="preserve"> communication</w:t>
            </w:r>
            <w:r w:rsidRPr="00EE6E73">
              <w:rPr>
                <w:lang w:eastAsia="x-none"/>
              </w:rPr>
              <w:t>/discovery</w:t>
            </w:r>
            <w:r w:rsidRPr="00EE6E73">
              <w:rPr>
                <w:lang w:eastAsia="sv-SE"/>
              </w:rPr>
              <w:t>.</w:t>
            </w:r>
          </w:p>
        </w:tc>
      </w:tr>
    </w:tbl>
    <w:p w14:paraId="6D891A09"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FB60EE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FB8CDA5" w14:textId="77777777" w:rsidR="00EA060D" w:rsidRPr="00EE6E73" w:rsidRDefault="00EA060D" w:rsidP="00A7259F">
            <w:pPr>
              <w:pStyle w:val="TAH"/>
              <w:rPr>
                <w:b w:val="0"/>
                <w:lang w:eastAsia="sv-SE"/>
              </w:rPr>
            </w:pPr>
            <w:proofErr w:type="spellStart"/>
            <w:r w:rsidRPr="00EE6E73">
              <w:rPr>
                <w:i/>
                <w:iCs/>
                <w:lang w:eastAsia="sv-SE"/>
              </w:rPr>
              <w:t>EventTriggerConfigNR</w:t>
            </w:r>
            <w:proofErr w:type="spellEnd"/>
            <w:r w:rsidRPr="00EE6E73">
              <w:rPr>
                <w:i/>
                <w:iCs/>
                <w:lang w:eastAsia="sv-SE"/>
              </w:rPr>
              <w:t>-SL</w:t>
            </w:r>
            <w:r w:rsidRPr="00EE6E73">
              <w:rPr>
                <w:lang w:eastAsia="sv-SE"/>
              </w:rPr>
              <w:t xml:space="preserve"> field descriptions</w:t>
            </w:r>
          </w:p>
        </w:tc>
      </w:tr>
      <w:tr w:rsidR="00EA060D" w:rsidRPr="00EE6E73" w14:paraId="43E8814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665A2B4" w14:textId="77777777" w:rsidR="00EA060D" w:rsidRPr="00EE6E73" w:rsidRDefault="00EA060D" w:rsidP="00A7259F">
            <w:pPr>
              <w:pStyle w:val="TAL"/>
              <w:rPr>
                <w:b/>
                <w:bCs/>
                <w:i/>
                <w:iCs/>
                <w:lang w:eastAsia="ko-KR"/>
              </w:rPr>
            </w:pPr>
            <w:proofErr w:type="spellStart"/>
            <w:r w:rsidRPr="00EE6E73">
              <w:rPr>
                <w:b/>
                <w:bCs/>
                <w:i/>
                <w:iCs/>
                <w:lang w:eastAsia="ko-KR"/>
              </w:rPr>
              <w:t>cN</w:t>
            </w:r>
            <w:proofErr w:type="spellEnd"/>
            <w:r w:rsidRPr="00EE6E73">
              <w:rPr>
                <w:b/>
                <w:bCs/>
                <w:i/>
                <w:iCs/>
                <w:lang w:eastAsia="ko-KR"/>
              </w:rPr>
              <w:t>-Threshold</w:t>
            </w:r>
          </w:p>
          <w:p w14:paraId="341FD2D8" w14:textId="77777777" w:rsidR="00EA060D" w:rsidRPr="00EE6E73" w:rsidRDefault="00EA060D" w:rsidP="00A7259F">
            <w:pPr>
              <w:pStyle w:val="TAL"/>
              <w:rPr>
                <w:lang w:eastAsia="en-GB"/>
              </w:rPr>
            </w:pPr>
            <w:r w:rsidRPr="00EE6E73">
              <w:rPr>
                <w:lang w:eastAsia="ko-KR"/>
              </w:rPr>
              <w:t xml:space="preserve">Threshold used for </w:t>
            </w:r>
            <w:r w:rsidRPr="00EE6E73">
              <w:rPr>
                <w:lang w:eastAsia="sv-SE"/>
              </w:rPr>
              <w:t>events C1 and C2 specified in clauses 5.5.4.11 and 5.5.4.12, respectively.</w:t>
            </w:r>
          </w:p>
        </w:tc>
      </w:tr>
      <w:tr w:rsidR="00EA060D" w:rsidRPr="00EE6E73" w14:paraId="3C761C4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9B3A42E" w14:textId="77777777" w:rsidR="00EA060D" w:rsidRPr="00EE6E73" w:rsidRDefault="00EA060D" w:rsidP="00A7259F">
            <w:pPr>
              <w:pStyle w:val="TAL"/>
              <w:rPr>
                <w:b/>
                <w:bCs/>
                <w:i/>
                <w:iCs/>
                <w:lang w:eastAsia="en-GB"/>
              </w:rPr>
            </w:pPr>
            <w:proofErr w:type="spellStart"/>
            <w:r w:rsidRPr="00EE6E73">
              <w:rPr>
                <w:b/>
                <w:bCs/>
                <w:i/>
                <w:iCs/>
                <w:lang w:eastAsia="en-GB"/>
              </w:rPr>
              <w:t>eventId</w:t>
            </w:r>
            <w:proofErr w:type="spellEnd"/>
          </w:p>
          <w:p w14:paraId="0BAE656F" w14:textId="77777777" w:rsidR="00EA060D" w:rsidRPr="00EE6E73" w:rsidRDefault="00EA060D" w:rsidP="00A7259F">
            <w:pPr>
              <w:pStyle w:val="TAL"/>
              <w:rPr>
                <w:lang w:eastAsia="sv-SE"/>
              </w:rPr>
            </w:pPr>
            <w:r w:rsidRPr="00EE6E73">
              <w:rPr>
                <w:lang w:eastAsia="en-GB"/>
              </w:rPr>
              <w:t>Choice of NR event triggered reporting criteria.</w:t>
            </w:r>
          </w:p>
        </w:tc>
      </w:tr>
      <w:tr w:rsidR="00EA060D" w:rsidRPr="00EE6E73" w14:paraId="23506FC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A28B308" w14:textId="77777777" w:rsidR="00EA060D" w:rsidRPr="00EE6E73" w:rsidRDefault="00EA060D" w:rsidP="00A7259F">
            <w:pPr>
              <w:pStyle w:val="TAL"/>
              <w:rPr>
                <w:b/>
                <w:bCs/>
                <w:i/>
                <w:iCs/>
                <w:lang w:eastAsia="en-GB"/>
              </w:rPr>
            </w:pPr>
            <w:proofErr w:type="spellStart"/>
            <w:r w:rsidRPr="00EE6E73">
              <w:rPr>
                <w:b/>
                <w:bCs/>
                <w:i/>
                <w:iCs/>
                <w:lang w:eastAsia="en-GB"/>
              </w:rPr>
              <w:t>reportAmoun</w:t>
            </w:r>
            <w:proofErr w:type="spellEnd"/>
          </w:p>
          <w:p w14:paraId="2668F374" w14:textId="77777777" w:rsidR="00EA060D" w:rsidRPr="00EE6E73" w:rsidRDefault="00EA060D" w:rsidP="00A7259F">
            <w:pPr>
              <w:pStyle w:val="TAL"/>
              <w:rPr>
                <w:lang w:eastAsia="en-GB"/>
              </w:rPr>
            </w:pPr>
            <w:r w:rsidRPr="00EE6E73">
              <w:rPr>
                <w:lang w:eastAsia="en-GB"/>
              </w:rPr>
              <w:t xml:space="preserve">Number of measurement reports applicable for </w:t>
            </w:r>
            <w:proofErr w:type="spellStart"/>
            <w:r w:rsidRPr="00EE6E73">
              <w:rPr>
                <w:i/>
                <w:iCs/>
                <w:lang w:eastAsia="en-GB"/>
              </w:rPr>
              <w:t>eventTriggered</w:t>
            </w:r>
            <w:proofErr w:type="spellEnd"/>
            <w:r w:rsidRPr="00EE6E73">
              <w:rPr>
                <w:lang w:eastAsia="en-GB"/>
              </w:rPr>
              <w:t xml:space="preserve"> as well as for </w:t>
            </w:r>
            <w:r w:rsidRPr="00EE6E73">
              <w:rPr>
                <w:i/>
                <w:iCs/>
                <w:lang w:eastAsia="en-GB"/>
              </w:rPr>
              <w:t>periodical</w:t>
            </w:r>
            <w:r w:rsidRPr="00EE6E73">
              <w:rPr>
                <w:lang w:eastAsia="en-GB"/>
              </w:rPr>
              <w:t xml:space="preserve"> report types.</w:t>
            </w:r>
          </w:p>
        </w:tc>
      </w:tr>
      <w:tr w:rsidR="00EA060D" w:rsidRPr="00EE6E73" w14:paraId="59A4AE9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FDDC9F6" w14:textId="77777777" w:rsidR="00EA060D" w:rsidRPr="00EE6E73" w:rsidRDefault="00EA060D" w:rsidP="00A7259F">
            <w:pPr>
              <w:pStyle w:val="TAL"/>
              <w:rPr>
                <w:b/>
                <w:bCs/>
                <w:i/>
                <w:iCs/>
                <w:lang w:eastAsia="sv-SE"/>
              </w:rPr>
            </w:pPr>
            <w:proofErr w:type="spellStart"/>
            <w:r w:rsidRPr="00EE6E73">
              <w:rPr>
                <w:b/>
                <w:bCs/>
                <w:i/>
                <w:iCs/>
                <w:lang w:eastAsia="sv-SE"/>
              </w:rPr>
              <w:t>reportQuantity</w:t>
            </w:r>
            <w:proofErr w:type="spellEnd"/>
          </w:p>
          <w:p w14:paraId="5A99CEF0" w14:textId="77777777" w:rsidR="00EA060D" w:rsidRPr="00EE6E73" w:rsidRDefault="00EA060D" w:rsidP="00A7259F">
            <w:pPr>
              <w:pStyle w:val="TAL"/>
              <w:rPr>
                <w:lang w:eastAsia="en-GB"/>
              </w:rPr>
            </w:pPr>
            <w:r w:rsidRPr="00EE6E73">
              <w:rPr>
                <w:lang w:eastAsia="en-GB"/>
              </w:rPr>
              <w:t xml:space="preserve">The </w:t>
            </w:r>
            <w:proofErr w:type="spellStart"/>
            <w:r w:rsidRPr="00EE6E73">
              <w:rPr>
                <w:lang w:eastAsia="en-GB"/>
              </w:rPr>
              <w:t>sidelink</w:t>
            </w:r>
            <w:proofErr w:type="spellEnd"/>
            <w:r w:rsidRPr="00EE6E73">
              <w:rPr>
                <w:lang w:eastAsia="en-GB"/>
              </w:rPr>
              <w:t xml:space="preserve"> measurement quantities to be included in the measurement report. In this release, this is set as the CBR measurement result.</w:t>
            </w:r>
          </w:p>
        </w:tc>
      </w:tr>
      <w:tr w:rsidR="00EA060D" w:rsidRPr="00EE6E73" w14:paraId="04C29B3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DCADC28" w14:textId="77777777" w:rsidR="00EA060D" w:rsidRPr="00EE6E73" w:rsidRDefault="00EA060D" w:rsidP="00A7259F">
            <w:pPr>
              <w:pStyle w:val="TAL"/>
              <w:rPr>
                <w:b/>
                <w:bCs/>
                <w:i/>
                <w:iCs/>
                <w:lang w:eastAsia="en-GB"/>
              </w:rPr>
            </w:pPr>
            <w:proofErr w:type="spellStart"/>
            <w:r w:rsidRPr="00EE6E73">
              <w:rPr>
                <w:b/>
                <w:bCs/>
                <w:i/>
                <w:iCs/>
                <w:lang w:eastAsia="en-GB"/>
              </w:rPr>
              <w:t>timeToTrigger</w:t>
            </w:r>
            <w:proofErr w:type="spellEnd"/>
          </w:p>
          <w:p w14:paraId="0A6CA355" w14:textId="77777777" w:rsidR="00EA060D" w:rsidRPr="00EE6E73" w:rsidRDefault="00EA060D" w:rsidP="00A7259F">
            <w:pPr>
              <w:pStyle w:val="TAL"/>
              <w:rPr>
                <w:lang w:eastAsia="sv-SE"/>
              </w:rPr>
            </w:pPr>
            <w:r w:rsidRPr="00EE6E73">
              <w:rPr>
                <w:lang w:eastAsia="en-GB"/>
              </w:rPr>
              <w:t>Time during which specific criteria for the event needs to be met in order to trigger a measurement report.</w:t>
            </w:r>
          </w:p>
        </w:tc>
      </w:tr>
    </w:tbl>
    <w:p w14:paraId="38C974AF"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E6FD78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38E200A" w14:textId="77777777" w:rsidR="00EA060D" w:rsidRPr="00EE6E73" w:rsidRDefault="00EA060D" w:rsidP="00A7259F">
            <w:pPr>
              <w:pStyle w:val="TAH"/>
              <w:rPr>
                <w:b w:val="0"/>
                <w:lang w:eastAsia="sv-SE"/>
              </w:rPr>
            </w:pPr>
            <w:proofErr w:type="spellStart"/>
            <w:r w:rsidRPr="00EE6E73">
              <w:rPr>
                <w:i/>
                <w:iCs/>
                <w:lang w:eastAsia="sv-SE"/>
              </w:rPr>
              <w:t>PeriodicalReportConfigNR</w:t>
            </w:r>
            <w:proofErr w:type="spellEnd"/>
            <w:r w:rsidRPr="00EE6E73">
              <w:rPr>
                <w:i/>
                <w:iCs/>
                <w:lang w:eastAsia="sv-SE"/>
              </w:rPr>
              <w:t>-SL</w:t>
            </w:r>
            <w:r w:rsidRPr="00EE6E73">
              <w:rPr>
                <w:lang w:eastAsia="sv-SE"/>
              </w:rPr>
              <w:t xml:space="preserve"> field descriptions</w:t>
            </w:r>
          </w:p>
        </w:tc>
      </w:tr>
      <w:tr w:rsidR="00EA060D" w:rsidRPr="00EE6E73" w14:paraId="5DF4B71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3AC4337" w14:textId="77777777" w:rsidR="00EA060D" w:rsidRPr="00EE6E73" w:rsidRDefault="00EA060D" w:rsidP="00A7259F">
            <w:pPr>
              <w:pStyle w:val="TAL"/>
              <w:rPr>
                <w:b/>
                <w:bCs/>
                <w:i/>
                <w:iCs/>
                <w:lang w:eastAsia="ko-KR"/>
              </w:rPr>
            </w:pPr>
            <w:proofErr w:type="spellStart"/>
            <w:r w:rsidRPr="00EE6E73">
              <w:rPr>
                <w:b/>
                <w:bCs/>
                <w:i/>
                <w:iCs/>
                <w:lang w:eastAsia="ko-KR"/>
              </w:rPr>
              <w:t>reportAmount</w:t>
            </w:r>
            <w:proofErr w:type="spellEnd"/>
          </w:p>
          <w:p w14:paraId="429B6168" w14:textId="77777777" w:rsidR="00EA060D" w:rsidRPr="00EE6E73" w:rsidRDefault="00EA060D" w:rsidP="00A7259F">
            <w:pPr>
              <w:pStyle w:val="TAL"/>
              <w:rPr>
                <w:lang w:eastAsia="ko-KR"/>
              </w:rPr>
            </w:pPr>
            <w:r w:rsidRPr="00EE6E73">
              <w:rPr>
                <w:lang w:eastAsia="en-GB"/>
              </w:rPr>
              <w:t xml:space="preserve">Number of measurement reports applicable for </w:t>
            </w:r>
            <w:proofErr w:type="spellStart"/>
            <w:r w:rsidRPr="00EE6E73">
              <w:rPr>
                <w:i/>
                <w:iCs/>
                <w:lang w:eastAsia="en-GB"/>
              </w:rPr>
              <w:t>eventTriggered</w:t>
            </w:r>
            <w:proofErr w:type="spellEnd"/>
            <w:r w:rsidRPr="00EE6E73">
              <w:rPr>
                <w:lang w:eastAsia="en-GB"/>
              </w:rPr>
              <w:t xml:space="preserve"> as well as for </w:t>
            </w:r>
            <w:r w:rsidRPr="00EE6E73">
              <w:rPr>
                <w:i/>
                <w:iCs/>
                <w:lang w:eastAsia="en-GB"/>
              </w:rPr>
              <w:t>periodical</w:t>
            </w:r>
            <w:r w:rsidRPr="00EE6E73">
              <w:rPr>
                <w:lang w:eastAsia="en-GB"/>
              </w:rPr>
              <w:t xml:space="preserve"> report types.</w:t>
            </w:r>
          </w:p>
        </w:tc>
      </w:tr>
      <w:tr w:rsidR="00EA060D" w:rsidRPr="00EE6E73" w14:paraId="5B99AF1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0218F55" w14:textId="77777777" w:rsidR="00EA060D" w:rsidRPr="00EE6E73" w:rsidRDefault="00EA060D" w:rsidP="00A7259F">
            <w:pPr>
              <w:pStyle w:val="TAL"/>
              <w:rPr>
                <w:b/>
                <w:bCs/>
                <w:i/>
                <w:iCs/>
                <w:lang w:eastAsia="ko-KR"/>
              </w:rPr>
            </w:pPr>
            <w:proofErr w:type="spellStart"/>
            <w:r w:rsidRPr="00EE6E73">
              <w:rPr>
                <w:b/>
                <w:bCs/>
                <w:i/>
                <w:iCs/>
                <w:lang w:eastAsia="ko-KR"/>
              </w:rPr>
              <w:t>reportQuantity</w:t>
            </w:r>
            <w:proofErr w:type="spellEnd"/>
          </w:p>
          <w:p w14:paraId="72846167" w14:textId="77777777" w:rsidR="00EA060D" w:rsidRPr="00EE6E73" w:rsidRDefault="00EA060D" w:rsidP="00A7259F">
            <w:pPr>
              <w:pStyle w:val="TAL"/>
              <w:rPr>
                <w:lang w:eastAsia="ko-KR"/>
              </w:rPr>
            </w:pPr>
            <w:r w:rsidRPr="00EE6E73">
              <w:rPr>
                <w:lang w:eastAsia="en-GB"/>
              </w:rPr>
              <w:t xml:space="preserve">The </w:t>
            </w:r>
            <w:proofErr w:type="spellStart"/>
            <w:r w:rsidRPr="00EE6E73">
              <w:rPr>
                <w:lang w:eastAsia="en-GB"/>
              </w:rPr>
              <w:t>sidelink</w:t>
            </w:r>
            <w:proofErr w:type="spellEnd"/>
            <w:r w:rsidRPr="00EE6E73">
              <w:rPr>
                <w:lang w:eastAsia="en-GB"/>
              </w:rPr>
              <w:t xml:space="preserve"> measurement quantities to be included in the measurement report. In this release, this is set as the CBR measurement result.</w:t>
            </w:r>
          </w:p>
        </w:tc>
      </w:tr>
    </w:tbl>
    <w:p w14:paraId="31DEFD2B" w14:textId="77777777" w:rsidR="00EA060D" w:rsidRPr="00EE6E73" w:rsidRDefault="00EA060D" w:rsidP="00EA060D"/>
    <w:p w14:paraId="52A31F1B" w14:textId="77777777" w:rsidR="00EA060D" w:rsidRPr="00EE6E73" w:rsidRDefault="00EA060D" w:rsidP="00EA060D">
      <w:pPr>
        <w:pStyle w:val="40"/>
        <w:rPr>
          <w:rFonts w:eastAsia="MS Mincho"/>
        </w:rPr>
      </w:pPr>
      <w:bookmarkStart w:id="390" w:name="_Toc60777352"/>
      <w:bookmarkStart w:id="391" w:name="_Toc193446359"/>
      <w:bookmarkStart w:id="392" w:name="_Toc193452164"/>
      <w:bookmarkStart w:id="393" w:name="_Toc193463436"/>
      <w:bookmarkStart w:id="394" w:name="_Toc201295723"/>
      <w:bookmarkStart w:id="395" w:name="MCCQCTEMPBM_00000443"/>
      <w:r w:rsidRPr="00EE6E73">
        <w:rPr>
          <w:rFonts w:eastAsia="MS Mincho"/>
        </w:rPr>
        <w:t>–</w:t>
      </w:r>
      <w:r w:rsidRPr="00EE6E73">
        <w:rPr>
          <w:rFonts w:eastAsia="MS Mincho"/>
        </w:rPr>
        <w:tab/>
      </w:r>
      <w:proofErr w:type="spellStart"/>
      <w:r w:rsidRPr="00EE6E73">
        <w:rPr>
          <w:rFonts w:eastAsia="MS Mincho"/>
          <w:i/>
        </w:rPr>
        <w:t>ReportConfigToAddModList</w:t>
      </w:r>
      <w:bookmarkEnd w:id="390"/>
      <w:bookmarkEnd w:id="391"/>
      <w:bookmarkEnd w:id="392"/>
      <w:bookmarkEnd w:id="393"/>
      <w:bookmarkEnd w:id="394"/>
      <w:proofErr w:type="spellEnd"/>
    </w:p>
    <w:bookmarkEnd w:id="395"/>
    <w:p w14:paraId="56ED2965" w14:textId="77777777" w:rsidR="00EA060D" w:rsidRPr="00EE6E73" w:rsidRDefault="00EA060D" w:rsidP="00EA060D">
      <w:pPr>
        <w:rPr>
          <w:rFonts w:eastAsia="MS Mincho"/>
        </w:rPr>
      </w:pPr>
      <w:r w:rsidRPr="00EE6E73">
        <w:t xml:space="preserve">The IE </w:t>
      </w:r>
      <w:proofErr w:type="spellStart"/>
      <w:r w:rsidRPr="00EE6E73">
        <w:rPr>
          <w:i/>
        </w:rPr>
        <w:t>ReportConfigToAddModList</w:t>
      </w:r>
      <w:proofErr w:type="spellEnd"/>
      <w:r w:rsidRPr="00EE6E73">
        <w:t xml:space="preserve"> concerns a list of reporting configurations to add or modify.</w:t>
      </w:r>
    </w:p>
    <w:p w14:paraId="6359F8AE" w14:textId="77777777" w:rsidR="00EA060D" w:rsidRPr="00EE6E73" w:rsidRDefault="00EA060D" w:rsidP="00EA060D">
      <w:pPr>
        <w:pStyle w:val="TH"/>
      </w:pPr>
      <w:proofErr w:type="spellStart"/>
      <w:r w:rsidRPr="00EE6E73">
        <w:t>ReportConfigToAddModList</w:t>
      </w:r>
      <w:proofErr w:type="spellEnd"/>
      <w:r w:rsidRPr="00EE6E73">
        <w:t xml:space="preserve"> information element</w:t>
      </w:r>
    </w:p>
    <w:p w14:paraId="0DA6281F" w14:textId="77777777" w:rsidR="00EA060D" w:rsidRPr="00EE6E73" w:rsidRDefault="00EA060D" w:rsidP="00EA060D">
      <w:pPr>
        <w:pStyle w:val="PL"/>
        <w:rPr>
          <w:color w:val="808080"/>
        </w:rPr>
      </w:pPr>
      <w:r w:rsidRPr="00EE6E73">
        <w:rPr>
          <w:color w:val="808080"/>
        </w:rPr>
        <w:t>-- ASN1START</w:t>
      </w:r>
    </w:p>
    <w:p w14:paraId="3A5DD8DF" w14:textId="77777777" w:rsidR="00EA060D" w:rsidRPr="00EE6E73" w:rsidRDefault="00EA060D" w:rsidP="00EA060D">
      <w:pPr>
        <w:pStyle w:val="PL"/>
        <w:rPr>
          <w:color w:val="808080"/>
        </w:rPr>
      </w:pPr>
      <w:r w:rsidRPr="00EE6E73">
        <w:rPr>
          <w:color w:val="808080"/>
        </w:rPr>
        <w:t>-- TAG-REPORTCONFIGTOADDMODLIST-START</w:t>
      </w:r>
    </w:p>
    <w:p w14:paraId="3D55B1E9" w14:textId="77777777" w:rsidR="00EA060D" w:rsidRPr="00EE6E73" w:rsidRDefault="00EA060D" w:rsidP="00EA060D">
      <w:pPr>
        <w:pStyle w:val="PL"/>
      </w:pPr>
    </w:p>
    <w:p w14:paraId="1B971BC0" w14:textId="77777777" w:rsidR="00EA060D" w:rsidRPr="00EE6E73" w:rsidRDefault="00EA060D" w:rsidP="00EA060D">
      <w:pPr>
        <w:pStyle w:val="PL"/>
      </w:pPr>
      <w:proofErr w:type="spellStart"/>
      <w:r w:rsidRPr="00EE6E73">
        <w:t>ReportConfigToAddModList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(1..maxReportConfigId))</w:t>
      </w:r>
      <w:r w:rsidRPr="00EE6E73">
        <w:rPr>
          <w:color w:val="993366"/>
        </w:rPr>
        <w:t xml:space="preserve"> OF</w:t>
      </w:r>
      <w:r w:rsidRPr="00EE6E73">
        <w:t xml:space="preserve"> </w:t>
      </w:r>
      <w:proofErr w:type="spellStart"/>
      <w:r w:rsidRPr="00EE6E73">
        <w:t>ReportConfigToAddMod</w:t>
      </w:r>
      <w:proofErr w:type="spellEnd"/>
    </w:p>
    <w:p w14:paraId="0F106201" w14:textId="77777777" w:rsidR="00EA060D" w:rsidRPr="00EE6E73" w:rsidRDefault="00EA060D" w:rsidP="00EA060D">
      <w:pPr>
        <w:pStyle w:val="PL"/>
      </w:pPr>
    </w:p>
    <w:p w14:paraId="028C7E42" w14:textId="77777777" w:rsidR="00EA060D" w:rsidRPr="00EE6E73" w:rsidRDefault="00EA060D" w:rsidP="00EA060D">
      <w:pPr>
        <w:pStyle w:val="PL"/>
      </w:pPr>
      <w:proofErr w:type="spellStart"/>
      <w:r w:rsidRPr="00EE6E73">
        <w:t>ReportConfigToAddMod</w:t>
      </w:r>
      <w:proofErr w:type="spellEnd"/>
      <w:r w:rsidRPr="00EE6E73">
        <w:t xml:space="preserve"> ::=            </w:t>
      </w:r>
      <w:r w:rsidRPr="00EE6E73">
        <w:rPr>
          <w:color w:val="993366"/>
        </w:rPr>
        <w:t>SEQUENCE</w:t>
      </w:r>
      <w:r w:rsidRPr="00EE6E73">
        <w:t xml:space="preserve"> {</w:t>
      </w:r>
    </w:p>
    <w:p w14:paraId="62D45ECD" w14:textId="77777777" w:rsidR="00EA060D" w:rsidRPr="00EE6E73" w:rsidRDefault="00EA060D" w:rsidP="00EA060D">
      <w:pPr>
        <w:pStyle w:val="PL"/>
      </w:pPr>
      <w:r w:rsidRPr="00EE6E73">
        <w:t xml:space="preserve">    </w:t>
      </w:r>
      <w:proofErr w:type="spellStart"/>
      <w:r w:rsidRPr="00EE6E73">
        <w:t>reportConfigId</w:t>
      </w:r>
      <w:proofErr w:type="spellEnd"/>
      <w:r w:rsidRPr="00EE6E73">
        <w:t xml:space="preserve">                      </w:t>
      </w:r>
      <w:proofErr w:type="spellStart"/>
      <w:r w:rsidRPr="00EE6E73">
        <w:t>ReportConfigId</w:t>
      </w:r>
      <w:proofErr w:type="spellEnd"/>
      <w:r w:rsidRPr="00EE6E73">
        <w:t>,</w:t>
      </w:r>
    </w:p>
    <w:p w14:paraId="0845BA7E" w14:textId="77777777" w:rsidR="00EA060D" w:rsidRPr="00EE6E73" w:rsidRDefault="00EA060D" w:rsidP="00EA060D">
      <w:pPr>
        <w:pStyle w:val="PL"/>
      </w:pPr>
      <w:r w:rsidRPr="00EE6E73">
        <w:t xml:space="preserve">    </w:t>
      </w:r>
      <w:proofErr w:type="spellStart"/>
      <w:r w:rsidRPr="00EE6E73">
        <w:t>reportConfig</w:t>
      </w:r>
      <w:proofErr w:type="spellEnd"/>
      <w:r w:rsidRPr="00EE6E73">
        <w:t xml:space="preserve">                        </w:t>
      </w:r>
      <w:r w:rsidRPr="00EE6E73">
        <w:rPr>
          <w:color w:val="993366"/>
        </w:rPr>
        <w:t>CHOICE</w:t>
      </w:r>
      <w:r w:rsidRPr="00EE6E73">
        <w:t xml:space="preserve"> {</w:t>
      </w:r>
    </w:p>
    <w:p w14:paraId="761019FC" w14:textId="77777777" w:rsidR="00EA060D" w:rsidRPr="00EE6E73" w:rsidRDefault="00EA060D" w:rsidP="00EA060D">
      <w:pPr>
        <w:pStyle w:val="PL"/>
      </w:pPr>
      <w:r w:rsidRPr="00EE6E73">
        <w:t xml:space="preserve">        </w:t>
      </w:r>
      <w:proofErr w:type="spellStart"/>
      <w:r w:rsidRPr="00EE6E73">
        <w:t>reportConfigNR</w:t>
      </w:r>
      <w:proofErr w:type="spellEnd"/>
      <w:r w:rsidRPr="00EE6E73">
        <w:t xml:space="preserve">                      </w:t>
      </w:r>
      <w:proofErr w:type="spellStart"/>
      <w:r w:rsidRPr="00EE6E73">
        <w:t>ReportConfigNR</w:t>
      </w:r>
      <w:proofErr w:type="spellEnd"/>
      <w:r w:rsidRPr="00EE6E73">
        <w:t>,</w:t>
      </w:r>
    </w:p>
    <w:p w14:paraId="62C1CAD0" w14:textId="77777777" w:rsidR="00EA060D" w:rsidRPr="00EE6E73" w:rsidRDefault="00EA060D" w:rsidP="00EA060D">
      <w:pPr>
        <w:pStyle w:val="PL"/>
      </w:pPr>
      <w:r w:rsidRPr="00EE6E73">
        <w:t xml:space="preserve">        ...,</w:t>
      </w:r>
    </w:p>
    <w:p w14:paraId="3F8E678D" w14:textId="77777777" w:rsidR="00EA060D" w:rsidRPr="00EE6E73" w:rsidRDefault="00EA060D" w:rsidP="00EA060D">
      <w:pPr>
        <w:pStyle w:val="PL"/>
      </w:pPr>
      <w:r w:rsidRPr="00EE6E73">
        <w:t xml:space="preserve">        </w:t>
      </w:r>
      <w:proofErr w:type="spellStart"/>
      <w:r w:rsidRPr="00EE6E73">
        <w:t>reportConfigInterRAT</w:t>
      </w:r>
      <w:proofErr w:type="spellEnd"/>
      <w:r w:rsidRPr="00EE6E73">
        <w:t xml:space="preserve">                </w:t>
      </w:r>
      <w:proofErr w:type="spellStart"/>
      <w:r w:rsidRPr="00EE6E73">
        <w:t>ReportConfigInterRAT</w:t>
      </w:r>
      <w:proofErr w:type="spellEnd"/>
      <w:r w:rsidRPr="00EE6E73">
        <w:t>,</w:t>
      </w:r>
    </w:p>
    <w:p w14:paraId="55276BD5" w14:textId="77777777" w:rsidR="00EA060D" w:rsidRPr="00EE6E73" w:rsidRDefault="00EA060D" w:rsidP="00EA060D">
      <w:pPr>
        <w:pStyle w:val="PL"/>
      </w:pPr>
      <w:r w:rsidRPr="00EE6E73">
        <w:t xml:space="preserve">        reportConfigNR-SL-r16               </w:t>
      </w:r>
      <w:proofErr w:type="spellStart"/>
      <w:r w:rsidRPr="00EE6E73">
        <w:t>ReportConfigNR-SL-r16</w:t>
      </w:r>
      <w:proofErr w:type="spellEnd"/>
    </w:p>
    <w:p w14:paraId="64609B86" w14:textId="77777777" w:rsidR="00EA060D" w:rsidRPr="00EE6E73" w:rsidRDefault="00EA060D" w:rsidP="00EA060D">
      <w:pPr>
        <w:pStyle w:val="PL"/>
      </w:pPr>
      <w:r w:rsidRPr="00EE6E73">
        <w:t xml:space="preserve">    }</w:t>
      </w:r>
    </w:p>
    <w:p w14:paraId="693B5904" w14:textId="77777777" w:rsidR="00EA060D" w:rsidRPr="00EE6E73" w:rsidRDefault="00EA060D" w:rsidP="00EA060D">
      <w:pPr>
        <w:pStyle w:val="PL"/>
      </w:pPr>
      <w:r w:rsidRPr="00EE6E73">
        <w:t>}</w:t>
      </w:r>
    </w:p>
    <w:p w14:paraId="24D2D987" w14:textId="77777777" w:rsidR="00EA060D" w:rsidRPr="00EE6E73" w:rsidRDefault="00EA060D" w:rsidP="00EA060D">
      <w:pPr>
        <w:pStyle w:val="PL"/>
      </w:pPr>
    </w:p>
    <w:p w14:paraId="47EFD92C" w14:textId="77777777" w:rsidR="00EA060D" w:rsidRPr="00EE6E73" w:rsidRDefault="00EA060D" w:rsidP="00EA060D">
      <w:pPr>
        <w:pStyle w:val="PL"/>
        <w:rPr>
          <w:color w:val="808080"/>
        </w:rPr>
      </w:pPr>
      <w:r w:rsidRPr="00EE6E73">
        <w:rPr>
          <w:color w:val="808080"/>
        </w:rPr>
        <w:t>-- TAG-REPORTCONFIGTOADDMODLIST-STOP</w:t>
      </w:r>
    </w:p>
    <w:p w14:paraId="576B519D" w14:textId="77777777" w:rsidR="00EA060D" w:rsidRPr="00EE6E73" w:rsidRDefault="00EA060D" w:rsidP="00EA060D">
      <w:pPr>
        <w:pStyle w:val="PL"/>
        <w:rPr>
          <w:color w:val="808080"/>
        </w:rPr>
      </w:pPr>
      <w:r w:rsidRPr="00EE6E73">
        <w:rPr>
          <w:color w:val="808080"/>
        </w:rPr>
        <w:lastRenderedPageBreak/>
        <w:t>-- ASN1STOP</w:t>
      </w:r>
    </w:p>
    <w:p w14:paraId="4B26CBB3" w14:textId="77777777" w:rsidR="00EA060D" w:rsidRPr="00EE6E73" w:rsidRDefault="00EA060D" w:rsidP="00EA060D"/>
    <w:p w14:paraId="2A617FCD" w14:textId="77777777" w:rsidR="00EA060D" w:rsidRPr="00EE6E73" w:rsidRDefault="00EA060D" w:rsidP="00EA060D">
      <w:pPr>
        <w:pStyle w:val="40"/>
        <w:rPr>
          <w:rFonts w:eastAsia="MS Mincho"/>
        </w:rPr>
      </w:pPr>
      <w:bookmarkStart w:id="396" w:name="_Toc60777353"/>
      <w:bookmarkStart w:id="397" w:name="_Toc193446360"/>
      <w:bookmarkStart w:id="398" w:name="_Toc193452165"/>
      <w:bookmarkStart w:id="399" w:name="_Toc193463437"/>
      <w:bookmarkStart w:id="400" w:name="_Toc201295724"/>
      <w:bookmarkStart w:id="401" w:name="MCCQCTEMPBM_00000444"/>
      <w:r w:rsidRPr="00EE6E73">
        <w:rPr>
          <w:rFonts w:eastAsia="MS Mincho"/>
        </w:rPr>
        <w:t>–</w:t>
      </w:r>
      <w:r w:rsidRPr="00EE6E73">
        <w:rPr>
          <w:rFonts w:eastAsia="MS Mincho"/>
        </w:rPr>
        <w:tab/>
      </w:r>
      <w:proofErr w:type="spellStart"/>
      <w:r w:rsidRPr="00EE6E73">
        <w:rPr>
          <w:rFonts w:eastAsia="MS Mincho"/>
          <w:i/>
        </w:rPr>
        <w:t>ReportInterval</w:t>
      </w:r>
      <w:bookmarkEnd w:id="396"/>
      <w:bookmarkEnd w:id="397"/>
      <w:bookmarkEnd w:id="398"/>
      <w:bookmarkEnd w:id="399"/>
      <w:bookmarkEnd w:id="400"/>
      <w:proofErr w:type="spellEnd"/>
    </w:p>
    <w:bookmarkEnd w:id="401"/>
    <w:p w14:paraId="797092EB" w14:textId="77777777" w:rsidR="00EA060D" w:rsidRPr="00EE6E73" w:rsidRDefault="00EA060D" w:rsidP="00EA060D">
      <w:pPr>
        <w:rPr>
          <w:rFonts w:eastAsia="MS Mincho"/>
        </w:rPr>
      </w:pPr>
      <w:r w:rsidRPr="00EE6E73">
        <w:t xml:space="preserve">The IE </w:t>
      </w:r>
      <w:proofErr w:type="spellStart"/>
      <w:r w:rsidRPr="00EE6E73">
        <w:rPr>
          <w:i/>
        </w:rPr>
        <w:t>ReportInterval</w:t>
      </w:r>
      <w:proofErr w:type="spellEnd"/>
      <w:r w:rsidRPr="00EE6E73">
        <w:rPr>
          <w:i/>
        </w:rPr>
        <w:t xml:space="preserve"> </w:t>
      </w:r>
      <w:r w:rsidRPr="00EE6E73">
        <w:rPr>
          <w:iCs/>
        </w:rPr>
        <w:t xml:space="preserve">indicates the interval between periodical reports. </w:t>
      </w:r>
      <w:r w:rsidRPr="00EE6E73">
        <w:t xml:space="preserve">The </w:t>
      </w:r>
      <w:proofErr w:type="spellStart"/>
      <w:r w:rsidRPr="00EE6E73">
        <w:rPr>
          <w:i/>
        </w:rPr>
        <w:t>ReportInterval</w:t>
      </w:r>
      <w:proofErr w:type="spellEnd"/>
      <w:r w:rsidRPr="00EE6E73">
        <w:t xml:space="preserve"> is </w:t>
      </w:r>
      <w:r w:rsidRPr="00EE6E73">
        <w:rPr>
          <w:iCs/>
        </w:rPr>
        <w:t xml:space="preserve">applicable if the UE performs periodical reporting (i.e. when </w:t>
      </w:r>
      <w:proofErr w:type="spellStart"/>
      <w:r w:rsidRPr="00EE6E73">
        <w:rPr>
          <w:i/>
          <w:iCs/>
        </w:rPr>
        <w:t>reportAmount</w:t>
      </w:r>
      <w:proofErr w:type="spellEnd"/>
      <w:r w:rsidRPr="00EE6E73">
        <w:rPr>
          <w:iCs/>
        </w:rPr>
        <w:t xml:space="preserve"> exceeds 1) whe</w:t>
      </w:r>
      <w:r w:rsidRPr="00EE6E73">
        <w:rPr>
          <w:iCs/>
          <w:lang w:eastAsia="ko-KR"/>
        </w:rPr>
        <w:t>n</w:t>
      </w:r>
      <w:r w:rsidRPr="00EE6E73">
        <w:rPr>
          <w:i/>
          <w:iCs/>
          <w:lang w:eastAsia="ko-KR"/>
        </w:rPr>
        <w:t xml:space="preserve"> </w:t>
      </w:r>
      <w:proofErr w:type="spellStart"/>
      <w:r w:rsidRPr="00EE6E73">
        <w:rPr>
          <w:i/>
          <w:iCs/>
          <w:lang w:eastAsia="ko-KR"/>
        </w:rPr>
        <w:t>reportType</w:t>
      </w:r>
      <w:proofErr w:type="spellEnd"/>
      <w:r w:rsidRPr="00EE6E73">
        <w:rPr>
          <w:i/>
          <w:iCs/>
          <w:lang w:eastAsia="ko-KR"/>
        </w:rPr>
        <w:t xml:space="preserve"> </w:t>
      </w:r>
      <w:r w:rsidRPr="00EE6E73">
        <w:rPr>
          <w:iCs/>
          <w:lang w:eastAsia="ko-KR"/>
        </w:rPr>
        <w:t xml:space="preserve">is set to either </w:t>
      </w:r>
      <w:proofErr w:type="spellStart"/>
      <w:r w:rsidRPr="00EE6E73">
        <w:rPr>
          <w:i/>
          <w:iCs/>
          <w:lang w:eastAsia="ko-KR"/>
        </w:rPr>
        <w:t>eventTriggered</w:t>
      </w:r>
      <w:proofErr w:type="spellEnd"/>
      <w:r w:rsidRPr="00EE6E73">
        <w:rPr>
          <w:iCs/>
          <w:lang w:eastAsia="ko-KR"/>
        </w:rPr>
        <w:t xml:space="preserve">, </w:t>
      </w:r>
      <w:r w:rsidRPr="00EE6E73">
        <w:rPr>
          <w:i/>
          <w:iCs/>
          <w:lang w:eastAsia="ko-KR"/>
        </w:rPr>
        <w:t>periodical</w:t>
      </w:r>
      <w:r w:rsidRPr="00EE6E73">
        <w:rPr>
          <w:iCs/>
          <w:lang w:eastAsia="ko-KR"/>
        </w:rPr>
        <w:t xml:space="preserve">, </w:t>
      </w:r>
      <w:r w:rsidRPr="00EE6E73">
        <w:rPr>
          <w:i/>
          <w:iCs/>
          <w:lang w:eastAsia="ko-KR"/>
        </w:rPr>
        <w:t>cli-</w:t>
      </w:r>
      <w:proofErr w:type="spellStart"/>
      <w:r w:rsidRPr="00EE6E73">
        <w:rPr>
          <w:i/>
          <w:iCs/>
          <w:lang w:eastAsia="ko-KR"/>
        </w:rPr>
        <w:t>EventTriggered</w:t>
      </w:r>
      <w:proofErr w:type="spellEnd"/>
      <w:r w:rsidRPr="00EE6E73">
        <w:rPr>
          <w:iCs/>
          <w:lang w:eastAsia="ko-KR"/>
        </w:rPr>
        <w:t xml:space="preserve"> or </w:t>
      </w:r>
      <w:r w:rsidRPr="00EE6E73">
        <w:rPr>
          <w:i/>
          <w:iCs/>
          <w:lang w:eastAsia="ko-KR"/>
        </w:rPr>
        <w:t>cli-Periodical</w:t>
      </w:r>
      <w:r w:rsidRPr="00EE6E73">
        <w:t xml:space="preserve">. Value </w:t>
      </w:r>
      <w:r w:rsidRPr="00EE6E73">
        <w:rPr>
          <w:i/>
        </w:rPr>
        <w:t>ms120</w:t>
      </w:r>
      <w:r w:rsidRPr="00EE6E73">
        <w:t xml:space="preserve"> corresponds to 120 </w:t>
      </w:r>
      <w:proofErr w:type="spellStart"/>
      <w:r w:rsidRPr="00EE6E73">
        <w:t>ms</w:t>
      </w:r>
      <w:proofErr w:type="spellEnd"/>
      <w:r w:rsidRPr="00EE6E73">
        <w:t xml:space="preserve">, value </w:t>
      </w:r>
      <w:r w:rsidRPr="00EE6E73">
        <w:rPr>
          <w:i/>
        </w:rPr>
        <w:t>ms240</w:t>
      </w:r>
      <w:r w:rsidRPr="00EE6E73">
        <w:t xml:space="preserve"> corresponds to 240 </w:t>
      </w:r>
      <w:proofErr w:type="spellStart"/>
      <w:r w:rsidRPr="00EE6E73">
        <w:t>ms</w:t>
      </w:r>
      <w:proofErr w:type="spellEnd"/>
      <w:r w:rsidRPr="00EE6E73">
        <w:t xml:space="preserve"> and so on, while value </w:t>
      </w:r>
      <w:r w:rsidRPr="00EE6E73">
        <w:rPr>
          <w:i/>
        </w:rPr>
        <w:t>min1</w:t>
      </w:r>
      <w:r w:rsidRPr="00EE6E73">
        <w:t xml:space="preserve"> corresponds to 1 min, </w:t>
      </w:r>
      <w:r w:rsidRPr="00EE6E73">
        <w:rPr>
          <w:i/>
        </w:rPr>
        <w:t>min6</w:t>
      </w:r>
      <w:r w:rsidRPr="00EE6E73">
        <w:t xml:space="preserve"> corresponds to 6 min and so on.</w:t>
      </w:r>
    </w:p>
    <w:p w14:paraId="6EC12B18" w14:textId="77777777" w:rsidR="00EA060D" w:rsidRPr="00EE6E73" w:rsidRDefault="00EA060D" w:rsidP="00EA060D">
      <w:pPr>
        <w:pStyle w:val="TH"/>
      </w:pPr>
      <w:proofErr w:type="spellStart"/>
      <w:r w:rsidRPr="00EE6E73">
        <w:rPr>
          <w:bCs/>
          <w:i/>
          <w:iCs/>
        </w:rPr>
        <w:t>ReportInterval</w:t>
      </w:r>
      <w:proofErr w:type="spellEnd"/>
      <w:r w:rsidRPr="00EE6E73">
        <w:rPr>
          <w:bCs/>
          <w:i/>
          <w:iCs/>
        </w:rPr>
        <w:t xml:space="preserve"> </w:t>
      </w:r>
      <w:r w:rsidRPr="00EE6E73">
        <w:t>information element</w:t>
      </w:r>
    </w:p>
    <w:p w14:paraId="039F1CF3" w14:textId="77777777" w:rsidR="00EA060D" w:rsidRPr="00EE6E73" w:rsidRDefault="00EA060D" w:rsidP="00EA060D">
      <w:pPr>
        <w:pStyle w:val="PL"/>
        <w:rPr>
          <w:color w:val="808080"/>
        </w:rPr>
      </w:pPr>
      <w:r w:rsidRPr="00EE6E73">
        <w:rPr>
          <w:color w:val="808080"/>
        </w:rPr>
        <w:t>-- ASN1START</w:t>
      </w:r>
    </w:p>
    <w:p w14:paraId="0A26590B" w14:textId="77777777" w:rsidR="00EA060D" w:rsidRPr="00EE6E73" w:rsidRDefault="00EA060D" w:rsidP="00EA060D">
      <w:pPr>
        <w:pStyle w:val="PL"/>
        <w:rPr>
          <w:color w:val="808080"/>
        </w:rPr>
      </w:pPr>
      <w:r w:rsidRPr="00EE6E73">
        <w:rPr>
          <w:color w:val="808080"/>
        </w:rPr>
        <w:t>-- TAG-REPORTINTERVAL-START</w:t>
      </w:r>
    </w:p>
    <w:p w14:paraId="7C32A866" w14:textId="77777777" w:rsidR="00EA060D" w:rsidRPr="00EE6E73" w:rsidRDefault="00EA060D" w:rsidP="00EA060D">
      <w:pPr>
        <w:pStyle w:val="PL"/>
      </w:pPr>
    </w:p>
    <w:p w14:paraId="3E73541B" w14:textId="77777777" w:rsidR="00EA060D" w:rsidRPr="00EE6E73" w:rsidRDefault="00EA060D" w:rsidP="00EA060D">
      <w:pPr>
        <w:pStyle w:val="PL"/>
      </w:pPr>
      <w:proofErr w:type="spellStart"/>
      <w:r w:rsidRPr="00EE6E73">
        <w:t>ReportInterval</w:t>
      </w:r>
      <w:proofErr w:type="spellEnd"/>
      <w:r w:rsidRPr="00EE6E73">
        <w:t xml:space="preserve"> ::=                  </w:t>
      </w:r>
      <w:r w:rsidRPr="00EE6E73">
        <w:rPr>
          <w:color w:val="993366"/>
        </w:rPr>
        <w:t>ENUMERATED</w:t>
      </w:r>
      <w:r w:rsidRPr="00EE6E73">
        <w:t xml:space="preserve"> {ms120, ms240, ms480, ms640, ms1024, ms2048, ms5120, ms10240, ms20480, ms40960,</w:t>
      </w:r>
    </w:p>
    <w:p w14:paraId="696E5DCF" w14:textId="77777777" w:rsidR="00EA060D" w:rsidRPr="00EE6E73" w:rsidRDefault="00EA060D" w:rsidP="00EA060D">
      <w:pPr>
        <w:pStyle w:val="PL"/>
      </w:pPr>
      <w:r w:rsidRPr="00EE6E73">
        <w:t xml:space="preserve">                                                    min1,min6, min12, min30 }</w:t>
      </w:r>
    </w:p>
    <w:p w14:paraId="4A11AB69" w14:textId="77777777" w:rsidR="00EA060D" w:rsidRPr="00EE6E73" w:rsidRDefault="00EA060D" w:rsidP="00EA060D">
      <w:pPr>
        <w:pStyle w:val="PL"/>
      </w:pPr>
    </w:p>
    <w:p w14:paraId="22E9B37D" w14:textId="77777777" w:rsidR="00EA060D" w:rsidRPr="00EE6E73" w:rsidRDefault="00EA060D" w:rsidP="00EA060D">
      <w:pPr>
        <w:pStyle w:val="PL"/>
        <w:rPr>
          <w:color w:val="808080"/>
        </w:rPr>
      </w:pPr>
      <w:r w:rsidRPr="00EE6E73">
        <w:rPr>
          <w:color w:val="808080"/>
        </w:rPr>
        <w:t>-- TAG-REPORTINTERVAL-STOP</w:t>
      </w:r>
    </w:p>
    <w:p w14:paraId="7A977BCD" w14:textId="77777777" w:rsidR="00EA060D" w:rsidRPr="00EE6E73" w:rsidRDefault="00EA060D" w:rsidP="00EA060D">
      <w:pPr>
        <w:pStyle w:val="PL"/>
        <w:rPr>
          <w:color w:val="808080"/>
        </w:rPr>
      </w:pPr>
      <w:r w:rsidRPr="00EE6E73">
        <w:rPr>
          <w:color w:val="808080"/>
        </w:rPr>
        <w:t>-- ASN1STOP</w:t>
      </w:r>
    </w:p>
    <w:p w14:paraId="20756CEC" w14:textId="77777777" w:rsidR="00EA060D" w:rsidRPr="00EE6E73" w:rsidRDefault="00EA060D" w:rsidP="00EA060D"/>
    <w:p w14:paraId="53E0608A" w14:textId="77777777" w:rsidR="00EA060D" w:rsidRPr="00EE6E73" w:rsidRDefault="00EA060D" w:rsidP="00EA060D">
      <w:pPr>
        <w:pStyle w:val="40"/>
        <w:rPr>
          <w:rFonts w:eastAsia="宋体"/>
        </w:rPr>
      </w:pPr>
      <w:bookmarkStart w:id="402" w:name="_Toc60777354"/>
      <w:bookmarkStart w:id="403" w:name="_Toc193446361"/>
      <w:bookmarkStart w:id="404" w:name="_Toc193452166"/>
      <w:bookmarkStart w:id="405" w:name="_Toc193463438"/>
      <w:bookmarkStart w:id="406" w:name="_Toc201295725"/>
      <w:bookmarkStart w:id="407" w:name="MCCQCTEMPBM_00000445"/>
      <w:r w:rsidRPr="00EE6E73">
        <w:rPr>
          <w:rFonts w:eastAsia="宋体"/>
        </w:rPr>
        <w:t>–</w:t>
      </w:r>
      <w:r w:rsidRPr="00EE6E73">
        <w:rPr>
          <w:rFonts w:eastAsia="宋体"/>
        </w:rPr>
        <w:tab/>
      </w:r>
      <w:proofErr w:type="spellStart"/>
      <w:r w:rsidRPr="00EE6E73">
        <w:rPr>
          <w:rFonts w:eastAsia="宋体"/>
          <w:i/>
        </w:rPr>
        <w:t>ReselectionThreshold</w:t>
      </w:r>
      <w:bookmarkEnd w:id="402"/>
      <w:bookmarkEnd w:id="403"/>
      <w:bookmarkEnd w:id="404"/>
      <w:bookmarkEnd w:id="405"/>
      <w:bookmarkEnd w:id="406"/>
      <w:proofErr w:type="spellEnd"/>
    </w:p>
    <w:bookmarkEnd w:id="407"/>
    <w:p w14:paraId="61E480EC" w14:textId="77777777" w:rsidR="00EA060D" w:rsidRPr="00EE6E73" w:rsidRDefault="00EA060D" w:rsidP="00EA060D">
      <w:pPr>
        <w:rPr>
          <w:rFonts w:eastAsia="宋体"/>
        </w:rPr>
      </w:pPr>
      <w:r w:rsidRPr="00EE6E73">
        <w:rPr>
          <w:noProof/>
        </w:rPr>
        <w:t>The IE</w:t>
      </w:r>
      <w:r w:rsidRPr="00EE6E73">
        <w:rPr>
          <w:i/>
          <w:noProof/>
        </w:rPr>
        <w:t xml:space="preserve"> ReselectionThreshold</w:t>
      </w:r>
      <w:r w:rsidRPr="00EE6E73">
        <w:t xml:space="preserve"> is used to indicate an Rx level threshold for cell reselection. Actual value of threshold = field value * 2 [dB].</w:t>
      </w:r>
    </w:p>
    <w:p w14:paraId="1632C211" w14:textId="77777777" w:rsidR="00EA060D" w:rsidRPr="00EE6E73" w:rsidRDefault="00EA060D" w:rsidP="00EA060D">
      <w:pPr>
        <w:pStyle w:val="TH"/>
      </w:pPr>
      <w:proofErr w:type="spellStart"/>
      <w:r w:rsidRPr="00EE6E73">
        <w:rPr>
          <w:bCs/>
          <w:i/>
          <w:iCs/>
        </w:rPr>
        <w:t>ReselectionThreshold</w:t>
      </w:r>
      <w:proofErr w:type="spellEnd"/>
      <w:r w:rsidRPr="00EE6E73">
        <w:rPr>
          <w:bCs/>
          <w:i/>
          <w:iCs/>
        </w:rPr>
        <w:t xml:space="preserve"> </w:t>
      </w:r>
      <w:r w:rsidRPr="00EE6E73">
        <w:t>information element</w:t>
      </w:r>
    </w:p>
    <w:p w14:paraId="344BC1F8" w14:textId="77777777" w:rsidR="00EA060D" w:rsidRPr="00EE6E73" w:rsidRDefault="00EA060D" w:rsidP="00EA060D">
      <w:pPr>
        <w:pStyle w:val="PL"/>
        <w:rPr>
          <w:color w:val="808080"/>
        </w:rPr>
      </w:pPr>
      <w:r w:rsidRPr="00EE6E73">
        <w:rPr>
          <w:color w:val="808080"/>
        </w:rPr>
        <w:t>-- ASN1START</w:t>
      </w:r>
    </w:p>
    <w:p w14:paraId="595D1EFC" w14:textId="77777777" w:rsidR="00EA060D" w:rsidRPr="00EE6E73" w:rsidRDefault="00EA060D" w:rsidP="00EA060D">
      <w:pPr>
        <w:pStyle w:val="PL"/>
        <w:rPr>
          <w:color w:val="808080"/>
        </w:rPr>
      </w:pPr>
      <w:r w:rsidRPr="00EE6E73">
        <w:rPr>
          <w:color w:val="808080"/>
        </w:rPr>
        <w:t>-- TAG-RESELECTIONTHRESHOLD-START</w:t>
      </w:r>
    </w:p>
    <w:p w14:paraId="647A85DB" w14:textId="77777777" w:rsidR="00EA060D" w:rsidRPr="00EE6E73" w:rsidRDefault="00EA060D" w:rsidP="00EA060D">
      <w:pPr>
        <w:pStyle w:val="PL"/>
      </w:pPr>
    </w:p>
    <w:p w14:paraId="4B6E1A5E" w14:textId="77777777" w:rsidR="00EA060D" w:rsidRPr="00EE6E73" w:rsidRDefault="00EA060D" w:rsidP="00EA060D">
      <w:pPr>
        <w:pStyle w:val="PL"/>
      </w:pPr>
      <w:proofErr w:type="spellStart"/>
      <w:r w:rsidRPr="00EE6E73">
        <w:t>ReselectionThreshold</w:t>
      </w:r>
      <w:proofErr w:type="spellEnd"/>
      <w:r w:rsidRPr="00EE6E73">
        <w:t xml:space="preserve"> ::=                </w:t>
      </w:r>
      <w:r w:rsidRPr="00EE6E73">
        <w:rPr>
          <w:color w:val="993366"/>
        </w:rPr>
        <w:t>INTEGER</w:t>
      </w:r>
      <w:r w:rsidRPr="00EE6E73">
        <w:t xml:space="preserve"> (0..31)</w:t>
      </w:r>
    </w:p>
    <w:p w14:paraId="59F672FF" w14:textId="77777777" w:rsidR="00EA060D" w:rsidRPr="00EE6E73" w:rsidRDefault="00EA060D" w:rsidP="00EA060D">
      <w:pPr>
        <w:pStyle w:val="PL"/>
      </w:pPr>
    </w:p>
    <w:p w14:paraId="5EA67B39" w14:textId="77777777" w:rsidR="00EA060D" w:rsidRPr="00EE6E73" w:rsidRDefault="00EA060D" w:rsidP="00EA060D">
      <w:pPr>
        <w:pStyle w:val="PL"/>
        <w:rPr>
          <w:color w:val="808080"/>
        </w:rPr>
      </w:pPr>
      <w:r w:rsidRPr="00EE6E73">
        <w:rPr>
          <w:color w:val="808080"/>
        </w:rPr>
        <w:t>-- TAG-RESELECTIONTHRESHOLD-STOP</w:t>
      </w:r>
    </w:p>
    <w:p w14:paraId="33D22AB3" w14:textId="77777777" w:rsidR="00EA060D" w:rsidRPr="00EE6E73" w:rsidRDefault="00EA060D" w:rsidP="00EA060D">
      <w:pPr>
        <w:pStyle w:val="PL"/>
        <w:rPr>
          <w:rFonts w:eastAsia="宋体"/>
          <w:color w:val="808080"/>
        </w:rPr>
      </w:pPr>
      <w:r w:rsidRPr="00EE6E73">
        <w:rPr>
          <w:color w:val="808080"/>
        </w:rPr>
        <w:t>-- ASN1STOP</w:t>
      </w:r>
    </w:p>
    <w:p w14:paraId="20BCEB92" w14:textId="77777777" w:rsidR="00EA060D" w:rsidRPr="00EE6E73" w:rsidRDefault="00EA060D" w:rsidP="00EA060D"/>
    <w:p w14:paraId="0AA61204" w14:textId="77777777" w:rsidR="00EA060D" w:rsidRPr="00EE6E73" w:rsidRDefault="00EA060D" w:rsidP="00EA060D">
      <w:pPr>
        <w:pStyle w:val="40"/>
        <w:rPr>
          <w:rFonts w:eastAsia="宋体"/>
        </w:rPr>
      </w:pPr>
      <w:bookmarkStart w:id="408" w:name="_Toc60777355"/>
      <w:bookmarkStart w:id="409" w:name="_Toc193446362"/>
      <w:bookmarkStart w:id="410" w:name="_Toc193452167"/>
      <w:bookmarkStart w:id="411" w:name="_Toc193463439"/>
      <w:bookmarkStart w:id="412" w:name="_Toc201295726"/>
      <w:bookmarkStart w:id="413" w:name="MCCQCTEMPBM_00000446"/>
      <w:r w:rsidRPr="00EE6E73">
        <w:rPr>
          <w:rFonts w:eastAsia="宋体"/>
        </w:rPr>
        <w:t>–</w:t>
      </w:r>
      <w:r w:rsidRPr="00EE6E73">
        <w:rPr>
          <w:rFonts w:eastAsia="宋体"/>
        </w:rPr>
        <w:tab/>
      </w:r>
      <w:proofErr w:type="spellStart"/>
      <w:r w:rsidRPr="00EE6E73">
        <w:rPr>
          <w:rFonts w:eastAsia="宋体"/>
          <w:i/>
        </w:rPr>
        <w:t>ReselectionThresholdQ</w:t>
      </w:r>
      <w:bookmarkEnd w:id="408"/>
      <w:bookmarkEnd w:id="409"/>
      <w:bookmarkEnd w:id="410"/>
      <w:bookmarkEnd w:id="411"/>
      <w:bookmarkEnd w:id="412"/>
      <w:proofErr w:type="spellEnd"/>
    </w:p>
    <w:bookmarkEnd w:id="413"/>
    <w:p w14:paraId="200DCBFE" w14:textId="77777777" w:rsidR="00EA060D" w:rsidRPr="00EE6E73" w:rsidRDefault="00EA060D" w:rsidP="00EA060D">
      <w:pPr>
        <w:rPr>
          <w:rFonts w:eastAsia="宋体"/>
        </w:rPr>
      </w:pPr>
      <w:r w:rsidRPr="00EE6E73">
        <w:t xml:space="preserve">The IE </w:t>
      </w:r>
      <w:r w:rsidRPr="00EE6E73">
        <w:rPr>
          <w:i/>
          <w:noProof/>
        </w:rPr>
        <w:t>ReselectionThresholdQ</w:t>
      </w:r>
      <w:r w:rsidRPr="00EE6E73">
        <w:t xml:space="preserve"> is used to indicate a quality level threshold for cell reselection. Actual value of threshold = field value [dB].</w:t>
      </w:r>
    </w:p>
    <w:p w14:paraId="4C578D04" w14:textId="77777777" w:rsidR="00EA060D" w:rsidRPr="00EE6E73" w:rsidRDefault="00EA060D" w:rsidP="00EA060D">
      <w:pPr>
        <w:pStyle w:val="TH"/>
      </w:pPr>
      <w:proofErr w:type="spellStart"/>
      <w:r w:rsidRPr="00EE6E73">
        <w:rPr>
          <w:bCs/>
          <w:i/>
          <w:iCs/>
        </w:rPr>
        <w:t>ReselectionThresholdQ</w:t>
      </w:r>
      <w:proofErr w:type="spellEnd"/>
      <w:r w:rsidRPr="00EE6E73">
        <w:rPr>
          <w:bCs/>
          <w:i/>
          <w:iCs/>
        </w:rPr>
        <w:t xml:space="preserve"> </w:t>
      </w:r>
      <w:r w:rsidRPr="00EE6E73">
        <w:t>information element</w:t>
      </w:r>
    </w:p>
    <w:p w14:paraId="55C99FB4" w14:textId="77777777" w:rsidR="00EA060D" w:rsidRPr="00EE6E73" w:rsidRDefault="00EA060D" w:rsidP="00EA060D">
      <w:pPr>
        <w:pStyle w:val="PL"/>
        <w:rPr>
          <w:color w:val="808080"/>
        </w:rPr>
      </w:pPr>
      <w:r w:rsidRPr="00EE6E73">
        <w:rPr>
          <w:color w:val="808080"/>
        </w:rPr>
        <w:t>-- ASN1START</w:t>
      </w:r>
    </w:p>
    <w:p w14:paraId="3300A0A5" w14:textId="77777777" w:rsidR="00EA060D" w:rsidRPr="00EE6E73" w:rsidRDefault="00EA060D" w:rsidP="00EA060D">
      <w:pPr>
        <w:pStyle w:val="PL"/>
        <w:rPr>
          <w:color w:val="808080"/>
        </w:rPr>
      </w:pPr>
      <w:r w:rsidRPr="00EE6E73">
        <w:rPr>
          <w:color w:val="808080"/>
        </w:rPr>
        <w:t>-- TAG-RESELECTIONTHRESHOLDQ-START</w:t>
      </w:r>
    </w:p>
    <w:p w14:paraId="3A1FB521" w14:textId="77777777" w:rsidR="00EA060D" w:rsidRPr="00EE6E73" w:rsidRDefault="00EA060D" w:rsidP="00EA060D">
      <w:pPr>
        <w:pStyle w:val="PL"/>
      </w:pPr>
    </w:p>
    <w:p w14:paraId="6D748EFF" w14:textId="77777777" w:rsidR="00EA060D" w:rsidRPr="00EE6E73" w:rsidRDefault="00EA060D" w:rsidP="00EA060D">
      <w:pPr>
        <w:pStyle w:val="PL"/>
      </w:pPr>
      <w:proofErr w:type="spellStart"/>
      <w:r w:rsidRPr="00EE6E73">
        <w:t>ReselectionThresholdQ</w:t>
      </w:r>
      <w:proofErr w:type="spellEnd"/>
      <w:r w:rsidRPr="00EE6E73">
        <w:t xml:space="preserve"> ::=           </w:t>
      </w:r>
      <w:r w:rsidRPr="00EE6E73">
        <w:rPr>
          <w:color w:val="993366"/>
        </w:rPr>
        <w:t>INTEGER</w:t>
      </w:r>
      <w:r w:rsidRPr="00EE6E73">
        <w:t xml:space="preserve"> (0..31)</w:t>
      </w:r>
    </w:p>
    <w:p w14:paraId="2B9ECEF0" w14:textId="77777777" w:rsidR="00EA060D" w:rsidRPr="00EE6E73" w:rsidRDefault="00EA060D" w:rsidP="00EA060D">
      <w:pPr>
        <w:pStyle w:val="PL"/>
      </w:pPr>
    </w:p>
    <w:p w14:paraId="0675A23C" w14:textId="77777777" w:rsidR="00EA060D" w:rsidRPr="00EE6E73" w:rsidRDefault="00EA060D" w:rsidP="00EA060D">
      <w:pPr>
        <w:pStyle w:val="PL"/>
        <w:rPr>
          <w:color w:val="808080"/>
        </w:rPr>
      </w:pPr>
      <w:r w:rsidRPr="00EE6E73">
        <w:rPr>
          <w:color w:val="808080"/>
        </w:rPr>
        <w:t>-- TAG-RESELECTIONTHRESHOLDQ-STOP</w:t>
      </w:r>
    </w:p>
    <w:p w14:paraId="69DD917D" w14:textId="77777777" w:rsidR="00EA060D" w:rsidRPr="00EE6E73" w:rsidRDefault="00EA060D" w:rsidP="00EA060D">
      <w:pPr>
        <w:pStyle w:val="PL"/>
        <w:rPr>
          <w:rFonts w:eastAsia="宋体"/>
          <w:color w:val="808080"/>
        </w:rPr>
      </w:pPr>
      <w:r w:rsidRPr="00EE6E73">
        <w:rPr>
          <w:color w:val="808080"/>
        </w:rPr>
        <w:lastRenderedPageBreak/>
        <w:t>-- ASN1STOP</w:t>
      </w:r>
    </w:p>
    <w:p w14:paraId="7423635D" w14:textId="77777777" w:rsidR="00EA060D" w:rsidRPr="00EE6E73" w:rsidRDefault="00EA060D" w:rsidP="00EA060D"/>
    <w:p w14:paraId="0CA7E9C3" w14:textId="77777777" w:rsidR="00EA060D" w:rsidRPr="00EE6E73" w:rsidRDefault="00EA060D" w:rsidP="00EA060D">
      <w:pPr>
        <w:pStyle w:val="40"/>
        <w:rPr>
          <w:rFonts w:eastAsia="宋体"/>
        </w:rPr>
      </w:pPr>
      <w:bookmarkStart w:id="414" w:name="_Toc60777356"/>
      <w:bookmarkStart w:id="415" w:name="_Toc193446363"/>
      <w:bookmarkStart w:id="416" w:name="_Toc193452168"/>
      <w:bookmarkStart w:id="417" w:name="_Toc193463440"/>
      <w:bookmarkStart w:id="418" w:name="_Toc201295727"/>
      <w:bookmarkStart w:id="419" w:name="MCCQCTEMPBM_00000447"/>
      <w:r w:rsidRPr="00EE6E73">
        <w:rPr>
          <w:rFonts w:eastAsia="宋体"/>
        </w:rPr>
        <w:t>–</w:t>
      </w:r>
      <w:r w:rsidRPr="00EE6E73">
        <w:rPr>
          <w:rFonts w:eastAsia="宋体"/>
        </w:rPr>
        <w:tab/>
      </w:r>
      <w:proofErr w:type="spellStart"/>
      <w:r w:rsidRPr="00EE6E73">
        <w:rPr>
          <w:rFonts w:eastAsia="宋体"/>
          <w:i/>
        </w:rPr>
        <w:t>ResumeCause</w:t>
      </w:r>
      <w:bookmarkEnd w:id="414"/>
      <w:bookmarkEnd w:id="415"/>
      <w:bookmarkEnd w:id="416"/>
      <w:bookmarkEnd w:id="417"/>
      <w:bookmarkEnd w:id="418"/>
      <w:proofErr w:type="spellEnd"/>
    </w:p>
    <w:bookmarkEnd w:id="419"/>
    <w:p w14:paraId="20BFA4CD" w14:textId="77777777" w:rsidR="00EA060D" w:rsidRPr="00EE6E73" w:rsidRDefault="00EA060D" w:rsidP="00EA060D">
      <w:pPr>
        <w:rPr>
          <w:rFonts w:eastAsia="宋体"/>
        </w:rPr>
      </w:pPr>
      <w:r w:rsidRPr="00EE6E73">
        <w:t xml:space="preserve">The IE </w:t>
      </w:r>
      <w:r w:rsidRPr="00EE6E73">
        <w:rPr>
          <w:i/>
          <w:noProof/>
        </w:rPr>
        <w:t xml:space="preserve">ResumeCause </w:t>
      </w:r>
      <w:r w:rsidRPr="00EE6E73">
        <w:t xml:space="preserve">is used to indicate the resume cause in </w:t>
      </w:r>
      <w:proofErr w:type="spellStart"/>
      <w:r w:rsidRPr="00EE6E73">
        <w:rPr>
          <w:i/>
        </w:rPr>
        <w:t>RRCResumeRequest</w:t>
      </w:r>
      <w:proofErr w:type="spellEnd"/>
      <w:r w:rsidRPr="00EE6E73">
        <w:rPr>
          <w:iCs/>
        </w:rPr>
        <w:t>,</w:t>
      </w:r>
      <w:r w:rsidRPr="00EE6E73">
        <w:t xml:space="preserve"> </w:t>
      </w:r>
      <w:r w:rsidRPr="00EE6E73">
        <w:rPr>
          <w:i/>
        </w:rPr>
        <w:t xml:space="preserve">RRCResumeRequest1 </w:t>
      </w:r>
      <w:r w:rsidRPr="00EE6E73">
        <w:t xml:space="preserve">and </w:t>
      </w:r>
      <w:proofErr w:type="spellStart"/>
      <w:r w:rsidRPr="00EE6E73">
        <w:rPr>
          <w:i/>
        </w:rPr>
        <w:t>UEAssistanceInformation</w:t>
      </w:r>
      <w:proofErr w:type="spellEnd"/>
      <w:r w:rsidRPr="00EE6E73">
        <w:t>.</w:t>
      </w:r>
    </w:p>
    <w:p w14:paraId="73220078" w14:textId="77777777" w:rsidR="00EA060D" w:rsidRPr="00EE6E73" w:rsidRDefault="00EA060D" w:rsidP="00EA060D">
      <w:pPr>
        <w:pStyle w:val="TH"/>
      </w:pPr>
      <w:proofErr w:type="spellStart"/>
      <w:r w:rsidRPr="00EE6E73">
        <w:rPr>
          <w:bCs/>
          <w:i/>
          <w:iCs/>
        </w:rPr>
        <w:t>ResumeCause</w:t>
      </w:r>
      <w:proofErr w:type="spellEnd"/>
      <w:r w:rsidRPr="00EE6E73">
        <w:rPr>
          <w:bCs/>
          <w:i/>
          <w:iCs/>
        </w:rPr>
        <w:t xml:space="preserve"> </w:t>
      </w:r>
      <w:r w:rsidRPr="00EE6E73">
        <w:t>information element</w:t>
      </w:r>
    </w:p>
    <w:p w14:paraId="7A78FE0A" w14:textId="77777777" w:rsidR="00EA060D" w:rsidRPr="00EE6E73" w:rsidRDefault="00EA060D" w:rsidP="00EA060D">
      <w:pPr>
        <w:pStyle w:val="PL"/>
        <w:rPr>
          <w:color w:val="808080"/>
        </w:rPr>
      </w:pPr>
      <w:r w:rsidRPr="00EE6E73">
        <w:rPr>
          <w:color w:val="808080"/>
        </w:rPr>
        <w:t>-- ASN1START</w:t>
      </w:r>
    </w:p>
    <w:p w14:paraId="0EB6CEFB" w14:textId="77777777" w:rsidR="00EA060D" w:rsidRPr="00EE6E73" w:rsidRDefault="00EA060D" w:rsidP="00EA060D">
      <w:pPr>
        <w:pStyle w:val="PL"/>
        <w:rPr>
          <w:color w:val="808080"/>
        </w:rPr>
      </w:pPr>
      <w:r w:rsidRPr="00EE6E73">
        <w:rPr>
          <w:color w:val="808080"/>
        </w:rPr>
        <w:t>-- TAG-RESUMECAUSE-START</w:t>
      </w:r>
    </w:p>
    <w:p w14:paraId="162F24B7" w14:textId="77777777" w:rsidR="00EA060D" w:rsidRPr="00EE6E73" w:rsidRDefault="00EA060D" w:rsidP="00EA060D">
      <w:pPr>
        <w:pStyle w:val="PL"/>
      </w:pPr>
    </w:p>
    <w:p w14:paraId="29A0366E" w14:textId="77777777" w:rsidR="00EA060D" w:rsidRPr="00EE6E73" w:rsidRDefault="00EA060D" w:rsidP="00EA060D">
      <w:pPr>
        <w:pStyle w:val="PL"/>
      </w:pPr>
      <w:proofErr w:type="spellStart"/>
      <w:r w:rsidRPr="00EE6E73">
        <w:t>ResumeCause</w:t>
      </w:r>
      <w:proofErr w:type="spellEnd"/>
      <w:r w:rsidRPr="00EE6E73">
        <w:t xml:space="preserve"> ::=             </w:t>
      </w:r>
      <w:r w:rsidRPr="00EE6E73">
        <w:rPr>
          <w:color w:val="993366"/>
        </w:rPr>
        <w:t>ENUMERATED</w:t>
      </w:r>
      <w:r w:rsidRPr="00EE6E73">
        <w:t xml:space="preserve"> {emergency, </w:t>
      </w:r>
      <w:proofErr w:type="spellStart"/>
      <w:r w:rsidRPr="00EE6E73">
        <w:t>highPriorityAccess</w:t>
      </w:r>
      <w:proofErr w:type="spellEnd"/>
      <w:r w:rsidRPr="00EE6E73">
        <w:t xml:space="preserve">, mt-Access, </w:t>
      </w:r>
      <w:proofErr w:type="spellStart"/>
      <w:r w:rsidRPr="00EE6E73">
        <w:t>mo</w:t>
      </w:r>
      <w:proofErr w:type="spellEnd"/>
      <w:r w:rsidRPr="00EE6E73">
        <w:t>-Signalling,</w:t>
      </w:r>
    </w:p>
    <w:p w14:paraId="0254EB69" w14:textId="77777777" w:rsidR="00EA060D" w:rsidRPr="00EE6E73" w:rsidRDefault="00EA060D" w:rsidP="00EA060D">
      <w:pPr>
        <w:pStyle w:val="PL"/>
      </w:pPr>
      <w:r w:rsidRPr="00EE6E73">
        <w:t xml:space="preserve">                                        </w:t>
      </w:r>
      <w:proofErr w:type="spellStart"/>
      <w:r w:rsidRPr="00EE6E73">
        <w:t>mo</w:t>
      </w:r>
      <w:proofErr w:type="spellEnd"/>
      <w:r w:rsidRPr="00EE6E73">
        <w:t xml:space="preserve">-Data, </w:t>
      </w:r>
      <w:proofErr w:type="spellStart"/>
      <w:r w:rsidRPr="00EE6E73">
        <w:t>mo-VoiceCall</w:t>
      </w:r>
      <w:proofErr w:type="spellEnd"/>
      <w:r w:rsidRPr="00EE6E73">
        <w:t xml:space="preserve">, </w:t>
      </w:r>
      <w:proofErr w:type="spellStart"/>
      <w:r w:rsidRPr="00EE6E73">
        <w:t>mo-VideoCall</w:t>
      </w:r>
      <w:proofErr w:type="spellEnd"/>
      <w:r w:rsidRPr="00EE6E73">
        <w:t xml:space="preserve">, </w:t>
      </w:r>
      <w:proofErr w:type="spellStart"/>
      <w:r w:rsidRPr="00EE6E73">
        <w:t>mo</w:t>
      </w:r>
      <w:proofErr w:type="spellEnd"/>
      <w:r w:rsidRPr="00EE6E73">
        <w:t xml:space="preserve">-SMS, </w:t>
      </w:r>
      <w:proofErr w:type="spellStart"/>
      <w:r w:rsidRPr="00EE6E73">
        <w:t>rna</w:t>
      </w:r>
      <w:proofErr w:type="spellEnd"/>
      <w:r w:rsidRPr="00EE6E73">
        <w:t>-Update, mps-PriorityAccess,</w:t>
      </w:r>
    </w:p>
    <w:p w14:paraId="0ED7DFA2" w14:textId="77777777" w:rsidR="00EA060D" w:rsidRPr="00EE6E73" w:rsidRDefault="00EA060D" w:rsidP="00EA060D">
      <w:pPr>
        <w:pStyle w:val="PL"/>
      </w:pPr>
      <w:r w:rsidRPr="00EE6E73">
        <w:t xml:space="preserve">                                        </w:t>
      </w:r>
      <w:proofErr w:type="spellStart"/>
      <w:r w:rsidRPr="00EE6E73">
        <w:t>mcs-PriorityAccess</w:t>
      </w:r>
      <w:proofErr w:type="spellEnd"/>
      <w:r w:rsidRPr="00EE6E73">
        <w:t>, mt-SDT-v1810, srs-PosConfigOrActivationReq-v1800, spare3, spare2, spare1 }</w:t>
      </w:r>
    </w:p>
    <w:p w14:paraId="0AAAFE15" w14:textId="77777777" w:rsidR="00EA060D" w:rsidRPr="00EE6E73" w:rsidRDefault="00EA060D" w:rsidP="00EA060D">
      <w:pPr>
        <w:pStyle w:val="PL"/>
      </w:pPr>
    </w:p>
    <w:p w14:paraId="5CE226E5" w14:textId="77777777" w:rsidR="00EA060D" w:rsidRPr="00EE6E73" w:rsidRDefault="00EA060D" w:rsidP="00EA060D">
      <w:pPr>
        <w:pStyle w:val="PL"/>
        <w:rPr>
          <w:color w:val="808080"/>
        </w:rPr>
      </w:pPr>
      <w:r w:rsidRPr="00EE6E73">
        <w:rPr>
          <w:color w:val="808080"/>
        </w:rPr>
        <w:t>-- TAG-RESUMECAUSE-STOP</w:t>
      </w:r>
    </w:p>
    <w:p w14:paraId="6AFB1307" w14:textId="77777777" w:rsidR="00EA060D" w:rsidRPr="00EE6E73" w:rsidRDefault="00EA060D" w:rsidP="00EA060D">
      <w:pPr>
        <w:pStyle w:val="PL"/>
        <w:rPr>
          <w:rFonts w:eastAsia="宋体"/>
          <w:color w:val="808080"/>
        </w:rPr>
      </w:pPr>
      <w:r w:rsidRPr="00EE6E73">
        <w:rPr>
          <w:color w:val="808080"/>
        </w:rPr>
        <w:t>-- ASN1STOP</w:t>
      </w:r>
    </w:p>
    <w:p w14:paraId="3D15ECB4" w14:textId="77777777" w:rsidR="00EA060D" w:rsidRPr="00EE6E73" w:rsidRDefault="00EA060D" w:rsidP="00EA060D"/>
    <w:p w14:paraId="0D26844B" w14:textId="77777777" w:rsidR="00EA060D" w:rsidRPr="00EE6E73" w:rsidRDefault="00EA060D" w:rsidP="00EA060D">
      <w:pPr>
        <w:pStyle w:val="40"/>
        <w:rPr>
          <w:rFonts w:eastAsia="宋体"/>
        </w:rPr>
      </w:pPr>
      <w:bookmarkStart w:id="420" w:name="_Toc60777357"/>
      <w:bookmarkStart w:id="421" w:name="_Toc193446364"/>
      <w:bookmarkStart w:id="422" w:name="_Toc193452169"/>
      <w:bookmarkStart w:id="423" w:name="_Toc193463441"/>
      <w:bookmarkStart w:id="424" w:name="_Toc201295728"/>
      <w:bookmarkStart w:id="425" w:name="MCCQCTEMPBM_00000448"/>
      <w:r w:rsidRPr="00EE6E73">
        <w:rPr>
          <w:rFonts w:eastAsia="宋体"/>
        </w:rPr>
        <w:t>–</w:t>
      </w:r>
      <w:r w:rsidRPr="00EE6E73">
        <w:rPr>
          <w:rFonts w:eastAsia="宋体"/>
        </w:rPr>
        <w:tab/>
      </w:r>
      <w:r w:rsidRPr="00EE6E73">
        <w:rPr>
          <w:rFonts w:eastAsia="宋体"/>
          <w:i/>
        </w:rPr>
        <w:t>RLC-</w:t>
      </w:r>
      <w:proofErr w:type="spellStart"/>
      <w:r w:rsidRPr="00EE6E73">
        <w:rPr>
          <w:rFonts w:eastAsia="宋体"/>
          <w:i/>
        </w:rPr>
        <w:t>BearerConfig</w:t>
      </w:r>
      <w:bookmarkEnd w:id="420"/>
      <w:bookmarkEnd w:id="421"/>
      <w:bookmarkEnd w:id="422"/>
      <w:bookmarkEnd w:id="423"/>
      <w:bookmarkEnd w:id="424"/>
      <w:proofErr w:type="spellEnd"/>
    </w:p>
    <w:bookmarkEnd w:id="425"/>
    <w:p w14:paraId="19ADEEFD" w14:textId="77777777" w:rsidR="00EA060D" w:rsidRPr="00EE6E73" w:rsidRDefault="00EA060D" w:rsidP="00EA060D">
      <w:pPr>
        <w:rPr>
          <w:rFonts w:eastAsia="宋体"/>
        </w:rPr>
      </w:pPr>
      <w:r w:rsidRPr="00EE6E73">
        <w:rPr>
          <w:rFonts w:eastAsia="宋体"/>
        </w:rPr>
        <w:t xml:space="preserve">The IE </w:t>
      </w:r>
      <w:r w:rsidRPr="00EE6E73">
        <w:rPr>
          <w:rFonts w:eastAsia="宋体"/>
          <w:i/>
        </w:rPr>
        <w:t>RLC-</w:t>
      </w:r>
      <w:proofErr w:type="spellStart"/>
      <w:r w:rsidRPr="00EE6E73">
        <w:rPr>
          <w:rFonts w:eastAsia="宋体"/>
          <w:i/>
        </w:rPr>
        <w:t>BearerConfig</w:t>
      </w:r>
      <w:proofErr w:type="spellEnd"/>
      <w:r w:rsidRPr="00EE6E73">
        <w:rPr>
          <w:rFonts w:eastAsia="宋体"/>
        </w:rPr>
        <w:t xml:space="preserve"> is used to configure an RLC entity, a corresponding logical channel in MAC and the linking to a PDCP entity (served radio bearer).</w:t>
      </w:r>
    </w:p>
    <w:p w14:paraId="40B62D29" w14:textId="77777777" w:rsidR="00EA060D" w:rsidRPr="00EE6E73" w:rsidRDefault="00EA060D" w:rsidP="00EA060D">
      <w:pPr>
        <w:pStyle w:val="TH"/>
        <w:rPr>
          <w:rFonts w:eastAsia="宋体"/>
        </w:rPr>
      </w:pPr>
      <w:r w:rsidRPr="00EE6E73">
        <w:rPr>
          <w:rFonts w:eastAsia="宋体"/>
          <w:i/>
        </w:rPr>
        <w:t>RLC-</w:t>
      </w:r>
      <w:proofErr w:type="spellStart"/>
      <w:r w:rsidRPr="00EE6E73">
        <w:rPr>
          <w:rFonts w:eastAsia="宋体"/>
          <w:i/>
        </w:rPr>
        <w:t>BearerConfig</w:t>
      </w:r>
      <w:proofErr w:type="spellEnd"/>
      <w:r w:rsidRPr="00EE6E73">
        <w:rPr>
          <w:rFonts w:eastAsia="宋体"/>
        </w:rPr>
        <w:t xml:space="preserve"> information element</w:t>
      </w:r>
    </w:p>
    <w:p w14:paraId="27EF6226" w14:textId="77777777" w:rsidR="00EA060D" w:rsidRPr="00EE6E73" w:rsidRDefault="00EA060D" w:rsidP="00EA060D">
      <w:pPr>
        <w:pStyle w:val="PL"/>
        <w:rPr>
          <w:color w:val="808080"/>
        </w:rPr>
      </w:pPr>
      <w:r w:rsidRPr="00EE6E73">
        <w:rPr>
          <w:color w:val="808080"/>
        </w:rPr>
        <w:t>-- ASN1START</w:t>
      </w:r>
    </w:p>
    <w:p w14:paraId="259526FF" w14:textId="77777777" w:rsidR="00EA060D" w:rsidRPr="00EE6E73" w:rsidRDefault="00EA060D" w:rsidP="00EA060D">
      <w:pPr>
        <w:pStyle w:val="PL"/>
        <w:rPr>
          <w:color w:val="808080"/>
        </w:rPr>
      </w:pPr>
      <w:r w:rsidRPr="00EE6E73">
        <w:rPr>
          <w:color w:val="808080"/>
        </w:rPr>
        <w:t>-- TAG-RLC-BEARERCONFIG-START</w:t>
      </w:r>
    </w:p>
    <w:p w14:paraId="6605BA49" w14:textId="77777777" w:rsidR="00EA060D" w:rsidRPr="00EE6E73" w:rsidRDefault="00EA060D" w:rsidP="00EA060D">
      <w:pPr>
        <w:pStyle w:val="PL"/>
      </w:pPr>
    </w:p>
    <w:p w14:paraId="04C85E76" w14:textId="77777777" w:rsidR="00EA060D" w:rsidRPr="00EE6E73" w:rsidRDefault="00EA060D" w:rsidP="00EA060D">
      <w:pPr>
        <w:pStyle w:val="PL"/>
      </w:pPr>
      <w:r w:rsidRPr="00EE6E73">
        <w:t>RLC-</w:t>
      </w:r>
      <w:proofErr w:type="spellStart"/>
      <w:r w:rsidRPr="00EE6E73">
        <w:t>BearerConfig</w:t>
      </w:r>
      <w:proofErr w:type="spellEnd"/>
      <w:r w:rsidRPr="00EE6E73">
        <w:t xml:space="preserve"> ::=                        </w:t>
      </w:r>
      <w:r w:rsidRPr="00EE6E73">
        <w:rPr>
          <w:color w:val="993366"/>
        </w:rPr>
        <w:t>SEQUENCE</w:t>
      </w:r>
      <w:r w:rsidRPr="00EE6E73">
        <w:t xml:space="preserve"> {</w:t>
      </w:r>
    </w:p>
    <w:p w14:paraId="15DC837A" w14:textId="77777777" w:rsidR="00EA060D" w:rsidRPr="00EE6E73" w:rsidRDefault="00EA060D" w:rsidP="00EA060D">
      <w:pPr>
        <w:pStyle w:val="PL"/>
      </w:pPr>
      <w:r w:rsidRPr="00EE6E73">
        <w:t xml:space="preserve">    </w:t>
      </w:r>
      <w:proofErr w:type="spellStart"/>
      <w:r w:rsidRPr="00EE6E73">
        <w:t>logicalChannelIdentity</w:t>
      </w:r>
      <w:proofErr w:type="spellEnd"/>
      <w:r w:rsidRPr="00EE6E73">
        <w:t xml:space="preserve">                      </w:t>
      </w:r>
      <w:proofErr w:type="spellStart"/>
      <w:r w:rsidRPr="00EE6E73">
        <w:t>LogicalChannelIdentity</w:t>
      </w:r>
      <w:proofErr w:type="spellEnd"/>
      <w:r w:rsidRPr="00EE6E73">
        <w:t>,</w:t>
      </w:r>
    </w:p>
    <w:p w14:paraId="47AC920C" w14:textId="77777777" w:rsidR="00EA060D" w:rsidRPr="00EE6E73" w:rsidRDefault="00EA060D" w:rsidP="00EA060D">
      <w:pPr>
        <w:pStyle w:val="PL"/>
      </w:pPr>
      <w:r w:rsidRPr="00EE6E73">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26BAF13" w14:textId="77777777" w:rsidR="00EA060D" w:rsidRPr="00EE6E73" w:rsidRDefault="00EA060D" w:rsidP="00EA060D">
      <w:pPr>
        <w:pStyle w:val="PL"/>
      </w:pPr>
      <w:r w:rsidRPr="00EE6E73">
        <w:t xml:space="preserve">        </w:t>
      </w:r>
      <w:proofErr w:type="spellStart"/>
      <w:r w:rsidRPr="00EE6E73">
        <w:t>srb</w:t>
      </w:r>
      <w:proofErr w:type="spellEnd"/>
      <w:r w:rsidRPr="00EE6E73">
        <w:t>-Identity                                SRB-Identity,</w:t>
      </w:r>
    </w:p>
    <w:p w14:paraId="38284824" w14:textId="77777777" w:rsidR="00EA060D" w:rsidRPr="00EE6E73" w:rsidRDefault="00EA060D" w:rsidP="00EA060D">
      <w:pPr>
        <w:pStyle w:val="PL"/>
      </w:pPr>
      <w:r w:rsidRPr="00EE6E73">
        <w:t xml:space="preserve">        </w:t>
      </w:r>
      <w:proofErr w:type="spellStart"/>
      <w:r w:rsidRPr="00EE6E73">
        <w:t>drb</w:t>
      </w:r>
      <w:proofErr w:type="spellEnd"/>
      <w:r w:rsidRPr="00EE6E73">
        <w:t>-Identity                                DRB-Identity</w:t>
      </w:r>
    </w:p>
    <w:p w14:paraId="7C64578E"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307FD18E" w14:textId="77777777" w:rsidR="00EA060D" w:rsidRPr="00EE6E73" w:rsidRDefault="00EA060D" w:rsidP="00EA060D">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2970EE0" w14:textId="77777777" w:rsidR="00EA060D" w:rsidRPr="00EE6E73" w:rsidRDefault="00EA060D" w:rsidP="00EA060D">
      <w:pPr>
        <w:pStyle w:val="PL"/>
        <w:rPr>
          <w:color w:val="808080"/>
        </w:rPr>
      </w:pPr>
      <w:r w:rsidRPr="00EE6E73">
        <w:t xml:space="preserve">    </w:t>
      </w:r>
      <w:proofErr w:type="spellStart"/>
      <w:r w:rsidRPr="00EE6E73">
        <w:t>rlc</w:t>
      </w:r>
      <w:proofErr w:type="spellEnd"/>
      <w:r w:rsidRPr="00EE6E73">
        <w:t xml:space="preserve">-Config                                  RLC-Config                                          </w:t>
      </w:r>
      <w:r w:rsidRPr="00EE6E73">
        <w:rPr>
          <w:color w:val="993366"/>
        </w:rPr>
        <w:t>OPTIONAL</w:t>
      </w:r>
      <w:r w:rsidRPr="00EE6E73">
        <w:t xml:space="preserve">,   </w:t>
      </w:r>
      <w:r w:rsidRPr="00EE6E73">
        <w:rPr>
          <w:color w:val="808080"/>
        </w:rPr>
        <w:t>-- Cond LCH-Setup</w:t>
      </w:r>
    </w:p>
    <w:p w14:paraId="68227C7E" w14:textId="77777777" w:rsidR="00EA060D" w:rsidRPr="00EE6E73" w:rsidRDefault="00EA060D" w:rsidP="00EA060D">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r w:rsidRPr="00EE6E73">
        <w:rPr>
          <w:color w:val="993366"/>
        </w:rPr>
        <w:t>OPTIONAL</w:t>
      </w:r>
      <w:r w:rsidRPr="00EE6E73">
        <w:t xml:space="preserve">,   </w:t>
      </w:r>
      <w:r w:rsidRPr="00EE6E73">
        <w:rPr>
          <w:color w:val="808080"/>
        </w:rPr>
        <w:t>-- Cond LCH-Setup</w:t>
      </w:r>
    </w:p>
    <w:p w14:paraId="0E0ED4CE" w14:textId="77777777" w:rsidR="00EA060D" w:rsidRPr="00EE6E73" w:rsidRDefault="00EA060D" w:rsidP="00EA060D">
      <w:pPr>
        <w:pStyle w:val="PL"/>
      </w:pPr>
      <w:r w:rsidRPr="00EE6E73">
        <w:t xml:space="preserve">    ...,</w:t>
      </w:r>
    </w:p>
    <w:p w14:paraId="6A068CF2" w14:textId="77777777" w:rsidR="00EA060D" w:rsidRPr="00EE6E73" w:rsidRDefault="00EA060D" w:rsidP="00EA060D">
      <w:pPr>
        <w:pStyle w:val="PL"/>
      </w:pPr>
      <w:r w:rsidRPr="00EE6E73">
        <w:t xml:space="preserve">    [[</w:t>
      </w:r>
    </w:p>
    <w:p w14:paraId="1859FCE7" w14:textId="77777777" w:rsidR="00EA060D" w:rsidRPr="00EE6E73" w:rsidRDefault="00EA060D" w:rsidP="00EA060D">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4F47ED5A" w14:textId="77777777" w:rsidR="00EA060D" w:rsidRPr="00EE6E73" w:rsidRDefault="00EA060D" w:rsidP="00EA060D">
      <w:pPr>
        <w:pStyle w:val="PL"/>
      </w:pPr>
      <w:r w:rsidRPr="00EE6E73">
        <w:t xml:space="preserve">    ]],</w:t>
      </w:r>
    </w:p>
    <w:p w14:paraId="156981D2" w14:textId="77777777" w:rsidR="00EA060D" w:rsidRPr="00EE6E73" w:rsidRDefault="00EA060D" w:rsidP="00EA060D">
      <w:pPr>
        <w:pStyle w:val="PL"/>
      </w:pPr>
      <w:r w:rsidRPr="00EE6E73">
        <w:t xml:space="preserve">    [[</w:t>
      </w:r>
    </w:p>
    <w:p w14:paraId="0BA60CE4" w14:textId="77777777" w:rsidR="00EA060D" w:rsidRPr="00EE6E73" w:rsidRDefault="00EA060D" w:rsidP="00EA060D">
      <w:pPr>
        <w:pStyle w:val="PL"/>
        <w:rPr>
          <w:color w:val="808080"/>
        </w:rPr>
      </w:pPr>
      <w:r w:rsidRPr="00EE6E73">
        <w:t xml:space="preserve">    rlc-Config-v1700                            </w:t>
      </w:r>
      <w:proofErr w:type="spellStart"/>
      <w:r w:rsidRPr="00EE6E73">
        <w:t>RLC-Config-v1700</w:t>
      </w:r>
      <w:proofErr w:type="spellEnd"/>
      <w:r w:rsidRPr="00EE6E73">
        <w:t xml:space="preserve">                                    </w:t>
      </w:r>
      <w:r w:rsidRPr="00EE6E73">
        <w:rPr>
          <w:color w:val="993366"/>
        </w:rPr>
        <w:t>OPTIONAL</w:t>
      </w:r>
      <w:r w:rsidRPr="00EE6E73">
        <w:t xml:space="preserve">,   </w:t>
      </w:r>
      <w:r w:rsidRPr="00EE6E73">
        <w:rPr>
          <w:color w:val="808080"/>
        </w:rPr>
        <w:t>-- Need R</w:t>
      </w:r>
    </w:p>
    <w:p w14:paraId="7C4931C2" w14:textId="77777777" w:rsidR="00EA060D" w:rsidRPr="00EE6E73" w:rsidRDefault="00EA060D" w:rsidP="00EA060D">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SetupModMRB</w:t>
      </w:r>
      <w:proofErr w:type="spellEnd"/>
    </w:p>
    <w:p w14:paraId="1F06E2C1" w14:textId="77777777" w:rsidR="00EA060D" w:rsidRPr="00EE6E73" w:rsidRDefault="00EA060D" w:rsidP="00EA060D">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SetupOnlyMRB</w:t>
      </w:r>
      <w:proofErr w:type="spellEnd"/>
    </w:p>
    <w:p w14:paraId="6635C294" w14:textId="77777777" w:rsidR="00EA060D" w:rsidRPr="00EE6E73" w:rsidRDefault="00EA060D" w:rsidP="00EA060D">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37769802" w14:textId="77777777" w:rsidR="00EA060D" w:rsidRPr="00EE6E73" w:rsidRDefault="00EA060D" w:rsidP="00EA060D">
      <w:pPr>
        <w:pStyle w:val="PL"/>
      </w:pPr>
      <w:r w:rsidRPr="00EE6E73">
        <w:t xml:space="preserve">    ]],</w:t>
      </w:r>
    </w:p>
    <w:p w14:paraId="5BB26250" w14:textId="77777777" w:rsidR="00EA060D" w:rsidRPr="00EE6E73" w:rsidRDefault="00EA060D" w:rsidP="00EA060D">
      <w:pPr>
        <w:pStyle w:val="PL"/>
      </w:pPr>
      <w:r w:rsidRPr="00EE6E73">
        <w:t xml:space="preserve">    [[</w:t>
      </w:r>
    </w:p>
    <w:p w14:paraId="65726BE1" w14:textId="77777777" w:rsidR="00EA060D" w:rsidRPr="00EE6E73" w:rsidRDefault="00EA060D" w:rsidP="00EA060D">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71A18840" w14:textId="77777777" w:rsidR="00EA060D" w:rsidRPr="00EE6E73" w:rsidRDefault="00EA060D" w:rsidP="00EA060D">
      <w:pPr>
        <w:pStyle w:val="PL"/>
      </w:pPr>
      <w:r w:rsidRPr="00EE6E73">
        <w:lastRenderedPageBreak/>
        <w:t xml:space="preserve">    ]]</w:t>
      </w:r>
    </w:p>
    <w:p w14:paraId="5CF50692" w14:textId="77777777" w:rsidR="00EA060D" w:rsidRPr="00EE6E73" w:rsidRDefault="00EA060D" w:rsidP="00EA060D">
      <w:pPr>
        <w:pStyle w:val="PL"/>
      </w:pPr>
      <w:r w:rsidRPr="00EE6E73">
        <w:t>}</w:t>
      </w:r>
    </w:p>
    <w:p w14:paraId="3F09EAAD" w14:textId="77777777" w:rsidR="00EA060D" w:rsidRPr="00EE6E73" w:rsidRDefault="00EA060D" w:rsidP="00EA060D">
      <w:pPr>
        <w:pStyle w:val="PL"/>
      </w:pPr>
    </w:p>
    <w:p w14:paraId="7A7CCE4E" w14:textId="77777777" w:rsidR="00EA060D" w:rsidRPr="00EE6E73" w:rsidRDefault="00EA060D" w:rsidP="00EA060D">
      <w:pPr>
        <w:pStyle w:val="PL"/>
      </w:pPr>
      <w:r w:rsidRPr="00EE6E73">
        <w:t xml:space="preserve">MulticastRLC-BearerConfig-r17 ::=           </w:t>
      </w:r>
      <w:r w:rsidRPr="00EE6E73">
        <w:rPr>
          <w:color w:val="993366"/>
        </w:rPr>
        <w:t>SEQUENCE</w:t>
      </w:r>
      <w:r w:rsidRPr="00EE6E73">
        <w:t xml:space="preserve"> {</w:t>
      </w:r>
    </w:p>
    <w:p w14:paraId="21036FEA" w14:textId="77777777" w:rsidR="00EA060D" w:rsidRPr="00EE6E73" w:rsidRDefault="00EA060D" w:rsidP="00EA060D">
      <w:pPr>
        <w:pStyle w:val="PL"/>
      </w:pPr>
      <w:r w:rsidRPr="00EE6E73">
        <w:t xml:space="preserve">    servedMBS-RadioBearer-r17                   MRB-Identity-r17,</w:t>
      </w:r>
    </w:p>
    <w:p w14:paraId="1BE914F0" w14:textId="77777777" w:rsidR="00EA060D" w:rsidRPr="00EE6E73" w:rsidRDefault="00EA060D" w:rsidP="00EA060D">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57D5061D" w14:textId="77777777" w:rsidR="00EA060D" w:rsidRPr="00EE6E73" w:rsidRDefault="00EA060D" w:rsidP="00EA060D">
      <w:pPr>
        <w:pStyle w:val="PL"/>
      </w:pPr>
      <w:r w:rsidRPr="00EE6E73">
        <w:t>}</w:t>
      </w:r>
    </w:p>
    <w:p w14:paraId="225878F4" w14:textId="77777777" w:rsidR="00EA060D" w:rsidRPr="00EE6E73" w:rsidRDefault="00EA060D" w:rsidP="00EA060D">
      <w:pPr>
        <w:pStyle w:val="PL"/>
      </w:pPr>
    </w:p>
    <w:p w14:paraId="3724EA21" w14:textId="77777777" w:rsidR="00EA060D" w:rsidRPr="00EE6E73" w:rsidRDefault="00EA060D" w:rsidP="00EA060D">
      <w:pPr>
        <w:pStyle w:val="PL"/>
      </w:pPr>
      <w:r w:rsidRPr="00EE6E73">
        <w:t xml:space="preserve">LogicalChannelIdentityExt-r17 ::=           </w:t>
      </w:r>
      <w:r w:rsidRPr="00EE6E73">
        <w:rPr>
          <w:color w:val="993366"/>
        </w:rPr>
        <w:t>INTEGER</w:t>
      </w:r>
      <w:r w:rsidRPr="00EE6E73">
        <w:t xml:space="preserve"> (320..65855)</w:t>
      </w:r>
    </w:p>
    <w:p w14:paraId="1E36C464" w14:textId="77777777" w:rsidR="00EA060D" w:rsidRPr="00EE6E73" w:rsidRDefault="00EA060D" w:rsidP="00EA060D">
      <w:pPr>
        <w:pStyle w:val="PL"/>
      </w:pPr>
    </w:p>
    <w:p w14:paraId="3618DFFC" w14:textId="77777777" w:rsidR="00EA060D" w:rsidRPr="00EE6E73" w:rsidRDefault="00EA060D" w:rsidP="00EA060D">
      <w:pPr>
        <w:pStyle w:val="PL"/>
        <w:rPr>
          <w:color w:val="808080"/>
        </w:rPr>
      </w:pPr>
      <w:r w:rsidRPr="00EE6E73">
        <w:rPr>
          <w:color w:val="808080"/>
        </w:rPr>
        <w:t>-- TAG-RLC-BEARERCONFIG-STOP</w:t>
      </w:r>
    </w:p>
    <w:p w14:paraId="73558E1A" w14:textId="77777777" w:rsidR="00EA060D" w:rsidRPr="00EE6E73" w:rsidRDefault="00EA060D" w:rsidP="00EA060D">
      <w:pPr>
        <w:pStyle w:val="PL"/>
        <w:rPr>
          <w:color w:val="808080"/>
        </w:rPr>
      </w:pPr>
      <w:r w:rsidRPr="00EE6E73">
        <w:rPr>
          <w:color w:val="808080"/>
        </w:rPr>
        <w:t>-- ASN1STOP</w:t>
      </w:r>
    </w:p>
    <w:p w14:paraId="34396731"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D0903CD"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1938A46F" w14:textId="77777777" w:rsidR="00EA060D" w:rsidRPr="00EE6E73" w:rsidRDefault="00EA060D" w:rsidP="00A7259F">
            <w:pPr>
              <w:pStyle w:val="TAH"/>
              <w:rPr>
                <w:szCs w:val="22"/>
                <w:lang w:eastAsia="sv-SE"/>
              </w:rPr>
            </w:pPr>
            <w:r w:rsidRPr="00EE6E73">
              <w:rPr>
                <w:i/>
                <w:szCs w:val="22"/>
                <w:lang w:eastAsia="sv-SE"/>
              </w:rPr>
              <w:t>RLC-</w:t>
            </w:r>
            <w:proofErr w:type="spellStart"/>
            <w:r w:rsidRPr="00EE6E73">
              <w:rPr>
                <w:i/>
                <w:szCs w:val="22"/>
                <w:lang w:eastAsia="sv-SE"/>
              </w:rPr>
              <w:t>BearerConfig</w:t>
            </w:r>
            <w:proofErr w:type="spellEnd"/>
            <w:r w:rsidRPr="00EE6E73">
              <w:rPr>
                <w:i/>
                <w:szCs w:val="22"/>
                <w:lang w:eastAsia="sv-SE"/>
              </w:rPr>
              <w:t xml:space="preserve"> </w:t>
            </w:r>
            <w:r w:rsidRPr="00EE6E73">
              <w:rPr>
                <w:szCs w:val="22"/>
                <w:lang w:eastAsia="sv-SE"/>
              </w:rPr>
              <w:t>field descriptions</w:t>
            </w:r>
          </w:p>
        </w:tc>
      </w:tr>
      <w:tr w:rsidR="00EA060D" w:rsidRPr="00EE6E73" w14:paraId="7669AAF6" w14:textId="77777777" w:rsidTr="00A7259F">
        <w:tc>
          <w:tcPr>
            <w:tcW w:w="0" w:type="auto"/>
            <w:tcBorders>
              <w:top w:val="single" w:sz="4" w:space="0" w:color="auto"/>
              <w:left w:val="single" w:sz="4" w:space="0" w:color="auto"/>
              <w:bottom w:val="single" w:sz="4" w:space="0" w:color="auto"/>
              <w:right w:val="single" w:sz="4" w:space="0" w:color="auto"/>
            </w:tcBorders>
          </w:tcPr>
          <w:p w14:paraId="4DE3A245" w14:textId="77777777" w:rsidR="00EA060D" w:rsidRPr="00EE6E73" w:rsidRDefault="00EA060D" w:rsidP="00A7259F">
            <w:pPr>
              <w:pStyle w:val="TAL"/>
              <w:rPr>
                <w:b/>
                <w:bCs/>
                <w:i/>
                <w:iCs/>
                <w:lang w:eastAsia="sv-SE"/>
              </w:rPr>
            </w:pPr>
            <w:proofErr w:type="spellStart"/>
            <w:r w:rsidRPr="00EE6E73">
              <w:rPr>
                <w:b/>
                <w:bCs/>
                <w:i/>
                <w:iCs/>
                <w:lang w:eastAsia="sv-SE"/>
              </w:rPr>
              <w:t>isPTM</w:t>
            </w:r>
            <w:proofErr w:type="spellEnd"/>
            <w:r w:rsidRPr="00EE6E73">
              <w:rPr>
                <w:b/>
                <w:bCs/>
                <w:i/>
                <w:iCs/>
                <w:lang w:eastAsia="sv-SE"/>
              </w:rPr>
              <w:t>-Entity</w:t>
            </w:r>
          </w:p>
          <w:p w14:paraId="30D4FFE4" w14:textId="77777777" w:rsidR="00EA060D" w:rsidRPr="00EE6E73" w:rsidRDefault="00EA060D" w:rsidP="00A7259F">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EA060D" w:rsidRPr="00EE6E73" w14:paraId="784FA29A"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4ED0971A" w14:textId="77777777" w:rsidR="00EA060D" w:rsidRPr="00EE6E73" w:rsidRDefault="00EA060D" w:rsidP="00A7259F">
            <w:pPr>
              <w:pStyle w:val="TAL"/>
              <w:rPr>
                <w:szCs w:val="22"/>
                <w:lang w:eastAsia="sv-SE"/>
              </w:rPr>
            </w:pPr>
            <w:proofErr w:type="spellStart"/>
            <w:r w:rsidRPr="00EE6E73">
              <w:rPr>
                <w:b/>
                <w:i/>
                <w:szCs w:val="22"/>
                <w:lang w:eastAsia="sv-SE"/>
              </w:rPr>
              <w:t>logicalChannelIdentity</w:t>
            </w:r>
            <w:proofErr w:type="spellEnd"/>
          </w:p>
          <w:p w14:paraId="3341A47A" w14:textId="77777777" w:rsidR="00EA060D" w:rsidRPr="00EE6E73" w:rsidRDefault="00EA060D" w:rsidP="00A7259F">
            <w:pPr>
              <w:pStyle w:val="TAL"/>
              <w:rPr>
                <w:szCs w:val="22"/>
                <w:lang w:eastAsia="sv-SE"/>
              </w:rPr>
            </w:pPr>
            <w:r w:rsidRPr="00EE6E73">
              <w:rPr>
                <w:szCs w:val="22"/>
                <w:lang w:eastAsia="sv-SE"/>
              </w:rPr>
              <w:t>ID used commonly for the MAC logical channel and for the RLC bearer.</w:t>
            </w:r>
          </w:p>
        </w:tc>
      </w:tr>
      <w:tr w:rsidR="00EA060D" w:rsidRPr="00EE6E73" w14:paraId="290BED5A" w14:textId="77777777" w:rsidTr="00A7259F">
        <w:tc>
          <w:tcPr>
            <w:tcW w:w="0" w:type="auto"/>
            <w:tcBorders>
              <w:top w:val="single" w:sz="4" w:space="0" w:color="auto"/>
              <w:left w:val="single" w:sz="4" w:space="0" w:color="auto"/>
              <w:bottom w:val="single" w:sz="4" w:space="0" w:color="auto"/>
              <w:right w:val="single" w:sz="4" w:space="0" w:color="auto"/>
            </w:tcBorders>
          </w:tcPr>
          <w:p w14:paraId="221DD653" w14:textId="77777777" w:rsidR="00EA060D" w:rsidRPr="00EE6E73" w:rsidRDefault="00EA060D" w:rsidP="00A7259F">
            <w:pPr>
              <w:pStyle w:val="TAL"/>
              <w:rPr>
                <w:b/>
                <w:i/>
                <w:szCs w:val="22"/>
                <w:lang w:eastAsia="sv-SE"/>
              </w:rPr>
            </w:pPr>
            <w:proofErr w:type="spellStart"/>
            <w:r w:rsidRPr="00EE6E73">
              <w:rPr>
                <w:b/>
                <w:i/>
                <w:szCs w:val="22"/>
                <w:lang w:eastAsia="sv-SE"/>
              </w:rPr>
              <w:t>logicalChannelIdentityExt</w:t>
            </w:r>
            <w:proofErr w:type="spellEnd"/>
          </w:p>
          <w:p w14:paraId="6DB3E2AD" w14:textId="77777777" w:rsidR="00EA060D" w:rsidRPr="00EE6E73" w:rsidRDefault="00EA060D" w:rsidP="00A7259F">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proofErr w:type="spellStart"/>
            <w:r w:rsidRPr="00EE6E73">
              <w:rPr>
                <w:i/>
                <w:szCs w:val="22"/>
                <w:lang w:eastAsia="sv-SE"/>
              </w:rPr>
              <w:t>logicalChannelIdentity</w:t>
            </w:r>
            <w:proofErr w:type="spellEnd"/>
            <w:r w:rsidRPr="00EE6E73">
              <w:rPr>
                <w:rFonts w:eastAsia="等线"/>
                <w:szCs w:val="22"/>
              </w:rPr>
              <w:t>.</w:t>
            </w:r>
          </w:p>
        </w:tc>
      </w:tr>
      <w:tr w:rsidR="00EA060D" w:rsidRPr="00EE6E73" w14:paraId="0963114F"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499D5BC1" w14:textId="77777777" w:rsidR="00EA060D" w:rsidRPr="00EE6E73" w:rsidRDefault="00EA060D" w:rsidP="00A7259F">
            <w:pPr>
              <w:pStyle w:val="TAL"/>
              <w:rPr>
                <w:szCs w:val="22"/>
                <w:lang w:eastAsia="sv-SE"/>
              </w:rPr>
            </w:pPr>
            <w:proofErr w:type="spellStart"/>
            <w:r w:rsidRPr="00EE6E73">
              <w:rPr>
                <w:b/>
                <w:i/>
                <w:szCs w:val="22"/>
                <w:lang w:eastAsia="sv-SE"/>
              </w:rPr>
              <w:t>reestablishRLC</w:t>
            </w:r>
            <w:proofErr w:type="spellEnd"/>
          </w:p>
          <w:p w14:paraId="34D5CE96" w14:textId="77777777" w:rsidR="00EA060D" w:rsidRPr="00EE6E73" w:rsidRDefault="00EA060D" w:rsidP="00A7259F">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proofErr w:type="spellStart"/>
            <w:r w:rsidRPr="00EE6E73">
              <w:rPr>
                <w:i/>
                <w:iCs/>
              </w:rPr>
              <w:t>servedRadioBearer</w:t>
            </w:r>
            <w:proofErr w:type="spellEnd"/>
            <w:r w:rsidRPr="00EE6E73">
              <w:t xml:space="preserve"> is set to </w:t>
            </w:r>
            <w:proofErr w:type="spellStart"/>
            <w:r w:rsidRPr="00EE6E73">
              <w:rPr>
                <w:i/>
                <w:iCs/>
              </w:rPr>
              <w:t>drb</w:t>
            </w:r>
            <w:proofErr w:type="spellEnd"/>
            <w:r w:rsidRPr="00EE6E73">
              <w:rPr>
                <w:i/>
                <w:iCs/>
              </w:rPr>
              <w:t>-Identity</w:t>
            </w:r>
            <w:r w:rsidRPr="00EE6E73">
              <w:t xml:space="preserve"> and the </w:t>
            </w:r>
            <w:r w:rsidRPr="00EE6E73">
              <w:rPr>
                <w:i/>
                <w:iCs/>
              </w:rPr>
              <w:t>RLC-</w:t>
            </w:r>
            <w:proofErr w:type="spellStart"/>
            <w:r w:rsidRPr="00EE6E73">
              <w:rPr>
                <w:i/>
                <w:iCs/>
              </w:rPr>
              <w:t>BearerConfig</w:t>
            </w:r>
            <w:proofErr w:type="spellEnd"/>
            <w:r w:rsidRPr="00EE6E73">
              <w:rPr>
                <w:i/>
                <w:iCs/>
              </w:rPr>
              <w:t xml:space="preserve"> </w:t>
            </w:r>
            <w:r w:rsidRPr="00EE6E73">
              <w:t xml:space="preserve">IE is part of an </w:t>
            </w:r>
            <w:proofErr w:type="spellStart"/>
            <w:r w:rsidRPr="00EE6E73">
              <w:rPr>
                <w:i/>
                <w:iCs/>
              </w:rPr>
              <w:t>RRCReconfiguration</w:t>
            </w:r>
            <w:proofErr w:type="spellEnd"/>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w:t>
            </w:r>
            <w:proofErr w:type="spellStart"/>
            <w:r w:rsidRPr="00EE6E73">
              <w:rPr>
                <w:i/>
                <w:iCs/>
              </w:rPr>
              <w:t>BearerConfig</w:t>
            </w:r>
            <w:proofErr w:type="spellEnd"/>
            <w:r w:rsidRPr="00EE6E73">
              <w:t xml:space="preserve"> IE is part of an </w:t>
            </w:r>
            <w:proofErr w:type="spellStart"/>
            <w:r w:rsidRPr="00EE6E73">
              <w:rPr>
                <w:i/>
                <w:iCs/>
              </w:rPr>
              <w:t>RRCReconfiguration</w:t>
            </w:r>
            <w:proofErr w:type="spellEnd"/>
            <w:r w:rsidRPr="00EE6E73">
              <w:t xml:space="preserve"> message associated with subsequent CPAC within the </w:t>
            </w:r>
            <w:proofErr w:type="spellStart"/>
            <w:r w:rsidRPr="00EE6E73">
              <w:rPr>
                <w:i/>
                <w:iCs/>
              </w:rPr>
              <w:t>ConditionalReconfiguration</w:t>
            </w:r>
            <w:proofErr w:type="spellEnd"/>
            <w:r w:rsidRPr="00EE6E73">
              <w:t xml:space="preserve"> IE.</w:t>
            </w:r>
            <w:r w:rsidRPr="00EE6E73">
              <w:rPr>
                <w:lang w:eastAsia="sv-SE"/>
              </w:rPr>
              <w:t xml:space="preserve"> Network doesn't include this field if the </w:t>
            </w:r>
            <w:proofErr w:type="spellStart"/>
            <w:r w:rsidRPr="00EE6E73">
              <w:rPr>
                <w:i/>
                <w:iCs/>
                <w:lang w:eastAsia="sv-SE"/>
              </w:rPr>
              <w:t>RadioBearerConfig</w:t>
            </w:r>
            <w:proofErr w:type="spellEnd"/>
            <w:r w:rsidRPr="00EE6E73">
              <w:rPr>
                <w:lang w:eastAsia="sv-SE"/>
              </w:rPr>
              <w:t xml:space="preserve"> IE is part of an </w:t>
            </w:r>
            <w:proofErr w:type="spellStart"/>
            <w:r w:rsidRPr="00EE6E73">
              <w:rPr>
                <w:i/>
                <w:iCs/>
                <w:lang w:eastAsia="sv-SE"/>
              </w:rPr>
              <w:t>RRCReconfiguration</w:t>
            </w:r>
            <w:proofErr w:type="spellEnd"/>
            <w:r w:rsidRPr="00EE6E73">
              <w:rPr>
                <w:lang w:eastAsia="sv-SE"/>
              </w:rPr>
              <w:t xml:space="preserve"> message associated with subsequent CPAC within the </w:t>
            </w:r>
            <w:proofErr w:type="spellStart"/>
            <w:r w:rsidRPr="00EE6E73">
              <w:rPr>
                <w:i/>
                <w:iCs/>
                <w:lang w:eastAsia="sv-SE"/>
              </w:rPr>
              <w:t>ConditionalReconfiguration</w:t>
            </w:r>
            <w:proofErr w:type="spellEnd"/>
            <w:r w:rsidRPr="00EE6E73">
              <w:rPr>
                <w:lang w:eastAsia="sv-SE"/>
              </w:rPr>
              <w:t xml:space="preserve"> IE</w:t>
            </w:r>
            <w:r w:rsidRPr="00EE6E73">
              <w:t xml:space="preserve"> which is received within a MCG </w:t>
            </w:r>
            <w:proofErr w:type="spellStart"/>
            <w:r w:rsidRPr="00EE6E73">
              <w:rPr>
                <w:i/>
                <w:iCs/>
              </w:rPr>
              <w:t>RRCReconfiguration</w:t>
            </w:r>
            <w:proofErr w:type="spellEnd"/>
            <w:r w:rsidRPr="00EE6E73">
              <w:t xml:space="preserve"> message via SRB1</w:t>
            </w:r>
            <w:r w:rsidRPr="00EE6E73">
              <w:rPr>
                <w:lang w:eastAsia="sv-SE"/>
              </w:rPr>
              <w:t>.</w:t>
            </w:r>
          </w:p>
        </w:tc>
      </w:tr>
      <w:tr w:rsidR="00EA060D" w:rsidRPr="00EE6E73" w14:paraId="10ADD38A"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389BBBBF" w14:textId="77777777" w:rsidR="00EA060D" w:rsidRPr="00EE6E73" w:rsidRDefault="00EA060D" w:rsidP="00A7259F">
            <w:pPr>
              <w:pStyle w:val="TAL"/>
              <w:rPr>
                <w:szCs w:val="22"/>
                <w:lang w:eastAsia="sv-SE"/>
              </w:rPr>
            </w:pPr>
            <w:proofErr w:type="spellStart"/>
            <w:r w:rsidRPr="00EE6E73">
              <w:rPr>
                <w:b/>
                <w:i/>
                <w:szCs w:val="22"/>
                <w:lang w:eastAsia="sv-SE"/>
              </w:rPr>
              <w:t>rlc</w:t>
            </w:r>
            <w:proofErr w:type="spellEnd"/>
            <w:r w:rsidRPr="00EE6E73">
              <w:rPr>
                <w:b/>
                <w:i/>
                <w:szCs w:val="22"/>
                <w:lang w:eastAsia="sv-SE"/>
              </w:rPr>
              <w:t>-Config</w:t>
            </w:r>
          </w:p>
          <w:p w14:paraId="497E6321" w14:textId="77777777" w:rsidR="00EA060D" w:rsidRPr="00EE6E73" w:rsidRDefault="00EA060D" w:rsidP="00A7259F">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proofErr w:type="spellStart"/>
            <w:r w:rsidRPr="00EE6E73">
              <w:rPr>
                <w:i/>
                <w:szCs w:val="22"/>
              </w:rPr>
              <w:t>rlc</w:t>
            </w:r>
            <w:proofErr w:type="spellEnd"/>
            <w:r w:rsidRPr="00EE6E73">
              <w:rPr>
                <w:i/>
                <w:szCs w:val="22"/>
              </w:rPr>
              <w:t>-Config</w:t>
            </w:r>
            <w:r w:rsidRPr="00EE6E73">
              <w:rPr>
                <w:szCs w:val="22"/>
              </w:rPr>
              <w:t xml:space="preserve"> (without suffix) is set to </w:t>
            </w:r>
            <w:r w:rsidRPr="00EE6E73">
              <w:rPr>
                <w:i/>
                <w:szCs w:val="22"/>
              </w:rPr>
              <w:t>am</w:t>
            </w:r>
            <w:r w:rsidRPr="00EE6E73">
              <w:rPr>
                <w:szCs w:val="22"/>
              </w:rPr>
              <w:t>.</w:t>
            </w:r>
          </w:p>
        </w:tc>
      </w:tr>
      <w:tr w:rsidR="00EA060D" w:rsidRPr="00EE6E73" w14:paraId="4DFD86F5" w14:textId="77777777" w:rsidTr="00A7259F">
        <w:tc>
          <w:tcPr>
            <w:tcW w:w="0" w:type="auto"/>
            <w:tcBorders>
              <w:top w:val="single" w:sz="4" w:space="0" w:color="auto"/>
              <w:left w:val="single" w:sz="4" w:space="0" w:color="auto"/>
              <w:bottom w:val="single" w:sz="4" w:space="0" w:color="auto"/>
              <w:right w:val="single" w:sz="4" w:space="0" w:color="auto"/>
            </w:tcBorders>
          </w:tcPr>
          <w:p w14:paraId="779913D8" w14:textId="77777777" w:rsidR="00EA060D" w:rsidRPr="00EE6E73" w:rsidRDefault="00EA060D" w:rsidP="00A7259F">
            <w:pPr>
              <w:pStyle w:val="TAL"/>
              <w:rPr>
                <w:szCs w:val="22"/>
                <w:lang w:eastAsia="sv-SE"/>
              </w:rPr>
            </w:pPr>
            <w:proofErr w:type="spellStart"/>
            <w:r w:rsidRPr="00EE6E73">
              <w:rPr>
                <w:b/>
                <w:i/>
                <w:szCs w:val="22"/>
                <w:lang w:eastAsia="sv-SE"/>
              </w:rPr>
              <w:t>servedMBS-RadioBearer</w:t>
            </w:r>
            <w:proofErr w:type="spellEnd"/>
          </w:p>
          <w:p w14:paraId="469B46F2" w14:textId="77777777" w:rsidR="00EA060D" w:rsidRPr="00EE6E73" w:rsidRDefault="00EA060D" w:rsidP="00A7259F">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proofErr w:type="spellStart"/>
            <w:r w:rsidRPr="00EE6E73">
              <w:rPr>
                <w:i/>
                <w:szCs w:val="22"/>
                <w:lang w:eastAsia="sv-SE"/>
              </w:rPr>
              <w:t>servedMBS-RadioBearer</w:t>
            </w:r>
            <w:proofErr w:type="spellEnd"/>
            <w:r w:rsidRPr="00EE6E73">
              <w:rPr>
                <w:szCs w:val="22"/>
                <w:lang w:eastAsia="sv-SE"/>
              </w:rPr>
              <w:t>.</w:t>
            </w:r>
          </w:p>
        </w:tc>
      </w:tr>
      <w:tr w:rsidR="00EA060D" w:rsidRPr="00EE6E73" w14:paraId="5A4EB164"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122F4511" w14:textId="77777777" w:rsidR="00EA060D" w:rsidRPr="00EE6E73" w:rsidRDefault="00EA060D" w:rsidP="00A7259F">
            <w:pPr>
              <w:pStyle w:val="TAL"/>
              <w:rPr>
                <w:szCs w:val="22"/>
                <w:lang w:eastAsia="sv-SE"/>
              </w:rPr>
            </w:pPr>
            <w:proofErr w:type="spellStart"/>
            <w:r w:rsidRPr="00EE6E73">
              <w:rPr>
                <w:b/>
                <w:i/>
                <w:szCs w:val="22"/>
                <w:lang w:eastAsia="sv-SE"/>
              </w:rPr>
              <w:t>servedRadioBearer</w:t>
            </w:r>
            <w:proofErr w:type="spellEnd"/>
            <w:r w:rsidRPr="00EE6E73">
              <w:rPr>
                <w:b/>
                <w:i/>
                <w:szCs w:val="22"/>
                <w:lang w:eastAsia="sv-SE"/>
              </w:rPr>
              <w:t>, servedRadioBearerSRB4, servedRadioBearerSRB5</w:t>
            </w:r>
          </w:p>
          <w:p w14:paraId="3A794B68" w14:textId="77777777" w:rsidR="00EA060D" w:rsidRPr="00EE6E73" w:rsidRDefault="00EA060D" w:rsidP="00A7259F">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proofErr w:type="spellStart"/>
            <w:r w:rsidRPr="00EE6E73">
              <w:rPr>
                <w:i/>
                <w:szCs w:val="22"/>
                <w:lang w:eastAsia="sv-SE"/>
              </w:rPr>
              <w:t>servedRadioBearer</w:t>
            </w:r>
            <w:proofErr w:type="spellEnd"/>
            <w:r w:rsidRPr="00EE6E73">
              <w:rPr>
                <w:szCs w:val="22"/>
                <w:lang w:eastAsia="sv-SE"/>
              </w:rPr>
              <w:t xml:space="preserve">. Furthermore, the UE shall advertise and deliver uplink PDCP PDUs of the uplink PDCP entity of the </w:t>
            </w:r>
            <w:proofErr w:type="spellStart"/>
            <w:r w:rsidRPr="00EE6E73">
              <w:rPr>
                <w:i/>
                <w:szCs w:val="22"/>
                <w:lang w:eastAsia="sv-SE"/>
              </w:rPr>
              <w:t>servedRadioBearer</w:t>
            </w:r>
            <w:proofErr w:type="spellEnd"/>
            <w:r w:rsidRPr="00EE6E73">
              <w:rPr>
                <w:szCs w:val="22"/>
                <w:lang w:eastAsia="sv-SE"/>
              </w:rPr>
              <w:t xml:space="preserve"> to the uplink RLC entity of this RLC bearer unless the uplink scheduling restrictions (</w:t>
            </w:r>
            <w:proofErr w:type="spellStart"/>
            <w:r w:rsidRPr="00EE6E73">
              <w:rPr>
                <w:i/>
                <w:szCs w:val="22"/>
                <w:lang w:eastAsia="sv-SE"/>
              </w:rPr>
              <w:t>moreThanOneRLC</w:t>
            </w:r>
            <w:proofErr w:type="spellEnd"/>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proofErr w:type="spellStart"/>
            <w:r w:rsidRPr="00EE6E73">
              <w:rPr>
                <w:i/>
                <w:szCs w:val="22"/>
                <w:lang w:eastAsia="sv-SE"/>
              </w:rPr>
              <w:t>LogicalChannelConfig</w:t>
            </w:r>
            <w:proofErr w:type="spellEnd"/>
            <w:r w:rsidRPr="00EE6E73">
              <w:rPr>
                <w:szCs w:val="22"/>
                <w:lang w:eastAsia="sv-SE"/>
              </w:rPr>
              <w:t>) forbid it to do so.</w:t>
            </w:r>
          </w:p>
        </w:tc>
      </w:tr>
    </w:tbl>
    <w:p w14:paraId="17F836A7" w14:textId="77777777" w:rsidR="00EA060D" w:rsidRPr="00EE6E73" w:rsidRDefault="00EA060D" w:rsidP="00EA060D">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EA060D" w:rsidRPr="00EE6E73" w14:paraId="0371F82A" w14:textId="77777777" w:rsidTr="00A7259F">
        <w:tc>
          <w:tcPr>
            <w:tcW w:w="2830" w:type="dxa"/>
            <w:tcBorders>
              <w:top w:val="single" w:sz="4" w:space="0" w:color="auto"/>
              <w:left w:val="single" w:sz="4" w:space="0" w:color="auto"/>
              <w:bottom w:val="single" w:sz="4" w:space="0" w:color="auto"/>
              <w:right w:val="single" w:sz="4" w:space="0" w:color="auto"/>
            </w:tcBorders>
            <w:hideMark/>
          </w:tcPr>
          <w:p w14:paraId="285558AC" w14:textId="77777777" w:rsidR="00EA060D" w:rsidRPr="00EE6E73" w:rsidRDefault="00EA060D" w:rsidP="00A7259F">
            <w:pPr>
              <w:pStyle w:val="TAH"/>
              <w:rPr>
                <w:rFonts w:eastAsia="宋体"/>
                <w:szCs w:val="22"/>
                <w:lang w:eastAsia="sv-SE"/>
              </w:rPr>
            </w:pPr>
            <w:r w:rsidRPr="00EE6E73">
              <w:rPr>
                <w:rFonts w:eastAsia="宋体"/>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D377435" w14:textId="77777777" w:rsidR="00EA060D" w:rsidRPr="00EE6E73" w:rsidRDefault="00EA060D" w:rsidP="00A7259F">
            <w:pPr>
              <w:pStyle w:val="TAH"/>
              <w:rPr>
                <w:rFonts w:eastAsia="宋体"/>
                <w:szCs w:val="22"/>
                <w:lang w:eastAsia="sv-SE"/>
              </w:rPr>
            </w:pPr>
            <w:r w:rsidRPr="00EE6E73">
              <w:rPr>
                <w:rFonts w:eastAsia="宋体"/>
                <w:szCs w:val="22"/>
                <w:lang w:eastAsia="sv-SE"/>
              </w:rPr>
              <w:t>Explanation</w:t>
            </w:r>
          </w:p>
        </w:tc>
      </w:tr>
      <w:tr w:rsidR="00EA060D" w:rsidRPr="00EE6E73" w14:paraId="2A0B8F9B" w14:textId="77777777" w:rsidTr="00A7259F">
        <w:tc>
          <w:tcPr>
            <w:tcW w:w="2830" w:type="dxa"/>
            <w:tcBorders>
              <w:top w:val="single" w:sz="4" w:space="0" w:color="auto"/>
              <w:left w:val="single" w:sz="4" w:space="0" w:color="auto"/>
              <w:bottom w:val="single" w:sz="4" w:space="0" w:color="auto"/>
              <w:right w:val="single" w:sz="4" w:space="0" w:color="auto"/>
            </w:tcBorders>
            <w:hideMark/>
          </w:tcPr>
          <w:p w14:paraId="464A0DBE" w14:textId="77777777" w:rsidR="00EA060D" w:rsidRPr="00EE6E73" w:rsidRDefault="00EA060D" w:rsidP="00A7259F">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21FE0B7D" w14:textId="77777777" w:rsidR="00EA060D" w:rsidRPr="00EE6E73" w:rsidRDefault="00EA060D" w:rsidP="00A7259F">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EA060D" w:rsidRPr="00EE6E73" w14:paraId="187DB448" w14:textId="77777777" w:rsidTr="00A7259F">
        <w:tc>
          <w:tcPr>
            <w:tcW w:w="2830" w:type="dxa"/>
            <w:tcBorders>
              <w:top w:val="single" w:sz="4" w:space="0" w:color="auto"/>
              <w:left w:val="single" w:sz="4" w:space="0" w:color="auto"/>
              <w:bottom w:val="single" w:sz="4" w:space="0" w:color="auto"/>
              <w:right w:val="single" w:sz="4" w:space="0" w:color="auto"/>
            </w:tcBorders>
          </w:tcPr>
          <w:p w14:paraId="1890F4F1" w14:textId="77777777" w:rsidR="00EA060D" w:rsidRPr="00EE6E73" w:rsidRDefault="00EA060D" w:rsidP="00A7259F">
            <w:pPr>
              <w:pStyle w:val="TAL"/>
              <w:rPr>
                <w:rFonts w:eastAsia="宋体"/>
                <w:i/>
                <w:iCs/>
                <w:szCs w:val="22"/>
                <w:lang w:eastAsia="sv-SE"/>
              </w:rPr>
            </w:pPr>
            <w:r w:rsidRPr="00EE6E73">
              <w:rPr>
                <w:i/>
                <w:iCs/>
              </w:rPr>
              <w:t>LCH-</w:t>
            </w:r>
            <w:proofErr w:type="spellStart"/>
            <w:r w:rsidRPr="00EE6E73">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0C118DE8" w14:textId="77777777" w:rsidR="00EA060D" w:rsidRPr="00EE6E73" w:rsidRDefault="00EA060D" w:rsidP="00A7259F">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EA060D" w:rsidRPr="00EE6E73" w14:paraId="65A1F8EB" w14:textId="77777777" w:rsidTr="00A7259F">
        <w:tc>
          <w:tcPr>
            <w:tcW w:w="2830" w:type="dxa"/>
            <w:tcBorders>
              <w:top w:val="single" w:sz="4" w:space="0" w:color="auto"/>
              <w:left w:val="single" w:sz="4" w:space="0" w:color="auto"/>
              <w:bottom w:val="single" w:sz="4" w:space="0" w:color="auto"/>
              <w:right w:val="single" w:sz="4" w:space="0" w:color="auto"/>
            </w:tcBorders>
            <w:hideMark/>
          </w:tcPr>
          <w:p w14:paraId="2979EE12" w14:textId="77777777" w:rsidR="00EA060D" w:rsidRPr="00EE6E73" w:rsidRDefault="00EA060D" w:rsidP="00A7259F">
            <w:pPr>
              <w:pStyle w:val="TAL"/>
              <w:rPr>
                <w:rFonts w:eastAsia="宋体"/>
                <w:i/>
                <w:szCs w:val="22"/>
                <w:lang w:eastAsia="sv-SE"/>
              </w:rPr>
            </w:pPr>
            <w:r w:rsidRPr="00EE6E73">
              <w:rPr>
                <w:rFonts w:eastAsia="宋体"/>
                <w:i/>
                <w:szCs w:val="22"/>
                <w:lang w:eastAsia="sv-SE"/>
              </w:rPr>
              <w:t>LCH-</w:t>
            </w:r>
            <w:proofErr w:type="spellStart"/>
            <w:r w:rsidRPr="00EE6E73">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45AF000E" w14:textId="77777777" w:rsidR="00EA060D" w:rsidRPr="00EE6E73" w:rsidRDefault="00EA060D" w:rsidP="00A7259F">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proofErr w:type="spellStart"/>
            <w:r w:rsidRPr="00EE6E73">
              <w:rPr>
                <w:rFonts w:eastAsia="宋体"/>
                <w:i/>
                <w:szCs w:val="22"/>
                <w:lang w:eastAsia="sv-SE"/>
              </w:rPr>
              <w:t>servedRadioBearer</w:t>
            </w:r>
            <w:proofErr w:type="spellEnd"/>
            <w:r w:rsidRPr="00EE6E73">
              <w:rPr>
                <w:rFonts w:eastAsia="宋体"/>
                <w:szCs w:val="22"/>
                <w:lang w:eastAsia="sv-SE"/>
              </w:rPr>
              <w:t>). It is absent, Need M otherwise.</w:t>
            </w:r>
          </w:p>
        </w:tc>
      </w:tr>
      <w:tr w:rsidR="00EA060D" w:rsidRPr="00EE6E73" w14:paraId="35503274" w14:textId="77777777" w:rsidTr="00A7259F">
        <w:tc>
          <w:tcPr>
            <w:tcW w:w="2830" w:type="dxa"/>
            <w:tcBorders>
              <w:top w:val="single" w:sz="4" w:space="0" w:color="auto"/>
              <w:left w:val="single" w:sz="4" w:space="0" w:color="auto"/>
              <w:bottom w:val="single" w:sz="4" w:space="0" w:color="auto"/>
              <w:right w:val="single" w:sz="4" w:space="0" w:color="auto"/>
            </w:tcBorders>
          </w:tcPr>
          <w:p w14:paraId="11D7356D" w14:textId="77777777" w:rsidR="00EA060D" w:rsidRPr="00EE6E73" w:rsidRDefault="00EA060D" w:rsidP="00A7259F">
            <w:pPr>
              <w:pStyle w:val="TAL"/>
              <w:rPr>
                <w:rFonts w:eastAsia="宋体"/>
                <w:i/>
                <w:iCs/>
                <w:szCs w:val="22"/>
                <w:lang w:eastAsia="sv-SE"/>
              </w:rPr>
            </w:pPr>
            <w:r w:rsidRPr="00EE6E73">
              <w:rPr>
                <w:i/>
                <w:iCs/>
              </w:rPr>
              <w:t>LCH-</w:t>
            </w:r>
            <w:proofErr w:type="spellStart"/>
            <w:r w:rsidRPr="00EE6E73">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8295936" w14:textId="77777777" w:rsidR="00EA060D" w:rsidRPr="00EE6E73" w:rsidRDefault="00EA060D" w:rsidP="00A7259F">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EA060D" w:rsidRPr="00EE6E73" w14:paraId="35A15DBF" w14:textId="77777777" w:rsidTr="00A7259F">
        <w:tc>
          <w:tcPr>
            <w:tcW w:w="2830" w:type="dxa"/>
            <w:tcBorders>
              <w:top w:val="single" w:sz="4" w:space="0" w:color="auto"/>
              <w:left w:val="single" w:sz="4" w:space="0" w:color="auto"/>
              <w:bottom w:val="single" w:sz="4" w:space="0" w:color="auto"/>
              <w:right w:val="single" w:sz="4" w:space="0" w:color="auto"/>
            </w:tcBorders>
          </w:tcPr>
          <w:p w14:paraId="60AC4AB4" w14:textId="77777777" w:rsidR="00EA060D" w:rsidRPr="00EE6E73" w:rsidRDefault="00EA060D" w:rsidP="00A7259F">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4CBACEEE" w14:textId="77777777" w:rsidR="00EA060D" w:rsidRPr="00EE6E73" w:rsidRDefault="00EA060D" w:rsidP="00A7259F">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EA060D" w:rsidRPr="00EE6E73" w14:paraId="120D906F" w14:textId="77777777" w:rsidTr="00A7259F">
        <w:tc>
          <w:tcPr>
            <w:tcW w:w="2830" w:type="dxa"/>
            <w:tcBorders>
              <w:top w:val="single" w:sz="4" w:space="0" w:color="auto"/>
              <w:left w:val="single" w:sz="4" w:space="0" w:color="auto"/>
              <w:bottom w:val="single" w:sz="4" w:space="0" w:color="auto"/>
              <w:right w:val="single" w:sz="4" w:space="0" w:color="auto"/>
            </w:tcBorders>
          </w:tcPr>
          <w:p w14:paraId="0A9647B3" w14:textId="77777777" w:rsidR="00EA060D" w:rsidRPr="00EE6E73" w:rsidRDefault="00EA060D" w:rsidP="00A7259F">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4249534D" w14:textId="77777777" w:rsidR="00EA060D" w:rsidRPr="00EE6E73" w:rsidRDefault="00EA060D" w:rsidP="00A7259F">
            <w:pPr>
              <w:pStyle w:val="TAL"/>
            </w:pPr>
            <w:r w:rsidRPr="00EE6E73">
              <w:t>This field is mandatory present upon creation of a new logical channel for SRB5 (</w:t>
            </w:r>
            <w:r w:rsidRPr="00EE6E73">
              <w:rPr>
                <w:i/>
                <w:iCs/>
              </w:rPr>
              <w:t>servedRadioBearerSRB5</w:t>
            </w:r>
            <w:r w:rsidRPr="00EE6E73">
              <w:t>). It is absent, Need M otherwise.</w:t>
            </w:r>
          </w:p>
        </w:tc>
      </w:tr>
    </w:tbl>
    <w:p w14:paraId="2D6AB589" w14:textId="77777777" w:rsidR="00EA060D" w:rsidRPr="00EE6E73" w:rsidRDefault="00EA060D" w:rsidP="00EA060D"/>
    <w:p w14:paraId="71C31FFC" w14:textId="77777777" w:rsidR="00EA060D" w:rsidRPr="00EE6E73" w:rsidRDefault="00EA060D" w:rsidP="00EA060D">
      <w:pPr>
        <w:pStyle w:val="40"/>
        <w:rPr>
          <w:rFonts w:eastAsia="宋体"/>
        </w:rPr>
      </w:pPr>
      <w:bookmarkStart w:id="426" w:name="_Toc60777358"/>
      <w:bookmarkStart w:id="427" w:name="_Toc193446365"/>
      <w:bookmarkStart w:id="428" w:name="_Toc193452170"/>
      <w:bookmarkStart w:id="429" w:name="_Toc193463442"/>
      <w:bookmarkStart w:id="430" w:name="_Toc201295729"/>
      <w:bookmarkStart w:id="431" w:name="MCCQCTEMPBM_00000449"/>
      <w:r w:rsidRPr="00EE6E73">
        <w:rPr>
          <w:rFonts w:eastAsia="宋体"/>
        </w:rPr>
        <w:t>–</w:t>
      </w:r>
      <w:r w:rsidRPr="00EE6E73">
        <w:rPr>
          <w:rFonts w:eastAsia="宋体"/>
        </w:rPr>
        <w:tab/>
      </w:r>
      <w:r w:rsidRPr="00EE6E73">
        <w:rPr>
          <w:rFonts w:eastAsia="宋体"/>
          <w:i/>
        </w:rPr>
        <w:t>RLC-Config</w:t>
      </w:r>
      <w:bookmarkEnd w:id="426"/>
      <w:bookmarkEnd w:id="427"/>
      <w:bookmarkEnd w:id="428"/>
      <w:bookmarkEnd w:id="429"/>
      <w:bookmarkEnd w:id="430"/>
    </w:p>
    <w:bookmarkEnd w:id="431"/>
    <w:p w14:paraId="65AEF0DE" w14:textId="77777777" w:rsidR="00EA060D" w:rsidRPr="00EE6E73" w:rsidRDefault="00EA060D" w:rsidP="00EA060D">
      <w:r w:rsidRPr="00EE6E73">
        <w:t xml:space="preserve">The IE </w:t>
      </w:r>
      <w:r w:rsidRPr="00EE6E73">
        <w:rPr>
          <w:i/>
        </w:rPr>
        <w:t>RLC-Config</w:t>
      </w:r>
      <w:r w:rsidRPr="00EE6E73">
        <w:t xml:space="preserve"> is used to specify the RLC configuration of SRBs, multicast MRBs and DRBs.</w:t>
      </w:r>
    </w:p>
    <w:p w14:paraId="035B6B44" w14:textId="77777777" w:rsidR="00EA060D" w:rsidRPr="00EE6E73" w:rsidRDefault="00EA060D" w:rsidP="00EA060D">
      <w:pPr>
        <w:pStyle w:val="TH"/>
        <w:rPr>
          <w:rFonts w:eastAsia="宋体"/>
        </w:rPr>
      </w:pPr>
      <w:r w:rsidRPr="00EE6E73">
        <w:rPr>
          <w:i/>
        </w:rPr>
        <w:t>RLC-Config</w:t>
      </w:r>
      <w:r w:rsidRPr="00EE6E73">
        <w:t xml:space="preserve"> information element</w:t>
      </w:r>
    </w:p>
    <w:p w14:paraId="652EB16B" w14:textId="77777777" w:rsidR="00EA060D" w:rsidRPr="00EE6E73" w:rsidRDefault="00EA060D" w:rsidP="00EA060D">
      <w:pPr>
        <w:pStyle w:val="PL"/>
        <w:rPr>
          <w:color w:val="808080"/>
        </w:rPr>
      </w:pPr>
      <w:r w:rsidRPr="00EE6E73">
        <w:rPr>
          <w:color w:val="808080"/>
        </w:rPr>
        <w:t>-- ASN1START</w:t>
      </w:r>
    </w:p>
    <w:p w14:paraId="4B594C08" w14:textId="77777777" w:rsidR="00EA060D" w:rsidRPr="00EE6E73" w:rsidRDefault="00EA060D" w:rsidP="00EA060D">
      <w:pPr>
        <w:pStyle w:val="PL"/>
        <w:rPr>
          <w:color w:val="808080"/>
        </w:rPr>
      </w:pPr>
      <w:r w:rsidRPr="00EE6E73">
        <w:rPr>
          <w:color w:val="808080"/>
        </w:rPr>
        <w:t>-- TAG-RLC-CONFIG-START</w:t>
      </w:r>
    </w:p>
    <w:p w14:paraId="3BC6B9E8" w14:textId="77777777" w:rsidR="00EA060D" w:rsidRPr="00EE6E73" w:rsidRDefault="00EA060D" w:rsidP="00EA060D">
      <w:pPr>
        <w:pStyle w:val="PL"/>
      </w:pPr>
    </w:p>
    <w:p w14:paraId="51D6BB71" w14:textId="77777777" w:rsidR="00EA060D" w:rsidRPr="00EE6E73" w:rsidRDefault="00EA060D" w:rsidP="00EA060D">
      <w:pPr>
        <w:pStyle w:val="PL"/>
      </w:pPr>
      <w:r w:rsidRPr="00EE6E73">
        <w:t xml:space="preserve">RLC-Config ::=                      </w:t>
      </w:r>
      <w:r w:rsidRPr="00EE6E73">
        <w:rPr>
          <w:color w:val="993366"/>
        </w:rPr>
        <w:t>CHOICE</w:t>
      </w:r>
      <w:r w:rsidRPr="00EE6E73">
        <w:t xml:space="preserve"> {</w:t>
      </w:r>
    </w:p>
    <w:p w14:paraId="35E1C6CD" w14:textId="77777777" w:rsidR="00EA060D" w:rsidRPr="00EE6E73" w:rsidRDefault="00EA060D" w:rsidP="00EA060D">
      <w:pPr>
        <w:pStyle w:val="PL"/>
      </w:pPr>
      <w:r w:rsidRPr="00EE6E73">
        <w:t xml:space="preserve">    am                                  </w:t>
      </w:r>
      <w:r w:rsidRPr="00EE6E73">
        <w:rPr>
          <w:color w:val="993366"/>
        </w:rPr>
        <w:t>SEQUENCE</w:t>
      </w:r>
      <w:r w:rsidRPr="00EE6E73">
        <w:t xml:space="preserve"> {</w:t>
      </w:r>
    </w:p>
    <w:p w14:paraId="31947DC4" w14:textId="77777777" w:rsidR="00EA060D" w:rsidRPr="00D127F1" w:rsidRDefault="00EA060D" w:rsidP="00EA060D">
      <w:pPr>
        <w:pStyle w:val="PL"/>
        <w:rPr>
          <w:lang w:val="de-DE"/>
        </w:rPr>
      </w:pPr>
      <w:r w:rsidRPr="00EE6E73">
        <w:t xml:space="preserve">        </w:t>
      </w:r>
      <w:r w:rsidRPr="00D127F1">
        <w:rPr>
          <w:lang w:val="de-DE"/>
        </w:rPr>
        <w:t>ul-AM-RLC                           UL-AM-RLC,</w:t>
      </w:r>
    </w:p>
    <w:p w14:paraId="28A99322" w14:textId="77777777" w:rsidR="00EA060D" w:rsidRPr="00D127F1" w:rsidRDefault="00EA060D" w:rsidP="00EA060D">
      <w:pPr>
        <w:pStyle w:val="PL"/>
        <w:rPr>
          <w:lang w:val="de-DE"/>
        </w:rPr>
      </w:pPr>
      <w:r w:rsidRPr="00D127F1">
        <w:rPr>
          <w:lang w:val="de-DE"/>
        </w:rPr>
        <w:t xml:space="preserve">        dl-AM-RLC                           DL-AM-RLC</w:t>
      </w:r>
    </w:p>
    <w:p w14:paraId="0C7E4B68" w14:textId="77777777" w:rsidR="00EA060D" w:rsidRPr="00D127F1" w:rsidRDefault="00EA060D" w:rsidP="00EA060D">
      <w:pPr>
        <w:pStyle w:val="PL"/>
        <w:rPr>
          <w:lang w:val="de-DE"/>
        </w:rPr>
      </w:pPr>
      <w:r w:rsidRPr="00D127F1">
        <w:rPr>
          <w:lang w:val="de-DE"/>
        </w:rPr>
        <w:t xml:space="preserve">    },</w:t>
      </w:r>
    </w:p>
    <w:p w14:paraId="641F9644" w14:textId="77777777" w:rsidR="00EA060D" w:rsidRPr="00D127F1" w:rsidRDefault="00EA060D" w:rsidP="00EA060D">
      <w:pPr>
        <w:pStyle w:val="PL"/>
        <w:rPr>
          <w:lang w:val="de-DE"/>
        </w:rPr>
      </w:pPr>
      <w:r w:rsidRPr="00D127F1">
        <w:rPr>
          <w:lang w:val="de-DE"/>
        </w:rPr>
        <w:t xml:space="preserve">    um-Bi-Directional                   </w:t>
      </w:r>
      <w:r w:rsidRPr="00D127F1">
        <w:rPr>
          <w:color w:val="993366"/>
          <w:lang w:val="de-DE"/>
        </w:rPr>
        <w:t>SEQUENCE</w:t>
      </w:r>
      <w:r w:rsidRPr="00D127F1">
        <w:rPr>
          <w:lang w:val="de-DE"/>
        </w:rPr>
        <w:t xml:space="preserve"> {</w:t>
      </w:r>
    </w:p>
    <w:p w14:paraId="2AD4A577" w14:textId="77777777" w:rsidR="00EA060D" w:rsidRPr="00D127F1" w:rsidRDefault="00EA060D" w:rsidP="00EA060D">
      <w:pPr>
        <w:pStyle w:val="PL"/>
        <w:rPr>
          <w:lang w:val="de-DE"/>
        </w:rPr>
      </w:pPr>
      <w:r w:rsidRPr="00D127F1">
        <w:rPr>
          <w:lang w:val="de-DE"/>
        </w:rPr>
        <w:t xml:space="preserve">        ul-UM-RLC                           UL-UM-RLC,</w:t>
      </w:r>
    </w:p>
    <w:p w14:paraId="3ADC9C40" w14:textId="77777777" w:rsidR="00EA060D" w:rsidRPr="00D127F1" w:rsidRDefault="00EA060D" w:rsidP="00EA060D">
      <w:pPr>
        <w:pStyle w:val="PL"/>
        <w:rPr>
          <w:lang w:val="de-DE"/>
        </w:rPr>
      </w:pPr>
      <w:r w:rsidRPr="00D127F1">
        <w:rPr>
          <w:lang w:val="de-DE"/>
        </w:rPr>
        <w:t xml:space="preserve">        dl-UM-RLC                           DL-UM-RLC</w:t>
      </w:r>
    </w:p>
    <w:p w14:paraId="3C630ACF" w14:textId="77777777" w:rsidR="00EA060D" w:rsidRPr="00EE6E73" w:rsidRDefault="00EA060D" w:rsidP="00EA060D">
      <w:pPr>
        <w:pStyle w:val="PL"/>
      </w:pPr>
      <w:r w:rsidRPr="00D127F1">
        <w:rPr>
          <w:lang w:val="de-DE"/>
        </w:rPr>
        <w:t xml:space="preserve">    </w:t>
      </w:r>
      <w:r w:rsidRPr="00EE6E73">
        <w:t>},</w:t>
      </w:r>
    </w:p>
    <w:p w14:paraId="3EA26C95" w14:textId="77777777" w:rsidR="00EA060D" w:rsidRPr="00EE6E73" w:rsidRDefault="00EA060D" w:rsidP="00EA060D">
      <w:pPr>
        <w:pStyle w:val="PL"/>
      </w:pPr>
      <w:r w:rsidRPr="00EE6E73">
        <w:t xml:space="preserve">    um-Uni-Directional-UL               </w:t>
      </w:r>
      <w:r w:rsidRPr="00EE6E73">
        <w:rPr>
          <w:color w:val="993366"/>
        </w:rPr>
        <w:t>SEQUENCE</w:t>
      </w:r>
      <w:r w:rsidRPr="00EE6E73">
        <w:t xml:space="preserve"> {</w:t>
      </w:r>
    </w:p>
    <w:p w14:paraId="782C719C" w14:textId="77777777" w:rsidR="00EA060D" w:rsidRPr="00D127F1" w:rsidRDefault="00EA060D" w:rsidP="00EA060D">
      <w:pPr>
        <w:pStyle w:val="PL"/>
        <w:rPr>
          <w:lang w:val="de-DE"/>
        </w:rPr>
      </w:pPr>
      <w:r w:rsidRPr="00EE6E73">
        <w:t xml:space="preserve">        </w:t>
      </w:r>
      <w:r w:rsidRPr="00D127F1">
        <w:rPr>
          <w:lang w:val="de-DE"/>
        </w:rPr>
        <w:t>ul-UM-RLC                           UL-UM-RLC</w:t>
      </w:r>
    </w:p>
    <w:p w14:paraId="5C0F5393" w14:textId="77777777" w:rsidR="00EA060D" w:rsidRPr="00EE6E73" w:rsidRDefault="00EA060D" w:rsidP="00EA060D">
      <w:pPr>
        <w:pStyle w:val="PL"/>
      </w:pPr>
      <w:r w:rsidRPr="00D127F1">
        <w:rPr>
          <w:lang w:val="de-DE"/>
        </w:rPr>
        <w:t xml:space="preserve">    </w:t>
      </w:r>
      <w:r w:rsidRPr="00EE6E73">
        <w:t>},</w:t>
      </w:r>
    </w:p>
    <w:p w14:paraId="53060970" w14:textId="77777777" w:rsidR="00EA060D" w:rsidRPr="00EE6E73" w:rsidRDefault="00EA060D" w:rsidP="00EA060D">
      <w:pPr>
        <w:pStyle w:val="PL"/>
      </w:pPr>
      <w:r w:rsidRPr="00EE6E73">
        <w:t xml:space="preserve">    um-Uni-Directional-DL               </w:t>
      </w:r>
      <w:r w:rsidRPr="00EE6E73">
        <w:rPr>
          <w:color w:val="993366"/>
        </w:rPr>
        <w:t>SEQUENCE</w:t>
      </w:r>
      <w:r w:rsidRPr="00EE6E73">
        <w:t xml:space="preserve"> {</w:t>
      </w:r>
    </w:p>
    <w:p w14:paraId="29A50221" w14:textId="77777777" w:rsidR="00EA060D" w:rsidRPr="00D127F1" w:rsidRDefault="00EA060D" w:rsidP="00EA060D">
      <w:pPr>
        <w:pStyle w:val="PL"/>
        <w:rPr>
          <w:lang w:val="de-DE"/>
        </w:rPr>
      </w:pPr>
      <w:r w:rsidRPr="00EE6E73">
        <w:t xml:space="preserve">        </w:t>
      </w:r>
      <w:r w:rsidRPr="00D127F1">
        <w:rPr>
          <w:lang w:val="de-DE"/>
        </w:rPr>
        <w:t>dl-UM-RLC                           DL-UM-RLC</w:t>
      </w:r>
    </w:p>
    <w:p w14:paraId="3A4F69CE" w14:textId="77777777" w:rsidR="00EA060D" w:rsidRPr="00EE6E73" w:rsidRDefault="00EA060D" w:rsidP="00EA060D">
      <w:pPr>
        <w:pStyle w:val="PL"/>
      </w:pPr>
      <w:r w:rsidRPr="00D127F1">
        <w:rPr>
          <w:lang w:val="de-DE"/>
        </w:rPr>
        <w:t xml:space="preserve">    </w:t>
      </w:r>
      <w:r w:rsidRPr="00EE6E73">
        <w:t>},</w:t>
      </w:r>
    </w:p>
    <w:p w14:paraId="139AD80F" w14:textId="77777777" w:rsidR="00EA060D" w:rsidRPr="00EE6E73" w:rsidRDefault="00EA060D" w:rsidP="00EA060D">
      <w:pPr>
        <w:pStyle w:val="PL"/>
      </w:pPr>
      <w:r w:rsidRPr="00EE6E73">
        <w:t xml:space="preserve">    ...</w:t>
      </w:r>
    </w:p>
    <w:p w14:paraId="365F7138" w14:textId="77777777" w:rsidR="00EA060D" w:rsidRPr="00EE6E73" w:rsidRDefault="00EA060D" w:rsidP="00EA060D">
      <w:pPr>
        <w:pStyle w:val="PL"/>
      </w:pPr>
      <w:r w:rsidRPr="00EE6E73">
        <w:t>}</w:t>
      </w:r>
    </w:p>
    <w:p w14:paraId="06874CE9" w14:textId="77777777" w:rsidR="00EA060D" w:rsidRPr="00EE6E73" w:rsidRDefault="00EA060D" w:rsidP="00EA060D">
      <w:pPr>
        <w:pStyle w:val="PL"/>
      </w:pPr>
    </w:p>
    <w:p w14:paraId="0F9E38C6" w14:textId="77777777" w:rsidR="00EA060D" w:rsidRPr="00EE6E73" w:rsidRDefault="00EA060D" w:rsidP="00EA060D">
      <w:pPr>
        <w:pStyle w:val="PL"/>
      </w:pPr>
      <w:r w:rsidRPr="00EE6E73">
        <w:t xml:space="preserve">UL-AM-RLC ::=                       </w:t>
      </w:r>
      <w:r w:rsidRPr="00EE6E73">
        <w:rPr>
          <w:color w:val="993366"/>
        </w:rPr>
        <w:t>SEQUENCE</w:t>
      </w:r>
      <w:r w:rsidRPr="00EE6E73">
        <w:t xml:space="preserve"> {</w:t>
      </w:r>
    </w:p>
    <w:p w14:paraId="43F4CB43" w14:textId="77777777" w:rsidR="00EA060D" w:rsidRPr="00EE6E73" w:rsidRDefault="00EA060D" w:rsidP="00EA060D">
      <w:pPr>
        <w:pStyle w:val="PL"/>
        <w:rPr>
          <w:color w:val="808080"/>
        </w:rPr>
      </w:pPr>
      <w:r w:rsidRPr="00EE6E73">
        <w:t xml:space="preserve">    </w:t>
      </w:r>
      <w:proofErr w:type="spellStart"/>
      <w:r w:rsidRPr="00EE6E73">
        <w:t>sn-FieldLength</w:t>
      </w:r>
      <w:proofErr w:type="spellEnd"/>
      <w:r w:rsidRPr="00EE6E73">
        <w:t xml:space="preserve">                      SN-</w:t>
      </w:r>
      <w:proofErr w:type="spellStart"/>
      <w:r w:rsidRPr="00EE6E73">
        <w:t>FieldLengthAM</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Reestab</w:t>
      </w:r>
      <w:proofErr w:type="spellEnd"/>
    </w:p>
    <w:p w14:paraId="2126A02F" w14:textId="77777777" w:rsidR="00EA060D" w:rsidRPr="00D127F1" w:rsidRDefault="00EA060D" w:rsidP="00EA060D">
      <w:pPr>
        <w:pStyle w:val="PL"/>
        <w:rPr>
          <w:lang w:val="de-DE"/>
        </w:rPr>
      </w:pPr>
      <w:r w:rsidRPr="00EE6E73">
        <w:t xml:space="preserve">    </w:t>
      </w:r>
      <w:r w:rsidRPr="00D127F1">
        <w:rPr>
          <w:lang w:val="de-DE"/>
        </w:rPr>
        <w:t>t-PollRetransmit                    T-PollRetransmit,</w:t>
      </w:r>
    </w:p>
    <w:p w14:paraId="61DBF28E" w14:textId="77777777" w:rsidR="00EA060D" w:rsidRPr="00D127F1" w:rsidRDefault="00EA060D" w:rsidP="00EA060D">
      <w:pPr>
        <w:pStyle w:val="PL"/>
        <w:rPr>
          <w:lang w:val="de-DE"/>
        </w:rPr>
      </w:pPr>
      <w:r w:rsidRPr="00D127F1">
        <w:rPr>
          <w:lang w:val="de-DE"/>
        </w:rPr>
        <w:t xml:space="preserve">    pollPDU                             PollPDU,</w:t>
      </w:r>
    </w:p>
    <w:p w14:paraId="4DF5165D" w14:textId="77777777" w:rsidR="00EA060D" w:rsidRPr="00D127F1" w:rsidRDefault="00EA060D" w:rsidP="00EA060D">
      <w:pPr>
        <w:pStyle w:val="PL"/>
        <w:rPr>
          <w:lang w:val="de-DE"/>
        </w:rPr>
      </w:pPr>
      <w:r w:rsidRPr="00D127F1">
        <w:rPr>
          <w:lang w:val="de-DE"/>
        </w:rPr>
        <w:t xml:space="preserve">    pollByte                            PollByte,</w:t>
      </w:r>
    </w:p>
    <w:p w14:paraId="4E67D363" w14:textId="77777777" w:rsidR="00EA060D" w:rsidRPr="00D127F1" w:rsidRDefault="00EA060D" w:rsidP="00EA060D">
      <w:pPr>
        <w:pStyle w:val="PL"/>
        <w:rPr>
          <w:lang w:val="de-DE"/>
        </w:rPr>
      </w:pPr>
      <w:r w:rsidRPr="00D127F1">
        <w:rPr>
          <w:lang w:val="de-DE"/>
        </w:rPr>
        <w:t xml:space="preserve">    maxRetxThreshold                    </w:t>
      </w:r>
      <w:r w:rsidRPr="00D127F1">
        <w:rPr>
          <w:color w:val="993366"/>
          <w:lang w:val="de-DE"/>
        </w:rPr>
        <w:t>ENUMERATED</w:t>
      </w:r>
      <w:r w:rsidRPr="00D127F1">
        <w:rPr>
          <w:lang w:val="de-DE"/>
        </w:rPr>
        <w:t xml:space="preserve"> { t1, t2, t3, t4, t6, t8, t16, t32 }</w:t>
      </w:r>
    </w:p>
    <w:p w14:paraId="0025627F" w14:textId="77777777" w:rsidR="00EA060D" w:rsidRPr="00EE6E73" w:rsidRDefault="00EA060D" w:rsidP="00EA060D">
      <w:pPr>
        <w:pStyle w:val="PL"/>
      </w:pPr>
      <w:r w:rsidRPr="00EE6E73">
        <w:t>}</w:t>
      </w:r>
    </w:p>
    <w:p w14:paraId="35405A55" w14:textId="77777777" w:rsidR="00EA060D" w:rsidRPr="00EE6E73" w:rsidRDefault="00EA060D" w:rsidP="00EA060D">
      <w:pPr>
        <w:pStyle w:val="PL"/>
      </w:pPr>
    </w:p>
    <w:p w14:paraId="00D65191" w14:textId="77777777" w:rsidR="00EA060D" w:rsidRPr="00EE6E73" w:rsidRDefault="00EA060D" w:rsidP="00EA060D">
      <w:pPr>
        <w:pStyle w:val="PL"/>
      </w:pPr>
      <w:r w:rsidRPr="00EE6E73">
        <w:t xml:space="preserve">DL-AM-RLC ::=                       </w:t>
      </w:r>
      <w:r w:rsidRPr="00EE6E73">
        <w:rPr>
          <w:color w:val="993366"/>
        </w:rPr>
        <w:t>SEQUENCE</w:t>
      </w:r>
      <w:r w:rsidRPr="00EE6E73">
        <w:t xml:space="preserve"> {</w:t>
      </w:r>
    </w:p>
    <w:p w14:paraId="3903CBA4" w14:textId="77777777" w:rsidR="00EA060D" w:rsidRPr="00EE6E73" w:rsidRDefault="00EA060D" w:rsidP="00EA060D">
      <w:pPr>
        <w:pStyle w:val="PL"/>
        <w:rPr>
          <w:color w:val="808080"/>
        </w:rPr>
      </w:pPr>
      <w:r w:rsidRPr="00EE6E73">
        <w:t xml:space="preserve">    </w:t>
      </w:r>
      <w:proofErr w:type="spellStart"/>
      <w:r w:rsidRPr="00EE6E73">
        <w:t>sn-FieldLength</w:t>
      </w:r>
      <w:proofErr w:type="spellEnd"/>
      <w:r w:rsidRPr="00EE6E73">
        <w:t xml:space="preserve">                      SN-</w:t>
      </w:r>
      <w:proofErr w:type="spellStart"/>
      <w:r w:rsidRPr="00EE6E73">
        <w:t>FieldLengthAM</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Reestab</w:t>
      </w:r>
      <w:proofErr w:type="spellEnd"/>
    </w:p>
    <w:p w14:paraId="61A8339C" w14:textId="77777777" w:rsidR="00EA060D" w:rsidRPr="00EE6E73" w:rsidRDefault="00EA060D" w:rsidP="00EA060D">
      <w:pPr>
        <w:pStyle w:val="PL"/>
      </w:pPr>
      <w:r w:rsidRPr="00EE6E73">
        <w:t xml:space="preserve">    t-Reassembly                        </w:t>
      </w:r>
      <w:proofErr w:type="spellStart"/>
      <w:r w:rsidRPr="00EE6E73">
        <w:t>T-Reassembly</w:t>
      </w:r>
      <w:proofErr w:type="spellEnd"/>
      <w:r w:rsidRPr="00EE6E73">
        <w:t>,</w:t>
      </w:r>
    </w:p>
    <w:p w14:paraId="0CD0D598" w14:textId="77777777" w:rsidR="00EA060D" w:rsidRPr="00EE6E73" w:rsidRDefault="00EA060D" w:rsidP="00EA060D">
      <w:pPr>
        <w:pStyle w:val="PL"/>
      </w:pPr>
      <w:r w:rsidRPr="00EE6E73">
        <w:t xml:space="preserve">    t-</w:t>
      </w:r>
      <w:proofErr w:type="spellStart"/>
      <w:r w:rsidRPr="00EE6E73">
        <w:t>StatusProhibit</w:t>
      </w:r>
      <w:proofErr w:type="spellEnd"/>
      <w:r w:rsidRPr="00EE6E73">
        <w:t xml:space="preserve">                    T-</w:t>
      </w:r>
      <w:proofErr w:type="spellStart"/>
      <w:r w:rsidRPr="00EE6E73">
        <w:t>StatusProhibit</w:t>
      </w:r>
      <w:proofErr w:type="spellEnd"/>
    </w:p>
    <w:p w14:paraId="429EED9A" w14:textId="77777777" w:rsidR="00EA060D" w:rsidRPr="00EE6E73" w:rsidRDefault="00EA060D" w:rsidP="00EA060D">
      <w:pPr>
        <w:pStyle w:val="PL"/>
      </w:pPr>
      <w:r w:rsidRPr="00EE6E73">
        <w:t>}</w:t>
      </w:r>
    </w:p>
    <w:p w14:paraId="660E0E6D" w14:textId="77777777" w:rsidR="00EA060D" w:rsidRPr="00EE6E73" w:rsidRDefault="00EA060D" w:rsidP="00EA060D">
      <w:pPr>
        <w:pStyle w:val="PL"/>
      </w:pPr>
    </w:p>
    <w:p w14:paraId="444C5180" w14:textId="77777777" w:rsidR="00EA060D" w:rsidRPr="00EE6E73" w:rsidRDefault="00EA060D" w:rsidP="00EA060D">
      <w:pPr>
        <w:pStyle w:val="PL"/>
      </w:pPr>
      <w:r w:rsidRPr="00EE6E73">
        <w:t xml:space="preserve">UL-UM-RLC ::=                       </w:t>
      </w:r>
      <w:r w:rsidRPr="00EE6E73">
        <w:rPr>
          <w:color w:val="993366"/>
        </w:rPr>
        <w:t>SEQUENCE</w:t>
      </w:r>
      <w:r w:rsidRPr="00EE6E73">
        <w:t xml:space="preserve"> {</w:t>
      </w:r>
    </w:p>
    <w:p w14:paraId="3EDF768A" w14:textId="77777777" w:rsidR="00EA060D" w:rsidRPr="00EE6E73" w:rsidRDefault="00EA060D" w:rsidP="00EA060D">
      <w:pPr>
        <w:pStyle w:val="PL"/>
        <w:rPr>
          <w:color w:val="808080"/>
        </w:rPr>
      </w:pPr>
      <w:r w:rsidRPr="00EE6E73">
        <w:t xml:space="preserve">    </w:t>
      </w:r>
      <w:proofErr w:type="spellStart"/>
      <w:r w:rsidRPr="00EE6E73">
        <w:t>sn-FieldLength</w:t>
      </w:r>
      <w:proofErr w:type="spellEnd"/>
      <w:r w:rsidRPr="00EE6E73">
        <w:t xml:space="preserve">                      SN-</w:t>
      </w:r>
      <w:proofErr w:type="spellStart"/>
      <w:r w:rsidRPr="00EE6E73">
        <w:t>FieldLengthUM</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Reestab</w:t>
      </w:r>
      <w:proofErr w:type="spellEnd"/>
    </w:p>
    <w:p w14:paraId="1DD35A36" w14:textId="77777777" w:rsidR="00EA060D" w:rsidRPr="00EE6E73" w:rsidRDefault="00EA060D" w:rsidP="00EA060D">
      <w:pPr>
        <w:pStyle w:val="PL"/>
      </w:pPr>
      <w:r w:rsidRPr="00EE6E73">
        <w:t>}</w:t>
      </w:r>
    </w:p>
    <w:p w14:paraId="5038876F" w14:textId="77777777" w:rsidR="00EA060D" w:rsidRPr="00EE6E73" w:rsidRDefault="00EA060D" w:rsidP="00EA060D">
      <w:pPr>
        <w:pStyle w:val="PL"/>
      </w:pPr>
    </w:p>
    <w:p w14:paraId="23B0818C" w14:textId="77777777" w:rsidR="00EA060D" w:rsidRPr="00EE6E73" w:rsidRDefault="00EA060D" w:rsidP="00EA060D">
      <w:pPr>
        <w:pStyle w:val="PL"/>
      </w:pPr>
      <w:r w:rsidRPr="00EE6E73">
        <w:t xml:space="preserve">DL-UM-RLC ::=                       </w:t>
      </w:r>
      <w:r w:rsidRPr="00EE6E73">
        <w:rPr>
          <w:color w:val="993366"/>
        </w:rPr>
        <w:t>SEQUENCE</w:t>
      </w:r>
      <w:r w:rsidRPr="00EE6E73">
        <w:t xml:space="preserve"> {</w:t>
      </w:r>
    </w:p>
    <w:p w14:paraId="456691A1" w14:textId="77777777" w:rsidR="00EA060D" w:rsidRPr="00EE6E73" w:rsidRDefault="00EA060D" w:rsidP="00EA060D">
      <w:pPr>
        <w:pStyle w:val="PL"/>
        <w:rPr>
          <w:color w:val="808080"/>
        </w:rPr>
      </w:pPr>
      <w:r w:rsidRPr="00EE6E73">
        <w:t xml:space="preserve">    </w:t>
      </w:r>
      <w:proofErr w:type="spellStart"/>
      <w:r w:rsidRPr="00EE6E73">
        <w:t>sn-FieldLength</w:t>
      </w:r>
      <w:proofErr w:type="spellEnd"/>
      <w:r w:rsidRPr="00EE6E73">
        <w:t xml:space="preserve">                      SN-</w:t>
      </w:r>
      <w:proofErr w:type="spellStart"/>
      <w:r w:rsidRPr="00EE6E73">
        <w:t>FieldLengthUM</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Reestab</w:t>
      </w:r>
      <w:proofErr w:type="spellEnd"/>
    </w:p>
    <w:p w14:paraId="0AEDA90E" w14:textId="77777777" w:rsidR="00EA060D" w:rsidRPr="00EE6E73" w:rsidRDefault="00EA060D" w:rsidP="00EA060D">
      <w:pPr>
        <w:pStyle w:val="PL"/>
      </w:pPr>
      <w:r w:rsidRPr="00EE6E73">
        <w:t xml:space="preserve">    t-Reassembly                        </w:t>
      </w:r>
      <w:proofErr w:type="spellStart"/>
      <w:r w:rsidRPr="00EE6E73">
        <w:t>T-Reassembly</w:t>
      </w:r>
      <w:proofErr w:type="spellEnd"/>
    </w:p>
    <w:p w14:paraId="5A7B3036" w14:textId="77777777" w:rsidR="00EA060D" w:rsidRPr="00EE6E73" w:rsidRDefault="00EA060D" w:rsidP="00EA060D">
      <w:pPr>
        <w:pStyle w:val="PL"/>
      </w:pPr>
      <w:r w:rsidRPr="00EE6E73">
        <w:t>}</w:t>
      </w:r>
    </w:p>
    <w:p w14:paraId="42F57550" w14:textId="77777777" w:rsidR="00EA060D" w:rsidRPr="00EE6E73" w:rsidRDefault="00EA060D" w:rsidP="00EA060D">
      <w:pPr>
        <w:pStyle w:val="PL"/>
      </w:pPr>
    </w:p>
    <w:p w14:paraId="5DA254E7" w14:textId="77777777" w:rsidR="00EA060D" w:rsidRPr="00EE6E73" w:rsidRDefault="00EA060D" w:rsidP="00EA060D">
      <w:pPr>
        <w:pStyle w:val="PL"/>
      </w:pPr>
      <w:r w:rsidRPr="00EE6E73">
        <w:t>T-</w:t>
      </w:r>
      <w:proofErr w:type="spellStart"/>
      <w:r w:rsidRPr="00EE6E73">
        <w:t>PollRetransmit</w:t>
      </w:r>
      <w:proofErr w:type="spellEnd"/>
      <w:r w:rsidRPr="00EE6E73">
        <w:t xml:space="preserve"> ::=                </w:t>
      </w:r>
      <w:r w:rsidRPr="00EE6E73">
        <w:rPr>
          <w:color w:val="993366"/>
        </w:rPr>
        <w:t>ENUMERATED</w:t>
      </w:r>
      <w:r w:rsidRPr="00EE6E73">
        <w:t xml:space="preserve"> {</w:t>
      </w:r>
    </w:p>
    <w:p w14:paraId="37A00FC4" w14:textId="77777777" w:rsidR="00EA060D" w:rsidRPr="00EE6E73" w:rsidRDefault="00EA060D" w:rsidP="00EA060D">
      <w:pPr>
        <w:pStyle w:val="PL"/>
      </w:pPr>
      <w:r w:rsidRPr="00EE6E73">
        <w:t xml:space="preserve">                                        ms5, ms10, ms15, ms20, ms25, ms30, ms35,</w:t>
      </w:r>
    </w:p>
    <w:p w14:paraId="1289909F" w14:textId="77777777" w:rsidR="00EA060D" w:rsidRPr="00EE6E73" w:rsidRDefault="00EA060D" w:rsidP="00EA060D">
      <w:pPr>
        <w:pStyle w:val="PL"/>
      </w:pPr>
      <w:r w:rsidRPr="00EE6E73">
        <w:t xml:space="preserve">                                        ms40, ms45, ms50, ms55, ms60, ms65, ms70,</w:t>
      </w:r>
    </w:p>
    <w:p w14:paraId="427DE300" w14:textId="77777777" w:rsidR="00EA060D" w:rsidRPr="00EE6E73" w:rsidRDefault="00EA060D" w:rsidP="00EA060D">
      <w:pPr>
        <w:pStyle w:val="PL"/>
      </w:pPr>
      <w:r w:rsidRPr="00EE6E73">
        <w:t xml:space="preserve">                                        ms75, ms80, ms85, ms90, ms95, ms100, ms105,</w:t>
      </w:r>
    </w:p>
    <w:p w14:paraId="727A5C86" w14:textId="77777777" w:rsidR="00EA060D" w:rsidRPr="00EE6E73" w:rsidRDefault="00EA060D" w:rsidP="00EA060D">
      <w:pPr>
        <w:pStyle w:val="PL"/>
      </w:pPr>
      <w:r w:rsidRPr="00EE6E73">
        <w:t xml:space="preserve">                                        ms110, ms115, ms120, ms125, ms130, ms135,</w:t>
      </w:r>
    </w:p>
    <w:p w14:paraId="5B3C859A" w14:textId="77777777" w:rsidR="00EA060D" w:rsidRPr="00EE6E73" w:rsidRDefault="00EA060D" w:rsidP="00EA060D">
      <w:pPr>
        <w:pStyle w:val="PL"/>
      </w:pPr>
      <w:r w:rsidRPr="00EE6E73">
        <w:t xml:space="preserve">                                        ms140, ms145, ms150, ms155, ms160, ms165,</w:t>
      </w:r>
    </w:p>
    <w:p w14:paraId="3BDE47C7" w14:textId="77777777" w:rsidR="00EA060D" w:rsidRPr="00EE6E73" w:rsidRDefault="00EA060D" w:rsidP="00EA060D">
      <w:pPr>
        <w:pStyle w:val="PL"/>
      </w:pPr>
      <w:r w:rsidRPr="00EE6E73">
        <w:t xml:space="preserve">                                        ms170, ms175, ms180, ms185, ms190, ms195,</w:t>
      </w:r>
    </w:p>
    <w:p w14:paraId="5974672C" w14:textId="77777777" w:rsidR="00EA060D" w:rsidRPr="00EE6E73" w:rsidRDefault="00EA060D" w:rsidP="00EA060D">
      <w:pPr>
        <w:pStyle w:val="PL"/>
      </w:pPr>
      <w:r w:rsidRPr="00EE6E73">
        <w:t xml:space="preserve">                                        ms200, ms205, ms210, ms215, ms220, ms225,</w:t>
      </w:r>
    </w:p>
    <w:p w14:paraId="61A6E091" w14:textId="77777777" w:rsidR="00EA060D" w:rsidRPr="00EE6E73" w:rsidRDefault="00EA060D" w:rsidP="00EA060D">
      <w:pPr>
        <w:pStyle w:val="PL"/>
      </w:pPr>
      <w:r w:rsidRPr="00EE6E73">
        <w:t xml:space="preserve">                                        ms230, ms235, ms240, ms245, ms250, ms300,</w:t>
      </w:r>
    </w:p>
    <w:p w14:paraId="5A0215DB" w14:textId="77777777" w:rsidR="00EA060D" w:rsidRPr="00EE6E73" w:rsidRDefault="00EA060D" w:rsidP="00EA060D">
      <w:pPr>
        <w:pStyle w:val="PL"/>
      </w:pPr>
      <w:r w:rsidRPr="00EE6E73">
        <w:t xml:space="preserve">                                        ms350, ms400, ms450, ms500, ms800, ms1000,</w:t>
      </w:r>
    </w:p>
    <w:p w14:paraId="1D0D6414" w14:textId="77777777" w:rsidR="00EA060D" w:rsidRPr="00EE6E73" w:rsidRDefault="00EA060D" w:rsidP="00EA060D">
      <w:pPr>
        <w:pStyle w:val="PL"/>
      </w:pPr>
      <w:r w:rsidRPr="00EE6E73">
        <w:t xml:space="preserve">                                        ms2000, ms4000, ms1-v1610, ms2-v1610, ms3-v1610,</w:t>
      </w:r>
    </w:p>
    <w:p w14:paraId="25C50DDD" w14:textId="77777777" w:rsidR="00EA060D" w:rsidRPr="00EE6E73" w:rsidRDefault="00EA060D" w:rsidP="00EA060D">
      <w:pPr>
        <w:pStyle w:val="PL"/>
      </w:pPr>
      <w:r w:rsidRPr="00EE6E73">
        <w:t xml:space="preserve">                                        ms4-v1610, spare1}</w:t>
      </w:r>
    </w:p>
    <w:p w14:paraId="13B18C6A" w14:textId="77777777" w:rsidR="00EA060D" w:rsidRPr="00EE6E73" w:rsidRDefault="00EA060D" w:rsidP="00EA060D">
      <w:pPr>
        <w:pStyle w:val="PL"/>
      </w:pPr>
    </w:p>
    <w:p w14:paraId="1D6469AB" w14:textId="77777777" w:rsidR="00EA060D" w:rsidRPr="00EE6E73" w:rsidRDefault="00EA060D" w:rsidP="00EA060D">
      <w:pPr>
        <w:pStyle w:val="PL"/>
      </w:pPr>
    </w:p>
    <w:p w14:paraId="30369093" w14:textId="77777777" w:rsidR="00EA060D" w:rsidRPr="00EE6E73" w:rsidRDefault="00EA060D" w:rsidP="00EA060D">
      <w:pPr>
        <w:pStyle w:val="PL"/>
      </w:pPr>
      <w:proofErr w:type="spellStart"/>
      <w:r w:rsidRPr="00EE6E73">
        <w:t>PollPDU</w:t>
      </w:r>
      <w:proofErr w:type="spellEnd"/>
      <w:r w:rsidRPr="00EE6E73">
        <w:t xml:space="preserve"> ::=                         </w:t>
      </w:r>
      <w:r w:rsidRPr="00EE6E73">
        <w:rPr>
          <w:color w:val="993366"/>
        </w:rPr>
        <w:t>ENUMERATED</w:t>
      </w:r>
      <w:r w:rsidRPr="00EE6E73">
        <w:t xml:space="preserve"> {</w:t>
      </w:r>
    </w:p>
    <w:p w14:paraId="38552DDF" w14:textId="77777777" w:rsidR="00EA060D" w:rsidRPr="00EE6E73" w:rsidRDefault="00EA060D" w:rsidP="00EA060D">
      <w:pPr>
        <w:pStyle w:val="PL"/>
      </w:pPr>
      <w:r w:rsidRPr="00EE6E73">
        <w:t xml:space="preserve">                                        p4, p8, p16, p32, p64, p128, p256, p512, p1024, p2048, p4096, p6144, p8192, p12288, p16384,p20480,</w:t>
      </w:r>
    </w:p>
    <w:p w14:paraId="36CD8F04" w14:textId="77777777" w:rsidR="00EA060D" w:rsidRPr="00EE6E73" w:rsidRDefault="00EA060D" w:rsidP="00EA060D">
      <w:pPr>
        <w:pStyle w:val="PL"/>
      </w:pPr>
      <w:r w:rsidRPr="00EE6E73">
        <w:t xml:space="preserve">                                        p24576, p28672, p32768, p40960, p49152, p57344, p65536, infinity, spare8, spare7, spare6, spare5, spare4,</w:t>
      </w:r>
    </w:p>
    <w:p w14:paraId="06F45F7A" w14:textId="77777777" w:rsidR="00EA060D" w:rsidRPr="00EE6E73" w:rsidRDefault="00EA060D" w:rsidP="00EA060D">
      <w:pPr>
        <w:pStyle w:val="PL"/>
      </w:pPr>
      <w:r w:rsidRPr="00EE6E73">
        <w:t xml:space="preserve">                                        spare3, spare2, spare1}</w:t>
      </w:r>
    </w:p>
    <w:p w14:paraId="67FF88AF" w14:textId="77777777" w:rsidR="00EA060D" w:rsidRPr="00EE6E73" w:rsidRDefault="00EA060D" w:rsidP="00EA060D">
      <w:pPr>
        <w:pStyle w:val="PL"/>
      </w:pPr>
    </w:p>
    <w:p w14:paraId="512B98B6" w14:textId="77777777" w:rsidR="00EA060D" w:rsidRPr="00EE6E73" w:rsidRDefault="00EA060D" w:rsidP="00EA060D">
      <w:pPr>
        <w:pStyle w:val="PL"/>
      </w:pPr>
      <w:proofErr w:type="spellStart"/>
      <w:r w:rsidRPr="00EE6E73">
        <w:t>PollByte</w:t>
      </w:r>
      <w:proofErr w:type="spellEnd"/>
      <w:r w:rsidRPr="00EE6E73">
        <w:t xml:space="preserve"> ::=                        </w:t>
      </w:r>
      <w:r w:rsidRPr="00EE6E73">
        <w:rPr>
          <w:color w:val="993366"/>
        </w:rPr>
        <w:t>ENUMERATED</w:t>
      </w:r>
      <w:r w:rsidRPr="00EE6E73">
        <w:t xml:space="preserve"> {</w:t>
      </w:r>
    </w:p>
    <w:p w14:paraId="108E509E" w14:textId="77777777" w:rsidR="00EA060D" w:rsidRPr="00EE6E73" w:rsidRDefault="00EA060D" w:rsidP="00EA060D">
      <w:pPr>
        <w:pStyle w:val="PL"/>
      </w:pPr>
      <w:r w:rsidRPr="00EE6E73">
        <w:t xml:space="preserve">                                        kB1, kB2, kB5, kB8, kB10, kB15, kB25, kB50, kB75,</w:t>
      </w:r>
    </w:p>
    <w:p w14:paraId="3EB7705A" w14:textId="77777777" w:rsidR="00EA060D" w:rsidRPr="00D127F1" w:rsidRDefault="00EA060D" w:rsidP="00EA060D">
      <w:pPr>
        <w:pStyle w:val="PL"/>
        <w:rPr>
          <w:lang w:val="de-DE"/>
        </w:rPr>
      </w:pPr>
      <w:r w:rsidRPr="00EE6E73">
        <w:t xml:space="preserve">                                        </w:t>
      </w:r>
      <w:r w:rsidRPr="00D127F1">
        <w:rPr>
          <w:lang w:val="de-DE"/>
        </w:rPr>
        <w:t>kB100, kB125, kB250, kB375, kB500, kB750, kB1000,</w:t>
      </w:r>
    </w:p>
    <w:p w14:paraId="1E5DF3F4" w14:textId="77777777" w:rsidR="00EA060D" w:rsidRPr="00D127F1" w:rsidRDefault="00EA060D" w:rsidP="00EA060D">
      <w:pPr>
        <w:pStyle w:val="PL"/>
        <w:rPr>
          <w:lang w:val="de-DE"/>
        </w:rPr>
      </w:pPr>
      <w:r w:rsidRPr="00D127F1">
        <w:rPr>
          <w:lang w:val="de-DE"/>
        </w:rPr>
        <w:t xml:space="preserve">                                        kB1250, kB1500, kB2000, kB3000, kB4000, kB4500,</w:t>
      </w:r>
    </w:p>
    <w:p w14:paraId="1564A784" w14:textId="77777777" w:rsidR="00EA060D" w:rsidRPr="00D127F1" w:rsidRDefault="00EA060D" w:rsidP="00EA060D">
      <w:pPr>
        <w:pStyle w:val="PL"/>
        <w:rPr>
          <w:lang w:val="de-DE"/>
        </w:rPr>
      </w:pPr>
      <w:r w:rsidRPr="00D127F1">
        <w:rPr>
          <w:lang w:val="de-DE"/>
        </w:rPr>
        <w:t xml:space="preserve">                                        kB5000, kB5500, kB6000, kB6500, kB7000, kB7500,</w:t>
      </w:r>
    </w:p>
    <w:p w14:paraId="517B3E8E" w14:textId="77777777" w:rsidR="00EA060D" w:rsidRPr="00EE6E73" w:rsidRDefault="00EA060D" w:rsidP="00EA060D">
      <w:pPr>
        <w:pStyle w:val="PL"/>
      </w:pPr>
      <w:r w:rsidRPr="00D127F1">
        <w:rPr>
          <w:lang w:val="de-DE"/>
        </w:rPr>
        <w:t xml:space="preserve">                                        </w:t>
      </w:r>
      <w:r w:rsidRPr="00EE6E73">
        <w:t>mB8, mB9, mB10, mB11, mB12, mB13, mB14, mB15,</w:t>
      </w:r>
    </w:p>
    <w:p w14:paraId="001BB1FE" w14:textId="77777777" w:rsidR="00EA060D" w:rsidRPr="00EE6E73" w:rsidRDefault="00EA060D" w:rsidP="00EA060D">
      <w:pPr>
        <w:pStyle w:val="PL"/>
      </w:pPr>
      <w:r w:rsidRPr="00EE6E73">
        <w:t xml:space="preserve">                                        mB16, mB17, mB18, mB20, mB25, mB30, mB40, infinity,</w:t>
      </w:r>
    </w:p>
    <w:p w14:paraId="41882009" w14:textId="77777777" w:rsidR="00EA060D" w:rsidRPr="00EE6E73" w:rsidRDefault="00EA060D" w:rsidP="00EA060D">
      <w:pPr>
        <w:pStyle w:val="PL"/>
      </w:pPr>
      <w:r w:rsidRPr="00EE6E73">
        <w:t xml:space="preserve">                                        spare20, spare19, spare18, spare17, spare16,</w:t>
      </w:r>
    </w:p>
    <w:p w14:paraId="1E41CD0B" w14:textId="77777777" w:rsidR="00EA060D" w:rsidRPr="00EE6E73" w:rsidRDefault="00EA060D" w:rsidP="00EA060D">
      <w:pPr>
        <w:pStyle w:val="PL"/>
      </w:pPr>
      <w:r w:rsidRPr="00EE6E73">
        <w:t xml:space="preserve">                                        spare15, spare14, spare13, spare12, spare11,</w:t>
      </w:r>
    </w:p>
    <w:p w14:paraId="5D63E3B4" w14:textId="77777777" w:rsidR="00EA060D" w:rsidRPr="00EE6E73" w:rsidRDefault="00EA060D" w:rsidP="00EA060D">
      <w:pPr>
        <w:pStyle w:val="PL"/>
      </w:pPr>
      <w:r w:rsidRPr="00EE6E73">
        <w:t xml:space="preserve">                                        spare10, spare9, spare8, spare7, spare6, spare5,</w:t>
      </w:r>
    </w:p>
    <w:p w14:paraId="5C235FE2" w14:textId="77777777" w:rsidR="00EA060D" w:rsidRPr="00EE6E73" w:rsidRDefault="00EA060D" w:rsidP="00EA060D">
      <w:pPr>
        <w:pStyle w:val="PL"/>
      </w:pPr>
      <w:r w:rsidRPr="00EE6E73">
        <w:t xml:space="preserve">                                        spare4, spare3, spare2, spare1}</w:t>
      </w:r>
    </w:p>
    <w:p w14:paraId="542245BB" w14:textId="77777777" w:rsidR="00EA060D" w:rsidRPr="00EE6E73" w:rsidRDefault="00EA060D" w:rsidP="00EA060D">
      <w:pPr>
        <w:pStyle w:val="PL"/>
      </w:pPr>
    </w:p>
    <w:p w14:paraId="41D9EE9A" w14:textId="77777777" w:rsidR="00EA060D" w:rsidRPr="00EE6E73" w:rsidRDefault="00EA060D" w:rsidP="00EA060D">
      <w:pPr>
        <w:pStyle w:val="PL"/>
      </w:pPr>
      <w:r w:rsidRPr="00EE6E73">
        <w:t xml:space="preserve">T-Reassembly ::=                    </w:t>
      </w:r>
      <w:r w:rsidRPr="00EE6E73">
        <w:rPr>
          <w:color w:val="993366"/>
        </w:rPr>
        <w:t>ENUMERATED</w:t>
      </w:r>
      <w:r w:rsidRPr="00EE6E73">
        <w:t xml:space="preserve"> {</w:t>
      </w:r>
    </w:p>
    <w:p w14:paraId="60A3515A" w14:textId="77777777" w:rsidR="00EA060D" w:rsidRPr="00EE6E73" w:rsidRDefault="00EA060D" w:rsidP="00EA060D">
      <w:pPr>
        <w:pStyle w:val="PL"/>
      </w:pPr>
      <w:r w:rsidRPr="00EE6E73">
        <w:t xml:space="preserve">                                        ms0, ms5, ms10, ms15, ms20, ms25, ms30, ms35,</w:t>
      </w:r>
    </w:p>
    <w:p w14:paraId="7474C781" w14:textId="77777777" w:rsidR="00EA060D" w:rsidRPr="00EE6E73" w:rsidRDefault="00EA060D" w:rsidP="00EA060D">
      <w:pPr>
        <w:pStyle w:val="PL"/>
      </w:pPr>
      <w:r w:rsidRPr="00EE6E73">
        <w:t xml:space="preserve">                                        ms40, ms45, ms50, ms55, ms60, ms65, ms70,</w:t>
      </w:r>
    </w:p>
    <w:p w14:paraId="3F168996" w14:textId="77777777" w:rsidR="00EA060D" w:rsidRPr="00EE6E73" w:rsidRDefault="00EA060D" w:rsidP="00EA060D">
      <w:pPr>
        <w:pStyle w:val="PL"/>
      </w:pPr>
      <w:r w:rsidRPr="00EE6E73">
        <w:t xml:space="preserve">                                        ms75, ms80, ms85, ms90, ms95, ms100, ms110,</w:t>
      </w:r>
    </w:p>
    <w:p w14:paraId="5EA924B8" w14:textId="77777777" w:rsidR="00EA060D" w:rsidRPr="00EE6E73" w:rsidRDefault="00EA060D" w:rsidP="00EA060D">
      <w:pPr>
        <w:pStyle w:val="PL"/>
      </w:pPr>
      <w:r w:rsidRPr="00EE6E73">
        <w:t xml:space="preserve">                                        ms120, ms130, ms140, ms150, ms160, ms170,</w:t>
      </w:r>
    </w:p>
    <w:p w14:paraId="19F28FE5" w14:textId="77777777" w:rsidR="00EA060D" w:rsidRPr="00EE6E73" w:rsidRDefault="00EA060D" w:rsidP="00EA060D">
      <w:pPr>
        <w:pStyle w:val="PL"/>
      </w:pPr>
      <w:r w:rsidRPr="00EE6E73">
        <w:t xml:space="preserve">                                        ms180, ms190, ms200, spare1}</w:t>
      </w:r>
    </w:p>
    <w:p w14:paraId="098710FF" w14:textId="77777777" w:rsidR="00EA060D" w:rsidRPr="00EE6E73" w:rsidRDefault="00EA060D" w:rsidP="00EA060D">
      <w:pPr>
        <w:pStyle w:val="PL"/>
      </w:pPr>
    </w:p>
    <w:p w14:paraId="1DA3C115" w14:textId="77777777" w:rsidR="00EA060D" w:rsidRPr="00EE6E73" w:rsidRDefault="00EA060D" w:rsidP="00EA060D">
      <w:pPr>
        <w:pStyle w:val="PL"/>
      </w:pPr>
      <w:r w:rsidRPr="00EE6E73">
        <w:t>T-</w:t>
      </w:r>
      <w:proofErr w:type="spellStart"/>
      <w:r w:rsidRPr="00EE6E73">
        <w:t>StatusProhibit</w:t>
      </w:r>
      <w:proofErr w:type="spellEnd"/>
      <w:r w:rsidRPr="00EE6E73">
        <w:t xml:space="preserve"> ::=                </w:t>
      </w:r>
      <w:r w:rsidRPr="00EE6E73">
        <w:rPr>
          <w:color w:val="993366"/>
        </w:rPr>
        <w:t>ENUMERATED</w:t>
      </w:r>
      <w:r w:rsidRPr="00EE6E73">
        <w:t xml:space="preserve"> {</w:t>
      </w:r>
    </w:p>
    <w:p w14:paraId="2E33102E" w14:textId="77777777" w:rsidR="00EA060D" w:rsidRPr="00EE6E73" w:rsidRDefault="00EA060D" w:rsidP="00EA060D">
      <w:pPr>
        <w:pStyle w:val="PL"/>
      </w:pPr>
      <w:r w:rsidRPr="00EE6E73">
        <w:t xml:space="preserve">                                        ms0, ms5, ms10, ms15, ms20, ms25, ms30, ms35,</w:t>
      </w:r>
    </w:p>
    <w:p w14:paraId="78008E79" w14:textId="77777777" w:rsidR="00EA060D" w:rsidRPr="00EE6E73" w:rsidRDefault="00EA060D" w:rsidP="00EA060D">
      <w:pPr>
        <w:pStyle w:val="PL"/>
      </w:pPr>
      <w:r w:rsidRPr="00EE6E73">
        <w:t xml:space="preserve">                                        ms40, ms45, ms50, ms55, ms60, ms65, ms70,</w:t>
      </w:r>
    </w:p>
    <w:p w14:paraId="4866A906" w14:textId="77777777" w:rsidR="00EA060D" w:rsidRPr="00EE6E73" w:rsidRDefault="00EA060D" w:rsidP="00EA060D">
      <w:pPr>
        <w:pStyle w:val="PL"/>
      </w:pPr>
      <w:r w:rsidRPr="00EE6E73">
        <w:t xml:space="preserve">                                        ms75, ms80, ms85, ms90, ms95, ms100, ms105,</w:t>
      </w:r>
    </w:p>
    <w:p w14:paraId="256F28C4" w14:textId="77777777" w:rsidR="00EA060D" w:rsidRPr="00EE6E73" w:rsidRDefault="00EA060D" w:rsidP="00EA060D">
      <w:pPr>
        <w:pStyle w:val="PL"/>
      </w:pPr>
      <w:r w:rsidRPr="00EE6E73">
        <w:t xml:space="preserve">                                        ms110, ms115, ms120, ms125, ms130, ms135,</w:t>
      </w:r>
    </w:p>
    <w:p w14:paraId="347BBC06" w14:textId="77777777" w:rsidR="00EA060D" w:rsidRPr="00EE6E73" w:rsidRDefault="00EA060D" w:rsidP="00EA060D">
      <w:pPr>
        <w:pStyle w:val="PL"/>
      </w:pPr>
      <w:r w:rsidRPr="00EE6E73">
        <w:t xml:space="preserve">                                        ms140, ms145, ms150, ms155, ms160, ms165,</w:t>
      </w:r>
    </w:p>
    <w:p w14:paraId="09E8FD56" w14:textId="77777777" w:rsidR="00EA060D" w:rsidRPr="00EE6E73" w:rsidRDefault="00EA060D" w:rsidP="00EA060D">
      <w:pPr>
        <w:pStyle w:val="PL"/>
      </w:pPr>
      <w:r w:rsidRPr="00EE6E73">
        <w:t xml:space="preserve">                                        ms170, ms175, ms180, ms185, ms190, ms195,</w:t>
      </w:r>
    </w:p>
    <w:p w14:paraId="4A4B86D6" w14:textId="77777777" w:rsidR="00EA060D" w:rsidRPr="00EE6E73" w:rsidRDefault="00EA060D" w:rsidP="00EA060D">
      <w:pPr>
        <w:pStyle w:val="PL"/>
      </w:pPr>
      <w:r w:rsidRPr="00EE6E73">
        <w:t xml:space="preserve">                                        ms200, ms205, ms210, ms215, ms220, ms225,</w:t>
      </w:r>
    </w:p>
    <w:p w14:paraId="4E809B3B" w14:textId="77777777" w:rsidR="00EA060D" w:rsidRPr="00EE6E73" w:rsidRDefault="00EA060D" w:rsidP="00EA060D">
      <w:pPr>
        <w:pStyle w:val="PL"/>
      </w:pPr>
      <w:r w:rsidRPr="00EE6E73">
        <w:t xml:space="preserve">                                        ms230, ms235, ms240, ms245, ms250, ms300,</w:t>
      </w:r>
    </w:p>
    <w:p w14:paraId="36CFF7F5" w14:textId="77777777" w:rsidR="00EA060D" w:rsidRPr="00EE6E73" w:rsidRDefault="00EA060D" w:rsidP="00EA060D">
      <w:pPr>
        <w:pStyle w:val="PL"/>
      </w:pPr>
      <w:r w:rsidRPr="00EE6E73">
        <w:t xml:space="preserve">                                        ms350, ms400, ms450, ms500, ms800, ms1000,</w:t>
      </w:r>
    </w:p>
    <w:p w14:paraId="63683D74" w14:textId="77777777" w:rsidR="00EA060D" w:rsidRPr="00EE6E73" w:rsidRDefault="00EA060D" w:rsidP="00EA060D">
      <w:pPr>
        <w:pStyle w:val="PL"/>
      </w:pPr>
      <w:r w:rsidRPr="00EE6E73">
        <w:t xml:space="preserve">                                        ms1200, ms1600, ms2000, ms2400, spare2, spare1}</w:t>
      </w:r>
    </w:p>
    <w:p w14:paraId="310A87F9" w14:textId="77777777" w:rsidR="00EA060D" w:rsidRPr="00EE6E73" w:rsidRDefault="00EA060D" w:rsidP="00EA060D">
      <w:pPr>
        <w:pStyle w:val="PL"/>
      </w:pPr>
    </w:p>
    <w:p w14:paraId="7C0F2675" w14:textId="77777777" w:rsidR="00EA060D" w:rsidRPr="00EE6E73" w:rsidRDefault="00EA060D" w:rsidP="00EA060D">
      <w:pPr>
        <w:pStyle w:val="PL"/>
      </w:pPr>
      <w:r w:rsidRPr="00EE6E73">
        <w:t>SN-</w:t>
      </w:r>
      <w:proofErr w:type="spellStart"/>
      <w:r w:rsidRPr="00EE6E73">
        <w:t>FieldLengthUM</w:t>
      </w:r>
      <w:proofErr w:type="spellEnd"/>
      <w:r w:rsidRPr="00EE6E73">
        <w:t xml:space="preserve"> ::=                </w:t>
      </w:r>
      <w:r w:rsidRPr="00EE6E73">
        <w:rPr>
          <w:color w:val="993366"/>
        </w:rPr>
        <w:t>ENUMERATED</w:t>
      </w:r>
      <w:r w:rsidRPr="00EE6E73">
        <w:t xml:space="preserve"> {size6, size12}</w:t>
      </w:r>
    </w:p>
    <w:p w14:paraId="6C434FE3" w14:textId="77777777" w:rsidR="00EA060D" w:rsidRPr="00EE6E73" w:rsidRDefault="00EA060D" w:rsidP="00EA060D">
      <w:pPr>
        <w:pStyle w:val="PL"/>
      </w:pPr>
      <w:r w:rsidRPr="00EE6E73">
        <w:t>SN-</w:t>
      </w:r>
      <w:proofErr w:type="spellStart"/>
      <w:r w:rsidRPr="00EE6E73">
        <w:t>FieldLengthAM</w:t>
      </w:r>
      <w:proofErr w:type="spellEnd"/>
      <w:r w:rsidRPr="00EE6E73">
        <w:t xml:space="preserve"> ::=                </w:t>
      </w:r>
      <w:r w:rsidRPr="00EE6E73">
        <w:rPr>
          <w:color w:val="993366"/>
        </w:rPr>
        <w:t>ENUMERATED</w:t>
      </w:r>
      <w:r w:rsidRPr="00EE6E73">
        <w:t xml:space="preserve"> {size12, size18}</w:t>
      </w:r>
    </w:p>
    <w:p w14:paraId="6D5C9B31" w14:textId="77777777" w:rsidR="00EA060D" w:rsidRPr="00EE6E73" w:rsidRDefault="00EA060D" w:rsidP="00EA060D">
      <w:pPr>
        <w:pStyle w:val="PL"/>
      </w:pPr>
    </w:p>
    <w:p w14:paraId="14BA9E04" w14:textId="77777777" w:rsidR="00EA060D" w:rsidRPr="00EE6E73" w:rsidRDefault="00EA060D" w:rsidP="00EA060D">
      <w:pPr>
        <w:pStyle w:val="PL"/>
      </w:pPr>
      <w:r w:rsidRPr="00EE6E73">
        <w:t xml:space="preserve">RLC-Config-v1610 ::=                </w:t>
      </w:r>
      <w:r w:rsidRPr="00EE6E73">
        <w:rPr>
          <w:color w:val="993366"/>
        </w:rPr>
        <w:t>SEQUENCE</w:t>
      </w:r>
      <w:r w:rsidRPr="00EE6E73">
        <w:t xml:space="preserve"> {</w:t>
      </w:r>
    </w:p>
    <w:p w14:paraId="564CB2A1" w14:textId="77777777" w:rsidR="00EA060D" w:rsidRPr="00EE6E73" w:rsidRDefault="00EA060D" w:rsidP="00EA060D">
      <w:pPr>
        <w:pStyle w:val="PL"/>
      </w:pPr>
      <w:r w:rsidRPr="00EE6E73">
        <w:t xml:space="preserve">    dl-AM-RLC-v1610                     </w:t>
      </w:r>
      <w:proofErr w:type="spellStart"/>
      <w:r w:rsidRPr="00EE6E73">
        <w:t>DL-AM-RLC-v1610</w:t>
      </w:r>
      <w:proofErr w:type="spellEnd"/>
    </w:p>
    <w:p w14:paraId="576DA6A6" w14:textId="77777777" w:rsidR="00EA060D" w:rsidRPr="00EE6E73" w:rsidRDefault="00EA060D" w:rsidP="00EA060D">
      <w:pPr>
        <w:pStyle w:val="PL"/>
      </w:pPr>
      <w:r w:rsidRPr="00EE6E73">
        <w:t>}</w:t>
      </w:r>
    </w:p>
    <w:p w14:paraId="249F182E" w14:textId="77777777" w:rsidR="00EA060D" w:rsidRPr="00EE6E73" w:rsidRDefault="00EA060D" w:rsidP="00EA060D">
      <w:pPr>
        <w:pStyle w:val="PL"/>
      </w:pPr>
    </w:p>
    <w:p w14:paraId="066F6971" w14:textId="77777777" w:rsidR="00EA060D" w:rsidRPr="00EE6E73" w:rsidRDefault="00EA060D" w:rsidP="00EA060D">
      <w:pPr>
        <w:pStyle w:val="PL"/>
      </w:pPr>
      <w:r w:rsidRPr="00EE6E73">
        <w:t xml:space="preserve">RLC-Config-v1700 ::=                </w:t>
      </w:r>
      <w:r w:rsidRPr="00EE6E73">
        <w:rPr>
          <w:color w:val="993366"/>
        </w:rPr>
        <w:t>SEQUENCE</w:t>
      </w:r>
      <w:r w:rsidRPr="00EE6E73">
        <w:t xml:space="preserve"> {</w:t>
      </w:r>
    </w:p>
    <w:p w14:paraId="7B2CC786" w14:textId="77777777" w:rsidR="00EA060D" w:rsidRPr="00EE6E73" w:rsidRDefault="00EA060D" w:rsidP="00EA060D">
      <w:pPr>
        <w:pStyle w:val="PL"/>
      </w:pPr>
      <w:r w:rsidRPr="00EE6E73">
        <w:t xml:space="preserve">    dl-AM-RLC-v1700                     </w:t>
      </w:r>
      <w:proofErr w:type="spellStart"/>
      <w:r w:rsidRPr="00EE6E73">
        <w:t>DL-AM-RLC-v1700</w:t>
      </w:r>
      <w:proofErr w:type="spellEnd"/>
      <w:r w:rsidRPr="00EE6E73">
        <w:t>,</w:t>
      </w:r>
    </w:p>
    <w:p w14:paraId="7FEF57B6" w14:textId="77777777" w:rsidR="00EA060D" w:rsidRPr="00D127F1" w:rsidRDefault="00EA060D" w:rsidP="00EA060D">
      <w:pPr>
        <w:pStyle w:val="PL"/>
        <w:rPr>
          <w:lang w:val="de-DE"/>
        </w:rPr>
      </w:pPr>
      <w:r w:rsidRPr="00EE6E73">
        <w:t xml:space="preserve">    </w:t>
      </w:r>
      <w:r w:rsidRPr="00D127F1">
        <w:rPr>
          <w:lang w:val="de-DE"/>
        </w:rPr>
        <w:t>dl-UM-RLC-v1700                     DL-UM-RLC-v1700</w:t>
      </w:r>
    </w:p>
    <w:p w14:paraId="1C04E106" w14:textId="77777777" w:rsidR="00EA060D" w:rsidRPr="00EE6E73" w:rsidRDefault="00EA060D" w:rsidP="00EA060D">
      <w:pPr>
        <w:pStyle w:val="PL"/>
      </w:pPr>
      <w:r w:rsidRPr="00EE6E73">
        <w:t>}</w:t>
      </w:r>
    </w:p>
    <w:p w14:paraId="0239590F" w14:textId="77777777" w:rsidR="00EA060D" w:rsidRPr="00EE6E73" w:rsidRDefault="00EA060D" w:rsidP="00EA060D">
      <w:pPr>
        <w:pStyle w:val="PL"/>
      </w:pPr>
    </w:p>
    <w:p w14:paraId="6D1A3890" w14:textId="77777777" w:rsidR="00EA060D" w:rsidRPr="00EE6E73" w:rsidRDefault="00EA060D" w:rsidP="00EA060D">
      <w:pPr>
        <w:pStyle w:val="PL"/>
      </w:pPr>
      <w:r w:rsidRPr="00EE6E73">
        <w:t xml:space="preserve">DL-AM-RLC-v1610 ::=                 </w:t>
      </w:r>
      <w:r w:rsidRPr="00EE6E73">
        <w:rPr>
          <w:color w:val="993366"/>
        </w:rPr>
        <w:t>SEQUENCE</w:t>
      </w:r>
      <w:r w:rsidRPr="00EE6E73">
        <w:t xml:space="preserve"> {</w:t>
      </w:r>
    </w:p>
    <w:p w14:paraId="21F8DB49" w14:textId="77777777" w:rsidR="00EA060D" w:rsidRPr="00EE6E73" w:rsidRDefault="00EA060D" w:rsidP="00EA060D">
      <w:pPr>
        <w:pStyle w:val="PL"/>
        <w:rPr>
          <w:color w:val="808080"/>
        </w:rPr>
      </w:pPr>
      <w:r w:rsidRPr="00EE6E73">
        <w:t xml:space="preserve">    t-StatusProhibit-v1610              </w:t>
      </w:r>
      <w:proofErr w:type="spellStart"/>
      <w:r w:rsidRPr="00EE6E73">
        <w:t>T-StatusProhibit-v1610</w:t>
      </w:r>
      <w:proofErr w:type="spellEnd"/>
      <w:r w:rsidRPr="00EE6E73">
        <w:t xml:space="preserve">                               </w:t>
      </w:r>
      <w:r w:rsidRPr="00EE6E73">
        <w:rPr>
          <w:color w:val="993366"/>
        </w:rPr>
        <w:t>OPTIONAL</w:t>
      </w:r>
      <w:r w:rsidRPr="00EE6E73">
        <w:t xml:space="preserve">,   </w:t>
      </w:r>
      <w:r w:rsidRPr="00EE6E73">
        <w:rPr>
          <w:color w:val="808080"/>
        </w:rPr>
        <w:t>-- Need R</w:t>
      </w:r>
    </w:p>
    <w:p w14:paraId="63014A5F" w14:textId="77777777" w:rsidR="00EA060D" w:rsidRPr="00EE6E73" w:rsidRDefault="00EA060D" w:rsidP="00EA060D">
      <w:pPr>
        <w:pStyle w:val="PL"/>
      </w:pPr>
      <w:r w:rsidRPr="00EE6E73">
        <w:t xml:space="preserve">    ...</w:t>
      </w:r>
    </w:p>
    <w:p w14:paraId="438F09F6" w14:textId="77777777" w:rsidR="00EA060D" w:rsidRPr="00EE6E73" w:rsidRDefault="00EA060D" w:rsidP="00EA060D">
      <w:pPr>
        <w:pStyle w:val="PL"/>
      </w:pPr>
      <w:r w:rsidRPr="00EE6E73">
        <w:t>}</w:t>
      </w:r>
    </w:p>
    <w:p w14:paraId="617DE7F9" w14:textId="77777777" w:rsidR="00EA060D" w:rsidRPr="00EE6E73" w:rsidRDefault="00EA060D" w:rsidP="00EA060D">
      <w:pPr>
        <w:pStyle w:val="PL"/>
      </w:pPr>
    </w:p>
    <w:p w14:paraId="363931D8" w14:textId="77777777" w:rsidR="00EA060D" w:rsidRPr="00EE6E73" w:rsidRDefault="00EA060D" w:rsidP="00EA060D">
      <w:pPr>
        <w:pStyle w:val="PL"/>
      </w:pPr>
      <w:r w:rsidRPr="00EE6E73">
        <w:t xml:space="preserve">DL-AM-RLC-v1700 ::=                 </w:t>
      </w:r>
      <w:r w:rsidRPr="00EE6E73">
        <w:rPr>
          <w:color w:val="993366"/>
        </w:rPr>
        <w:t>SEQUENCE</w:t>
      </w:r>
      <w:r w:rsidRPr="00EE6E73">
        <w:t xml:space="preserve"> {</w:t>
      </w:r>
    </w:p>
    <w:p w14:paraId="4B3A0502" w14:textId="77777777" w:rsidR="00EA060D" w:rsidRPr="00EE6E73" w:rsidRDefault="00EA060D" w:rsidP="00EA060D">
      <w:pPr>
        <w:pStyle w:val="PL"/>
        <w:rPr>
          <w:color w:val="808080"/>
        </w:rPr>
      </w:pPr>
      <w:r w:rsidRPr="00EE6E73">
        <w:t xml:space="preserve">    t-ReassemblyExt-r17                 </w:t>
      </w:r>
      <w:proofErr w:type="spellStart"/>
      <w:r w:rsidRPr="00EE6E73">
        <w:t>T-ReassemblyExt-r17</w:t>
      </w:r>
      <w:proofErr w:type="spellEnd"/>
      <w:r w:rsidRPr="00EE6E73">
        <w:t xml:space="preserve">                                  </w:t>
      </w:r>
      <w:r w:rsidRPr="00EE6E73">
        <w:rPr>
          <w:color w:val="993366"/>
        </w:rPr>
        <w:t>OPTIONAL</w:t>
      </w:r>
      <w:r w:rsidRPr="00EE6E73">
        <w:t xml:space="preserve">    </w:t>
      </w:r>
      <w:r w:rsidRPr="00EE6E73">
        <w:rPr>
          <w:color w:val="808080"/>
        </w:rPr>
        <w:t>-- Need R</w:t>
      </w:r>
    </w:p>
    <w:p w14:paraId="0BDEF9E4" w14:textId="77777777" w:rsidR="00EA060D" w:rsidRPr="00EE6E73" w:rsidRDefault="00EA060D" w:rsidP="00EA060D">
      <w:pPr>
        <w:pStyle w:val="PL"/>
      </w:pPr>
      <w:r w:rsidRPr="00EE6E73">
        <w:t>}</w:t>
      </w:r>
    </w:p>
    <w:p w14:paraId="04256358" w14:textId="77777777" w:rsidR="00EA060D" w:rsidRPr="00EE6E73" w:rsidRDefault="00EA060D" w:rsidP="00EA060D">
      <w:pPr>
        <w:pStyle w:val="PL"/>
      </w:pPr>
    </w:p>
    <w:p w14:paraId="2960CD55" w14:textId="77777777" w:rsidR="00EA060D" w:rsidRPr="00EE6E73" w:rsidRDefault="00EA060D" w:rsidP="00EA060D">
      <w:pPr>
        <w:pStyle w:val="PL"/>
      </w:pPr>
      <w:r w:rsidRPr="00EE6E73">
        <w:t xml:space="preserve">DL-UM-RLC-v1700 ::=                 </w:t>
      </w:r>
      <w:r w:rsidRPr="00EE6E73">
        <w:rPr>
          <w:color w:val="993366"/>
        </w:rPr>
        <w:t>SEQUENCE</w:t>
      </w:r>
      <w:r w:rsidRPr="00EE6E73">
        <w:t xml:space="preserve"> {</w:t>
      </w:r>
    </w:p>
    <w:p w14:paraId="01B20FB9" w14:textId="77777777" w:rsidR="00EA060D" w:rsidRPr="00EE6E73" w:rsidRDefault="00EA060D" w:rsidP="00EA060D">
      <w:pPr>
        <w:pStyle w:val="PL"/>
        <w:rPr>
          <w:color w:val="808080"/>
        </w:rPr>
      </w:pPr>
      <w:r w:rsidRPr="00EE6E73">
        <w:t xml:space="preserve">    t-ReassemblyExt-r17                 </w:t>
      </w:r>
      <w:proofErr w:type="spellStart"/>
      <w:r w:rsidRPr="00EE6E73">
        <w:t>T-ReassemblyExt-r17</w:t>
      </w:r>
      <w:proofErr w:type="spellEnd"/>
      <w:r w:rsidRPr="00EE6E73">
        <w:t xml:space="preserve">                                  </w:t>
      </w:r>
      <w:r w:rsidRPr="00EE6E73">
        <w:rPr>
          <w:color w:val="993366"/>
        </w:rPr>
        <w:t>OPTIONAL</w:t>
      </w:r>
      <w:r w:rsidRPr="00EE6E73">
        <w:t xml:space="preserve">    </w:t>
      </w:r>
      <w:r w:rsidRPr="00EE6E73">
        <w:rPr>
          <w:color w:val="808080"/>
        </w:rPr>
        <w:t>-- Need R</w:t>
      </w:r>
    </w:p>
    <w:p w14:paraId="2711D784" w14:textId="77777777" w:rsidR="00EA060D" w:rsidRPr="00EE6E73" w:rsidRDefault="00EA060D" w:rsidP="00EA060D">
      <w:pPr>
        <w:pStyle w:val="PL"/>
      </w:pPr>
      <w:r w:rsidRPr="00EE6E73">
        <w:t>}</w:t>
      </w:r>
    </w:p>
    <w:p w14:paraId="7285BC58" w14:textId="77777777" w:rsidR="00EA060D" w:rsidRPr="00EE6E73" w:rsidRDefault="00EA060D" w:rsidP="00EA060D">
      <w:pPr>
        <w:pStyle w:val="PL"/>
      </w:pPr>
    </w:p>
    <w:p w14:paraId="0F976133" w14:textId="77777777" w:rsidR="00EA060D" w:rsidRPr="00EE6E73" w:rsidRDefault="00EA060D" w:rsidP="00EA060D">
      <w:pPr>
        <w:pStyle w:val="PL"/>
      </w:pPr>
      <w:r w:rsidRPr="00EE6E73">
        <w:t xml:space="preserve">T-StatusProhibit-v1610 ::=          </w:t>
      </w:r>
      <w:r w:rsidRPr="00EE6E73">
        <w:rPr>
          <w:color w:val="993366"/>
        </w:rPr>
        <w:t>ENUMERATED</w:t>
      </w:r>
      <w:r w:rsidRPr="00EE6E73">
        <w:t xml:space="preserve"> { ms1, ms2, ms3, ms4, spare4, spare3, spare2, spare1}</w:t>
      </w:r>
    </w:p>
    <w:p w14:paraId="3D78A44A" w14:textId="77777777" w:rsidR="00EA060D" w:rsidRPr="00EE6E73" w:rsidRDefault="00EA060D" w:rsidP="00EA060D">
      <w:pPr>
        <w:pStyle w:val="PL"/>
      </w:pPr>
    </w:p>
    <w:p w14:paraId="58437EA7" w14:textId="77777777" w:rsidR="00EA060D" w:rsidRPr="00EE6E73" w:rsidRDefault="00EA060D" w:rsidP="00EA060D">
      <w:pPr>
        <w:pStyle w:val="PL"/>
      </w:pPr>
      <w:r w:rsidRPr="00EE6E73">
        <w:t xml:space="preserve">T-ReassemblyExt-r17 ::=             </w:t>
      </w:r>
      <w:r w:rsidRPr="00EE6E73">
        <w:rPr>
          <w:color w:val="993366"/>
        </w:rPr>
        <w:t>ENUMERATED</w:t>
      </w:r>
      <w:r w:rsidRPr="00EE6E73">
        <w:t xml:space="preserve"> {ms210, ms220, ms340, ms350, ms550, ms1100, ms1650, ms2200}</w:t>
      </w:r>
    </w:p>
    <w:p w14:paraId="305EA95B" w14:textId="77777777" w:rsidR="00EA060D" w:rsidRPr="00EE6E73" w:rsidRDefault="00EA060D" w:rsidP="00EA060D">
      <w:pPr>
        <w:pStyle w:val="PL"/>
      </w:pPr>
    </w:p>
    <w:p w14:paraId="3A93D5FC" w14:textId="77777777" w:rsidR="00EA060D" w:rsidRPr="00EE6E73" w:rsidRDefault="00EA060D" w:rsidP="00EA060D">
      <w:pPr>
        <w:pStyle w:val="PL"/>
        <w:rPr>
          <w:color w:val="808080"/>
        </w:rPr>
      </w:pPr>
      <w:r w:rsidRPr="00EE6E73">
        <w:rPr>
          <w:color w:val="808080"/>
        </w:rPr>
        <w:t>-- TAG-RLC-CONFIG-STOP</w:t>
      </w:r>
    </w:p>
    <w:p w14:paraId="5484FACA" w14:textId="77777777" w:rsidR="00EA060D" w:rsidRPr="00EE6E73" w:rsidRDefault="00EA060D" w:rsidP="00EA060D">
      <w:pPr>
        <w:pStyle w:val="PL"/>
        <w:rPr>
          <w:color w:val="808080"/>
        </w:rPr>
      </w:pPr>
      <w:r w:rsidRPr="00EE6E73">
        <w:rPr>
          <w:color w:val="808080"/>
        </w:rPr>
        <w:t>-- ASN1STOP</w:t>
      </w:r>
    </w:p>
    <w:p w14:paraId="0C95F3D9" w14:textId="77777777" w:rsidR="00EA060D" w:rsidRPr="00EE6E73" w:rsidRDefault="00EA060D" w:rsidP="00EA060D"/>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EA060D" w:rsidRPr="00EE6E73" w14:paraId="14CD81CE" w14:textId="77777777" w:rsidTr="00A7259F">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6FB884DA" w14:textId="77777777" w:rsidR="00EA060D" w:rsidRPr="00EE6E73" w:rsidRDefault="00EA060D" w:rsidP="00A7259F">
            <w:pPr>
              <w:pStyle w:val="TAH"/>
              <w:rPr>
                <w:lang w:eastAsia="en-GB"/>
              </w:rPr>
            </w:pPr>
            <w:r w:rsidRPr="00EE6E73">
              <w:rPr>
                <w:i/>
                <w:lang w:eastAsia="en-GB"/>
              </w:rPr>
              <w:lastRenderedPageBreak/>
              <w:t xml:space="preserve">RLC-Config </w:t>
            </w:r>
            <w:r w:rsidRPr="00EE6E73">
              <w:rPr>
                <w:lang w:eastAsia="en-GB"/>
              </w:rPr>
              <w:t>field descriptions</w:t>
            </w:r>
          </w:p>
        </w:tc>
      </w:tr>
      <w:tr w:rsidR="00EA060D" w:rsidRPr="00EE6E73" w14:paraId="750B487F" w14:textId="77777777" w:rsidTr="00A7259F">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F970D0" w14:textId="77777777" w:rsidR="00EA060D" w:rsidRPr="00EE6E73" w:rsidRDefault="00EA060D" w:rsidP="00A7259F">
            <w:pPr>
              <w:pStyle w:val="TAL"/>
              <w:rPr>
                <w:b/>
                <w:bCs/>
                <w:i/>
                <w:iCs/>
                <w:lang w:eastAsia="en-GB"/>
              </w:rPr>
            </w:pPr>
            <w:proofErr w:type="spellStart"/>
            <w:r w:rsidRPr="00EE6E73">
              <w:rPr>
                <w:b/>
                <w:bCs/>
                <w:i/>
                <w:iCs/>
                <w:lang w:eastAsia="en-GB"/>
              </w:rPr>
              <w:t>maxRetxThreshold</w:t>
            </w:r>
            <w:proofErr w:type="spellEnd"/>
          </w:p>
          <w:p w14:paraId="3E699F26" w14:textId="77777777" w:rsidR="00EA060D" w:rsidRPr="00EE6E73" w:rsidRDefault="00EA060D" w:rsidP="00A7259F">
            <w:pPr>
              <w:pStyle w:val="TAL"/>
              <w:rPr>
                <w:iCs/>
                <w:lang w:eastAsia="en-GB"/>
              </w:rPr>
            </w:pPr>
            <w:r w:rsidRPr="00EE6E73">
              <w:rPr>
                <w:lang w:eastAsia="en-GB"/>
              </w:rPr>
              <w:t xml:space="preserve">Parameter for RLC AM in TS 38.322 [4]. Value </w:t>
            </w:r>
            <w:r w:rsidRPr="00EE6E73">
              <w:rPr>
                <w:i/>
                <w:lang w:eastAsia="sv-SE"/>
              </w:rPr>
              <w:t>t1</w:t>
            </w:r>
            <w:r w:rsidRPr="00EE6E73">
              <w:rPr>
                <w:lang w:eastAsia="en-GB"/>
              </w:rPr>
              <w:t xml:space="preserve"> corresponds to 1 retransmission, value </w:t>
            </w:r>
            <w:r w:rsidRPr="00EE6E73">
              <w:rPr>
                <w:i/>
                <w:lang w:eastAsia="sv-SE"/>
              </w:rPr>
              <w:t>t2</w:t>
            </w:r>
            <w:r w:rsidRPr="00EE6E73">
              <w:rPr>
                <w:lang w:eastAsia="en-GB"/>
              </w:rPr>
              <w:t xml:space="preserve"> corresponds to 2 retransmissions and so on.</w:t>
            </w:r>
          </w:p>
        </w:tc>
      </w:tr>
      <w:tr w:rsidR="00EA060D" w:rsidRPr="00EE6E73" w14:paraId="7463FC31" w14:textId="77777777" w:rsidTr="00A7259F">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E92C38" w14:textId="77777777" w:rsidR="00EA060D" w:rsidRPr="00EE6E73" w:rsidRDefault="00EA060D" w:rsidP="00A7259F">
            <w:pPr>
              <w:pStyle w:val="TAL"/>
              <w:rPr>
                <w:b/>
                <w:i/>
                <w:lang w:eastAsia="en-GB"/>
              </w:rPr>
            </w:pPr>
            <w:proofErr w:type="spellStart"/>
            <w:r w:rsidRPr="00EE6E73">
              <w:rPr>
                <w:b/>
                <w:i/>
                <w:lang w:eastAsia="en-GB"/>
              </w:rPr>
              <w:t>pollByte</w:t>
            </w:r>
            <w:proofErr w:type="spellEnd"/>
          </w:p>
          <w:p w14:paraId="28523264" w14:textId="77777777" w:rsidR="00EA060D" w:rsidRPr="00EE6E73" w:rsidRDefault="00EA060D" w:rsidP="00A7259F">
            <w:pPr>
              <w:pStyle w:val="TAL"/>
              <w:rPr>
                <w:b/>
                <w:bCs/>
                <w:i/>
                <w:lang w:eastAsia="en-GB"/>
              </w:rPr>
            </w:pPr>
            <w:r w:rsidRPr="00EE6E73">
              <w:rPr>
                <w:lang w:eastAsia="en-GB"/>
              </w:rPr>
              <w:t xml:space="preserve">Parameter for RLC AM in TS 38.322 [4]. Value </w:t>
            </w:r>
            <w:r w:rsidRPr="00EE6E73">
              <w:rPr>
                <w:i/>
                <w:lang w:eastAsia="sv-SE"/>
              </w:rPr>
              <w:t>kB25</w:t>
            </w:r>
            <w:r w:rsidRPr="00EE6E73">
              <w:rPr>
                <w:lang w:eastAsia="en-GB"/>
              </w:rPr>
              <w:t xml:space="preserve"> corresponds to 25 </w:t>
            </w:r>
            <w:proofErr w:type="spellStart"/>
            <w:r w:rsidRPr="00EE6E73">
              <w:rPr>
                <w:lang w:eastAsia="en-GB"/>
              </w:rPr>
              <w:t>kBytes</w:t>
            </w:r>
            <w:proofErr w:type="spellEnd"/>
            <w:r w:rsidRPr="00EE6E73">
              <w:rPr>
                <w:lang w:eastAsia="en-GB"/>
              </w:rPr>
              <w:t xml:space="preserve">, value </w:t>
            </w:r>
            <w:r w:rsidRPr="00EE6E73">
              <w:rPr>
                <w:i/>
                <w:lang w:eastAsia="sv-SE"/>
              </w:rPr>
              <w:t>kB50</w:t>
            </w:r>
            <w:r w:rsidRPr="00EE6E73">
              <w:rPr>
                <w:lang w:eastAsia="en-GB"/>
              </w:rPr>
              <w:t xml:space="preserve"> corresponds to 50 </w:t>
            </w:r>
            <w:proofErr w:type="spellStart"/>
            <w:r w:rsidRPr="00EE6E73">
              <w:rPr>
                <w:lang w:eastAsia="en-GB"/>
              </w:rPr>
              <w:t>kBytes</w:t>
            </w:r>
            <w:proofErr w:type="spellEnd"/>
            <w:r w:rsidRPr="00EE6E73">
              <w:rPr>
                <w:lang w:eastAsia="en-GB"/>
              </w:rPr>
              <w:t xml:space="preserve"> and so on. </w:t>
            </w:r>
            <w:r w:rsidRPr="00EE6E73">
              <w:rPr>
                <w:i/>
                <w:lang w:eastAsia="sv-SE"/>
              </w:rPr>
              <w:t>infinity</w:t>
            </w:r>
            <w:r w:rsidRPr="00EE6E73">
              <w:rPr>
                <w:lang w:eastAsia="en-GB"/>
              </w:rPr>
              <w:t xml:space="preserve"> corresponds to an infinite amount of </w:t>
            </w:r>
            <w:proofErr w:type="spellStart"/>
            <w:r w:rsidRPr="00EE6E73">
              <w:rPr>
                <w:lang w:eastAsia="en-GB"/>
              </w:rPr>
              <w:t>kBytes</w:t>
            </w:r>
            <w:proofErr w:type="spellEnd"/>
            <w:r w:rsidRPr="00EE6E73">
              <w:rPr>
                <w:lang w:eastAsia="en-GB"/>
              </w:rPr>
              <w:t>.</w:t>
            </w:r>
          </w:p>
        </w:tc>
      </w:tr>
      <w:tr w:rsidR="00EA060D" w:rsidRPr="00EE6E73" w14:paraId="34EA1991" w14:textId="77777777" w:rsidTr="00A7259F">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ACEEA26" w14:textId="77777777" w:rsidR="00EA060D" w:rsidRPr="00EE6E73" w:rsidRDefault="00EA060D" w:rsidP="00A7259F">
            <w:pPr>
              <w:pStyle w:val="TAL"/>
              <w:rPr>
                <w:b/>
                <w:i/>
                <w:lang w:eastAsia="en-GB"/>
              </w:rPr>
            </w:pPr>
            <w:proofErr w:type="spellStart"/>
            <w:r w:rsidRPr="00EE6E73">
              <w:rPr>
                <w:b/>
                <w:i/>
                <w:lang w:eastAsia="en-GB"/>
              </w:rPr>
              <w:t>pollPDU</w:t>
            </w:r>
            <w:proofErr w:type="spellEnd"/>
          </w:p>
          <w:p w14:paraId="2EF98182" w14:textId="77777777" w:rsidR="00EA060D" w:rsidRPr="00EE6E73" w:rsidRDefault="00EA060D" w:rsidP="00A7259F">
            <w:pPr>
              <w:pStyle w:val="TAL"/>
            </w:pPr>
            <w:r w:rsidRPr="00EE6E73">
              <w:rPr>
                <w:lang w:eastAsia="en-GB"/>
              </w:rPr>
              <w:t xml:space="preserve">Parameter for RLC AM in TS 38.322 [4]. Value </w:t>
            </w:r>
            <w:r w:rsidRPr="00EE6E73">
              <w:rPr>
                <w:i/>
                <w:lang w:eastAsia="sv-SE"/>
              </w:rPr>
              <w:t>p4</w:t>
            </w:r>
            <w:r w:rsidRPr="00EE6E73">
              <w:rPr>
                <w:lang w:eastAsia="en-GB"/>
              </w:rPr>
              <w:t xml:space="preserve"> corresponds to 4 PDUs, value </w:t>
            </w:r>
            <w:r w:rsidRPr="00EE6E73">
              <w:rPr>
                <w:i/>
                <w:lang w:eastAsia="sv-SE"/>
              </w:rPr>
              <w:t>p8</w:t>
            </w:r>
            <w:r w:rsidRPr="00EE6E73">
              <w:rPr>
                <w:lang w:eastAsia="en-GB"/>
              </w:rPr>
              <w:t xml:space="preserve"> corresponds to 8 PDUs and so on. </w:t>
            </w:r>
            <w:r w:rsidRPr="00EE6E73">
              <w:rPr>
                <w:i/>
                <w:lang w:eastAsia="sv-SE"/>
              </w:rPr>
              <w:t>infinity</w:t>
            </w:r>
            <w:r w:rsidRPr="00EE6E73">
              <w:rPr>
                <w:lang w:eastAsia="en-GB"/>
              </w:rPr>
              <w:t xml:space="preserve"> corresponds to an infinite number of PDUs.</w:t>
            </w:r>
          </w:p>
        </w:tc>
      </w:tr>
      <w:tr w:rsidR="00EA060D" w:rsidRPr="00EE6E73" w14:paraId="2F660BA1" w14:textId="77777777" w:rsidTr="00A7259F">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3E39224" w14:textId="77777777" w:rsidR="00EA060D" w:rsidRPr="00EE6E73" w:rsidRDefault="00EA060D" w:rsidP="00A7259F">
            <w:pPr>
              <w:pStyle w:val="TAL"/>
              <w:rPr>
                <w:b/>
                <w:i/>
                <w:lang w:eastAsia="en-GB"/>
              </w:rPr>
            </w:pPr>
            <w:proofErr w:type="spellStart"/>
            <w:r w:rsidRPr="00EE6E73">
              <w:rPr>
                <w:b/>
                <w:i/>
                <w:lang w:eastAsia="en-GB"/>
              </w:rPr>
              <w:t>sn-FieldLength</w:t>
            </w:r>
            <w:proofErr w:type="spellEnd"/>
          </w:p>
          <w:p w14:paraId="1C6A26FA" w14:textId="77777777" w:rsidR="00EA060D" w:rsidRPr="00EE6E73" w:rsidRDefault="00EA060D" w:rsidP="00A7259F">
            <w:pPr>
              <w:pStyle w:val="TAL"/>
              <w:rPr>
                <w:bCs/>
                <w:lang w:eastAsia="en-GB"/>
              </w:rPr>
            </w:pPr>
            <w:r w:rsidRPr="00EE6E73">
              <w:rPr>
                <w:lang w:eastAsia="en-GB"/>
              </w:rPr>
              <w:t xml:space="preserve">Indicates the RLC SN field size, see TS 38.322 [4], in bits. Value </w:t>
            </w:r>
            <w:r w:rsidRPr="00EE6E73">
              <w:rPr>
                <w:i/>
                <w:lang w:eastAsia="sv-SE"/>
              </w:rPr>
              <w:t>size6</w:t>
            </w:r>
            <w:r w:rsidRPr="00EE6E73">
              <w:rPr>
                <w:lang w:eastAsia="en-GB"/>
              </w:rPr>
              <w:t xml:space="preserve"> means 6 bits, value </w:t>
            </w:r>
            <w:r w:rsidRPr="00EE6E73">
              <w:rPr>
                <w:i/>
                <w:lang w:eastAsia="sv-SE"/>
              </w:rPr>
              <w:t>size12</w:t>
            </w:r>
            <w:r w:rsidRPr="00EE6E73">
              <w:rPr>
                <w:lang w:eastAsia="en-GB"/>
              </w:rPr>
              <w:t xml:space="preserve"> means 12 bits, value </w:t>
            </w:r>
            <w:r w:rsidRPr="00EE6E73">
              <w:rPr>
                <w:i/>
                <w:lang w:eastAsia="sv-SE"/>
              </w:rPr>
              <w:t>size18</w:t>
            </w:r>
            <w:r w:rsidRPr="00EE6E73">
              <w:rPr>
                <w:lang w:eastAsia="en-GB"/>
              </w:rPr>
              <w:t xml:space="preserve"> means 18 bits.</w:t>
            </w:r>
            <w:r w:rsidRPr="00EE6E73">
              <w:rPr>
                <w:bCs/>
                <w:lang w:eastAsia="en-GB"/>
              </w:rPr>
              <w:t xml:space="preserve"> The value of </w:t>
            </w:r>
            <w:proofErr w:type="spellStart"/>
            <w:r w:rsidRPr="00EE6E73">
              <w:rPr>
                <w:rFonts w:eastAsia="Yu Mincho"/>
                <w:i/>
                <w:lang w:eastAsia="sv-SE"/>
              </w:rPr>
              <w:t>sn-FieldLength</w:t>
            </w:r>
            <w:proofErr w:type="spellEnd"/>
            <w:r w:rsidRPr="00EE6E73">
              <w:rPr>
                <w:bCs/>
                <w:lang w:eastAsia="en-GB"/>
              </w:rPr>
              <w:t xml:space="preserve"> of an RLC entity for the DRB/multicast MRB </w:t>
            </w:r>
            <w:r w:rsidRPr="00EE6E73">
              <w:rPr>
                <w:rFonts w:eastAsia="Yu Mincho"/>
                <w:bCs/>
                <w:lang w:eastAsia="sv-SE"/>
              </w:rPr>
              <w:t>shall</w:t>
            </w:r>
            <w:r w:rsidRPr="00EE6E73">
              <w:rPr>
                <w:bCs/>
                <w:lang w:eastAsia="en-GB"/>
              </w:rPr>
              <w:t xml:space="preserve"> be changed only using reconfiguration with sync. The network configures only value </w:t>
            </w:r>
            <w:r w:rsidRPr="00EE6E73">
              <w:rPr>
                <w:bCs/>
                <w:i/>
                <w:lang w:eastAsia="en-GB"/>
              </w:rPr>
              <w:t>size12</w:t>
            </w:r>
            <w:r w:rsidRPr="00EE6E73">
              <w:rPr>
                <w:bCs/>
                <w:lang w:eastAsia="en-GB"/>
              </w:rPr>
              <w:t xml:space="preserve"> in </w:t>
            </w:r>
            <w:r w:rsidRPr="00EE6E73">
              <w:rPr>
                <w:bCs/>
                <w:i/>
                <w:lang w:eastAsia="en-GB"/>
              </w:rPr>
              <w:t>SN-</w:t>
            </w:r>
            <w:proofErr w:type="spellStart"/>
            <w:r w:rsidRPr="00EE6E73">
              <w:rPr>
                <w:bCs/>
                <w:i/>
                <w:lang w:eastAsia="en-GB"/>
              </w:rPr>
              <w:t>FieldLengthAM</w:t>
            </w:r>
            <w:proofErr w:type="spellEnd"/>
            <w:r w:rsidRPr="00EE6E73">
              <w:rPr>
                <w:bCs/>
                <w:lang w:eastAsia="en-GB"/>
              </w:rPr>
              <w:t xml:space="preserve"> for SRB.</w:t>
            </w:r>
          </w:p>
        </w:tc>
      </w:tr>
      <w:tr w:rsidR="00EA060D" w:rsidRPr="00EE6E73" w14:paraId="76B34978" w14:textId="77777777" w:rsidTr="00A7259F">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D8EBE9" w14:textId="77777777" w:rsidR="00EA060D" w:rsidRPr="00EE6E73" w:rsidRDefault="00EA060D" w:rsidP="00A7259F">
            <w:pPr>
              <w:pStyle w:val="TAL"/>
              <w:rPr>
                <w:b/>
                <w:i/>
                <w:lang w:eastAsia="en-GB"/>
              </w:rPr>
            </w:pPr>
            <w:r w:rsidRPr="00EE6E73">
              <w:rPr>
                <w:b/>
                <w:i/>
                <w:lang w:eastAsia="en-GB"/>
              </w:rPr>
              <w:t>t-</w:t>
            </w:r>
            <w:proofErr w:type="spellStart"/>
            <w:r w:rsidRPr="00EE6E73">
              <w:rPr>
                <w:b/>
                <w:i/>
                <w:lang w:eastAsia="en-GB"/>
              </w:rPr>
              <w:t>PollRetransmit</w:t>
            </w:r>
            <w:proofErr w:type="spellEnd"/>
          </w:p>
          <w:p w14:paraId="34DF5456" w14:textId="77777777" w:rsidR="00EA060D" w:rsidRPr="00EE6E73" w:rsidRDefault="00EA060D" w:rsidP="00A7259F">
            <w:pPr>
              <w:pStyle w:val="TAL"/>
              <w:rPr>
                <w:lang w:eastAsia="ko-KR"/>
              </w:rPr>
            </w:pPr>
            <w:r w:rsidRPr="00EE6E73">
              <w:rPr>
                <w:lang w:eastAsia="en-GB"/>
              </w:rPr>
              <w:t xml:space="preserve">Timer for RLC AM in TS 38.322 [4], in milliseconds. Value </w:t>
            </w:r>
            <w:r w:rsidRPr="00EE6E73">
              <w:rPr>
                <w:i/>
                <w:lang w:eastAsia="sv-SE"/>
              </w:rPr>
              <w:t>ms5</w:t>
            </w:r>
            <w:r w:rsidRPr="00EE6E73">
              <w:rPr>
                <w:lang w:eastAsia="en-GB"/>
              </w:rPr>
              <w:t xml:space="preserve"> means 5 </w:t>
            </w:r>
            <w:proofErr w:type="spellStart"/>
            <w:r w:rsidRPr="00EE6E73">
              <w:rPr>
                <w:lang w:eastAsia="en-GB"/>
              </w:rPr>
              <w:t>ms</w:t>
            </w:r>
            <w:proofErr w:type="spellEnd"/>
            <w:r w:rsidRPr="00EE6E73">
              <w:rPr>
                <w:lang w:eastAsia="en-GB"/>
              </w:rPr>
              <w:t xml:space="preserve">, value </w:t>
            </w:r>
            <w:r w:rsidRPr="00EE6E73">
              <w:rPr>
                <w:i/>
                <w:lang w:eastAsia="sv-SE"/>
              </w:rPr>
              <w:t>ms10</w:t>
            </w:r>
            <w:r w:rsidRPr="00EE6E73">
              <w:rPr>
                <w:lang w:eastAsia="en-GB"/>
              </w:rPr>
              <w:t xml:space="preserve"> means 10 </w:t>
            </w:r>
            <w:proofErr w:type="spellStart"/>
            <w:r w:rsidRPr="00EE6E73">
              <w:rPr>
                <w:lang w:eastAsia="en-GB"/>
              </w:rPr>
              <w:t>ms</w:t>
            </w:r>
            <w:proofErr w:type="spellEnd"/>
            <w:r w:rsidRPr="00EE6E73">
              <w:rPr>
                <w:lang w:eastAsia="en-GB"/>
              </w:rPr>
              <w:t xml:space="preserve"> and so on.</w:t>
            </w:r>
          </w:p>
        </w:tc>
      </w:tr>
      <w:tr w:rsidR="00EA060D" w:rsidRPr="00EE6E73" w14:paraId="443DBF76" w14:textId="77777777" w:rsidTr="00A7259F">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1685D1" w14:textId="77777777" w:rsidR="00EA060D" w:rsidRPr="00EE6E73" w:rsidRDefault="00EA060D" w:rsidP="00A7259F">
            <w:pPr>
              <w:pStyle w:val="TAL"/>
              <w:rPr>
                <w:b/>
                <w:i/>
                <w:lang w:eastAsia="en-GB"/>
              </w:rPr>
            </w:pPr>
            <w:r w:rsidRPr="00EE6E73">
              <w:rPr>
                <w:b/>
                <w:i/>
                <w:lang w:eastAsia="en-GB"/>
              </w:rPr>
              <w:t>t-Reassembly, t-</w:t>
            </w:r>
            <w:proofErr w:type="spellStart"/>
            <w:r w:rsidRPr="00EE6E73">
              <w:rPr>
                <w:b/>
                <w:i/>
                <w:lang w:eastAsia="en-GB"/>
              </w:rPr>
              <w:t>ReassemblyExt</w:t>
            </w:r>
            <w:proofErr w:type="spellEnd"/>
          </w:p>
          <w:p w14:paraId="16187B45" w14:textId="77777777" w:rsidR="00EA060D" w:rsidRPr="00EE6E73" w:rsidRDefault="00EA060D" w:rsidP="00A7259F">
            <w:pPr>
              <w:pStyle w:val="TAL"/>
              <w:rPr>
                <w:bCs/>
                <w:lang w:eastAsia="en-GB"/>
              </w:rPr>
            </w:pPr>
            <w:r w:rsidRPr="00EE6E73">
              <w:rPr>
                <w:lang w:eastAsia="en-GB"/>
              </w:rPr>
              <w:t xml:space="preserve">Timer for reassembly in TS 38.322 [4], in milliseconds. Value </w:t>
            </w:r>
            <w:r w:rsidRPr="00EE6E73">
              <w:rPr>
                <w:i/>
                <w:lang w:eastAsia="sv-SE"/>
              </w:rPr>
              <w:t>ms0</w:t>
            </w:r>
            <w:r w:rsidRPr="00EE6E73">
              <w:rPr>
                <w:lang w:eastAsia="en-GB"/>
              </w:rPr>
              <w:t xml:space="preserve"> means 0 </w:t>
            </w:r>
            <w:proofErr w:type="spellStart"/>
            <w:r w:rsidRPr="00EE6E73">
              <w:rPr>
                <w:lang w:eastAsia="en-GB"/>
              </w:rPr>
              <w:t>ms</w:t>
            </w:r>
            <w:proofErr w:type="spellEnd"/>
            <w:r w:rsidRPr="00EE6E73">
              <w:rPr>
                <w:lang w:eastAsia="sv-SE"/>
              </w:rPr>
              <w:t>, value</w:t>
            </w:r>
            <w:r w:rsidRPr="00EE6E73">
              <w:rPr>
                <w:lang w:eastAsia="en-GB"/>
              </w:rPr>
              <w:t xml:space="preserve"> </w:t>
            </w:r>
            <w:r w:rsidRPr="00EE6E73">
              <w:rPr>
                <w:i/>
                <w:lang w:eastAsia="sv-SE"/>
              </w:rPr>
              <w:t>ms5</w:t>
            </w:r>
            <w:r w:rsidRPr="00EE6E73">
              <w:rPr>
                <w:lang w:eastAsia="en-GB"/>
              </w:rPr>
              <w:t xml:space="preserve"> means 5 </w:t>
            </w:r>
            <w:proofErr w:type="spellStart"/>
            <w:r w:rsidRPr="00EE6E73">
              <w:rPr>
                <w:lang w:eastAsia="en-GB"/>
              </w:rPr>
              <w:t>ms</w:t>
            </w:r>
            <w:proofErr w:type="spellEnd"/>
            <w:r w:rsidRPr="00EE6E73">
              <w:rPr>
                <w:lang w:eastAsia="en-GB"/>
              </w:rPr>
              <w:t xml:space="preserve"> and so on. </w:t>
            </w:r>
            <w:r w:rsidRPr="00EE6E73">
              <w:t xml:space="preserve">If </w:t>
            </w:r>
            <w:r w:rsidRPr="00EE6E73">
              <w:rPr>
                <w:i/>
                <w:iCs/>
              </w:rPr>
              <w:t>t-ReassemblyExt-r17</w:t>
            </w:r>
            <w:r w:rsidRPr="00EE6E73">
              <w:t xml:space="preserve"> is configured, the UE shall ignore </w:t>
            </w:r>
            <w:r w:rsidRPr="00EE6E73">
              <w:rPr>
                <w:i/>
                <w:iCs/>
              </w:rPr>
              <w:t>t-Reassembly</w:t>
            </w:r>
            <w:r w:rsidRPr="00EE6E73">
              <w:t xml:space="preserve"> (without suffix).</w:t>
            </w:r>
          </w:p>
        </w:tc>
      </w:tr>
      <w:tr w:rsidR="00EA060D" w:rsidRPr="00EE6E73" w14:paraId="5A743355" w14:textId="77777777" w:rsidTr="00A7259F">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FE6F0F4" w14:textId="77777777" w:rsidR="00EA060D" w:rsidRPr="00EE6E73" w:rsidRDefault="00EA060D" w:rsidP="00A7259F">
            <w:pPr>
              <w:pStyle w:val="TAL"/>
              <w:rPr>
                <w:b/>
                <w:bCs/>
                <w:i/>
                <w:iCs/>
                <w:lang w:eastAsia="x-none"/>
              </w:rPr>
            </w:pPr>
            <w:r w:rsidRPr="00EE6E73">
              <w:rPr>
                <w:b/>
                <w:bCs/>
                <w:i/>
                <w:iCs/>
                <w:lang w:eastAsia="x-none"/>
              </w:rPr>
              <w:t>t-</w:t>
            </w:r>
            <w:proofErr w:type="spellStart"/>
            <w:r w:rsidRPr="00EE6E73">
              <w:rPr>
                <w:b/>
                <w:bCs/>
                <w:i/>
                <w:iCs/>
                <w:lang w:eastAsia="x-none"/>
              </w:rPr>
              <w:t>StatusProhibit</w:t>
            </w:r>
            <w:proofErr w:type="spellEnd"/>
          </w:p>
          <w:p w14:paraId="29B68760" w14:textId="77777777" w:rsidR="00EA060D" w:rsidRPr="00EE6E73" w:rsidRDefault="00EA060D" w:rsidP="00A7259F">
            <w:pPr>
              <w:pStyle w:val="TAL"/>
              <w:rPr>
                <w:b/>
                <w:i/>
                <w:lang w:eastAsia="en-GB"/>
              </w:rPr>
            </w:pPr>
            <w:r w:rsidRPr="00EE6E73">
              <w:rPr>
                <w:lang w:eastAsia="en-GB"/>
              </w:rPr>
              <w:t xml:space="preserve">Timer for status reporting in TS 38.322 [4], in milliseconds. Value </w:t>
            </w:r>
            <w:r w:rsidRPr="00EE6E73">
              <w:rPr>
                <w:i/>
                <w:lang w:eastAsia="en-GB"/>
              </w:rPr>
              <w:t>ms0</w:t>
            </w:r>
            <w:r w:rsidRPr="00EE6E73">
              <w:rPr>
                <w:lang w:eastAsia="en-GB"/>
              </w:rPr>
              <w:t xml:space="preserve"> means 0 </w:t>
            </w:r>
            <w:proofErr w:type="spellStart"/>
            <w:r w:rsidRPr="00EE6E73">
              <w:rPr>
                <w:lang w:eastAsia="en-GB"/>
              </w:rPr>
              <w:t>ms</w:t>
            </w:r>
            <w:proofErr w:type="spellEnd"/>
            <w:r w:rsidRPr="00EE6E73">
              <w:rPr>
                <w:lang w:eastAsia="en-GB"/>
              </w:rPr>
              <w:t xml:space="preserve">, value </w:t>
            </w:r>
            <w:r w:rsidRPr="00EE6E73">
              <w:rPr>
                <w:i/>
                <w:lang w:eastAsia="en-GB"/>
              </w:rPr>
              <w:t>ms5</w:t>
            </w:r>
            <w:r w:rsidRPr="00EE6E73">
              <w:rPr>
                <w:lang w:eastAsia="en-GB"/>
              </w:rPr>
              <w:t xml:space="preserve"> means 5 </w:t>
            </w:r>
            <w:proofErr w:type="spellStart"/>
            <w:r w:rsidRPr="00EE6E73">
              <w:rPr>
                <w:lang w:eastAsia="en-GB"/>
              </w:rPr>
              <w:t>ms</w:t>
            </w:r>
            <w:proofErr w:type="spellEnd"/>
            <w:r w:rsidRPr="00EE6E73">
              <w:rPr>
                <w:lang w:eastAsia="en-GB"/>
              </w:rPr>
              <w:t xml:space="preserve"> and so on. If </w:t>
            </w:r>
            <w:r w:rsidRPr="00EE6E73">
              <w:rPr>
                <w:rFonts w:cs="Arial"/>
                <w:i/>
                <w:iCs/>
                <w:szCs w:val="18"/>
                <w:lang w:eastAsia="en-GB"/>
              </w:rPr>
              <w:t>t-StatusProhibit-v1610</w:t>
            </w:r>
            <w:r w:rsidRPr="00EE6E73">
              <w:rPr>
                <w:lang w:eastAsia="en-GB"/>
              </w:rPr>
              <w:t xml:space="preserve"> is present, the </w:t>
            </w:r>
            <w:r w:rsidRPr="00EE6E73">
              <w:rPr>
                <w:rFonts w:cs="Arial"/>
                <w:szCs w:val="18"/>
                <w:lang w:eastAsia="en-GB"/>
              </w:rPr>
              <w:t>UE shall ignore</w:t>
            </w:r>
            <w:r w:rsidRPr="00EE6E73">
              <w:rPr>
                <w:lang w:eastAsia="en-GB"/>
              </w:rPr>
              <w:t xml:space="preserve"> </w:t>
            </w:r>
            <w:r w:rsidRPr="00EE6E73">
              <w:rPr>
                <w:i/>
                <w:lang w:eastAsia="en-GB"/>
              </w:rPr>
              <w:t>t-</w:t>
            </w:r>
            <w:proofErr w:type="spellStart"/>
            <w:r w:rsidRPr="00EE6E73">
              <w:rPr>
                <w:rFonts w:cs="Arial"/>
                <w:i/>
                <w:iCs/>
                <w:szCs w:val="18"/>
                <w:lang w:eastAsia="en-GB"/>
              </w:rPr>
              <w:t>StatusProhibit</w:t>
            </w:r>
            <w:proofErr w:type="spellEnd"/>
            <w:r w:rsidRPr="00EE6E73">
              <w:rPr>
                <w:rFonts w:cs="Arial"/>
                <w:szCs w:val="18"/>
                <w:lang w:eastAsia="en-GB"/>
              </w:rPr>
              <w:t xml:space="preserve"> (without suffix)</w:t>
            </w:r>
            <w:r w:rsidRPr="00EE6E73">
              <w:rPr>
                <w:lang w:eastAsia="en-GB"/>
              </w:rPr>
              <w:t>.</w:t>
            </w:r>
          </w:p>
        </w:tc>
      </w:tr>
    </w:tbl>
    <w:p w14:paraId="36E22C54"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3198A7BC"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1DCB744D" w14:textId="77777777" w:rsidR="00EA060D" w:rsidRPr="00EE6E73" w:rsidRDefault="00EA060D" w:rsidP="00A7259F">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396306" w14:textId="77777777" w:rsidR="00EA060D" w:rsidRPr="00EE6E73" w:rsidRDefault="00EA060D" w:rsidP="00A7259F">
            <w:pPr>
              <w:pStyle w:val="TAH"/>
              <w:rPr>
                <w:szCs w:val="22"/>
                <w:lang w:eastAsia="sv-SE"/>
              </w:rPr>
            </w:pPr>
            <w:r w:rsidRPr="00EE6E73">
              <w:rPr>
                <w:szCs w:val="22"/>
                <w:lang w:eastAsia="sv-SE"/>
              </w:rPr>
              <w:t>Explanation</w:t>
            </w:r>
          </w:p>
        </w:tc>
      </w:tr>
      <w:tr w:rsidR="00EA060D" w:rsidRPr="00EE6E73" w14:paraId="1173CD56"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4867A6DF" w14:textId="77777777" w:rsidR="00EA060D" w:rsidRPr="00EE6E73" w:rsidRDefault="00EA060D" w:rsidP="00A7259F">
            <w:pPr>
              <w:pStyle w:val="TAL"/>
              <w:rPr>
                <w:i/>
                <w:szCs w:val="22"/>
                <w:lang w:eastAsia="sv-SE"/>
              </w:rPr>
            </w:pPr>
            <w:proofErr w:type="spellStart"/>
            <w:r w:rsidRPr="00EE6E73">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798F1B" w14:textId="77777777" w:rsidR="00EA060D" w:rsidRPr="00EE6E73" w:rsidRDefault="00EA060D" w:rsidP="00A7259F">
            <w:pPr>
              <w:pStyle w:val="TAL"/>
              <w:rPr>
                <w:szCs w:val="22"/>
                <w:lang w:eastAsia="sv-SE"/>
              </w:rPr>
            </w:pPr>
            <w:r w:rsidRPr="00EE6E73">
              <w:rPr>
                <w:szCs w:val="22"/>
                <w:lang w:eastAsia="sv-SE"/>
              </w:rPr>
              <w:t>The field is mandatory present at RLC bearer setup. It is optionally present, need M, at RLC re-establishment. Otherwise it is absent. Need M.</w:t>
            </w:r>
          </w:p>
        </w:tc>
      </w:tr>
    </w:tbl>
    <w:p w14:paraId="22991D82" w14:textId="77777777" w:rsidR="00EA060D" w:rsidRPr="00EE6E73" w:rsidRDefault="00EA060D" w:rsidP="00EA060D"/>
    <w:p w14:paraId="670DBFB8" w14:textId="77777777" w:rsidR="00EA060D" w:rsidRPr="00EE6E73" w:rsidRDefault="00EA060D" w:rsidP="00EA060D">
      <w:pPr>
        <w:pStyle w:val="40"/>
      </w:pPr>
      <w:bookmarkStart w:id="432" w:name="_Toc60777359"/>
      <w:bookmarkStart w:id="433" w:name="_Toc193446366"/>
      <w:bookmarkStart w:id="434" w:name="_Toc193452171"/>
      <w:bookmarkStart w:id="435" w:name="_Toc193463443"/>
      <w:bookmarkStart w:id="436" w:name="_Toc201295730"/>
      <w:bookmarkStart w:id="437" w:name="MCCQCTEMPBM_00000450"/>
      <w:r w:rsidRPr="00EE6E73">
        <w:t>–</w:t>
      </w:r>
      <w:r w:rsidRPr="00EE6E73">
        <w:tab/>
      </w:r>
      <w:r w:rsidRPr="00EE6E73">
        <w:rPr>
          <w:i/>
        </w:rPr>
        <w:t>RLF-</w:t>
      </w:r>
      <w:proofErr w:type="spellStart"/>
      <w:r w:rsidRPr="00EE6E73">
        <w:rPr>
          <w:i/>
        </w:rPr>
        <w:t>TimersAndConstants</w:t>
      </w:r>
      <w:bookmarkEnd w:id="432"/>
      <w:bookmarkEnd w:id="433"/>
      <w:bookmarkEnd w:id="434"/>
      <w:bookmarkEnd w:id="435"/>
      <w:bookmarkEnd w:id="436"/>
      <w:proofErr w:type="spellEnd"/>
    </w:p>
    <w:bookmarkEnd w:id="437"/>
    <w:p w14:paraId="1580D83A" w14:textId="77777777" w:rsidR="00EA060D" w:rsidRPr="00EE6E73" w:rsidRDefault="00EA060D" w:rsidP="00EA060D">
      <w:r w:rsidRPr="00EE6E73">
        <w:t xml:space="preserve">The IE </w:t>
      </w:r>
      <w:r w:rsidRPr="00EE6E73">
        <w:rPr>
          <w:i/>
        </w:rPr>
        <w:t>RLF-</w:t>
      </w:r>
      <w:proofErr w:type="spellStart"/>
      <w:r w:rsidRPr="00EE6E73">
        <w:rPr>
          <w:i/>
        </w:rPr>
        <w:t>TimersAndConstants</w:t>
      </w:r>
      <w:proofErr w:type="spellEnd"/>
      <w:r w:rsidRPr="00EE6E73">
        <w:rPr>
          <w:i/>
        </w:rPr>
        <w:t xml:space="preserve"> </w:t>
      </w:r>
      <w:r w:rsidRPr="00EE6E73">
        <w:t>is used to configure UE specific timers and constants.</w:t>
      </w:r>
    </w:p>
    <w:p w14:paraId="0AF3EF82" w14:textId="77777777" w:rsidR="00EA060D" w:rsidRPr="00EE6E73" w:rsidRDefault="00EA060D" w:rsidP="00EA060D">
      <w:pPr>
        <w:pStyle w:val="TH"/>
      </w:pPr>
      <w:r w:rsidRPr="00EE6E73">
        <w:rPr>
          <w:bCs/>
          <w:i/>
          <w:iCs/>
        </w:rPr>
        <w:t>RLF-</w:t>
      </w:r>
      <w:proofErr w:type="spellStart"/>
      <w:r w:rsidRPr="00EE6E73">
        <w:rPr>
          <w:bCs/>
          <w:i/>
          <w:iCs/>
        </w:rPr>
        <w:t>TimersAndConstants</w:t>
      </w:r>
      <w:proofErr w:type="spellEnd"/>
      <w:r w:rsidRPr="00EE6E73">
        <w:rPr>
          <w:bCs/>
          <w:i/>
          <w:iCs/>
        </w:rPr>
        <w:t xml:space="preserve"> </w:t>
      </w:r>
      <w:r w:rsidRPr="00EE6E73">
        <w:t>information element</w:t>
      </w:r>
    </w:p>
    <w:p w14:paraId="4B37F7D0" w14:textId="77777777" w:rsidR="00EA060D" w:rsidRPr="00EE6E73" w:rsidRDefault="00EA060D" w:rsidP="00EA060D">
      <w:pPr>
        <w:pStyle w:val="PL"/>
        <w:rPr>
          <w:color w:val="808080"/>
        </w:rPr>
      </w:pPr>
      <w:r w:rsidRPr="00EE6E73">
        <w:rPr>
          <w:color w:val="808080"/>
        </w:rPr>
        <w:t>-- ASN1START</w:t>
      </w:r>
    </w:p>
    <w:p w14:paraId="3D2AB922" w14:textId="77777777" w:rsidR="00EA060D" w:rsidRPr="00EE6E73" w:rsidRDefault="00EA060D" w:rsidP="00EA060D">
      <w:pPr>
        <w:pStyle w:val="PL"/>
        <w:rPr>
          <w:color w:val="808080"/>
        </w:rPr>
      </w:pPr>
      <w:r w:rsidRPr="00EE6E73">
        <w:rPr>
          <w:color w:val="808080"/>
        </w:rPr>
        <w:t>-- TAG-RLF-TIMERSANDCONSTANTS-START</w:t>
      </w:r>
    </w:p>
    <w:p w14:paraId="2B0D2DA3" w14:textId="77777777" w:rsidR="00EA060D" w:rsidRPr="00EE6E73" w:rsidRDefault="00EA060D" w:rsidP="00EA060D">
      <w:pPr>
        <w:pStyle w:val="PL"/>
      </w:pPr>
    </w:p>
    <w:p w14:paraId="339C895A" w14:textId="77777777" w:rsidR="00EA060D" w:rsidRPr="00EE6E73" w:rsidRDefault="00EA060D" w:rsidP="00EA060D">
      <w:pPr>
        <w:pStyle w:val="PL"/>
      </w:pPr>
      <w:r w:rsidRPr="00EE6E73">
        <w:t>RLF-</w:t>
      </w:r>
      <w:proofErr w:type="spellStart"/>
      <w:r w:rsidRPr="00EE6E73">
        <w:t>TimersAndConstants</w:t>
      </w:r>
      <w:proofErr w:type="spellEnd"/>
      <w:r w:rsidRPr="00EE6E73">
        <w:t xml:space="preserve"> ::=          </w:t>
      </w:r>
      <w:r w:rsidRPr="00EE6E73">
        <w:rPr>
          <w:color w:val="993366"/>
        </w:rPr>
        <w:t>SEQUENCE</w:t>
      </w:r>
      <w:r w:rsidRPr="00EE6E73">
        <w:t xml:space="preserve"> {</w:t>
      </w:r>
    </w:p>
    <w:p w14:paraId="174E11F2" w14:textId="77777777" w:rsidR="00EA060D" w:rsidRPr="00EE6E73" w:rsidRDefault="00EA060D" w:rsidP="00EA060D">
      <w:pPr>
        <w:pStyle w:val="PL"/>
      </w:pPr>
      <w:r w:rsidRPr="00EE6E73">
        <w:t xml:space="preserve">    t310                                </w:t>
      </w:r>
      <w:r w:rsidRPr="00EE6E73">
        <w:rPr>
          <w:color w:val="993366"/>
        </w:rPr>
        <w:t>ENUMERATED</w:t>
      </w:r>
      <w:r w:rsidRPr="00EE6E73">
        <w:t xml:space="preserve"> {ms0, ms50, ms100, ms200, ms500, ms1000, ms2000, ms4000, ms6000},</w:t>
      </w:r>
    </w:p>
    <w:p w14:paraId="291338FF" w14:textId="77777777" w:rsidR="00EA060D" w:rsidRPr="00EE6E73" w:rsidRDefault="00EA060D" w:rsidP="00EA060D">
      <w:pPr>
        <w:pStyle w:val="PL"/>
      </w:pPr>
      <w:r w:rsidRPr="00EE6E73">
        <w:t xml:space="preserve">    n310                                </w:t>
      </w:r>
      <w:r w:rsidRPr="00EE6E73">
        <w:rPr>
          <w:color w:val="993366"/>
        </w:rPr>
        <w:t>ENUMERATED</w:t>
      </w:r>
      <w:r w:rsidRPr="00EE6E73">
        <w:t xml:space="preserve"> {n1, n2, n3, n4, n6, n8, n10, n20},</w:t>
      </w:r>
    </w:p>
    <w:p w14:paraId="617E5E6F" w14:textId="77777777" w:rsidR="00EA060D" w:rsidRPr="00EE6E73" w:rsidRDefault="00EA060D" w:rsidP="00EA060D">
      <w:pPr>
        <w:pStyle w:val="PL"/>
      </w:pPr>
      <w:r w:rsidRPr="00EE6E73">
        <w:t xml:space="preserve">    n311                                </w:t>
      </w:r>
      <w:r w:rsidRPr="00EE6E73">
        <w:rPr>
          <w:color w:val="993366"/>
        </w:rPr>
        <w:t>ENUMERATED</w:t>
      </w:r>
      <w:r w:rsidRPr="00EE6E73">
        <w:t xml:space="preserve"> {n1, n2, n3, n4, n5, n6, n8, n10},</w:t>
      </w:r>
    </w:p>
    <w:p w14:paraId="47F9B352" w14:textId="77777777" w:rsidR="00EA060D" w:rsidRPr="00EE6E73" w:rsidRDefault="00EA060D" w:rsidP="00EA060D">
      <w:pPr>
        <w:pStyle w:val="PL"/>
      </w:pPr>
      <w:r w:rsidRPr="00EE6E73">
        <w:t xml:space="preserve">    ...,</w:t>
      </w:r>
    </w:p>
    <w:p w14:paraId="51613950" w14:textId="77777777" w:rsidR="00EA060D" w:rsidRPr="00EE6E73" w:rsidRDefault="00EA060D" w:rsidP="00EA060D">
      <w:pPr>
        <w:pStyle w:val="PL"/>
      </w:pPr>
      <w:r w:rsidRPr="00EE6E73">
        <w:t xml:space="preserve">    [[</w:t>
      </w:r>
    </w:p>
    <w:p w14:paraId="19E09AD1" w14:textId="77777777" w:rsidR="00EA060D" w:rsidRPr="00EE6E73" w:rsidRDefault="00EA060D" w:rsidP="00EA060D">
      <w:pPr>
        <w:pStyle w:val="PL"/>
      </w:pPr>
      <w:r w:rsidRPr="00EE6E73">
        <w:t xml:space="preserve">    t311                                </w:t>
      </w:r>
      <w:r w:rsidRPr="00EE6E73">
        <w:rPr>
          <w:color w:val="993366"/>
        </w:rPr>
        <w:t>ENUMERATED</w:t>
      </w:r>
      <w:r w:rsidRPr="00EE6E73">
        <w:t xml:space="preserve"> {ms1000, ms3000, ms5000, ms10000, ms15000, ms20000, ms30000}</w:t>
      </w:r>
    </w:p>
    <w:p w14:paraId="589FF4DA" w14:textId="77777777" w:rsidR="00EA060D" w:rsidRPr="00EE6E73" w:rsidRDefault="00EA060D" w:rsidP="00EA060D">
      <w:pPr>
        <w:pStyle w:val="PL"/>
      </w:pPr>
      <w:r w:rsidRPr="00EE6E73">
        <w:t xml:space="preserve">    ]]</w:t>
      </w:r>
    </w:p>
    <w:p w14:paraId="0B81407E" w14:textId="77777777" w:rsidR="00EA060D" w:rsidRPr="00EE6E73" w:rsidRDefault="00EA060D" w:rsidP="00EA060D">
      <w:pPr>
        <w:pStyle w:val="PL"/>
      </w:pPr>
      <w:r w:rsidRPr="00EE6E73">
        <w:t>}</w:t>
      </w:r>
    </w:p>
    <w:p w14:paraId="7893C776" w14:textId="77777777" w:rsidR="00EA060D" w:rsidRPr="00EE6E73" w:rsidRDefault="00EA060D" w:rsidP="00EA060D">
      <w:pPr>
        <w:pStyle w:val="PL"/>
      </w:pPr>
    </w:p>
    <w:p w14:paraId="5857E1B7" w14:textId="77777777" w:rsidR="00EA060D" w:rsidRPr="00EE6E73" w:rsidRDefault="00EA060D" w:rsidP="00EA060D">
      <w:pPr>
        <w:pStyle w:val="PL"/>
        <w:rPr>
          <w:color w:val="808080"/>
        </w:rPr>
      </w:pPr>
      <w:r w:rsidRPr="00EE6E73">
        <w:rPr>
          <w:color w:val="808080"/>
        </w:rPr>
        <w:t>-- TAG-RLF-TIMERSANDCONSTANTS-STOP</w:t>
      </w:r>
    </w:p>
    <w:p w14:paraId="3E7B2064" w14:textId="77777777" w:rsidR="00EA060D" w:rsidRPr="00EE6E73" w:rsidRDefault="00EA060D" w:rsidP="00EA060D">
      <w:pPr>
        <w:pStyle w:val="PL"/>
        <w:rPr>
          <w:color w:val="808080"/>
        </w:rPr>
      </w:pPr>
      <w:r w:rsidRPr="00EE6E73">
        <w:rPr>
          <w:color w:val="808080"/>
        </w:rPr>
        <w:t>-- ASN1STOP</w:t>
      </w:r>
    </w:p>
    <w:p w14:paraId="14968049" w14:textId="77777777" w:rsidR="00EA060D" w:rsidRPr="00EE6E73" w:rsidRDefault="00EA060D" w:rsidP="00EA060D"/>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EA060D" w:rsidRPr="00EE6E73" w14:paraId="3D6BEAE0" w14:textId="77777777" w:rsidTr="00A7259F">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6CC42FD5" w14:textId="77777777" w:rsidR="00EA060D" w:rsidRPr="00EE6E73" w:rsidRDefault="00EA060D" w:rsidP="00A7259F">
            <w:pPr>
              <w:pStyle w:val="TAH"/>
              <w:rPr>
                <w:lang w:eastAsia="en-GB"/>
              </w:rPr>
            </w:pPr>
            <w:r w:rsidRPr="00EE6E73">
              <w:rPr>
                <w:i/>
                <w:lang w:eastAsia="en-GB"/>
              </w:rPr>
              <w:t>RLF-</w:t>
            </w:r>
            <w:proofErr w:type="spellStart"/>
            <w:r w:rsidRPr="00EE6E73">
              <w:rPr>
                <w:i/>
                <w:lang w:eastAsia="en-GB"/>
              </w:rPr>
              <w:t>TimersAndConstants</w:t>
            </w:r>
            <w:proofErr w:type="spellEnd"/>
            <w:r w:rsidRPr="00EE6E73">
              <w:rPr>
                <w:iCs/>
                <w:lang w:eastAsia="en-GB"/>
              </w:rPr>
              <w:t xml:space="preserve"> field descriptions</w:t>
            </w:r>
          </w:p>
        </w:tc>
      </w:tr>
      <w:tr w:rsidR="00EA060D" w:rsidRPr="00EE6E73" w14:paraId="55963755" w14:textId="77777777" w:rsidTr="00A7259F">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E6DD0" w14:textId="77777777" w:rsidR="00EA060D" w:rsidRPr="00EE6E73" w:rsidRDefault="00EA060D" w:rsidP="00A7259F">
            <w:pPr>
              <w:pStyle w:val="TAL"/>
              <w:rPr>
                <w:b/>
                <w:bCs/>
                <w:i/>
                <w:lang w:eastAsia="en-GB"/>
              </w:rPr>
            </w:pPr>
            <w:r w:rsidRPr="00EE6E73">
              <w:rPr>
                <w:b/>
                <w:bCs/>
                <w:i/>
                <w:lang w:eastAsia="en-GB"/>
              </w:rPr>
              <w:t>n3xy</w:t>
            </w:r>
          </w:p>
          <w:p w14:paraId="5A67A79E" w14:textId="77777777" w:rsidR="00EA060D" w:rsidRPr="00EE6E73" w:rsidRDefault="00EA060D" w:rsidP="00A7259F">
            <w:pPr>
              <w:pStyle w:val="TAL"/>
              <w:rPr>
                <w:iCs/>
                <w:lang w:eastAsia="en-GB"/>
              </w:rPr>
            </w:pPr>
            <w:r w:rsidRPr="00EE6E73">
              <w:rPr>
                <w:bCs/>
                <w:lang w:eastAsia="en-GB"/>
              </w:rPr>
              <w:t xml:space="preserve">Constants are described in clause 7.3. Value </w:t>
            </w:r>
            <w:r w:rsidRPr="00EE6E73">
              <w:rPr>
                <w:bCs/>
                <w:i/>
                <w:lang w:eastAsia="en-GB"/>
              </w:rPr>
              <w:t>n1</w:t>
            </w:r>
            <w:r w:rsidRPr="00EE6E73">
              <w:rPr>
                <w:bCs/>
                <w:lang w:eastAsia="en-GB"/>
              </w:rPr>
              <w:t xml:space="preserve"> corresponds to 1, value </w:t>
            </w:r>
            <w:r w:rsidRPr="00EE6E73">
              <w:rPr>
                <w:bCs/>
                <w:i/>
                <w:lang w:eastAsia="en-GB"/>
              </w:rPr>
              <w:t>n2</w:t>
            </w:r>
            <w:r w:rsidRPr="00EE6E73">
              <w:rPr>
                <w:bCs/>
                <w:lang w:eastAsia="en-GB"/>
              </w:rPr>
              <w:t xml:space="preserve"> corresponds to 2 and so on.</w:t>
            </w:r>
          </w:p>
        </w:tc>
      </w:tr>
      <w:tr w:rsidR="00EA060D" w:rsidRPr="00EE6E73" w14:paraId="7DE82CA7" w14:textId="77777777" w:rsidTr="00A7259F">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ED59709" w14:textId="77777777" w:rsidR="00EA060D" w:rsidRPr="00EE6E73" w:rsidRDefault="00EA060D" w:rsidP="00A7259F">
            <w:pPr>
              <w:pStyle w:val="TAL"/>
              <w:rPr>
                <w:b/>
                <w:bCs/>
                <w:i/>
                <w:lang w:eastAsia="en-GB"/>
              </w:rPr>
            </w:pPr>
            <w:r w:rsidRPr="00EE6E73">
              <w:rPr>
                <w:b/>
                <w:bCs/>
                <w:i/>
                <w:lang w:eastAsia="en-GB"/>
              </w:rPr>
              <w:t>t3xy</w:t>
            </w:r>
          </w:p>
          <w:p w14:paraId="63102855" w14:textId="77777777" w:rsidR="00EA060D" w:rsidRPr="00EE6E73" w:rsidRDefault="00EA060D" w:rsidP="00A7259F">
            <w:pPr>
              <w:pStyle w:val="TAL"/>
              <w:rPr>
                <w:b/>
                <w:bCs/>
                <w:i/>
                <w:lang w:eastAsia="en-GB"/>
              </w:rPr>
            </w:pPr>
            <w:r w:rsidRPr="00EE6E73">
              <w:rPr>
                <w:iCs/>
                <w:lang w:eastAsia="en-GB"/>
              </w:rPr>
              <w:t xml:space="preserve">Timers are described in clause 7.1. Value </w:t>
            </w:r>
            <w:r w:rsidRPr="00EE6E73">
              <w:rPr>
                <w:i/>
                <w:iCs/>
                <w:lang w:eastAsia="en-GB"/>
              </w:rPr>
              <w:t>ms0</w:t>
            </w:r>
            <w:r w:rsidRPr="00EE6E73">
              <w:rPr>
                <w:iCs/>
                <w:lang w:eastAsia="en-GB"/>
              </w:rPr>
              <w:t xml:space="preserve"> corresponds to 0 </w:t>
            </w:r>
            <w:proofErr w:type="spellStart"/>
            <w:r w:rsidRPr="00EE6E73">
              <w:rPr>
                <w:iCs/>
                <w:lang w:eastAsia="en-GB"/>
              </w:rPr>
              <w:t>ms</w:t>
            </w:r>
            <w:proofErr w:type="spellEnd"/>
            <w:r w:rsidRPr="00EE6E73">
              <w:rPr>
                <w:iCs/>
                <w:lang w:eastAsia="en-GB"/>
              </w:rPr>
              <w:t xml:space="preserve">, value </w:t>
            </w:r>
            <w:r w:rsidRPr="00EE6E73">
              <w:rPr>
                <w:i/>
                <w:iCs/>
                <w:lang w:eastAsia="en-GB"/>
              </w:rPr>
              <w:t>ms50</w:t>
            </w:r>
            <w:r w:rsidRPr="00EE6E73">
              <w:rPr>
                <w:iCs/>
                <w:lang w:eastAsia="en-GB"/>
              </w:rPr>
              <w:t xml:space="preserve"> corresponds to 50 </w:t>
            </w:r>
            <w:proofErr w:type="spellStart"/>
            <w:r w:rsidRPr="00EE6E73">
              <w:rPr>
                <w:iCs/>
                <w:lang w:eastAsia="en-GB"/>
              </w:rPr>
              <w:t>ms</w:t>
            </w:r>
            <w:proofErr w:type="spellEnd"/>
            <w:r w:rsidRPr="00EE6E73">
              <w:rPr>
                <w:iCs/>
                <w:lang w:eastAsia="en-GB"/>
              </w:rPr>
              <w:t xml:space="preserve"> and so on.</w:t>
            </w:r>
          </w:p>
        </w:tc>
      </w:tr>
    </w:tbl>
    <w:p w14:paraId="4F05F276" w14:textId="77777777" w:rsidR="00EA060D" w:rsidRPr="00EE6E73" w:rsidRDefault="00EA060D" w:rsidP="00EA060D"/>
    <w:p w14:paraId="32337302" w14:textId="77777777" w:rsidR="00EA060D" w:rsidRPr="00EE6E73" w:rsidRDefault="00EA060D" w:rsidP="00EA060D">
      <w:pPr>
        <w:pStyle w:val="40"/>
      </w:pPr>
      <w:bookmarkStart w:id="438" w:name="_Toc60777360"/>
      <w:bookmarkStart w:id="439" w:name="_Toc193446367"/>
      <w:bookmarkStart w:id="440" w:name="_Toc193452172"/>
      <w:bookmarkStart w:id="441" w:name="_Toc193463444"/>
      <w:bookmarkStart w:id="442" w:name="_Toc201295731"/>
      <w:bookmarkStart w:id="443" w:name="MCCQCTEMPBM_00000451"/>
      <w:r w:rsidRPr="00EE6E73">
        <w:t>–</w:t>
      </w:r>
      <w:r w:rsidRPr="00EE6E73">
        <w:tab/>
      </w:r>
      <w:r w:rsidRPr="00EE6E73">
        <w:rPr>
          <w:i/>
        </w:rPr>
        <w:t>RNTI-Value</w:t>
      </w:r>
      <w:bookmarkEnd w:id="438"/>
      <w:bookmarkEnd w:id="439"/>
      <w:bookmarkEnd w:id="440"/>
      <w:bookmarkEnd w:id="441"/>
      <w:bookmarkEnd w:id="442"/>
    </w:p>
    <w:bookmarkEnd w:id="443"/>
    <w:p w14:paraId="7ACFDAE8" w14:textId="77777777" w:rsidR="00EA060D" w:rsidRPr="00EE6E73" w:rsidRDefault="00EA060D" w:rsidP="00EA060D">
      <w:r w:rsidRPr="00EE6E73">
        <w:t xml:space="preserve">The IE </w:t>
      </w:r>
      <w:r w:rsidRPr="00EE6E73">
        <w:rPr>
          <w:i/>
        </w:rPr>
        <w:t>RNTI-Value</w:t>
      </w:r>
      <w:r w:rsidRPr="00EE6E73">
        <w:t xml:space="preserve"> represents a Radio Network Temporary Identity.</w:t>
      </w:r>
    </w:p>
    <w:p w14:paraId="130DE58E" w14:textId="77777777" w:rsidR="00EA060D" w:rsidRPr="00EE6E73" w:rsidRDefault="00EA060D" w:rsidP="00EA060D">
      <w:pPr>
        <w:pStyle w:val="TH"/>
      </w:pPr>
      <w:r w:rsidRPr="00EE6E73">
        <w:rPr>
          <w:bCs/>
          <w:i/>
          <w:iCs/>
        </w:rPr>
        <w:t>RNTI-Value</w:t>
      </w:r>
      <w:r w:rsidRPr="00EE6E73">
        <w:t xml:space="preserve"> information element</w:t>
      </w:r>
    </w:p>
    <w:p w14:paraId="172C2206" w14:textId="77777777" w:rsidR="00EA060D" w:rsidRPr="00EE6E73" w:rsidRDefault="00EA060D" w:rsidP="00EA060D">
      <w:pPr>
        <w:pStyle w:val="PL"/>
        <w:rPr>
          <w:color w:val="808080"/>
        </w:rPr>
      </w:pPr>
      <w:r w:rsidRPr="00EE6E73">
        <w:rPr>
          <w:color w:val="808080"/>
        </w:rPr>
        <w:t>-- ASN1START</w:t>
      </w:r>
    </w:p>
    <w:p w14:paraId="132204D1" w14:textId="77777777" w:rsidR="00EA060D" w:rsidRPr="00EE6E73" w:rsidRDefault="00EA060D" w:rsidP="00EA060D">
      <w:pPr>
        <w:pStyle w:val="PL"/>
        <w:rPr>
          <w:color w:val="808080"/>
        </w:rPr>
      </w:pPr>
      <w:r w:rsidRPr="00EE6E73">
        <w:rPr>
          <w:color w:val="808080"/>
        </w:rPr>
        <w:t>-- TAG-RNTI-VALUE-START</w:t>
      </w:r>
    </w:p>
    <w:p w14:paraId="1B1F8817" w14:textId="77777777" w:rsidR="00EA060D" w:rsidRPr="00EE6E73" w:rsidRDefault="00EA060D" w:rsidP="00EA060D">
      <w:pPr>
        <w:pStyle w:val="PL"/>
      </w:pPr>
    </w:p>
    <w:p w14:paraId="23B49CBE" w14:textId="77777777" w:rsidR="00EA060D" w:rsidRPr="00EE6E73" w:rsidRDefault="00EA060D" w:rsidP="00EA060D">
      <w:pPr>
        <w:pStyle w:val="PL"/>
      </w:pPr>
      <w:r w:rsidRPr="00EE6E73">
        <w:t xml:space="preserve">RNTI-Value ::=                      </w:t>
      </w:r>
      <w:r w:rsidRPr="00EE6E73">
        <w:rPr>
          <w:color w:val="993366"/>
        </w:rPr>
        <w:t>INTEGER</w:t>
      </w:r>
      <w:r w:rsidRPr="00EE6E73">
        <w:t xml:space="preserve"> (0..65535)</w:t>
      </w:r>
    </w:p>
    <w:p w14:paraId="62EDFC50" w14:textId="77777777" w:rsidR="00EA060D" w:rsidRPr="00EE6E73" w:rsidRDefault="00EA060D" w:rsidP="00EA060D">
      <w:pPr>
        <w:pStyle w:val="PL"/>
      </w:pPr>
    </w:p>
    <w:p w14:paraId="5EF57A5A" w14:textId="77777777" w:rsidR="00EA060D" w:rsidRPr="00EE6E73" w:rsidRDefault="00EA060D" w:rsidP="00EA060D">
      <w:pPr>
        <w:pStyle w:val="PL"/>
        <w:rPr>
          <w:color w:val="808080"/>
        </w:rPr>
      </w:pPr>
      <w:r w:rsidRPr="00EE6E73">
        <w:rPr>
          <w:color w:val="808080"/>
        </w:rPr>
        <w:t>-- TAG-RNTI-VALUE-STOP</w:t>
      </w:r>
    </w:p>
    <w:p w14:paraId="0A63C11D" w14:textId="77777777" w:rsidR="00EA060D" w:rsidRPr="00EE6E73" w:rsidRDefault="00EA060D" w:rsidP="00EA060D">
      <w:pPr>
        <w:pStyle w:val="PL"/>
        <w:rPr>
          <w:rFonts w:eastAsia="MS Mincho"/>
          <w:color w:val="808080"/>
        </w:rPr>
      </w:pPr>
      <w:r w:rsidRPr="00EE6E73">
        <w:rPr>
          <w:color w:val="808080"/>
        </w:rPr>
        <w:t>-- ASN1STOP</w:t>
      </w:r>
    </w:p>
    <w:p w14:paraId="2FF43706" w14:textId="77777777" w:rsidR="00EA060D" w:rsidRPr="00EE6E73" w:rsidRDefault="00EA060D" w:rsidP="00EA060D"/>
    <w:p w14:paraId="46EFB194" w14:textId="77777777" w:rsidR="00EA060D" w:rsidRPr="00EE6E73" w:rsidRDefault="00EA060D" w:rsidP="00EA060D">
      <w:pPr>
        <w:pStyle w:val="40"/>
        <w:rPr>
          <w:rFonts w:eastAsia="MS Mincho"/>
        </w:rPr>
      </w:pPr>
      <w:bookmarkStart w:id="444" w:name="_Toc60777361"/>
      <w:bookmarkStart w:id="445" w:name="_Toc193446368"/>
      <w:bookmarkStart w:id="446" w:name="_Toc193452173"/>
      <w:bookmarkStart w:id="447" w:name="_Toc193463445"/>
      <w:bookmarkStart w:id="448" w:name="_Toc201295732"/>
      <w:bookmarkStart w:id="449" w:name="MCCQCTEMPBM_00000452"/>
      <w:r w:rsidRPr="00EE6E73">
        <w:rPr>
          <w:rFonts w:eastAsia="MS Mincho"/>
        </w:rPr>
        <w:t>–</w:t>
      </w:r>
      <w:r w:rsidRPr="00EE6E73">
        <w:rPr>
          <w:rFonts w:eastAsia="MS Mincho"/>
        </w:rPr>
        <w:tab/>
      </w:r>
      <w:r w:rsidRPr="00EE6E73">
        <w:rPr>
          <w:rFonts w:eastAsia="MS Mincho"/>
          <w:i/>
        </w:rPr>
        <w:t>RSRP-Range</w:t>
      </w:r>
      <w:bookmarkEnd w:id="444"/>
      <w:bookmarkEnd w:id="445"/>
      <w:bookmarkEnd w:id="446"/>
      <w:bookmarkEnd w:id="447"/>
      <w:bookmarkEnd w:id="448"/>
    </w:p>
    <w:bookmarkEnd w:id="449"/>
    <w:p w14:paraId="747C50C8" w14:textId="77777777" w:rsidR="00EA060D" w:rsidRPr="00EE6E73" w:rsidRDefault="00EA060D" w:rsidP="00EA060D">
      <w:pPr>
        <w:rPr>
          <w:rFonts w:eastAsia="MS Mincho"/>
        </w:rPr>
      </w:pPr>
      <w:r w:rsidRPr="00EE6E73">
        <w:t xml:space="preserve">The IE </w:t>
      </w:r>
      <w:r w:rsidRPr="00EE6E73">
        <w:rPr>
          <w:i/>
        </w:rPr>
        <w:t>RSRP-Range</w:t>
      </w:r>
      <w:r w:rsidRPr="00EE6E73">
        <w:t xml:space="preserve"> specifies the value range used in RSRP measurements and thresholds. For measurements, integer value for RSRP measurements is according to </w:t>
      </w:r>
      <w:r w:rsidRPr="00EE6E73">
        <w:rPr>
          <w:rFonts w:cs="v4.2.0"/>
        </w:rPr>
        <w:t>Table 10.1.6.1-1</w:t>
      </w:r>
      <w:r w:rsidRPr="00EE6E73">
        <w:t xml:space="preserve"> in TS 38.133 [14].</w:t>
      </w:r>
      <w:r w:rsidRPr="00EE6E73">
        <w:rPr>
          <w:lang w:eastAsia="ko-KR"/>
        </w:rPr>
        <w:t xml:space="preserve"> For thresholds, the actual value is (IE value – 156) dBm, except for the IE value 127, in which case the actual value is infinity.</w:t>
      </w:r>
    </w:p>
    <w:p w14:paraId="6033F693" w14:textId="77777777" w:rsidR="00EA060D" w:rsidRPr="00EE6E73" w:rsidRDefault="00EA060D" w:rsidP="00EA060D">
      <w:pPr>
        <w:pStyle w:val="TH"/>
      </w:pPr>
      <w:r w:rsidRPr="00EE6E73">
        <w:rPr>
          <w:i/>
        </w:rPr>
        <w:t>RSRP-Range</w:t>
      </w:r>
      <w:r w:rsidRPr="00EE6E73">
        <w:t xml:space="preserve"> information element</w:t>
      </w:r>
    </w:p>
    <w:p w14:paraId="44875139" w14:textId="77777777" w:rsidR="00EA060D" w:rsidRPr="00EE6E73" w:rsidRDefault="00EA060D" w:rsidP="00EA060D">
      <w:pPr>
        <w:pStyle w:val="PL"/>
        <w:rPr>
          <w:color w:val="808080"/>
        </w:rPr>
      </w:pPr>
      <w:r w:rsidRPr="00EE6E73">
        <w:rPr>
          <w:color w:val="808080"/>
        </w:rPr>
        <w:t>-- ASN1START</w:t>
      </w:r>
    </w:p>
    <w:p w14:paraId="1643E029" w14:textId="77777777" w:rsidR="00EA060D" w:rsidRPr="00EE6E73" w:rsidRDefault="00EA060D" w:rsidP="00EA060D">
      <w:pPr>
        <w:pStyle w:val="PL"/>
        <w:rPr>
          <w:color w:val="808080"/>
        </w:rPr>
      </w:pPr>
      <w:r w:rsidRPr="00EE6E73">
        <w:rPr>
          <w:color w:val="808080"/>
        </w:rPr>
        <w:t>-- TAG-RSRP-RANGE-START</w:t>
      </w:r>
    </w:p>
    <w:p w14:paraId="44FB4050" w14:textId="77777777" w:rsidR="00EA060D" w:rsidRPr="00EE6E73" w:rsidRDefault="00EA060D" w:rsidP="00EA060D">
      <w:pPr>
        <w:pStyle w:val="PL"/>
      </w:pPr>
    </w:p>
    <w:p w14:paraId="75DF1879" w14:textId="77777777" w:rsidR="00EA060D" w:rsidRPr="00EE6E73" w:rsidRDefault="00EA060D" w:rsidP="00EA060D">
      <w:pPr>
        <w:pStyle w:val="PL"/>
      </w:pPr>
      <w:r w:rsidRPr="00EE6E73">
        <w:t xml:space="preserve">RSRP-Range ::=                      </w:t>
      </w:r>
      <w:r w:rsidRPr="00EE6E73">
        <w:rPr>
          <w:color w:val="993366"/>
        </w:rPr>
        <w:t>INTEGER</w:t>
      </w:r>
      <w:r w:rsidRPr="00EE6E73">
        <w:t>(0..127)</w:t>
      </w:r>
    </w:p>
    <w:p w14:paraId="0ABACAE1" w14:textId="77777777" w:rsidR="00EA060D" w:rsidRPr="00EE6E73" w:rsidRDefault="00EA060D" w:rsidP="00EA060D">
      <w:pPr>
        <w:pStyle w:val="PL"/>
      </w:pPr>
    </w:p>
    <w:p w14:paraId="3B05C306" w14:textId="77777777" w:rsidR="00EA060D" w:rsidRPr="00EE6E73" w:rsidRDefault="00EA060D" w:rsidP="00EA060D">
      <w:pPr>
        <w:pStyle w:val="PL"/>
        <w:rPr>
          <w:color w:val="808080"/>
        </w:rPr>
      </w:pPr>
      <w:r w:rsidRPr="00EE6E73">
        <w:rPr>
          <w:color w:val="808080"/>
        </w:rPr>
        <w:t>-- TAG-RSRP-RANGE-STOP</w:t>
      </w:r>
    </w:p>
    <w:p w14:paraId="67179A3D" w14:textId="77777777" w:rsidR="00EA060D" w:rsidRPr="00EE6E73" w:rsidRDefault="00EA060D" w:rsidP="00EA060D">
      <w:pPr>
        <w:pStyle w:val="PL"/>
        <w:rPr>
          <w:color w:val="808080"/>
        </w:rPr>
      </w:pPr>
      <w:r w:rsidRPr="00EE6E73">
        <w:rPr>
          <w:color w:val="808080"/>
        </w:rPr>
        <w:t>-- ASN1STOP</w:t>
      </w:r>
    </w:p>
    <w:p w14:paraId="0F8506EE" w14:textId="77777777" w:rsidR="00EA060D" w:rsidRPr="00EE6E73" w:rsidRDefault="00EA060D" w:rsidP="00EA060D"/>
    <w:p w14:paraId="7D679A18" w14:textId="77777777" w:rsidR="00EA060D" w:rsidRPr="00EE6E73" w:rsidRDefault="00EA060D" w:rsidP="00EA060D">
      <w:pPr>
        <w:pStyle w:val="40"/>
        <w:rPr>
          <w:rFonts w:eastAsia="MS Mincho"/>
        </w:rPr>
      </w:pPr>
      <w:bookmarkStart w:id="450" w:name="_Toc60777362"/>
      <w:bookmarkStart w:id="451" w:name="_Toc193446369"/>
      <w:bookmarkStart w:id="452" w:name="_Toc193452174"/>
      <w:bookmarkStart w:id="453" w:name="_Toc193463446"/>
      <w:bookmarkStart w:id="454" w:name="_Toc201295733"/>
      <w:bookmarkStart w:id="455" w:name="MCCQCTEMPBM_00000453"/>
      <w:r w:rsidRPr="00EE6E73">
        <w:rPr>
          <w:rFonts w:eastAsia="MS Mincho"/>
        </w:rPr>
        <w:t>–</w:t>
      </w:r>
      <w:r w:rsidRPr="00EE6E73">
        <w:rPr>
          <w:rFonts w:eastAsia="MS Mincho"/>
        </w:rPr>
        <w:tab/>
      </w:r>
      <w:r w:rsidRPr="00EE6E73">
        <w:rPr>
          <w:rFonts w:eastAsia="MS Mincho"/>
          <w:i/>
        </w:rPr>
        <w:t>RSRQ-Range</w:t>
      </w:r>
      <w:bookmarkEnd w:id="450"/>
      <w:bookmarkEnd w:id="451"/>
      <w:bookmarkEnd w:id="452"/>
      <w:bookmarkEnd w:id="453"/>
      <w:bookmarkEnd w:id="454"/>
    </w:p>
    <w:bookmarkEnd w:id="455"/>
    <w:p w14:paraId="0A8F8F6C" w14:textId="77777777" w:rsidR="00EA060D" w:rsidRPr="00EE6E73" w:rsidRDefault="00EA060D" w:rsidP="00EA060D">
      <w:pPr>
        <w:rPr>
          <w:rFonts w:eastAsia="MS Mincho"/>
        </w:rPr>
      </w:pPr>
      <w:r w:rsidRPr="00EE6E73">
        <w:t xml:space="preserve">The IE </w:t>
      </w:r>
      <w:r w:rsidRPr="00EE6E73">
        <w:rPr>
          <w:i/>
        </w:rPr>
        <w:t>RSRQ-Range</w:t>
      </w:r>
      <w:r w:rsidRPr="00EE6E73">
        <w:t xml:space="preserve"> specifies the value range used in RSRQ measurements and thresholds. For measurements</w:t>
      </w:r>
      <w:r w:rsidRPr="00EE6E73">
        <w:rPr>
          <w:lang w:eastAsia="ko-KR"/>
        </w:rPr>
        <w:t xml:space="preserve">, </w:t>
      </w:r>
      <w:r w:rsidRPr="00EE6E73">
        <w:t xml:space="preserve">integer value for RSRQ measurements is according to Table </w:t>
      </w:r>
      <w:r w:rsidRPr="00EE6E73">
        <w:rPr>
          <w:rFonts w:cs="v4.2.0"/>
        </w:rPr>
        <w:t xml:space="preserve">10.1.11.1-1 </w:t>
      </w:r>
      <w:r w:rsidRPr="00EE6E73">
        <w:t>in TS 38.133 [14].</w:t>
      </w:r>
      <w:r w:rsidRPr="00EE6E73">
        <w:rPr>
          <w:lang w:eastAsia="ko-KR"/>
        </w:rPr>
        <w:t xml:space="preserve"> For thresholds, the actual value is (IE value – 87) / 2 </w:t>
      </w:r>
      <w:proofErr w:type="spellStart"/>
      <w:r w:rsidRPr="00EE6E73">
        <w:rPr>
          <w:lang w:eastAsia="ko-KR"/>
        </w:rPr>
        <w:t>dB.</w:t>
      </w:r>
      <w:proofErr w:type="spellEnd"/>
    </w:p>
    <w:p w14:paraId="407DC9B9" w14:textId="77777777" w:rsidR="00EA060D" w:rsidRPr="00EE6E73" w:rsidRDefault="00EA060D" w:rsidP="00EA060D">
      <w:pPr>
        <w:pStyle w:val="TH"/>
      </w:pPr>
      <w:r w:rsidRPr="00EE6E73">
        <w:rPr>
          <w:i/>
        </w:rPr>
        <w:lastRenderedPageBreak/>
        <w:t>RSRQ-Range</w:t>
      </w:r>
      <w:r w:rsidRPr="00EE6E73">
        <w:t xml:space="preserve"> information element</w:t>
      </w:r>
    </w:p>
    <w:p w14:paraId="34B08D7B" w14:textId="77777777" w:rsidR="00EA060D" w:rsidRPr="00EE6E73" w:rsidRDefault="00EA060D" w:rsidP="00EA060D">
      <w:pPr>
        <w:pStyle w:val="PL"/>
        <w:rPr>
          <w:color w:val="808080"/>
        </w:rPr>
      </w:pPr>
      <w:r w:rsidRPr="00EE6E73">
        <w:rPr>
          <w:color w:val="808080"/>
        </w:rPr>
        <w:t>-- ASN1START</w:t>
      </w:r>
    </w:p>
    <w:p w14:paraId="74308843" w14:textId="77777777" w:rsidR="00EA060D" w:rsidRPr="00EE6E73" w:rsidRDefault="00EA060D" w:rsidP="00EA060D">
      <w:pPr>
        <w:pStyle w:val="PL"/>
        <w:rPr>
          <w:color w:val="808080"/>
        </w:rPr>
      </w:pPr>
      <w:r w:rsidRPr="00EE6E73">
        <w:rPr>
          <w:color w:val="808080"/>
        </w:rPr>
        <w:t>-- TAG-RSRQ-RANGE-START</w:t>
      </w:r>
    </w:p>
    <w:p w14:paraId="04E877B7" w14:textId="77777777" w:rsidR="00EA060D" w:rsidRPr="00EE6E73" w:rsidRDefault="00EA060D" w:rsidP="00EA060D">
      <w:pPr>
        <w:pStyle w:val="PL"/>
      </w:pPr>
    </w:p>
    <w:p w14:paraId="6545673E" w14:textId="77777777" w:rsidR="00EA060D" w:rsidRPr="00EE6E73" w:rsidRDefault="00EA060D" w:rsidP="00EA060D">
      <w:pPr>
        <w:pStyle w:val="PL"/>
      </w:pPr>
      <w:r w:rsidRPr="00EE6E73">
        <w:t xml:space="preserve">RSRQ-Range ::=                      </w:t>
      </w:r>
      <w:r w:rsidRPr="00EE6E73">
        <w:rPr>
          <w:color w:val="993366"/>
        </w:rPr>
        <w:t>INTEGER</w:t>
      </w:r>
      <w:r w:rsidRPr="00EE6E73">
        <w:t>(0..127)</w:t>
      </w:r>
    </w:p>
    <w:p w14:paraId="3296A578" w14:textId="77777777" w:rsidR="00EA060D" w:rsidRPr="00EE6E73" w:rsidRDefault="00EA060D" w:rsidP="00EA060D">
      <w:pPr>
        <w:pStyle w:val="PL"/>
      </w:pPr>
    </w:p>
    <w:p w14:paraId="5856AE4E" w14:textId="77777777" w:rsidR="00EA060D" w:rsidRPr="00EE6E73" w:rsidRDefault="00EA060D" w:rsidP="00EA060D">
      <w:pPr>
        <w:pStyle w:val="PL"/>
        <w:rPr>
          <w:color w:val="808080"/>
        </w:rPr>
      </w:pPr>
      <w:r w:rsidRPr="00EE6E73">
        <w:rPr>
          <w:color w:val="808080"/>
        </w:rPr>
        <w:t>-- TAG-RSRQ-RANGE-STOP</w:t>
      </w:r>
    </w:p>
    <w:p w14:paraId="1069CBA4" w14:textId="77777777" w:rsidR="00EA060D" w:rsidRPr="00EE6E73" w:rsidRDefault="00EA060D" w:rsidP="00EA060D">
      <w:pPr>
        <w:pStyle w:val="PL"/>
        <w:rPr>
          <w:color w:val="808080"/>
        </w:rPr>
      </w:pPr>
      <w:r w:rsidRPr="00EE6E73">
        <w:rPr>
          <w:color w:val="808080"/>
        </w:rPr>
        <w:t>-- ASN1STOP</w:t>
      </w:r>
    </w:p>
    <w:p w14:paraId="45B61C3C" w14:textId="77777777" w:rsidR="00EA060D" w:rsidRPr="00EE6E73" w:rsidRDefault="00EA060D" w:rsidP="00EA060D"/>
    <w:p w14:paraId="7665F279" w14:textId="77777777" w:rsidR="00EA060D" w:rsidRPr="00EE6E73" w:rsidRDefault="00EA060D" w:rsidP="00EA060D">
      <w:pPr>
        <w:pStyle w:val="40"/>
        <w:rPr>
          <w:rFonts w:eastAsia="MS Mincho"/>
        </w:rPr>
      </w:pPr>
      <w:bookmarkStart w:id="456" w:name="_Toc60777363"/>
      <w:bookmarkStart w:id="457" w:name="_Toc193446370"/>
      <w:bookmarkStart w:id="458" w:name="_Toc193452175"/>
      <w:bookmarkStart w:id="459" w:name="_Toc193463447"/>
      <w:bookmarkStart w:id="460" w:name="_Toc201295734"/>
      <w:bookmarkStart w:id="461" w:name="MCCQCTEMPBM_00000454"/>
      <w:r w:rsidRPr="00EE6E73">
        <w:rPr>
          <w:rFonts w:eastAsia="MS Mincho"/>
        </w:rPr>
        <w:t>–</w:t>
      </w:r>
      <w:r w:rsidRPr="00EE6E73">
        <w:rPr>
          <w:rFonts w:eastAsia="MS Mincho"/>
        </w:rPr>
        <w:tab/>
      </w:r>
      <w:r w:rsidRPr="00EE6E73">
        <w:rPr>
          <w:rFonts w:eastAsia="MS Mincho"/>
          <w:i/>
        </w:rPr>
        <w:t>RSSI-Range</w:t>
      </w:r>
      <w:bookmarkEnd w:id="456"/>
      <w:bookmarkEnd w:id="457"/>
      <w:bookmarkEnd w:id="458"/>
      <w:bookmarkEnd w:id="459"/>
      <w:bookmarkEnd w:id="460"/>
    </w:p>
    <w:bookmarkEnd w:id="461"/>
    <w:p w14:paraId="40141381" w14:textId="77777777" w:rsidR="00EA060D" w:rsidRPr="00EE6E73" w:rsidRDefault="00EA060D" w:rsidP="00EA060D">
      <w:pPr>
        <w:rPr>
          <w:rFonts w:eastAsia="MS Mincho"/>
        </w:rPr>
      </w:pPr>
      <w:r w:rsidRPr="00EE6E73">
        <w:t xml:space="preserve">The IE </w:t>
      </w:r>
      <w:r w:rsidRPr="00EE6E73">
        <w:rPr>
          <w:i/>
        </w:rPr>
        <w:t>RSSI-Range</w:t>
      </w:r>
      <w:r w:rsidRPr="00EE6E73">
        <w:t xml:space="preserve"> specifies the value range used in RSSI measurements and thresholds for NR operation with shared spectrum channel access. The integer value for RSSI measurements is according to Table 10.1.34.3-1 in TS 38.133 [14].</w:t>
      </w:r>
    </w:p>
    <w:p w14:paraId="5D3D05F7" w14:textId="77777777" w:rsidR="00EA060D" w:rsidRPr="00EE6E73" w:rsidRDefault="00EA060D" w:rsidP="00EA060D">
      <w:pPr>
        <w:pStyle w:val="TH"/>
      </w:pPr>
      <w:r w:rsidRPr="00EE6E73">
        <w:rPr>
          <w:i/>
        </w:rPr>
        <w:t>RSSI-Range</w:t>
      </w:r>
      <w:r w:rsidRPr="00EE6E73">
        <w:t xml:space="preserve"> information element</w:t>
      </w:r>
    </w:p>
    <w:p w14:paraId="091AC739" w14:textId="77777777" w:rsidR="00EA060D" w:rsidRPr="00EE6E73" w:rsidRDefault="00EA060D" w:rsidP="00EA060D">
      <w:pPr>
        <w:pStyle w:val="PL"/>
        <w:rPr>
          <w:color w:val="808080"/>
        </w:rPr>
      </w:pPr>
      <w:r w:rsidRPr="00EE6E73">
        <w:rPr>
          <w:color w:val="808080"/>
        </w:rPr>
        <w:t>-- ASN1START</w:t>
      </w:r>
    </w:p>
    <w:p w14:paraId="63599E29" w14:textId="77777777" w:rsidR="00EA060D" w:rsidRPr="00EE6E73" w:rsidRDefault="00EA060D" w:rsidP="00EA060D">
      <w:pPr>
        <w:pStyle w:val="PL"/>
        <w:rPr>
          <w:color w:val="808080"/>
        </w:rPr>
      </w:pPr>
      <w:r w:rsidRPr="00EE6E73">
        <w:rPr>
          <w:color w:val="808080"/>
        </w:rPr>
        <w:t>-- TAG-RSSI-RANGE-START</w:t>
      </w:r>
    </w:p>
    <w:p w14:paraId="00157D8A" w14:textId="77777777" w:rsidR="00EA060D" w:rsidRPr="00EE6E73" w:rsidRDefault="00EA060D" w:rsidP="00EA060D">
      <w:pPr>
        <w:pStyle w:val="PL"/>
      </w:pPr>
    </w:p>
    <w:p w14:paraId="537DC729" w14:textId="77777777" w:rsidR="00EA060D" w:rsidRPr="00EE6E73" w:rsidRDefault="00EA060D" w:rsidP="00EA060D">
      <w:pPr>
        <w:pStyle w:val="PL"/>
      </w:pPr>
      <w:r w:rsidRPr="00EE6E73">
        <w:t xml:space="preserve">RSSI-Range-r16 ::=                  </w:t>
      </w:r>
      <w:r w:rsidRPr="00EE6E73">
        <w:rPr>
          <w:color w:val="993366"/>
        </w:rPr>
        <w:t>INTEGER</w:t>
      </w:r>
      <w:r w:rsidRPr="00EE6E73">
        <w:t>(0..76)</w:t>
      </w:r>
    </w:p>
    <w:p w14:paraId="1B4E5A4C" w14:textId="77777777" w:rsidR="00EA060D" w:rsidRPr="00EE6E73" w:rsidRDefault="00EA060D" w:rsidP="00EA060D">
      <w:pPr>
        <w:pStyle w:val="PL"/>
      </w:pPr>
    </w:p>
    <w:p w14:paraId="27EAD407" w14:textId="77777777" w:rsidR="00EA060D" w:rsidRPr="00EE6E73" w:rsidRDefault="00EA060D" w:rsidP="00EA060D">
      <w:pPr>
        <w:pStyle w:val="PL"/>
        <w:rPr>
          <w:color w:val="808080"/>
        </w:rPr>
      </w:pPr>
      <w:r w:rsidRPr="00EE6E73">
        <w:rPr>
          <w:color w:val="808080"/>
        </w:rPr>
        <w:t>-- TAG-RSSI-RANGE-STOP</w:t>
      </w:r>
    </w:p>
    <w:p w14:paraId="76D4CFC8" w14:textId="77777777" w:rsidR="00EA060D" w:rsidRPr="00EE6E73" w:rsidRDefault="00EA060D" w:rsidP="00EA060D">
      <w:pPr>
        <w:pStyle w:val="PL"/>
        <w:rPr>
          <w:color w:val="808080"/>
        </w:rPr>
      </w:pPr>
      <w:r w:rsidRPr="00EE6E73">
        <w:rPr>
          <w:color w:val="808080"/>
        </w:rPr>
        <w:t>-- ASN1STOP</w:t>
      </w:r>
    </w:p>
    <w:p w14:paraId="5D34112F" w14:textId="77777777" w:rsidR="00EA060D" w:rsidRPr="00EE6E73" w:rsidRDefault="00EA060D" w:rsidP="00EA060D"/>
    <w:p w14:paraId="318416B6" w14:textId="77777777" w:rsidR="00EA060D" w:rsidRPr="00EE6E73" w:rsidRDefault="00EA060D" w:rsidP="00EA060D">
      <w:pPr>
        <w:pStyle w:val="40"/>
      </w:pPr>
      <w:bookmarkStart w:id="462" w:name="_Toc193446371"/>
      <w:bookmarkStart w:id="463" w:name="_Toc193452176"/>
      <w:bookmarkStart w:id="464" w:name="_Toc193463448"/>
      <w:bookmarkStart w:id="465" w:name="_Toc201295735"/>
      <w:bookmarkStart w:id="466" w:name="MCCQCTEMPBM_00000455"/>
      <w:r w:rsidRPr="00EE6E73">
        <w:t>–</w:t>
      </w:r>
      <w:r w:rsidRPr="00EE6E73">
        <w:tab/>
      </w:r>
      <w:proofErr w:type="spellStart"/>
      <w:r w:rsidRPr="00EE6E73">
        <w:rPr>
          <w:i/>
        </w:rPr>
        <w:t>RxTxTimeDiff</w:t>
      </w:r>
      <w:bookmarkEnd w:id="462"/>
      <w:bookmarkEnd w:id="463"/>
      <w:bookmarkEnd w:id="464"/>
      <w:bookmarkEnd w:id="465"/>
      <w:proofErr w:type="spellEnd"/>
    </w:p>
    <w:bookmarkEnd w:id="466"/>
    <w:p w14:paraId="33680767" w14:textId="77777777" w:rsidR="00EA060D" w:rsidRPr="00EE6E73" w:rsidRDefault="00EA060D" w:rsidP="00EA060D">
      <w:r w:rsidRPr="00EE6E73">
        <w:t xml:space="preserve">The IE </w:t>
      </w:r>
      <w:proofErr w:type="spellStart"/>
      <w:r w:rsidRPr="00EE6E73">
        <w:rPr>
          <w:i/>
        </w:rPr>
        <w:t>RxTxTimeDiff</w:t>
      </w:r>
      <w:proofErr w:type="spellEnd"/>
      <w:r w:rsidRPr="00EE6E73">
        <w:t xml:space="preserve"> contains the Rx-Tx time difference measurement at either the UE or the </w:t>
      </w:r>
      <w:proofErr w:type="spellStart"/>
      <w:r w:rsidRPr="00EE6E73">
        <w:t>gNB</w:t>
      </w:r>
      <w:proofErr w:type="spellEnd"/>
      <w:r w:rsidRPr="00EE6E73">
        <w:t>.</w:t>
      </w:r>
    </w:p>
    <w:p w14:paraId="38F0D89B" w14:textId="77777777" w:rsidR="00EA060D" w:rsidRPr="00EE6E73" w:rsidRDefault="00EA060D" w:rsidP="00EA060D">
      <w:pPr>
        <w:pStyle w:val="TH"/>
      </w:pPr>
      <w:proofErr w:type="spellStart"/>
      <w:r w:rsidRPr="00EE6E73">
        <w:rPr>
          <w:i/>
        </w:rPr>
        <w:t>RxTxTimeDiff</w:t>
      </w:r>
      <w:proofErr w:type="spellEnd"/>
      <w:r w:rsidRPr="00EE6E73">
        <w:t xml:space="preserve"> information element</w:t>
      </w:r>
    </w:p>
    <w:p w14:paraId="0AB27227" w14:textId="77777777" w:rsidR="00EA060D" w:rsidRPr="00EE6E73" w:rsidRDefault="00EA060D" w:rsidP="00EA060D">
      <w:pPr>
        <w:pStyle w:val="PL"/>
        <w:rPr>
          <w:color w:val="808080"/>
        </w:rPr>
      </w:pPr>
      <w:r w:rsidRPr="00EE6E73">
        <w:rPr>
          <w:color w:val="808080"/>
        </w:rPr>
        <w:t>-- ASN1START</w:t>
      </w:r>
    </w:p>
    <w:p w14:paraId="7AD1EC59" w14:textId="77777777" w:rsidR="00EA060D" w:rsidRPr="00EE6E73" w:rsidRDefault="00EA060D" w:rsidP="00EA060D">
      <w:pPr>
        <w:pStyle w:val="PL"/>
        <w:rPr>
          <w:color w:val="808080"/>
        </w:rPr>
      </w:pPr>
      <w:r w:rsidRPr="00EE6E73">
        <w:rPr>
          <w:color w:val="808080"/>
        </w:rPr>
        <w:t>-- TAG-RXTXTIMEDIFF-START</w:t>
      </w:r>
    </w:p>
    <w:p w14:paraId="62651CA6" w14:textId="77777777" w:rsidR="00EA060D" w:rsidRPr="00EE6E73" w:rsidRDefault="00EA060D" w:rsidP="00EA060D">
      <w:pPr>
        <w:pStyle w:val="PL"/>
      </w:pPr>
    </w:p>
    <w:p w14:paraId="5C08F221" w14:textId="77777777" w:rsidR="00EA060D" w:rsidRPr="00EE6E73" w:rsidRDefault="00EA060D" w:rsidP="00EA060D">
      <w:pPr>
        <w:pStyle w:val="PL"/>
      </w:pPr>
      <w:r w:rsidRPr="00EE6E73">
        <w:t xml:space="preserve">RxTxTimeDiff-r17  ::= </w:t>
      </w:r>
      <w:r w:rsidRPr="00EE6E73">
        <w:rPr>
          <w:color w:val="993366"/>
        </w:rPr>
        <w:t>SEQUENCE</w:t>
      </w:r>
      <w:r w:rsidRPr="00EE6E73">
        <w:t xml:space="preserve"> {</w:t>
      </w:r>
    </w:p>
    <w:p w14:paraId="5E3DD66B" w14:textId="77777777" w:rsidR="00EA060D" w:rsidRPr="00EE6E73" w:rsidRDefault="00EA060D" w:rsidP="00EA060D">
      <w:pPr>
        <w:pStyle w:val="PL"/>
        <w:rPr>
          <w:color w:val="808080"/>
        </w:rPr>
      </w:pPr>
      <w:r w:rsidRPr="00EE6E73">
        <w:t xml:space="preserve">    result-k5-r17         </w:t>
      </w:r>
      <w:r w:rsidRPr="00EE6E73">
        <w:rPr>
          <w:color w:val="993366"/>
        </w:rPr>
        <w:t>INTEGER</w:t>
      </w:r>
      <w:r w:rsidRPr="00EE6E73">
        <w:t xml:space="preserve"> (0..61565)                 </w:t>
      </w:r>
      <w:r w:rsidRPr="00EE6E73">
        <w:rPr>
          <w:color w:val="993366"/>
        </w:rPr>
        <w:t>OPTIONAL</w:t>
      </w:r>
      <w:r w:rsidRPr="00EE6E73">
        <w:t xml:space="preserve">, </w:t>
      </w:r>
      <w:r w:rsidRPr="00EE6E73">
        <w:rPr>
          <w:color w:val="808080"/>
        </w:rPr>
        <w:t>-- Need N</w:t>
      </w:r>
    </w:p>
    <w:p w14:paraId="0557BF6F" w14:textId="77777777" w:rsidR="00EA060D" w:rsidRPr="00EE6E73" w:rsidRDefault="00EA060D" w:rsidP="00EA060D">
      <w:pPr>
        <w:pStyle w:val="PL"/>
      </w:pPr>
      <w:r w:rsidRPr="00EE6E73">
        <w:t xml:space="preserve">    ...</w:t>
      </w:r>
    </w:p>
    <w:p w14:paraId="1257C2C5" w14:textId="77777777" w:rsidR="00EA060D" w:rsidRPr="00EE6E73" w:rsidRDefault="00EA060D" w:rsidP="00EA060D">
      <w:pPr>
        <w:pStyle w:val="PL"/>
      </w:pPr>
      <w:r w:rsidRPr="00EE6E73">
        <w:t>}</w:t>
      </w:r>
    </w:p>
    <w:p w14:paraId="4BD7B0F2" w14:textId="77777777" w:rsidR="00EA060D" w:rsidRPr="00EE6E73" w:rsidRDefault="00EA060D" w:rsidP="00EA060D">
      <w:pPr>
        <w:pStyle w:val="PL"/>
      </w:pPr>
    </w:p>
    <w:p w14:paraId="2CAC024A" w14:textId="77777777" w:rsidR="00EA060D" w:rsidRPr="00EE6E73" w:rsidRDefault="00EA060D" w:rsidP="00EA060D">
      <w:pPr>
        <w:pStyle w:val="PL"/>
        <w:rPr>
          <w:color w:val="808080"/>
        </w:rPr>
      </w:pPr>
      <w:r w:rsidRPr="00EE6E73">
        <w:rPr>
          <w:color w:val="808080"/>
        </w:rPr>
        <w:t>-- TAG-RXTXTIMEDIFF-STOP</w:t>
      </w:r>
    </w:p>
    <w:p w14:paraId="5DE0AA92" w14:textId="77777777" w:rsidR="00EA060D" w:rsidRPr="00EE6E73" w:rsidRDefault="00EA060D" w:rsidP="00EA060D">
      <w:pPr>
        <w:pStyle w:val="PL"/>
        <w:rPr>
          <w:color w:val="808080"/>
        </w:rPr>
      </w:pPr>
      <w:r w:rsidRPr="00EE6E73">
        <w:rPr>
          <w:color w:val="808080"/>
        </w:rPr>
        <w:t>-- ASN1STOP</w:t>
      </w:r>
    </w:p>
    <w:p w14:paraId="0EFC8D24" w14:textId="77777777" w:rsidR="00EA060D" w:rsidRPr="00EE6E73" w:rsidRDefault="00EA060D" w:rsidP="00EA060D"/>
    <w:tbl>
      <w:tblPr>
        <w:tblStyle w:val="afc"/>
        <w:tblW w:w="14173" w:type="dxa"/>
        <w:tblLook w:val="04A0" w:firstRow="1" w:lastRow="0" w:firstColumn="1" w:lastColumn="0" w:noHBand="0" w:noVBand="1"/>
      </w:tblPr>
      <w:tblGrid>
        <w:gridCol w:w="14173"/>
      </w:tblGrid>
      <w:tr w:rsidR="00EA060D" w:rsidRPr="00EE6E73" w14:paraId="0CD378D0" w14:textId="77777777" w:rsidTr="00A7259F">
        <w:tc>
          <w:tcPr>
            <w:tcW w:w="14278" w:type="dxa"/>
          </w:tcPr>
          <w:p w14:paraId="09BF595A" w14:textId="77777777" w:rsidR="00EA060D" w:rsidRPr="00EE6E73" w:rsidRDefault="00EA060D" w:rsidP="00A7259F">
            <w:pPr>
              <w:pStyle w:val="TAH"/>
            </w:pPr>
            <w:proofErr w:type="spellStart"/>
            <w:r w:rsidRPr="00EE6E73">
              <w:rPr>
                <w:i/>
              </w:rPr>
              <w:lastRenderedPageBreak/>
              <w:t>RxTxTimeDiff</w:t>
            </w:r>
            <w:proofErr w:type="spellEnd"/>
            <w:r w:rsidRPr="00EE6E73">
              <w:rPr>
                <w:i/>
              </w:rPr>
              <w:t xml:space="preserve"> field descriptions</w:t>
            </w:r>
          </w:p>
        </w:tc>
      </w:tr>
      <w:tr w:rsidR="00EA060D" w:rsidRPr="00EE6E73" w14:paraId="096D8402" w14:textId="77777777" w:rsidTr="00A7259F">
        <w:tc>
          <w:tcPr>
            <w:tcW w:w="14278" w:type="dxa"/>
          </w:tcPr>
          <w:p w14:paraId="27CE6FFF" w14:textId="77777777" w:rsidR="00EA060D" w:rsidRPr="00EE6E73" w:rsidRDefault="00EA060D" w:rsidP="00A7259F">
            <w:pPr>
              <w:pStyle w:val="TAL"/>
              <w:rPr>
                <w:b/>
                <w:i/>
              </w:rPr>
            </w:pPr>
            <w:r w:rsidRPr="00EE6E73">
              <w:rPr>
                <w:b/>
                <w:i/>
              </w:rPr>
              <w:t>result-k5</w:t>
            </w:r>
          </w:p>
          <w:p w14:paraId="35AB5876" w14:textId="77777777" w:rsidR="00EA060D" w:rsidRPr="00EE6E73" w:rsidRDefault="00EA060D" w:rsidP="00A7259F">
            <w:pPr>
              <w:pStyle w:val="TAL"/>
            </w:pPr>
            <w:r w:rsidRPr="00EE6E73">
              <w:t xml:space="preserve">This field indicates the Rx-Tx time difference measurement, see TS 38.215 [9], </w:t>
            </w:r>
            <w:r w:rsidRPr="00EE6E73">
              <w:rPr>
                <w:rFonts w:cs="Arial"/>
              </w:rPr>
              <w:t xml:space="preserve">clause 10.1.25.3.1 of TS 38.133 [14] for UE Rx-Tx time difference and clause 13.2.1 of TS 38.133 [14] for </w:t>
            </w:r>
            <w:proofErr w:type="spellStart"/>
            <w:r w:rsidRPr="00EE6E73">
              <w:rPr>
                <w:rFonts w:cs="Arial"/>
              </w:rPr>
              <w:t>gNB</w:t>
            </w:r>
            <w:proofErr w:type="spellEnd"/>
            <w:r w:rsidRPr="00EE6E73">
              <w:rPr>
                <w:rFonts w:cs="Arial"/>
              </w:rPr>
              <w:t xml:space="preserve"> Rx-Tx time difference</w:t>
            </w:r>
            <w:r w:rsidRPr="00EE6E73">
              <w:t>.</w:t>
            </w:r>
          </w:p>
        </w:tc>
      </w:tr>
    </w:tbl>
    <w:p w14:paraId="496DEBBC" w14:textId="77777777" w:rsidR="00EA060D" w:rsidRPr="00EE6E73" w:rsidRDefault="00EA060D" w:rsidP="00EA060D"/>
    <w:p w14:paraId="18F96F2E" w14:textId="77777777" w:rsidR="00EA060D" w:rsidRPr="00EE6E73" w:rsidRDefault="00EA060D" w:rsidP="00EA060D">
      <w:pPr>
        <w:pStyle w:val="40"/>
        <w:rPr>
          <w:i/>
        </w:rPr>
      </w:pPr>
      <w:bookmarkStart w:id="467" w:name="_Toc193446372"/>
      <w:bookmarkStart w:id="468" w:name="_Toc193452177"/>
      <w:bookmarkStart w:id="469" w:name="_Toc193463449"/>
      <w:bookmarkStart w:id="470" w:name="_Toc201295736"/>
      <w:bookmarkStart w:id="471" w:name="MCCQCTEMPBM_00000456"/>
      <w:r w:rsidRPr="00EE6E73">
        <w:t>–</w:t>
      </w:r>
      <w:r w:rsidRPr="00EE6E73">
        <w:tab/>
      </w:r>
      <w:proofErr w:type="spellStart"/>
      <w:r w:rsidRPr="00EE6E73">
        <w:rPr>
          <w:i/>
        </w:rPr>
        <w:t>SCellActivationRS</w:t>
      </w:r>
      <w:proofErr w:type="spellEnd"/>
      <w:r w:rsidRPr="00EE6E73">
        <w:rPr>
          <w:i/>
        </w:rPr>
        <w:t>-Config</w:t>
      </w:r>
      <w:bookmarkEnd w:id="467"/>
      <w:bookmarkEnd w:id="468"/>
      <w:bookmarkEnd w:id="469"/>
      <w:bookmarkEnd w:id="470"/>
    </w:p>
    <w:bookmarkEnd w:id="471"/>
    <w:p w14:paraId="342AF00F" w14:textId="77777777" w:rsidR="00EA060D" w:rsidRPr="00EE6E73" w:rsidRDefault="00EA060D" w:rsidP="00EA060D">
      <w:r w:rsidRPr="00EE6E73">
        <w:t xml:space="preserve">The IE </w:t>
      </w:r>
      <w:proofErr w:type="spellStart"/>
      <w:r w:rsidRPr="00EE6E73">
        <w:rPr>
          <w:i/>
        </w:rPr>
        <w:t>SCellActivationRS</w:t>
      </w:r>
      <w:proofErr w:type="spellEnd"/>
      <w:r w:rsidRPr="00EE6E73">
        <w:rPr>
          <w:i/>
        </w:rPr>
        <w:t>-Config</w:t>
      </w:r>
      <w:r w:rsidRPr="00EE6E73">
        <w:t xml:space="preserve"> is used to configure a Reference Signal for fast activation of the </w:t>
      </w:r>
      <w:proofErr w:type="spellStart"/>
      <w:r w:rsidRPr="00EE6E73">
        <w:t>SCell</w:t>
      </w:r>
      <w:proofErr w:type="spellEnd"/>
      <w:r w:rsidRPr="00EE6E73">
        <w:t xml:space="preserve"> where the IE is included (see TS 38.214 [19], clause 5.2.1.5.3. Usage of an </w:t>
      </w:r>
      <w:proofErr w:type="spellStart"/>
      <w:r w:rsidRPr="00EE6E73">
        <w:rPr>
          <w:i/>
        </w:rPr>
        <w:t>SCellActivationRS</w:t>
      </w:r>
      <w:proofErr w:type="spellEnd"/>
      <w:r w:rsidRPr="00EE6E73">
        <w:rPr>
          <w:i/>
        </w:rPr>
        <w:t>-Config</w:t>
      </w:r>
      <w:r w:rsidRPr="00EE6E73">
        <w:t xml:space="preserve"> is indicated by including its </w:t>
      </w:r>
      <w:proofErr w:type="spellStart"/>
      <w:r w:rsidRPr="00EE6E73">
        <w:rPr>
          <w:i/>
        </w:rPr>
        <w:t>scellActivationRS</w:t>
      </w:r>
      <w:proofErr w:type="spellEnd"/>
      <w:r w:rsidRPr="00EE6E73">
        <w:rPr>
          <w:i/>
        </w:rPr>
        <w:t>-Id</w:t>
      </w:r>
      <w:r w:rsidRPr="00EE6E73">
        <w:t xml:space="preserve"> in the Enhanced </w:t>
      </w:r>
      <w:proofErr w:type="spellStart"/>
      <w:r w:rsidRPr="00EE6E73">
        <w:t>SCell</w:t>
      </w:r>
      <w:proofErr w:type="spellEnd"/>
      <w:r w:rsidRPr="00EE6E73">
        <w:t xml:space="preserve"> activation MAC CE (see TS 38.321 [3] clause 6.1.3.55).</w:t>
      </w:r>
    </w:p>
    <w:p w14:paraId="6E4839B3" w14:textId="77777777" w:rsidR="00EA060D" w:rsidRPr="00EE6E73" w:rsidRDefault="00EA060D" w:rsidP="00EA060D">
      <w:pPr>
        <w:pStyle w:val="TH"/>
      </w:pPr>
      <w:proofErr w:type="spellStart"/>
      <w:r w:rsidRPr="00EE6E73">
        <w:rPr>
          <w:bCs/>
          <w:i/>
          <w:iCs/>
        </w:rPr>
        <w:t>SCellActivationRS</w:t>
      </w:r>
      <w:proofErr w:type="spellEnd"/>
      <w:r w:rsidRPr="00EE6E73">
        <w:rPr>
          <w:bCs/>
          <w:i/>
          <w:iCs/>
        </w:rPr>
        <w:t xml:space="preserve">-Config </w:t>
      </w:r>
      <w:r w:rsidRPr="00EE6E73">
        <w:t>information element</w:t>
      </w:r>
    </w:p>
    <w:p w14:paraId="63DA8874" w14:textId="77777777" w:rsidR="00EA060D" w:rsidRPr="00EE6E73" w:rsidRDefault="00EA060D" w:rsidP="00EA060D">
      <w:pPr>
        <w:pStyle w:val="PL"/>
        <w:rPr>
          <w:color w:val="808080"/>
        </w:rPr>
      </w:pPr>
      <w:r w:rsidRPr="00EE6E73">
        <w:rPr>
          <w:color w:val="808080"/>
        </w:rPr>
        <w:t>-- ASN1START</w:t>
      </w:r>
    </w:p>
    <w:p w14:paraId="51B1B0DE" w14:textId="77777777" w:rsidR="00EA060D" w:rsidRPr="00EE6E73" w:rsidRDefault="00EA060D" w:rsidP="00EA060D">
      <w:pPr>
        <w:pStyle w:val="PL"/>
        <w:rPr>
          <w:color w:val="808080"/>
        </w:rPr>
      </w:pPr>
      <w:r w:rsidRPr="00EE6E73">
        <w:rPr>
          <w:color w:val="808080"/>
        </w:rPr>
        <w:t>-- TAG-SCELLACTIVATIONRS-CONFIG-START</w:t>
      </w:r>
    </w:p>
    <w:p w14:paraId="28DB0F9D" w14:textId="77777777" w:rsidR="00EA060D" w:rsidRPr="00EE6E73" w:rsidRDefault="00EA060D" w:rsidP="00EA060D">
      <w:pPr>
        <w:pStyle w:val="PL"/>
      </w:pPr>
    </w:p>
    <w:p w14:paraId="76F2C124" w14:textId="77777777" w:rsidR="00EA060D" w:rsidRPr="00EE6E73" w:rsidRDefault="00EA060D" w:rsidP="00EA060D">
      <w:pPr>
        <w:pStyle w:val="PL"/>
      </w:pPr>
      <w:r w:rsidRPr="00EE6E73">
        <w:t xml:space="preserve">SCellActivationRS-Config-r17 ::= </w:t>
      </w:r>
      <w:r w:rsidRPr="00EE6E73">
        <w:rPr>
          <w:color w:val="993366"/>
        </w:rPr>
        <w:t>SEQUENCE</w:t>
      </w:r>
      <w:r w:rsidRPr="00EE6E73">
        <w:t xml:space="preserve"> {</w:t>
      </w:r>
    </w:p>
    <w:p w14:paraId="59E86A61" w14:textId="77777777" w:rsidR="00EA060D" w:rsidRPr="00EE6E73" w:rsidRDefault="00EA060D" w:rsidP="00EA060D">
      <w:pPr>
        <w:pStyle w:val="PL"/>
      </w:pPr>
      <w:r w:rsidRPr="00EE6E73">
        <w:t xml:space="preserve">    scellActivationRS-Id-r17         SCellActivationRS-ConfigId-r17,</w:t>
      </w:r>
    </w:p>
    <w:p w14:paraId="4445DF15" w14:textId="77777777" w:rsidR="00EA060D" w:rsidRPr="00EE6E73" w:rsidRDefault="00EA060D" w:rsidP="00EA060D">
      <w:pPr>
        <w:pStyle w:val="PL"/>
      </w:pPr>
      <w:r w:rsidRPr="00EE6E73">
        <w:t xml:space="preserve">    resourceSet-r17                  NZP-CSI-RS-</w:t>
      </w:r>
      <w:proofErr w:type="spellStart"/>
      <w:r w:rsidRPr="00EE6E73">
        <w:t>ResourceSetId</w:t>
      </w:r>
      <w:proofErr w:type="spellEnd"/>
      <w:r w:rsidRPr="00EE6E73">
        <w:t>,</w:t>
      </w:r>
    </w:p>
    <w:p w14:paraId="478C0C49" w14:textId="77777777" w:rsidR="00EA060D" w:rsidRPr="00EE6E73" w:rsidRDefault="00EA060D" w:rsidP="00EA060D">
      <w:pPr>
        <w:pStyle w:val="PL"/>
        <w:rPr>
          <w:color w:val="808080"/>
        </w:rPr>
      </w:pPr>
      <w:r w:rsidRPr="00EE6E73">
        <w:t xml:space="preserve">    gapBetweenBursts-r17             </w:t>
      </w:r>
      <w:r w:rsidRPr="00EE6E73">
        <w:rPr>
          <w:color w:val="993366"/>
        </w:rPr>
        <w:t>INTEGER</w:t>
      </w:r>
      <w:r w:rsidRPr="00EE6E73">
        <w:t xml:space="preserve"> (2..31)                                                            </w:t>
      </w:r>
      <w:r w:rsidRPr="00EE6E73">
        <w:rPr>
          <w:color w:val="993366"/>
        </w:rPr>
        <w:t>OPTIONAL</w:t>
      </w:r>
      <w:r w:rsidRPr="00EE6E73">
        <w:t xml:space="preserve">, </w:t>
      </w:r>
      <w:r w:rsidRPr="00EE6E73">
        <w:rPr>
          <w:color w:val="808080"/>
        </w:rPr>
        <w:t>-- Need R</w:t>
      </w:r>
    </w:p>
    <w:p w14:paraId="62C01652" w14:textId="77777777" w:rsidR="00EA060D" w:rsidRPr="00EE6E73" w:rsidRDefault="00EA060D" w:rsidP="00EA060D">
      <w:pPr>
        <w:pStyle w:val="PL"/>
      </w:pPr>
      <w:r w:rsidRPr="00EE6E73">
        <w:t xml:space="preserve">    qcl-Info-r17                     TCI-</w:t>
      </w:r>
      <w:proofErr w:type="spellStart"/>
      <w:r w:rsidRPr="00EE6E73">
        <w:t>StateId</w:t>
      </w:r>
      <w:proofErr w:type="spellEnd"/>
      <w:r w:rsidRPr="00EE6E73">
        <w:t>,</w:t>
      </w:r>
    </w:p>
    <w:p w14:paraId="7E2544C4" w14:textId="77777777" w:rsidR="00EA060D" w:rsidRPr="00EE6E73" w:rsidRDefault="00EA060D" w:rsidP="00EA060D">
      <w:pPr>
        <w:pStyle w:val="PL"/>
      </w:pPr>
      <w:r w:rsidRPr="00EE6E73">
        <w:t xml:space="preserve">    ...</w:t>
      </w:r>
    </w:p>
    <w:p w14:paraId="76CC1281" w14:textId="77777777" w:rsidR="00EA060D" w:rsidRPr="00EE6E73" w:rsidRDefault="00EA060D" w:rsidP="00EA060D">
      <w:pPr>
        <w:pStyle w:val="PL"/>
      </w:pPr>
      <w:r w:rsidRPr="00EE6E73">
        <w:t>}</w:t>
      </w:r>
    </w:p>
    <w:p w14:paraId="0DEED015" w14:textId="77777777" w:rsidR="00EA060D" w:rsidRPr="00EE6E73" w:rsidRDefault="00EA060D" w:rsidP="00EA060D">
      <w:pPr>
        <w:pStyle w:val="PL"/>
      </w:pPr>
    </w:p>
    <w:p w14:paraId="1DB17ACA" w14:textId="77777777" w:rsidR="00EA060D" w:rsidRPr="00EE6E73" w:rsidRDefault="00EA060D" w:rsidP="00EA060D">
      <w:pPr>
        <w:pStyle w:val="PL"/>
        <w:rPr>
          <w:color w:val="808080"/>
        </w:rPr>
      </w:pPr>
      <w:r w:rsidRPr="00EE6E73">
        <w:rPr>
          <w:color w:val="808080"/>
        </w:rPr>
        <w:t>-- TAG-SCELLACTIVATIONRS-CONFIG-STOP</w:t>
      </w:r>
    </w:p>
    <w:p w14:paraId="3CC063F6" w14:textId="77777777" w:rsidR="00EA060D" w:rsidRPr="00EE6E73" w:rsidRDefault="00EA060D" w:rsidP="00EA060D">
      <w:pPr>
        <w:pStyle w:val="PL"/>
        <w:rPr>
          <w:color w:val="808080"/>
        </w:rPr>
      </w:pPr>
      <w:r w:rsidRPr="00EE6E73">
        <w:rPr>
          <w:color w:val="808080"/>
        </w:rPr>
        <w:t>-- ASN1STOP</w:t>
      </w:r>
    </w:p>
    <w:p w14:paraId="3BC7A04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49B85D4" w14:textId="77777777" w:rsidTr="00A7259F">
        <w:tc>
          <w:tcPr>
            <w:tcW w:w="14173" w:type="dxa"/>
            <w:tcBorders>
              <w:top w:val="single" w:sz="4" w:space="0" w:color="auto"/>
              <w:left w:val="single" w:sz="4" w:space="0" w:color="auto"/>
              <w:bottom w:val="single" w:sz="4" w:space="0" w:color="auto"/>
              <w:right w:val="single" w:sz="4" w:space="0" w:color="auto"/>
            </w:tcBorders>
          </w:tcPr>
          <w:p w14:paraId="745C50FA" w14:textId="77777777" w:rsidR="00EA060D" w:rsidRPr="00EE6E73" w:rsidRDefault="00EA060D" w:rsidP="00A7259F">
            <w:pPr>
              <w:pStyle w:val="TAH"/>
              <w:rPr>
                <w:rFonts w:eastAsia="宋体"/>
                <w:szCs w:val="22"/>
                <w:lang w:eastAsia="sv-SE"/>
              </w:rPr>
            </w:pPr>
            <w:proofErr w:type="spellStart"/>
            <w:r w:rsidRPr="00EE6E73">
              <w:rPr>
                <w:rFonts w:eastAsia="宋体"/>
                <w:i/>
                <w:szCs w:val="22"/>
                <w:lang w:eastAsia="sv-SE"/>
              </w:rPr>
              <w:t>SCellActivationRS</w:t>
            </w:r>
            <w:proofErr w:type="spellEnd"/>
            <w:r w:rsidRPr="00EE6E73">
              <w:rPr>
                <w:rFonts w:eastAsia="宋体"/>
                <w:i/>
                <w:szCs w:val="22"/>
                <w:lang w:eastAsia="sv-SE"/>
              </w:rPr>
              <w:t>-Config</w:t>
            </w:r>
            <w:r w:rsidRPr="00EE6E73">
              <w:rPr>
                <w:rFonts w:eastAsia="宋体"/>
                <w:szCs w:val="22"/>
                <w:lang w:eastAsia="sv-SE"/>
              </w:rPr>
              <w:t xml:space="preserve"> field descriptions</w:t>
            </w:r>
          </w:p>
        </w:tc>
      </w:tr>
      <w:tr w:rsidR="00EA060D" w:rsidRPr="00EE6E73" w14:paraId="0A26F55E"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tcPr>
          <w:p w14:paraId="2D69C4FF" w14:textId="77777777" w:rsidR="00EA060D" w:rsidRPr="00EE6E73" w:rsidRDefault="00EA060D" w:rsidP="00A7259F">
            <w:pPr>
              <w:pStyle w:val="TAL"/>
              <w:rPr>
                <w:b/>
                <w:bCs/>
                <w:i/>
                <w:szCs w:val="22"/>
                <w:lang w:eastAsia="en-GB"/>
              </w:rPr>
            </w:pPr>
            <w:proofErr w:type="spellStart"/>
            <w:r w:rsidRPr="00EE6E73">
              <w:rPr>
                <w:b/>
                <w:bCs/>
                <w:i/>
                <w:szCs w:val="22"/>
                <w:lang w:eastAsia="en-GB"/>
              </w:rPr>
              <w:t>gapBetweenBursts</w:t>
            </w:r>
            <w:proofErr w:type="spellEnd"/>
          </w:p>
          <w:p w14:paraId="4DB74034" w14:textId="77777777" w:rsidR="00EA060D" w:rsidRPr="00EE6E73" w:rsidRDefault="00EA060D" w:rsidP="00A7259F">
            <w:pPr>
              <w:pStyle w:val="TAL"/>
              <w:rPr>
                <w:bCs/>
                <w:szCs w:val="22"/>
                <w:lang w:eastAsia="en-GB"/>
              </w:rPr>
            </w:pPr>
            <w:r w:rsidRPr="00EE6E73">
              <w:rPr>
                <w:bCs/>
                <w:szCs w:val="22"/>
                <w:lang w:eastAsia="en-GB"/>
              </w:rPr>
              <w:t>When this field is present, there are two bursts and it indicates the gap between the two bursts in number of slots. When this field is absent, there is a single burst.</w:t>
            </w:r>
          </w:p>
        </w:tc>
      </w:tr>
      <w:tr w:rsidR="00EA060D" w:rsidRPr="00EE6E73" w14:paraId="11F05845"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tcPr>
          <w:p w14:paraId="139FCEE6" w14:textId="77777777" w:rsidR="00EA060D" w:rsidRPr="00EE6E73" w:rsidRDefault="00EA060D" w:rsidP="00A7259F">
            <w:pPr>
              <w:pStyle w:val="TAL"/>
              <w:rPr>
                <w:rFonts w:eastAsia="Yu Mincho"/>
                <w:b/>
                <w:bCs/>
                <w:i/>
                <w:szCs w:val="22"/>
                <w:lang w:eastAsia="sv-SE"/>
              </w:rPr>
            </w:pPr>
            <w:proofErr w:type="spellStart"/>
            <w:r w:rsidRPr="00EE6E73">
              <w:rPr>
                <w:rFonts w:eastAsia="Yu Mincho"/>
                <w:b/>
                <w:bCs/>
                <w:i/>
                <w:szCs w:val="22"/>
                <w:lang w:eastAsia="sv-SE"/>
              </w:rPr>
              <w:t>qcl</w:t>
            </w:r>
            <w:proofErr w:type="spellEnd"/>
            <w:r w:rsidRPr="00EE6E73">
              <w:rPr>
                <w:rFonts w:eastAsia="Yu Mincho"/>
                <w:b/>
                <w:bCs/>
                <w:i/>
                <w:szCs w:val="22"/>
                <w:lang w:eastAsia="sv-SE"/>
              </w:rPr>
              <w:t>-Info</w:t>
            </w:r>
          </w:p>
          <w:p w14:paraId="74D1066C" w14:textId="77777777" w:rsidR="00EA060D" w:rsidRPr="00EE6E73" w:rsidRDefault="00EA060D" w:rsidP="00A7259F">
            <w:pPr>
              <w:pStyle w:val="TAL"/>
              <w:rPr>
                <w:bCs/>
                <w:szCs w:val="22"/>
                <w:lang w:eastAsia="en-GB"/>
              </w:rPr>
            </w:pPr>
            <w:r w:rsidRPr="00EE6E73">
              <w:rPr>
                <w:rFonts w:eastAsia="Yu Mincho"/>
                <w:bCs/>
                <w:szCs w:val="22"/>
                <w:lang w:eastAsia="sv-SE"/>
              </w:rPr>
              <w:t xml:space="preserve">Reference to TCI-State for providing the QCL source and QCL type for each </w:t>
            </w:r>
            <w:r w:rsidRPr="00EE6E73">
              <w:rPr>
                <w:rFonts w:eastAsia="Yu Mincho"/>
                <w:bCs/>
                <w:i/>
                <w:szCs w:val="22"/>
                <w:lang w:eastAsia="sv-SE"/>
              </w:rPr>
              <w:t>NZP-CSI-RS-Resource</w:t>
            </w:r>
            <w:r w:rsidRPr="00EE6E73">
              <w:rPr>
                <w:rFonts w:eastAsia="Yu Mincho"/>
                <w:bCs/>
                <w:szCs w:val="22"/>
                <w:lang w:eastAsia="sv-SE"/>
              </w:rPr>
              <w:t xml:space="preserve"> listed in </w:t>
            </w:r>
            <w:proofErr w:type="spellStart"/>
            <w:r w:rsidRPr="00EE6E73">
              <w:rPr>
                <w:rFonts w:eastAsia="Yu Mincho"/>
                <w:bCs/>
                <w:i/>
                <w:szCs w:val="22"/>
                <w:lang w:eastAsia="sv-SE"/>
              </w:rPr>
              <w:t>nzp</w:t>
            </w:r>
            <w:proofErr w:type="spellEnd"/>
            <w:r w:rsidRPr="00EE6E73">
              <w:rPr>
                <w:rFonts w:eastAsia="Yu Mincho"/>
                <w:bCs/>
                <w:i/>
                <w:szCs w:val="22"/>
                <w:lang w:eastAsia="sv-SE"/>
              </w:rPr>
              <w:t>-CSI-RS-Resources</w:t>
            </w:r>
            <w:r w:rsidRPr="00EE6E73">
              <w:rPr>
                <w:rFonts w:eastAsia="Yu Mincho"/>
                <w:bCs/>
                <w:szCs w:val="22"/>
                <w:lang w:eastAsia="sv-SE"/>
              </w:rPr>
              <w:t xml:space="preserve"> of the </w:t>
            </w:r>
            <w:r w:rsidRPr="00EE6E73">
              <w:rPr>
                <w:rFonts w:eastAsia="Yu Mincho"/>
                <w:bCs/>
                <w:i/>
                <w:szCs w:val="22"/>
                <w:lang w:eastAsia="sv-SE"/>
              </w:rPr>
              <w:t>NZP-CSI-RS-</w:t>
            </w:r>
            <w:proofErr w:type="spellStart"/>
            <w:r w:rsidRPr="00EE6E73">
              <w:rPr>
                <w:rFonts w:eastAsia="Yu Mincho"/>
                <w:bCs/>
                <w:i/>
                <w:szCs w:val="22"/>
                <w:lang w:eastAsia="sv-SE"/>
              </w:rPr>
              <w:t>ResourceSet</w:t>
            </w:r>
            <w:proofErr w:type="spellEnd"/>
            <w:r w:rsidRPr="00EE6E73">
              <w:rPr>
                <w:rFonts w:eastAsia="Yu Mincho"/>
                <w:bCs/>
                <w:szCs w:val="22"/>
                <w:lang w:eastAsia="sv-SE"/>
              </w:rPr>
              <w:t xml:space="preserve"> indicated by </w:t>
            </w:r>
            <w:proofErr w:type="spellStart"/>
            <w:r w:rsidRPr="00EE6E73">
              <w:rPr>
                <w:rFonts w:eastAsia="Yu Mincho"/>
                <w:bCs/>
                <w:i/>
                <w:szCs w:val="22"/>
                <w:lang w:eastAsia="sv-SE"/>
              </w:rPr>
              <w:t>resourceSet</w:t>
            </w:r>
            <w:proofErr w:type="spellEnd"/>
            <w:r w:rsidRPr="00EE6E73">
              <w:rPr>
                <w:rFonts w:eastAsia="Yu Mincho"/>
                <w:bCs/>
                <w:szCs w:val="22"/>
                <w:lang w:eastAsia="sv-SE"/>
              </w:rPr>
              <w:t xml:space="preserve"> (see TS 38.214 [19], clause 5.1.6.1.1.1). </w:t>
            </w:r>
            <w:r w:rsidRPr="00EE6E73">
              <w:rPr>
                <w:rFonts w:eastAsia="Yu Mincho"/>
                <w:bCs/>
                <w:i/>
                <w:szCs w:val="22"/>
                <w:lang w:eastAsia="sv-SE"/>
              </w:rPr>
              <w:t>TCI-</w:t>
            </w:r>
            <w:proofErr w:type="spellStart"/>
            <w:r w:rsidRPr="00EE6E73">
              <w:rPr>
                <w:rFonts w:eastAsia="Yu Mincho"/>
                <w:bCs/>
                <w:i/>
                <w:szCs w:val="22"/>
                <w:lang w:eastAsia="sv-SE"/>
              </w:rPr>
              <w:t>StateId</w:t>
            </w:r>
            <w:proofErr w:type="spellEnd"/>
            <w:r w:rsidRPr="00EE6E73">
              <w:rPr>
                <w:rFonts w:eastAsia="Yu Mincho"/>
                <w:bCs/>
                <w:szCs w:val="22"/>
                <w:lang w:eastAsia="sv-SE"/>
              </w:rPr>
              <w:t xml:space="preserve"> refers to the </w:t>
            </w:r>
            <w:r w:rsidRPr="00EE6E73">
              <w:rPr>
                <w:rFonts w:eastAsia="Yu Mincho"/>
                <w:bCs/>
                <w:i/>
                <w:szCs w:val="22"/>
                <w:lang w:eastAsia="sv-SE"/>
              </w:rPr>
              <w:t>TCI-State</w:t>
            </w:r>
            <w:r w:rsidRPr="00EE6E73">
              <w:rPr>
                <w:rFonts w:eastAsia="Yu Mincho"/>
                <w:bCs/>
                <w:szCs w:val="22"/>
                <w:lang w:eastAsia="sv-SE"/>
              </w:rPr>
              <w:t xml:space="preserve"> which has this value for </w:t>
            </w:r>
            <w:proofErr w:type="spellStart"/>
            <w:r w:rsidRPr="00EE6E73">
              <w:rPr>
                <w:rFonts w:eastAsia="Yu Mincho"/>
                <w:bCs/>
                <w:i/>
                <w:szCs w:val="22"/>
                <w:lang w:eastAsia="sv-SE"/>
              </w:rPr>
              <w:t>tci-StateId</w:t>
            </w:r>
            <w:proofErr w:type="spellEnd"/>
            <w:r w:rsidRPr="00EE6E73">
              <w:rPr>
                <w:rFonts w:eastAsia="Yu Mincho"/>
                <w:bCs/>
                <w:szCs w:val="22"/>
                <w:lang w:eastAsia="sv-SE"/>
              </w:rPr>
              <w:t xml:space="preserve"> and is defined in </w:t>
            </w:r>
            <w:proofErr w:type="spellStart"/>
            <w:r w:rsidRPr="00EE6E73">
              <w:rPr>
                <w:rFonts w:eastAsia="Yu Mincho"/>
                <w:bCs/>
                <w:i/>
                <w:szCs w:val="22"/>
                <w:lang w:eastAsia="sv-SE"/>
              </w:rPr>
              <w:t>tci-StatesToAddModList</w:t>
            </w:r>
            <w:proofErr w:type="spellEnd"/>
            <w:r w:rsidRPr="00EE6E73">
              <w:rPr>
                <w:rFonts w:eastAsia="Yu Mincho"/>
                <w:bCs/>
                <w:szCs w:val="22"/>
                <w:lang w:eastAsia="sv-SE"/>
              </w:rPr>
              <w:t xml:space="preserve"> or </w:t>
            </w:r>
            <w:r w:rsidRPr="00EE6E73">
              <w:rPr>
                <w:rFonts w:cs="Arial"/>
                <w:i/>
                <w:iCs/>
                <w:szCs w:val="18"/>
              </w:rPr>
              <w:t>dl-</w:t>
            </w:r>
            <w:proofErr w:type="spellStart"/>
            <w:r w:rsidRPr="00EE6E73">
              <w:rPr>
                <w:rFonts w:cs="Arial"/>
                <w:i/>
                <w:iCs/>
                <w:szCs w:val="18"/>
              </w:rPr>
              <w:t>OrJointTCI</w:t>
            </w:r>
            <w:proofErr w:type="spellEnd"/>
            <w:r w:rsidRPr="00EE6E73">
              <w:rPr>
                <w:rFonts w:cs="Arial"/>
                <w:i/>
                <w:iCs/>
                <w:szCs w:val="18"/>
              </w:rPr>
              <w:t>-</w:t>
            </w:r>
            <w:proofErr w:type="spellStart"/>
            <w:r w:rsidRPr="00EE6E73">
              <w:rPr>
                <w:rFonts w:cs="Arial"/>
                <w:i/>
                <w:iCs/>
                <w:szCs w:val="18"/>
              </w:rPr>
              <w:t>StateList</w:t>
            </w:r>
            <w:proofErr w:type="spellEnd"/>
            <w:r w:rsidRPr="00EE6E73">
              <w:rPr>
                <w:rFonts w:eastAsia="Yu Mincho"/>
                <w:bCs/>
                <w:szCs w:val="22"/>
                <w:lang w:eastAsia="sv-SE"/>
              </w:rPr>
              <w:t xml:space="preserve"> in the </w:t>
            </w:r>
            <w:r w:rsidRPr="00EE6E73">
              <w:rPr>
                <w:rFonts w:eastAsia="Yu Mincho"/>
                <w:bCs/>
                <w:i/>
                <w:szCs w:val="22"/>
                <w:lang w:eastAsia="sv-SE"/>
              </w:rPr>
              <w:t>PDSCH-Config</w:t>
            </w:r>
            <w:r w:rsidRPr="00EE6E73">
              <w:rPr>
                <w:rFonts w:eastAsia="Yu Mincho"/>
                <w:bCs/>
                <w:szCs w:val="22"/>
                <w:lang w:eastAsia="sv-SE"/>
              </w:rPr>
              <w:t xml:space="preserve"> included in the </w:t>
            </w:r>
            <w:r w:rsidRPr="00EE6E73">
              <w:rPr>
                <w:rFonts w:eastAsia="Yu Mincho"/>
                <w:bCs/>
                <w:i/>
                <w:szCs w:val="22"/>
                <w:lang w:eastAsia="sv-SE"/>
              </w:rPr>
              <w:t>BWP-Downlink</w:t>
            </w:r>
            <w:r w:rsidRPr="00EE6E73">
              <w:rPr>
                <w:rFonts w:eastAsia="Yu Mincho"/>
                <w:bCs/>
                <w:szCs w:val="22"/>
                <w:lang w:eastAsia="sv-SE"/>
              </w:rPr>
              <w:t xml:space="preserve"> of this serving cell indicated by </w:t>
            </w:r>
            <w:proofErr w:type="spellStart"/>
            <w:r w:rsidRPr="00EE6E73">
              <w:rPr>
                <w:rFonts w:eastAsia="Yu Mincho"/>
                <w:bCs/>
                <w:i/>
                <w:szCs w:val="22"/>
                <w:lang w:eastAsia="sv-SE"/>
              </w:rPr>
              <w:t>firstActiveDownlinkBWP</w:t>
            </w:r>
            <w:proofErr w:type="spellEnd"/>
            <w:r w:rsidRPr="00EE6E73">
              <w:rPr>
                <w:rFonts w:eastAsia="Yu Mincho"/>
                <w:bCs/>
                <w:i/>
                <w:szCs w:val="22"/>
                <w:lang w:eastAsia="sv-SE"/>
              </w:rPr>
              <w:t>-Id</w:t>
            </w:r>
            <w:r w:rsidRPr="00EE6E73">
              <w:rPr>
                <w:rFonts w:eastAsia="Yu Mincho"/>
                <w:bCs/>
                <w:szCs w:val="22"/>
                <w:lang w:eastAsia="sv-SE"/>
              </w:rPr>
              <w:t xml:space="preserve"> in the </w:t>
            </w:r>
            <w:proofErr w:type="spellStart"/>
            <w:r w:rsidRPr="00EE6E73">
              <w:rPr>
                <w:rFonts w:eastAsia="Yu Mincho"/>
                <w:bCs/>
                <w:i/>
                <w:szCs w:val="22"/>
                <w:lang w:eastAsia="sv-SE"/>
              </w:rPr>
              <w:t>ServingCellConfig</w:t>
            </w:r>
            <w:proofErr w:type="spellEnd"/>
            <w:r w:rsidRPr="00EE6E73">
              <w:rPr>
                <w:rFonts w:eastAsia="Yu Mincho"/>
                <w:bCs/>
                <w:szCs w:val="22"/>
                <w:lang w:eastAsia="sv-SE"/>
              </w:rPr>
              <w:t xml:space="preserve"> in which this IE is included.</w:t>
            </w:r>
          </w:p>
        </w:tc>
      </w:tr>
      <w:tr w:rsidR="00EA060D" w:rsidRPr="00EE6E73" w14:paraId="3529C494"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tcPr>
          <w:p w14:paraId="4C770C6F" w14:textId="77777777" w:rsidR="00EA060D" w:rsidRPr="00EE6E73" w:rsidRDefault="00EA060D" w:rsidP="00A7259F">
            <w:pPr>
              <w:pStyle w:val="TAL"/>
              <w:rPr>
                <w:rFonts w:eastAsia="Yu Mincho"/>
                <w:b/>
                <w:bCs/>
                <w:i/>
                <w:szCs w:val="22"/>
                <w:lang w:eastAsia="sv-SE"/>
              </w:rPr>
            </w:pPr>
            <w:proofErr w:type="spellStart"/>
            <w:r w:rsidRPr="00EE6E73">
              <w:rPr>
                <w:rFonts w:eastAsia="Yu Mincho"/>
                <w:b/>
                <w:bCs/>
                <w:i/>
                <w:szCs w:val="22"/>
                <w:lang w:eastAsia="sv-SE"/>
              </w:rPr>
              <w:t>resourceSet</w:t>
            </w:r>
            <w:proofErr w:type="spellEnd"/>
          </w:p>
          <w:p w14:paraId="0E24CF1A" w14:textId="77777777" w:rsidR="00EA060D" w:rsidRPr="00EE6E73" w:rsidRDefault="00EA060D" w:rsidP="00A7259F">
            <w:pPr>
              <w:pStyle w:val="TAL"/>
              <w:rPr>
                <w:rFonts w:eastAsia="Yu Mincho"/>
                <w:bCs/>
                <w:szCs w:val="22"/>
                <w:lang w:eastAsia="sv-SE"/>
              </w:rPr>
            </w:pPr>
            <w:proofErr w:type="spellStart"/>
            <w:r w:rsidRPr="00EE6E73">
              <w:rPr>
                <w:rFonts w:eastAsia="Yu Mincho"/>
                <w:bCs/>
                <w:i/>
                <w:szCs w:val="22"/>
                <w:lang w:eastAsia="sv-SE"/>
              </w:rPr>
              <w:t>nzp</w:t>
            </w:r>
            <w:proofErr w:type="spellEnd"/>
            <w:r w:rsidRPr="00EE6E73">
              <w:rPr>
                <w:rFonts w:eastAsia="Yu Mincho"/>
                <w:bCs/>
                <w:i/>
                <w:szCs w:val="22"/>
                <w:lang w:eastAsia="sv-SE"/>
              </w:rPr>
              <w:t>-CSI-</w:t>
            </w:r>
            <w:proofErr w:type="spellStart"/>
            <w:r w:rsidRPr="00EE6E73">
              <w:rPr>
                <w:rFonts w:eastAsia="Yu Mincho"/>
                <w:bCs/>
                <w:i/>
                <w:szCs w:val="22"/>
                <w:lang w:eastAsia="sv-SE"/>
              </w:rPr>
              <w:t>ResourceSetId</w:t>
            </w:r>
            <w:proofErr w:type="spellEnd"/>
            <w:r w:rsidRPr="00EE6E73">
              <w:rPr>
                <w:rFonts w:eastAsia="Yu Mincho"/>
                <w:bCs/>
                <w:szCs w:val="22"/>
                <w:lang w:eastAsia="sv-SE"/>
              </w:rPr>
              <w:t xml:space="preserve"> of the </w:t>
            </w:r>
            <w:r w:rsidRPr="00EE6E73">
              <w:rPr>
                <w:rFonts w:eastAsia="Yu Mincho"/>
                <w:bCs/>
                <w:i/>
                <w:szCs w:val="22"/>
                <w:lang w:eastAsia="sv-SE"/>
              </w:rPr>
              <w:t>NZP-CSI-RS-</w:t>
            </w:r>
            <w:proofErr w:type="spellStart"/>
            <w:r w:rsidRPr="00EE6E73">
              <w:rPr>
                <w:rFonts w:eastAsia="Yu Mincho"/>
                <w:bCs/>
                <w:i/>
                <w:szCs w:val="22"/>
                <w:lang w:eastAsia="sv-SE"/>
              </w:rPr>
              <w:t>ResourceSet</w:t>
            </w:r>
            <w:proofErr w:type="spellEnd"/>
            <w:r w:rsidRPr="00EE6E73">
              <w:rPr>
                <w:rFonts w:eastAsia="Yu Mincho"/>
                <w:bCs/>
                <w:szCs w:val="22"/>
                <w:lang w:eastAsia="sv-SE"/>
              </w:rPr>
              <w:t xml:space="preserve"> of this serving cell used as resource configuration for one or two bursts for </w:t>
            </w:r>
            <w:proofErr w:type="spellStart"/>
            <w:r w:rsidRPr="00EE6E73">
              <w:rPr>
                <w:rFonts w:eastAsia="Yu Mincho"/>
                <w:bCs/>
                <w:szCs w:val="22"/>
                <w:lang w:eastAsia="sv-SE"/>
              </w:rPr>
              <w:t>SCell</w:t>
            </w:r>
            <w:proofErr w:type="spellEnd"/>
            <w:r w:rsidRPr="00EE6E73">
              <w:rPr>
                <w:rFonts w:eastAsia="Yu Mincho"/>
                <w:bCs/>
                <w:szCs w:val="22"/>
                <w:lang w:eastAsia="sv-SE"/>
              </w:rPr>
              <w:t xml:space="preserve"> activation. This NZP-CSI-RS-</w:t>
            </w:r>
            <w:proofErr w:type="spellStart"/>
            <w:r w:rsidRPr="00EE6E73">
              <w:rPr>
                <w:rFonts w:eastAsia="Yu Mincho"/>
                <w:bCs/>
                <w:szCs w:val="22"/>
                <w:lang w:eastAsia="sv-SE"/>
              </w:rPr>
              <w:t>ResourceSet</w:t>
            </w:r>
            <w:proofErr w:type="spellEnd"/>
            <w:r w:rsidRPr="00EE6E73">
              <w:rPr>
                <w:rFonts w:eastAsia="Yu Mincho"/>
                <w:bCs/>
                <w:szCs w:val="22"/>
                <w:lang w:eastAsia="sv-SE"/>
              </w:rPr>
              <w:t xml:space="preserve"> consists of four NZP CSI-RS resources in two consecutive slots with two NZP CSI-RS resources in each slot (see TS 38.214 [19], clause 5.1.6.1.1.1). The CSI-RS associated with this NZP-CSI-RS-</w:t>
            </w:r>
            <w:proofErr w:type="spellStart"/>
            <w:r w:rsidRPr="00EE6E73">
              <w:rPr>
                <w:rFonts w:eastAsia="Yu Mincho"/>
                <w:bCs/>
                <w:szCs w:val="22"/>
                <w:lang w:eastAsia="sv-SE"/>
              </w:rPr>
              <w:t>ResourceSet</w:t>
            </w:r>
            <w:proofErr w:type="spellEnd"/>
            <w:r w:rsidRPr="00EE6E73">
              <w:rPr>
                <w:rFonts w:eastAsia="Yu Mincho"/>
                <w:bCs/>
                <w:szCs w:val="22"/>
                <w:lang w:eastAsia="sv-SE"/>
              </w:rPr>
              <w:t xml:space="preserve"> are located in the BWP addressed by </w:t>
            </w:r>
            <w:proofErr w:type="spellStart"/>
            <w:r w:rsidRPr="00EE6E73">
              <w:rPr>
                <w:rFonts w:eastAsia="Yu Mincho"/>
                <w:bCs/>
                <w:szCs w:val="22"/>
                <w:lang w:eastAsia="sv-SE"/>
              </w:rPr>
              <w:t>firstActiveDownlinkBWP</w:t>
            </w:r>
            <w:proofErr w:type="spellEnd"/>
            <w:r w:rsidRPr="00EE6E73">
              <w:rPr>
                <w:rFonts w:eastAsia="Yu Mincho"/>
                <w:bCs/>
                <w:szCs w:val="22"/>
                <w:lang w:eastAsia="sv-SE"/>
              </w:rPr>
              <w:t>-Id.</w:t>
            </w:r>
          </w:p>
        </w:tc>
      </w:tr>
    </w:tbl>
    <w:p w14:paraId="1E673B15" w14:textId="77777777" w:rsidR="00EA060D" w:rsidRPr="00EE6E73" w:rsidRDefault="00EA060D" w:rsidP="00EA060D"/>
    <w:p w14:paraId="79525BE2" w14:textId="77777777" w:rsidR="00EA060D" w:rsidRPr="00EE6E73" w:rsidRDefault="00EA060D" w:rsidP="00EA060D">
      <w:pPr>
        <w:pStyle w:val="40"/>
        <w:rPr>
          <w:i/>
        </w:rPr>
      </w:pPr>
      <w:bookmarkStart w:id="472" w:name="_Toc193446373"/>
      <w:bookmarkStart w:id="473" w:name="_Toc193452178"/>
      <w:bookmarkStart w:id="474" w:name="_Toc193463450"/>
      <w:bookmarkStart w:id="475" w:name="_Toc201295737"/>
      <w:bookmarkStart w:id="476" w:name="MCCQCTEMPBM_00000457"/>
      <w:r w:rsidRPr="00EE6E73">
        <w:t>–</w:t>
      </w:r>
      <w:r w:rsidRPr="00EE6E73">
        <w:tab/>
      </w:r>
      <w:proofErr w:type="spellStart"/>
      <w:r w:rsidRPr="00EE6E73">
        <w:rPr>
          <w:i/>
        </w:rPr>
        <w:t>SCellActivationRS-ConfigId</w:t>
      </w:r>
      <w:bookmarkEnd w:id="472"/>
      <w:bookmarkEnd w:id="473"/>
      <w:bookmarkEnd w:id="474"/>
      <w:bookmarkEnd w:id="475"/>
      <w:proofErr w:type="spellEnd"/>
    </w:p>
    <w:bookmarkEnd w:id="476"/>
    <w:p w14:paraId="679BE356" w14:textId="77777777" w:rsidR="00EA060D" w:rsidRPr="00EE6E73" w:rsidRDefault="00EA060D" w:rsidP="00EA060D">
      <w:r w:rsidRPr="00EE6E73">
        <w:t xml:space="preserve">The IE </w:t>
      </w:r>
      <w:proofErr w:type="spellStart"/>
      <w:r w:rsidRPr="00EE6E73">
        <w:rPr>
          <w:i/>
        </w:rPr>
        <w:t>SCellActivationRS-ConfigId</w:t>
      </w:r>
      <w:proofErr w:type="spellEnd"/>
      <w:r w:rsidRPr="00EE6E73">
        <w:t xml:space="preserve"> is used to identify one </w:t>
      </w:r>
      <w:proofErr w:type="spellStart"/>
      <w:r w:rsidRPr="00EE6E73">
        <w:rPr>
          <w:i/>
        </w:rPr>
        <w:t>SCellActivationRS</w:t>
      </w:r>
      <w:proofErr w:type="spellEnd"/>
      <w:r w:rsidRPr="00EE6E73">
        <w:rPr>
          <w:i/>
        </w:rPr>
        <w:t>-Config</w:t>
      </w:r>
      <w:r w:rsidRPr="00EE6E73">
        <w:t>.</w:t>
      </w:r>
    </w:p>
    <w:p w14:paraId="626D4C5B" w14:textId="77777777" w:rsidR="00EA060D" w:rsidRPr="00EE6E73" w:rsidRDefault="00EA060D" w:rsidP="00EA060D">
      <w:pPr>
        <w:pStyle w:val="TH"/>
      </w:pPr>
      <w:proofErr w:type="spellStart"/>
      <w:r w:rsidRPr="00EE6E73">
        <w:rPr>
          <w:bCs/>
          <w:i/>
          <w:iCs/>
        </w:rPr>
        <w:lastRenderedPageBreak/>
        <w:t>SCellActivationRS-ConfigId</w:t>
      </w:r>
      <w:proofErr w:type="spellEnd"/>
      <w:r w:rsidRPr="00EE6E73">
        <w:rPr>
          <w:bCs/>
          <w:i/>
          <w:iCs/>
        </w:rPr>
        <w:t xml:space="preserve"> </w:t>
      </w:r>
      <w:r w:rsidRPr="00EE6E73">
        <w:t>information element</w:t>
      </w:r>
    </w:p>
    <w:p w14:paraId="16173167" w14:textId="77777777" w:rsidR="00EA060D" w:rsidRPr="00EE6E73" w:rsidRDefault="00EA060D" w:rsidP="00EA060D">
      <w:pPr>
        <w:pStyle w:val="PL"/>
        <w:rPr>
          <w:color w:val="808080"/>
        </w:rPr>
      </w:pPr>
      <w:r w:rsidRPr="00EE6E73">
        <w:rPr>
          <w:color w:val="808080"/>
        </w:rPr>
        <w:t>-- ASN1START</w:t>
      </w:r>
    </w:p>
    <w:p w14:paraId="12CEF6F1" w14:textId="77777777" w:rsidR="00EA060D" w:rsidRPr="00EE6E73" w:rsidRDefault="00EA060D" w:rsidP="00EA060D">
      <w:pPr>
        <w:pStyle w:val="PL"/>
        <w:rPr>
          <w:color w:val="808080"/>
        </w:rPr>
      </w:pPr>
      <w:r w:rsidRPr="00EE6E73">
        <w:rPr>
          <w:color w:val="808080"/>
        </w:rPr>
        <w:t>-- TAG-SCELLACTIVATIONRS-CONFIGID-START</w:t>
      </w:r>
    </w:p>
    <w:p w14:paraId="28E429B5" w14:textId="77777777" w:rsidR="00EA060D" w:rsidRPr="00EE6E73" w:rsidRDefault="00EA060D" w:rsidP="00EA060D">
      <w:pPr>
        <w:pStyle w:val="PL"/>
      </w:pPr>
    </w:p>
    <w:p w14:paraId="5420DA65" w14:textId="77777777" w:rsidR="00EA060D" w:rsidRPr="00EE6E73" w:rsidRDefault="00EA060D" w:rsidP="00EA060D">
      <w:pPr>
        <w:pStyle w:val="PL"/>
      </w:pPr>
      <w:r w:rsidRPr="00EE6E73">
        <w:t xml:space="preserve">SCellActivationRS-ConfigId-r17 ::=        </w:t>
      </w:r>
      <w:r w:rsidRPr="00EE6E73">
        <w:rPr>
          <w:color w:val="993366"/>
        </w:rPr>
        <w:t>INTEGER</w:t>
      </w:r>
      <w:r w:rsidRPr="00EE6E73">
        <w:t xml:space="preserve"> (1.. maxNrofSCellActRS-r17)</w:t>
      </w:r>
    </w:p>
    <w:p w14:paraId="0B674623" w14:textId="77777777" w:rsidR="00EA060D" w:rsidRPr="00EE6E73" w:rsidRDefault="00EA060D" w:rsidP="00EA060D">
      <w:pPr>
        <w:pStyle w:val="PL"/>
      </w:pPr>
    </w:p>
    <w:p w14:paraId="13FA6058" w14:textId="77777777" w:rsidR="00EA060D" w:rsidRPr="00EE6E73" w:rsidRDefault="00EA060D" w:rsidP="00EA060D">
      <w:pPr>
        <w:pStyle w:val="PL"/>
        <w:rPr>
          <w:color w:val="808080"/>
        </w:rPr>
      </w:pPr>
      <w:r w:rsidRPr="00EE6E73">
        <w:rPr>
          <w:color w:val="808080"/>
        </w:rPr>
        <w:t>-- TAG-SCELLACTIVATIONRS-CONFIGID-STOP</w:t>
      </w:r>
    </w:p>
    <w:p w14:paraId="074EC938" w14:textId="77777777" w:rsidR="00EA060D" w:rsidRPr="00EE6E73" w:rsidRDefault="00EA060D" w:rsidP="00EA060D">
      <w:pPr>
        <w:pStyle w:val="PL"/>
        <w:rPr>
          <w:color w:val="808080"/>
        </w:rPr>
      </w:pPr>
      <w:r w:rsidRPr="00EE6E73">
        <w:rPr>
          <w:color w:val="808080"/>
        </w:rPr>
        <w:t>-- ASN1STOP</w:t>
      </w:r>
    </w:p>
    <w:p w14:paraId="748A1420" w14:textId="77777777" w:rsidR="00EA060D" w:rsidRPr="00EE6E73" w:rsidRDefault="00EA060D" w:rsidP="00EA060D"/>
    <w:p w14:paraId="703304F6" w14:textId="77777777" w:rsidR="00EA060D" w:rsidRPr="00EE6E73" w:rsidRDefault="00EA060D" w:rsidP="00EA060D">
      <w:pPr>
        <w:pStyle w:val="40"/>
        <w:rPr>
          <w:i/>
          <w:noProof/>
        </w:rPr>
      </w:pPr>
      <w:bookmarkStart w:id="477" w:name="_Toc60777364"/>
      <w:bookmarkStart w:id="478" w:name="_Toc193446374"/>
      <w:bookmarkStart w:id="479" w:name="_Toc193452179"/>
      <w:bookmarkStart w:id="480" w:name="_Toc193463451"/>
      <w:bookmarkStart w:id="481" w:name="_Toc201295738"/>
      <w:bookmarkStart w:id="482" w:name="MCCQCTEMPBM_00000458"/>
      <w:r w:rsidRPr="00EE6E73">
        <w:t>–</w:t>
      </w:r>
      <w:r w:rsidRPr="00EE6E73">
        <w:tab/>
      </w:r>
      <w:proofErr w:type="spellStart"/>
      <w:r w:rsidRPr="00EE6E73">
        <w:rPr>
          <w:i/>
        </w:rPr>
        <w:t>S</w:t>
      </w:r>
      <w:r w:rsidRPr="00EE6E73">
        <w:rPr>
          <w:i/>
          <w:noProof/>
        </w:rPr>
        <w:t>CellIndex</w:t>
      </w:r>
      <w:bookmarkEnd w:id="477"/>
      <w:bookmarkEnd w:id="478"/>
      <w:bookmarkEnd w:id="479"/>
      <w:bookmarkEnd w:id="480"/>
      <w:bookmarkEnd w:id="481"/>
      <w:proofErr w:type="spellEnd"/>
    </w:p>
    <w:bookmarkEnd w:id="482"/>
    <w:p w14:paraId="70523C96" w14:textId="77777777" w:rsidR="00EA060D" w:rsidRPr="00EE6E73" w:rsidRDefault="00EA060D" w:rsidP="00EA060D">
      <w:r w:rsidRPr="00EE6E73">
        <w:t xml:space="preserve">The IE </w:t>
      </w:r>
      <w:proofErr w:type="spellStart"/>
      <w:r w:rsidRPr="00EE6E73">
        <w:rPr>
          <w:i/>
        </w:rPr>
        <w:t>SCellIndex</w:t>
      </w:r>
      <w:proofErr w:type="spellEnd"/>
      <w:r w:rsidRPr="00EE6E73">
        <w:t xml:space="preserve"> concerns a short identity, used to identify an </w:t>
      </w:r>
      <w:proofErr w:type="spellStart"/>
      <w:r w:rsidRPr="00EE6E73">
        <w:t>SCell</w:t>
      </w:r>
      <w:proofErr w:type="spellEnd"/>
      <w:r w:rsidRPr="00EE6E73">
        <w:t>. The value range is shared across the Cell Groups.</w:t>
      </w:r>
    </w:p>
    <w:p w14:paraId="1DEB4400" w14:textId="77777777" w:rsidR="00EA060D" w:rsidRPr="00EE6E73" w:rsidRDefault="00EA060D" w:rsidP="00EA060D">
      <w:pPr>
        <w:pStyle w:val="TH"/>
      </w:pPr>
      <w:proofErr w:type="spellStart"/>
      <w:r w:rsidRPr="00EE6E73">
        <w:rPr>
          <w:bCs/>
          <w:i/>
          <w:iCs/>
        </w:rPr>
        <w:t>SCellIndex</w:t>
      </w:r>
      <w:proofErr w:type="spellEnd"/>
      <w:r w:rsidRPr="00EE6E73">
        <w:rPr>
          <w:bCs/>
          <w:i/>
          <w:iCs/>
        </w:rPr>
        <w:t xml:space="preserve"> </w:t>
      </w:r>
      <w:r w:rsidRPr="00EE6E73">
        <w:t>information element</w:t>
      </w:r>
    </w:p>
    <w:p w14:paraId="659C7111" w14:textId="77777777" w:rsidR="00EA060D" w:rsidRPr="00EE6E73" w:rsidRDefault="00EA060D" w:rsidP="00EA060D">
      <w:pPr>
        <w:pStyle w:val="PL"/>
        <w:rPr>
          <w:color w:val="808080"/>
        </w:rPr>
      </w:pPr>
      <w:r w:rsidRPr="00EE6E73">
        <w:rPr>
          <w:color w:val="808080"/>
        </w:rPr>
        <w:t>-- ASN1START</w:t>
      </w:r>
    </w:p>
    <w:p w14:paraId="3DAA7470" w14:textId="77777777" w:rsidR="00EA060D" w:rsidRPr="00EE6E73" w:rsidRDefault="00EA060D" w:rsidP="00EA060D">
      <w:pPr>
        <w:pStyle w:val="PL"/>
        <w:rPr>
          <w:color w:val="808080"/>
        </w:rPr>
      </w:pPr>
      <w:r w:rsidRPr="00EE6E73">
        <w:rPr>
          <w:color w:val="808080"/>
        </w:rPr>
        <w:t>-- TAG-SCELLINDEX-START</w:t>
      </w:r>
    </w:p>
    <w:p w14:paraId="4F41CFAB" w14:textId="77777777" w:rsidR="00EA060D" w:rsidRPr="00EE6E73" w:rsidRDefault="00EA060D" w:rsidP="00EA060D">
      <w:pPr>
        <w:pStyle w:val="PL"/>
      </w:pPr>
    </w:p>
    <w:p w14:paraId="2AC8AAF0" w14:textId="77777777" w:rsidR="00EA060D" w:rsidRPr="00EE6E73" w:rsidRDefault="00EA060D" w:rsidP="00EA060D">
      <w:pPr>
        <w:pStyle w:val="PL"/>
      </w:pPr>
      <w:proofErr w:type="spellStart"/>
      <w:r w:rsidRPr="00EE6E73">
        <w:t>SCellIndex</w:t>
      </w:r>
      <w:proofErr w:type="spellEnd"/>
      <w:r w:rsidRPr="00EE6E73">
        <w:t xml:space="preserve"> ::=                      </w:t>
      </w:r>
      <w:r w:rsidRPr="00EE6E73">
        <w:rPr>
          <w:color w:val="993366"/>
        </w:rPr>
        <w:t>INTEGER</w:t>
      </w:r>
      <w:r w:rsidRPr="00EE6E73">
        <w:t xml:space="preserve"> (1..31)</w:t>
      </w:r>
    </w:p>
    <w:p w14:paraId="6F528E87" w14:textId="77777777" w:rsidR="00EA060D" w:rsidRPr="00EE6E73" w:rsidRDefault="00EA060D" w:rsidP="00EA060D">
      <w:pPr>
        <w:pStyle w:val="PL"/>
      </w:pPr>
    </w:p>
    <w:p w14:paraId="4D32CCF9" w14:textId="77777777" w:rsidR="00EA060D" w:rsidRPr="00EE6E73" w:rsidRDefault="00EA060D" w:rsidP="00EA060D">
      <w:pPr>
        <w:pStyle w:val="PL"/>
        <w:rPr>
          <w:color w:val="808080"/>
        </w:rPr>
      </w:pPr>
      <w:r w:rsidRPr="00EE6E73">
        <w:rPr>
          <w:color w:val="808080"/>
        </w:rPr>
        <w:t>-- TAG-SCELLINDEX-STOP</w:t>
      </w:r>
    </w:p>
    <w:p w14:paraId="30EE5715" w14:textId="77777777" w:rsidR="00EA060D" w:rsidRPr="00EE6E73" w:rsidRDefault="00EA060D" w:rsidP="00EA060D">
      <w:pPr>
        <w:pStyle w:val="PL"/>
        <w:rPr>
          <w:color w:val="808080"/>
        </w:rPr>
      </w:pPr>
      <w:r w:rsidRPr="00EE6E73">
        <w:rPr>
          <w:color w:val="808080"/>
        </w:rPr>
        <w:t>-- ASN1STOP</w:t>
      </w:r>
    </w:p>
    <w:p w14:paraId="428F8650" w14:textId="77777777" w:rsidR="00EA060D" w:rsidRPr="00EE6E73" w:rsidRDefault="00EA060D" w:rsidP="00EA060D"/>
    <w:p w14:paraId="1720820F" w14:textId="77777777" w:rsidR="00EA060D" w:rsidRPr="00EE6E73" w:rsidRDefault="00EA060D" w:rsidP="00EA060D">
      <w:pPr>
        <w:pStyle w:val="40"/>
        <w:rPr>
          <w:rFonts w:eastAsia="宋体"/>
        </w:rPr>
      </w:pPr>
      <w:bookmarkStart w:id="483" w:name="_Toc60777365"/>
      <w:bookmarkStart w:id="484" w:name="_Toc193446375"/>
      <w:bookmarkStart w:id="485" w:name="_Toc193452180"/>
      <w:bookmarkStart w:id="486" w:name="_Toc193463452"/>
      <w:bookmarkStart w:id="487" w:name="_Toc201295739"/>
      <w:bookmarkStart w:id="488" w:name="MCCQCTEMPBM_00000459"/>
      <w:r w:rsidRPr="00EE6E73">
        <w:rPr>
          <w:rFonts w:eastAsia="宋体"/>
        </w:rPr>
        <w:t>–</w:t>
      </w:r>
      <w:r w:rsidRPr="00EE6E73">
        <w:rPr>
          <w:rFonts w:eastAsia="宋体"/>
        </w:rPr>
        <w:tab/>
      </w:r>
      <w:proofErr w:type="spellStart"/>
      <w:r w:rsidRPr="00EE6E73">
        <w:rPr>
          <w:rFonts w:eastAsia="宋体"/>
          <w:i/>
        </w:rPr>
        <w:t>SchedulingRequestConfig</w:t>
      </w:r>
      <w:bookmarkEnd w:id="483"/>
      <w:bookmarkEnd w:id="484"/>
      <w:bookmarkEnd w:id="485"/>
      <w:bookmarkEnd w:id="486"/>
      <w:bookmarkEnd w:id="487"/>
      <w:proofErr w:type="spellEnd"/>
    </w:p>
    <w:bookmarkEnd w:id="488"/>
    <w:p w14:paraId="552A2881" w14:textId="77777777" w:rsidR="00EA060D" w:rsidRPr="00EE6E73" w:rsidRDefault="00EA060D" w:rsidP="00EA060D">
      <w:pPr>
        <w:rPr>
          <w:rFonts w:eastAsia="宋体"/>
        </w:rPr>
      </w:pPr>
      <w:r w:rsidRPr="00EE6E73">
        <w:rPr>
          <w:rFonts w:eastAsia="宋体"/>
        </w:rPr>
        <w:t xml:space="preserve">The IE </w:t>
      </w:r>
      <w:proofErr w:type="spellStart"/>
      <w:r w:rsidRPr="00EE6E73">
        <w:rPr>
          <w:rFonts w:eastAsia="宋体"/>
          <w:i/>
        </w:rPr>
        <w:t>SchedulingRequestConfig</w:t>
      </w:r>
      <w:proofErr w:type="spellEnd"/>
      <w:r w:rsidRPr="00EE6E73">
        <w:rPr>
          <w:rFonts w:eastAsia="宋体"/>
        </w:rPr>
        <w:t xml:space="preserve"> is used to configure the parameters, for the dedicated scheduling request (SR) resources.</w:t>
      </w:r>
    </w:p>
    <w:p w14:paraId="4D60B966" w14:textId="77777777" w:rsidR="00EA060D" w:rsidRPr="00EE6E73" w:rsidRDefault="00EA060D" w:rsidP="00EA060D">
      <w:pPr>
        <w:pStyle w:val="TH"/>
      </w:pPr>
      <w:proofErr w:type="spellStart"/>
      <w:r w:rsidRPr="00EE6E73">
        <w:rPr>
          <w:i/>
        </w:rPr>
        <w:t>SchedulingRequestConfig</w:t>
      </w:r>
      <w:proofErr w:type="spellEnd"/>
      <w:r w:rsidRPr="00EE6E73">
        <w:rPr>
          <w:i/>
        </w:rPr>
        <w:t xml:space="preserve"> </w:t>
      </w:r>
      <w:r w:rsidRPr="00EE6E73">
        <w:t>information element</w:t>
      </w:r>
    </w:p>
    <w:p w14:paraId="12B56469" w14:textId="77777777" w:rsidR="00EA060D" w:rsidRPr="00EE6E73" w:rsidRDefault="00EA060D" w:rsidP="00EA060D">
      <w:pPr>
        <w:pStyle w:val="PL"/>
        <w:rPr>
          <w:color w:val="808080"/>
        </w:rPr>
      </w:pPr>
      <w:r w:rsidRPr="00EE6E73">
        <w:rPr>
          <w:color w:val="808080"/>
        </w:rPr>
        <w:t>-- ASN1START</w:t>
      </w:r>
    </w:p>
    <w:p w14:paraId="53D9C844" w14:textId="77777777" w:rsidR="00EA060D" w:rsidRPr="00EE6E73" w:rsidRDefault="00EA060D" w:rsidP="00EA060D">
      <w:pPr>
        <w:pStyle w:val="PL"/>
        <w:rPr>
          <w:color w:val="808080"/>
        </w:rPr>
      </w:pPr>
      <w:r w:rsidRPr="00EE6E73">
        <w:rPr>
          <w:color w:val="808080"/>
        </w:rPr>
        <w:t>-- TAG-SCHEDULINGREQUESTCONFIG-START</w:t>
      </w:r>
    </w:p>
    <w:p w14:paraId="64E4B46A" w14:textId="77777777" w:rsidR="00EA060D" w:rsidRPr="00EE6E73" w:rsidRDefault="00EA060D" w:rsidP="00EA060D">
      <w:pPr>
        <w:pStyle w:val="PL"/>
      </w:pPr>
    </w:p>
    <w:p w14:paraId="34EA2CF0" w14:textId="77777777" w:rsidR="00EA060D" w:rsidRPr="00EE6E73" w:rsidRDefault="00EA060D" w:rsidP="00EA060D">
      <w:pPr>
        <w:pStyle w:val="PL"/>
      </w:pPr>
      <w:proofErr w:type="spellStart"/>
      <w:r w:rsidRPr="00EE6E73">
        <w:t>SchedulingRequestConfig</w:t>
      </w:r>
      <w:proofErr w:type="spellEnd"/>
      <w:r w:rsidRPr="00EE6E73">
        <w:t xml:space="preserve"> ::=         </w:t>
      </w:r>
      <w:r w:rsidRPr="00EE6E73">
        <w:rPr>
          <w:color w:val="993366"/>
        </w:rPr>
        <w:t>SEQUENCE</w:t>
      </w:r>
      <w:r w:rsidRPr="00EE6E73">
        <w:t xml:space="preserve"> {</w:t>
      </w:r>
    </w:p>
    <w:p w14:paraId="16CAB248" w14:textId="77777777" w:rsidR="00EA060D" w:rsidRPr="00EE6E73" w:rsidRDefault="00EA060D" w:rsidP="00EA060D">
      <w:pPr>
        <w:pStyle w:val="PL"/>
      </w:pPr>
      <w:r w:rsidRPr="00EE6E73">
        <w:t xml:space="preserve">    </w:t>
      </w:r>
      <w:proofErr w:type="spellStart"/>
      <w:r w:rsidRPr="00EE6E73">
        <w:t>schedulingRequestToAddModList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(1..maxNrofSR-ConfigPerCellGroup))</w:t>
      </w:r>
      <w:r w:rsidRPr="00EE6E73">
        <w:rPr>
          <w:color w:val="993366"/>
        </w:rPr>
        <w:t xml:space="preserve"> OF</w:t>
      </w:r>
      <w:r w:rsidRPr="00EE6E73">
        <w:t xml:space="preserve"> </w:t>
      </w:r>
      <w:proofErr w:type="spellStart"/>
      <w:r w:rsidRPr="00EE6E73">
        <w:t>SchedulingRequestToAddMod</w:t>
      </w:r>
      <w:proofErr w:type="spellEnd"/>
    </w:p>
    <w:p w14:paraId="79262562"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47750767" w14:textId="77777777" w:rsidR="00EA060D" w:rsidRPr="00EE6E73" w:rsidRDefault="00EA060D" w:rsidP="00EA060D">
      <w:pPr>
        <w:pStyle w:val="PL"/>
      </w:pPr>
      <w:r w:rsidRPr="00EE6E73">
        <w:t xml:space="preserve">    </w:t>
      </w:r>
      <w:proofErr w:type="spellStart"/>
      <w:r w:rsidRPr="00EE6E73">
        <w:t>schedulingRequestToReleaseList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(1..maxNrofSR-ConfigPerCellGroup))</w:t>
      </w:r>
      <w:r w:rsidRPr="00EE6E73">
        <w:rPr>
          <w:color w:val="993366"/>
        </w:rPr>
        <w:t xml:space="preserve"> OF</w:t>
      </w:r>
      <w:r w:rsidRPr="00EE6E73">
        <w:t xml:space="preserve"> </w:t>
      </w:r>
      <w:proofErr w:type="spellStart"/>
      <w:r w:rsidRPr="00EE6E73">
        <w:t>SchedulingRequestId</w:t>
      </w:r>
      <w:proofErr w:type="spellEnd"/>
    </w:p>
    <w:p w14:paraId="6FA9DC59"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2772BAE" w14:textId="77777777" w:rsidR="00EA060D" w:rsidRPr="00EE6E73" w:rsidRDefault="00EA060D" w:rsidP="00EA060D">
      <w:pPr>
        <w:pStyle w:val="PL"/>
      </w:pPr>
      <w:r w:rsidRPr="00EE6E73">
        <w:t>}</w:t>
      </w:r>
    </w:p>
    <w:p w14:paraId="10D39B0A" w14:textId="77777777" w:rsidR="00EA060D" w:rsidRPr="00EE6E73" w:rsidRDefault="00EA060D" w:rsidP="00EA060D">
      <w:pPr>
        <w:pStyle w:val="PL"/>
      </w:pPr>
    </w:p>
    <w:p w14:paraId="20EF8688" w14:textId="77777777" w:rsidR="00EA060D" w:rsidRPr="00EE6E73" w:rsidRDefault="00EA060D" w:rsidP="00EA060D">
      <w:pPr>
        <w:pStyle w:val="PL"/>
      </w:pPr>
      <w:proofErr w:type="spellStart"/>
      <w:r w:rsidRPr="00EE6E73">
        <w:t>SchedulingRequestToAddMod</w:t>
      </w:r>
      <w:proofErr w:type="spellEnd"/>
      <w:r w:rsidRPr="00EE6E73">
        <w:t xml:space="preserve"> ::=       </w:t>
      </w:r>
      <w:r w:rsidRPr="00EE6E73">
        <w:rPr>
          <w:color w:val="993366"/>
        </w:rPr>
        <w:t>SEQUENCE</w:t>
      </w:r>
      <w:r w:rsidRPr="00EE6E73">
        <w:t xml:space="preserve"> {</w:t>
      </w:r>
    </w:p>
    <w:p w14:paraId="2008D637" w14:textId="77777777" w:rsidR="00EA060D" w:rsidRPr="00EE6E73" w:rsidRDefault="00EA060D" w:rsidP="00EA060D">
      <w:pPr>
        <w:pStyle w:val="PL"/>
      </w:pPr>
      <w:r w:rsidRPr="00EE6E73">
        <w:t xml:space="preserve">    </w:t>
      </w:r>
      <w:proofErr w:type="spellStart"/>
      <w:r w:rsidRPr="00EE6E73">
        <w:t>schedulingRequestId</w:t>
      </w:r>
      <w:proofErr w:type="spellEnd"/>
      <w:r w:rsidRPr="00EE6E73">
        <w:t xml:space="preserve">                 </w:t>
      </w:r>
      <w:proofErr w:type="spellStart"/>
      <w:r w:rsidRPr="00EE6E73">
        <w:t>SchedulingRequestId</w:t>
      </w:r>
      <w:proofErr w:type="spellEnd"/>
      <w:r w:rsidRPr="00EE6E73">
        <w:t>,</w:t>
      </w:r>
    </w:p>
    <w:p w14:paraId="0E0EC869" w14:textId="77777777" w:rsidR="00EA060D" w:rsidRPr="00EE6E73" w:rsidRDefault="00EA060D" w:rsidP="00EA060D">
      <w:pPr>
        <w:pStyle w:val="PL"/>
        <w:rPr>
          <w:color w:val="808080"/>
        </w:rPr>
      </w:pPr>
      <w:r w:rsidRPr="00EE6E73">
        <w:t xml:space="preserve">    </w:t>
      </w:r>
      <w:proofErr w:type="spellStart"/>
      <w:r w:rsidRPr="00EE6E73">
        <w:t>sr-ProhibitTimer</w:t>
      </w:r>
      <w:proofErr w:type="spellEnd"/>
      <w:r w:rsidRPr="00EE6E73">
        <w:t xml:space="preserve">                    </w:t>
      </w:r>
      <w:r w:rsidRPr="00EE6E73">
        <w:rPr>
          <w:color w:val="993366"/>
        </w:rPr>
        <w:t>ENUMERATED</w:t>
      </w:r>
      <w:r w:rsidRPr="00EE6E73">
        <w:t xml:space="preserve"> {ms1, ms2, ms4, ms8, ms16, ms32, ms64, ms128}          </w:t>
      </w:r>
      <w:r w:rsidRPr="00EE6E73">
        <w:rPr>
          <w:color w:val="993366"/>
        </w:rPr>
        <w:t>OPTIONAL</w:t>
      </w:r>
      <w:r w:rsidRPr="00EE6E73">
        <w:t xml:space="preserve">, </w:t>
      </w:r>
      <w:r w:rsidRPr="00EE6E73">
        <w:rPr>
          <w:color w:val="808080"/>
        </w:rPr>
        <w:t>-- Need S</w:t>
      </w:r>
    </w:p>
    <w:p w14:paraId="682B221C" w14:textId="77777777" w:rsidR="00EA060D" w:rsidRPr="00EE6E73" w:rsidRDefault="00EA060D" w:rsidP="00EA060D">
      <w:pPr>
        <w:pStyle w:val="PL"/>
      </w:pPr>
      <w:r w:rsidRPr="00EE6E73">
        <w:t xml:space="preserve">    </w:t>
      </w:r>
      <w:proofErr w:type="spellStart"/>
      <w:r w:rsidRPr="00EE6E73">
        <w:t>sr-TransMax</w:t>
      </w:r>
      <w:proofErr w:type="spellEnd"/>
      <w:r w:rsidRPr="00EE6E73">
        <w:t xml:space="preserve">                         </w:t>
      </w:r>
      <w:r w:rsidRPr="00EE6E73">
        <w:rPr>
          <w:color w:val="993366"/>
        </w:rPr>
        <w:t>ENUMERATED</w:t>
      </w:r>
      <w:r w:rsidRPr="00EE6E73">
        <w:t xml:space="preserve"> { n4, n8, n16, n32, n64, spare3, spare2, spare1}</w:t>
      </w:r>
    </w:p>
    <w:p w14:paraId="59C86E54" w14:textId="77777777" w:rsidR="00EA060D" w:rsidRPr="00EE6E73" w:rsidRDefault="00EA060D" w:rsidP="00EA060D">
      <w:pPr>
        <w:pStyle w:val="PL"/>
      </w:pPr>
      <w:r w:rsidRPr="00EE6E73">
        <w:t>}</w:t>
      </w:r>
    </w:p>
    <w:p w14:paraId="793D6467" w14:textId="77777777" w:rsidR="00EA060D" w:rsidRPr="00EE6E73" w:rsidRDefault="00EA060D" w:rsidP="00EA060D">
      <w:pPr>
        <w:pStyle w:val="PL"/>
      </w:pPr>
    </w:p>
    <w:p w14:paraId="4341C618" w14:textId="77777777" w:rsidR="00EA060D" w:rsidRPr="00EE6E73" w:rsidRDefault="00EA060D" w:rsidP="00EA060D">
      <w:pPr>
        <w:pStyle w:val="PL"/>
      </w:pPr>
      <w:r w:rsidRPr="00EE6E73">
        <w:t xml:space="preserve">SchedulingRequestConfig-v1700 ::=       </w:t>
      </w:r>
      <w:r w:rsidRPr="00EE6E73">
        <w:rPr>
          <w:color w:val="993366"/>
        </w:rPr>
        <w:t>SEQUENCE</w:t>
      </w:r>
      <w:r w:rsidRPr="00EE6E73">
        <w:t xml:space="preserve"> {</w:t>
      </w:r>
    </w:p>
    <w:p w14:paraId="4D59582A" w14:textId="77777777" w:rsidR="00EA060D" w:rsidRPr="00EE6E73" w:rsidRDefault="00EA060D" w:rsidP="00EA060D">
      <w:pPr>
        <w:pStyle w:val="PL"/>
      </w:pPr>
      <w:r w:rsidRPr="00EE6E73">
        <w:t xml:space="preserve">    schedulingRequestToAddModListExt-v1700  </w:t>
      </w:r>
      <w:r w:rsidRPr="00EE6E73">
        <w:rPr>
          <w:color w:val="993366"/>
        </w:rPr>
        <w:t>SEQUENCE</w:t>
      </w:r>
      <w:r w:rsidRPr="00EE6E73">
        <w:t xml:space="preserve"> (</w:t>
      </w:r>
      <w:r w:rsidRPr="00EE6E73">
        <w:rPr>
          <w:color w:val="993366"/>
        </w:rPr>
        <w:t>SIZE</w:t>
      </w:r>
      <w:r w:rsidRPr="00EE6E73">
        <w:t xml:space="preserve"> (1..maxNrofSR-ConfigPerCellGroup))</w:t>
      </w:r>
      <w:r w:rsidRPr="00EE6E73">
        <w:rPr>
          <w:color w:val="993366"/>
        </w:rPr>
        <w:t xml:space="preserve"> OF</w:t>
      </w:r>
      <w:r w:rsidRPr="00EE6E73">
        <w:t xml:space="preserve"> SchedulingRequestToAddModExt-v1700</w:t>
      </w:r>
    </w:p>
    <w:p w14:paraId="77982E1A" w14:textId="77777777" w:rsidR="00EA060D" w:rsidRPr="00EE6E73" w:rsidRDefault="00EA060D" w:rsidP="00EA060D">
      <w:pPr>
        <w:pStyle w:val="PL"/>
        <w:rPr>
          <w:color w:val="808080"/>
        </w:rPr>
      </w:pPr>
      <w:r w:rsidRPr="00EE6E73">
        <w:lastRenderedPageBreak/>
        <w:t xml:space="preserve">                                                                                                          </w:t>
      </w:r>
      <w:r w:rsidRPr="00EE6E73">
        <w:rPr>
          <w:color w:val="993366"/>
        </w:rPr>
        <w:t>OPTIONAL</w:t>
      </w:r>
      <w:r w:rsidRPr="00EE6E73">
        <w:t xml:space="preserve">  </w:t>
      </w:r>
      <w:r w:rsidRPr="00EE6E73">
        <w:rPr>
          <w:color w:val="808080"/>
        </w:rPr>
        <w:t>-- Need N</w:t>
      </w:r>
    </w:p>
    <w:p w14:paraId="242D9C66" w14:textId="77777777" w:rsidR="00EA060D" w:rsidRPr="00EE6E73" w:rsidRDefault="00EA060D" w:rsidP="00EA060D">
      <w:pPr>
        <w:pStyle w:val="PL"/>
      </w:pPr>
      <w:r w:rsidRPr="00EE6E73">
        <w:t>}</w:t>
      </w:r>
    </w:p>
    <w:p w14:paraId="04D5BFC3" w14:textId="77777777" w:rsidR="00EA060D" w:rsidRPr="00EE6E73" w:rsidRDefault="00EA060D" w:rsidP="00EA060D">
      <w:pPr>
        <w:pStyle w:val="PL"/>
      </w:pPr>
    </w:p>
    <w:p w14:paraId="172A52FD" w14:textId="77777777" w:rsidR="00EA060D" w:rsidRPr="00EE6E73" w:rsidRDefault="00EA060D" w:rsidP="00EA060D">
      <w:pPr>
        <w:pStyle w:val="PL"/>
      </w:pPr>
      <w:bookmarkStart w:id="489" w:name="_Hlk94000517"/>
      <w:r w:rsidRPr="00EE6E73">
        <w:t xml:space="preserve">SchedulingRequestToAddModExt-v1700 ::=  </w:t>
      </w:r>
      <w:r w:rsidRPr="00EE6E73">
        <w:rPr>
          <w:color w:val="993366"/>
        </w:rPr>
        <w:t>SEQUENCE</w:t>
      </w:r>
      <w:r w:rsidRPr="00EE6E73">
        <w:t xml:space="preserve"> {</w:t>
      </w:r>
    </w:p>
    <w:p w14:paraId="4DBE81C3" w14:textId="77777777" w:rsidR="00EA060D" w:rsidRPr="00EE6E73" w:rsidRDefault="00EA060D" w:rsidP="00EA060D">
      <w:pPr>
        <w:pStyle w:val="PL"/>
      </w:pPr>
      <w:r w:rsidRPr="00EE6E73">
        <w:t xml:space="preserve">    sr-ProhibitTimer-v1700                  </w:t>
      </w:r>
      <w:r w:rsidRPr="00EE6E73">
        <w:rPr>
          <w:color w:val="993366"/>
        </w:rPr>
        <w:t>ENUMERATED</w:t>
      </w:r>
      <w:r w:rsidRPr="00EE6E73">
        <w:t xml:space="preserve"> { ms192, ms256, ms320, ms384, ms448, ms512, ms576, ms640, ms1082,</w:t>
      </w:r>
      <w:r w:rsidRPr="00EE6E73" w:rsidDel="00382BBF">
        <w:t xml:space="preserve"> </w:t>
      </w:r>
      <w:r w:rsidRPr="00EE6E73">
        <w:t>spare7, spare6, spare5, spare4, spare3, spare2, spare1}</w:t>
      </w:r>
    </w:p>
    <w:p w14:paraId="2084E51E"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25566A1F" w14:textId="77777777" w:rsidR="00EA060D" w:rsidRPr="00EE6E73" w:rsidRDefault="00EA060D" w:rsidP="00EA060D">
      <w:pPr>
        <w:pStyle w:val="PL"/>
      </w:pPr>
      <w:r w:rsidRPr="00EE6E73">
        <w:t>}</w:t>
      </w:r>
    </w:p>
    <w:p w14:paraId="7F31DFE7" w14:textId="77777777" w:rsidR="00EA060D" w:rsidRPr="00EE6E73" w:rsidRDefault="00EA060D" w:rsidP="00EA060D">
      <w:pPr>
        <w:pStyle w:val="PL"/>
      </w:pPr>
    </w:p>
    <w:p w14:paraId="3767AD69" w14:textId="77777777" w:rsidR="00EA060D" w:rsidRPr="00EE6E73" w:rsidRDefault="00EA060D" w:rsidP="00EA060D">
      <w:pPr>
        <w:pStyle w:val="PL"/>
        <w:rPr>
          <w:color w:val="808080"/>
        </w:rPr>
      </w:pPr>
      <w:bookmarkStart w:id="490" w:name="_Hlk101255930"/>
      <w:bookmarkEnd w:id="489"/>
      <w:r w:rsidRPr="00EE6E73">
        <w:rPr>
          <w:color w:val="808080"/>
        </w:rPr>
        <w:t>-- TAG-SCHEDULINGREQUESTCONFIG-STOP</w:t>
      </w:r>
    </w:p>
    <w:p w14:paraId="1F745ECD" w14:textId="77777777" w:rsidR="00EA060D" w:rsidRPr="00EE6E73" w:rsidRDefault="00EA060D" w:rsidP="00EA060D">
      <w:pPr>
        <w:pStyle w:val="PL"/>
        <w:rPr>
          <w:color w:val="808080"/>
        </w:rPr>
      </w:pPr>
      <w:r w:rsidRPr="00EE6E73">
        <w:rPr>
          <w:color w:val="808080"/>
        </w:rPr>
        <w:t>-- ASN1STOP</w:t>
      </w:r>
    </w:p>
    <w:bookmarkEnd w:id="490"/>
    <w:p w14:paraId="4E65A727" w14:textId="77777777" w:rsidR="00EA060D" w:rsidRPr="00EE6E73" w:rsidRDefault="00EA060D" w:rsidP="00EA060D">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B789AB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CCA645A" w14:textId="77777777" w:rsidR="00EA060D" w:rsidRPr="00EE6E73" w:rsidRDefault="00EA060D" w:rsidP="00A7259F">
            <w:pPr>
              <w:pStyle w:val="TAH"/>
              <w:rPr>
                <w:rFonts w:eastAsia="宋体"/>
                <w:szCs w:val="22"/>
                <w:lang w:eastAsia="sv-SE"/>
              </w:rPr>
            </w:pPr>
            <w:proofErr w:type="spellStart"/>
            <w:r w:rsidRPr="00EE6E73">
              <w:rPr>
                <w:rFonts w:eastAsia="宋体"/>
                <w:i/>
                <w:szCs w:val="22"/>
                <w:lang w:eastAsia="sv-SE"/>
              </w:rPr>
              <w:t>SchedulingRequestConfig</w:t>
            </w:r>
            <w:proofErr w:type="spellEnd"/>
            <w:r w:rsidRPr="00EE6E73">
              <w:rPr>
                <w:rFonts w:eastAsia="宋体"/>
                <w:szCs w:val="22"/>
                <w:lang w:eastAsia="sv-SE"/>
              </w:rPr>
              <w:t xml:space="preserve"> field descriptions</w:t>
            </w:r>
          </w:p>
        </w:tc>
      </w:tr>
      <w:tr w:rsidR="00EA060D" w:rsidRPr="00EE6E73" w14:paraId="77CB5D5C"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hideMark/>
          </w:tcPr>
          <w:p w14:paraId="0CD496BC" w14:textId="77777777" w:rsidR="00EA060D" w:rsidRPr="00EE6E73" w:rsidRDefault="00EA060D" w:rsidP="00A7259F">
            <w:pPr>
              <w:pStyle w:val="TAL"/>
              <w:rPr>
                <w:b/>
                <w:bCs/>
                <w:i/>
                <w:szCs w:val="22"/>
                <w:lang w:eastAsia="en-GB"/>
              </w:rPr>
            </w:pPr>
            <w:proofErr w:type="spellStart"/>
            <w:r w:rsidRPr="00EE6E73">
              <w:rPr>
                <w:b/>
                <w:bCs/>
                <w:i/>
                <w:szCs w:val="22"/>
                <w:lang w:eastAsia="en-GB"/>
              </w:rPr>
              <w:t>schedulingRequestToAddModList</w:t>
            </w:r>
            <w:proofErr w:type="spellEnd"/>
            <w:r w:rsidRPr="00EE6E73">
              <w:rPr>
                <w:b/>
                <w:bCs/>
                <w:i/>
                <w:szCs w:val="22"/>
                <w:lang w:eastAsia="en-GB"/>
              </w:rPr>
              <w:t xml:space="preserve">, </w:t>
            </w:r>
            <w:proofErr w:type="spellStart"/>
            <w:r w:rsidRPr="00EE6E73">
              <w:rPr>
                <w:b/>
                <w:bCs/>
                <w:i/>
                <w:szCs w:val="22"/>
                <w:lang w:eastAsia="en-GB"/>
              </w:rPr>
              <w:t>schedulingRequestToAddModListExt</w:t>
            </w:r>
            <w:proofErr w:type="spellEnd"/>
          </w:p>
          <w:p w14:paraId="52A75096" w14:textId="77777777" w:rsidR="00EA060D" w:rsidRPr="00EE6E73" w:rsidRDefault="00EA060D" w:rsidP="00A7259F">
            <w:pPr>
              <w:pStyle w:val="TAL"/>
              <w:rPr>
                <w:bCs/>
                <w:szCs w:val="22"/>
                <w:lang w:eastAsia="en-GB"/>
              </w:rPr>
            </w:pPr>
            <w:r w:rsidRPr="00EE6E73">
              <w:rPr>
                <w:bCs/>
                <w:szCs w:val="22"/>
                <w:lang w:eastAsia="en-GB"/>
              </w:rPr>
              <w:t xml:space="preserve">List of Scheduling Request configurations to add or modify. If </w:t>
            </w:r>
            <w:proofErr w:type="spellStart"/>
            <w:r w:rsidRPr="00EE6E73">
              <w:rPr>
                <w:i/>
                <w:iCs/>
              </w:rPr>
              <w:t>schedulingRequestToAddModListExt</w:t>
            </w:r>
            <w:proofErr w:type="spellEnd"/>
            <w:r w:rsidRPr="00EE6E73">
              <w:t xml:space="preserve"> is configured, it contains the same number of entries, and in the same order, as </w:t>
            </w:r>
            <w:proofErr w:type="spellStart"/>
            <w:r w:rsidRPr="00EE6E73">
              <w:rPr>
                <w:i/>
                <w:iCs/>
              </w:rPr>
              <w:t>schedulingRequestToAddModList</w:t>
            </w:r>
            <w:proofErr w:type="spellEnd"/>
            <w:r w:rsidRPr="00EE6E73">
              <w:rPr>
                <w:i/>
                <w:iCs/>
              </w:rPr>
              <w:t>.</w:t>
            </w:r>
          </w:p>
        </w:tc>
      </w:tr>
      <w:tr w:rsidR="00EA060D" w:rsidRPr="00EE6E73" w14:paraId="0EE15647"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hideMark/>
          </w:tcPr>
          <w:p w14:paraId="4FC98E94" w14:textId="77777777" w:rsidR="00EA060D" w:rsidRPr="00EE6E73" w:rsidRDefault="00EA060D" w:rsidP="00A7259F">
            <w:pPr>
              <w:pStyle w:val="TAL"/>
              <w:rPr>
                <w:rFonts w:eastAsia="Yu Mincho"/>
                <w:b/>
                <w:bCs/>
                <w:i/>
                <w:szCs w:val="22"/>
                <w:lang w:eastAsia="sv-SE"/>
              </w:rPr>
            </w:pPr>
            <w:proofErr w:type="spellStart"/>
            <w:r w:rsidRPr="00EE6E73">
              <w:rPr>
                <w:rFonts w:eastAsia="Yu Mincho"/>
                <w:b/>
                <w:bCs/>
                <w:i/>
                <w:szCs w:val="22"/>
                <w:lang w:eastAsia="sv-SE"/>
              </w:rPr>
              <w:t>schedulingRequestToReleaseList</w:t>
            </w:r>
            <w:proofErr w:type="spellEnd"/>
          </w:p>
          <w:p w14:paraId="026F9CDC" w14:textId="77777777" w:rsidR="00EA060D" w:rsidRPr="00EE6E73" w:rsidRDefault="00EA060D" w:rsidP="00A7259F">
            <w:pPr>
              <w:pStyle w:val="TAL"/>
              <w:rPr>
                <w:b/>
                <w:bCs/>
                <w:i/>
                <w:szCs w:val="22"/>
                <w:lang w:eastAsia="en-GB"/>
              </w:rPr>
            </w:pPr>
            <w:r w:rsidRPr="00EE6E73">
              <w:rPr>
                <w:bCs/>
                <w:szCs w:val="22"/>
                <w:lang w:eastAsia="en-GB"/>
              </w:rPr>
              <w:t xml:space="preserve">List of Scheduling Request configurations to </w:t>
            </w:r>
            <w:r w:rsidRPr="00EE6E73">
              <w:rPr>
                <w:rFonts w:eastAsia="Yu Mincho"/>
                <w:bCs/>
                <w:szCs w:val="22"/>
                <w:lang w:eastAsia="sv-SE"/>
              </w:rPr>
              <w:t>release.</w:t>
            </w:r>
          </w:p>
        </w:tc>
      </w:tr>
    </w:tbl>
    <w:p w14:paraId="75B797AA"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FE765E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F425C9B" w14:textId="77777777" w:rsidR="00EA060D" w:rsidRPr="00EE6E73" w:rsidRDefault="00EA060D" w:rsidP="00A7259F">
            <w:pPr>
              <w:pStyle w:val="TAH"/>
              <w:rPr>
                <w:szCs w:val="22"/>
                <w:lang w:eastAsia="sv-SE"/>
              </w:rPr>
            </w:pPr>
            <w:proofErr w:type="spellStart"/>
            <w:r w:rsidRPr="00EE6E73">
              <w:rPr>
                <w:i/>
                <w:szCs w:val="22"/>
                <w:lang w:eastAsia="sv-SE"/>
              </w:rPr>
              <w:t>SchedulingRequestToAddMod</w:t>
            </w:r>
            <w:proofErr w:type="spellEnd"/>
            <w:r w:rsidRPr="00EE6E73">
              <w:rPr>
                <w:szCs w:val="22"/>
                <w:lang w:eastAsia="sv-SE"/>
              </w:rPr>
              <w:t xml:space="preserve"> field descriptions</w:t>
            </w:r>
          </w:p>
        </w:tc>
      </w:tr>
      <w:tr w:rsidR="00EA060D" w:rsidRPr="00EE6E73" w14:paraId="26CCC573"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hideMark/>
          </w:tcPr>
          <w:p w14:paraId="7B3DF0BD" w14:textId="77777777" w:rsidR="00EA060D" w:rsidRPr="00EE6E73" w:rsidRDefault="00EA060D" w:rsidP="00A7259F">
            <w:pPr>
              <w:pStyle w:val="TAL"/>
              <w:rPr>
                <w:b/>
                <w:bCs/>
                <w:i/>
                <w:szCs w:val="22"/>
                <w:lang w:eastAsia="en-GB"/>
              </w:rPr>
            </w:pPr>
            <w:proofErr w:type="spellStart"/>
            <w:r w:rsidRPr="00EE6E73">
              <w:rPr>
                <w:b/>
                <w:bCs/>
                <w:i/>
                <w:szCs w:val="22"/>
                <w:lang w:eastAsia="en-GB"/>
              </w:rPr>
              <w:t>schedulingRequestId</w:t>
            </w:r>
            <w:proofErr w:type="spellEnd"/>
          </w:p>
          <w:p w14:paraId="124972FB" w14:textId="77777777" w:rsidR="00EA060D" w:rsidRPr="00EE6E73" w:rsidRDefault="00EA060D" w:rsidP="00A7259F">
            <w:pPr>
              <w:pStyle w:val="TAL"/>
              <w:rPr>
                <w:bCs/>
                <w:szCs w:val="22"/>
                <w:lang w:eastAsia="en-GB"/>
              </w:rPr>
            </w:pPr>
            <w:r w:rsidRPr="00EE6E73">
              <w:rPr>
                <w:bCs/>
                <w:szCs w:val="22"/>
                <w:lang w:eastAsia="en-GB"/>
              </w:rPr>
              <w:t xml:space="preserve">Used to modify a SR configuration and to indicate, in </w:t>
            </w:r>
            <w:proofErr w:type="spellStart"/>
            <w:r w:rsidRPr="00EE6E73">
              <w:rPr>
                <w:i/>
                <w:lang w:eastAsia="sv-SE"/>
              </w:rPr>
              <w:t>LogicalChannelConfig</w:t>
            </w:r>
            <w:proofErr w:type="spellEnd"/>
            <w:r w:rsidRPr="00EE6E73">
              <w:rPr>
                <w:bCs/>
                <w:szCs w:val="22"/>
                <w:lang w:eastAsia="en-GB"/>
              </w:rPr>
              <w:t xml:space="preserve">, the SR configuration to which a logical channel is mapped and to indicate, in </w:t>
            </w:r>
            <w:proofErr w:type="spellStart"/>
            <w:r w:rsidRPr="00EE6E73">
              <w:rPr>
                <w:bCs/>
                <w:i/>
                <w:szCs w:val="22"/>
                <w:lang w:eastAsia="en-GB"/>
              </w:rPr>
              <w:t>SchedulingRequestresourceConfig</w:t>
            </w:r>
            <w:proofErr w:type="spellEnd"/>
            <w:r w:rsidRPr="00EE6E73">
              <w:rPr>
                <w:bCs/>
                <w:szCs w:val="22"/>
                <w:lang w:eastAsia="en-GB"/>
              </w:rPr>
              <w:t>, the SR configuration for which a scheduling request resource is used.</w:t>
            </w:r>
          </w:p>
        </w:tc>
      </w:tr>
      <w:tr w:rsidR="00EA060D" w:rsidRPr="00EE6E73" w14:paraId="2A39061A"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hideMark/>
          </w:tcPr>
          <w:p w14:paraId="18BFA472" w14:textId="77777777" w:rsidR="00EA060D" w:rsidRPr="00EE6E73" w:rsidRDefault="00EA060D" w:rsidP="00A7259F">
            <w:pPr>
              <w:pStyle w:val="TAL"/>
              <w:rPr>
                <w:b/>
                <w:bCs/>
                <w:i/>
                <w:szCs w:val="22"/>
                <w:lang w:eastAsia="en-GB"/>
              </w:rPr>
            </w:pPr>
            <w:proofErr w:type="spellStart"/>
            <w:r w:rsidRPr="00EE6E73">
              <w:rPr>
                <w:b/>
                <w:bCs/>
                <w:i/>
                <w:szCs w:val="22"/>
                <w:lang w:eastAsia="en-GB"/>
              </w:rPr>
              <w:t>sr-</w:t>
            </w:r>
            <w:r w:rsidRPr="00EE6E73">
              <w:rPr>
                <w:b/>
                <w:bCs/>
                <w:i/>
                <w:szCs w:val="22"/>
                <w:lang w:eastAsia="sv-SE"/>
              </w:rPr>
              <w:t>P</w:t>
            </w:r>
            <w:r w:rsidRPr="00EE6E73">
              <w:rPr>
                <w:b/>
                <w:bCs/>
                <w:i/>
                <w:szCs w:val="22"/>
                <w:lang w:eastAsia="en-GB"/>
              </w:rPr>
              <w:t>rohibitTimer</w:t>
            </w:r>
            <w:proofErr w:type="spellEnd"/>
          </w:p>
          <w:p w14:paraId="0B1470D3" w14:textId="77777777" w:rsidR="00EA060D" w:rsidRPr="00EE6E73" w:rsidRDefault="00EA060D" w:rsidP="00A7259F">
            <w:pPr>
              <w:pStyle w:val="TAL"/>
              <w:rPr>
                <w:szCs w:val="22"/>
                <w:lang w:eastAsia="en-GB"/>
              </w:rPr>
            </w:pPr>
            <w:r w:rsidRPr="00EE6E73">
              <w:rPr>
                <w:szCs w:val="22"/>
                <w:lang w:eastAsia="en-GB"/>
              </w:rPr>
              <w:t xml:space="preserve">Timer for SR transmission on PUCCH in TS 38.321 [3]. Value is in </w:t>
            </w:r>
            <w:proofErr w:type="spellStart"/>
            <w:r w:rsidRPr="00EE6E73">
              <w:rPr>
                <w:szCs w:val="22"/>
                <w:lang w:eastAsia="en-GB"/>
              </w:rPr>
              <w:t>ms</w:t>
            </w:r>
            <w:proofErr w:type="spellEnd"/>
            <w:r w:rsidRPr="00EE6E73">
              <w:rPr>
                <w:szCs w:val="22"/>
                <w:lang w:eastAsia="en-GB"/>
              </w:rPr>
              <w:t xml:space="preserve">. Value </w:t>
            </w:r>
            <w:r w:rsidRPr="00EE6E73">
              <w:rPr>
                <w:i/>
                <w:szCs w:val="22"/>
                <w:lang w:eastAsia="en-GB"/>
              </w:rPr>
              <w:t>ms1</w:t>
            </w:r>
            <w:r w:rsidRPr="00EE6E73">
              <w:rPr>
                <w:szCs w:val="22"/>
                <w:lang w:eastAsia="en-GB"/>
              </w:rPr>
              <w:t xml:space="preserve"> corresponds to 1ms, value </w:t>
            </w:r>
            <w:r w:rsidRPr="00EE6E73">
              <w:rPr>
                <w:i/>
                <w:szCs w:val="22"/>
                <w:lang w:eastAsia="en-GB"/>
              </w:rPr>
              <w:t>ms2</w:t>
            </w:r>
            <w:r w:rsidRPr="00EE6E73">
              <w:rPr>
                <w:szCs w:val="22"/>
                <w:lang w:eastAsia="en-GB"/>
              </w:rPr>
              <w:t xml:space="preserve"> corresponds to 2ms, and so on. </w:t>
            </w:r>
            <w:r w:rsidRPr="00EE6E73">
              <w:t>If sr</w:t>
            </w:r>
            <w:r w:rsidRPr="00EE6E73">
              <w:rPr>
                <w:i/>
                <w:iCs/>
              </w:rPr>
              <w:t>-ProhibitTimer-v1700</w:t>
            </w:r>
            <w:r w:rsidRPr="00EE6E73">
              <w:t xml:space="preserve"> is configured, UE shall ignore </w:t>
            </w:r>
            <w:proofErr w:type="spellStart"/>
            <w:r w:rsidRPr="00EE6E73">
              <w:rPr>
                <w:i/>
                <w:iCs/>
              </w:rPr>
              <w:t>sr-ProhibitTimer</w:t>
            </w:r>
            <w:proofErr w:type="spellEnd"/>
            <w:r w:rsidRPr="00EE6E73">
              <w:rPr>
                <w:i/>
                <w:iCs/>
              </w:rPr>
              <w:t xml:space="preserve"> </w:t>
            </w:r>
            <w:r w:rsidRPr="00EE6E73">
              <w:t xml:space="preserve">(without suffix). If both </w:t>
            </w:r>
            <w:proofErr w:type="spellStart"/>
            <w:r w:rsidRPr="00EE6E73">
              <w:t>sr-ProhibitTimer</w:t>
            </w:r>
            <w:proofErr w:type="spellEnd"/>
            <w:r w:rsidRPr="00EE6E73">
              <w:t xml:space="preserve"> (without suffix) and sr-ProhibitTimer-v1700 are absent, the UE applies the value 0.</w:t>
            </w:r>
          </w:p>
        </w:tc>
      </w:tr>
      <w:tr w:rsidR="00EA060D" w:rsidRPr="00EE6E73" w14:paraId="2EF3A8FE" w14:textId="77777777" w:rsidTr="00A7259F">
        <w:trPr>
          <w:trHeight w:val="52"/>
        </w:trPr>
        <w:tc>
          <w:tcPr>
            <w:tcW w:w="14173" w:type="dxa"/>
            <w:tcBorders>
              <w:top w:val="single" w:sz="4" w:space="0" w:color="auto"/>
              <w:left w:val="single" w:sz="4" w:space="0" w:color="auto"/>
              <w:bottom w:val="single" w:sz="4" w:space="0" w:color="auto"/>
              <w:right w:val="single" w:sz="4" w:space="0" w:color="auto"/>
            </w:tcBorders>
            <w:hideMark/>
          </w:tcPr>
          <w:p w14:paraId="68ABD6CE" w14:textId="77777777" w:rsidR="00EA060D" w:rsidRPr="00EE6E73" w:rsidRDefault="00EA060D" w:rsidP="00A7259F">
            <w:pPr>
              <w:pStyle w:val="TAL"/>
              <w:rPr>
                <w:b/>
                <w:bCs/>
                <w:i/>
                <w:szCs w:val="22"/>
                <w:lang w:eastAsia="en-GB"/>
              </w:rPr>
            </w:pPr>
            <w:proofErr w:type="spellStart"/>
            <w:r w:rsidRPr="00EE6E73">
              <w:rPr>
                <w:b/>
                <w:bCs/>
                <w:i/>
                <w:szCs w:val="22"/>
                <w:lang w:eastAsia="en-GB"/>
              </w:rPr>
              <w:t>sr-TransMax</w:t>
            </w:r>
            <w:proofErr w:type="spellEnd"/>
          </w:p>
          <w:p w14:paraId="235C81FE" w14:textId="77777777" w:rsidR="00EA060D" w:rsidRPr="00EE6E73" w:rsidRDefault="00EA060D" w:rsidP="00A7259F">
            <w:pPr>
              <w:pStyle w:val="TAL"/>
              <w:rPr>
                <w:b/>
                <w:bCs/>
                <w:i/>
                <w:szCs w:val="22"/>
                <w:lang w:eastAsia="en-GB"/>
              </w:rPr>
            </w:pPr>
            <w:r w:rsidRPr="00EE6E73">
              <w:rPr>
                <w:szCs w:val="22"/>
                <w:lang w:eastAsia="en-GB"/>
              </w:rPr>
              <w:t xml:space="preserve">Maximum number of SR transmissions as described in TS 38.321 [3]. Value </w:t>
            </w:r>
            <w:r w:rsidRPr="00EE6E73">
              <w:rPr>
                <w:i/>
                <w:szCs w:val="22"/>
                <w:lang w:eastAsia="en-GB"/>
              </w:rPr>
              <w:t>n4</w:t>
            </w:r>
            <w:r w:rsidRPr="00EE6E73">
              <w:rPr>
                <w:szCs w:val="22"/>
                <w:lang w:eastAsia="en-GB"/>
              </w:rPr>
              <w:t xml:space="preserve"> corresponds to 4, value </w:t>
            </w:r>
            <w:r w:rsidRPr="00EE6E73">
              <w:rPr>
                <w:i/>
                <w:szCs w:val="22"/>
                <w:lang w:eastAsia="en-GB"/>
              </w:rPr>
              <w:t>n8</w:t>
            </w:r>
            <w:r w:rsidRPr="00EE6E73">
              <w:rPr>
                <w:szCs w:val="22"/>
                <w:lang w:eastAsia="en-GB"/>
              </w:rPr>
              <w:t xml:space="preserve"> corresponds to 8, and so on. </w:t>
            </w:r>
          </w:p>
        </w:tc>
      </w:tr>
    </w:tbl>
    <w:p w14:paraId="54A6E932" w14:textId="77777777" w:rsidR="00EA060D" w:rsidRPr="00EE6E73" w:rsidRDefault="00EA060D" w:rsidP="00EA060D"/>
    <w:p w14:paraId="224D0399" w14:textId="77777777" w:rsidR="00EA060D" w:rsidRPr="00EE6E73" w:rsidRDefault="00EA060D" w:rsidP="00EA060D">
      <w:pPr>
        <w:pStyle w:val="40"/>
        <w:rPr>
          <w:rFonts w:eastAsia="宋体"/>
        </w:rPr>
      </w:pPr>
      <w:bookmarkStart w:id="491" w:name="_Toc60777366"/>
      <w:bookmarkStart w:id="492" w:name="_Toc193446376"/>
      <w:bookmarkStart w:id="493" w:name="_Toc193452181"/>
      <w:bookmarkStart w:id="494" w:name="_Toc193463453"/>
      <w:bookmarkStart w:id="495" w:name="_Toc201295740"/>
      <w:bookmarkStart w:id="496" w:name="MCCQCTEMPBM_00000460"/>
      <w:r w:rsidRPr="00EE6E73">
        <w:rPr>
          <w:rFonts w:eastAsia="宋体"/>
        </w:rPr>
        <w:t>–</w:t>
      </w:r>
      <w:r w:rsidRPr="00EE6E73">
        <w:rPr>
          <w:rFonts w:eastAsia="宋体"/>
        </w:rPr>
        <w:tab/>
      </w:r>
      <w:proofErr w:type="spellStart"/>
      <w:r w:rsidRPr="00EE6E73">
        <w:rPr>
          <w:rFonts w:eastAsia="宋体"/>
          <w:i/>
        </w:rPr>
        <w:t>SchedulingRequestId</w:t>
      </w:r>
      <w:bookmarkEnd w:id="491"/>
      <w:bookmarkEnd w:id="492"/>
      <w:bookmarkEnd w:id="493"/>
      <w:bookmarkEnd w:id="494"/>
      <w:bookmarkEnd w:id="495"/>
      <w:proofErr w:type="spellEnd"/>
    </w:p>
    <w:bookmarkEnd w:id="496"/>
    <w:p w14:paraId="7F8FD5A7" w14:textId="77777777" w:rsidR="00EA060D" w:rsidRPr="00EE6E73" w:rsidRDefault="00EA060D" w:rsidP="00EA060D">
      <w:pPr>
        <w:rPr>
          <w:rFonts w:eastAsia="宋体"/>
        </w:rPr>
      </w:pPr>
      <w:r w:rsidRPr="00EE6E73">
        <w:rPr>
          <w:rFonts w:eastAsia="宋体"/>
        </w:rPr>
        <w:t xml:space="preserve">The IE </w:t>
      </w:r>
      <w:proofErr w:type="spellStart"/>
      <w:r w:rsidRPr="00EE6E73">
        <w:rPr>
          <w:rFonts w:eastAsia="宋体"/>
          <w:i/>
        </w:rPr>
        <w:t>SchedulingRequestId</w:t>
      </w:r>
      <w:proofErr w:type="spellEnd"/>
      <w:r w:rsidRPr="00EE6E73">
        <w:rPr>
          <w:rFonts w:eastAsia="宋体"/>
        </w:rPr>
        <w:t xml:space="preserve"> is used to identify a Scheduling Request instance in the MAC layer.</w:t>
      </w:r>
    </w:p>
    <w:p w14:paraId="4C045609" w14:textId="77777777" w:rsidR="00EA060D" w:rsidRPr="00EE6E73" w:rsidRDefault="00EA060D" w:rsidP="00EA060D">
      <w:pPr>
        <w:pStyle w:val="TH"/>
        <w:rPr>
          <w:rFonts w:eastAsia="宋体"/>
        </w:rPr>
      </w:pPr>
      <w:proofErr w:type="spellStart"/>
      <w:r w:rsidRPr="00EE6E73">
        <w:rPr>
          <w:rFonts w:eastAsia="宋体"/>
          <w:i/>
        </w:rPr>
        <w:t>SchedulingRequestId</w:t>
      </w:r>
      <w:proofErr w:type="spellEnd"/>
      <w:r w:rsidRPr="00EE6E73">
        <w:rPr>
          <w:rFonts w:eastAsia="宋体"/>
        </w:rPr>
        <w:t xml:space="preserve"> information element</w:t>
      </w:r>
    </w:p>
    <w:p w14:paraId="5D658689" w14:textId="77777777" w:rsidR="00EA060D" w:rsidRPr="00EE6E73" w:rsidRDefault="00EA060D" w:rsidP="00EA060D">
      <w:pPr>
        <w:pStyle w:val="PL"/>
        <w:rPr>
          <w:color w:val="808080"/>
        </w:rPr>
      </w:pPr>
      <w:r w:rsidRPr="00EE6E73">
        <w:rPr>
          <w:color w:val="808080"/>
        </w:rPr>
        <w:t>-- ASN1START</w:t>
      </w:r>
    </w:p>
    <w:p w14:paraId="1AE72BDC" w14:textId="77777777" w:rsidR="00EA060D" w:rsidRPr="00EE6E73" w:rsidRDefault="00EA060D" w:rsidP="00EA060D">
      <w:pPr>
        <w:pStyle w:val="PL"/>
        <w:rPr>
          <w:color w:val="808080"/>
        </w:rPr>
      </w:pPr>
      <w:r w:rsidRPr="00EE6E73">
        <w:rPr>
          <w:color w:val="808080"/>
        </w:rPr>
        <w:t>-- TAG-SCHEDULINGREQUESTID-START</w:t>
      </w:r>
    </w:p>
    <w:p w14:paraId="318A5497" w14:textId="77777777" w:rsidR="00EA060D" w:rsidRPr="00EE6E73" w:rsidRDefault="00EA060D" w:rsidP="00EA060D">
      <w:pPr>
        <w:pStyle w:val="PL"/>
      </w:pPr>
    </w:p>
    <w:p w14:paraId="22DBEB24" w14:textId="77777777" w:rsidR="00EA060D" w:rsidRPr="00EE6E73" w:rsidRDefault="00EA060D" w:rsidP="00EA060D">
      <w:pPr>
        <w:pStyle w:val="PL"/>
      </w:pPr>
      <w:proofErr w:type="spellStart"/>
      <w:r w:rsidRPr="00EE6E73">
        <w:t>SchedulingRequestId</w:t>
      </w:r>
      <w:proofErr w:type="spellEnd"/>
      <w:r w:rsidRPr="00EE6E73">
        <w:t xml:space="preserve"> ::=             </w:t>
      </w:r>
      <w:r w:rsidRPr="00EE6E73">
        <w:rPr>
          <w:color w:val="993366"/>
        </w:rPr>
        <w:t>INTEGER</w:t>
      </w:r>
      <w:r w:rsidRPr="00EE6E73">
        <w:t xml:space="preserve"> (0..7)</w:t>
      </w:r>
    </w:p>
    <w:p w14:paraId="69D88616" w14:textId="77777777" w:rsidR="00EA060D" w:rsidRPr="00EE6E73" w:rsidRDefault="00EA060D" w:rsidP="00EA060D">
      <w:pPr>
        <w:pStyle w:val="PL"/>
      </w:pPr>
    </w:p>
    <w:p w14:paraId="329CFB2B" w14:textId="77777777" w:rsidR="00EA060D" w:rsidRPr="00EE6E73" w:rsidRDefault="00EA060D" w:rsidP="00EA060D">
      <w:pPr>
        <w:pStyle w:val="PL"/>
        <w:rPr>
          <w:color w:val="808080"/>
        </w:rPr>
      </w:pPr>
      <w:r w:rsidRPr="00EE6E73">
        <w:rPr>
          <w:color w:val="808080"/>
        </w:rPr>
        <w:t>-- TAG-SCHEDULINGREQUESTID-STOP</w:t>
      </w:r>
    </w:p>
    <w:p w14:paraId="4B5C8028" w14:textId="77777777" w:rsidR="00EA060D" w:rsidRPr="00EE6E73" w:rsidRDefault="00EA060D" w:rsidP="00EA060D">
      <w:pPr>
        <w:pStyle w:val="PL"/>
        <w:rPr>
          <w:color w:val="808080"/>
        </w:rPr>
      </w:pPr>
      <w:r w:rsidRPr="00EE6E73">
        <w:rPr>
          <w:color w:val="808080"/>
        </w:rPr>
        <w:t>-- ASN1STOP</w:t>
      </w:r>
    </w:p>
    <w:p w14:paraId="36AD48B6" w14:textId="77777777" w:rsidR="00EA060D" w:rsidRPr="00EE6E73" w:rsidRDefault="00EA060D" w:rsidP="00EA060D"/>
    <w:p w14:paraId="30CB4137" w14:textId="77777777" w:rsidR="00EA060D" w:rsidRPr="00EE6E73" w:rsidRDefault="00EA060D" w:rsidP="00EA060D">
      <w:pPr>
        <w:pStyle w:val="40"/>
        <w:rPr>
          <w:rFonts w:eastAsia="宋体"/>
        </w:rPr>
      </w:pPr>
      <w:bookmarkStart w:id="497" w:name="_Toc60777367"/>
      <w:bookmarkStart w:id="498" w:name="_Toc193446377"/>
      <w:bookmarkStart w:id="499" w:name="_Toc193452182"/>
      <w:bookmarkStart w:id="500" w:name="_Toc193463454"/>
      <w:bookmarkStart w:id="501" w:name="_Toc201295741"/>
      <w:bookmarkStart w:id="502" w:name="MCCQCTEMPBM_00000461"/>
      <w:r w:rsidRPr="00EE6E73">
        <w:rPr>
          <w:rFonts w:eastAsia="宋体"/>
        </w:rPr>
        <w:lastRenderedPageBreak/>
        <w:t>–</w:t>
      </w:r>
      <w:r w:rsidRPr="00EE6E73">
        <w:rPr>
          <w:rFonts w:eastAsia="宋体"/>
        </w:rPr>
        <w:tab/>
      </w:r>
      <w:proofErr w:type="spellStart"/>
      <w:r w:rsidRPr="00EE6E73">
        <w:rPr>
          <w:rFonts w:eastAsia="宋体"/>
          <w:i/>
        </w:rPr>
        <w:t>SchedulingRequestResourceConfig</w:t>
      </w:r>
      <w:bookmarkEnd w:id="497"/>
      <w:bookmarkEnd w:id="498"/>
      <w:bookmarkEnd w:id="499"/>
      <w:bookmarkEnd w:id="500"/>
      <w:bookmarkEnd w:id="501"/>
      <w:proofErr w:type="spellEnd"/>
    </w:p>
    <w:bookmarkEnd w:id="502"/>
    <w:p w14:paraId="00919F52" w14:textId="77777777" w:rsidR="00EA060D" w:rsidRPr="00EE6E73" w:rsidRDefault="00EA060D" w:rsidP="00EA060D">
      <w:pPr>
        <w:rPr>
          <w:rFonts w:eastAsia="宋体"/>
        </w:rPr>
      </w:pPr>
      <w:r w:rsidRPr="00EE6E73">
        <w:rPr>
          <w:rFonts w:eastAsia="宋体"/>
        </w:rPr>
        <w:t xml:space="preserve">The IE </w:t>
      </w:r>
      <w:proofErr w:type="spellStart"/>
      <w:r w:rsidRPr="00EE6E73">
        <w:rPr>
          <w:rFonts w:eastAsia="宋体"/>
          <w:i/>
        </w:rPr>
        <w:t>SchedulingRequestResourceConfig</w:t>
      </w:r>
      <w:proofErr w:type="spellEnd"/>
      <w:r w:rsidRPr="00EE6E73">
        <w:rPr>
          <w:rFonts w:eastAsia="宋体"/>
        </w:rPr>
        <w:t xml:space="preserve"> determines physical layer resources on PUCCH where the UE may send the dedicated scheduling request (D-SR) (see TS 38.213 [13], clause 9.2.4).</w:t>
      </w:r>
    </w:p>
    <w:p w14:paraId="6D99B313" w14:textId="77777777" w:rsidR="00EA060D" w:rsidRPr="00EE6E73" w:rsidRDefault="00EA060D" w:rsidP="00EA060D">
      <w:pPr>
        <w:pStyle w:val="TH"/>
        <w:rPr>
          <w:rFonts w:eastAsia="宋体"/>
        </w:rPr>
      </w:pPr>
      <w:proofErr w:type="spellStart"/>
      <w:r w:rsidRPr="00EE6E73">
        <w:rPr>
          <w:rFonts w:eastAsia="宋体"/>
          <w:i/>
        </w:rPr>
        <w:t>SchedulingRequestResourceConfig</w:t>
      </w:r>
      <w:proofErr w:type="spellEnd"/>
      <w:r w:rsidRPr="00EE6E73">
        <w:rPr>
          <w:rFonts w:eastAsia="宋体"/>
        </w:rPr>
        <w:t xml:space="preserve"> information element</w:t>
      </w:r>
    </w:p>
    <w:p w14:paraId="3C77D923" w14:textId="77777777" w:rsidR="00EA060D" w:rsidRPr="00EE6E73" w:rsidRDefault="00EA060D" w:rsidP="00EA060D">
      <w:pPr>
        <w:pStyle w:val="PL"/>
        <w:rPr>
          <w:color w:val="808080"/>
        </w:rPr>
      </w:pPr>
      <w:r w:rsidRPr="00EE6E73">
        <w:rPr>
          <w:color w:val="808080"/>
        </w:rPr>
        <w:t>-- ASN1START</w:t>
      </w:r>
    </w:p>
    <w:p w14:paraId="5CD1F50C" w14:textId="77777777" w:rsidR="00EA060D" w:rsidRPr="00EE6E73" w:rsidRDefault="00EA060D" w:rsidP="00EA060D">
      <w:pPr>
        <w:pStyle w:val="PL"/>
        <w:rPr>
          <w:color w:val="808080"/>
        </w:rPr>
      </w:pPr>
      <w:r w:rsidRPr="00EE6E73">
        <w:rPr>
          <w:color w:val="808080"/>
        </w:rPr>
        <w:t>-- TAG-SCHEDULINGREQUESTRESOURCECONFIG-START</w:t>
      </w:r>
    </w:p>
    <w:p w14:paraId="7DB2A552" w14:textId="77777777" w:rsidR="00EA060D" w:rsidRPr="00EE6E73" w:rsidRDefault="00EA060D" w:rsidP="00EA060D">
      <w:pPr>
        <w:pStyle w:val="PL"/>
      </w:pPr>
    </w:p>
    <w:p w14:paraId="497D446F" w14:textId="77777777" w:rsidR="00EA060D" w:rsidRPr="00EE6E73" w:rsidRDefault="00EA060D" w:rsidP="00EA060D">
      <w:pPr>
        <w:pStyle w:val="PL"/>
      </w:pPr>
      <w:proofErr w:type="spellStart"/>
      <w:r w:rsidRPr="00EE6E73">
        <w:t>SchedulingRequestResourceConfig</w:t>
      </w:r>
      <w:proofErr w:type="spellEnd"/>
      <w:r w:rsidRPr="00EE6E73">
        <w:t xml:space="preserve"> ::=     </w:t>
      </w:r>
      <w:r w:rsidRPr="00EE6E73">
        <w:rPr>
          <w:color w:val="993366"/>
        </w:rPr>
        <w:t>SEQUENCE</w:t>
      </w:r>
      <w:r w:rsidRPr="00EE6E73">
        <w:t xml:space="preserve"> {</w:t>
      </w:r>
    </w:p>
    <w:p w14:paraId="65B723B9" w14:textId="77777777" w:rsidR="00EA060D" w:rsidRPr="00EE6E73" w:rsidRDefault="00EA060D" w:rsidP="00EA060D">
      <w:pPr>
        <w:pStyle w:val="PL"/>
      </w:pPr>
      <w:r w:rsidRPr="00EE6E73">
        <w:t xml:space="preserve">    </w:t>
      </w:r>
      <w:proofErr w:type="spellStart"/>
      <w:r w:rsidRPr="00EE6E73">
        <w:t>schedulingRequestResourceId</w:t>
      </w:r>
      <w:proofErr w:type="spellEnd"/>
      <w:r w:rsidRPr="00EE6E73">
        <w:t xml:space="preserve">             </w:t>
      </w:r>
      <w:proofErr w:type="spellStart"/>
      <w:r w:rsidRPr="00EE6E73">
        <w:t>SchedulingRequestResourceId</w:t>
      </w:r>
      <w:proofErr w:type="spellEnd"/>
      <w:r w:rsidRPr="00EE6E73">
        <w:t>,</w:t>
      </w:r>
    </w:p>
    <w:p w14:paraId="3DE26266" w14:textId="77777777" w:rsidR="00EA060D" w:rsidRPr="00EE6E73" w:rsidRDefault="00EA060D" w:rsidP="00EA060D">
      <w:pPr>
        <w:pStyle w:val="PL"/>
      </w:pPr>
      <w:r w:rsidRPr="00EE6E73">
        <w:t xml:space="preserve">    </w:t>
      </w:r>
      <w:proofErr w:type="spellStart"/>
      <w:r w:rsidRPr="00EE6E73">
        <w:t>schedulingRequestID</w:t>
      </w:r>
      <w:proofErr w:type="spellEnd"/>
      <w:r w:rsidRPr="00EE6E73">
        <w:t xml:space="preserve">                     </w:t>
      </w:r>
      <w:proofErr w:type="spellStart"/>
      <w:r w:rsidRPr="00EE6E73">
        <w:t>SchedulingRequestId</w:t>
      </w:r>
      <w:proofErr w:type="spellEnd"/>
      <w:r w:rsidRPr="00EE6E73">
        <w:t>,</w:t>
      </w:r>
    </w:p>
    <w:p w14:paraId="30E5B600" w14:textId="77777777" w:rsidR="00EA060D" w:rsidRPr="00EE6E73" w:rsidRDefault="00EA060D" w:rsidP="00EA060D">
      <w:pPr>
        <w:pStyle w:val="PL"/>
      </w:pPr>
      <w:r w:rsidRPr="00EE6E73">
        <w:t xml:space="preserve">    </w:t>
      </w:r>
      <w:proofErr w:type="spellStart"/>
      <w:r w:rsidRPr="00EE6E73">
        <w:t>periodicityAndOffset</w:t>
      </w:r>
      <w:proofErr w:type="spellEnd"/>
      <w:r w:rsidRPr="00EE6E73">
        <w:t xml:space="preserve">                    </w:t>
      </w:r>
      <w:r w:rsidRPr="00EE6E73">
        <w:rPr>
          <w:color w:val="993366"/>
        </w:rPr>
        <w:t>CHOICE</w:t>
      </w:r>
      <w:r w:rsidRPr="00EE6E73">
        <w:t xml:space="preserve"> {</w:t>
      </w:r>
    </w:p>
    <w:p w14:paraId="7783FAC2" w14:textId="77777777" w:rsidR="00EA060D" w:rsidRPr="00EE6E73" w:rsidRDefault="00EA060D" w:rsidP="00EA060D">
      <w:pPr>
        <w:pStyle w:val="PL"/>
      </w:pPr>
      <w:r w:rsidRPr="00EE6E73">
        <w:t xml:space="preserve">        sym2                                    </w:t>
      </w:r>
      <w:r w:rsidRPr="00EE6E73">
        <w:rPr>
          <w:color w:val="993366"/>
        </w:rPr>
        <w:t>NULL</w:t>
      </w:r>
      <w:r w:rsidRPr="00EE6E73">
        <w:t>,</w:t>
      </w:r>
    </w:p>
    <w:p w14:paraId="1D37DFBC" w14:textId="77777777" w:rsidR="00EA060D" w:rsidRPr="00EE6E73" w:rsidRDefault="00EA060D" w:rsidP="00EA060D">
      <w:pPr>
        <w:pStyle w:val="PL"/>
      </w:pPr>
      <w:r w:rsidRPr="00EE6E73">
        <w:t xml:space="preserve">        sym6or7                                 </w:t>
      </w:r>
      <w:r w:rsidRPr="00EE6E73">
        <w:rPr>
          <w:color w:val="993366"/>
        </w:rPr>
        <w:t>NULL</w:t>
      </w:r>
      <w:r w:rsidRPr="00EE6E73">
        <w:t>,</w:t>
      </w:r>
    </w:p>
    <w:p w14:paraId="038F017F" w14:textId="77777777" w:rsidR="00EA060D" w:rsidRPr="00EE6E73" w:rsidRDefault="00EA060D" w:rsidP="00EA060D">
      <w:pPr>
        <w:pStyle w:val="PL"/>
        <w:rPr>
          <w:color w:val="808080"/>
        </w:rPr>
      </w:pPr>
      <w:r w:rsidRPr="00EE6E73">
        <w:t xml:space="preserve">        sl1                                     </w:t>
      </w:r>
      <w:r w:rsidRPr="00EE6E73">
        <w:rPr>
          <w:color w:val="993366"/>
        </w:rPr>
        <w:t>NULL</w:t>
      </w:r>
      <w:r w:rsidRPr="00EE6E73">
        <w:t xml:space="preserve">,                       </w:t>
      </w:r>
      <w:r w:rsidRPr="00EE6E73">
        <w:rPr>
          <w:color w:val="808080"/>
        </w:rPr>
        <w:t>-- Recurs in every slot</w:t>
      </w:r>
    </w:p>
    <w:p w14:paraId="20392295" w14:textId="77777777" w:rsidR="00EA060D" w:rsidRPr="00D127F1" w:rsidRDefault="00EA060D" w:rsidP="00EA060D">
      <w:pPr>
        <w:pStyle w:val="PL"/>
        <w:rPr>
          <w:lang w:val="de-DE"/>
        </w:rPr>
      </w:pPr>
      <w:r w:rsidRPr="00EE6E73">
        <w:t xml:space="preserve">        </w:t>
      </w:r>
      <w:r w:rsidRPr="00D127F1">
        <w:rPr>
          <w:lang w:val="de-DE"/>
        </w:rPr>
        <w:t xml:space="preserve">sl2                                     </w:t>
      </w:r>
      <w:r w:rsidRPr="00D127F1">
        <w:rPr>
          <w:color w:val="993366"/>
          <w:lang w:val="de-DE"/>
        </w:rPr>
        <w:t>INTEGER</w:t>
      </w:r>
      <w:r w:rsidRPr="00D127F1">
        <w:rPr>
          <w:lang w:val="de-DE"/>
        </w:rPr>
        <w:t xml:space="preserve"> (0..1),</w:t>
      </w:r>
    </w:p>
    <w:p w14:paraId="4AF05F82" w14:textId="77777777" w:rsidR="00EA060D" w:rsidRPr="00D127F1" w:rsidRDefault="00EA060D" w:rsidP="00EA060D">
      <w:pPr>
        <w:pStyle w:val="PL"/>
        <w:rPr>
          <w:lang w:val="de-DE"/>
        </w:rPr>
      </w:pPr>
      <w:r w:rsidRPr="00D127F1">
        <w:rPr>
          <w:lang w:val="de-DE"/>
        </w:rPr>
        <w:t xml:space="preserve">        sl4                                     </w:t>
      </w:r>
      <w:r w:rsidRPr="00D127F1">
        <w:rPr>
          <w:color w:val="993366"/>
          <w:lang w:val="de-DE"/>
        </w:rPr>
        <w:t>INTEGER</w:t>
      </w:r>
      <w:r w:rsidRPr="00D127F1">
        <w:rPr>
          <w:lang w:val="de-DE"/>
        </w:rPr>
        <w:t xml:space="preserve"> (0..3),</w:t>
      </w:r>
    </w:p>
    <w:p w14:paraId="028CCC9B" w14:textId="77777777" w:rsidR="00EA060D" w:rsidRPr="00D127F1" w:rsidRDefault="00EA060D" w:rsidP="00EA060D">
      <w:pPr>
        <w:pStyle w:val="PL"/>
        <w:rPr>
          <w:lang w:val="de-DE"/>
        </w:rPr>
      </w:pPr>
      <w:r w:rsidRPr="00D127F1">
        <w:rPr>
          <w:lang w:val="de-DE"/>
        </w:rPr>
        <w:t xml:space="preserve">        sl5                                     </w:t>
      </w:r>
      <w:r w:rsidRPr="00D127F1">
        <w:rPr>
          <w:color w:val="993366"/>
          <w:lang w:val="de-DE"/>
        </w:rPr>
        <w:t>INTEGER</w:t>
      </w:r>
      <w:r w:rsidRPr="00D127F1">
        <w:rPr>
          <w:lang w:val="de-DE"/>
        </w:rPr>
        <w:t xml:space="preserve"> (0..4),</w:t>
      </w:r>
    </w:p>
    <w:p w14:paraId="6E9209A2" w14:textId="77777777" w:rsidR="00EA060D" w:rsidRPr="00D127F1" w:rsidRDefault="00EA060D" w:rsidP="00EA060D">
      <w:pPr>
        <w:pStyle w:val="PL"/>
        <w:rPr>
          <w:lang w:val="de-DE"/>
        </w:rPr>
      </w:pPr>
      <w:r w:rsidRPr="00D127F1">
        <w:rPr>
          <w:lang w:val="de-DE"/>
        </w:rPr>
        <w:t xml:space="preserve">        sl8                                     </w:t>
      </w:r>
      <w:r w:rsidRPr="00D127F1">
        <w:rPr>
          <w:color w:val="993366"/>
          <w:lang w:val="de-DE"/>
        </w:rPr>
        <w:t>INTEGER</w:t>
      </w:r>
      <w:r w:rsidRPr="00D127F1">
        <w:rPr>
          <w:lang w:val="de-DE"/>
        </w:rPr>
        <w:t xml:space="preserve"> (0..7),</w:t>
      </w:r>
    </w:p>
    <w:p w14:paraId="738875F3" w14:textId="77777777" w:rsidR="00EA060D" w:rsidRPr="00D127F1" w:rsidRDefault="00EA060D" w:rsidP="00EA060D">
      <w:pPr>
        <w:pStyle w:val="PL"/>
        <w:rPr>
          <w:lang w:val="de-DE"/>
        </w:rPr>
      </w:pPr>
      <w:r w:rsidRPr="00D127F1">
        <w:rPr>
          <w:lang w:val="de-DE"/>
        </w:rPr>
        <w:t xml:space="preserve">        sl10                                    </w:t>
      </w:r>
      <w:r w:rsidRPr="00D127F1">
        <w:rPr>
          <w:color w:val="993366"/>
          <w:lang w:val="de-DE"/>
        </w:rPr>
        <w:t>INTEGER</w:t>
      </w:r>
      <w:r w:rsidRPr="00D127F1">
        <w:rPr>
          <w:lang w:val="de-DE"/>
        </w:rPr>
        <w:t xml:space="preserve"> (0..9),</w:t>
      </w:r>
    </w:p>
    <w:p w14:paraId="5521E3FC" w14:textId="77777777" w:rsidR="00EA060D" w:rsidRPr="00D127F1" w:rsidRDefault="00EA060D" w:rsidP="00EA060D">
      <w:pPr>
        <w:pStyle w:val="PL"/>
        <w:rPr>
          <w:lang w:val="de-DE"/>
        </w:rPr>
      </w:pPr>
      <w:r w:rsidRPr="00D127F1">
        <w:rPr>
          <w:lang w:val="de-DE"/>
        </w:rPr>
        <w:t xml:space="preserve">        sl16                                    </w:t>
      </w:r>
      <w:r w:rsidRPr="00D127F1">
        <w:rPr>
          <w:color w:val="993366"/>
          <w:lang w:val="de-DE"/>
        </w:rPr>
        <w:t>INTEGER</w:t>
      </w:r>
      <w:r w:rsidRPr="00D127F1">
        <w:rPr>
          <w:lang w:val="de-DE"/>
        </w:rPr>
        <w:t xml:space="preserve"> (0..15),</w:t>
      </w:r>
    </w:p>
    <w:p w14:paraId="10342C5E" w14:textId="77777777" w:rsidR="00EA060D" w:rsidRPr="00D127F1" w:rsidRDefault="00EA060D" w:rsidP="00EA060D">
      <w:pPr>
        <w:pStyle w:val="PL"/>
        <w:rPr>
          <w:lang w:val="de-DE"/>
        </w:rPr>
      </w:pPr>
      <w:r w:rsidRPr="00D127F1">
        <w:rPr>
          <w:lang w:val="de-DE"/>
        </w:rPr>
        <w:t xml:space="preserve">        sl20                                    </w:t>
      </w:r>
      <w:r w:rsidRPr="00D127F1">
        <w:rPr>
          <w:color w:val="993366"/>
          <w:lang w:val="de-DE"/>
        </w:rPr>
        <w:t>INTEGER</w:t>
      </w:r>
      <w:r w:rsidRPr="00D127F1">
        <w:rPr>
          <w:lang w:val="de-DE"/>
        </w:rPr>
        <w:t xml:space="preserve"> (0..19),</w:t>
      </w:r>
    </w:p>
    <w:p w14:paraId="3C96C241" w14:textId="77777777" w:rsidR="00EA060D" w:rsidRPr="00D127F1" w:rsidRDefault="00EA060D" w:rsidP="00EA060D">
      <w:pPr>
        <w:pStyle w:val="PL"/>
        <w:rPr>
          <w:lang w:val="de-DE"/>
        </w:rPr>
      </w:pPr>
      <w:r w:rsidRPr="00D127F1">
        <w:rPr>
          <w:lang w:val="de-DE"/>
        </w:rPr>
        <w:t xml:space="preserve">        sl40                                    </w:t>
      </w:r>
      <w:r w:rsidRPr="00D127F1">
        <w:rPr>
          <w:color w:val="993366"/>
          <w:lang w:val="de-DE"/>
        </w:rPr>
        <w:t>INTEGER</w:t>
      </w:r>
      <w:r w:rsidRPr="00D127F1">
        <w:rPr>
          <w:lang w:val="de-DE"/>
        </w:rPr>
        <w:t xml:space="preserve"> (0..39),</w:t>
      </w:r>
    </w:p>
    <w:p w14:paraId="7EA7029D" w14:textId="77777777" w:rsidR="00EA060D" w:rsidRPr="00D127F1" w:rsidRDefault="00EA060D" w:rsidP="00EA060D">
      <w:pPr>
        <w:pStyle w:val="PL"/>
        <w:rPr>
          <w:lang w:val="de-DE"/>
        </w:rPr>
      </w:pPr>
      <w:r w:rsidRPr="00D127F1">
        <w:rPr>
          <w:lang w:val="de-DE"/>
        </w:rPr>
        <w:t xml:space="preserve">        sl80                                    </w:t>
      </w:r>
      <w:r w:rsidRPr="00D127F1">
        <w:rPr>
          <w:color w:val="993366"/>
          <w:lang w:val="de-DE"/>
        </w:rPr>
        <w:t>INTEGER</w:t>
      </w:r>
      <w:r w:rsidRPr="00D127F1">
        <w:rPr>
          <w:lang w:val="de-DE"/>
        </w:rPr>
        <w:t xml:space="preserve"> (0..79),</w:t>
      </w:r>
    </w:p>
    <w:p w14:paraId="681C3A6B" w14:textId="77777777" w:rsidR="00EA060D" w:rsidRPr="00D127F1" w:rsidRDefault="00EA060D" w:rsidP="00EA060D">
      <w:pPr>
        <w:pStyle w:val="PL"/>
        <w:rPr>
          <w:lang w:val="de-DE"/>
        </w:rPr>
      </w:pPr>
      <w:r w:rsidRPr="00D127F1">
        <w:rPr>
          <w:lang w:val="de-DE"/>
        </w:rPr>
        <w:t xml:space="preserve">        sl160                                   </w:t>
      </w:r>
      <w:r w:rsidRPr="00D127F1">
        <w:rPr>
          <w:color w:val="993366"/>
          <w:lang w:val="de-DE"/>
        </w:rPr>
        <w:t>INTEGER</w:t>
      </w:r>
      <w:r w:rsidRPr="00D127F1">
        <w:rPr>
          <w:lang w:val="de-DE"/>
        </w:rPr>
        <w:t xml:space="preserve"> (0..159),</w:t>
      </w:r>
    </w:p>
    <w:p w14:paraId="1DF9FE9A" w14:textId="77777777" w:rsidR="00EA060D" w:rsidRPr="00D127F1" w:rsidRDefault="00EA060D" w:rsidP="00EA060D">
      <w:pPr>
        <w:pStyle w:val="PL"/>
        <w:rPr>
          <w:lang w:val="de-DE"/>
        </w:rPr>
      </w:pPr>
      <w:r w:rsidRPr="00D127F1">
        <w:rPr>
          <w:lang w:val="de-DE"/>
        </w:rPr>
        <w:t xml:space="preserve">        sl320                                   </w:t>
      </w:r>
      <w:r w:rsidRPr="00D127F1">
        <w:rPr>
          <w:color w:val="993366"/>
          <w:lang w:val="de-DE"/>
        </w:rPr>
        <w:t>INTEGER</w:t>
      </w:r>
      <w:r w:rsidRPr="00D127F1">
        <w:rPr>
          <w:lang w:val="de-DE"/>
        </w:rPr>
        <w:t xml:space="preserve"> (0..319),</w:t>
      </w:r>
    </w:p>
    <w:p w14:paraId="1AA92AB8" w14:textId="77777777" w:rsidR="00EA060D" w:rsidRPr="00D127F1" w:rsidRDefault="00EA060D" w:rsidP="00EA060D">
      <w:pPr>
        <w:pStyle w:val="PL"/>
        <w:rPr>
          <w:lang w:val="de-DE"/>
        </w:rPr>
      </w:pPr>
      <w:r w:rsidRPr="00D127F1">
        <w:rPr>
          <w:lang w:val="de-DE"/>
        </w:rPr>
        <w:t xml:space="preserve">        sl640                                   </w:t>
      </w:r>
      <w:r w:rsidRPr="00D127F1">
        <w:rPr>
          <w:color w:val="993366"/>
          <w:lang w:val="de-DE"/>
        </w:rPr>
        <w:t>INTEGER</w:t>
      </w:r>
      <w:r w:rsidRPr="00D127F1">
        <w:rPr>
          <w:lang w:val="de-DE"/>
        </w:rPr>
        <w:t xml:space="preserve"> (0..639)</w:t>
      </w:r>
    </w:p>
    <w:p w14:paraId="66D8A756" w14:textId="77777777" w:rsidR="00EA060D" w:rsidRPr="00EE6E73" w:rsidRDefault="00EA060D" w:rsidP="00EA060D">
      <w:pPr>
        <w:pStyle w:val="PL"/>
        <w:rPr>
          <w:color w:val="808080"/>
        </w:rPr>
      </w:pPr>
      <w:r w:rsidRPr="00D127F1">
        <w:rPr>
          <w:lang w:val="de-DE"/>
        </w:rPr>
        <w:t xml:space="preserve">    </w:t>
      </w:r>
      <w:r w:rsidRPr="00EE6E73">
        <w:t xml:space="preserve">}                                                                                                       </w:t>
      </w:r>
      <w:r w:rsidRPr="00EE6E73">
        <w:rPr>
          <w:color w:val="993366"/>
        </w:rPr>
        <w:t>OPTIONAL</w:t>
      </w:r>
      <w:r w:rsidRPr="00EE6E73">
        <w:t xml:space="preserve">,   </w:t>
      </w:r>
      <w:r w:rsidRPr="00EE6E73">
        <w:rPr>
          <w:color w:val="808080"/>
        </w:rPr>
        <w:t>-- Need M</w:t>
      </w:r>
    </w:p>
    <w:p w14:paraId="20988DEC" w14:textId="77777777" w:rsidR="00EA060D" w:rsidRPr="00EE6E73" w:rsidRDefault="00EA060D" w:rsidP="00EA060D">
      <w:pPr>
        <w:pStyle w:val="PL"/>
        <w:rPr>
          <w:color w:val="808080"/>
        </w:rPr>
      </w:pPr>
      <w:r w:rsidRPr="00EE6E73">
        <w:t xml:space="preserve">    resource                                PUCCH-</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M</w:t>
      </w:r>
    </w:p>
    <w:p w14:paraId="17895DFE" w14:textId="77777777" w:rsidR="00EA060D" w:rsidRPr="00EE6E73" w:rsidRDefault="00EA060D" w:rsidP="00EA060D">
      <w:pPr>
        <w:pStyle w:val="PL"/>
      </w:pPr>
      <w:r w:rsidRPr="00EE6E73">
        <w:t>}</w:t>
      </w:r>
    </w:p>
    <w:p w14:paraId="0BE7A927" w14:textId="77777777" w:rsidR="00EA060D" w:rsidRPr="00EE6E73" w:rsidRDefault="00EA060D" w:rsidP="00EA060D">
      <w:pPr>
        <w:pStyle w:val="PL"/>
      </w:pPr>
    </w:p>
    <w:p w14:paraId="5150E268" w14:textId="77777777" w:rsidR="00EA060D" w:rsidRPr="00EE6E73" w:rsidRDefault="00EA060D" w:rsidP="00EA060D">
      <w:pPr>
        <w:pStyle w:val="PL"/>
      </w:pPr>
      <w:r w:rsidRPr="00EE6E73">
        <w:t xml:space="preserve">SchedulingRequestResourceConfigExt-v1610 ::=   </w:t>
      </w:r>
      <w:r w:rsidRPr="00EE6E73">
        <w:rPr>
          <w:color w:val="993366"/>
        </w:rPr>
        <w:t>SEQUENCE</w:t>
      </w:r>
      <w:r w:rsidRPr="00EE6E73">
        <w:t xml:space="preserve"> {</w:t>
      </w:r>
    </w:p>
    <w:p w14:paraId="270A9430" w14:textId="77777777" w:rsidR="00EA060D" w:rsidRPr="00EE6E73" w:rsidRDefault="00EA060D" w:rsidP="00EA060D">
      <w:pPr>
        <w:pStyle w:val="PL"/>
        <w:rPr>
          <w:color w:val="808080"/>
        </w:rPr>
      </w:pPr>
      <w:r w:rsidRPr="00EE6E73">
        <w:t xml:space="preserve">    phy-PriorityIndex-r16                       </w:t>
      </w:r>
      <w:r w:rsidRPr="00EE6E73">
        <w:rPr>
          <w:color w:val="993366"/>
        </w:rPr>
        <w:t>ENUMERATED</w:t>
      </w:r>
      <w:r w:rsidRPr="00EE6E73">
        <w:t xml:space="preserve"> {p0, p1}                                         </w:t>
      </w:r>
      <w:r w:rsidRPr="00EE6E73">
        <w:rPr>
          <w:color w:val="993366"/>
        </w:rPr>
        <w:t>OPTIONAL</w:t>
      </w:r>
      <w:r w:rsidRPr="00EE6E73">
        <w:t xml:space="preserve">,   </w:t>
      </w:r>
      <w:r w:rsidRPr="00EE6E73">
        <w:rPr>
          <w:color w:val="808080"/>
        </w:rPr>
        <w:t>-- Need M</w:t>
      </w:r>
    </w:p>
    <w:p w14:paraId="5BE3B832" w14:textId="77777777" w:rsidR="00EA060D" w:rsidRPr="00EE6E73" w:rsidRDefault="00EA060D" w:rsidP="00EA060D">
      <w:pPr>
        <w:pStyle w:val="PL"/>
      </w:pPr>
      <w:r w:rsidRPr="00EE6E73">
        <w:t xml:space="preserve">    ...</w:t>
      </w:r>
    </w:p>
    <w:p w14:paraId="4A1E504C" w14:textId="77777777" w:rsidR="00EA060D" w:rsidRPr="00EE6E73" w:rsidRDefault="00EA060D" w:rsidP="00EA060D">
      <w:pPr>
        <w:pStyle w:val="PL"/>
      </w:pPr>
      <w:r w:rsidRPr="00EE6E73">
        <w:t>}</w:t>
      </w:r>
    </w:p>
    <w:p w14:paraId="07FB504D" w14:textId="77777777" w:rsidR="00EA060D" w:rsidRPr="00EE6E73" w:rsidRDefault="00EA060D" w:rsidP="00EA060D">
      <w:pPr>
        <w:pStyle w:val="PL"/>
      </w:pPr>
    </w:p>
    <w:p w14:paraId="4F444189" w14:textId="77777777" w:rsidR="00EA060D" w:rsidRPr="00EE6E73" w:rsidRDefault="00EA060D" w:rsidP="00EA060D">
      <w:pPr>
        <w:pStyle w:val="PL"/>
      </w:pPr>
      <w:r w:rsidRPr="00EE6E73">
        <w:t xml:space="preserve">SchedulingRequestResourceConfigExt-v1700 ::=    </w:t>
      </w:r>
      <w:r w:rsidRPr="00EE6E73">
        <w:rPr>
          <w:color w:val="993366"/>
        </w:rPr>
        <w:t>SEQUENCE</w:t>
      </w:r>
      <w:r w:rsidRPr="00EE6E73">
        <w:t xml:space="preserve"> {</w:t>
      </w:r>
    </w:p>
    <w:p w14:paraId="0892FB04" w14:textId="77777777" w:rsidR="00EA060D" w:rsidRPr="00EE6E73" w:rsidRDefault="00EA060D" w:rsidP="00EA060D">
      <w:pPr>
        <w:pStyle w:val="PL"/>
      </w:pPr>
      <w:r w:rsidRPr="00EE6E73">
        <w:t xml:space="preserve">    periodicityAndOffset-r17                        </w:t>
      </w:r>
      <w:r w:rsidRPr="00EE6E73">
        <w:rPr>
          <w:color w:val="993366"/>
        </w:rPr>
        <w:t>CHOICE</w:t>
      </w:r>
      <w:r w:rsidRPr="00EE6E73">
        <w:t xml:space="preserve"> {</w:t>
      </w:r>
    </w:p>
    <w:p w14:paraId="09B47E8E" w14:textId="77777777" w:rsidR="00EA060D" w:rsidRPr="00D127F1" w:rsidRDefault="00EA060D" w:rsidP="00EA060D">
      <w:pPr>
        <w:pStyle w:val="PL"/>
        <w:rPr>
          <w:lang w:val="de-DE"/>
        </w:rPr>
      </w:pPr>
      <w:r w:rsidRPr="00EE6E73">
        <w:t xml:space="preserve">        </w:t>
      </w:r>
      <w:r w:rsidRPr="00D127F1">
        <w:rPr>
          <w:lang w:val="de-DE"/>
        </w:rPr>
        <w:t xml:space="preserve">sl1280                                          </w:t>
      </w:r>
      <w:r w:rsidRPr="00D127F1">
        <w:rPr>
          <w:color w:val="993366"/>
          <w:lang w:val="de-DE"/>
        </w:rPr>
        <w:t>INTEGER</w:t>
      </w:r>
      <w:r w:rsidRPr="00D127F1">
        <w:rPr>
          <w:lang w:val="de-DE"/>
        </w:rPr>
        <w:t xml:space="preserve"> (0..1279),</w:t>
      </w:r>
    </w:p>
    <w:p w14:paraId="6C67C69B" w14:textId="77777777" w:rsidR="00EA060D" w:rsidRPr="00D127F1" w:rsidRDefault="00EA060D" w:rsidP="00EA060D">
      <w:pPr>
        <w:pStyle w:val="PL"/>
        <w:rPr>
          <w:lang w:val="de-DE"/>
        </w:rPr>
      </w:pPr>
      <w:r w:rsidRPr="00D127F1">
        <w:rPr>
          <w:lang w:val="de-DE"/>
        </w:rPr>
        <w:t xml:space="preserve">        sl2560                                          </w:t>
      </w:r>
      <w:r w:rsidRPr="00D127F1">
        <w:rPr>
          <w:color w:val="993366"/>
          <w:lang w:val="de-DE"/>
        </w:rPr>
        <w:t>INTEGER</w:t>
      </w:r>
      <w:r w:rsidRPr="00D127F1">
        <w:rPr>
          <w:lang w:val="de-DE"/>
        </w:rPr>
        <w:t xml:space="preserve"> (0..2559),</w:t>
      </w:r>
    </w:p>
    <w:p w14:paraId="643B0AEA" w14:textId="77777777" w:rsidR="00EA060D" w:rsidRPr="00D127F1" w:rsidRDefault="00EA060D" w:rsidP="00EA060D">
      <w:pPr>
        <w:pStyle w:val="PL"/>
        <w:rPr>
          <w:lang w:val="de-DE"/>
        </w:rPr>
      </w:pPr>
      <w:r w:rsidRPr="00D127F1">
        <w:rPr>
          <w:lang w:val="de-DE"/>
        </w:rPr>
        <w:t xml:space="preserve">        sl5120                                          </w:t>
      </w:r>
      <w:r w:rsidRPr="00D127F1">
        <w:rPr>
          <w:color w:val="993366"/>
          <w:lang w:val="de-DE"/>
        </w:rPr>
        <w:t>INTEGER</w:t>
      </w:r>
      <w:r w:rsidRPr="00D127F1">
        <w:rPr>
          <w:lang w:val="de-DE"/>
        </w:rPr>
        <w:t xml:space="preserve"> (0..5119)</w:t>
      </w:r>
    </w:p>
    <w:p w14:paraId="481E8E58" w14:textId="77777777" w:rsidR="00EA060D" w:rsidRPr="00EE6E73" w:rsidRDefault="00EA060D" w:rsidP="00EA060D">
      <w:pPr>
        <w:pStyle w:val="PL"/>
        <w:rPr>
          <w:color w:val="808080"/>
        </w:rPr>
      </w:pPr>
      <w:r w:rsidRPr="00D127F1">
        <w:rPr>
          <w:lang w:val="de-DE"/>
        </w:rPr>
        <w:t xml:space="preserve">    </w:t>
      </w:r>
      <w:r w:rsidRPr="00EE6E73">
        <w:t xml:space="preserve">}                                                                                                       </w:t>
      </w:r>
      <w:r w:rsidRPr="00EE6E73">
        <w:rPr>
          <w:color w:val="993366"/>
        </w:rPr>
        <w:t>OPTIONAL</w:t>
      </w:r>
      <w:r w:rsidRPr="00EE6E73">
        <w:t xml:space="preserve">   </w:t>
      </w:r>
      <w:r w:rsidRPr="00EE6E73">
        <w:rPr>
          <w:color w:val="808080"/>
        </w:rPr>
        <w:t>-- Need M</w:t>
      </w:r>
    </w:p>
    <w:p w14:paraId="5747AFEB" w14:textId="77777777" w:rsidR="00EA060D" w:rsidRPr="00EE6E73" w:rsidRDefault="00EA060D" w:rsidP="00EA060D">
      <w:pPr>
        <w:pStyle w:val="PL"/>
      </w:pPr>
      <w:r w:rsidRPr="00EE6E73">
        <w:t>}</w:t>
      </w:r>
    </w:p>
    <w:p w14:paraId="74349E10" w14:textId="77777777" w:rsidR="00EA060D" w:rsidRPr="00EE6E73" w:rsidRDefault="00EA060D" w:rsidP="00EA060D">
      <w:pPr>
        <w:pStyle w:val="PL"/>
      </w:pPr>
    </w:p>
    <w:p w14:paraId="21A0C7E5" w14:textId="77777777" w:rsidR="00EA060D" w:rsidRPr="00EE6E73" w:rsidRDefault="00EA060D" w:rsidP="00EA060D">
      <w:pPr>
        <w:pStyle w:val="PL"/>
        <w:rPr>
          <w:color w:val="808080"/>
        </w:rPr>
      </w:pPr>
      <w:r w:rsidRPr="00EE6E73">
        <w:rPr>
          <w:color w:val="808080"/>
        </w:rPr>
        <w:t>-- TAG-SCHEDULINGREQUESTRESOURCECONFIG-STOP</w:t>
      </w:r>
    </w:p>
    <w:p w14:paraId="30216E3D" w14:textId="77777777" w:rsidR="00EA060D" w:rsidRPr="00EE6E73" w:rsidRDefault="00EA060D" w:rsidP="00EA060D">
      <w:pPr>
        <w:pStyle w:val="PL"/>
        <w:rPr>
          <w:color w:val="808080"/>
        </w:rPr>
      </w:pPr>
      <w:r w:rsidRPr="00EE6E73">
        <w:rPr>
          <w:color w:val="808080"/>
        </w:rPr>
        <w:t>-- ASN1STOP</w:t>
      </w:r>
    </w:p>
    <w:p w14:paraId="0D8EF008"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CA234A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F9B1C87" w14:textId="77777777" w:rsidR="00EA060D" w:rsidRPr="00EE6E73" w:rsidRDefault="00EA060D" w:rsidP="00A7259F">
            <w:pPr>
              <w:pStyle w:val="TAH"/>
              <w:rPr>
                <w:szCs w:val="22"/>
                <w:lang w:eastAsia="sv-SE"/>
              </w:rPr>
            </w:pPr>
            <w:proofErr w:type="spellStart"/>
            <w:r w:rsidRPr="00EE6E73">
              <w:rPr>
                <w:i/>
                <w:szCs w:val="22"/>
                <w:lang w:eastAsia="sv-SE"/>
              </w:rPr>
              <w:lastRenderedPageBreak/>
              <w:t>SchedulingRequestResourceConfig</w:t>
            </w:r>
            <w:proofErr w:type="spellEnd"/>
            <w:r w:rsidRPr="00EE6E73">
              <w:rPr>
                <w:i/>
                <w:szCs w:val="22"/>
                <w:lang w:eastAsia="sv-SE"/>
              </w:rPr>
              <w:t xml:space="preserve"> </w:t>
            </w:r>
            <w:r w:rsidRPr="00EE6E73">
              <w:rPr>
                <w:szCs w:val="22"/>
                <w:lang w:eastAsia="sv-SE"/>
              </w:rPr>
              <w:t>field descriptions</w:t>
            </w:r>
          </w:p>
        </w:tc>
      </w:tr>
      <w:tr w:rsidR="00EA060D" w:rsidRPr="00EE6E73" w14:paraId="641D54B6" w14:textId="77777777" w:rsidTr="00A7259F">
        <w:tc>
          <w:tcPr>
            <w:tcW w:w="14173" w:type="dxa"/>
            <w:tcBorders>
              <w:top w:val="single" w:sz="4" w:space="0" w:color="auto"/>
              <w:left w:val="single" w:sz="4" w:space="0" w:color="auto"/>
              <w:bottom w:val="single" w:sz="4" w:space="0" w:color="auto"/>
              <w:right w:val="single" w:sz="4" w:space="0" w:color="auto"/>
            </w:tcBorders>
          </w:tcPr>
          <w:p w14:paraId="35CB64DB" w14:textId="77777777" w:rsidR="00EA060D" w:rsidRPr="00EE6E73" w:rsidRDefault="00EA060D" w:rsidP="00A7259F">
            <w:pPr>
              <w:pStyle w:val="TAL"/>
              <w:rPr>
                <w:szCs w:val="22"/>
                <w:lang w:eastAsia="sv-SE"/>
              </w:rPr>
            </w:pPr>
            <w:proofErr w:type="spellStart"/>
            <w:r w:rsidRPr="00EE6E73">
              <w:rPr>
                <w:b/>
                <w:i/>
                <w:szCs w:val="22"/>
                <w:lang w:eastAsia="sv-SE"/>
              </w:rPr>
              <w:t>periodicityAndOffset</w:t>
            </w:r>
            <w:proofErr w:type="spellEnd"/>
          </w:p>
          <w:p w14:paraId="56E8EC24" w14:textId="77777777" w:rsidR="00EA060D" w:rsidRPr="00EE6E73" w:rsidRDefault="00EA060D" w:rsidP="00A7259F">
            <w:pPr>
              <w:pStyle w:val="TAL"/>
              <w:rPr>
                <w:szCs w:val="22"/>
                <w:lang w:eastAsia="sv-SE"/>
              </w:rPr>
            </w:pPr>
            <w:r w:rsidRPr="00EE6E73">
              <w:rPr>
                <w:szCs w:val="22"/>
                <w:lang w:eastAsia="sv-SE"/>
              </w:rPr>
              <w:t>SR periodicity and offset in number of symbols or slots (see TS 38.213 [13], clause 9.2.4) The following periodicities may be configured depending on the chosen subcarrier spacing:</w:t>
            </w:r>
          </w:p>
          <w:p w14:paraId="40B7FEF7" w14:textId="77777777" w:rsidR="00EA060D" w:rsidRPr="00EE6E73" w:rsidRDefault="00EA060D" w:rsidP="00A7259F">
            <w:pPr>
              <w:pStyle w:val="TAL"/>
              <w:rPr>
                <w:szCs w:val="22"/>
                <w:lang w:eastAsia="sv-SE"/>
              </w:rPr>
            </w:pPr>
            <w:r w:rsidRPr="00EE6E73">
              <w:rPr>
                <w:szCs w:val="22"/>
                <w:lang w:eastAsia="sv-SE"/>
              </w:rPr>
              <w:t>SCS =  15 kHz: 2sym, 7sym, 1sl, 2sl, 4sl, 5sl, 8sl, 10sl, 16sl, 20sl, 40sl, 80sl</w:t>
            </w:r>
          </w:p>
          <w:p w14:paraId="6DBD140F" w14:textId="77777777" w:rsidR="00EA060D" w:rsidRPr="00EE6E73" w:rsidRDefault="00EA060D" w:rsidP="00A7259F">
            <w:pPr>
              <w:pStyle w:val="TAL"/>
              <w:rPr>
                <w:szCs w:val="22"/>
                <w:lang w:eastAsia="sv-SE"/>
              </w:rPr>
            </w:pPr>
            <w:r w:rsidRPr="00EE6E73">
              <w:rPr>
                <w:szCs w:val="22"/>
                <w:lang w:eastAsia="sv-SE"/>
              </w:rPr>
              <w:t>SCS =  30 kHz: 2sym, 7sym, 1sl, 2sl, 4sl, 5sl, 8sl, 10sl, 16sl, 20sl, 40sl, 80sl, 160sl</w:t>
            </w:r>
          </w:p>
          <w:p w14:paraId="09B7647C" w14:textId="77777777" w:rsidR="00EA060D" w:rsidRPr="00EE6E73" w:rsidRDefault="00EA060D" w:rsidP="00A7259F">
            <w:pPr>
              <w:pStyle w:val="TAL"/>
              <w:rPr>
                <w:szCs w:val="22"/>
                <w:lang w:eastAsia="sv-SE"/>
              </w:rPr>
            </w:pPr>
            <w:r w:rsidRPr="00EE6E73">
              <w:rPr>
                <w:szCs w:val="22"/>
                <w:lang w:eastAsia="sv-SE"/>
              </w:rPr>
              <w:t>SCS =  60 kHz: 2sym, 7sym/6sym, 1sl, 2sl, 4sl, 8sl, 16sl, 20sl, 40sl, 80sl, 160sl, 320sl</w:t>
            </w:r>
          </w:p>
          <w:p w14:paraId="5B96A537" w14:textId="77777777" w:rsidR="00EA060D" w:rsidRPr="00EE6E73" w:rsidRDefault="00EA060D" w:rsidP="00A7259F">
            <w:pPr>
              <w:pStyle w:val="TAL"/>
            </w:pPr>
            <w:r w:rsidRPr="00EE6E73">
              <w:rPr>
                <w:szCs w:val="22"/>
                <w:lang w:eastAsia="sv-SE"/>
              </w:rPr>
              <w:t>SCS = 120 kHz: 2sym, 7sym, 1sl, 2sl, 4sl, 5sl, 8sl, 10sl, 16sl, 40sl, 80sl, 160sl, 320sl, 640sl</w:t>
            </w:r>
          </w:p>
          <w:p w14:paraId="3D4D035A" w14:textId="77777777" w:rsidR="00EA060D" w:rsidRPr="00EE6E73" w:rsidRDefault="00EA060D" w:rsidP="00A7259F">
            <w:pPr>
              <w:pStyle w:val="TAL"/>
              <w:rPr>
                <w:szCs w:val="22"/>
                <w:lang w:eastAsia="sv-SE"/>
              </w:rPr>
            </w:pPr>
            <w:r w:rsidRPr="00EE6E73">
              <w:rPr>
                <w:szCs w:val="22"/>
                <w:lang w:eastAsia="sv-SE"/>
              </w:rPr>
              <w:t>SCS = 480 kHz: 1sl, 2sl, 4sl, 8sl, 16sl, 40sl, 80sl, 160sl, 320sl, 640sl, 1280sl, 2560sl</w:t>
            </w:r>
          </w:p>
          <w:p w14:paraId="4E865B67" w14:textId="77777777" w:rsidR="00EA060D" w:rsidRPr="00EE6E73" w:rsidRDefault="00EA060D" w:rsidP="00A7259F">
            <w:pPr>
              <w:pStyle w:val="TAL"/>
              <w:rPr>
                <w:szCs w:val="22"/>
                <w:lang w:eastAsia="sv-SE"/>
              </w:rPr>
            </w:pPr>
            <w:r w:rsidRPr="00EE6E73">
              <w:rPr>
                <w:szCs w:val="22"/>
                <w:lang w:eastAsia="sv-SE"/>
              </w:rPr>
              <w:t>SCS = 960 kHz: 1sl, 2sl, 4sl, 8sl, 16sl, 40sl, 80sl, 160sl, 320sl, 640sl, 1280sl, 2560sl, 5120sl</w:t>
            </w:r>
          </w:p>
          <w:p w14:paraId="136D51BE" w14:textId="77777777" w:rsidR="00EA060D" w:rsidRPr="00EE6E73" w:rsidRDefault="00EA060D" w:rsidP="00A7259F">
            <w:pPr>
              <w:pStyle w:val="TAL"/>
              <w:rPr>
                <w:szCs w:val="22"/>
                <w:lang w:eastAsia="sv-SE"/>
              </w:rPr>
            </w:pPr>
          </w:p>
          <w:p w14:paraId="63E598E6" w14:textId="77777777" w:rsidR="00EA060D" w:rsidRPr="00EE6E73" w:rsidRDefault="00EA060D" w:rsidP="00A7259F">
            <w:pPr>
              <w:pStyle w:val="TAL"/>
              <w:rPr>
                <w:szCs w:val="22"/>
                <w:lang w:eastAsia="sv-SE"/>
              </w:rPr>
            </w:pPr>
            <w:r w:rsidRPr="00EE6E73">
              <w:rPr>
                <w:szCs w:val="22"/>
                <w:lang w:eastAsia="sv-SE"/>
              </w:rPr>
              <w:t>sym6or7 corresponds to 6 symbols if extended cyclic prefix and a SCS of 60 kHz are configured, otherwise it corresponds to 7 symbols.</w:t>
            </w:r>
          </w:p>
          <w:p w14:paraId="7A279634" w14:textId="77777777" w:rsidR="00EA060D" w:rsidRPr="00EE6E73" w:rsidRDefault="00EA060D" w:rsidP="00A7259F">
            <w:pPr>
              <w:pStyle w:val="TAL"/>
              <w:rPr>
                <w:szCs w:val="22"/>
                <w:lang w:eastAsia="sv-SE"/>
              </w:rPr>
            </w:pPr>
            <w:r w:rsidRPr="00EE6E73">
              <w:rPr>
                <w:szCs w:val="22"/>
                <w:lang w:eastAsia="sv-SE"/>
              </w:rPr>
              <w:t>For periodicities 2sym, 7sym and sl1 the UE assumes an offset of 0 slots.</w:t>
            </w:r>
          </w:p>
          <w:p w14:paraId="5BBA433F" w14:textId="77777777" w:rsidR="00EA060D" w:rsidRPr="00EE6E73" w:rsidRDefault="00EA060D" w:rsidP="00A7259F">
            <w:pPr>
              <w:pStyle w:val="TAL"/>
              <w:rPr>
                <w:szCs w:val="22"/>
                <w:lang w:eastAsia="sv-SE"/>
              </w:rPr>
            </w:pPr>
            <w:r w:rsidRPr="00EE6E73">
              <w:rPr>
                <w:szCs w:val="22"/>
                <w:lang w:eastAsia="sv-SE"/>
              </w:rPr>
              <w:t xml:space="preserve">If </w:t>
            </w:r>
            <w:r w:rsidRPr="00EE6E73">
              <w:rPr>
                <w:i/>
                <w:iCs/>
              </w:rPr>
              <w:t>periodicityAndOffset-r17</w:t>
            </w:r>
            <w:r w:rsidRPr="00EE6E73">
              <w:rPr>
                <w:szCs w:val="22"/>
                <w:lang w:eastAsia="sv-SE"/>
              </w:rPr>
              <w:t xml:space="preserve"> is present, any previously configured </w:t>
            </w:r>
            <w:proofErr w:type="spellStart"/>
            <w:r w:rsidRPr="00EE6E73">
              <w:rPr>
                <w:i/>
                <w:iCs/>
              </w:rPr>
              <w:t>periodicityAndOffset</w:t>
            </w:r>
            <w:proofErr w:type="spellEnd"/>
            <w:r w:rsidRPr="00EE6E73">
              <w:rPr>
                <w:szCs w:val="22"/>
                <w:lang w:eastAsia="sv-SE"/>
              </w:rPr>
              <w:t xml:space="preserve"> (without suffix) is released, and vice versa.</w:t>
            </w:r>
          </w:p>
          <w:p w14:paraId="13B2B98E" w14:textId="77777777" w:rsidR="00EA060D" w:rsidRPr="00EE6E73" w:rsidRDefault="00EA060D" w:rsidP="00A7259F">
            <w:pPr>
              <w:pStyle w:val="TAL"/>
              <w:rPr>
                <w:szCs w:val="22"/>
                <w:lang w:eastAsia="sv-SE"/>
              </w:rPr>
            </w:pPr>
            <w:r w:rsidRPr="00EE6E73">
              <w:rPr>
                <w:rStyle w:val="ui-provider"/>
              </w:rPr>
              <w:t xml:space="preserve">UE indicates support of the following SR periodicities in </w:t>
            </w:r>
            <w:proofErr w:type="spellStart"/>
            <w:r w:rsidRPr="00EE6E73">
              <w:rPr>
                <w:i/>
                <w:iCs/>
                <w:szCs w:val="22"/>
                <w:lang w:eastAsia="sv-SE"/>
              </w:rPr>
              <w:t>additionalSR</w:t>
            </w:r>
            <w:proofErr w:type="spellEnd"/>
            <w:r w:rsidRPr="00EE6E73">
              <w:rPr>
                <w:i/>
                <w:iCs/>
                <w:szCs w:val="22"/>
                <w:lang w:eastAsia="sv-SE"/>
              </w:rPr>
              <w:t>-Periodicities</w:t>
            </w:r>
            <w:r w:rsidRPr="00EE6E73">
              <w:rPr>
                <w:rStyle w:val="ui-provider"/>
              </w:rPr>
              <w:t xml:space="preserve"> (see TS 38.306</w:t>
            </w:r>
            <w:r w:rsidRPr="00EE6E73">
              <w:rPr>
                <w:szCs w:val="22"/>
                <w:lang w:eastAsia="sv-SE"/>
              </w:rPr>
              <w:t>, clause 4.2.6</w:t>
            </w:r>
            <w:r w:rsidRPr="00EE6E73">
              <w:rPr>
                <w:rStyle w:val="ui-provider"/>
              </w:rPr>
              <w:t>)</w:t>
            </w:r>
            <w:r w:rsidRPr="00EE6E73">
              <w:rPr>
                <w:szCs w:val="22"/>
                <w:lang w:eastAsia="sv-SE"/>
              </w:rPr>
              <w:t>:</w:t>
            </w:r>
          </w:p>
          <w:p w14:paraId="4A85451E" w14:textId="77777777" w:rsidR="00EA060D" w:rsidRPr="00EE6E73" w:rsidRDefault="00EA060D" w:rsidP="00A7259F">
            <w:pPr>
              <w:pStyle w:val="TAL"/>
              <w:rPr>
                <w:szCs w:val="22"/>
                <w:lang w:eastAsia="sv-SE"/>
              </w:rPr>
            </w:pPr>
            <w:r w:rsidRPr="00EE6E73">
              <w:rPr>
                <w:szCs w:val="22"/>
                <w:lang w:eastAsia="sv-SE"/>
              </w:rPr>
              <w:t>SCS = 30 kHz: 5sl</w:t>
            </w:r>
          </w:p>
          <w:p w14:paraId="75B96324" w14:textId="77777777" w:rsidR="00EA060D" w:rsidRPr="00EE6E73" w:rsidRDefault="00EA060D" w:rsidP="00A7259F">
            <w:pPr>
              <w:pStyle w:val="TAL"/>
              <w:rPr>
                <w:szCs w:val="22"/>
                <w:lang w:eastAsia="sv-SE"/>
              </w:rPr>
            </w:pPr>
            <w:r w:rsidRPr="00EE6E73">
              <w:rPr>
                <w:szCs w:val="22"/>
                <w:lang w:eastAsia="sv-SE"/>
              </w:rPr>
              <w:t>SCS = 120 kHz: 5sl, 10sl</w:t>
            </w:r>
          </w:p>
        </w:tc>
      </w:tr>
      <w:tr w:rsidR="00EA060D" w:rsidRPr="00EE6E73" w14:paraId="39A1784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447B50A" w14:textId="77777777" w:rsidR="00EA060D" w:rsidRPr="00EE6E73" w:rsidRDefault="00EA060D" w:rsidP="00A7259F">
            <w:pPr>
              <w:pStyle w:val="TAL"/>
              <w:rPr>
                <w:b/>
                <w:i/>
                <w:szCs w:val="22"/>
                <w:lang w:eastAsia="sv-SE"/>
              </w:rPr>
            </w:pPr>
            <w:proofErr w:type="spellStart"/>
            <w:r w:rsidRPr="00EE6E73">
              <w:rPr>
                <w:b/>
                <w:i/>
                <w:szCs w:val="22"/>
                <w:lang w:eastAsia="sv-SE"/>
              </w:rPr>
              <w:t>phy-PriorityIndex</w:t>
            </w:r>
            <w:proofErr w:type="spellEnd"/>
          </w:p>
          <w:p w14:paraId="5DF92230" w14:textId="77777777" w:rsidR="00EA060D" w:rsidRPr="00EE6E73" w:rsidRDefault="00EA060D" w:rsidP="00A7259F">
            <w:pPr>
              <w:pStyle w:val="TAL"/>
              <w:rPr>
                <w:b/>
                <w:i/>
                <w:szCs w:val="22"/>
                <w:lang w:eastAsia="sv-SE"/>
              </w:rPr>
            </w:pPr>
            <w:r w:rsidRPr="00EE6E73">
              <w:rPr>
                <w:lang w:eastAsia="sv-SE"/>
              </w:rPr>
              <w:t xml:space="preserve">Indicates whether this scheduling request resource is </w:t>
            </w:r>
            <w:r w:rsidRPr="00EE6E73">
              <w:rPr>
                <w:i/>
                <w:lang w:eastAsia="sv-SE"/>
              </w:rPr>
              <w:t>high</w:t>
            </w:r>
            <w:r w:rsidRPr="00EE6E73">
              <w:rPr>
                <w:lang w:eastAsia="sv-SE"/>
              </w:rPr>
              <w:t xml:space="preserve"> or </w:t>
            </w:r>
            <w:r w:rsidRPr="00EE6E73">
              <w:rPr>
                <w:i/>
                <w:lang w:eastAsia="sv-SE"/>
              </w:rPr>
              <w:t>low</w:t>
            </w:r>
            <w:r w:rsidRPr="00EE6E73">
              <w:rPr>
                <w:lang w:eastAsia="sv-SE"/>
              </w:rPr>
              <w:t xml:space="preserve"> priority in PHY prioritization/multiplexing handling (see TS 38.213 [13], clause 9.2.4). Value </w:t>
            </w:r>
            <w:r w:rsidRPr="00EE6E73">
              <w:rPr>
                <w:i/>
                <w:lang w:eastAsia="sv-SE"/>
              </w:rPr>
              <w:t xml:space="preserve">p0 </w:t>
            </w:r>
            <w:r w:rsidRPr="00EE6E73">
              <w:rPr>
                <w:lang w:eastAsia="sv-SE"/>
              </w:rPr>
              <w:t xml:space="preserve">indicates low priority and value </w:t>
            </w:r>
            <w:r w:rsidRPr="00EE6E73">
              <w:rPr>
                <w:i/>
                <w:lang w:eastAsia="sv-SE"/>
              </w:rPr>
              <w:t xml:space="preserve">p1 </w:t>
            </w:r>
            <w:r w:rsidRPr="00EE6E73">
              <w:rPr>
                <w:lang w:eastAsia="sv-SE"/>
              </w:rPr>
              <w:t>indicates high priority.</w:t>
            </w:r>
          </w:p>
        </w:tc>
      </w:tr>
      <w:tr w:rsidR="00EA060D" w:rsidRPr="00EE6E73" w14:paraId="20B0417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291459F" w14:textId="77777777" w:rsidR="00EA060D" w:rsidRPr="00EE6E73" w:rsidRDefault="00EA060D" w:rsidP="00A7259F">
            <w:pPr>
              <w:pStyle w:val="TAL"/>
              <w:rPr>
                <w:szCs w:val="22"/>
                <w:lang w:eastAsia="sv-SE"/>
              </w:rPr>
            </w:pPr>
            <w:r w:rsidRPr="00EE6E73">
              <w:rPr>
                <w:b/>
                <w:i/>
                <w:szCs w:val="22"/>
                <w:lang w:eastAsia="sv-SE"/>
              </w:rPr>
              <w:t>resource</w:t>
            </w:r>
          </w:p>
          <w:p w14:paraId="1A288CDA" w14:textId="77777777" w:rsidR="00EA060D" w:rsidRPr="00EE6E73" w:rsidRDefault="00EA060D" w:rsidP="00A7259F">
            <w:pPr>
              <w:pStyle w:val="TAL"/>
              <w:rPr>
                <w:szCs w:val="22"/>
                <w:lang w:eastAsia="sv-SE"/>
              </w:rPr>
            </w:pPr>
            <w:r w:rsidRPr="00EE6E73">
              <w:rPr>
                <w:szCs w:val="22"/>
                <w:lang w:eastAsia="sv-SE"/>
              </w:rPr>
              <w:t xml:space="preserve">ID of the PUCCH resource in which the UE shall send the scheduling request. The actual </w:t>
            </w:r>
            <w:r w:rsidRPr="00EE6E73">
              <w:rPr>
                <w:i/>
                <w:szCs w:val="22"/>
                <w:lang w:eastAsia="sv-SE"/>
              </w:rPr>
              <w:t>PUCCH-Resource</w:t>
            </w:r>
            <w:r w:rsidRPr="00EE6E73">
              <w:rPr>
                <w:szCs w:val="22"/>
                <w:lang w:eastAsia="sv-SE"/>
              </w:rPr>
              <w:t xml:space="preserve"> is configured in </w:t>
            </w:r>
            <w:r w:rsidRPr="00EE6E73">
              <w:rPr>
                <w:i/>
                <w:szCs w:val="22"/>
                <w:lang w:eastAsia="sv-SE"/>
              </w:rPr>
              <w:t>PUCCH-Config</w:t>
            </w:r>
            <w:r w:rsidRPr="00EE6E73">
              <w:rPr>
                <w:szCs w:val="22"/>
                <w:lang w:eastAsia="sv-SE"/>
              </w:rPr>
              <w:t xml:space="preserve"> of the same UL BWP and serving cell as this </w:t>
            </w:r>
            <w:proofErr w:type="spellStart"/>
            <w:r w:rsidRPr="00EE6E73">
              <w:rPr>
                <w:i/>
                <w:szCs w:val="22"/>
                <w:lang w:eastAsia="sv-SE"/>
              </w:rPr>
              <w:t>SchedulingRequestResourceConfig</w:t>
            </w:r>
            <w:proofErr w:type="spellEnd"/>
            <w:r w:rsidRPr="00EE6E73">
              <w:rPr>
                <w:szCs w:val="22"/>
                <w:lang w:eastAsia="sv-SE"/>
              </w:rPr>
              <w:t xml:space="preserve">. The network configures a </w:t>
            </w:r>
            <w:r w:rsidRPr="00EE6E73">
              <w:rPr>
                <w:i/>
                <w:szCs w:val="22"/>
                <w:lang w:eastAsia="sv-SE"/>
              </w:rPr>
              <w:t>PUCCH-Resource</w:t>
            </w:r>
            <w:r w:rsidRPr="00EE6E73">
              <w:rPr>
                <w:szCs w:val="22"/>
                <w:lang w:eastAsia="sv-SE"/>
              </w:rPr>
              <w:t xml:space="preserve"> of </w:t>
            </w:r>
            <w:r w:rsidRPr="00EE6E73">
              <w:rPr>
                <w:i/>
                <w:szCs w:val="22"/>
                <w:lang w:eastAsia="sv-SE"/>
              </w:rPr>
              <w:t>PUCCH-format0</w:t>
            </w:r>
            <w:r w:rsidRPr="00EE6E73">
              <w:rPr>
                <w:szCs w:val="22"/>
                <w:lang w:eastAsia="sv-SE"/>
              </w:rPr>
              <w:t xml:space="preserve"> or </w:t>
            </w:r>
            <w:r w:rsidRPr="00EE6E73">
              <w:rPr>
                <w:i/>
                <w:szCs w:val="22"/>
                <w:lang w:eastAsia="sv-SE"/>
              </w:rPr>
              <w:t>PUCCH-format1</w:t>
            </w:r>
            <w:r w:rsidRPr="00EE6E73">
              <w:rPr>
                <w:szCs w:val="22"/>
                <w:lang w:eastAsia="sv-SE"/>
              </w:rPr>
              <w:t xml:space="preserve"> (other formats not supported) (see TS 38.213 [13], clause 9.2.4)</w:t>
            </w:r>
          </w:p>
        </w:tc>
      </w:tr>
      <w:tr w:rsidR="00EA060D" w:rsidRPr="00EE6E73" w14:paraId="7DCA3FD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4CD5564" w14:textId="77777777" w:rsidR="00EA060D" w:rsidRPr="00EE6E73" w:rsidRDefault="00EA060D" w:rsidP="00A7259F">
            <w:pPr>
              <w:pStyle w:val="TAL"/>
              <w:rPr>
                <w:szCs w:val="22"/>
                <w:lang w:eastAsia="sv-SE"/>
              </w:rPr>
            </w:pPr>
            <w:proofErr w:type="spellStart"/>
            <w:r w:rsidRPr="00EE6E73">
              <w:rPr>
                <w:b/>
                <w:i/>
                <w:szCs w:val="22"/>
                <w:lang w:eastAsia="sv-SE"/>
              </w:rPr>
              <w:t>schedulingRequestID</w:t>
            </w:r>
            <w:proofErr w:type="spellEnd"/>
          </w:p>
          <w:p w14:paraId="7451B644" w14:textId="77777777" w:rsidR="00EA060D" w:rsidRPr="00EE6E73" w:rsidRDefault="00EA060D" w:rsidP="00A7259F">
            <w:pPr>
              <w:pStyle w:val="TAL"/>
              <w:rPr>
                <w:szCs w:val="22"/>
                <w:lang w:eastAsia="sv-SE"/>
              </w:rPr>
            </w:pPr>
            <w:r w:rsidRPr="00EE6E73">
              <w:rPr>
                <w:szCs w:val="22"/>
                <w:lang w:eastAsia="sv-SE"/>
              </w:rPr>
              <w:t xml:space="preserve">The ID of the </w:t>
            </w:r>
            <w:proofErr w:type="spellStart"/>
            <w:r w:rsidRPr="00EE6E73">
              <w:rPr>
                <w:i/>
                <w:szCs w:val="22"/>
                <w:lang w:eastAsia="sv-SE"/>
              </w:rPr>
              <w:t>SchedulingRequestConfig</w:t>
            </w:r>
            <w:proofErr w:type="spellEnd"/>
            <w:r w:rsidRPr="00EE6E73">
              <w:rPr>
                <w:szCs w:val="22"/>
                <w:lang w:eastAsia="sv-SE"/>
              </w:rPr>
              <w:t xml:space="preserve"> that uses this scheduling request resource.</w:t>
            </w:r>
          </w:p>
        </w:tc>
      </w:tr>
    </w:tbl>
    <w:p w14:paraId="53002619" w14:textId="77777777" w:rsidR="00EA060D" w:rsidRPr="00EE6E73" w:rsidRDefault="00EA060D" w:rsidP="00EA060D"/>
    <w:p w14:paraId="47C264D3" w14:textId="77777777" w:rsidR="00EA060D" w:rsidRPr="00EE6E73" w:rsidRDefault="00EA060D" w:rsidP="00EA060D">
      <w:pPr>
        <w:pStyle w:val="40"/>
      </w:pPr>
      <w:bookmarkStart w:id="503" w:name="_Toc60777368"/>
      <w:bookmarkStart w:id="504" w:name="_Toc193446378"/>
      <w:bookmarkStart w:id="505" w:name="_Toc193452183"/>
      <w:bookmarkStart w:id="506" w:name="_Toc193463455"/>
      <w:bookmarkStart w:id="507" w:name="_Toc201295742"/>
      <w:bookmarkStart w:id="508" w:name="MCCQCTEMPBM_00000462"/>
      <w:r w:rsidRPr="00EE6E73">
        <w:t>–</w:t>
      </w:r>
      <w:r w:rsidRPr="00EE6E73">
        <w:tab/>
      </w:r>
      <w:proofErr w:type="spellStart"/>
      <w:r w:rsidRPr="00EE6E73">
        <w:rPr>
          <w:i/>
        </w:rPr>
        <w:t>SchedulingRequestResourceId</w:t>
      </w:r>
      <w:bookmarkEnd w:id="503"/>
      <w:bookmarkEnd w:id="504"/>
      <w:bookmarkEnd w:id="505"/>
      <w:bookmarkEnd w:id="506"/>
      <w:bookmarkEnd w:id="507"/>
      <w:proofErr w:type="spellEnd"/>
    </w:p>
    <w:bookmarkEnd w:id="508"/>
    <w:p w14:paraId="07A2C108" w14:textId="77777777" w:rsidR="00EA060D" w:rsidRPr="00EE6E73" w:rsidRDefault="00EA060D" w:rsidP="00EA060D">
      <w:r w:rsidRPr="00EE6E73">
        <w:t xml:space="preserve">The IE </w:t>
      </w:r>
      <w:proofErr w:type="spellStart"/>
      <w:r w:rsidRPr="00EE6E73">
        <w:rPr>
          <w:i/>
        </w:rPr>
        <w:t>SchedulingRequestResourceId</w:t>
      </w:r>
      <w:proofErr w:type="spellEnd"/>
      <w:r w:rsidRPr="00EE6E73">
        <w:t xml:space="preserve"> is used to identify scheduling request resources on PUCCH.</w:t>
      </w:r>
    </w:p>
    <w:p w14:paraId="09D4033C" w14:textId="77777777" w:rsidR="00EA060D" w:rsidRPr="00EE6E73" w:rsidRDefault="00EA060D" w:rsidP="00EA060D">
      <w:pPr>
        <w:pStyle w:val="TH"/>
      </w:pPr>
      <w:proofErr w:type="spellStart"/>
      <w:r w:rsidRPr="00EE6E73">
        <w:rPr>
          <w:i/>
        </w:rPr>
        <w:t>SchedulingRequestResourceId</w:t>
      </w:r>
      <w:proofErr w:type="spellEnd"/>
      <w:r w:rsidRPr="00EE6E73">
        <w:t xml:space="preserve"> information element</w:t>
      </w:r>
    </w:p>
    <w:p w14:paraId="258CD889" w14:textId="77777777" w:rsidR="00EA060D" w:rsidRPr="00EE6E73" w:rsidRDefault="00EA060D" w:rsidP="00EA060D">
      <w:pPr>
        <w:pStyle w:val="PL"/>
        <w:rPr>
          <w:color w:val="808080"/>
        </w:rPr>
      </w:pPr>
      <w:r w:rsidRPr="00EE6E73">
        <w:rPr>
          <w:color w:val="808080"/>
        </w:rPr>
        <w:t>-- ASN1START</w:t>
      </w:r>
    </w:p>
    <w:p w14:paraId="275BBB0A" w14:textId="77777777" w:rsidR="00EA060D" w:rsidRPr="00EE6E73" w:rsidRDefault="00EA060D" w:rsidP="00EA060D">
      <w:pPr>
        <w:pStyle w:val="PL"/>
        <w:rPr>
          <w:color w:val="808080"/>
        </w:rPr>
      </w:pPr>
      <w:r w:rsidRPr="00EE6E73">
        <w:rPr>
          <w:color w:val="808080"/>
        </w:rPr>
        <w:t>-- TAG-SCHEDULINGREQUESTRESOURCEID-START</w:t>
      </w:r>
    </w:p>
    <w:p w14:paraId="05233C1D" w14:textId="77777777" w:rsidR="00EA060D" w:rsidRPr="00EE6E73" w:rsidRDefault="00EA060D" w:rsidP="00EA060D">
      <w:pPr>
        <w:pStyle w:val="PL"/>
      </w:pPr>
    </w:p>
    <w:p w14:paraId="33C5D0F8" w14:textId="77777777" w:rsidR="00EA060D" w:rsidRPr="00EE6E73" w:rsidRDefault="00EA060D" w:rsidP="00EA060D">
      <w:pPr>
        <w:pStyle w:val="PL"/>
      </w:pPr>
      <w:proofErr w:type="spellStart"/>
      <w:r w:rsidRPr="00EE6E73">
        <w:t>SchedulingRequestResourceId</w:t>
      </w:r>
      <w:proofErr w:type="spellEnd"/>
      <w:r w:rsidRPr="00EE6E73">
        <w:t xml:space="preserve"> ::=     </w:t>
      </w:r>
      <w:r w:rsidRPr="00EE6E73">
        <w:rPr>
          <w:color w:val="993366"/>
        </w:rPr>
        <w:t>INTEGER</w:t>
      </w:r>
      <w:r w:rsidRPr="00EE6E73">
        <w:t xml:space="preserve"> (1..maxNrofSR-Resources)</w:t>
      </w:r>
    </w:p>
    <w:p w14:paraId="46EE88EB" w14:textId="77777777" w:rsidR="00EA060D" w:rsidRPr="00EE6E73" w:rsidRDefault="00EA060D" w:rsidP="00EA060D">
      <w:pPr>
        <w:pStyle w:val="PL"/>
      </w:pPr>
    </w:p>
    <w:p w14:paraId="48077C82" w14:textId="77777777" w:rsidR="00EA060D" w:rsidRPr="00EE6E73" w:rsidRDefault="00EA060D" w:rsidP="00EA060D">
      <w:pPr>
        <w:pStyle w:val="PL"/>
        <w:rPr>
          <w:color w:val="808080"/>
        </w:rPr>
      </w:pPr>
      <w:r w:rsidRPr="00EE6E73">
        <w:rPr>
          <w:color w:val="808080"/>
        </w:rPr>
        <w:t>-- TAG-SCHEDULINGREQUESTRESOURCEID-STOP</w:t>
      </w:r>
    </w:p>
    <w:p w14:paraId="62405899" w14:textId="77777777" w:rsidR="00EA060D" w:rsidRPr="00EE6E73" w:rsidRDefault="00EA060D" w:rsidP="00EA060D">
      <w:pPr>
        <w:pStyle w:val="PL"/>
        <w:rPr>
          <w:color w:val="808080"/>
        </w:rPr>
      </w:pPr>
      <w:r w:rsidRPr="00EE6E73">
        <w:rPr>
          <w:color w:val="808080"/>
        </w:rPr>
        <w:t>-- ASN1STOP</w:t>
      </w:r>
    </w:p>
    <w:p w14:paraId="5993C976" w14:textId="77777777" w:rsidR="00EA060D" w:rsidRPr="00EE6E73" w:rsidRDefault="00EA060D" w:rsidP="00EA060D"/>
    <w:p w14:paraId="15A49294" w14:textId="77777777" w:rsidR="00EA060D" w:rsidRPr="00EE6E73" w:rsidRDefault="00EA060D" w:rsidP="00EA060D">
      <w:pPr>
        <w:pStyle w:val="40"/>
        <w:rPr>
          <w:rFonts w:eastAsia="宋体"/>
        </w:rPr>
      </w:pPr>
      <w:bookmarkStart w:id="509" w:name="_Toc60777369"/>
      <w:bookmarkStart w:id="510" w:name="_Toc193446379"/>
      <w:bookmarkStart w:id="511" w:name="_Toc193452184"/>
      <w:bookmarkStart w:id="512" w:name="_Toc193463456"/>
      <w:bookmarkStart w:id="513" w:name="_Toc201295743"/>
      <w:bookmarkStart w:id="514" w:name="MCCQCTEMPBM_00000463"/>
      <w:r w:rsidRPr="00EE6E73">
        <w:rPr>
          <w:rFonts w:eastAsia="宋体"/>
        </w:rPr>
        <w:t>–</w:t>
      </w:r>
      <w:r w:rsidRPr="00EE6E73">
        <w:rPr>
          <w:rFonts w:eastAsia="宋体"/>
        </w:rPr>
        <w:tab/>
      </w:r>
      <w:proofErr w:type="spellStart"/>
      <w:r w:rsidRPr="00EE6E73">
        <w:rPr>
          <w:rFonts w:eastAsia="宋体"/>
          <w:i/>
        </w:rPr>
        <w:t>ScramblingId</w:t>
      </w:r>
      <w:bookmarkEnd w:id="509"/>
      <w:bookmarkEnd w:id="510"/>
      <w:bookmarkEnd w:id="511"/>
      <w:bookmarkEnd w:id="512"/>
      <w:bookmarkEnd w:id="513"/>
      <w:proofErr w:type="spellEnd"/>
    </w:p>
    <w:bookmarkEnd w:id="514"/>
    <w:p w14:paraId="65980205" w14:textId="77777777" w:rsidR="00EA060D" w:rsidRPr="00EE6E73" w:rsidRDefault="00EA060D" w:rsidP="00EA060D">
      <w:pPr>
        <w:rPr>
          <w:rFonts w:eastAsia="宋体"/>
        </w:rPr>
      </w:pPr>
      <w:r w:rsidRPr="00EE6E73">
        <w:rPr>
          <w:rFonts w:eastAsia="宋体"/>
        </w:rPr>
        <w:t xml:space="preserve">The IE </w:t>
      </w:r>
      <w:proofErr w:type="spellStart"/>
      <w:r w:rsidRPr="00EE6E73">
        <w:rPr>
          <w:rFonts w:eastAsia="宋体"/>
          <w:i/>
        </w:rPr>
        <w:t>ScramblingID</w:t>
      </w:r>
      <w:proofErr w:type="spellEnd"/>
      <w:r w:rsidRPr="00EE6E73">
        <w:rPr>
          <w:rFonts w:eastAsia="宋体"/>
        </w:rPr>
        <w:t xml:space="preserve"> is used for scrambling channels and reference signals.</w:t>
      </w:r>
    </w:p>
    <w:p w14:paraId="139253E2" w14:textId="77777777" w:rsidR="00EA060D" w:rsidRPr="00EE6E73" w:rsidRDefault="00EA060D" w:rsidP="00EA060D">
      <w:pPr>
        <w:pStyle w:val="TH"/>
        <w:rPr>
          <w:rFonts w:eastAsia="宋体"/>
        </w:rPr>
      </w:pPr>
      <w:proofErr w:type="spellStart"/>
      <w:r w:rsidRPr="00EE6E73">
        <w:rPr>
          <w:rFonts w:eastAsia="宋体"/>
          <w:i/>
        </w:rPr>
        <w:lastRenderedPageBreak/>
        <w:t>ScramblingId</w:t>
      </w:r>
      <w:proofErr w:type="spellEnd"/>
      <w:r w:rsidRPr="00EE6E73">
        <w:t xml:space="preserve"> information element</w:t>
      </w:r>
    </w:p>
    <w:p w14:paraId="6FA8C550" w14:textId="77777777" w:rsidR="00EA060D" w:rsidRPr="00EE6E73" w:rsidRDefault="00EA060D" w:rsidP="00EA060D">
      <w:pPr>
        <w:pStyle w:val="PL"/>
        <w:rPr>
          <w:color w:val="808080"/>
        </w:rPr>
      </w:pPr>
      <w:r w:rsidRPr="00EE6E73">
        <w:rPr>
          <w:color w:val="808080"/>
        </w:rPr>
        <w:t>-- ASN1START</w:t>
      </w:r>
    </w:p>
    <w:p w14:paraId="38A68174" w14:textId="77777777" w:rsidR="00EA060D" w:rsidRPr="00EE6E73" w:rsidRDefault="00EA060D" w:rsidP="00EA060D">
      <w:pPr>
        <w:pStyle w:val="PL"/>
        <w:rPr>
          <w:color w:val="808080"/>
        </w:rPr>
      </w:pPr>
      <w:r w:rsidRPr="00EE6E73">
        <w:rPr>
          <w:color w:val="808080"/>
        </w:rPr>
        <w:t>-- TAG-SCRAMBLINGID-START</w:t>
      </w:r>
    </w:p>
    <w:p w14:paraId="66C10E7D" w14:textId="77777777" w:rsidR="00EA060D" w:rsidRPr="00EE6E73" w:rsidRDefault="00EA060D" w:rsidP="00EA060D">
      <w:pPr>
        <w:pStyle w:val="PL"/>
      </w:pPr>
    </w:p>
    <w:p w14:paraId="1755B8F7" w14:textId="77777777" w:rsidR="00EA060D" w:rsidRPr="00EE6E73" w:rsidRDefault="00EA060D" w:rsidP="00EA060D">
      <w:pPr>
        <w:pStyle w:val="PL"/>
      </w:pPr>
      <w:proofErr w:type="spellStart"/>
      <w:r w:rsidRPr="00EE6E73">
        <w:t>ScramblingId</w:t>
      </w:r>
      <w:proofErr w:type="spellEnd"/>
      <w:r w:rsidRPr="00EE6E73">
        <w:t xml:space="preserve"> ::=                    </w:t>
      </w:r>
      <w:r w:rsidRPr="00EE6E73">
        <w:rPr>
          <w:color w:val="993366"/>
        </w:rPr>
        <w:t>INTEGER</w:t>
      </w:r>
      <w:r w:rsidRPr="00EE6E73">
        <w:t>(0..1023)</w:t>
      </w:r>
    </w:p>
    <w:p w14:paraId="4EA59041" w14:textId="77777777" w:rsidR="00EA060D" w:rsidRPr="00EE6E73" w:rsidRDefault="00EA060D" w:rsidP="00EA060D">
      <w:pPr>
        <w:pStyle w:val="PL"/>
      </w:pPr>
    </w:p>
    <w:p w14:paraId="409BF41E" w14:textId="77777777" w:rsidR="00EA060D" w:rsidRPr="00EE6E73" w:rsidRDefault="00EA060D" w:rsidP="00EA060D">
      <w:pPr>
        <w:pStyle w:val="PL"/>
        <w:rPr>
          <w:color w:val="808080"/>
        </w:rPr>
      </w:pPr>
      <w:r w:rsidRPr="00EE6E73">
        <w:rPr>
          <w:color w:val="808080"/>
        </w:rPr>
        <w:t>-- TAG-SCRAMBLINGID-STOP</w:t>
      </w:r>
    </w:p>
    <w:p w14:paraId="39F0E8F5" w14:textId="77777777" w:rsidR="00EA060D" w:rsidRPr="00EE6E73" w:rsidRDefault="00EA060D" w:rsidP="00EA060D">
      <w:pPr>
        <w:pStyle w:val="PL"/>
        <w:rPr>
          <w:rFonts w:eastAsia="宋体"/>
          <w:color w:val="808080"/>
        </w:rPr>
      </w:pPr>
      <w:r w:rsidRPr="00EE6E73">
        <w:rPr>
          <w:color w:val="808080"/>
        </w:rPr>
        <w:t>-- ASN1STOP</w:t>
      </w:r>
    </w:p>
    <w:p w14:paraId="6A25D279" w14:textId="77777777" w:rsidR="00EA060D" w:rsidRPr="00EE6E73" w:rsidRDefault="00EA060D" w:rsidP="00EA060D"/>
    <w:p w14:paraId="48085322" w14:textId="77777777" w:rsidR="00EA060D" w:rsidRPr="00EE6E73" w:rsidRDefault="00EA060D" w:rsidP="00EA060D">
      <w:pPr>
        <w:pStyle w:val="40"/>
      </w:pPr>
      <w:bookmarkStart w:id="515" w:name="_Toc60777370"/>
      <w:bookmarkStart w:id="516" w:name="_Toc193446380"/>
      <w:bookmarkStart w:id="517" w:name="_Toc193452185"/>
      <w:bookmarkStart w:id="518" w:name="_Toc193463457"/>
      <w:bookmarkStart w:id="519" w:name="_Toc201295744"/>
      <w:bookmarkStart w:id="520" w:name="MCCQCTEMPBM_00000464"/>
      <w:r w:rsidRPr="00EE6E73">
        <w:t>–</w:t>
      </w:r>
      <w:r w:rsidRPr="00EE6E73">
        <w:tab/>
      </w:r>
      <w:r w:rsidRPr="00EE6E73">
        <w:rPr>
          <w:i/>
        </w:rPr>
        <w:t>SCS-</w:t>
      </w:r>
      <w:proofErr w:type="spellStart"/>
      <w:r w:rsidRPr="00EE6E73">
        <w:rPr>
          <w:i/>
        </w:rPr>
        <w:t>SpecificCarrier</w:t>
      </w:r>
      <w:bookmarkEnd w:id="515"/>
      <w:bookmarkEnd w:id="516"/>
      <w:bookmarkEnd w:id="517"/>
      <w:bookmarkEnd w:id="518"/>
      <w:bookmarkEnd w:id="519"/>
      <w:proofErr w:type="spellEnd"/>
    </w:p>
    <w:bookmarkEnd w:id="520"/>
    <w:p w14:paraId="026A1DC4" w14:textId="77777777" w:rsidR="00EA060D" w:rsidRPr="00EE6E73" w:rsidRDefault="00EA060D" w:rsidP="00EA060D">
      <w:r w:rsidRPr="00EE6E73">
        <w:t xml:space="preserve">The IE </w:t>
      </w:r>
      <w:r w:rsidRPr="00EE6E73">
        <w:rPr>
          <w:i/>
        </w:rPr>
        <w:t>SCS-</w:t>
      </w:r>
      <w:proofErr w:type="spellStart"/>
      <w:r w:rsidRPr="00EE6E73">
        <w:rPr>
          <w:i/>
        </w:rPr>
        <w:t>SpecificCarrier</w:t>
      </w:r>
      <w:proofErr w:type="spellEnd"/>
      <w:r w:rsidRPr="00EE6E73">
        <w:t xml:space="preserve"> provides parameters determining the location and width of the actual carrier or the carrier bandwidth. It is defined specifically for a numerology (subcarrier spacing (SCS)) and in relation (frequency offset) to Point A.</w:t>
      </w:r>
    </w:p>
    <w:p w14:paraId="3C049696" w14:textId="77777777" w:rsidR="00EA060D" w:rsidRPr="00EE6E73" w:rsidRDefault="00EA060D" w:rsidP="00EA060D">
      <w:pPr>
        <w:pStyle w:val="TH"/>
      </w:pPr>
      <w:r w:rsidRPr="00EE6E73">
        <w:rPr>
          <w:i/>
        </w:rPr>
        <w:t>SCS-</w:t>
      </w:r>
      <w:proofErr w:type="spellStart"/>
      <w:r w:rsidRPr="00EE6E73">
        <w:rPr>
          <w:i/>
        </w:rPr>
        <w:t>SpecificCarrier</w:t>
      </w:r>
      <w:proofErr w:type="spellEnd"/>
      <w:r w:rsidRPr="00EE6E73">
        <w:t xml:space="preserve"> information element</w:t>
      </w:r>
    </w:p>
    <w:p w14:paraId="1711BCAF" w14:textId="77777777" w:rsidR="00EA060D" w:rsidRPr="00EE6E73" w:rsidRDefault="00EA060D" w:rsidP="00EA060D">
      <w:pPr>
        <w:pStyle w:val="PL"/>
        <w:rPr>
          <w:color w:val="808080"/>
        </w:rPr>
      </w:pPr>
      <w:r w:rsidRPr="00EE6E73">
        <w:rPr>
          <w:color w:val="808080"/>
        </w:rPr>
        <w:t>-- ASN1START</w:t>
      </w:r>
    </w:p>
    <w:p w14:paraId="1E8034EE" w14:textId="77777777" w:rsidR="00EA060D" w:rsidRPr="00EE6E73" w:rsidRDefault="00EA060D" w:rsidP="00EA060D">
      <w:pPr>
        <w:pStyle w:val="PL"/>
        <w:rPr>
          <w:color w:val="808080"/>
        </w:rPr>
      </w:pPr>
      <w:r w:rsidRPr="00EE6E73">
        <w:rPr>
          <w:color w:val="808080"/>
        </w:rPr>
        <w:t>-- TAG-SCS-SPECIFICCARRIER-START</w:t>
      </w:r>
    </w:p>
    <w:p w14:paraId="377B6082" w14:textId="77777777" w:rsidR="00EA060D" w:rsidRPr="00EE6E73" w:rsidRDefault="00EA060D" w:rsidP="00EA060D">
      <w:pPr>
        <w:pStyle w:val="PL"/>
      </w:pPr>
    </w:p>
    <w:p w14:paraId="13323119" w14:textId="77777777" w:rsidR="00EA060D" w:rsidRPr="00EE6E73" w:rsidRDefault="00EA060D" w:rsidP="00EA060D">
      <w:pPr>
        <w:pStyle w:val="PL"/>
      </w:pPr>
      <w:r w:rsidRPr="00EE6E73">
        <w:t>SCS-</w:t>
      </w:r>
      <w:proofErr w:type="spellStart"/>
      <w:r w:rsidRPr="00EE6E73">
        <w:t>SpecificCarrier</w:t>
      </w:r>
      <w:proofErr w:type="spellEnd"/>
      <w:r w:rsidRPr="00EE6E73">
        <w:t xml:space="preserve"> ::=             </w:t>
      </w:r>
      <w:r w:rsidRPr="00EE6E73">
        <w:rPr>
          <w:color w:val="993366"/>
        </w:rPr>
        <w:t>SEQUENCE</w:t>
      </w:r>
      <w:r w:rsidRPr="00EE6E73">
        <w:t xml:space="preserve"> {</w:t>
      </w:r>
    </w:p>
    <w:p w14:paraId="079245B5" w14:textId="77777777" w:rsidR="00EA060D" w:rsidRPr="00EE6E73" w:rsidRDefault="00EA060D" w:rsidP="00EA060D">
      <w:pPr>
        <w:pStyle w:val="PL"/>
      </w:pPr>
      <w:r w:rsidRPr="00EE6E73">
        <w:t xml:space="preserve">    </w:t>
      </w:r>
      <w:proofErr w:type="spellStart"/>
      <w:r w:rsidRPr="00EE6E73">
        <w:t>offsetToCarrier</w:t>
      </w:r>
      <w:proofErr w:type="spellEnd"/>
      <w:r w:rsidRPr="00EE6E73">
        <w:t xml:space="preserve">                     </w:t>
      </w:r>
      <w:r w:rsidRPr="00EE6E73">
        <w:rPr>
          <w:color w:val="993366"/>
        </w:rPr>
        <w:t>INTEGER</w:t>
      </w:r>
      <w:r w:rsidRPr="00EE6E73">
        <w:t xml:space="preserve"> (0..2199),</w:t>
      </w:r>
    </w:p>
    <w:p w14:paraId="1188D805" w14:textId="77777777" w:rsidR="00EA060D" w:rsidRPr="00EE6E73" w:rsidRDefault="00EA060D" w:rsidP="00EA060D">
      <w:pPr>
        <w:pStyle w:val="PL"/>
      </w:pPr>
      <w:r w:rsidRPr="00EE6E73">
        <w:t xml:space="preserve">    </w:t>
      </w:r>
      <w:proofErr w:type="spellStart"/>
      <w:r w:rsidRPr="00EE6E73">
        <w:t>subcarrierSpacing</w:t>
      </w:r>
      <w:proofErr w:type="spellEnd"/>
      <w:r w:rsidRPr="00EE6E73">
        <w:t xml:space="preserve">                   </w:t>
      </w:r>
      <w:proofErr w:type="spellStart"/>
      <w:r w:rsidRPr="00EE6E73">
        <w:t>SubcarrierSpacing</w:t>
      </w:r>
      <w:proofErr w:type="spellEnd"/>
      <w:r w:rsidRPr="00EE6E73">
        <w:t>,</w:t>
      </w:r>
    </w:p>
    <w:p w14:paraId="49D3F22F" w14:textId="77777777" w:rsidR="00EA060D" w:rsidRPr="00EE6E73" w:rsidRDefault="00EA060D" w:rsidP="00EA060D">
      <w:pPr>
        <w:pStyle w:val="PL"/>
      </w:pPr>
      <w:r w:rsidRPr="00EE6E73">
        <w:t xml:space="preserve">    </w:t>
      </w:r>
      <w:proofErr w:type="spellStart"/>
      <w:r w:rsidRPr="00EE6E73">
        <w:t>carrierBandwidth</w:t>
      </w:r>
      <w:proofErr w:type="spellEnd"/>
      <w:r w:rsidRPr="00EE6E73">
        <w:t xml:space="preserve">                    </w:t>
      </w:r>
      <w:r w:rsidRPr="00EE6E73">
        <w:rPr>
          <w:color w:val="993366"/>
        </w:rPr>
        <w:t>INTEGER</w:t>
      </w:r>
      <w:r w:rsidRPr="00EE6E73">
        <w:t xml:space="preserve"> (1..maxNrofPhysicalResourceBlocks),</w:t>
      </w:r>
    </w:p>
    <w:p w14:paraId="62FEE205" w14:textId="77777777" w:rsidR="00EA060D" w:rsidRPr="00EE6E73" w:rsidRDefault="00EA060D" w:rsidP="00EA060D">
      <w:pPr>
        <w:pStyle w:val="PL"/>
      </w:pPr>
      <w:r w:rsidRPr="00EE6E73">
        <w:t xml:space="preserve">    ...,</w:t>
      </w:r>
    </w:p>
    <w:p w14:paraId="6731B7B3" w14:textId="77777777" w:rsidR="00EA060D" w:rsidRPr="00EE6E73" w:rsidRDefault="00EA060D" w:rsidP="00EA060D">
      <w:pPr>
        <w:pStyle w:val="PL"/>
      </w:pPr>
      <w:r w:rsidRPr="00EE6E73">
        <w:t xml:space="preserve">    [[</w:t>
      </w:r>
    </w:p>
    <w:p w14:paraId="79613EB7" w14:textId="77777777" w:rsidR="00EA060D" w:rsidRPr="00EE6E73" w:rsidRDefault="00EA060D" w:rsidP="00EA060D">
      <w:pPr>
        <w:pStyle w:val="PL"/>
        <w:rPr>
          <w:color w:val="808080"/>
        </w:rPr>
      </w:pPr>
      <w:r w:rsidRPr="00EE6E73">
        <w:t xml:space="preserve">    </w:t>
      </w:r>
      <w:proofErr w:type="spellStart"/>
      <w:r w:rsidRPr="00EE6E73">
        <w:t>txDirectCurrentLocation</w:t>
      </w:r>
      <w:proofErr w:type="spellEnd"/>
      <w:r w:rsidRPr="00EE6E73">
        <w:t xml:space="preserve">         </w:t>
      </w:r>
      <w:r w:rsidRPr="00EE6E73">
        <w:rPr>
          <w:color w:val="993366"/>
        </w:rPr>
        <w:t>INTEGER</w:t>
      </w:r>
      <w:r w:rsidRPr="00EE6E73">
        <w:t xml:space="preserve"> (0..4095)                                       </w:t>
      </w:r>
      <w:r w:rsidRPr="00EE6E73">
        <w:rPr>
          <w:color w:val="993366"/>
        </w:rPr>
        <w:t>OPTIONAL</w:t>
      </w:r>
      <w:r w:rsidRPr="00EE6E73">
        <w:t xml:space="preserve">            </w:t>
      </w:r>
      <w:r w:rsidRPr="00EE6E73">
        <w:rPr>
          <w:color w:val="808080"/>
        </w:rPr>
        <w:t>-- Need S</w:t>
      </w:r>
    </w:p>
    <w:p w14:paraId="22AFF9E1" w14:textId="77777777" w:rsidR="00EA060D" w:rsidRPr="00EE6E73" w:rsidRDefault="00EA060D" w:rsidP="00EA060D">
      <w:pPr>
        <w:pStyle w:val="PL"/>
      </w:pPr>
      <w:r w:rsidRPr="00EE6E73">
        <w:t xml:space="preserve">    ]]</w:t>
      </w:r>
    </w:p>
    <w:p w14:paraId="5411E8E8" w14:textId="77777777" w:rsidR="00EA060D" w:rsidRPr="00EE6E73" w:rsidRDefault="00EA060D" w:rsidP="00EA060D">
      <w:pPr>
        <w:pStyle w:val="PL"/>
      </w:pPr>
      <w:r w:rsidRPr="00EE6E73">
        <w:t>}</w:t>
      </w:r>
    </w:p>
    <w:p w14:paraId="4E20E0A6" w14:textId="77777777" w:rsidR="00EA060D" w:rsidRPr="00EE6E73" w:rsidRDefault="00EA060D" w:rsidP="00EA060D">
      <w:pPr>
        <w:pStyle w:val="PL"/>
      </w:pPr>
    </w:p>
    <w:p w14:paraId="5E572E5F" w14:textId="77777777" w:rsidR="00EA060D" w:rsidRPr="00EE6E73" w:rsidRDefault="00EA060D" w:rsidP="00EA060D">
      <w:pPr>
        <w:pStyle w:val="PL"/>
        <w:rPr>
          <w:color w:val="808080"/>
        </w:rPr>
      </w:pPr>
      <w:r w:rsidRPr="00EE6E73">
        <w:rPr>
          <w:color w:val="808080"/>
        </w:rPr>
        <w:t>-- TAG-SCS-SPECIFICCARRIER-STOP</w:t>
      </w:r>
    </w:p>
    <w:p w14:paraId="519AEC32" w14:textId="77777777" w:rsidR="00EA060D" w:rsidRPr="00EE6E73" w:rsidRDefault="00EA060D" w:rsidP="00EA060D">
      <w:pPr>
        <w:pStyle w:val="PL"/>
        <w:rPr>
          <w:color w:val="808080"/>
        </w:rPr>
      </w:pPr>
      <w:r w:rsidRPr="00EE6E73">
        <w:rPr>
          <w:color w:val="808080"/>
        </w:rPr>
        <w:t>-- ASN1STOP</w:t>
      </w:r>
    </w:p>
    <w:p w14:paraId="3F641367" w14:textId="77777777" w:rsidR="00EA060D" w:rsidRPr="00EE6E73" w:rsidRDefault="00EA060D" w:rsidP="00EA060D">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DB8AF8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D493D11" w14:textId="77777777" w:rsidR="00EA060D" w:rsidRPr="00EE6E73" w:rsidRDefault="00EA060D" w:rsidP="00A7259F">
            <w:pPr>
              <w:pStyle w:val="TAH"/>
              <w:rPr>
                <w:rFonts w:eastAsia="MS Mincho"/>
                <w:szCs w:val="22"/>
                <w:lang w:eastAsia="sv-SE"/>
              </w:rPr>
            </w:pPr>
            <w:r w:rsidRPr="00EE6E73">
              <w:rPr>
                <w:rFonts w:eastAsia="MS Mincho"/>
                <w:i/>
                <w:szCs w:val="22"/>
                <w:lang w:eastAsia="sv-SE"/>
              </w:rPr>
              <w:lastRenderedPageBreak/>
              <w:t>SCS-</w:t>
            </w:r>
            <w:proofErr w:type="spellStart"/>
            <w:r w:rsidRPr="00EE6E73">
              <w:rPr>
                <w:rFonts w:eastAsia="MS Mincho"/>
                <w:i/>
                <w:szCs w:val="22"/>
                <w:lang w:eastAsia="sv-SE"/>
              </w:rPr>
              <w:t>SpecificCarrier</w:t>
            </w:r>
            <w:proofErr w:type="spellEnd"/>
            <w:r w:rsidRPr="00EE6E73">
              <w:rPr>
                <w:rFonts w:eastAsia="MS Mincho"/>
                <w:i/>
                <w:szCs w:val="22"/>
                <w:lang w:eastAsia="sv-SE"/>
              </w:rPr>
              <w:t xml:space="preserve"> </w:t>
            </w:r>
            <w:r w:rsidRPr="00EE6E73">
              <w:rPr>
                <w:rFonts w:eastAsia="MS Mincho"/>
                <w:szCs w:val="22"/>
                <w:lang w:eastAsia="sv-SE"/>
              </w:rPr>
              <w:t>field descriptions</w:t>
            </w:r>
          </w:p>
        </w:tc>
      </w:tr>
      <w:tr w:rsidR="00EA060D" w:rsidRPr="00EE6E73" w14:paraId="1078687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132E613" w14:textId="77777777" w:rsidR="00EA060D" w:rsidRPr="00EE6E73" w:rsidRDefault="00EA060D" w:rsidP="00A7259F">
            <w:pPr>
              <w:pStyle w:val="TAL"/>
              <w:rPr>
                <w:rFonts w:eastAsia="MS Mincho" w:cs="Arial"/>
                <w:b/>
                <w:bCs/>
                <w:i/>
                <w:iCs/>
                <w:szCs w:val="18"/>
                <w:lang w:eastAsia="sv-SE"/>
              </w:rPr>
            </w:pPr>
            <w:proofErr w:type="spellStart"/>
            <w:r w:rsidRPr="00EE6E73">
              <w:rPr>
                <w:rFonts w:eastAsia="MS Mincho" w:cs="Arial"/>
                <w:b/>
                <w:bCs/>
                <w:i/>
                <w:iCs/>
                <w:szCs w:val="18"/>
                <w:lang w:eastAsia="sv-SE"/>
              </w:rPr>
              <w:t>carrierBandwidth</w:t>
            </w:r>
            <w:proofErr w:type="spellEnd"/>
          </w:p>
          <w:p w14:paraId="08B12F83" w14:textId="77777777" w:rsidR="00EA060D" w:rsidRPr="00EE6E73" w:rsidRDefault="00EA060D" w:rsidP="00A7259F">
            <w:pPr>
              <w:pStyle w:val="TAL"/>
              <w:rPr>
                <w:rFonts w:eastAsia="MS Mincho" w:cs="Arial"/>
                <w:szCs w:val="18"/>
                <w:lang w:eastAsia="sv-SE"/>
              </w:rPr>
            </w:pPr>
            <w:r w:rsidRPr="00EE6E73">
              <w:rPr>
                <w:rFonts w:eastAsia="MS Mincho" w:cs="Arial"/>
                <w:szCs w:val="18"/>
                <w:lang w:eastAsia="sv-SE"/>
              </w:rPr>
              <w:t xml:space="preserve">Width of this carrier in number of PRBs (using the </w:t>
            </w:r>
            <w:proofErr w:type="spellStart"/>
            <w:r w:rsidRPr="00EE6E73">
              <w:rPr>
                <w:rFonts w:eastAsia="MS Mincho" w:cs="Arial"/>
                <w:i/>
                <w:iCs/>
                <w:szCs w:val="18"/>
                <w:lang w:eastAsia="sv-SE"/>
              </w:rPr>
              <w:t>subcarrierSpacing</w:t>
            </w:r>
            <w:proofErr w:type="spellEnd"/>
            <w:r w:rsidRPr="00EE6E73">
              <w:rPr>
                <w:rFonts w:eastAsia="MS Mincho" w:cs="Arial"/>
                <w:szCs w:val="18"/>
                <w:lang w:eastAsia="sv-SE"/>
              </w:rPr>
              <w:t xml:space="preserve"> defined for this carrier) (see TS 38.211 [16], clause 4.4.2). For the case that 12PRB/20 PRB transmission </w:t>
            </w:r>
            <w:r w:rsidRPr="00EE6E73">
              <w:rPr>
                <w:rFonts w:cs="Arial"/>
                <w:szCs w:val="18"/>
              </w:rPr>
              <w:t xml:space="preserve">bandwidth is used as specified in TS 38.101-1 [15], TS 38.211[16] and TS 38.213[13], </w:t>
            </w:r>
            <w:r w:rsidRPr="00EE6E73">
              <w:rPr>
                <w:rFonts w:eastAsia="MS Mincho" w:cs="Arial"/>
                <w:szCs w:val="18"/>
                <w:lang w:eastAsia="sv-SE"/>
              </w:rPr>
              <w:t xml:space="preserve">the network shall configure the </w:t>
            </w:r>
            <w:proofErr w:type="spellStart"/>
            <w:r w:rsidRPr="00EE6E73">
              <w:rPr>
                <w:rFonts w:eastAsia="MS Mincho" w:cs="Arial"/>
                <w:i/>
                <w:iCs/>
                <w:szCs w:val="18"/>
                <w:lang w:eastAsia="sv-SE"/>
              </w:rPr>
              <w:t>carrierBandwidth</w:t>
            </w:r>
            <w:proofErr w:type="spellEnd"/>
            <w:r w:rsidRPr="00EE6E73">
              <w:rPr>
                <w:rFonts w:eastAsia="MS Mincho" w:cs="Arial"/>
                <w:szCs w:val="18"/>
                <w:lang w:eastAsia="sv-SE"/>
              </w:rPr>
              <w:t xml:space="preserve"> to 15 PRB (for the 12 PRB case) and 25 PRB (for the 20 PRB case) respectively and the UE shall use 12PRB/20 PRB as the transmission bandwidth respectively.</w:t>
            </w:r>
          </w:p>
        </w:tc>
      </w:tr>
      <w:tr w:rsidR="00EA060D" w:rsidRPr="00EE6E73" w14:paraId="5C551D1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64B8533" w14:textId="77777777" w:rsidR="00EA060D" w:rsidRPr="00EE6E73" w:rsidRDefault="00EA060D" w:rsidP="00A7259F">
            <w:pPr>
              <w:pStyle w:val="TAL"/>
              <w:rPr>
                <w:rFonts w:eastAsia="MS Mincho"/>
                <w:szCs w:val="22"/>
                <w:lang w:eastAsia="sv-SE"/>
              </w:rPr>
            </w:pPr>
            <w:proofErr w:type="spellStart"/>
            <w:r w:rsidRPr="00EE6E73">
              <w:rPr>
                <w:rFonts w:eastAsia="MS Mincho"/>
                <w:b/>
                <w:i/>
                <w:szCs w:val="22"/>
                <w:lang w:eastAsia="sv-SE"/>
              </w:rPr>
              <w:t>offsetToCarrier</w:t>
            </w:r>
            <w:proofErr w:type="spellEnd"/>
          </w:p>
          <w:p w14:paraId="4A41E0AD" w14:textId="77777777" w:rsidR="00EA060D" w:rsidRPr="00EE6E73" w:rsidRDefault="00EA060D" w:rsidP="00A7259F">
            <w:pPr>
              <w:pStyle w:val="TAL"/>
              <w:rPr>
                <w:rFonts w:eastAsia="MS Mincho"/>
                <w:szCs w:val="22"/>
                <w:lang w:eastAsia="sv-SE"/>
              </w:rPr>
            </w:pPr>
            <w:r w:rsidRPr="00EE6E73">
              <w:rPr>
                <w:rFonts w:eastAsia="MS Mincho"/>
                <w:szCs w:val="22"/>
                <w:lang w:eastAsia="sv-SE"/>
              </w:rPr>
              <w:t xml:space="preserve">Offset in frequency domain between Point A (lowest subcarrier of common RB 0) and the lowest usable subcarrier on this carrier in number of PRBs (using the </w:t>
            </w:r>
            <w:proofErr w:type="spellStart"/>
            <w:r w:rsidRPr="00EE6E73">
              <w:rPr>
                <w:rFonts w:eastAsia="MS Mincho"/>
                <w:szCs w:val="22"/>
                <w:lang w:eastAsia="sv-SE"/>
              </w:rPr>
              <w:t>subcarrierSpacing</w:t>
            </w:r>
            <w:proofErr w:type="spellEnd"/>
            <w:r w:rsidRPr="00EE6E73">
              <w:rPr>
                <w:rFonts w:eastAsia="MS Mincho"/>
                <w:szCs w:val="22"/>
                <w:lang w:eastAsia="sv-SE"/>
              </w:rPr>
              <w:t xml:space="preserve"> defined for this carrier). The maximum value corresponds to 275*8-1. See TS 38.211 [16], clause 4.4.2.</w:t>
            </w:r>
          </w:p>
        </w:tc>
      </w:tr>
      <w:tr w:rsidR="00EA060D" w:rsidRPr="00EE6E73" w14:paraId="26F8631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84A102A" w14:textId="77777777" w:rsidR="00EA060D" w:rsidRPr="00EE6E73" w:rsidRDefault="00EA060D" w:rsidP="00A7259F">
            <w:pPr>
              <w:pStyle w:val="TAL"/>
              <w:rPr>
                <w:rFonts w:eastAsia="MS Mincho"/>
                <w:szCs w:val="22"/>
                <w:lang w:eastAsia="sv-SE"/>
              </w:rPr>
            </w:pPr>
            <w:proofErr w:type="spellStart"/>
            <w:r w:rsidRPr="00EE6E73">
              <w:rPr>
                <w:rFonts w:eastAsia="MS Mincho"/>
                <w:b/>
                <w:i/>
                <w:szCs w:val="22"/>
                <w:lang w:eastAsia="sv-SE"/>
              </w:rPr>
              <w:t>txDirectCurrentLocation</w:t>
            </w:r>
            <w:proofErr w:type="spellEnd"/>
          </w:p>
          <w:p w14:paraId="5C5AEB0E" w14:textId="77777777" w:rsidR="00EA060D" w:rsidRPr="00EE6E73" w:rsidRDefault="00EA060D" w:rsidP="00A7259F">
            <w:pPr>
              <w:pStyle w:val="TAL"/>
              <w:rPr>
                <w:rFonts w:eastAsia="MS Mincho"/>
                <w:szCs w:val="22"/>
                <w:lang w:eastAsia="sv-SE"/>
              </w:rPr>
            </w:pPr>
            <w:r w:rsidRPr="00EE6E73">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proofErr w:type="spellStart"/>
            <w:r w:rsidRPr="00EE6E73">
              <w:rPr>
                <w:rFonts w:eastAsia="MS Mincho"/>
                <w:i/>
                <w:szCs w:val="22"/>
                <w:lang w:eastAsia="sv-SE"/>
              </w:rPr>
              <w:t>ServingCellConfigCommon</w:t>
            </w:r>
            <w:proofErr w:type="spellEnd"/>
            <w:r w:rsidRPr="00EE6E73">
              <w:rPr>
                <w:rFonts w:eastAsia="MS Mincho"/>
                <w:szCs w:val="22"/>
                <w:lang w:eastAsia="sv-SE"/>
              </w:rPr>
              <w:t xml:space="preserve"> and </w:t>
            </w:r>
            <w:proofErr w:type="spellStart"/>
            <w:r w:rsidRPr="00EE6E73">
              <w:rPr>
                <w:rFonts w:eastAsia="MS Mincho"/>
                <w:i/>
                <w:szCs w:val="22"/>
                <w:lang w:eastAsia="sv-SE"/>
              </w:rPr>
              <w:t>ServingCellConfigCommonSIB</w:t>
            </w:r>
            <w:proofErr w:type="spellEnd"/>
            <w:r w:rsidRPr="00EE6E73">
              <w:rPr>
                <w:rFonts w:eastAsia="MS Mincho"/>
                <w:szCs w:val="22"/>
                <w:lang w:eastAsia="sv-SE"/>
              </w:rPr>
              <w:t xml:space="preserve">, the UE assumes the default value of 3300 (i.e. "Outside the carrier"). (see TS 38.211 [16], clause 4.4.2). Network does not configure this field via </w:t>
            </w:r>
            <w:proofErr w:type="spellStart"/>
            <w:r w:rsidRPr="00EE6E73">
              <w:rPr>
                <w:rFonts w:eastAsia="MS Mincho"/>
                <w:i/>
                <w:szCs w:val="22"/>
                <w:lang w:eastAsia="sv-SE"/>
              </w:rPr>
              <w:t>ServingCellConfig</w:t>
            </w:r>
            <w:proofErr w:type="spellEnd"/>
            <w:r w:rsidRPr="00EE6E73">
              <w:rPr>
                <w:rFonts w:eastAsia="MS Mincho"/>
                <w:szCs w:val="22"/>
                <w:lang w:eastAsia="sv-SE"/>
              </w:rPr>
              <w:t xml:space="preserve"> or for uplink carriers.</w:t>
            </w:r>
          </w:p>
        </w:tc>
      </w:tr>
      <w:tr w:rsidR="00EA060D" w:rsidRPr="00EE6E73" w14:paraId="3E1CB86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1FE0528" w14:textId="77777777" w:rsidR="00EA060D" w:rsidRPr="00EE6E73" w:rsidRDefault="00EA060D" w:rsidP="00A7259F">
            <w:pPr>
              <w:pStyle w:val="TAL"/>
              <w:rPr>
                <w:rFonts w:eastAsia="MS Mincho"/>
                <w:szCs w:val="22"/>
                <w:lang w:eastAsia="sv-SE"/>
              </w:rPr>
            </w:pPr>
            <w:proofErr w:type="spellStart"/>
            <w:r w:rsidRPr="00EE6E73">
              <w:rPr>
                <w:rFonts w:eastAsia="MS Mincho"/>
                <w:b/>
                <w:i/>
                <w:szCs w:val="22"/>
                <w:lang w:eastAsia="sv-SE"/>
              </w:rPr>
              <w:t>subcarrierSpacing</w:t>
            </w:r>
            <w:proofErr w:type="spellEnd"/>
          </w:p>
          <w:p w14:paraId="291891EB" w14:textId="77777777" w:rsidR="00EA060D" w:rsidRPr="00EE6E73" w:rsidRDefault="00EA060D" w:rsidP="00A7259F">
            <w:pPr>
              <w:pStyle w:val="TAL"/>
              <w:rPr>
                <w:rFonts w:eastAsia="MS Mincho"/>
                <w:szCs w:val="22"/>
                <w:lang w:eastAsia="sv-SE"/>
              </w:rPr>
            </w:pPr>
            <w:r w:rsidRPr="00EE6E73">
              <w:rPr>
                <w:rFonts w:eastAsia="MS Mincho"/>
                <w:szCs w:val="22"/>
                <w:lang w:eastAsia="sv-SE"/>
              </w:rPr>
              <w:t xml:space="preserve">Subcarrier spacing of this carrier. It is used to convert the </w:t>
            </w:r>
            <w:proofErr w:type="spellStart"/>
            <w:r w:rsidRPr="00EE6E73">
              <w:rPr>
                <w:rFonts w:eastAsia="MS Mincho"/>
                <w:szCs w:val="22"/>
                <w:lang w:eastAsia="sv-SE"/>
              </w:rPr>
              <w:t>offsetToCarrier</w:t>
            </w:r>
            <w:proofErr w:type="spellEnd"/>
            <w:r w:rsidRPr="00EE6E73">
              <w:rPr>
                <w:rFonts w:eastAsia="MS Mincho"/>
                <w:szCs w:val="22"/>
                <w:lang w:eastAsia="sv-SE"/>
              </w:rPr>
              <w:t xml:space="preserve"> into an actual frequency.</w:t>
            </w:r>
          </w:p>
          <w:p w14:paraId="2EA2BBAA" w14:textId="77777777" w:rsidR="00EA060D" w:rsidRPr="00EE6E73" w:rsidRDefault="00EA060D" w:rsidP="00A7259F">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340633B0" w14:textId="77777777" w:rsidR="00EA060D" w:rsidRPr="00EE6E73" w:rsidRDefault="00EA060D" w:rsidP="00A7259F">
            <w:pPr>
              <w:pStyle w:val="TAL"/>
              <w:rPr>
                <w:rFonts w:eastAsia="MS Mincho"/>
                <w:szCs w:val="22"/>
                <w:lang w:eastAsia="sv-SE"/>
              </w:rPr>
            </w:pPr>
            <w:r w:rsidRPr="00EE6E73">
              <w:rPr>
                <w:rFonts w:eastAsia="MS Mincho"/>
                <w:szCs w:val="22"/>
                <w:lang w:eastAsia="sv-SE"/>
              </w:rPr>
              <w:t>FR1:    15 or 30 kHz</w:t>
            </w:r>
          </w:p>
          <w:p w14:paraId="6CF9B2FD" w14:textId="77777777" w:rsidR="00EA060D" w:rsidRPr="00EE6E73" w:rsidRDefault="00EA060D" w:rsidP="00A7259F">
            <w:pPr>
              <w:pStyle w:val="TAL"/>
              <w:rPr>
                <w:rFonts w:eastAsia="MS Mincho"/>
                <w:szCs w:val="22"/>
                <w:lang w:eastAsia="sv-SE"/>
              </w:rPr>
            </w:pPr>
            <w:r w:rsidRPr="00EE6E73">
              <w:rPr>
                <w:rFonts w:eastAsia="MS Mincho"/>
                <w:szCs w:val="22"/>
                <w:lang w:eastAsia="sv-SE"/>
              </w:rPr>
              <w:t>FR2-1/FR2-NTN:  60 or 120 kHz</w:t>
            </w:r>
          </w:p>
          <w:p w14:paraId="42547BC3" w14:textId="77777777" w:rsidR="00EA060D" w:rsidRPr="00EE6E73" w:rsidRDefault="00EA060D" w:rsidP="00A7259F">
            <w:pPr>
              <w:pStyle w:val="TAL"/>
              <w:rPr>
                <w:rFonts w:eastAsia="MS Mincho"/>
                <w:szCs w:val="22"/>
                <w:lang w:eastAsia="sv-SE"/>
              </w:rPr>
            </w:pPr>
            <w:r w:rsidRPr="00EE6E73">
              <w:rPr>
                <w:rFonts w:eastAsia="MS Mincho"/>
                <w:szCs w:val="22"/>
                <w:lang w:eastAsia="sv-SE"/>
              </w:rPr>
              <w:t>FR2-2:  120, 480, or 960 kHz</w:t>
            </w:r>
          </w:p>
        </w:tc>
      </w:tr>
    </w:tbl>
    <w:p w14:paraId="6EDA91EB" w14:textId="77777777" w:rsidR="00EA060D" w:rsidRPr="00EE6E73" w:rsidRDefault="00EA060D" w:rsidP="00EA060D">
      <w:pPr>
        <w:rPr>
          <w:rFonts w:eastAsia="MS Mincho"/>
        </w:rPr>
      </w:pPr>
    </w:p>
    <w:p w14:paraId="521CCA0C" w14:textId="77777777" w:rsidR="00EA060D" w:rsidRPr="00EE6E73" w:rsidRDefault="00EA060D" w:rsidP="00EA060D">
      <w:pPr>
        <w:pStyle w:val="40"/>
        <w:rPr>
          <w:rFonts w:eastAsia="宋体"/>
        </w:rPr>
      </w:pPr>
      <w:bookmarkStart w:id="521" w:name="_Toc60777371"/>
      <w:bookmarkStart w:id="522" w:name="_Toc193446381"/>
      <w:bookmarkStart w:id="523" w:name="_Toc193452186"/>
      <w:bookmarkStart w:id="524" w:name="_Toc193463458"/>
      <w:bookmarkStart w:id="525" w:name="_Toc201295745"/>
      <w:bookmarkStart w:id="526" w:name="MCCQCTEMPBM_00000465"/>
      <w:r w:rsidRPr="00EE6E73">
        <w:rPr>
          <w:rFonts w:eastAsia="宋体"/>
        </w:rPr>
        <w:t>–</w:t>
      </w:r>
      <w:r w:rsidRPr="00EE6E73">
        <w:rPr>
          <w:rFonts w:eastAsia="宋体"/>
        </w:rPr>
        <w:tab/>
      </w:r>
      <w:r w:rsidRPr="00EE6E73">
        <w:rPr>
          <w:rFonts w:eastAsia="宋体"/>
          <w:i/>
        </w:rPr>
        <w:t>SDAP-Config</w:t>
      </w:r>
      <w:bookmarkEnd w:id="521"/>
      <w:bookmarkEnd w:id="522"/>
      <w:bookmarkEnd w:id="523"/>
      <w:bookmarkEnd w:id="524"/>
      <w:bookmarkEnd w:id="525"/>
    </w:p>
    <w:bookmarkEnd w:id="526"/>
    <w:p w14:paraId="35801AEE" w14:textId="77777777" w:rsidR="00EA060D" w:rsidRPr="00EE6E73" w:rsidRDefault="00EA060D" w:rsidP="00EA060D">
      <w:pPr>
        <w:rPr>
          <w:rFonts w:eastAsia="宋体"/>
        </w:rPr>
      </w:pPr>
      <w:r w:rsidRPr="00EE6E73">
        <w:rPr>
          <w:rFonts w:eastAsia="宋体"/>
        </w:rPr>
        <w:t xml:space="preserve">The IE </w:t>
      </w:r>
      <w:r w:rsidRPr="00EE6E73">
        <w:rPr>
          <w:rFonts w:eastAsia="宋体"/>
          <w:i/>
        </w:rPr>
        <w:t>SDAP-Config</w:t>
      </w:r>
      <w:r w:rsidRPr="00EE6E73">
        <w:rPr>
          <w:rFonts w:eastAsia="宋体"/>
        </w:rPr>
        <w:t xml:space="preserve"> is used to set the configurable SDAP parameters for a data radio bearer. All configured instances of SDAP-Config with the same value of </w:t>
      </w:r>
      <w:proofErr w:type="spellStart"/>
      <w:r w:rsidRPr="00EE6E73">
        <w:rPr>
          <w:rFonts w:eastAsia="宋体"/>
        </w:rPr>
        <w:t>pdu</w:t>
      </w:r>
      <w:proofErr w:type="spellEnd"/>
      <w:r w:rsidRPr="00EE6E73">
        <w:rPr>
          <w:rFonts w:eastAsia="宋体"/>
        </w:rPr>
        <w:t>-Session correspond to the same SDAP entity as specified in TS 37.324 [24].</w:t>
      </w:r>
    </w:p>
    <w:p w14:paraId="0E95FDDF" w14:textId="77777777" w:rsidR="00EA060D" w:rsidRPr="00EE6E73" w:rsidRDefault="00EA060D" w:rsidP="00EA060D">
      <w:pPr>
        <w:pStyle w:val="TH"/>
        <w:rPr>
          <w:rFonts w:eastAsia="宋体"/>
        </w:rPr>
      </w:pPr>
      <w:r w:rsidRPr="00EE6E73">
        <w:rPr>
          <w:i/>
        </w:rPr>
        <w:t>SDAP-Config</w:t>
      </w:r>
      <w:r w:rsidRPr="00EE6E73">
        <w:t xml:space="preserve"> information element</w:t>
      </w:r>
    </w:p>
    <w:p w14:paraId="2B390C96" w14:textId="77777777" w:rsidR="00EA060D" w:rsidRPr="00EE6E73" w:rsidRDefault="00EA060D" w:rsidP="00EA060D">
      <w:pPr>
        <w:pStyle w:val="PL"/>
        <w:rPr>
          <w:color w:val="808080"/>
        </w:rPr>
      </w:pPr>
      <w:r w:rsidRPr="00EE6E73">
        <w:rPr>
          <w:color w:val="808080"/>
        </w:rPr>
        <w:t>-- ASN1START</w:t>
      </w:r>
    </w:p>
    <w:p w14:paraId="46A48F4A" w14:textId="77777777" w:rsidR="00EA060D" w:rsidRPr="00EE6E73" w:rsidRDefault="00EA060D" w:rsidP="00EA060D">
      <w:pPr>
        <w:pStyle w:val="PL"/>
        <w:rPr>
          <w:color w:val="808080"/>
        </w:rPr>
      </w:pPr>
      <w:r w:rsidRPr="00EE6E73">
        <w:rPr>
          <w:color w:val="808080"/>
        </w:rPr>
        <w:t>-- TAG-SDAP-CONFIG-START</w:t>
      </w:r>
    </w:p>
    <w:p w14:paraId="3219D796" w14:textId="77777777" w:rsidR="00EA060D" w:rsidRPr="00EE6E73" w:rsidRDefault="00EA060D" w:rsidP="00EA060D">
      <w:pPr>
        <w:pStyle w:val="PL"/>
      </w:pPr>
    </w:p>
    <w:p w14:paraId="247056D5" w14:textId="77777777" w:rsidR="00EA060D" w:rsidRPr="00EE6E73" w:rsidRDefault="00EA060D" w:rsidP="00EA060D">
      <w:pPr>
        <w:pStyle w:val="PL"/>
      </w:pPr>
      <w:r w:rsidRPr="00EE6E73">
        <w:t xml:space="preserve">SDAP-Config ::=                     </w:t>
      </w:r>
      <w:r w:rsidRPr="00EE6E73">
        <w:rPr>
          <w:color w:val="993366"/>
        </w:rPr>
        <w:t>SEQUENCE</w:t>
      </w:r>
      <w:r w:rsidRPr="00EE6E73">
        <w:t xml:space="preserve"> {</w:t>
      </w:r>
    </w:p>
    <w:p w14:paraId="04BFEBD8" w14:textId="77777777" w:rsidR="00EA060D" w:rsidRPr="00EE6E73" w:rsidRDefault="00EA060D" w:rsidP="00EA060D">
      <w:pPr>
        <w:pStyle w:val="PL"/>
      </w:pPr>
      <w:r w:rsidRPr="00EE6E73">
        <w:t xml:space="preserve">    </w:t>
      </w:r>
      <w:proofErr w:type="spellStart"/>
      <w:r w:rsidRPr="00EE6E73">
        <w:t>pdu</w:t>
      </w:r>
      <w:proofErr w:type="spellEnd"/>
      <w:r w:rsidRPr="00EE6E73">
        <w:t>-Session                         PDU-</w:t>
      </w:r>
      <w:proofErr w:type="spellStart"/>
      <w:r w:rsidRPr="00EE6E73">
        <w:t>SessionID</w:t>
      </w:r>
      <w:proofErr w:type="spellEnd"/>
      <w:r w:rsidRPr="00EE6E73">
        <w:t>,</w:t>
      </w:r>
    </w:p>
    <w:p w14:paraId="51C7755D" w14:textId="77777777" w:rsidR="00EA060D" w:rsidRPr="00EE6E73" w:rsidRDefault="00EA060D" w:rsidP="00EA060D">
      <w:pPr>
        <w:pStyle w:val="PL"/>
      </w:pPr>
      <w:r w:rsidRPr="00EE6E73">
        <w:t xml:space="preserve">    </w:t>
      </w:r>
      <w:proofErr w:type="spellStart"/>
      <w:r w:rsidRPr="00EE6E73">
        <w:t>sdap-HeaderDL</w:t>
      </w:r>
      <w:proofErr w:type="spellEnd"/>
      <w:r w:rsidRPr="00EE6E73">
        <w:t xml:space="preserve">                       </w:t>
      </w:r>
      <w:r w:rsidRPr="00EE6E73">
        <w:rPr>
          <w:color w:val="993366"/>
        </w:rPr>
        <w:t>ENUMERATED</w:t>
      </w:r>
      <w:r w:rsidRPr="00EE6E73">
        <w:t xml:space="preserve"> {present, absent},</w:t>
      </w:r>
    </w:p>
    <w:p w14:paraId="6BEE5DF4" w14:textId="77777777" w:rsidR="00EA060D" w:rsidRPr="00EE6E73" w:rsidRDefault="00EA060D" w:rsidP="00EA060D">
      <w:pPr>
        <w:pStyle w:val="PL"/>
      </w:pPr>
      <w:r w:rsidRPr="00EE6E73">
        <w:t xml:space="preserve">    </w:t>
      </w:r>
      <w:proofErr w:type="spellStart"/>
      <w:r w:rsidRPr="00EE6E73">
        <w:t>sdap-HeaderUL</w:t>
      </w:r>
      <w:proofErr w:type="spellEnd"/>
      <w:r w:rsidRPr="00EE6E73">
        <w:t xml:space="preserve">                       </w:t>
      </w:r>
      <w:r w:rsidRPr="00EE6E73">
        <w:rPr>
          <w:color w:val="993366"/>
        </w:rPr>
        <w:t>ENUMERATED</w:t>
      </w:r>
      <w:r w:rsidRPr="00EE6E73">
        <w:t xml:space="preserve"> {present, absent},</w:t>
      </w:r>
    </w:p>
    <w:p w14:paraId="32974C6F" w14:textId="77777777" w:rsidR="00EA060D" w:rsidRPr="00EE6E73" w:rsidRDefault="00EA060D" w:rsidP="00EA060D">
      <w:pPr>
        <w:pStyle w:val="PL"/>
      </w:pPr>
      <w:r w:rsidRPr="00EE6E73">
        <w:t xml:space="preserve">    </w:t>
      </w:r>
      <w:proofErr w:type="spellStart"/>
      <w:r w:rsidRPr="00EE6E73">
        <w:t>defaultDRB</w:t>
      </w:r>
      <w:proofErr w:type="spellEnd"/>
      <w:r w:rsidRPr="00EE6E73">
        <w:t xml:space="preserve">                          </w:t>
      </w:r>
      <w:r w:rsidRPr="00EE6E73">
        <w:rPr>
          <w:color w:val="993366"/>
        </w:rPr>
        <w:t>BOOLEAN</w:t>
      </w:r>
      <w:r w:rsidRPr="00EE6E73">
        <w:t>,</w:t>
      </w:r>
    </w:p>
    <w:p w14:paraId="715BFC4A" w14:textId="77777777" w:rsidR="00EA060D" w:rsidRPr="00EE6E73" w:rsidRDefault="00EA060D" w:rsidP="00EA060D">
      <w:pPr>
        <w:pStyle w:val="PL"/>
        <w:rPr>
          <w:color w:val="808080"/>
        </w:rPr>
      </w:pPr>
      <w:r w:rsidRPr="00EE6E73">
        <w:t xml:space="preserve">    </w:t>
      </w:r>
      <w:proofErr w:type="spellStart"/>
      <w:r w:rsidRPr="00EE6E73">
        <w:t>mappedQoS-FlowsToAdd</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                                 </w:t>
      </w:r>
      <w:r w:rsidRPr="00EE6E73">
        <w:rPr>
          <w:color w:val="993366"/>
        </w:rPr>
        <w:t>OPTIONAL</w:t>
      </w:r>
      <w:r w:rsidRPr="00EE6E73">
        <w:t xml:space="preserve">, </w:t>
      </w:r>
      <w:r w:rsidRPr="00EE6E73">
        <w:rPr>
          <w:color w:val="808080"/>
        </w:rPr>
        <w:t>-- Need N</w:t>
      </w:r>
    </w:p>
    <w:p w14:paraId="70EA8509" w14:textId="77777777" w:rsidR="00EA060D" w:rsidRPr="00EE6E73" w:rsidRDefault="00EA060D" w:rsidP="00EA060D">
      <w:pPr>
        <w:pStyle w:val="PL"/>
        <w:rPr>
          <w:color w:val="808080"/>
        </w:rPr>
      </w:pPr>
      <w:r w:rsidRPr="00EE6E73">
        <w:t xml:space="preserve">    </w:t>
      </w:r>
      <w:proofErr w:type="spellStart"/>
      <w:r w:rsidRPr="00EE6E73">
        <w:t>mappedQoS-FlowsToRelease</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                                 </w:t>
      </w:r>
      <w:r w:rsidRPr="00EE6E73">
        <w:rPr>
          <w:color w:val="993366"/>
        </w:rPr>
        <w:t>OPTIONAL</w:t>
      </w:r>
      <w:r w:rsidRPr="00EE6E73">
        <w:t xml:space="preserve">, </w:t>
      </w:r>
      <w:r w:rsidRPr="00EE6E73">
        <w:rPr>
          <w:color w:val="808080"/>
        </w:rPr>
        <w:t>-- Need N</w:t>
      </w:r>
    </w:p>
    <w:p w14:paraId="6FFEA8AC" w14:textId="77777777" w:rsidR="00EA060D" w:rsidRPr="00EE6E73" w:rsidRDefault="00EA060D" w:rsidP="00EA060D">
      <w:pPr>
        <w:pStyle w:val="PL"/>
      </w:pPr>
      <w:r w:rsidRPr="00EE6E73">
        <w:t xml:space="preserve">    ...</w:t>
      </w:r>
    </w:p>
    <w:p w14:paraId="1799B8CF" w14:textId="77777777" w:rsidR="00EA060D" w:rsidRPr="00EE6E73" w:rsidRDefault="00EA060D" w:rsidP="00EA060D">
      <w:pPr>
        <w:pStyle w:val="PL"/>
      </w:pPr>
      <w:r w:rsidRPr="00EE6E73">
        <w:t>}</w:t>
      </w:r>
    </w:p>
    <w:p w14:paraId="7F53AD72" w14:textId="77777777" w:rsidR="00EA060D" w:rsidRPr="00EE6E73" w:rsidRDefault="00EA060D" w:rsidP="00EA060D">
      <w:pPr>
        <w:pStyle w:val="PL"/>
      </w:pPr>
    </w:p>
    <w:p w14:paraId="4831DCDC" w14:textId="77777777" w:rsidR="00EA060D" w:rsidRPr="00EE6E73" w:rsidRDefault="00EA060D" w:rsidP="00EA060D">
      <w:pPr>
        <w:pStyle w:val="PL"/>
        <w:rPr>
          <w:color w:val="808080"/>
        </w:rPr>
      </w:pPr>
      <w:r w:rsidRPr="00EE6E73">
        <w:rPr>
          <w:color w:val="808080"/>
        </w:rPr>
        <w:t>-- TAG-SDAP-CONFIG-STOP</w:t>
      </w:r>
    </w:p>
    <w:p w14:paraId="3BF2B3DF" w14:textId="77777777" w:rsidR="00EA060D" w:rsidRPr="00EE6E73" w:rsidRDefault="00EA060D" w:rsidP="00EA060D">
      <w:pPr>
        <w:pStyle w:val="PL"/>
        <w:rPr>
          <w:color w:val="808080"/>
        </w:rPr>
      </w:pPr>
      <w:r w:rsidRPr="00EE6E73">
        <w:rPr>
          <w:color w:val="808080"/>
        </w:rPr>
        <w:t>-- ASN1STOP</w:t>
      </w:r>
    </w:p>
    <w:p w14:paraId="68EB449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E8AEDA4"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24B2E86A" w14:textId="77777777" w:rsidR="00EA060D" w:rsidRPr="00EE6E73" w:rsidRDefault="00EA060D" w:rsidP="00A7259F">
            <w:pPr>
              <w:pStyle w:val="TAH"/>
              <w:rPr>
                <w:szCs w:val="22"/>
                <w:lang w:eastAsia="sv-SE"/>
              </w:rPr>
            </w:pPr>
            <w:r w:rsidRPr="00EE6E73">
              <w:rPr>
                <w:i/>
                <w:szCs w:val="22"/>
                <w:lang w:eastAsia="sv-SE"/>
              </w:rPr>
              <w:lastRenderedPageBreak/>
              <w:t xml:space="preserve">SDAP-Config </w:t>
            </w:r>
            <w:r w:rsidRPr="00EE6E73">
              <w:rPr>
                <w:szCs w:val="22"/>
                <w:lang w:eastAsia="sv-SE"/>
              </w:rPr>
              <w:t>field descriptions</w:t>
            </w:r>
          </w:p>
        </w:tc>
      </w:tr>
      <w:tr w:rsidR="00EA060D" w:rsidRPr="00EE6E73" w14:paraId="4454CBC5"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32CBA331" w14:textId="77777777" w:rsidR="00EA060D" w:rsidRPr="00EE6E73" w:rsidRDefault="00EA060D" w:rsidP="00A7259F">
            <w:pPr>
              <w:pStyle w:val="TAL"/>
              <w:rPr>
                <w:b/>
                <w:bCs/>
                <w:i/>
                <w:szCs w:val="22"/>
                <w:lang w:eastAsia="en-GB"/>
              </w:rPr>
            </w:pPr>
            <w:proofErr w:type="spellStart"/>
            <w:r w:rsidRPr="00EE6E73">
              <w:rPr>
                <w:b/>
                <w:bCs/>
                <w:i/>
                <w:szCs w:val="22"/>
                <w:lang w:eastAsia="en-GB"/>
              </w:rPr>
              <w:t>defaultDRB</w:t>
            </w:r>
            <w:proofErr w:type="spellEnd"/>
          </w:p>
          <w:p w14:paraId="494056F5" w14:textId="77777777" w:rsidR="00EA060D" w:rsidRPr="00EE6E73" w:rsidRDefault="00EA060D" w:rsidP="00A7259F">
            <w:pPr>
              <w:pStyle w:val="TAL"/>
              <w:rPr>
                <w:b/>
                <w:i/>
                <w:szCs w:val="22"/>
                <w:lang w:eastAsia="sv-SE"/>
              </w:rPr>
            </w:pPr>
            <w:r w:rsidRPr="00EE6E73">
              <w:rPr>
                <w:bCs/>
                <w:szCs w:val="22"/>
                <w:lang w:eastAsia="en-GB"/>
              </w:rPr>
              <w:t xml:space="preserve">Indicates whether or not this is the default DRB for this PDU session. Among all configured instances of </w:t>
            </w:r>
            <w:r w:rsidRPr="00EE6E73">
              <w:rPr>
                <w:bCs/>
                <w:i/>
                <w:szCs w:val="22"/>
                <w:lang w:eastAsia="en-GB"/>
              </w:rPr>
              <w:t>SDAP-Config</w:t>
            </w:r>
            <w:r w:rsidRPr="00EE6E73">
              <w:rPr>
                <w:bCs/>
                <w:szCs w:val="22"/>
                <w:lang w:eastAsia="en-GB"/>
              </w:rPr>
              <w:t xml:space="preserve"> with the same value of </w:t>
            </w:r>
            <w:proofErr w:type="spellStart"/>
            <w:r w:rsidRPr="00EE6E73">
              <w:rPr>
                <w:bCs/>
                <w:i/>
                <w:szCs w:val="22"/>
                <w:lang w:eastAsia="en-GB"/>
              </w:rPr>
              <w:t>pdu</w:t>
            </w:r>
            <w:proofErr w:type="spellEnd"/>
            <w:r w:rsidRPr="00EE6E73">
              <w:rPr>
                <w:bCs/>
                <w:i/>
                <w:szCs w:val="22"/>
                <w:lang w:eastAsia="en-GB"/>
              </w:rPr>
              <w:t>-Session</w:t>
            </w:r>
            <w:r w:rsidRPr="00EE6E73">
              <w:rPr>
                <w:bCs/>
                <w:szCs w:val="22"/>
                <w:lang w:eastAsia="en-GB"/>
              </w:rPr>
              <w:t xml:space="preserve">, this field shall be set to </w:t>
            </w:r>
            <w:r w:rsidRPr="00EE6E73">
              <w:rPr>
                <w:i/>
                <w:iCs/>
                <w:lang w:eastAsia="en-GB"/>
              </w:rPr>
              <w:t>true</w:t>
            </w:r>
            <w:r w:rsidRPr="00EE6E73">
              <w:rPr>
                <w:bCs/>
                <w:szCs w:val="22"/>
                <w:lang w:eastAsia="en-GB"/>
              </w:rPr>
              <w:t xml:space="preserve"> in at most one instance of SDAP-Config and to </w:t>
            </w:r>
            <w:r w:rsidRPr="00EE6E73">
              <w:rPr>
                <w:bCs/>
                <w:i/>
                <w:szCs w:val="22"/>
                <w:lang w:eastAsia="en-GB"/>
              </w:rPr>
              <w:t>false</w:t>
            </w:r>
            <w:r w:rsidRPr="00EE6E73">
              <w:rPr>
                <w:bCs/>
                <w:szCs w:val="22"/>
                <w:lang w:eastAsia="en-GB"/>
              </w:rPr>
              <w:t xml:space="preserve"> in all other instances.</w:t>
            </w:r>
          </w:p>
        </w:tc>
      </w:tr>
      <w:tr w:rsidR="00EA060D" w:rsidRPr="00EE6E73" w14:paraId="023D2D82"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041A2B72" w14:textId="77777777" w:rsidR="00EA060D" w:rsidRPr="00EE6E73" w:rsidRDefault="00EA060D" w:rsidP="00A7259F">
            <w:pPr>
              <w:pStyle w:val="TAL"/>
              <w:rPr>
                <w:b/>
                <w:bCs/>
                <w:i/>
                <w:szCs w:val="22"/>
                <w:lang w:eastAsia="en-GB"/>
              </w:rPr>
            </w:pPr>
            <w:proofErr w:type="spellStart"/>
            <w:r w:rsidRPr="00EE6E73">
              <w:rPr>
                <w:b/>
                <w:bCs/>
                <w:i/>
                <w:szCs w:val="22"/>
                <w:lang w:eastAsia="en-GB"/>
              </w:rPr>
              <w:t>mappedQoS-FlowsToAdd</w:t>
            </w:r>
            <w:proofErr w:type="spellEnd"/>
          </w:p>
          <w:p w14:paraId="7B0176F2" w14:textId="77777777" w:rsidR="00EA060D" w:rsidRPr="00EE6E73" w:rsidRDefault="00EA060D" w:rsidP="00A7259F">
            <w:pPr>
              <w:pStyle w:val="TAL"/>
              <w:rPr>
                <w:b/>
                <w:bCs/>
                <w:i/>
                <w:szCs w:val="22"/>
                <w:lang w:eastAsia="en-GB"/>
              </w:rPr>
            </w:pPr>
            <w:r w:rsidRPr="00EE6E73">
              <w:rPr>
                <w:bCs/>
                <w:szCs w:val="22"/>
                <w:lang w:eastAsia="en-GB"/>
              </w:rPr>
              <w:t xml:space="preserve">Indicates the list of QFIs of UL QoS flows of the PDU session to be additionally mapped to this DRB. A QFI value can be included at most once in all configured instances of </w:t>
            </w:r>
            <w:r w:rsidRPr="00EE6E73">
              <w:rPr>
                <w:bCs/>
                <w:i/>
                <w:szCs w:val="22"/>
                <w:lang w:eastAsia="en-GB"/>
              </w:rPr>
              <w:t>SDAP-Config</w:t>
            </w:r>
            <w:r w:rsidRPr="00EE6E73">
              <w:rPr>
                <w:bCs/>
                <w:szCs w:val="22"/>
                <w:lang w:eastAsia="en-GB"/>
              </w:rPr>
              <w:t xml:space="preserve"> with the same value of </w:t>
            </w:r>
            <w:proofErr w:type="spellStart"/>
            <w:r w:rsidRPr="00EE6E73">
              <w:rPr>
                <w:bCs/>
                <w:i/>
                <w:szCs w:val="22"/>
                <w:lang w:eastAsia="en-GB"/>
              </w:rPr>
              <w:t>pdu</w:t>
            </w:r>
            <w:proofErr w:type="spellEnd"/>
            <w:r w:rsidRPr="00EE6E73">
              <w:rPr>
                <w:bCs/>
                <w:i/>
                <w:szCs w:val="22"/>
                <w:lang w:eastAsia="en-GB"/>
              </w:rPr>
              <w:t>-Session</w:t>
            </w:r>
            <w:r w:rsidRPr="00EE6E73">
              <w:rPr>
                <w:bCs/>
                <w:szCs w:val="22"/>
                <w:lang w:eastAsia="en-GB"/>
              </w:rPr>
              <w:t xml:space="preserve">. For QoS flow remapping, the QFI value of the remapped QoS flow is only included in </w:t>
            </w:r>
            <w:proofErr w:type="spellStart"/>
            <w:r w:rsidRPr="00EE6E73">
              <w:rPr>
                <w:bCs/>
                <w:i/>
                <w:szCs w:val="22"/>
                <w:lang w:eastAsia="en-GB"/>
              </w:rPr>
              <w:t>mappedQoS-FlowsToAdd</w:t>
            </w:r>
            <w:proofErr w:type="spellEnd"/>
            <w:r w:rsidRPr="00EE6E73">
              <w:rPr>
                <w:bCs/>
                <w:szCs w:val="22"/>
                <w:lang w:eastAsia="en-GB"/>
              </w:rPr>
              <w:t xml:space="preserve"> in </w:t>
            </w:r>
            <w:proofErr w:type="spellStart"/>
            <w:r w:rsidRPr="00EE6E73">
              <w:rPr>
                <w:bCs/>
                <w:i/>
                <w:szCs w:val="22"/>
                <w:lang w:eastAsia="en-GB"/>
              </w:rPr>
              <w:t>sdap</w:t>
            </w:r>
            <w:proofErr w:type="spellEnd"/>
            <w:r w:rsidRPr="00EE6E73">
              <w:rPr>
                <w:bCs/>
                <w:i/>
                <w:szCs w:val="22"/>
                <w:lang w:eastAsia="en-GB"/>
              </w:rPr>
              <w:t>-Config</w:t>
            </w:r>
            <w:r w:rsidRPr="00EE6E73">
              <w:rPr>
                <w:bCs/>
                <w:szCs w:val="22"/>
                <w:lang w:eastAsia="en-GB"/>
              </w:rPr>
              <w:t xml:space="preserve"> corresponding to the new DRB and not included in </w:t>
            </w:r>
            <w:proofErr w:type="spellStart"/>
            <w:r w:rsidRPr="00EE6E73">
              <w:rPr>
                <w:bCs/>
                <w:i/>
                <w:szCs w:val="22"/>
                <w:lang w:eastAsia="en-GB"/>
              </w:rPr>
              <w:t>mappedQoS-FlowsToRelease</w:t>
            </w:r>
            <w:proofErr w:type="spellEnd"/>
            <w:r w:rsidRPr="00EE6E73">
              <w:rPr>
                <w:bCs/>
                <w:szCs w:val="22"/>
                <w:lang w:eastAsia="en-GB"/>
              </w:rPr>
              <w:t xml:space="preserve"> in </w:t>
            </w:r>
            <w:proofErr w:type="spellStart"/>
            <w:r w:rsidRPr="00EE6E73">
              <w:rPr>
                <w:bCs/>
                <w:i/>
                <w:szCs w:val="22"/>
                <w:lang w:eastAsia="en-GB"/>
              </w:rPr>
              <w:t>sdap</w:t>
            </w:r>
            <w:proofErr w:type="spellEnd"/>
            <w:r w:rsidRPr="00EE6E73">
              <w:rPr>
                <w:bCs/>
                <w:i/>
                <w:szCs w:val="22"/>
                <w:lang w:eastAsia="en-GB"/>
              </w:rPr>
              <w:t>-Config</w:t>
            </w:r>
            <w:r w:rsidRPr="00EE6E73">
              <w:rPr>
                <w:bCs/>
                <w:szCs w:val="22"/>
                <w:lang w:eastAsia="en-GB"/>
              </w:rPr>
              <w:t xml:space="preserve"> corresponding to the old DRB.</w:t>
            </w:r>
          </w:p>
        </w:tc>
      </w:tr>
      <w:tr w:rsidR="00EA060D" w:rsidRPr="00EE6E73" w14:paraId="0E5675E6"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000796FE" w14:textId="77777777" w:rsidR="00EA060D" w:rsidRPr="00EE6E73" w:rsidRDefault="00EA060D" w:rsidP="00A7259F">
            <w:pPr>
              <w:pStyle w:val="TAL"/>
              <w:rPr>
                <w:b/>
                <w:bCs/>
                <w:i/>
                <w:szCs w:val="22"/>
                <w:lang w:eastAsia="en-GB"/>
              </w:rPr>
            </w:pPr>
            <w:proofErr w:type="spellStart"/>
            <w:r w:rsidRPr="00EE6E73">
              <w:rPr>
                <w:b/>
                <w:bCs/>
                <w:i/>
                <w:szCs w:val="22"/>
                <w:lang w:eastAsia="en-GB"/>
              </w:rPr>
              <w:t>mappedQoS-FlowsToRelease</w:t>
            </w:r>
            <w:proofErr w:type="spellEnd"/>
          </w:p>
          <w:p w14:paraId="3E383BAF" w14:textId="77777777" w:rsidR="00EA060D" w:rsidRPr="00EE6E73" w:rsidRDefault="00EA060D" w:rsidP="00A7259F">
            <w:pPr>
              <w:pStyle w:val="TAL"/>
              <w:rPr>
                <w:b/>
                <w:bCs/>
                <w:i/>
                <w:szCs w:val="22"/>
                <w:lang w:eastAsia="en-GB"/>
              </w:rPr>
            </w:pPr>
            <w:r w:rsidRPr="00EE6E73">
              <w:rPr>
                <w:bCs/>
                <w:szCs w:val="22"/>
                <w:lang w:eastAsia="en-GB"/>
              </w:rPr>
              <w:t xml:space="preserve">Indicates the list of QFIs of QoS flows of the PDU session to be released from existing QoS flow to DRB mapping of this DRB. </w:t>
            </w:r>
          </w:p>
        </w:tc>
      </w:tr>
      <w:tr w:rsidR="00EA060D" w:rsidRPr="00EE6E73" w14:paraId="1B590280"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25F5AC7B" w14:textId="77777777" w:rsidR="00EA060D" w:rsidRPr="00EE6E73" w:rsidRDefault="00EA060D" w:rsidP="00A7259F">
            <w:pPr>
              <w:pStyle w:val="TAL"/>
              <w:rPr>
                <w:b/>
                <w:i/>
                <w:iCs/>
                <w:szCs w:val="22"/>
                <w:lang w:eastAsia="en-GB"/>
              </w:rPr>
            </w:pPr>
            <w:proofErr w:type="spellStart"/>
            <w:r w:rsidRPr="00EE6E73">
              <w:rPr>
                <w:b/>
                <w:i/>
                <w:iCs/>
                <w:szCs w:val="22"/>
                <w:lang w:eastAsia="en-GB"/>
              </w:rPr>
              <w:t>pdu</w:t>
            </w:r>
            <w:proofErr w:type="spellEnd"/>
            <w:r w:rsidRPr="00EE6E73">
              <w:rPr>
                <w:b/>
                <w:i/>
                <w:iCs/>
                <w:szCs w:val="22"/>
                <w:lang w:eastAsia="en-GB"/>
              </w:rPr>
              <w:t>-Session</w:t>
            </w:r>
          </w:p>
          <w:p w14:paraId="5CE6BFCD" w14:textId="77777777" w:rsidR="00EA060D" w:rsidRPr="00EE6E73" w:rsidRDefault="00EA060D" w:rsidP="00A7259F">
            <w:pPr>
              <w:pStyle w:val="TAL"/>
              <w:rPr>
                <w:b/>
                <w:bCs/>
                <w:i/>
                <w:szCs w:val="22"/>
                <w:lang w:eastAsia="en-GB"/>
              </w:rPr>
            </w:pPr>
            <w:r w:rsidRPr="00EE6E73">
              <w:rPr>
                <w:iCs/>
                <w:szCs w:val="22"/>
                <w:lang w:eastAsia="en-GB"/>
              </w:rPr>
              <w:t>Identity of the PDU session whose QoS flows are mapped to the DRB.</w:t>
            </w:r>
          </w:p>
        </w:tc>
      </w:tr>
      <w:tr w:rsidR="00EA060D" w:rsidRPr="00EE6E73" w14:paraId="13F7A9DA"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40C1B8F9" w14:textId="77777777" w:rsidR="00EA060D" w:rsidRPr="00EE6E73" w:rsidRDefault="00EA060D" w:rsidP="00A7259F">
            <w:pPr>
              <w:pStyle w:val="TAL"/>
              <w:rPr>
                <w:b/>
                <w:bCs/>
                <w:i/>
                <w:szCs w:val="22"/>
                <w:lang w:eastAsia="en-GB"/>
              </w:rPr>
            </w:pPr>
            <w:proofErr w:type="spellStart"/>
            <w:r w:rsidRPr="00EE6E73">
              <w:rPr>
                <w:b/>
                <w:bCs/>
                <w:i/>
                <w:szCs w:val="22"/>
                <w:lang w:eastAsia="en-GB"/>
              </w:rPr>
              <w:t>sdap-HeaderUL</w:t>
            </w:r>
            <w:proofErr w:type="spellEnd"/>
          </w:p>
          <w:p w14:paraId="62E20571" w14:textId="77777777" w:rsidR="00EA060D" w:rsidRPr="00EE6E73" w:rsidRDefault="00EA060D" w:rsidP="00A7259F">
            <w:pPr>
              <w:pStyle w:val="TAL"/>
              <w:rPr>
                <w:b/>
                <w:bCs/>
                <w:i/>
                <w:szCs w:val="22"/>
                <w:lang w:eastAsia="en-GB"/>
              </w:rPr>
            </w:pPr>
            <w:r w:rsidRPr="00EE6E73">
              <w:rPr>
                <w:bCs/>
                <w:szCs w:val="22"/>
                <w:lang w:eastAsia="en-GB"/>
              </w:rPr>
              <w:t>Indicates whether or not a SDAP header is present for UL data on this DRB. The field cannot be changed after a DRB is established.</w:t>
            </w:r>
            <w:r w:rsidRPr="00EE6E73">
              <w:rPr>
                <w:lang w:eastAsia="sv-SE"/>
              </w:rPr>
              <w:t xml:space="preserve"> </w:t>
            </w:r>
            <w:r w:rsidRPr="00EE6E73">
              <w:rPr>
                <w:bCs/>
                <w:szCs w:val="22"/>
                <w:lang w:eastAsia="en-GB"/>
              </w:rPr>
              <w:t xml:space="preserve">The network sets this field to </w:t>
            </w:r>
            <w:r w:rsidRPr="00EE6E73">
              <w:rPr>
                <w:bCs/>
                <w:i/>
                <w:szCs w:val="22"/>
                <w:lang w:eastAsia="en-GB"/>
              </w:rPr>
              <w:t>present</w:t>
            </w:r>
            <w:r w:rsidRPr="00EE6E73">
              <w:rPr>
                <w:bCs/>
                <w:szCs w:val="22"/>
                <w:lang w:eastAsia="en-GB"/>
              </w:rPr>
              <w:t xml:space="preserve"> if the field </w:t>
            </w:r>
            <w:proofErr w:type="spellStart"/>
            <w:r w:rsidRPr="00EE6E73">
              <w:rPr>
                <w:bCs/>
                <w:i/>
                <w:szCs w:val="22"/>
                <w:lang w:eastAsia="en-GB"/>
              </w:rPr>
              <w:t>defaultDRB</w:t>
            </w:r>
            <w:proofErr w:type="spellEnd"/>
            <w:r w:rsidRPr="00EE6E73">
              <w:rPr>
                <w:bCs/>
                <w:szCs w:val="22"/>
                <w:lang w:eastAsia="en-GB"/>
              </w:rPr>
              <w:t xml:space="preserve"> is set to </w:t>
            </w:r>
            <w:r w:rsidRPr="00EE6E73">
              <w:rPr>
                <w:i/>
                <w:iCs/>
                <w:lang w:eastAsia="en-GB"/>
              </w:rPr>
              <w:t>true</w:t>
            </w:r>
            <w:r w:rsidRPr="00EE6E73">
              <w:rPr>
                <w:bCs/>
                <w:szCs w:val="22"/>
                <w:lang w:eastAsia="en-GB"/>
              </w:rPr>
              <w:t>.</w:t>
            </w:r>
          </w:p>
        </w:tc>
      </w:tr>
      <w:tr w:rsidR="00EA060D" w:rsidRPr="00EE6E73" w14:paraId="6FA8183D"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1F3BD5F5" w14:textId="77777777" w:rsidR="00EA060D" w:rsidRPr="00EE6E73" w:rsidRDefault="00EA060D" w:rsidP="00A7259F">
            <w:pPr>
              <w:pStyle w:val="TAL"/>
              <w:rPr>
                <w:b/>
                <w:bCs/>
                <w:i/>
                <w:szCs w:val="22"/>
                <w:lang w:eastAsia="en-GB"/>
              </w:rPr>
            </w:pPr>
            <w:proofErr w:type="spellStart"/>
            <w:r w:rsidRPr="00EE6E73">
              <w:rPr>
                <w:b/>
                <w:bCs/>
                <w:i/>
                <w:szCs w:val="22"/>
                <w:lang w:eastAsia="en-GB"/>
              </w:rPr>
              <w:t>sdap-HeaderDL</w:t>
            </w:r>
            <w:proofErr w:type="spellEnd"/>
          </w:p>
          <w:p w14:paraId="558BCF9A" w14:textId="77777777" w:rsidR="00EA060D" w:rsidRPr="00EE6E73" w:rsidRDefault="00EA060D" w:rsidP="00A7259F">
            <w:pPr>
              <w:pStyle w:val="TAL"/>
              <w:rPr>
                <w:b/>
                <w:bCs/>
                <w:i/>
                <w:szCs w:val="22"/>
                <w:lang w:eastAsia="en-GB"/>
              </w:rPr>
            </w:pPr>
            <w:r w:rsidRPr="00EE6E73">
              <w:rPr>
                <w:bCs/>
                <w:szCs w:val="22"/>
                <w:lang w:eastAsia="en-GB"/>
              </w:rPr>
              <w:t>Indicates whether or not a SDAP header is present for DL data on this DRB. The field cannot be changed after a DRB is established.</w:t>
            </w:r>
          </w:p>
        </w:tc>
      </w:tr>
    </w:tbl>
    <w:p w14:paraId="1EB6DF70" w14:textId="77777777" w:rsidR="00EA060D" w:rsidRPr="00EE6E73" w:rsidRDefault="00EA060D" w:rsidP="00EA060D"/>
    <w:p w14:paraId="68A68827" w14:textId="77777777" w:rsidR="00EA060D" w:rsidRPr="00EE6E73" w:rsidRDefault="00EA060D" w:rsidP="00EA060D">
      <w:pPr>
        <w:pStyle w:val="40"/>
      </w:pPr>
      <w:bookmarkStart w:id="527" w:name="_Toc60777372"/>
      <w:bookmarkStart w:id="528" w:name="_Toc193446382"/>
      <w:bookmarkStart w:id="529" w:name="_Toc193452187"/>
      <w:bookmarkStart w:id="530" w:name="_Toc193463459"/>
      <w:bookmarkStart w:id="531" w:name="_Toc201295746"/>
      <w:bookmarkStart w:id="532" w:name="MCCQCTEMPBM_00000466"/>
      <w:r w:rsidRPr="00EE6E73">
        <w:t>–</w:t>
      </w:r>
      <w:r w:rsidRPr="00EE6E73">
        <w:tab/>
      </w:r>
      <w:proofErr w:type="spellStart"/>
      <w:r w:rsidRPr="00EE6E73">
        <w:rPr>
          <w:i/>
        </w:rPr>
        <w:t>SearchSpace</w:t>
      </w:r>
      <w:bookmarkEnd w:id="527"/>
      <w:bookmarkEnd w:id="528"/>
      <w:bookmarkEnd w:id="529"/>
      <w:bookmarkEnd w:id="530"/>
      <w:bookmarkEnd w:id="531"/>
      <w:proofErr w:type="spellEnd"/>
    </w:p>
    <w:bookmarkEnd w:id="532"/>
    <w:p w14:paraId="57C23069" w14:textId="77777777" w:rsidR="00EA060D" w:rsidRPr="00EE6E73" w:rsidRDefault="00EA060D" w:rsidP="00EA060D">
      <w:r w:rsidRPr="00EE6E73">
        <w:t xml:space="preserve">The IE </w:t>
      </w:r>
      <w:proofErr w:type="spellStart"/>
      <w:r w:rsidRPr="00EE6E73">
        <w:rPr>
          <w:i/>
        </w:rPr>
        <w:t>SearchSpace</w:t>
      </w:r>
      <w:proofErr w:type="spellEnd"/>
      <w:r w:rsidRPr="00EE6E73">
        <w:t xml:space="preserve"> defines how/where to search for PDCCH candidates. Each search space is associated with one </w:t>
      </w:r>
      <w:proofErr w:type="spellStart"/>
      <w:r w:rsidRPr="00EE6E73">
        <w:rPr>
          <w:i/>
        </w:rPr>
        <w:t>ControlResourceSet</w:t>
      </w:r>
      <w:proofErr w:type="spellEnd"/>
      <w:r w:rsidRPr="00EE6E73">
        <w:t xml:space="preserve">. For a scheduled </w:t>
      </w:r>
      <w:proofErr w:type="spellStart"/>
      <w:r w:rsidRPr="00EE6E73">
        <w:t>SCell</w:t>
      </w:r>
      <w:proofErr w:type="spellEnd"/>
      <w:r w:rsidRPr="00EE6E73">
        <w:t xml:space="preserve"> in the case of cross carrier scheduling, except for </w:t>
      </w:r>
      <w:proofErr w:type="spellStart"/>
      <w:r w:rsidRPr="00EE6E73">
        <w:rPr>
          <w:i/>
        </w:rPr>
        <w:t>nrofCandidates</w:t>
      </w:r>
      <w:proofErr w:type="spellEnd"/>
      <w:r w:rsidRPr="00EE6E73">
        <w:t xml:space="preserve">, all the optional fields are absent (regardless of their presence conditions). For a scheduled </w:t>
      </w:r>
      <w:proofErr w:type="spellStart"/>
      <w:r w:rsidRPr="00EE6E73">
        <w:t>SpCell</w:t>
      </w:r>
      <w:proofErr w:type="spellEnd"/>
      <w:r w:rsidRPr="00EE6E73">
        <w:t xml:space="preserve"> in the case of the cross carrier scheduling, if the search space is linked to another search space in the scheduling </w:t>
      </w:r>
      <w:proofErr w:type="spellStart"/>
      <w:r w:rsidRPr="00EE6E73">
        <w:t>SCell</w:t>
      </w:r>
      <w:proofErr w:type="spellEnd"/>
      <w:r w:rsidRPr="00EE6E73">
        <w:t xml:space="preserve">, all the optional fields of this search space in the scheduled </w:t>
      </w:r>
      <w:proofErr w:type="spellStart"/>
      <w:r w:rsidRPr="00EE6E73">
        <w:t>SpCell</w:t>
      </w:r>
      <w:proofErr w:type="spellEnd"/>
      <w:r w:rsidRPr="00EE6E73">
        <w:t xml:space="preserve"> are absent (regardless of their presence conditions) except for </w:t>
      </w:r>
      <w:proofErr w:type="spellStart"/>
      <w:r w:rsidRPr="00EE6E73">
        <w:rPr>
          <w:i/>
          <w:iCs/>
        </w:rPr>
        <w:t>nrofCandidates</w:t>
      </w:r>
      <w:proofErr w:type="spellEnd"/>
      <w:r w:rsidRPr="00EE6E73">
        <w:t>.</w:t>
      </w:r>
    </w:p>
    <w:p w14:paraId="4FC809BB" w14:textId="77777777" w:rsidR="00EA060D" w:rsidRPr="00EE6E73" w:rsidRDefault="00EA060D" w:rsidP="00EA060D">
      <w:pPr>
        <w:pStyle w:val="TH"/>
      </w:pPr>
      <w:proofErr w:type="spellStart"/>
      <w:r w:rsidRPr="00EE6E73">
        <w:rPr>
          <w:i/>
        </w:rPr>
        <w:t>SearchSpace</w:t>
      </w:r>
      <w:proofErr w:type="spellEnd"/>
      <w:r w:rsidRPr="00EE6E73">
        <w:t xml:space="preserve"> information element</w:t>
      </w:r>
    </w:p>
    <w:p w14:paraId="482A1FC1" w14:textId="77777777" w:rsidR="00EA060D" w:rsidRPr="00EE6E73" w:rsidRDefault="00EA060D" w:rsidP="00EA060D">
      <w:pPr>
        <w:pStyle w:val="PL"/>
        <w:rPr>
          <w:color w:val="808080"/>
        </w:rPr>
      </w:pPr>
      <w:r w:rsidRPr="00EE6E73">
        <w:rPr>
          <w:color w:val="808080"/>
        </w:rPr>
        <w:t>-- ASN1START</w:t>
      </w:r>
    </w:p>
    <w:p w14:paraId="1310FA45" w14:textId="77777777" w:rsidR="00EA060D" w:rsidRPr="00EE6E73" w:rsidRDefault="00EA060D" w:rsidP="00EA060D">
      <w:pPr>
        <w:pStyle w:val="PL"/>
        <w:rPr>
          <w:color w:val="808080"/>
        </w:rPr>
      </w:pPr>
      <w:r w:rsidRPr="00EE6E73">
        <w:rPr>
          <w:color w:val="808080"/>
        </w:rPr>
        <w:t>-- TAG-SEARCHSPACE-START</w:t>
      </w:r>
    </w:p>
    <w:p w14:paraId="0D5DE3AA" w14:textId="77777777" w:rsidR="00EA060D" w:rsidRPr="00EE6E73" w:rsidRDefault="00EA060D" w:rsidP="00EA060D">
      <w:pPr>
        <w:pStyle w:val="PL"/>
      </w:pPr>
    </w:p>
    <w:p w14:paraId="65F3A5E1" w14:textId="77777777" w:rsidR="00EA060D" w:rsidRPr="00EE6E73" w:rsidRDefault="00EA060D" w:rsidP="00EA060D">
      <w:pPr>
        <w:pStyle w:val="PL"/>
      </w:pPr>
      <w:proofErr w:type="spellStart"/>
      <w:r w:rsidRPr="00EE6E73">
        <w:t>SearchSpace</w:t>
      </w:r>
      <w:proofErr w:type="spellEnd"/>
      <w:r w:rsidRPr="00EE6E73">
        <w:t xml:space="preserve"> ::=                         </w:t>
      </w:r>
      <w:r w:rsidRPr="00EE6E73">
        <w:rPr>
          <w:color w:val="993366"/>
        </w:rPr>
        <w:t>SEQUENCE</w:t>
      </w:r>
      <w:r w:rsidRPr="00EE6E73">
        <w:t xml:space="preserve"> {</w:t>
      </w:r>
    </w:p>
    <w:p w14:paraId="4F2FA09F" w14:textId="77777777" w:rsidR="00EA060D" w:rsidRPr="00EE6E73" w:rsidRDefault="00EA060D" w:rsidP="00EA060D">
      <w:pPr>
        <w:pStyle w:val="PL"/>
      </w:pPr>
      <w:r w:rsidRPr="00EE6E73">
        <w:t xml:space="preserve">    </w:t>
      </w:r>
      <w:proofErr w:type="spellStart"/>
      <w:r w:rsidRPr="00EE6E73">
        <w:t>searchSpaceId</w:t>
      </w:r>
      <w:proofErr w:type="spellEnd"/>
      <w:r w:rsidRPr="00EE6E73">
        <w:t xml:space="preserve">                           </w:t>
      </w:r>
      <w:proofErr w:type="spellStart"/>
      <w:r w:rsidRPr="00EE6E73">
        <w:t>SearchSpaceId</w:t>
      </w:r>
      <w:proofErr w:type="spellEnd"/>
      <w:r w:rsidRPr="00EE6E73">
        <w:t>,</w:t>
      </w:r>
    </w:p>
    <w:p w14:paraId="7131E593" w14:textId="77777777" w:rsidR="00EA060D" w:rsidRPr="00EE6E73" w:rsidRDefault="00EA060D" w:rsidP="00EA060D">
      <w:pPr>
        <w:pStyle w:val="PL"/>
        <w:rPr>
          <w:color w:val="808080"/>
        </w:rPr>
      </w:pPr>
      <w:r w:rsidRPr="00EE6E73">
        <w:t xml:space="preserve">    </w:t>
      </w:r>
      <w:proofErr w:type="spellStart"/>
      <w:r w:rsidRPr="00EE6E73">
        <w:t>controlResourceSetId</w:t>
      </w:r>
      <w:proofErr w:type="spellEnd"/>
      <w:r w:rsidRPr="00EE6E73">
        <w:t xml:space="preserve">                    </w:t>
      </w:r>
      <w:proofErr w:type="spellStart"/>
      <w:r w:rsidRPr="00EE6E73">
        <w:t>ControlResourceSetId</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SetupOnly</w:t>
      </w:r>
      <w:proofErr w:type="spellEnd"/>
    </w:p>
    <w:p w14:paraId="2241353C" w14:textId="77777777" w:rsidR="00EA060D" w:rsidRPr="00EE6E73" w:rsidRDefault="00EA060D" w:rsidP="00EA060D">
      <w:pPr>
        <w:pStyle w:val="PL"/>
      </w:pPr>
      <w:r w:rsidRPr="00EE6E73">
        <w:t xml:space="preserve">    </w:t>
      </w:r>
      <w:proofErr w:type="spellStart"/>
      <w:r w:rsidRPr="00EE6E73">
        <w:t>monitoringSlotPeriodicityAndOffset</w:t>
      </w:r>
      <w:proofErr w:type="spellEnd"/>
      <w:r w:rsidRPr="00EE6E73">
        <w:t xml:space="preserve">      </w:t>
      </w:r>
      <w:r w:rsidRPr="00EE6E73">
        <w:rPr>
          <w:color w:val="993366"/>
        </w:rPr>
        <w:t>CHOICE</w:t>
      </w:r>
      <w:r w:rsidRPr="00EE6E73">
        <w:t xml:space="preserve"> {</w:t>
      </w:r>
    </w:p>
    <w:p w14:paraId="3AA409F3" w14:textId="77777777" w:rsidR="00EA060D" w:rsidRPr="00834C7C" w:rsidRDefault="00EA060D" w:rsidP="00EA060D">
      <w:pPr>
        <w:pStyle w:val="PL"/>
        <w:rPr>
          <w:lang w:val="en-US"/>
        </w:rPr>
      </w:pPr>
      <w:r w:rsidRPr="00EE6E73">
        <w:t xml:space="preserve">        </w:t>
      </w:r>
      <w:r w:rsidRPr="00834C7C">
        <w:rPr>
          <w:lang w:val="en-US"/>
        </w:rPr>
        <w:t xml:space="preserve">sl1                                     </w:t>
      </w:r>
      <w:r w:rsidRPr="00834C7C">
        <w:rPr>
          <w:color w:val="993366"/>
          <w:lang w:val="en-US"/>
        </w:rPr>
        <w:t>NULL</w:t>
      </w:r>
      <w:r w:rsidRPr="00834C7C">
        <w:rPr>
          <w:lang w:val="en-US"/>
        </w:rPr>
        <w:t>,</w:t>
      </w:r>
    </w:p>
    <w:p w14:paraId="421E903C" w14:textId="77777777" w:rsidR="00EA060D" w:rsidRPr="00834C7C" w:rsidRDefault="00EA060D" w:rsidP="00EA060D">
      <w:pPr>
        <w:pStyle w:val="PL"/>
        <w:rPr>
          <w:lang w:val="en-US"/>
        </w:rPr>
      </w:pPr>
      <w:r w:rsidRPr="00834C7C">
        <w:rPr>
          <w:lang w:val="en-US"/>
        </w:rPr>
        <w:t xml:space="preserve">        sl2                                     </w:t>
      </w:r>
      <w:r w:rsidRPr="00834C7C">
        <w:rPr>
          <w:color w:val="993366"/>
          <w:lang w:val="en-US"/>
        </w:rPr>
        <w:t>INTEGER</w:t>
      </w:r>
      <w:r w:rsidRPr="00834C7C">
        <w:rPr>
          <w:lang w:val="en-US"/>
        </w:rPr>
        <w:t xml:space="preserve"> (0..1),</w:t>
      </w:r>
    </w:p>
    <w:p w14:paraId="29902949" w14:textId="77777777" w:rsidR="00EA060D" w:rsidRPr="00D127F1" w:rsidRDefault="00EA060D" w:rsidP="00EA060D">
      <w:pPr>
        <w:pStyle w:val="PL"/>
        <w:rPr>
          <w:lang w:val="de-DE"/>
        </w:rPr>
      </w:pPr>
      <w:r w:rsidRPr="00834C7C">
        <w:rPr>
          <w:lang w:val="en-US"/>
        </w:rPr>
        <w:t xml:space="preserve">        </w:t>
      </w:r>
      <w:r w:rsidRPr="00D127F1">
        <w:rPr>
          <w:lang w:val="de-DE"/>
        </w:rPr>
        <w:t xml:space="preserve">sl4                                     </w:t>
      </w:r>
      <w:r w:rsidRPr="00D127F1">
        <w:rPr>
          <w:color w:val="993366"/>
          <w:lang w:val="de-DE"/>
        </w:rPr>
        <w:t>INTEGER</w:t>
      </w:r>
      <w:r w:rsidRPr="00D127F1">
        <w:rPr>
          <w:lang w:val="de-DE"/>
        </w:rPr>
        <w:t xml:space="preserve"> (0..3),</w:t>
      </w:r>
    </w:p>
    <w:p w14:paraId="1A8CA70B" w14:textId="77777777" w:rsidR="00EA060D" w:rsidRPr="00D127F1" w:rsidRDefault="00EA060D" w:rsidP="00EA060D">
      <w:pPr>
        <w:pStyle w:val="PL"/>
        <w:rPr>
          <w:lang w:val="de-DE"/>
        </w:rPr>
      </w:pPr>
      <w:r w:rsidRPr="00D127F1">
        <w:rPr>
          <w:lang w:val="de-DE"/>
        </w:rPr>
        <w:t xml:space="preserve">        sl5                                     </w:t>
      </w:r>
      <w:r w:rsidRPr="00D127F1">
        <w:rPr>
          <w:color w:val="993366"/>
          <w:lang w:val="de-DE"/>
        </w:rPr>
        <w:t>INTEGER</w:t>
      </w:r>
      <w:r w:rsidRPr="00D127F1">
        <w:rPr>
          <w:lang w:val="de-DE"/>
        </w:rPr>
        <w:t xml:space="preserve"> (0..4),</w:t>
      </w:r>
    </w:p>
    <w:p w14:paraId="20F11C73" w14:textId="77777777" w:rsidR="00EA060D" w:rsidRPr="00D127F1" w:rsidRDefault="00EA060D" w:rsidP="00EA060D">
      <w:pPr>
        <w:pStyle w:val="PL"/>
        <w:rPr>
          <w:lang w:val="de-DE"/>
        </w:rPr>
      </w:pPr>
      <w:r w:rsidRPr="00D127F1">
        <w:rPr>
          <w:lang w:val="de-DE"/>
        </w:rPr>
        <w:t xml:space="preserve">        sl8                                     </w:t>
      </w:r>
      <w:r w:rsidRPr="00D127F1">
        <w:rPr>
          <w:color w:val="993366"/>
          <w:lang w:val="de-DE"/>
        </w:rPr>
        <w:t>INTEGER</w:t>
      </w:r>
      <w:r w:rsidRPr="00D127F1">
        <w:rPr>
          <w:lang w:val="de-DE"/>
        </w:rPr>
        <w:t xml:space="preserve"> (0..7),</w:t>
      </w:r>
    </w:p>
    <w:p w14:paraId="5CDD3E3E" w14:textId="77777777" w:rsidR="00EA060D" w:rsidRPr="00D127F1" w:rsidRDefault="00EA060D" w:rsidP="00EA060D">
      <w:pPr>
        <w:pStyle w:val="PL"/>
        <w:rPr>
          <w:lang w:val="de-DE"/>
        </w:rPr>
      </w:pPr>
      <w:r w:rsidRPr="00D127F1">
        <w:rPr>
          <w:lang w:val="de-DE"/>
        </w:rPr>
        <w:t xml:space="preserve">        sl10                                    </w:t>
      </w:r>
      <w:r w:rsidRPr="00D127F1">
        <w:rPr>
          <w:color w:val="993366"/>
          <w:lang w:val="de-DE"/>
        </w:rPr>
        <w:t>INTEGER</w:t>
      </w:r>
      <w:r w:rsidRPr="00D127F1">
        <w:rPr>
          <w:lang w:val="de-DE"/>
        </w:rPr>
        <w:t xml:space="preserve"> (0..9),</w:t>
      </w:r>
    </w:p>
    <w:p w14:paraId="2EA9C1E4" w14:textId="77777777" w:rsidR="00EA060D" w:rsidRPr="00D127F1" w:rsidRDefault="00EA060D" w:rsidP="00EA060D">
      <w:pPr>
        <w:pStyle w:val="PL"/>
        <w:rPr>
          <w:lang w:val="de-DE"/>
        </w:rPr>
      </w:pPr>
      <w:r w:rsidRPr="00D127F1">
        <w:rPr>
          <w:lang w:val="de-DE"/>
        </w:rPr>
        <w:t xml:space="preserve">        sl16                                    </w:t>
      </w:r>
      <w:r w:rsidRPr="00D127F1">
        <w:rPr>
          <w:color w:val="993366"/>
          <w:lang w:val="de-DE"/>
        </w:rPr>
        <w:t>INTEGER</w:t>
      </w:r>
      <w:r w:rsidRPr="00D127F1">
        <w:rPr>
          <w:lang w:val="de-DE"/>
        </w:rPr>
        <w:t xml:space="preserve"> (0..15),</w:t>
      </w:r>
    </w:p>
    <w:p w14:paraId="41801AD9" w14:textId="77777777" w:rsidR="00EA060D" w:rsidRPr="00D127F1" w:rsidRDefault="00EA060D" w:rsidP="00EA060D">
      <w:pPr>
        <w:pStyle w:val="PL"/>
        <w:rPr>
          <w:lang w:val="de-DE"/>
        </w:rPr>
      </w:pPr>
      <w:r w:rsidRPr="00D127F1">
        <w:rPr>
          <w:lang w:val="de-DE"/>
        </w:rPr>
        <w:t xml:space="preserve">        sl20                                    </w:t>
      </w:r>
      <w:r w:rsidRPr="00D127F1">
        <w:rPr>
          <w:color w:val="993366"/>
          <w:lang w:val="de-DE"/>
        </w:rPr>
        <w:t>INTEGER</w:t>
      </w:r>
      <w:r w:rsidRPr="00D127F1">
        <w:rPr>
          <w:lang w:val="de-DE"/>
        </w:rPr>
        <w:t xml:space="preserve"> (0..19),</w:t>
      </w:r>
    </w:p>
    <w:p w14:paraId="6A92DA8F" w14:textId="77777777" w:rsidR="00EA060D" w:rsidRPr="00D127F1" w:rsidRDefault="00EA060D" w:rsidP="00EA060D">
      <w:pPr>
        <w:pStyle w:val="PL"/>
        <w:rPr>
          <w:lang w:val="de-DE"/>
        </w:rPr>
      </w:pPr>
      <w:r w:rsidRPr="00D127F1">
        <w:rPr>
          <w:lang w:val="de-DE"/>
        </w:rPr>
        <w:t xml:space="preserve">        sl40                                    </w:t>
      </w:r>
      <w:r w:rsidRPr="00D127F1">
        <w:rPr>
          <w:color w:val="993366"/>
          <w:lang w:val="de-DE"/>
        </w:rPr>
        <w:t>INTEGER</w:t>
      </w:r>
      <w:r w:rsidRPr="00D127F1">
        <w:rPr>
          <w:lang w:val="de-DE"/>
        </w:rPr>
        <w:t xml:space="preserve"> (0..39),</w:t>
      </w:r>
    </w:p>
    <w:p w14:paraId="1ED79716" w14:textId="77777777" w:rsidR="00EA060D" w:rsidRPr="00D127F1" w:rsidRDefault="00EA060D" w:rsidP="00EA060D">
      <w:pPr>
        <w:pStyle w:val="PL"/>
        <w:rPr>
          <w:lang w:val="de-DE"/>
        </w:rPr>
      </w:pPr>
      <w:r w:rsidRPr="00D127F1">
        <w:rPr>
          <w:lang w:val="de-DE"/>
        </w:rPr>
        <w:t xml:space="preserve">        sl80                                    </w:t>
      </w:r>
      <w:r w:rsidRPr="00D127F1">
        <w:rPr>
          <w:color w:val="993366"/>
          <w:lang w:val="de-DE"/>
        </w:rPr>
        <w:t>INTEGER</w:t>
      </w:r>
      <w:r w:rsidRPr="00D127F1">
        <w:rPr>
          <w:lang w:val="de-DE"/>
        </w:rPr>
        <w:t xml:space="preserve"> (0..79),</w:t>
      </w:r>
    </w:p>
    <w:p w14:paraId="4FCBF97D" w14:textId="77777777" w:rsidR="00EA060D" w:rsidRPr="00D127F1" w:rsidRDefault="00EA060D" w:rsidP="00EA060D">
      <w:pPr>
        <w:pStyle w:val="PL"/>
        <w:rPr>
          <w:lang w:val="de-DE"/>
        </w:rPr>
      </w:pPr>
      <w:r w:rsidRPr="00D127F1">
        <w:rPr>
          <w:lang w:val="de-DE"/>
        </w:rPr>
        <w:t xml:space="preserve">        sl160                                   </w:t>
      </w:r>
      <w:r w:rsidRPr="00D127F1">
        <w:rPr>
          <w:color w:val="993366"/>
          <w:lang w:val="de-DE"/>
        </w:rPr>
        <w:t>INTEGER</w:t>
      </w:r>
      <w:r w:rsidRPr="00D127F1">
        <w:rPr>
          <w:lang w:val="de-DE"/>
        </w:rPr>
        <w:t xml:space="preserve"> (0..159),</w:t>
      </w:r>
    </w:p>
    <w:p w14:paraId="5F2F09B9" w14:textId="77777777" w:rsidR="00EA060D" w:rsidRPr="00D127F1" w:rsidRDefault="00EA060D" w:rsidP="00EA060D">
      <w:pPr>
        <w:pStyle w:val="PL"/>
        <w:rPr>
          <w:lang w:val="de-DE"/>
        </w:rPr>
      </w:pPr>
      <w:r w:rsidRPr="00D127F1">
        <w:rPr>
          <w:lang w:val="de-DE"/>
        </w:rPr>
        <w:t xml:space="preserve">        sl320                                   </w:t>
      </w:r>
      <w:r w:rsidRPr="00D127F1">
        <w:rPr>
          <w:color w:val="993366"/>
          <w:lang w:val="de-DE"/>
        </w:rPr>
        <w:t>INTEGER</w:t>
      </w:r>
      <w:r w:rsidRPr="00D127F1">
        <w:rPr>
          <w:lang w:val="de-DE"/>
        </w:rPr>
        <w:t xml:space="preserve"> (0..319),</w:t>
      </w:r>
    </w:p>
    <w:p w14:paraId="2A94EBD4" w14:textId="77777777" w:rsidR="00EA060D" w:rsidRPr="00D127F1" w:rsidRDefault="00EA060D" w:rsidP="00EA060D">
      <w:pPr>
        <w:pStyle w:val="PL"/>
        <w:rPr>
          <w:lang w:val="de-DE"/>
        </w:rPr>
      </w:pPr>
      <w:r w:rsidRPr="00D127F1">
        <w:rPr>
          <w:lang w:val="de-DE"/>
        </w:rPr>
        <w:t xml:space="preserve">        sl640                                   </w:t>
      </w:r>
      <w:r w:rsidRPr="00D127F1">
        <w:rPr>
          <w:color w:val="993366"/>
          <w:lang w:val="de-DE"/>
        </w:rPr>
        <w:t>INTEGER</w:t>
      </w:r>
      <w:r w:rsidRPr="00D127F1">
        <w:rPr>
          <w:lang w:val="de-DE"/>
        </w:rPr>
        <w:t xml:space="preserve"> (0..639),</w:t>
      </w:r>
    </w:p>
    <w:p w14:paraId="2E27F3E4" w14:textId="77777777" w:rsidR="00EA060D" w:rsidRPr="00D127F1" w:rsidRDefault="00EA060D" w:rsidP="00EA060D">
      <w:pPr>
        <w:pStyle w:val="PL"/>
        <w:rPr>
          <w:lang w:val="de-DE"/>
        </w:rPr>
      </w:pPr>
      <w:r w:rsidRPr="00D127F1">
        <w:rPr>
          <w:lang w:val="de-DE"/>
        </w:rPr>
        <w:lastRenderedPageBreak/>
        <w:t xml:space="preserve">        sl1280                                  </w:t>
      </w:r>
      <w:r w:rsidRPr="00D127F1">
        <w:rPr>
          <w:color w:val="993366"/>
          <w:lang w:val="de-DE"/>
        </w:rPr>
        <w:t>INTEGER</w:t>
      </w:r>
      <w:r w:rsidRPr="00D127F1">
        <w:rPr>
          <w:lang w:val="de-DE"/>
        </w:rPr>
        <w:t xml:space="preserve"> (0..1279),</w:t>
      </w:r>
    </w:p>
    <w:p w14:paraId="4DC43D6E" w14:textId="77777777" w:rsidR="00EA060D" w:rsidRPr="00EE6E73" w:rsidRDefault="00EA060D" w:rsidP="00EA060D">
      <w:pPr>
        <w:pStyle w:val="PL"/>
      </w:pPr>
      <w:r w:rsidRPr="00D127F1">
        <w:rPr>
          <w:lang w:val="de-DE"/>
        </w:rPr>
        <w:t xml:space="preserve">        </w:t>
      </w:r>
      <w:r w:rsidRPr="00EE6E73">
        <w:t xml:space="preserve">sl2560                                  </w:t>
      </w:r>
      <w:r w:rsidRPr="00EE6E73">
        <w:rPr>
          <w:color w:val="993366"/>
        </w:rPr>
        <w:t>INTEGER</w:t>
      </w:r>
      <w:r w:rsidRPr="00EE6E73">
        <w:t xml:space="preserve"> (0..2559)</w:t>
      </w:r>
    </w:p>
    <w:p w14:paraId="7C75895D"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Cond Setup4</w:t>
      </w:r>
    </w:p>
    <w:p w14:paraId="44239DE9" w14:textId="77777777" w:rsidR="00EA060D" w:rsidRPr="00EE6E73" w:rsidRDefault="00EA060D" w:rsidP="00EA060D">
      <w:pPr>
        <w:pStyle w:val="PL"/>
        <w:rPr>
          <w:color w:val="808080"/>
        </w:rPr>
      </w:pPr>
      <w:r w:rsidRPr="00EE6E73">
        <w:t xml:space="preserve">    duration                                </w:t>
      </w:r>
      <w:r w:rsidRPr="00EE6E73">
        <w:rPr>
          <w:color w:val="993366"/>
        </w:rPr>
        <w:t>INTEGER</w:t>
      </w:r>
      <w:r w:rsidRPr="00EE6E73">
        <w:t xml:space="preserve"> (2..2559)                                           </w:t>
      </w:r>
      <w:r w:rsidRPr="00EE6E73">
        <w:rPr>
          <w:color w:val="993366"/>
        </w:rPr>
        <w:t>OPTIONAL</w:t>
      </w:r>
      <w:r w:rsidRPr="00EE6E73">
        <w:t xml:space="preserve">,   </w:t>
      </w:r>
      <w:r w:rsidRPr="00EE6E73">
        <w:rPr>
          <w:color w:val="808080"/>
        </w:rPr>
        <w:t>-- Need S</w:t>
      </w:r>
    </w:p>
    <w:p w14:paraId="256DC77E" w14:textId="77777777" w:rsidR="00EA060D" w:rsidRPr="00EE6E73" w:rsidRDefault="00EA060D" w:rsidP="00EA060D">
      <w:pPr>
        <w:pStyle w:val="PL"/>
        <w:rPr>
          <w:color w:val="808080"/>
        </w:rPr>
      </w:pPr>
      <w:r w:rsidRPr="00EE6E73">
        <w:t xml:space="preserve">    </w:t>
      </w:r>
      <w:proofErr w:type="spellStart"/>
      <w:r w:rsidRPr="00EE6E73">
        <w:t>monitoringSymbolsWithinSlot</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                                      </w:t>
      </w:r>
      <w:r w:rsidRPr="00EE6E73">
        <w:rPr>
          <w:color w:val="993366"/>
        </w:rPr>
        <w:t>OPTIONAL</w:t>
      </w:r>
      <w:r w:rsidRPr="00EE6E73">
        <w:t xml:space="preserve">,   </w:t>
      </w:r>
      <w:r w:rsidRPr="00EE6E73">
        <w:rPr>
          <w:color w:val="808080"/>
        </w:rPr>
        <w:t>-- Cond Setup</w:t>
      </w:r>
    </w:p>
    <w:p w14:paraId="7F8AEA10" w14:textId="77777777" w:rsidR="00EA060D" w:rsidRPr="00EE6E73" w:rsidRDefault="00EA060D" w:rsidP="00EA060D">
      <w:pPr>
        <w:pStyle w:val="PL"/>
      </w:pPr>
      <w:r w:rsidRPr="00EE6E73">
        <w:t xml:space="preserve">    </w:t>
      </w:r>
      <w:proofErr w:type="spellStart"/>
      <w:r w:rsidRPr="00EE6E73">
        <w:t>nrofCandidates</w:t>
      </w:r>
      <w:proofErr w:type="spellEnd"/>
      <w:r w:rsidRPr="00EE6E73">
        <w:t xml:space="preserve">                          </w:t>
      </w:r>
      <w:r w:rsidRPr="00EE6E73">
        <w:rPr>
          <w:color w:val="993366"/>
        </w:rPr>
        <w:t>SEQUENCE</w:t>
      </w:r>
      <w:r w:rsidRPr="00EE6E73">
        <w:t xml:space="preserve"> {</w:t>
      </w:r>
    </w:p>
    <w:p w14:paraId="0F4257FC" w14:textId="77777777" w:rsidR="00EA060D" w:rsidRPr="00EE6E73" w:rsidRDefault="00EA060D" w:rsidP="00EA060D">
      <w:pPr>
        <w:pStyle w:val="PL"/>
      </w:pPr>
      <w:r w:rsidRPr="00EE6E73">
        <w:t xml:space="preserve">        aggregationLevel1                       </w:t>
      </w:r>
      <w:r w:rsidRPr="00EE6E73">
        <w:rPr>
          <w:color w:val="993366"/>
        </w:rPr>
        <w:t>ENUMERATED</w:t>
      </w:r>
      <w:r w:rsidRPr="00EE6E73">
        <w:t xml:space="preserve"> {n0, n1, n2, n3, n4, n5, n6, n8},</w:t>
      </w:r>
    </w:p>
    <w:p w14:paraId="7F360EDF" w14:textId="77777777" w:rsidR="00EA060D" w:rsidRPr="00EE6E73" w:rsidRDefault="00EA060D" w:rsidP="00EA060D">
      <w:pPr>
        <w:pStyle w:val="PL"/>
      </w:pPr>
      <w:r w:rsidRPr="00EE6E73">
        <w:t xml:space="preserve">        aggregationLevel2                       </w:t>
      </w:r>
      <w:r w:rsidRPr="00EE6E73">
        <w:rPr>
          <w:color w:val="993366"/>
        </w:rPr>
        <w:t>ENUMERATED</w:t>
      </w:r>
      <w:r w:rsidRPr="00EE6E73">
        <w:t xml:space="preserve"> {n0, n1, n2, n3, n4, n5, n6, n8},</w:t>
      </w:r>
    </w:p>
    <w:p w14:paraId="57E58748" w14:textId="77777777" w:rsidR="00EA060D" w:rsidRPr="00EE6E73" w:rsidRDefault="00EA060D" w:rsidP="00EA060D">
      <w:pPr>
        <w:pStyle w:val="PL"/>
      </w:pPr>
      <w:r w:rsidRPr="00EE6E73">
        <w:t xml:space="preserve">        aggregationLevel4                       </w:t>
      </w:r>
      <w:r w:rsidRPr="00EE6E73">
        <w:rPr>
          <w:color w:val="993366"/>
        </w:rPr>
        <w:t>ENUMERATED</w:t>
      </w:r>
      <w:r w:rsidRPr="00EE6E73">
        <w:t xml:space="preserve"> {n0, n1, n2, n3, n4, n5, n6, n8},</w:t>
      </w:r>
    </w:p>
    <w:p w14:paraId="1B83C22E" w14:textId="77777777" w:rsidR="00EA060D" w:rsidRPr="00EE6E73" w:rsidRDefault="00EA060D" w:rsidP="00EA060D">
      <w:pPr>
        <w:pStyle w:val="PL"/>
      </w:pPr>
      <w:r w:rsidRPr="00EE6E73">
        <w:t xml:space="preserve">        aggregationLevel8                       </w:t>
      </w:r>
      <w:r w:rsidRPr="00EE6E73">
        <w:rPr>
          <w:color w:val="993366"/>
        </w:rPr>
        <w:t>ENUMERATED</w:t>
      </w:r>
      <w:r w:rsidRPr="00EE6E73">
        <w:t xml:space="preserve"> {n0, n1, n2, n3, n4, n5, n6, n8},</w:t>
      </w:r>
    </w:p>
    <w:p w14:paraId="28BD1D34" w14:textId="77777777" w:rsidR="00EA060D" w:rsidRPr="00EE6E73" w:rsidRDefault="00EA060D" w:rsidP="00EA060D">
      <w:pPr>
        <w:pStyle w:val="PL"/>
      </w:pPr>
      <w:r w:rsidRPr="00EE6E73">
        <w:t xml:space="preserve">        aggregationLevel16                      </w:t>
      </w:r>
      <w:r w:rsidRPr="00EE6E73">
        <w:rPr>
          <w:color w:val="993366"/>
        </w:rPr>
        <w:t>ENUMERATED</w:t>
      </w:r>
      <w:r w:rsidRPr="00EE6E73">
        <w:t xml:space="preserve"> {n0, n1, n2, n3, n4, n5, n6, n8}</w:t>
      </w:r>
    </w:p>
    <w:p w14:paraId="7A161A18"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Cond Setup</w:t>
      </w:r>
    </w:p>
    <w:p w14:paraId="3CF4127D" w14:textId="77777777" w:rsidR="00EA060D" w:rsidRPr="00EE6E73" w:rsidRDefault="00EA060D" w:rsidP="00EA060D">
      <w:pPr>
        <w:pStyle w:val="PL"/>
      </w:pPr>
      <w:r w:rsidRPr="00EE6E73">
        <w:t xml:space="preserve">    </w:t>
      </w:r>
      <w:proofErr w:type="spellStart"/>
      <w:r w:rsidRPr="00EE6E73">
        <w:t>searchSpaceType</w:t>
      </w:r>
      <w:proofErr w:type="spellEnd"/>
      <w:r w:rsidRPr="00EE6E73">
        <w:t xml:space="preserve">                         </w:t>
      </w:r>
      <w:r w:rsidRPr="00EE6E73">
        <w:rPr>
          <w:color w:val="993366"/>
        </w:rPr>
        <w:t>CHOICE</w:t>
      </w:r>
      <w:r w:rsidRPr="00EE6E73">
        <w:t xml:space="preserve"> {</w:t>
      </w:r>
    </w:p>
    <w:p w14:paraId="7A762457" w14:textId="77777777" w:rsidR="00EA060D" w:rsidRPr="00EE6E73" w:rsidRDefault="00EA060D" w:rsidP="00EA060D">
      <w:pPr>
        <w:pStyle w:val="PL"/>
      </w:pPr>
      <w:r w:rsidRPr="00EE6E73">
        <w:t xml:space="preserve">        common                                  </w:t>
      </w:r>
      <w:r w:rsidRPr="00EE6E73">
        <w:rPr>
          <w:color w:val="993366"/>
        </w:rPr>
        <w:t>SEQUENCE</w:t>
      </w:r>
      <w:r w:rsidRPr="00EE6E73">
        <w:t xml:space="preserve"> {</w:t>
      </w:r>
    </w:p>
    <w:p w14:paraId="215D2321" w14:textId="77777777" w:rsidR="00EA060D" w:rsidRPr="00EE6E73" w:rsidRDefault="00EA060D" w:rsidP="00EA060D">
      <w:pPr>
        <w:pStyle w:val="PL"/>
      </w:pPr>
      <w:r w:rsidRPr="00EE6E73">
        <w:t xml:space="preserve">            dci-Format0-0-AndFormat1-0              </w:t>
      </w:r>
      <w:r w:rsidRPr="00EE6E73">
        <w:rPr>
          <w:color w:val="993366"/>
        </w:rPr>
        <w:t>SEQUENCE</w:t>
      </w:r>
      <w:r w:rsidRPr="00EE6E73">
        <w:t xml:space="preserve"> {</w:t>
      </w:r>
    </w:p>
    <w:p w14:paraId="0D1976D8" w14:textId="77777777" w:rsidR="00EA060D" w:rsidRPr="00EE6E73" w:rsidRDefault="00EA060D" w:rsidP="00EA060D">
      <w:pPr>
        <w:pStyle w:val="PL"/>
      </w:pPr>
      <w:r w:rsidRPr="00EE6E73">
        <w:t xml:space="preserve">                ...</w:t>
      </w:r>
    </w:p>
    <w:p w14:paraId="24F0E562"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89C9AD2" w14:textId="77777777" w:rsidR="00EA060D" w:rsidRPr="00EE6E73" w:rsidRDefault="00EA060D" w:rsidP="00EA060D">
      <w:pPr>
        <w:pStyle w:val="PL"/>
      </w:pPr>
      <w:r w:rsidRPr="00EE6E73">
        <w:t xml:space="preserve">            dci-Format2-0                           </w:t>
      </w:r>
      <w:r w:rsidRPr="00EE6E73">
        <w:rPr>
          <w:color w:val="993366"/>
        </w:rPr>
        <w:t>SEQUENCE</w:t>
      </w:r>
      <w:r w:rsidRPr="00EE6E73">
        <w:t xml:space="preserve"> {</w:t>
      </w:r>
    </w:p>
    <w:p w14:paraId="3AEC494C" w14:textId="77777777" w:rsidR="00EA060D" w:rsidRPr="00EE6E73" w:rsidRDefault="00EA060D" w:rsidP="00EA060D">
      <w:pPr>
        <w:pStyle w:val="PL"/>
      </w:pPr>
      <w:r w:rsidRPr="00EE6E73">
        <w:t xml:space="preserve">                </w:t>
      </w:r>
      <w:proofErr w:type="spellStart"/>
      <w:r w:rsidRPr="00EE6E73">
        <w:t>nrofCandidates</w:t>
      </w:r>
      <w:proofErr w:type="spellEnd"/>
      <w:r w:rsidRPr="00EE6E73">
        <w:t xml:space="preserve">-SFI                      </w:t>
      </w:r>
      <w:r w:rsidRPr="00EE6E73">
        <w:rPr>
          <w:color w:val="993366"/>
        </w:rPr>
        <w:t>SEQUENCE</w:t>
      </w:r>
      <w:r w:rsidRPr="00EE6E73">
        <w:t xml:space="preserve"> {</w:t>
      </w:r>
    </w:p>
    <w:p w14:paraId="15C4CEBD" w14:textId="77777777" w:rsidR="00EA060D" w:rsidRPr="00EE6E73" w:rsidRDefault="00EA060D" w:rsidP="00EA060D">
      <w:pPr>
        <w:pStyle w:val="PL"/>
        <w:rPr>
          <w:color w:val="808080"/>
        </w:rPr>
      </w:pPr>
      <w:r w:rsidRPr="00EE6E73">
        <w:t xml:space="preserve">                    aggregationLevel1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A3BF23E" w14:textId="77777777" w:rsidR="00EA060D" w:rsidRPr="00EE6E73" w:rsidRDefault="00EA060D" w:rsidP="00EA060D">
      <w:pPr>
        <w:pStyle w:val="PL"/>
        <w:rPr>
          <w:color w:val="808080"/>
        </w:rPr>
      </w:pPr>
      <w:r w:rsidRPr="00EE6E73">
        <w:t xml:space="preserve">                    aggregationLevel2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28C8F63D" w14:textId="77777777" w:rsidR="00EA060D" w:rsidRPr="00EE6E73" w:rsidRDefault="00EA060D" w:rsidP="00EA060D">
      <w:pPr>
        <w:pStyle w:val="PL"/>
        <w:rPr>
          <w:color w:val="808080"/>
        </w:rPr>
      </w:pPr>
      <w:r w:rsidRPr="00EE6E73">
        <w:t xml:space="preserve">                    aggregationLevel4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409B411A" w14:textId="77777777" w:rsidR="00EA060D" w:rsidRPr="00EE6E73" w:rsidRDefault="00EA060D" w:rsidP="00EA060D">
      <w:pPr>
        <w:pStyle w:val="PL"/>
        <w:rPr>
          <w:color w:val="808080"/>
        </w:rPr>
      </w:pPr>
      <w:r w:rsidRPr="00EE6E73">
        <w:t xml:space="preserve">                    aggregationLevel8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1F1D4C1A" w14:textId="77777777" w:rsidR="00EA060D" w:rsidRPr="00EE6E73" w:rsidRDefault="00EA060D" w:rsidP="00EA060D">
      <w:pPr>
        <w:pStyle w:val="PL"/>
        <w:rPr>
          <w:color w:val="808080"/>
        </w:rPr>
      </w:pPr>
      <w:r w:rsidRPr="00EE6E73">
        <w:t xml:space="preserve">                    aggregationLevel16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41FD4A20" w14:textId="77777777" w:rsidR="00EA060D" w:rsidRPr="00EE6E73" w:rsidRDefault="00EA060D" w:rsidP="00EA060D">
      <w:pPr>
        <w:pStyle w:val="PL"/>
      </w:pPr>
      <w:r w:rsidRPr="00EE6E73">
        <w:t xml:space="preserve">                },</w:t>
      </w:r>
    </w:p>
    <w:p w14:paraId="2D118ECF" w14:textId="77777777" w:rsidR="00EA060D" w:rsidRPr="00EE6E73" w:rsidRDefault="00EA060D" w:rsidP="00EA060D">
      <w:pPr>
        <w:pStyle w:val="PL"/>
      </w:pPr>
      <w:r w:rsidRPr="00EE6E73">
        <w:t xml:space="preserve">                ...</w:t>
      </w:r>
    </w:p>
    <w:p w14:paraId="15A0653B"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5584D98" w14:textId="77777777" w:rsidR="00EA060D" w:rsidRPr="00EE6E73" w:rsidRDefault="00EA060D" w:rsidP="00EA060D">
      <w:pPr>
        <w:pStyle w:val="PL"/>
      </w:pPr>
      <w:r w:rsidRPr="00EE6E73">
        <w:t xml:space="preserve">            dci-Format2-1                           </w:t>
      </w:r>
      <w:r w:rsidRPr="00EE6E73">
        <w:rPr>
          <w:color w:val="993366"/>
        </w:rPr>
        <w:t>SEQUENCE</w:t>
      </w:r>
      <w:r w:rsidRPr="00EE6E73">
        <w:t xml:space="preserve"> {</w:t>
      </w:r>
    </w:p>
    <w:p w14:paraId="67A58CCB" w14:textId="77777777" w:rsidR="00EA060D" w:rsidRPr="00EE6E73" w:rsidRDefault="00EA060D" w:rsidP="00EA060D">
      <w:pPr>
        <w:pStyle w:val="PL"/>
      </w:pPr>
      <w:r w:rsidRPr="00EE6E73">
        <w:t xml:space="preserve">                ...</w:t>
      </w:r>
    </w:p>
    <w:p w14:paraId="55173A03"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77195F00" w14:textId="77777777" w:rsidR="00EA060D" w:rsidRPr="00EE6E73" w:rsidRDefault="00EA060D" w:rsidP="00EA060D">
      <w:pPr>
        <w:pStyle w:val="PL"/>
      </w:pPr>
      <w:r w:rsidRPr="00EE6E73">
        <w:t xml:space="preserve">            dci-Format2-2                           </w:t>
      </w:r>
      <w:r w:rsidRPr="00EE6E73">
        <w:rPr>
          <w:color w:val="993366"/>
        </w:rPr>
        <w:t>SEQUENCE</w:t>
      </w:r>
      <w:r w:rsidRPr="00EE6E73">
        <w:t xml:space="preserve"> {</w:t>
      </w:r>
    </w:p>
    <w:p w14:paraId="235E8201" w14:textId="77777777" w:rsidR="00EA060D" w:rsidRPr="00EE6E73" w:rsidRDefault="00EA060D" w:rsidP="00EA060D">
      <w:pPr>
        <w:pStyle w:val="PL"/>
      </w:pPr>
      <w:r w:rsidRPr="00EE6E73">
        <w:t xml:space="preserve">                ...</w:t>
      </w:r>
    </w:p>
    <w:p w14:paraId="7BAE35B4"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54F3652" w14:textId="77777777" w:rsidR="00EA060D" w:rsidRPr="00EE6E73" w:rsidRDefault="00EA060D" w:rsidP="00EA060D">
      <w:pPr>
        <w:pStyle w:val="PL"/>
      </w:pPr>
      <w:r w:rsidRPr="00EE6E73">
        <w:t xml:space="preserve">            dci-Format2-3                           </w:t>
      </w:r>
      <w:r w:rsidRPr="00EE6E73">
        <w:rPr>
          <w:color w:val="993366"/>
        </w:rPr>
        <w:t>SEQUENCE</w:t>
      </w:r>
      <w:r w:rsidRPr="00EE6E73">
        <w:t xml:space="preserve"> {</w:t>
      </w:r>
    </w:p>
    <w:p w14:paraId="2AE3D26A" w14:textId="77777777" w:rsidR="00EA060D" w:rsidRPr="00EE6E73" w:rsidRDefault="00EA060D" w:rsidP="00EA060D">
      <w:pPr>
        <w:pStyle w:val="PL"/>
        <w:rPr>
          <w:color w:val="808080"/>
        </w:rPr>
      </w:pPr>
      <w:r w:rsidRPr="00EE6E73">
        <w:t xml:space="preserve">                dummy1                                  </w:t>
      </w:r>
      <w:r w:rsidRPr="00EE6E73">
        <w:rPr>
          <w:color w:val="993366"/>
        </w:rPr>
        <w:t>ENUMERATED</w:t>
      </w:r>
      <w:r w:rsidRPr="00EE6E73">
        <w:t xml:space="preserve"> {sl1, sl2, sl4, sl5, sl8, sl10, sl16, sl20}  </w:t>
      </w:r>
      <w:r w:rsidRPr="00EE6E73">
        <w:rPr>
          <w:color w:val="993366"/>
        </w:rPr>
        <w:t>OPTIONAL</w:t>
      </w:r>
      <w:r w:rsidRPr="00EE6E73">
        <w:t xml:space="preserve">,   </w:t>
      </w:r>
      <w:r w:rsidRPr="00EE6E73">
        <w:rPr>
          <w:color w:val="808080"/>
        </w:rPr>
        <w:t>-- Cond Setup</w:t>
      </w:r>
    </w:p>
    <w:p w14:paraId="010BF232" w14:textId="77777777" w:rsidR="00EA060D" w:rsidRPr="00EE6E73" w:rsidRDefault="00EA060D" w:rsidP="00EA060D">
      <w:pPr>
        <w:pStyle w:val="PL"/>
      </w:pPr>
      <w:r w:rsidRPr="00EE6E73">
        <w:t xml:space="preserve">                dummy2                                  </w:t>
      </w:r>
      <w:r w:rsidRPr="00EE6E73">
        <w:rPr>
          <w:color w:val="993366"/>
        </w:rPr>
        <w:t>ENUMERATED</w:t>
      </w:r>
      <w:r w:rsidRPr="00EE6E73">
        <w:t xml:space="preserve"> {n1, n2},</w:t>
      </w:r>
    </w:p>
    <w:p w14:paraId="425718CB" w14:textId="77777777" w:rsidR="00EA060D" w:rsidRPr="00EE6E73" w:rsidRDefault="00EA060D" w:rsidP="00EA060D">
      <w:pPr>
        <w:pStyle w:val="PL"/>
      </w:pPr>
      <w:r w:rsidRPr="00EE6E73">
        <w:t xml:space="preserve">                ...</w:t>
      </w:r>
    </w:p>
    <w:p w14:paraId="225EF92B"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089A842" w14:textId="77777777" w:rsidR="00EA060D" w:rsidRPr="00EE6E73" w:rsidRDefault="00EA060D" w:rsidP="00EA060D">
      <w:pPr>
        <w:pStyle w:val="PL"/>
      </w:pPr>
      <w:r w:rsidRPr="00EE6E73">
        <w:t xml:space="preserve">        },</w:t>
      </w:r>
    </w:p>
    <w:p w14:paraId="2C08CA50" w14:textId="77777777" w:rsidR="00EA060D" w:rsidRPr="00EE6E73" w:rsidRDefault="00EA060D" w:rsidP="00EA060D">
      <w:pPr>
        <w:pStyle w:val="PL"/>
      </w:pPr>
      <w:r w:rsidRPr="00EE6E73">
        <w:t xml:space="preserve">        </w:t>
      </w:r>
      <w:proofErr w:type="spellStart"/>
      <w:r w:rsidRPr="00EE6E73">
        <w:t>ue</w:t>
      </w:r>
      <w:proofErr w:type="spellEnd"/>
      <w:r w:rsidRPr="00EE6E73">
        <w:t xml:space="preserve">-Specific                                 </w:t>
      </w:r>
      <w:r w:rsidRPr="00EE6E73">
        <w:rPr>
          <w:color w:val="993366"/>
        </w:rPr>
        <w:t>SEQUENCE</w:t>
      </w:r>
      <w:r w:rsidRPr="00EE6E73">
        <w:t xml:space="preserve"> {</w:t>
      </w:r>
    </w:p>
    <w:p w14:paraId="68462CD6" w14:textId="77777777" w:rsidR="00EA060D" w:rsidRPr="00EE6E73" w:rsidRDefault="00EA060D" w:rsidP="00EA060D">
      <w:pPr>
        <w:pStyle w:val="PL"/>
      </w:pPr>
      <w:r w:rsidRPr="00EE6E73">
        <w:t xml:space="preserve">            dci-Formats                                 </w:t>
      </w:r>
      <w:r w:rsidRPr="00EE6E73">
        <w:rPr>
          <w:color w:val="993366"/>
        </w:rPr>
        <w:t>ENUMERATED</w:t>
      </w:r>
      <w:r w:rsidRPr="00EE6E73">
        <w:t xml:space="preserve"> {formats0-0-And-1-0, formats0-1-And-1-1},</w:t>
      </w:r>
    </w:p>
    <w:p w14:paraId="6732FC69" w14:textId="77777777" w:rsidR="00EA060D" w:rsidRPr="00EE6E73" w:rsidRDefault="00EA060D" w:rsidP="00EA060D">
      <w:pPr>
        <w:pStyle w:val="PL"/>
      </w:pPr>
      <w:r w:rsidRPr="00EE6E73">
        <w:t xml:space="preserve">            ...,</w:t>
      </w:r>
    </w:p>
    <w:p w14:paraId="2A0A2CDA" w14:textId="77777777" w:rsidR="00EA060D" w:rsidRPr="00EE6E73" w:rsidRDefault="00EA060D" w:rsidP="00EA060D">
      <w:pPr>
        <w:pStyle w:val="PL"/>
      </w:pPr>
      <w:r w:rsidRPr="00EE6E73">
        <w:t xml:space="preserve">            [[</w:t>
      </w:r>
    </w:p>
    <w:p w14:paraId="63675F77" w14:textId="77777777" w:rsidR="00EA060D" w:rsidRPr="00EE6E73" w:rsidRDefault="00EA060D" w:rsidP="00EA060D">
      <w:pPr>
        <w:pStyle w:val="PL"/>
        <w:rPr>
          <w:color w:val="808080"/>
        </w:rPr>
      </w:pPr>
      <w:r w:rsidRPr="00EE6E73">
        <w:t xml:space="preserve">            dci-Formats-MT-r16                   </w:t>
      </w:r>
      <w:r w:rsidRPr="00EE6E73">
        <w:rPr>
          <w:color w:val="993366"/>
        </w:rPr>
        <w:t>ENUMERATED</w:t>
      </w:r>
      <w:r w:rsidRPr="00EE6E73">
        <w:t xml:space="preserve"> {formats2-5}                                </w:t>
      </w:r>
      <w:r w:rsidRPr="00EE6E73">
        <w:rPr>
          <w:color w:val="993366"/>
        </w:rPr>
        <w:t>OPTIONAL</w:t>
      </w:r>
      <w:r w:rsidRPr="00EE6E73">
        <w:t xml:space="preserve">,    </w:t>
      </w:r>
      <w:r w:rsidRPr="00EE6E73">
        <w:rPr>
          <w:color w:val="808080"/>
        </w:rPr>
        <w:t>-- Need R</w:t>
      </w:r>
    </w:p>
    <w:p w14:paraId="0FC641E2" w14:textId="77777777" w:rsidR="00EA060D" w:rsidRPr="00EE6E73" w:rsidRDefault="00EA060D" w:rsidP="00EA060D">
      <w:pPr>
        <w:pStyle w:val="PL"/>
      </w:pPr>
      <w:r w:rsidRPr="00EE6E73">
        <w:t xml:space="preserve">            dci-FormatsSL-r16                    </w:t>
      </w:r>
      <w:r w:rsidRPr="00EE6E73">
        <w:rPr>
          <w:color w:val="993366"/>
        </w:rPr>
        <w:t>ENUMERATED</w:t>
      </w:r>
      <w:r w:rsidRPr="00EE6E73">
        <w:t xml:space="preserve"> {formats0-0-And-1-0, formats0-1-And-1-1, formats3-0, formats3-1,</w:t>
      </w:r>
    </w:p>
    <w:p w14:paraId="43DA32EC" w14:textId="77777777" w:rsidR="00EA060D" w:rsidRPr="00EE6E73" w:rsidRDefault="00EA060D" w:rsidP="00EA060D">
      <w:pPr>
        <w:pStyle w:val="PL"/>
        <w:rPr>
          <w:color w:val="808080"/>
        </w:rPr>
      </w:pPr>
      <w:r w:rsidRPr="00EE6E73">
        <w:t xml:space="preserve">                                                             formats3-0-And-3-1}                        </w:t>
      </w:r>
      <w:r w:rsidRPr="00EE6E73">
        <w:rPr>
          <w:color w:val="993366"/>
        </w:rPr>
        <w:t>OPTIONAL</w:t>
      </w:r>
      <w:r w:rsidRPr="00EE6E73">
        <w:t xml:space="preserve">,    </w:t>
      </w:r>
      <w:r w:rsidRPr="00EE6E73">
        <w:rPr>
          <w:color w:val="808080"/>
        </w:rPr>
        <w:t>-- Need R</w:t>
      </w:r>
    </w:p>
    <w:p w14:paraId="24E06DF0" w14:textId="77777777" w:rsidR="00EA060D" w:rsidRPr="00EE6E73" w:rsidRDefault="00EA060D" w:rsidP="00EA060D">
      <w:pPr>
        <w:pStyle w:val="PL"/>
      </w:pPr>
      <w:r w:rsidRPr="00EE6E73">
        <w:t xml:space="preserve">            dci-FormatsExt-r16                   </w:t>
      </w:r>
      <w:r w:rsidRPr="00EE6E73">
        <w:rPr>
          <w:color w:val="993366"/>
        </w:rPr>
        <w:t>ENUMERATED</w:t>
      </w:r>
      <w:r w:rsidRPr="00EE6E73">
        <w:t xml:space="preserve"> {formats0-2-And-1-2, formats0-1-And-1-1And-0-2-And-1-2}</w:t>
      </w:r>
    </w:p>
    <w:p w14:paraId="50E660BC"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3119F041" w14:textId="77777777" w:rsidR="00EA060D" w:rsidRPr="00EE6E73" w:rsidRDefault="00EA060D" w:rsidP="00EA060D">
      <w:pPr>
        <w:pStyle w:val="PL"/>
      </w:pPr>
      <w:r w:rsidRPr="00EE6E73">
        <w:t xml:space="preserve">            ]],</w:t>
      </w:r>
    </w:p>
    <w:p w14:paraId="4B22ACED" w14:textId="77777777" w:rsidR="00EA060D" w:rsidRPr="00EE6E73" w:rsidRDefault="00EA060D" w:rsidP="00EA060D">
      <w:pPr>
        <w:pStyle w:val="PL"/>
      </w:pPr>
      <w:r w:rsidRPr="00EE6E73">
        <w:t xml:space="preserve">            [[</w:t>
      </w:r>
    </w:p>
    <w:p w14:paraId="0C50EC99" w14:textId="77777777" w:rsidR="00EA060D" w:rsidRPr="00EE6E73" w:rsidRDefault="00EA060D" w:rsidP="00EA060D">
      <w:pPr>
        <w:pStyle w:val="PL"/>
        <w:rPr>
          <w:color w:val="808080"/>
        </w:rPr>
      </w:pPr>
      <w:r w:rsidRPr="00EE6E73">
        <w:t xml:space="preserve">            dci-FormatsNCR-r18                   </w:t>
      </w:r>
      <w:r w:rsidRPr="00EE6E73">
        <w:rPr>
          <w:color w:val="993366"/>
        </w:rPr>
        <w:t>ENUMERATED</w:t>
      </w:r>
      <w:r w:rsidRPr="00EE6E73">
        <w:t xml:space="preserve"> {formats2-8}                                </w:t>
      </w:r>
      <w:r w:rsidRPr="00EE6E73">
        <w:rPr>
          <w:color w:val="993366"/>
        </w:rPr>
        <w:t>OPTIONAL</w:t>
      </w:r>
      <w:r w:rsidRPr="00EE6E73">
        <w:t xml:space="preserve">,    </w:t>
      </w:r>
      <w:r w:rsidRPr="00EE6E73">
        <w:rPr>
          <w:color w:val="808080"/>
        </w:rPr>
        <w:t>-- Need R</w:t>
      </w:r>
    </w:p>
    <w:p w14:paraId="17915DA9" w14:textId="77777777" w:rsidR="00EA060D" w:rsidRPr="00EE6E73" w:rsidRDefault="00EA060D" w:rsidP="00EA060D">
      <w:pPr>
        <w:pStyle w:val="PL"/>
      </w:pPr>
      <w:r w:rsidRPr="00EE6E73">
        <w:t xml:space="preserve">            dci-FormatsSL-PRS-r18                </w:t>
      </w:r>
      <w:r w:rsidRPr="00EE6E73">
        <w:rPr>
          <w:color w:val="993366"/>
        </w:rPr>
        <w:t>ENUMERATED</w:t>
      </w:r>
      <w:r w:rsidRPr="00EE6E73">
        <w:t xml:space="preserve"> {formats3-2, formats3-0-And-3-2, formats3-0-And-3-1-And-3-2,</w:t>
      </w:r>
    </w:p>
    <w:p w14:paraId="3EC2D916" w14:textId="77777777" w:rsidR="00EA060D" w:rsidRPr="00EE6E73" w:rsidRDefault="00EA060D" w:rsidP="00EA060D">
      <w:pPr>
        <w:pStyle w:val="PL"/>
        <w:rPr>
          <w:color w:val="808080"/>
        </w:rPr>
      </w:pPr>
      <w:r w:rsidRPr="00EE6E73">
        <w:t xml:space="preserve">                                                             formats3-1-And-3-2}                        </w:t>
      </w:r>
      <w:r w:rsidRPr="00EE6E73">
        <w:rPr>
          <w:color w:val="993366"/>
        </w:rPr>
        <w:t>OPTIONAL</w:t>
      </w:r>
      <w:r w:rsidRPr="00EE6E73">
        <w:t xml:space="preserve">     </w:t>
      </w:r>
      <w:r w:rsidRPr="00EE6E73">
        <w:rPr>
          <w:color w:val="808080"/>
        </w:rPr>
        <w:t>-- Need R</w:t>
      </w:r>
    </w:p>
    <w:p w14:paraId="540EFFC7" w14:textId="77777777" w:rsidR="00EA060D" w:rsidRPr="00EE6E73" w:rsidRDefault="00EA060D" w:rsidP="00EA060D">
      <w:pPr>
        <w:pStyle w:val="PL"/>
      </w:pPr>
      <w:r w:rsidRPr="00EE6E73">
        <w:lastRenderedPageBreak/>
        <w:t xml:space="preserve">            ]]</w:t>
      </w:r>
    </w:p>
    <w:p w14:paraId="5E774684" w14:textId="77777777" w:rsidR="00EA060D" w:rsidRPr="00EE6E73" w:rsidRDefault="00EA060D" w:rsidP="00EA060D">
      <w:pPr>
        <w:pStyle w:val="PL"/>
      </w:pPr>
      <w:r w:rsidRPr="00EE6E73">
        <w:t xml:space="preserve">        }</w:t>
      </w:r>
    </w:p>
    <w:p w14:paraId="20D90BE6"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Cond Setup2</w:t>
      </w:r>
    </w:p>
    <w:p w14:paraId="41AA3725" w14:textId="77777777" w:rsidR="00EA060D" w:rsidRPr="00EE6E73" w:rsidRDefault="00EA060D" w:rsidP="00EA060D">
      <w:pPr>
        <w:pStyle w:val="PL"/>
      </w:pPr>
      <w:r w:rsidRPr="00EE6E73">
        <w:t>}</w:t>
      </w:r>
    </w:p>
    <w:p w14:paraId="3A124FF2" w14:textId="77777777" w:rsidR="00EA060D" w:rsidRPr="00EE6E73" w:rsidRDefault="00EA060D" w:rsidP="00EA060D">
      <w:pPr>
        <w:pStyle w:val="PL"/>
      </w:pPr>
    </w:p>
    <w:p w14:paraId="6B91D805" w14:textId="77777777" w:rsidR="00EA060D" w:rsidRPr="00EE6E73" w:rsidRDefault="00EA060D" w:rsidP="00EA060D">
      <w:pPr>
        <w:pStyle w:val="PL"/>
      </w:pPr>
      <w:r w:rsidRPr="00EE6E73">
        <w:t xml:space="preserve">SearchSpaceExt-r16 ::=                   </w:t>
      </w:r>
      <w:r w:rsidRPr="00EE6E73">
        <w:rPr>
          <w:color w:val="993366"/>
        </w:rPr>
        <w:t>SEQUENCE</w:t>
      </w:r>
      <w:r w:rsidRPr="00EE6E73">
        <w:t xml:space="preserve"> {</w:t>
      </w:r>
    </w:p>
    <w:p w14:paraId="5519213D" w14:textId="77777777" w:rsidR="00EA060D" w:rsidRPr="00EE6E73" w:rsidRDefault="00EA060D" w:rsidP="00EA060D">
      <w:pPr>
        <w:pStyle w:val="PL"/>
        <w:rPr>
          <w:color w:val="808080"/>
        </w:rPr>
      </w:pPr>
      <w:r w:rsidRPr="00EE6E73">
        <w:t xml:space="preserve">    controlResourceSetId-r16                </w:t>
      </w:r>
      <w:proofErr w:type="spellStart"/>
      <w:r w:rsidRPr="00EE6E73">
        <w:t>ControlResourceSetId-r16</w:t>
      </w:r>
      <w:proofErr w:type="spellEnd"/>
      <w:r w:rsidRPr="00EE6E73">
        <w:t xml:space="preserve">                                    </w:t>
      </w:r>
      <w:r w:rsidRPr="00EE6E73">
        <w:rPr>
          <w:color w:val="993366"/>
        </w:rPr>
        <w:t>OPTIONAL</w:t>
      </w:r>
      <w:r w:rsidRPr="00EE6E73">
        <w:t xml:space="preserve">,   </w:t>
      </w:r>
      <w:r w:rsidRPr="00EE6E73">
        <w:rPr>
          <w:color w:val="808080"/>
        </w:rPr>
        <w:t>-- Cond SetupOnly2</w:t>
      </w:r>
    </w:p>
    <w:p w14:paraId="401D10E1" w14:textId="77777777" w:rsidR="00EA060D" w:rsidRPr="00EE6E73" w:rsidRDefault="00EA060D" w:rsidP="00EA060D">
      <w:pPr>
        <w:pStyle w:val="PL"/>
      </w:pPr>
      <w:r w:rsidRPr="00EE6E73">
        <w:t xml:space="preserve">    searchSpaceType-r16                     </w:t>
      </w:r>
      <w:r w:rsidRPr="00EE6E73">
        <w:rPr>
          <w:color w:val="993366"/>
        </w:rPr>
        <w:t>SEQUENCE</w:t>
      </w:r>
      <w:r w:rsidRPr="00EE6E73">
        <w:t xml:space="preserve"> {</w:t>
      </w:r>
    </w:p>
    <w:p w14:paraId="361D5AE9" w14:textId="77777777" w:rsidR="00EA060D" w:rsidRPr="00EE6E73" w:rsidRDefault="00EA060D" w:rsidP="00EA060D">
      <w:pPr>
        <w:pStyle w:val="PL"/>
      </w:pPr>
      <w:r w:rsidRPr="00EE6E73">
        <w:t xml:space="preserve">        common-r16                              </w:t>
      </w:r>
      <w:r w:rsidRPr="00EE6E73">
        <w:rPr>
          <w:color w:val="993366"/>
        </w:rPr>
        <w:t>SEQUENCE</w:t>
      </w:r>
      <w:r w:rsidRPr="00EE6E73">
        <w:t xml:space="preserve"> {</w:t>
      </w:r>
    </w:p>
    <w:p w14:paraId="1F3567F3" w14:textId="77777777" w:rsidR="00EA060D" w:rsidRPr="00EE6E73" w:rsidRDefault="00EA060D" w:rsidP="00EA060D">
      <w:pPr>
        <w:pStyle w:val="PL"/>
      </w:pPr>
      <w:r w:rsidRPr="00EE6E73">
        <w:t xml:space="preserve">            dci-Format2-4-r16                       </w:t>
      </w:r>
      <w:r w:rsidRPr="00EE6E73">
        <w:rPr>
          <w:color w:val="993366"/>
        </w:rPr>
        <w:t>SEQUENCE</w:t>
      </w:r>
      <w:r w:rsidRPr="00EE6E73">
        <w:t xml:space="preserve"> {</w:t>
      </w:r>
    </w:p>
    <w:p w14:paraId="5EE19DCE" w14:textId="77777777" w:rsidR="00EA060D" w:rsidRPr="00EE6E73" w:rsidRDefault="00EA060D" w:rsidP="00EA060D">
      <w:pPr>
        <w:pStyle w:val="PL"/>
      </w:pPr>
      <w:r w:rsidRPr="00EE6E73">
        <w:t xml:space="preserve">                nrofCandidates-CI-r16                   </w:t>
      </w:r>
      <w:r w:rsidRPr="00EE6E73">
        <w:rPr>
          <w:color w:val="993366"/>
        </w:rPr>
        <w:t>SEQUENCE</w:t>
      </w:r>
      <w:r w:rsidRPr="00EE6E73">
        <w:t xml:space="preserve"> {</w:t>
      </w:r>
    </w:p>
    <w:p w14:paraId="106FE173" w14:textId="77777777" w:rsidR="00EA060D" w:rsidRPr="00EE6E73" w:rsidRDefault="00EA060D" w:rsidP="00EA060D">
      <w:pPr>
        <w:pStyle w:val="PL"/>
        <w:rPr>
          <w:color w:val="808080"/>
        </w:rPr>
      </w:pPr>
      <w:r w:rsidRPr="00EE6E73">
        <w:t xml:space="preserve">                    aggregationLevel1-r16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2F28A4B0" w14:textId="77777777" w:rsidR="00EA060D" w:rsidRPr="00EE6E73" w:rsidRDefault="00EA060D" w:rsidP="00EA060D">
      <w:pPr>
        <w:pStyle w:val="PL"/>
        <w:rPr>
          <w:color w:val="808080"/>
        </w:rPr>
      </w:pPr>
      <w:r w:rsidRPr="00EE6E73">
        <w:t xml:space="preserve">                    aggregationLevel2-r16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4542B859" w14:textId="77777777" w:rsidR="00EA060D" w:rsidRPr="00EE6E73" w:rsidRDefault="00EA060D" w:rsidP="00EA060D">
      <w:pPr>
        <w:pStyle w:val="PL"/>
        <w:rPr>
          <w:color w:val="808080"/>
        </w:rPr>
      </w:pPr>
      <w:r w:rsidRPr="00EE6E73">
        <w:t xml:space="preserve">                    aggregationLevel4-r16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2BA701F4" w14:textId="77777777" w:rsidR="00EA060D" w:rsidRPr="00EE6E73" w:rsidRDefault="00EA060D" w:rsidP="00EA060D">
      <w:pPr>
        <w:pStyle w:val="PL"/>
        <w:rPr>
          <w:color w:val="808080"/>
        </w:rPr>
      </w:pPr>
      <w:r w:rsidRPr="00EE6E73">
        <w:t xml:space="preserve">                    aggregationLevel8-r16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4102BC64" w14:textId="77777777" w:rsidR="00EA060D" w:rsidRPr="00EE6E73" w:rsidRDefault="00EA060D" w:rsidP="00EA060D">
      <w:pPr>
        <w:pStyle w:val="PL"/>
        <w:rPr>
          <w:color w:val="808080"/>
        </w:rPr>
      </w:pPr>
      <w:r w:rsidRPr="00EE6E73">
        <w:t xml:space="preserve">                    aggregationLevel16-r16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21021E7F" w14:textId="77777777" w:rsidR="00EA060D" w:rsidRPr="00EE6E73" w:rsidRDefault="00EA060D" w:rsidP="00EA060D">
      <w:pPr>
        <w:pStyle w:val="PL"/>
      </w:pPr>
      <w:r w:rsidRPr="00EE6E73">
        <w:t xml:space="preserve">                },</w:t>
      </w:r>
    </w:p>
    <w:p w14:paraId="6958C3A1" w14:textId="77777777" w:rsidR="00EA060D" w:rsidRPr="00EE6E73" w:rsidRDefault="00EA060D" w:rsidP="00EA060D">
      <w:pPr>
        <w:pStyle w:val="PL"/>
      </w:pPr>
      <w:r w:rsidRPr="00EE6E73">
        <w:t xml:space="preserve">                ...</w:t>
      </w:r>
    </w:p>
    <w:p w14:paraId="0D55DAFF"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1BF2481" w14:textId="77777777" w:rsidR="00EA060D" w:rsidRPr="00EE6E73" w:rsidRDefault="00EA060D" w:rsidP="00EA060D">
      <w:pPr>
        <w:pStyle w:val="PL"/>
      </w:pPr>
      <w:r w:rsidRPr="00EE6E73">
        <w:t xml:space="preserve">            dci-Format2-5-r16                      </w:t>
      </w:r>
      <w:r w:rsidRPr="00EE6E73">
        <w:rPr>
          <w:color w:val="993366"/>
        </w:rPr>
        <w:t>SEQUENCE</w:t>
      </w:r>
      <w:r w:rsidRPr="00EE6E73">
        <w:t xml:space="preserve"> {</w:t>
      </w:r>
    </w:p>
    <w:p w14:paraId="0CE847BA" w14:textId="77777777" w:rsidR="00EA060D" w:rsidRPr="00EE6E73" w:rsidRDefault="00EA060D" w:rsidP="00EA060D">
      <w:pPr>
        <w:pStyle w:val="PL"/>
      </w:pPr>
      <w:r w:rsidRPr="00EE6E73">
        <w:t xml:space="preserve">                nrofCandidates-IAB-r16                  </w:t>
      </w:r>
      <w:r w:rsidRPr="00EE6E73">
        <w:rPr>
          <w:color w:val="993366"/>
        </w:rPr>
        <w:t>SEQUENCE</w:t>
      </w:r>
      <w:r w:rsidRPr="00EE6E73">
        <w:t xml:space="preserve"> {</w:t>
      </w:r>
    </w:p>
    <w:p w14:paraId="46145C66" w14:textId="77777777" w:rsidR="00EA060D" w:rsidRPr="00EE6E73" w:rsidRDefault="00EA060D" w:rsidP="00EA060D">
      <w:pPr>
        <w:pStyle w:val="PL"/>
        <w:rPr>
          <w:color w:val="808080"/>
        </w:rPr>
      </w:pPr>
      <w:r w:rsidRPr="00EE6E73">
        <w:t xml:space="preserve">                    aggregationLevel1-r16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162986E1" w14:textId="77777777" w:rsidR="00EA060D" w:rsidRPr="00EE6E73" w:rsidRDefault="00EA060D" w:rsidP="00EA060D">
      <w:pPr>
        <w:pStyle w:val="PL"/>
        <w:rPr>
          <w:color w:val="808080"/>
        </w:rPr>
      </w:pPr>
      <w:r w:rsidRPr="00EE6E73">
        <w:t xml:space="preserve">                    aggregationLevel2-r16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522826B3" w14:textId="77777777" w:rsidR="00EA060D" w:rsidRPr="00EE6E73" w:rsidRDefault="00EA060D" w:rsidP="00EA060D">
      <w:pPr>
        <w:pStyle w:val="PL"/>
        <w:rPr>
          <w:color w:val="808080"/>
        </w:rPr>
      </w:pPr>
      <w:r w:rsidRPr="00EE6E73">
        <w:t xml:space="preserve">                    aggregationLevel4-r16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69618D5F" w14:textId="77777777" w:rsidR="00EA060D" w:rsidRPr="00EE6E73" w:rsidRDefault="00EA060D" w:rsidP="00EA060D">
      <w:pPr>
        <w:pStyle w:val="PL"/>
        <w:rPr>
          <w:color w:val="808080"/>
        </w:rPr>
      </w:pPr>
      <w:r w:rsidRPr="00EE6E73">
        <w:t xml:space="preserve">                    aggregationLevel8-r16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5E796860" w14:textId="77777777" w:rsidR="00EA060D" w:rsidRPr="00EE6E73" w:rsidRDefault="00EA060D" w:rsidP="00EA060D">
      <w:pPr>
        <w:pStyle w:val="PL"/>
        <w:rPr>
          <w:color w:val="808080"/>
        </w:rPr>
      </w:pPr>
      <w:r w:rsidRPr="00EE6E73">
        <w:t xml:space="preserve">                    aggregationLevel16-r16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72A6162B" w14:textId="77777777" w:rsidR="00EA060D" w:rsidRPr="00EE6E73" w:rsidRDefault="00EA060D" w:rsidP="00EA060D">
      <w:pPr>
        <w:pStyle w:val="PL"/>
      </w:pPr>
      <w:r w:rsidRPr="00EE6E73">
        <w:t xml:space="preserve">                },</w:t>
      </w:r>
    </w:p>
    <w:p w14:paraId="68AD7404" w14:textId="77777777" w:rsidR="00EA060D" w:rsidRPr="00EE6E73" w:rsidRDefault="00EA060D" w:rsidP="00EA060D">
      <w:pPr>
        <w:pStyle w:val="PL"/>
      </w:pPr>
      <w:r w:rsidRPr="00EE6E73">
        <w:t xml:space="preserve">                ...</w:t>
      </w:r>
    </w:p>
    <w:p w14:paraId="6148BC28"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E672A4A" w14:textId="77777777" w:rsidR="00EA060D" w:rsidRPr="00EE6E73" w:rsidRDefault="00EA060D" w:rsidP="00EA060D">
      <w:pPr>
        <w:pStyle w:val="PL"/>
      </w:pPr>
      <w:r w:rsidRPr="00EE6E73">
        <w:t xml:space="preserve">            dci-Format2-6-r16                       </w:t>
      </w:r>
      <w:r w:rsidRPr="00EE6E73">
        <w:rPr>
          <w:color w:val="993366"/>
        </w:rPr>
        <w:t>SEQUENCE</w:t>
      </w:r>
      <w:r w:rsidRPr="00EE6E73">
        <w:t xml:space="preserve"> {</w:t>
      </w:r>
    </w:p>
    <w:p w14:paraId="16CE37F8" w14:textId="77777777" w:rsidR="00EA060D" w:rsidRPr="00EE6E73" w:rsidRDefault="00EA060D" w:rsidP="00EA060D">
      <w:pPr>
        <w:pStyle w:val="PL"/>
      </w:pPr>
      <w:r w:rsidRPr="00EE6E73">
        <w:t xml:space="preserve">                ...</w:t>
      </w:r>
    </w:p>
    <w:p w14:paraId="0045EBD5"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574E97A" w14:textId="77777777" w:rsidR="00EA060D" w:rsidRPr="00EE6E73" w:rsidRDefault="00EA060D" w:rsidP="00EA060D">
      <w:pPr>
        <w:pStyle w:val="PL"/>
      </w:pPr>
      <w:r w:rsidRPr="00EE6E73">
        <w:t xml:space="preserve">            ...</w:t>
      </w:r>
    </w:p>
    <w:p w14:paraId="412DAF69" w14:textId="77777777" w:rsidR="00EA060D" w:rsidRPr="00EE6E73" w:rsidRDefault="00EA060D" w:rsidP="00EA060D">
      <w:pPr>
        <w:pStyle w:val="PL"/>
      </w:pPr>
      <w:r w:rsidRPr="00EE6E73">
        <w:t xml:space="preserve">        }</w:t>
      </w:r>
    </w:p>
    <w:p w14:paraId="10AF18EF"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Cond Setup3</w:t>
      </w:r>
    </w:p>
    <w:p w14:paraId="285C40F3" w14:textId="77777777" w:rsidR="00EA060D" w:rsidRPr="00EE6E73" w:rsidRDefault="00EA060D" w:rsidP="00EA060D">
      <w:pPr>
        <w:pStyle w:val="PL"/>
        <w:rPr>
          <w:color w:val="808080"/>
        </w:rPr>
      </w:pPr>
      <w:r w:rsidRPr="00EE6E73">
        <w:t xml:space="preserve">    searchSpaceGroupIdList-r16                      </w:t>
      </w:r>
      <w:r w:rsidRPr="00EE6E73">
        <w:rPr>
          <w:color w:val="993366"/>
        </w:rPr>
        <w:t>SEQUENCE</w:t>
      </w:r>
      <w:r w:rsidRPr="00EE6E73">
        <w:t xml:space="preserve"> (</w:t>
      </w:r>
      <w:r w:rsidRPr="00EE6E73">
        <w:rPr>
          <w:color w:val="993366"/>
        </w:rPr>
        <w:t>SIZE</w:t>
      </w:r>
      <w:r w:rsidRPr="00EE6E73">
        <w:t xml:space="preserve"> (1.. 2))</w:t>
      </w:r>
      <w:r w:rsidRPr="00EE6E73">
        <w:rPr>
          <w:color w:val="993366"/>
        </w:rPr>
        <w:t xml:space="preserve"> OF</w:t>
      </w:r>
      <w:r w:rsidRPr="00EE6E73">
        <w:t xml:space="preserve"> </w:t>
      </w:r>
      <w:r w:rsidRPr="00EE6E73">
        <w:rPr>
          <w:color w:val="993366"/>
        </w:rPr>
        <w:t>INTEGER</w:t>
      </w:r>
      <w:r w:rsidRPr="00EE6E73">
        <w:t xml:space="preserve"> (0..1)           </w:t>
      </w:r>
      <w:r w:rsidRPr="00EE6E73">
        <w:rPr>
          <w:color w:val="993366"/>
        </w:rPr>
        <w:t>OPTIONAL</w:t>
      </w:r>
      <w:r w:rsidRPr="00EE6E73">
        <w:t xml:space="preserve">,    </w:t>
      </w:r>
      <w:r w:rsidRPr="00EE6E73">
        <w:rPr>
          <w:color w:val="808080"/>
        </w:rPr>
        <w:t>-- Need R</w:t>
      </w:r>
    </w:p>
    <w:p w14:paraId="76345FA0" w14:textId="77777777" w:rsidR="00EA060D" w:rsidRPr="00EE6E73" w:rsidRDefault="00EA060D" w:rsidP="00EA060D">
      <w:pPr>
        <w:pStyle w:val="PL"/>
        <w:rPr>
          <w:color w:val="808080"/>
        </w:rPr>
      </w:pPr>
      <w:r w:rsidRPr="00EE6E73">
        <w:t xml:space="preserve">    freqMonitorLocations-r16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                               </w:t>
      </w:r>
      <w:r w:rsidRPr="00EE6E73">
        <w:rPr>
          <w:color w:val="993366"/>
        </w:rPr>
        <w:t>OPTIONAL</w:t>
      </w:r>
      <w:r w:rsidRPr="00EE6E73">
        <w:t xml:space="preserve">     </w:t>
      </w:r>
      <w:r w:rsidRPr="00EE6E73">
        <w:rPr>
          <w:color w:val="808080"/>
        </w:rPr>
        <w:t>-- Need R</w:t>
      </w:r>
    </w:p>
    <w:p w14:paraId="5245638D" w14:textId="77777777" w:rsidR="00EA060D" w:rsidRPr="00EE6E73" w:rsidRDefault="00EA060D" w:rsidP="00EA060D">
      <w:pPr>
        <w:pStyle w:val="PL"/>
      </w:pPr>
      <w:r w:rsidRPr="00EE6E73">
        <w:t>}</w:t>
      </w:r>
    </w:p>
    <w:p w14:paraId="4B08FDC0" w14:textId="77777777" w:rsidR="00EA060D" w:rsidRPr="00EE6E73" w:rsidRDefault="00EA060D" w:rsidP="00EA060D">
      <w:pPr>
        <w:pStyle w:val="PL"/>
      </w:pPr>
    </w:p>
    <w:p w14:paraId="32FB8D50" w14:textId="77777777" w:rsidR="00EA060D" w:rsidRPr="00EE6E73" w:rsidRDefault="00EA060D" w:rsidP="00EA060D">
      <w:pPr>
        <w:pStyle w:val="PL"/>
      </w:pPr>
      <w:r w:rsidRPr="00EE6E73">
        <w:t xml:space="preserve">SearchSpaceExt-v1700 ::=            </w:t>
      </w:r>
      <w:r w:rsidRPr="00EE6E73">
        <w:rPr>
          <w:color w:val="993366"/>
        </w:rPr>
        <w:t>SEQUENCE</w:t>
      </w:r>
      <w:r w:rsidRPr="00EE6E73">
        <w:t xml:space="preserve"> {</w:t>
      </w:r>
    </w:p>
    <w:p w14:paraId="7768F260" w14:textId="77777777" w:rsidR="00EA060D" w:rsidRPr="00EE6E73" w:rsidRDefault="00EA060D" w:rsidP="00EA060D">
      <w:pPr>
        <w:pStyle w:val="PL"/>
      </w:pPr>
      <w:r w:rsidRPr="00EE6E73">
        <w:t xml:space="preserve">    monitoringSlotPeriodicityAndOffset-v1710 </w:t>
      </w:r>
      <w:r w:rsidRPr="00EE6E73">
        <w:rPr>
          <w:color w:val="993366"/>
        </w:rPr>
        <w:t>CHOICE</w:t>
      </w:r>
      <w:r w:rsidRPr="00EE6E73">
        <w:t xml:space="preserve"> {</w:t>
      </w:r>
    </w:p>
    <w:p w14:paraId="1027558C" w14:textId="77777777" w:rsidR="00EA060D" w:rsidRPr="00D127F1" w:rsidRDefault="00EA060D" w:rsidP="00EA060D">
      <w:pPr>
        <w:pStyle w:val="PL"/>
        <w:rPr>
          <w:lang w:val="de-DE"/>
        </w:rPr>
      </w:pPr>
      <w:r w:rsidRPr="00EE6E73">
        <w:t xml:space="preserve">        </w:t>
      </w:r>
      <w:r w:rsidRPr="00D127F1">
        <w:rPr>
          <w:lang w:val="de-DE"/>
        </w:rPr>
        <w:t xml:space="preserve">sl32                                     </w:t>
      </w:r>
      <w:r w:rsidRPr="00D127F1">
        <w:rPr>
          <w:color w:val="993366"/>
          <w:lang w:val="de-DE"/>
        </w:rPr>
        <w:t>INTEGER</w:t>
      </w:r>
      <w:r w:rsidRPr="00D127F1">
        <w:rPr>
          <w:lang w:val="de-DE"/>
        </w:rPr>
        <w:t xml:space="preserve"> (0..31),</w:t>
      </w:r>
    </w:p>
    <w:p w14:paraId="50099B53" w14:textId="77777777" w:rsidR="00EA060D" w:rsidRPr="00D127F1" w:rsidRDefault="00EA060D" w:rsidP="00EA060D">
      <w:pPr>
        <w:pStyle w:val="PL"/>
        <w:rPr>
          <w:lang w:val="de-DE"/>
        </w:rPr>
      </w:pPr>
      <w:r w:rsidRPr="00D127F1">
        <w:rPr>
          <w:lang w:val="de-DE"/>
        </w:rPr>
        <w:t xml:space="preserve">        sl64                                     </w:t>
      </w:r>
      <w:r w:rsidRPr="00D127F1">
        <w:rPr>
          <w:color w:val="993366"/>
          <w:lang w:val="de-DE"/>
        </w:rPr>
        <w:t>INTEGER</w:t>
      </w:r>
      <w:r w:rsidRPr="00D127F1">
        <w:rPr>
          <w:lang w:val="de-DE"/>
        </w:rPr>
        <w:t xml:space="preserve"> (0..63),</w:t>
      </w:r>
    </w:p>
    <w:p w14:paraId="1B989339" w14:textId="77777777" w:rsidR="00EA060D" w:rsidRPr="00D127F1" w:rsidRDefault="00EA060D" w:rsidP="00EA060D">
      <w:pPr>
        <w:pStyle w:val="PL"/>
        <w:rPr>
          <w:lang w:val="de-DE"/>
        </w:rPr>
      </w:pPr>
      <w:r w:rsidRPr="00D127F1">
        <w:rPr>
          <w:lang w:val="de-DE"/>
        </w:rPr>
        <w:t xml:space="preserve">        sl128                                    </w:t>
      </w:r>
      <w:r w:rsidRPr="00D127F1">
        <w:rPr>
          <w:color w:val="993366"/>
          <w:lang w:val="de-DE"/>
        </w:rPr>
        <w:t>INTEGER</w:t>
      </w:r>
      <w:r w:rsidRPr="00D127F1">
        <w:rPr>
          <w:lang w:val="de-DE"/>
        </w:rPr>
        <w:t xml:space="preserve"> (0..127),</w:t>
      </w:r>
    </w:p>
    <w:p w14:paraId="4754C3E7" w14:textId="77777777" w:rsidR="00EA060D" w:rsidRPr="00D127F1" w:rsidRDefault="00EA060D" w:rsidP="00EA060D">
      <w:pPr>
        <w:pStyle w:val="PL"/>
        <w:rPr>
          <w:lang w:val="de-DE"/>
        </w:rPr>
      </w:pPr>
      <w:r w:rsidRPr="00D127F1">
        <w:rPr>
          <w:lang w:val="de-DE"/>
        </w:rPr>
        <w:t xml:space="preserve">        sl5120                                   </w:t>
      </w:r>
      <w:r w:rsidRPr="00D127F1">
        <w:rPr>
          <w:color w:val="993366"/>
          <w:lang w:val="de-DE"/>
        </w:rPr>
        <w:t>INTEGER</w:t>
      </w:r>
      <w:r w:rsidRPr="00D127F1">
        <w:rPr>
          <w:lang w:val="de-DE"/>
        </w:rPr>
        <w:t xml:space="preserve"> (0..5119),</w:t>
      </w:r>
    </w:p>
    <w:p w14:paraId="19EC58BA" w14:textId="77777777" w:rsidR="00EA060D" w:rsidRPr="00D127F1" w:rsidRDefault="00EA060D" w:rsidP="00EA060D">
      <w:pPr>
        <w:pStyle w:val="PL"/>
        <w:rPr>
          <w:lang w:val="de-DE"/>
        </w:rPr>
      </w:pPr>
      <w:r w:rsidRPr="00D127F1">
        <w:rPr>
          <w:lang w:val="de-DE"/>
        </w:rPr>
        <w:t xml:space="preserve">        sl10240                                  </w:t>
      </w:r>
      <w:r w:rsidRPr="00D127F1">
        <w:rPr>
          <w:color w:val="993366"/>
          <w:lang w:val="de-DE"/>
        </w:rPr>
        <w:t>INTEGER</w:t>
      </w:r>
      <w:r w:rsidRPr="00D127F1">
        <w:rPr>
          <w:lang w:val="de-DE"/>
        </w:rPr>
        <w:t xml:space="preserve"> (0..10239),</w:t>
      </w:r>
    </w:p>
    <w:p w14:paraId="1B1488F3" w14:textId="77777777" w:rsidR="00EA060D" w:rsidRPr="00D127F1" w:rsidRDefault="00EA060D" w:rsidP="00EA060D">
      <w:pPr>
        <w:pStyle w:val="PL"/>
        <w:rPr>
          <w:lang w:val="de-DE"/>
        </w:rPr>
      </w:pPr>
      <w:r w:rsidRPr="00D127F1">
        <w:rPr>
          <w:lang w:val="de-DE"/>
        </w:rPr>
        <w:t xml:space="preserve">        sl20480                                  </w:t>
      </w:r>
      <w:r w:rsidRPr="00D127F1">
        <w:rPr>
          <w:color w:val="993366"/>
          <w:lang w:val="de-DE"/>
        </w:rPr>
        <w:t>INTEGER</w:t>
      </w:r>
      <w:r w:rsidRPr="00D127F1">
        <w:rPr>
          <w:lang w:val="de-DE"/>
        </w:rPr>
        <w:t xml:space="preserve"> (0..20479)</w:t>
      </w:r>
    </w:p>
    <w:p w14:paraId="7DD6A0A6" w14:textId="77777777" w:rsidR="00EA060D" w:rsidRPr="00EE6E73" w:rsidRDefault="00EA060D" w:rsidP="00EA060D">
      <w:pPr>
        <w:pStyle w:val="PL"/>
        <w:rPr>
          <w:color w:val="808080"/>
        </w:rPr>
      </w:pPr>
      <w:r w:rsidRPr="00D127F1">
        <w:rPr>
          <w:lang w:val="de-DE"/>
        </w:rPr>
        <w:t xml:space="preserve">    </w:t>
      </w:r>
      <w:r w:rsidRPr="00EE6E73">
        <w:t xml:space="preserve">}                                                                                                   </w:t>
      </w:r>
      <w:r w:rsidRPr="00EE6E73">
        <w:rPr>
          <w:color w:val="993366"/>
        </w:rPr>
        <w:t>OPTIONAL</w:t>
      </w:r>
      <w:r w:rsidRPr="00EE6E73">
        <w:t xml:space="preserve">,   </w:t>
      </w:r>
      <w:r w:rsidRPr="00EE6E73">
        <w:rPr>
          <w:color w:val="808080"/>
        </w:rPr>
        <w:t>-- Cond Setup5</w:t>
      </w:r>
    </w:p>
    <w:p w14:paraId="2DDE005C" w14:textId="77777777" w:rsidR="00EA060D" w:rsidRPr="00EE6E73" w:rsidRDefault="00EA060D" w:rsidP="00EA060D">
      <w:pPr>
        <w:pStyle w:val="PL"/>
      </w:pPr>
      <w:r w:rsidRPr="00EE6E73">
        <w:t xml:space="preserve">    monitoringSlotsWithinSlotGroup-r17       </w:t>
      </w:r>
      <w:r w:rsidRPr="00EE6E73">
        <w:rPr>
          <w:color w:val="993366"/>
        </w:rPr>
        <w:t>CHOICE</w:t>
      </w:r>
      <w:r w:rsidRPr="00EE6E73">
        <w:t xml:space="preserve"> {</w:t>
      </w:r>
    </w:p>
    <w:p w14:paraId="38C08D3C" w14:textId="77777777" w:rsidR="00EA060D" w:rsidRPr="00EE6E73" w:rsidRDefault="00EA060D" w:rsidP="00EA060D">
      <w:pPr>
        <w:pStyle w:val="PL"/>
      </w:pPr>
      <w:r w:rsidRPr="00EE6E73">
        <w:t xml:space="preserve">        slotGroupLength4-r17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4DF6F908" w14:textId="77777777" w:rsidR="00EA060D" w:rsidRPr="00EE6E73" w:rsidRDefault="00EA060D" w:rsidP="00EA060D">
      <w:pPr>
        <w:pStyle w:val="PL"/>
      </w:pPr>
      <w:r w:rsidRPr="00EE6E73">
        <w:t xml:space="preserve">        slotGroupLength8-r17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6BC97A1"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C11A84B" w14:textId="77777777" w:rsidR="00EA060D" w:rsidRPr="00EE6E73" w:rsidRDefault="00EA060D" w:rsidP="00EA060D">
      <w:pPr>
        <w:pStyle w:val="PL"/>
        <w:rPr>
          <w:color w:val="808080"/>
        </w:rPr>
      </w:pPr>
      <w:r w:rsidRPr="00EE6E73">
        <w:t xml:space="preserve">    duration-r17                             </w:t>
      </w:r>
      <w:r w:rsidRPr="00EE6E73">
        <w:rPr>
          <w:color w:val="993366"/>
        </w:rPr>
        <w:t>INTEGER</w:t>
      </w:r>
      <w:r w:rsidRPr="00EE6E73">
        <w:t xml:space="preserve"> (4..20476)                                         </w:t>
      </w:r>
      <w:r w:rsidRPr="00EE6E73">
        <w:rPr>
          <w:color w:val="993366"/>
        </w:rPr>
        <w:t>OPTIONAL</w:t>
      </w:r>
      <w:r w:rsidRPr="00EE6E73">
        <w:t xml:space="preserve">,   </w:t>
      </w:r>
      <w:r w:rsidRPr="00EE6E73">
        <w:rPr>
          <w:color w:val="808080"/>
        </w:rPr>
        <w:t>-- Need R</w:t>
      </w:r>
    </w:p>
    <w:p w14:paraId="2C7236EA" w14:textId="77777777" w:rsidR="00EA060D" w:rsidRPr="00EE6E73" w:rsidRDefault="00EA060D" w:rsidP="00EA060D">
      <w:pPr>
        <w:pStyle w:val="PL"/>
      </w:pPr>
    </w:p>
    <w:p w14:paraId="34B1778A" w14:textId="77777777" w:rsidR="00EA060D" w:rsidRPr="00EE6E73" w:rsidRDefault="00EA060D" w:rsidP="00EA060D">
      <w:pPr>
        <w:pStyle w:val="PL"/>
      </w:pPr>
      <w:r w:rsidRPr="00EE6E73">
        <w:t xml:space="preserve">    searchSpaceType-r17             </w:t>
      </w:r>
      <w:r w:rsidRPr="00EE6E73">
        <w:rPr>
          <w:color w:val="993366"/>
        </w:rPr>
        <w:t>SEQUENCE</w:t>
      </w:r>
      <w:r w:rsidRPr="00EE6E73">
        <w:t>{</w:t>
      </w:r>
    </w:p>
    <w:p w14:paraId="1743BC62" w14:textId="77777777" w:rsidR="00EA060D" w:rsidRPr="00EE6E73" w:rsidRDefault="00EA060D" w:rsidP="00EA060D">
      <w:pPr>
        <w:pStyle w:val="PL"/>
      </w:pPr>
      <w:r w:rsidRPr="00EE6E73">
        <w:t xml:space="preserve">        common-r17                      </w:t>
      </w:r>
      <w:r w:rsidRPr="00EE6E73">
        <w:rPr>
          <w:color w:val="993366"/>
        </w:rPr>
        <w:t>SEQUENCE</w:t>
      </w:r>
      <w:r w:rsidRPr="00EE6E73">
        <w:t xml:space="preserve"> {</w:t>
      </w:r>
    </w:p>
    <w:p w14:paraId="1C9EA783" w14:textId="77777777" w:rsidR="00EA060D" w:rsidRPr="00EE6E73" w:rsidRDefault="00EA060D" w:rsidP="00EA060D">
      <w:pPr>
        <w:pStyle w:val="PL"/>
      </w:pPr>
      <w:r w:rsidRPr="00EE6E73">
        <w:t xml:space="preserve">            dci-Format4-0-r17               </w:t>
      </w:r>
      <w:r w:rsidRPr="00EE6E73">
        <w:rPr>
          <w:color w:val="993366"/>
        </w:rPr>
        <w:t>SEQUENCE</w:t>
      </w:r>
      <w:r w:rsidRPr="00EE6E73">
        <w:t xml:space="preserve"> {</w:t>
      </w:r>
    </w:p>
    <w:p w14:paraId="0D8D1101" w14:textId="77777777" w:rsidR="00EA060D" w:rsidRPr="00EE6E73" w:rsidRDefault="00EA060D" w:rsidP="00EA060D">
      <w:pPr>
        <w:pStyle w:val="PL"/>
      </w:pPr>
      <w:r w:rsidRPr="00EE6E73">
        <w:t xml:space="preserve">                ...</w:t>
      </w:r>
    </w:p>
    <w:p w14:paraId="77D2009E"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E6EA283" w14:textId="77777777" w:rsidR="00EA060D" w:rsidRPr="00EE6E73" w:rsidRDefault="00EA060D" w:rsidP="00EA060D">
      <w:pPr>
        <w:pStyle w:val="PL"/>
      </w:pPr>
      <w:r w:rsidRPr="00EE6E73">
        <w:t xml:space="preserve">            dci-Format4-1-r17               </w:t>
      </w:r>
      <w:r w:rsidRPr="00EE6E73">
        <w:rPr>
          <w:color w:val="993366"/>
        </w:rPr>
        <w:t>SEQUENCE</w:t>
      </w:r>
      <w:r w:rsidRPr="00EE6E73">
        <w:t xml:space="preserve"> {</w:t>
      </w:r>
    </w:p>
    <w:p w14:paraId="055D51D6" w14:textId="77777777" w:rsidR="00EA060D" w:rsidRPr="00EE6E73" w:rsidRDefault="00EA060D" w:rsidP="00EA060D">
      <w:pPr>
        <w:pStyle w:val="PL"/>
      </w:pPr>
      <w:r w:rsidRPr="00EE6E73">
        <w:t xml:space="preserve">                ...</w:t>
      </w:r>
    </w:p>
    <w:p w14:paraId="681934D7"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0CFB7E" w14:textId="77777777" w:rsidR="00EA060D" w:rsidRPr="00EE6E73" w:rsidRDefault="00EA060D" w:rsidP="00EA060D">
      <w:pPr>
        <w:pStyle w:val="PL"/>
      </w:pPr>
      <w:r w:rsidRPr="00EE6E73">
        <w:t xml:space="preserve">            dci-Format4-2-r17               </w:t>
      </w:r>
      <w:r w:rsidRPr="00EE6E73">
        <w:rPr>
          <w:color w:val="993366"/>
        </w:rPr>
        <w:t>SEQUENCE</w:t>
      </w:r>
      <w:r w:rsidRPr="00EE6E73">
        <w:t xml:space="preserve"> {</w:t>
      </w:r>
    </w:p>
    <w:p w14:paraId="4F18CD04" w14:textId="77777777" w:rsidR="00EA060D" w:rsidRPr="00EE6E73" w:rsidRDefault="00EA060D" w:rsidP="00EA060D">
      <w:pPr>
        <w:pStyle w:val="PL"/>
      </w:pPr>
      <w:r w:rsidRPr="00EE6E73">
        <w:t xml:space="preserve">                ...</w:t>
      </w:r>
    </w:p>
    <w:p w14:paraId="057DEDCB"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B184855" w14:textId="77777777" w:rsidR="00EA060D" w:rsidRPr="00EE6E73" w:rsidRDefault="00EA060D" w:rsidP="00EA060D">
      <w:pPr>
        <w:pStyle w:val="PL"/>
      </w:pPr>
      <w:r w:rsidRPr="00EE6E73">
        <w:t xml:space="preserve">            dci-Format4-1-AndFormat4-2-r17  </w:t>
      </w:r>
      <w:r w:rsidRPr="00EE6E73">
        <w:rPr>
          <w:color w:val="993366"/>
        </w:rPr>
        <w:t>SEQUENCE</w:t>
      </w:r>
      <w:r w:rsidRPr="00EE6E73">
        <w:t xml:space="preserve"> {</w:t>
      </w:r>
    </w:p>
    <w:p w14:paraId="7D9BB892" w14:textId="77777777" w:rsidR="00EA060D" w:rsidRPr="00EE6E73" w:rsidRDefault="00EA060D" w:rsidP="00EA060D">
      <w:pPr>
        <w:pStyle w:val="PL"/>
      </w:pPr>
      <w:r w:rsidRPr="00EE6E73">
        <w:t xml:space="preserve">                ...</w:t>
      </w:r>
    </w:p>
    <w:p w14:paraId="5A04B51E"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1A53850" w14:textId="77777777" w:rsidR="00EA060D" w:rsidRPr="00EE6E73" w:rsidRDefault="00EA060D" w:rsidP="00EA060D">
      <w:pPr>
        <w:pStyle w:val="PL"/>
      </w:pPr>
      <w:r w:rsidRPr="00EE6E73">
        <w:t xml:space="preserve">            dci-Format2-7-r17               </w:t>
      </w:r>
      <w:r w:rsidRPr="00EE6E73">
        <w:rPr>
          <w:color w:val="993366"/>
        </w:rPr>
        <w:t>SEQUENCE</w:t>
      </w:r>
      <w:r w:rsidRPr="00EE6E73">
        <w:t xml:space="preserve"> {</w:t>
      </w:r>
    </w:p>
    <w:p w14:paraId="3A6E0491" w14:textId="77777777" w:rsidR="00EA060D" w:rsidRPr="00EE6E73" w:rsidRDefault="00EA060D" w:rsidP="00EA060D">
      <w:pPr>
        <w:pStyle w:val="PL"/>
      </w:pPr>
      <w:r w:rsidRPr="00EE6E73">
        <w:t xml:space="preserve">                nrofCandidates-PEI-r17          </w:t>
      </w:r>
      <w:r w:rsidRPr="00EE6E73">
        <w:rPr>
          <w:color w:val="993366"/>
        </w:rPr>
        <w:t>SEQUENCE</w:t>
      </w:r>
      <w:r w:rsidRPr="00EE6E73">
        <w:t xml:space="preserve"> {</w:t>
      </w:r>
    </w:p>
    <w:p w14:paraId="29B20EA9" w14:textId="77777777" w:rsidR="00EA060D" w:rsidRPr="00EE6E73" w:rsidRDefault="00EA060D" w:rsidP="00EA060D">
      <w:pPr>
        <w:pStyle w:val="PL"/>
        <w:rPr>
          <w:color w:val="808080"/>
        </w:rPr>
      </w:pPr>
      <w:r w:rsidRPr="00EE6E73">
        <w:t xml:space="preserve">                    aggregationLevel4-r17       </w:t>
      </w:r>
      <w:r w:rsidRPr="00EE6E73">
        <w:rPr>
          <w:color w:val="993366"/>
        </w:rPr>
        <w:t>ENUMERATED</w:t>
      </w:r>
      <w:r w:rsidRPr="00EE6E73">
        <w:t xml:space="preserve"> {n0, n1, n2, n3, n4}                         </w:t>
      </w:r>
      <w:r w:rsidRPr="00EE6E73">
        <w:rPr>
          <w:color w:val="993366"/>
        </w:rPr>
        <w:t>OPTIONAL</w:t>
      </w:r>
      <w:r w:rsidRPr="00EE6E73">
        <w:t xml:space="preserve">,   </w:t>
      </w:r>
      <w:r w:rsidRPr="00EE6E73">
        <w:rPr>
          <w:color w:val="808080"/>
        </w:rPr>
        <w:t>-- Need R</w:t>
      </w:r>
    </w:p>
    <w:p w14:paraId="2EE9427C" w14:textId="77777777" w:rsidR="00EA060D" w:rsidRPr="00EE6E73" w:rsidRDefault="00EA060D" w:rsidP="00EA060D">
      <w:pPr>
        <w:pStyle w:val="PL"/>
        <w:rPr>
          <w:color w:val="808080"/>
        </w:rPr>
      </w:pPr>
      <w:r w:rsidRPr="00EE6E73">
        <w:t xml:space="preserve">                    aggregationLevel8-r17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45A867C3" w14:textId="77777777" w:rsidR="00EA060D" w:rsidRPr="00EE6E73" w:rsidRDefault="00EA060D" w:rsidP="00EA060D">
      <w:pPr>
        <w:pStyle w:val="PL"/>
        <w:rPr>
          <w:color w:val="808080"/>
        </w:rPr>
      </w:pPr>
      <w:r w:rsidRPr="00EE6E73">
        <w:t xml:space="preserve">                    aggregationLevel16-r17      </w:t>
      </w:r>
      <w:r w:rsidRPr="00EE6E73">
        <w:rPr>
          <w:color w:val="993366"/>
        </w:rPr>
        <w:t>ENUMERATED</w:t>
      </w:r>
      <w:r w:rsidRPr="00EE6E73">
        <w:t xml:space="preserve"> {n0, n1}                                     </w:t>
      </w:r>
      <w:r w:rsidRPr="00EE6E73">
        <w:rPr>
          <w:color w:val="993366"/>
        </w:rPr>
        <w:t>OPTIONAL</w:t>
      </w:r>
      <w:r w:rsidRPr="00EE6E73">
        <w:t xml:space="preserve">    </w:t>
      </w:r>
      <w:r w:rsidRPr="00EE6E73">
        <w:rPr>
          <w:color w:val="808080"/>
        </w:rPr>
        <w:t>-- Need R</w:t>
      </w:r>
    </w:p>
    <w:p w14:paraId="68A18013" w14:textId="77777777" w:rsidR="00EA060D" w:rsidRPr="00EE6E73" w:rsidRDefault="00EA060D" w:rsidP="00EA060D">
      <w:pPr>
        <w:pStyle w:val="PL"/>
      </w:pPr>
      <w:r w:rsidRPr="00EE6E73">
        <w:t xml:space="preserve">                },</w:t>
      </w:r>
    </w:p>
    <w:p w14:paraId="16BB49BF" w14:textId="77777777" w:rsidR="00EA060D" w:rsidRPr="00EE6E73" w:rsidRDefault="00EA060D" w:rsidP="00EA060D">
      <w:pPr>
        <w:pStyle w:val="PL"/>
      </w:pPr>
      <w:r w:rsidRPr="00EE6E73">
        <w:t xml:space="preserve">                ...</w:t>
      </w:r>
    </w:p>
    <w:p w14:paraId="2A08ECFE"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378A67D" w14:textId="77777777" w:rsidR="00EA060D" w:rsidRPr="00EE6E73" w:rsidRDefault="00EA060D" w:rsidP="00EA060D">
      <w:pPr>
        <w:pStyle w:val="PL"/>
      </w:pPr>
      <w:r w:rsidRPr="00EE6E73">
        <w:t xml:space="preserve">        }</w:t>
      </w:r>
    </w:p>
    <w:p w14:paraId="3697D790"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7A357418" w14:textId="77777777" w:rsidR="00EA060D" w:rsidRPr="00EE6E73" w:rsidRDefault="00EA060D" w:rsidP="00EA060D">
      <w:pPr>
        <w:pStyle w:val="PL"/>
        <w:rPr>
          <w:color w:val="808080"/>
        </w:rPr>
      </w:pPr>
      <w:r w:rsidRPr="00EE6E73">
        <w:t xml:space="preserve">    searchSpaceGroupIdList-r17          </w:t>
      </w:r>
      <w:r w:rsidRPr="00EE6E73">
        <w:rPr>
          <w:color w:val="993366"/>
        </w:rPr>
        <w:t>SEQUENCE</w:t>
      </w:r>
      <w:r w:rsidRPr="00EE6E73">
        <w:t xml:space="preserve"> (</w:t>
      </w:r>
      <w:r w:rsidRPr="00EE6E73">
        <w:rPr>
          <w:color w:val="993366"/>
        </w:rPr>
        <w:t>SIZE</w:t>
      </w:r>
      <w:r w:rsidRPr="00EE6E73">
        <w:t xml:space="preserve"> (1.. 3))</w:t>
      </w:r>
      <w:r w:rsidRPr="00EE6E73">
        <w:rPr>
          <w:color w:val="993366"/>
        </w:rPr>
        <w:t xml:space="preserve"> OF</w:t>
      </w:r>
      <w:r w:rsidRPr="00EE6E73">
        <w:t xml:space="preserve"> </w:t>
      </w:r>
      <w:r w:rsidRPr="00EE6E73">
        <w:rPr>
          <w:color w:val="993366"/>
        </w:rPr>
        <w:t>INTEGER</w:t>
      </w:r>
      <w:r w:rsidRPr="00EE6E73">
        <w:t xml:space="preserve"> (0.. maxNrofSearchSpaceGroups-1-r17)  </w:t>
      </w:r>
      <w:r w:rsidRPr="00EE6E73">
        <w:rPr>
          <w:color w:val="993366"/>
        </w:rPr>
        <w:t>OPTIONAL</w:t>
      </w:r>
      <w:r w:rsidRPr="00EE6E73">
        <w:t xml:space="preserve">,  </w:t>
      </w:r>
      <w:r w:rsidRPr="00EE6E73">
        <w:rPr>
          <w:color w:val="808080"/>
        </w:rPr>
        <w:t xml:space="preserve">-- Cond </w:t>
      </w:r>
      <w:proofErr w:type="spellStart"/>
      <w:r w:rsidRPr="00EE6E73">
        <w:rPr>
          <w:color w:val="808080"/>
        </w:rPr>
        <w:t>DedicatedOnly</w:t>
      </w:r>
      <w:proofErr w:type="spellEnd"/>
    </w:p>
    <w:p w14:paraId="6FB3B32E" w14:textId="77777777" w:rsidR="00EA060D" w:rsidRPr="00EE6E73" w:rsidRDefault="00EA060D" w:rsidP="00EA060D">
      <w:pPr>
        <w:pStyle w:val="PL"/>
        <w:rPr>
          <w:color w:val="808080"/>
        </w:rPr>
      </w:pPr>
      <w:r w:rsidRPr="00EE6E73">
        <w:t xml:space="preserve">    searchSpaceLinkingId-r17            </w:t>
      </w:r>
      <w:r w:rsidRPr="00EE6E73">
        <w:rPr>
          <w:color w:val="993366"/>
        </w:rPr>
        <w:t>INTEGER</w:t>
      </w:r>
      <w:r w:rsidRPr="00EE6E73">
        <w:t xml:space="preserve"> (0..maxNrofSearchSpacesLinks-1-r17)                     </w:t>
      </w:r>
      <w:r w:rsidRPr="00EE6E73">
        <w:rPr>
          <w:color w:val="993366"/>
        </w:rPr>
        <w:t>OPTIONAL</w:t>
      </w:r>
      <w:r w:rsidRPr="00EE6E73">
        <w:t xml:space="preserve">    </w:t>
      </w:r>
      <w:r w:rsidRPr="00EE6E73">
        <w:rPr>
          <w:color w:val="808080"/>
        </w:rPr>
        <w:t xml:space="preserve">-- Cond </w:t>
      </w:r>
      <w:proofErr w:type="spellStart"/>
      <w:r w:rsidRPr="00EE6E73">
        <w:rPr>
          <w:color w:val="808080"/>
        </w:rPr>
        <w:t>DedicatedOnly</w:t>
      </w:r>
      <w:proofErr w:type="spellEnd"/>
    </w:p>
    <w:p w14:paraId="5BEDCC4B" w14:textId="77777777" w:rsidR="00EA060D" w:rsidRPr="00EE6E73" w:rsidRDefault="00EA060D" w:rsidP="00EA060D">
      <w:pPr>
        <w:pStyle w:val="PL"/>
      </w:pPr>
      <w:r w:rsidRPr="00EE6E73">
        <w:t>}</w:t>
      </w:r>
    </w:p>
    <w:p w14:paraId="4CC33854" w14:textId="77777777" w:rsidR="00EA060D" w:rsidRPr="00EE6E73" w:rsidRDefault="00EA060D" w:rsidP="00EA060D">
      <w:pPr>
        <w:pStyle w:val="PL"/>
      </w:pPr>
    </w:p>
    <w:p w14:paraId="7854DB9C" w14:textId="77777777" w:rsidR="00EA060D" w:rsidRPr="00EE6E73" w:rsidRDefault="00EA060D" w:rsidP="00EA060D">
      <w:pPr>
        <w:pStyle w:val="PL"/>
      </w:pPr>
      <w:r w:rsidRPr="00EE6E73">
        <w:t xml:space="preserve">SearchSpaceExt-v1800 ::=            </w:t>
      </w:r>
      <w:r w:rsidRPr="00EE6E73">
        <w:rPr>
          <w:color w:val="993366"/>
        </w:rPr>
        <w:t>SEQUENCE</w:t>
      </w:r>
      <w:r w:rsidRPr="00EE6E73">
        <w:t xml:space="preserve"> {</w:t>
      </w:r>
    </w:p>
    <w:p w14:paraId="6A79DB7E" w14:textId="77777777" w:rsidR="00EA060D" w:rsidRPr="00EE6E73" w:rsidRDefault="00EA060D" w:rsidP="00EA060D">
      <w:pPr>
        <w:pStyle w:val="PL"/>
      </w:pPr>
      <w:r w:rsidRPr="00EE6E73">
        <w:t xml:space="preserve">    searchSpaceType-r18                 </w:t>
      </w:r>
      <w:r w:rsidRPr="00EE6E73">
        <w:rPr>
          <w:color w:val="993366"/>
        </w:rPr>
        <w:t>CHOICE</w:t>
      </w:r>
      <w:r w:rsidRPr="00EE6E73">
        <w:t xml:space="preserve"> {</w:t>
      </w:r>
    </w:p>
    <w:p w14:paraId="5FE6594C" w14:textId="77777777" w:rsidR="00EA060D" w:rsidRPr="00EE6E73" w:rsidRDefault="00EA060D" w:rsidP="00EA060D">
      <w:pPr>
        <w:pStyle w:val="PL"/>
      </w:pPr>
      <w:r w:rsidRPr="00EE6E73">
        <w:t xml:space="preserve">        common-r18                          </w:t>
      </w:r>
      <w:r w:rsidRPr="00EE6E73">
        <w:rPr>
          <w:color w:val="993366"/>
        </w:rPr>
        <w:t>SEQUENCE</w:t>
      </w:r>
      <w:r w:rsidRPr="00EE6E73">
        <w:t xml:space="preserve"> {</w:t>
      </w:r>
    </w:p>
    <w:p w14:paraId="22FCA15C" w14:textId="77777777" w:rsidR="00EA060D" w:rsidRPr="00EE6E73" w:rsidRDefault="00EA060D" w:rsidP="00EA060D">
      <w:pPr>
        <w:pStyle w:val="PL"/>
      </w:pPr>
      <w:r w:rsidRPr="00EE6E73">
        <w:t xml:space="preserve">            dci-Format2-9-r18                   </w:t>
      </w:r>
      <w:r w:rsidRPr="00EE6E73">
        <w:rPr>
          <w:color w:val="993366"/>
        </w:rPr>
        <w:t>SEQUENCE</w:t>
      </w:r>
      <w:r w:rsidRPr="00EE6E73">
        <w:t xml:space="preserve"> {</w:t>
      </w:r>
    </w:p>
    <w:p w14:paraId="50C71DB6" w14:textId="77777777" w:rsidR="00EA060D" w:rsidRPr="00EE6E73" w:rsidRDefault="00EA060D" w:rsidP="00EA060D">
      <w:pPr>
        <w:pStyle w:val="PL"/>
      </w:pPr>
      <w:r w:rsidRPr="00EE6E73">
        <w:t xml:space="preserve">                ...</w:t>
      </w:r>
    </w:p>
    <w:p w14:paraId="01CBC06A"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0A14833" w14:textId="77777777" w:rsidR="00EA060D" w:rsidRPr="00EE6E73" w:rsidRDefault="00EA060D" w:rsidP="00EA060D">
      <w:pPr>
        <w:pStyle w:val="PL"/>
      </w:pPr>
      <w:r w:rsidRPr="00EE6E73">
        <w:t xml:space="preserve">            ...</w:t>
      </w:r>
    </w:p>
    <w:p w14:paraId="465B8E04" w14:textId="77777777" w:rsidR="00EA060D" w:rsidRPr="00EE6E73" w:rsidRDefault="00EA060D" w:rsidP="00EA060D">
      <w:pPr>
        <w:pStyle w:val="PL"/>
      </w:pPr>
      <w:r w:rsidRPr="00EE6E73">
        <w:t xml:space="preserve">        },</w:t>
      </w:r>
    </w:p>
    <w:p w14:paraId="416416D9" w14:textId="77777777" w:rsidR="00EA060D" w:rsidRPr="00EE6E73" w:rsidRDefault="00EA060D" w:rsidP="00EA060D">
      <w:pPr>
        <w:pStyle w:val="PL"/>
      </w:pPr>
      <w:r w:rsidRPr="00EE6E73">
        <w:t xml:space="preserve">        ue-Specific-r18                     </w:t>
      </w:r>
      <w:r w:rsidRPr="00EE6E73">
        <w:rPr>
          <w:color w:val="993366"/>
        </w:rPr>
        <w:t>SEQUENCE</w:t>
      </w:r>
      <w:r w:rsidRPr="00EE6E73">
        <w:t xml:space="preserve"> {</w:t>
      </w:r>
    </w:p>
    <w:p w14:paraId="37CD630A" w14:textId="77777777" w:rsidR="00EA060D" w:rsidRPr="00EE6E73" w:rsidRDefault="00EA060D" w:rsidP="00EA060D">
      <w:pPr>
        <w:pStyle w:val="PL"/>
        <w:rPr>
          <w:color w:val="808080"/>
        </w:rPr>
      </w:pPr>
      <w:r w:rsidRPr="00EE6E73">
        <w:t xml:space="preserve">            dci-FormatsMC-r18                   </w:t>
      </w:r>
      <w:r w:rsidRPr="00EE6E73">
        <w:rPr>
          <w:color w:val="993366"/>
        </w:rPr>
        <w:t>ENUMERATED</w:t>
      </w:r>
      <w:r w:rsidRPr="00EE6E73">
        <w:t xml:space="preserve"> {formats0-3, formats1-3, formats0-3-And-1-3} </w:t>
      </w:r>
      <w:r w:rsidRPr="00EE6E73">
        <w:rPr>
          <w:color w:val="993366"/>
        </w:rPr>
        <w:t>OPTIONAL</w:t>
      </w:r>
      <w:r w:rsidRPr="00EE6E73">
        <w:t xml:space="preserve">,   </w:t>
      </w:r>
      <w:r w:rsidRPr="00EE6E73">
        <w:rPr>
          <w:color w:val="808080"/>
        </w:rPr>
        <w:t>-- Need R</w:t>
      </w:r>
    </w:p>
    <w:p w14:paraId="5D5D5929" w14:textId="77777777" w:rsidR="00EA060D" w:rsidRPr="00EE6E73" w:rsidRDefault="00EA060D" w:rsidP="00EA060D">
      <w:pPr>
        <w:pStyle w:val="PL"/>
      </w:pPr>
      <w:r w:rsidRPr="00EE6E73">
        <w:t xml:space="preserve">            ...</w:t>
      </w:r>
    </w:p>
    <w:p w14:paraId="613274A0" w14:textId="77777777" w:rsidR="00EA060D" w:rsidRPr="00EE6E73" w:rsidRDefault="00EA060D" w:rsidP="00EA060D">
      <w:pPr>
        <w:pStyle w:val="PL"/>
      </w:pPr>
      <w:r w:rsidRPr="00EE6E73">
        <w:t xml:space="preserve">        }</w:t>
      </w:r>
    </w:p>
    <w:p w14:paraId="67B10C31"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E2DAD7D" w14:textId="77777777" w:rsidR="00EA060D" w:rsidRPr="00EE6E73" w:rsidRDefault="00EA060D" w:rsidP="00EA060D">
      <w:pPr>
        <w:pStyle w:val="PL"/>
      </w:pPr>
      <w:r w:rsidRPr="00EE6E73">
        <w:t>}</w:t>
      </w:r>
    </w:p>
    <w:p w14:paraId="0965474A" w14:textId="77777777" w:rsidR="00EA060D" w:rsidRPr="00EE6E73" w:rsidRDefault="00EA060D" w:rsidP="00EA060D">
      <w:pPr>
        <w:pStyle w:val="PL"/>
      </w:pPr>
    </w:p>
    <w:p w14:paraId="0D6CA22D" w14:textId="77777777" w:rsidR="00EA060D" w:rsidRPr="00EE6E73" w:rsidRDefault="00EA060D" w:rsidP="00EA060D">
      <w:pPr>
        <w:pStyle w:val="PL"/>
        <w:rPr>
          <w:color w:val="808080"/>
        </w:rPr>
      </w:pPr>
      <w:r w:rsidRPr="00EE6E73">
        <w:rPr>
          <w:color w:val="808080"/>
        </w:rPr>
        <w:t>-- TAG-SEARCHSPACE-STOP</w:t>
      </w:r>
    </w:p>
    <w:p w14:paraId="1B9645FB" w14:textId="77777777" w:rsidR="00EA060D" w:rsidRPr="00EE6E73" w:rsidRDefault="00EA060D" w:rsidP="00EA060D">
      <w:pPr>
        <w:pStyle w:val="PL"/>
        <w:rPr>
          <w:color w:val="808080"/>
        </w:rPr>
      </w:pPr>
      <w:r w:rsidRPr="00EE6E73">
        <w:rPr>
          <w:color w:val="808080"/>
        </w:rPr>
        <w:t>-- ASN1STOP</w:t>
      </w:r>
    </w:p>
    <w:p w14:paraId="6F077969"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D021EF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CC99913" w14:textId="77777777" w:rsidR="00EA060D" w:rsidRPr="00EE6E73" w:rsidRDefault="00EA060D" w:rsidP="00A7259F">
            <w:pPr>
              <w:pStyle w:val="TAH"/>
              <w:rPr>
                <w:szCs w:val="22"/>
                <w:lang w:eastAsia="sv-SE"/>
              </w:rPr>
            </w:pPr>
            <w:proofErr w:type="spellStart"/>
            <w:r w:rsidRPr="00EE6E73">
              <w:rPr>
                <w:i/>
                <w:szCs w:val="22"/>
                <w:lang w:eastAsia="sv-SE"/>
              </w:rPr>
              <w:lastRenderedPageBreak/>
              <w:t>SearchSpace</w:t>
            </w:r>
            <w:proofErr w:type="spellEnd"/>
            <w:r w:rsidRPr="00EE6E73">
              <w:rPr>
                <w:i/>
                <w:szCs w:val="22"/>
                <w:lang w:eastAsia="sv-SE"/>
              </w:rPr>
              <w:t xml:space="preserve"> </w:t>
            </w:r>
            <w:r w:rsidRPr="00EE6E73">
              <w:rPr>
                <w:szCs w:val="22"/>
                <w:lang w:eastAsia="sv-SE"/>
              </w:rPr>
              <w:t>field descriptions</w:t>
            </w:r>
          </w:p>
        </w:tc>
      </w:tr>
      <w:tr w:rsidR="00EA060D" w:rsidRPr="00EE6E73" w14:paraId="06B4A40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56B5C0C" w14:textId="77777777" w:rsidR="00EA060D" w:rsidRPr="00EE6E73" w:rsidRDefault="00EA060D" w:rsidP="00A7259F">
            <w:pPr>
              <w:pStyle w:val="TAL"/>
              <w:rPr>
                <w:szCs w:val="22"/>
                <w:lang w:eastAsia="sv-SE"/>
              </w:rPr>
            </w:pPr>
            <w:r w:rsidRPr="00EE6E73">
              <w:rPr>
                <w:b/>
                <w:i/>
                <w:szCs w:val="22"/>
                <w:lang w:eastAsia="sv-SE"/>
              </w:rPr>
              <w:t>common</w:t>
            </w:r>
          </w:p>
          <w:p w14:paraId="42B72288" w14:textId="77777777" w:rsidR="00EA060D" w:rsidRPr="00EE6E73" w:rsidRDefault="00EA060D" w:rsidP="00A7259F">
            <w:pPr>
              <w:pStyle w:val="TAL"/>
              <w:rPr>
                <w:szCs w:val="22"/>
                <w:lang w:eastAsia="sv-SE"/>
              </w:rPr>
            </w:pPr>
            <w:r w:rsidRPr="00EE6E73">
              <w:rPr>
                <w:szCs w:val="22"/>
                <w:lang w:eastAsia="sv-SE"/>
              </w:rPr>
              <w:t>Configures this search space as common search space (CSS) and DCI formats to monitor.</w:t>
            </w:r>
          </w:p>
        </w:tc>
      </w:tr>
      <w:tr w:rsidR="00EA060D" w:rsidRPr="00EE6E73" w14:paraId="0CF415C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B04AA14" w14:textId="77777777" w:rsidR="00EA060D" w:rsidRPr="00EE6E73" w:rsidRDefault="00EA060D" w:rsidP="00A7259F">
            <w:pPr>
              <w:pStyle w:val="TAL"/>
              <w:rPr>
                <w:szCs w:val="22"/>
                <w:lang w:eastAsia="sv-SE"/>
              </w:rPr>
            </w:pPr>
            <w:proofErr w:type="spellStart"/>
            <w:r w:rsidRPr="00EE6E73">
              <w:rPr>
                <w:b/>
                <w:i/>
                <w:szCs w:val="22"/>
                <w:lang w:eastAsia="sv-SE"/>
              </w:rPr>
              <w:t>controlResourceSetId</w:t>
            </w:r>
            <w:proofErr w:type="spellEnd"/>
          </w:p>
          <w:p w14:paraId="5CFDBACC" w14:textId="77777777" w:rsidR="00EA060D" w:rsidRPr="00EE6E73" w:rsidRDefault="00EA060D" w:rsidP="00A7259F">
            <w:pPr>
              <w:pStyle w:val="TAL"/>
              <w:rPr>
                <w:szCs w:val="22"/>
                <w:lang w:eastAsia="sv-SE"/>
              </w:rPr>
            </w:pPr>
            <w:r w:rsidRPr="00EE6E73">
              <w:rPr>
                <w:szCs w:val="22"/>
                <w:lang w:eastAsia="sv-SE"/>
              </w:rPr>
              <w:t xml:space="preserve">The CORESET applicable for this </w:t>
            </w:r>
            <w:proofErr w:type="spellStart"/>
            <w:r w:rsidRPr="00EE6E73">
              <w:rPr>
                <w:szCs w:val="22"/>
                <w:lang w:eastAsia="sv-SE"/>
              </w:rPr>
              <w:t>SearchSpace</w:t>
            </w:r>
            <w:proofErr w:type="spellEnd"/>
            <w:r w:rsidRPr="00EE6E73">
              <w:rPr>
                <w:szCs w:val="22"/>
                <w:lang w:eastAsia="sv-SE"/>
              </w:rPr>
              <w:t xml:space="preserve">. Value 0 identifies the common CORESET#0 configured in MIB and in </w:t>
            </w:r>
            <w:proofErr w:type="spellStart"/>
            <w:r w:rsidRPr="00EE6E73">
              <w:rPr>
                <w:i/>
                <w:szCs w:val="22"/>
                <w:lang w:eastAsia="sv-SE"/>
              </w:rPr>
              <w:t>ServingCellConfigCommon</w:t>
            </w:r>
            <w:proofErr w:type="spellEnd"/>
            <w:r w:rsidRPr="00EE6E73">
              <w:rPr>
                <w:szCs w:val="22"/>
                <w:lang w:eastAsia="sv-SE"/>
              </w:rPr>
              <w:t>. Values 1..</w:t>
            </w:r>
            <w:r w:rsidRPr="00EE6E73">
              <w:rPr>
                <w:i/>
                <w:szCs w:val="22"/>
                <w:lang w:eastAsia="sv-SE"/>
              </w:rPr>
              <w:t>maxNrofControlResourceSets-1</w:t>
            </w:r>
            <w:r w:rsidRPr="00EE6E73">
              <w:rPr>
                <w:szCs w:val="22"/>
                <w:lang w:eastAsia="sv-SE"/>
              </w:rPr>
              <w:t xml:space="preserve"> identify CORESETs configured in System Information or by dedicated signalling. The CORESETs with </w:t>
            </w:r>
            <w:r w:rsidRPr="00EE6E73">
              <w:rPr>
                <w:i/>
                <w:szCs w:val="22"/>
                <w:lang w:eastAsia="sv-SE"/>
              </w:rPr>
              <w:t xml:space="preserve">non-zero </w:t>
            </w:r>
            <w:proofErr w:type="spellStart"/>
            <w:r w:rsidRPr="00EE6E73">
              <w:rPr>
                <w:i/>
                <w:szCs w:val="22"/>
                <w:lang w:eastAsia="sv-SE"/>
              </w:rPr>
              <w:t>controlResourceSetId</w:t>
            </w:r>
            <w:proofErr w:type="spellEnd"/>
            <w:r w:rsidRPr="00EE6E73">
              <w:rPr>
                <w:szCs w:val="22"/>
                <w:lang w:eastAsia="sv-SE"/>
              </w:rPr>
              <w:t xml:space="preserve"> </w:t>
            </w:r>
            <w:r w:rsidRPr="00EE6E73">
              <w:rPr>
                <w:rFonts w:cs="Arial"/>
                <w:szCs w:val="22"/>
                <w:lang w:eastAsia="sv-SE"/>
              </w:rPr>
              <w:t>are configured</w:t>
            </w:r>
            <w:r w:rsidRPr="00EE6E73">
              <w:rPr>
                <w:szCs w:val="22"/>
                <w:lang w:eastAsia="sv-SE"/>
              </w:rPr>
              <w:t xml:space="preserve"> in the same BWP as this </w:t>
            </w:r>
            <w:proofErr w:type="spellStart"/>
            <w:r w:rsidRPr="00EE6E73">
              <w:rPr>
                <w:i/>
                <w:szCs w:val="22"/>
                <w:lang w:eastAsia="sv-SE"/>
              </w:rPr>
              <w:t>SearchSpace</w:t>
            </w:r>
            <w:proofErr w:type="spellEnd"/>
            <w:r w:rsidRPr="00EE6E73">
              <w:rPr>
                <w:iCs/>
                <w:szCs w:val="22"/>
                <w:lang w:eastAsia="sv-SE"/>
              </w:rPr>
              <w:t xml:space="preserve"> except </w:t>
            </w:r>
            <w:proofErr w:type="spellStart"/>
            <w:r w:rsidRPr="00EE6E73">
              <w:rPr>
                <w:i/>
                <w:szCs w:val="22"/>
                <w:lang w:eastAsia="sv-SE"/>
              </w:rPr>
              <w:t>commonControlResourceSetExt</w:t>
            </w:r>
            <w:proofErr w:type="spellEnd"/>
            <w:r w:rsidRPr="00EE6E73">
              <w:rPr>
                <w:i/>
                <w:szCs w:val="22"/>
                <w:lang w:eastAsia="sv-SE"/>
              </w:rPr>
              <w:t xml:space="preserve"> </w:t>
            </w:r>
            <w:r w:rsidRPr="00EE6E73">
              <w:rPr>
                <w:iCs/>
                <w:szCs w:val="22"/>
                <w:lang w:eastAsia="sv-SE"/>
              </w:rPr>
              <w:t>which is configured by SIB20</w:t>
            </w:r>
            <w:r w:rsidRPr="00EE6E73">
              <w:rPr>
                <w:szCs w:val="22"/>
                <w:lang w:eastAsia="sv-SE"/>
              </w:rPr>
              <w:t xml:space="preserve">. If the field </w:t>
            </w:r>
            <w:r w:rsidRPr="00EE6E73">
              <w:rPr>
                <w:i/>
                <w:szCs w:val="22"/>
                <w:lang w:eastAsia="sv-SE"/>
              </w:rPr>
              <w:t>controlResourceSetId-r16</w:t>
            </w:r>
            <w:r w:rsidRPr="00EE6E73">
              <w:rPr>
                <w:szCs w:val="22"/>
                <w:lang w:eastAsia="sv-SE"/>
              </w:rPr>
              <w:t xml:space="preserve"> is present, UE shall ignore the </w:t>
            </w:r>
            <w:proofErr w:type="spellStart"/>
            <w:r w:rsidRPr="00EE6E73">
              <w:rPr>
                <w:i/>
                <w:szCs w:val="22"/>
                <w:lang w:eastAsia="sv-SE"/>
              </w:rPr>
              <w:t>controlResourceSetId</w:t>
            </w:r>
            <w:proofErr w:type="spellEnd"/>
            <w:r w:rsidRPr="00EE6E73">
              <w:rPr>
                <w:szCs w:val="22"/>
                <w:lang w:eastAsia="sv-SE"/>
              </w:rPr>
              <w:t xml:space="preserve"> (without suffix).</w:t>
            </w:r>
          </w:p>
        </w:tc>
      </w:tr>
      <w:tr w:rsidR="00EA060D" w:rsidRPr="00EE6E73" w14:paraId="016BA9D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AF43BD4" w14:textId="77777777" w:rsidR="00EA060D" w:rsidRPr="00EE6E73" w:rsidRDefault="00EA060D" w:rsidP="00A7259F">
            <w:pPr>
              <w:pStyle w:val="TAL"/>
              <w:rPr>
                <w:rFonts w:eastAsia="宋体"/>
                <w:b/>
                <w:bCs/>
                <w:i/>
                <w:iCs/>
                <w:lang w:eastAsia="sv-SE"/>
              </w:rPr>
            </w:pPr>
            <w:r w:rsidRPr="00EE6E73">
              <w:rPr>
                <w:rFonts w:eastAsia="宋体"/>
                <w:b/>
                <w:bCs/>
                <w:i/>
                <w:iCs/>
                <w:lang w:eastAsia="sv-SE"/>
              </w:rPr>
              <w:t>dummy1, dummy2</w:t>
            </w:r>
          </w:p>
          <w:p w14:paraId="56A7E0E6" w14:textId="77777777" w:rsidR="00EA060D" w:rsidRPr="00EE6E73" w:rsidRDefault="00EA060D" w:rsidP="00A7259F">
            <w:pPr>
              <w:pStyle w:val="TAL"/>
              <w:rPr>
                <w:lang w:eastAsia="sv-SE"/>
              </w:rPr>
            </w:pPr>
            <w:r w:rsidRPr="00EE6E73">
              <w:rPr>
                <w:rFonts w:eastAsia="宋体"/>
                <w:lang w:eastAsia="sv-SE"/>
              </w:rPr>
              <w:t>This field is not used in the specification. If received it shall be ignored by the UE.</w:t>
            </w:r>
          </w:p>
        </w:tc>
      </w:tr>
      <w:tr w:rsidR="00EA060D" w:rsidRPr="00EE6E73" w14:paraId="2502019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A5EEE6E" w14:textId="77777777" w:rsidR="00EA060D" w:rsidRPr="00EE6E73" w:rsidRDefault="00EA060D" w:rsidP="00A7259F">
            <w:pPr>
              <w:pStyle w:val="TAL"/>
              <w:rPr>
                <w:szCs w:val="22"/>
                <w:lang w:eastAsia="sv-SE"/>
              </w:rPr>
            </w:pPr>
            <w:r w:rsidRPr="00EE6E73">
              <w:rPr>
                <w:b/>
                <w:i/>
                <w:szCs w:val="22"/>
                <w:lang w:eastAsia="sv-SE"/>
              </w:rPr>
              <w:t>dci-Format0-0-AndFormat1-0</w:t>
            </w:r>
          </w:p>
          <w:p w14:paraId="46ED9F38" w14:textId="77777777" w:rsidR="00EA060D" w:rsidRPr="00EE6E73" w:rsidRDefault="00EA060D" w:rsidP="00A7259F">
            <w:pPr>
              <w:pStyle w:val="TAL"/>
              <w:rPr>
                <w:szCs w:val="22"/>
                <w:lang w:eastAsia="sv-SE"/>
              </w:rPr>
            </w:pPr>
            <w:r w:rsidRPr="00EE6E73">
              <w:rPr>
                <w:szCs w:val="22"/>
                <w:lang w:eastAsia="sv-SE"/>
              </w:rPr>
              <w:t>If configured, the UE monitors the DCI formats 0_0 and 1_0 according to TS 38.213 [13], clause 10.1.</w:t>
            </w:r>
          </w:p>
        </w:tc>
      </w:tr>
      <w:tr w:rsidR="00EA060D" w:rsidRPr="00EE6E73" w14:paraId="5727E79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9040912" w14:textId="77777777" w:rsidR="00EA060D" w:rsidRPr="00EE6E73" w:rsidRDefault="00EA060D" w:rsidP="00A7259F">
            <w:pPr>
              <w:pStyle w:val="TAL"/>
              <w:rPr>
                <w:szCs w:val="22"/>
                <w:lang w:eastAsia="sv-SE"/>
              </w:rPr>
            </w:pPr>
            <w:r w:rsidRPr="00EE6E73">
              <w:rPr>
                <w:b/>
                <w:i/>
                <w:szCs w:val="22"/>
                <w:lang w:eastAsia="sv-SE"/>
              </w:rPr>
              <w:t>dci-Format2-0</w:t>
            </w:r>
          </w:p>
          <w:p w14:paraId="0ADCE41D" w14:textId="77777777" w:rsidR="00EA060D" w:rsidRPr="00EE6E73" w:rsidRDefault="00EA060D" w:rsidP="00A7259F">
            <w:pPr>
              <w:pStyle w:val="TAL"/>
              <w:rPr>
                <w:szCs w:val="22"/>
                <w:lang w:eastAsia="sv-SE"/>
              </w:rPr>
            </w:pPr>
            <w:r w:rsidRPr="00EE6E73">
              <w:rPr>
                <w:szCs w:val="22"/>
                <w:lang w:eastAsia="sv-SE"/>
              </w:rPr>
              <w:t>If configured, UE monitors the DCI format 2_0 according to TS 38.213 [13], clause 10.1, 11.1.1.</w:t>
            </w:r>
          </w:p>
        </w:tc>
      </w:tr>
      <w:tr w:rsidR="00EA060D" w:rsidRPr="00EE6E73" w14:paraId="448B982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0EBF7B3" w14:textId="77777777" w:rsidR="00EA060D" w:rsidRPr="00EE6E73" w:rsidRDefault="00EA060D" w:rsidP="00A7259F">
            <w:pPr>
              <w:pStyle w:val="TAL"/>
              <w:rPr>
                <w:szCs w:val="22"/>
                <w:lang w:eastAsia="sv-SE"/>
              </w:rPr>
            </w:pPr>
            <w:r w:rsidRPr="00EE6E73">
              <w:rPr>
                <w:b/>
                <w:i/>
                <w:szCs w:val="22"/>
                <w:lang w:eastAsia="sv-SE"/>
              </w:rPr>
              <w:t>dci-Format2-1</w:t>
            </w:r>
          </w:p>
          <w:p w14:paraId="678A6D2F" w14:textId="77777777" w:rsidR="00EA060D" w:rsidRPr="00EE6E73" w:rsidRDefault="00EA060D" w:rsidP="00A7259F">
            <w:pPr>
              <w:pStyle w:val="TAL"/>
              <w:rPr>
                <w:szCs w:val="22"/>
                <w:lang w:eastAsia="sv-SE"/>
              </w:rPr>
            </w:pPr>
            <w:r w:rsidRPr="00EE6E73">
              <w:rPr>
                <w:szCs w:val="22"/>
                <w:lang w:eastAsia="sv-SE"/>
              </w:rPr>
              <w:t>If configured, UE monitors the DCI format 2_1 according to TS 38.213 [13], clause 10.1, 11.2.</w:t>
            </w:r>
          </w:p>
        </w:tc>
      </w:tr>
      <w:tr w:rsidR="00EA060D" w:rsidRPr="00EE6E73" w14:paraId="6979282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A585E6B" w14:textId="77777777" w:rsidR="00EA060D" w:rsidRPr="00EE6E73" w:rsidRDefault="00EA060D" w:rsidP="00A7259F">
            <w:pPr>
              <w:pStyle w:val="TAL"/>
              <w:rPr>
                <w:szCs w:val="22"/>
                <w:lang w:eastAsia="sv-SE"/>
              </w:rPr>
            </w:pPr>
            <w:r w:rsidRPr="00EE6E73">
              <w:rPr>
                <w:b/>
                <w:i/>
                <w:szCs w:val="22"/>
                <w:lang w:eastAsia="sv-SE"/>
              </w:rPr>
              <w:t>dci-Format2-2</w:t>
            </w:r>
          </w:p>
          <w:p w14:paraId="6B2AF155" w14:textId="77777777" w:rsidR="00EA060D" w:rsidRPr="00EE6E73" w:rsidRDefault="00EA060D" w:rsidP="00A7259F">
            <w:pPr>
              <w:pStyle w:val="TAL"/>
              <w:rPr>
                <w:szCs w:val="22"/>
                <w:lang w:eastAsia="sv-SE"/>
              </w:rPr>
            </w:pPr>
            <w:r w:rsidRPr="00EE6E73">
              <w:rPr>
                <w:szCs w:val="22"/>
                <w:lang w:eastAsia="sv-SE"/>
              </w:rPr>
              <w:t>If configured, UE monitors the DCI format 2_2 according to TS 38.213 [13], clause 10.1, 11.3.</w:t>
            </w:r>
          </w:p>
        </w:tc>
      </w:tr>
      <w:tr w:rsidR="00EA060D" w:rsidRPr="00EE6E73" w14:paraId="393DFDF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805B408" w14:textId="77777777" w:rsidR="00EA060D" w:rsidRPr="00EE6E73" w:rsidRDefault="00EA060D" w:rsidP="00A7259F">
            <w:pPr>
              <w:pStyle w:val="TAL"/>
              <w:rPr>
                <w:szCs w:val="22"/>
                <w:lang w:eastAsia="sv-SE"/>
              </w:rPr>
            </w:pPr>
            <w:r w:rsidRPr="00EE6E73">
              <w:rPr>
                <w:b/>
                <w:i/>
                <w:szCs w:val="22"/>
                <w:lang w:eastAsia="sv-SE"/>
              </w:rPr>
              <w:t>dci-Format2-3</w:t>
            </w:r>
          </w:p>
          <w:p w14:paraId="3DD897A2" w14:textId="77777777" w:rsidR="00EA060D" w:rsidRPr="00EE6E73" w:rsidRDefault="00EA060D" w:rsidP="00A7259F">
            <w:pPr>
              <w:pStyle w:val="TAL"/>
              <w:rPr>
                <w:szCs w:val="22"/>
                <w:lang w:eastAsia="sv-SE"/>
              </w:rPr>
            </w:pPr>
            <w:r w:rsidRPr="00EE6E73">
              <w:rPr>
                <w:szCs w:val="22"/>
                <w:lang w:eastAsia="sv-SE"/>
              </w:rPr>
              <w:t>If configured, UE monitors the DCI format 2_3 according to TS 38.213 [13], clause 10.1, 11.4</w:t>
            </w:r>
          </w:p>
        </w:tc>
      </w:tr>
      <w:tr w:rsidR="00EA060D" w:rsidRPr="00EE6E73" w14:paraId="02D9D42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A43C318" w14:textId="77777777" w:rsidR="00EA060D" w:rsidRPr="00EE6E73" w:rsidRDefault="00EA060D" w:rsidP="00A7259F">
            <w:pPr>
              <w:pStyle w:val="TAL"/>
              <w:rPr>
                <w:b/>
                <w:bCs/>
                <w:i/>
                <w:iCs/>
                <w:lang w:eastAsia="x-none"/>
              </w:rPr>
            </w:pPr>
            <w:r w:rsidRPr="00EE6E73">
              <w:rPr>
                <w:b/>
                <w:bCs/>
                <w:i/>
                <w:iCs/>
                <w:lang w:eastAsia="x-none"/>
              </w:rPr>
              <w:t>dci-Format2-4</w:t>
            </w:r>
          </w:p>
          <w:p w14:paraId="34A04091" w14:textId="77777777" w:rsidR="00EA060D" w:rsidRPr="00EE6E73" w:rsidRDefault="00EA060D" w:rsidP="00A7259F">
            <w:pPr>
              <w:pStyle w:val="TAL"/>
              <w:rPr>
                <w:b/>
                <w:i/>
                <w:szCs w:val="22"/>
                <w:lang w:eastAsia="sv-SE"/>
              </w:rPr>
            </w:pPr>
            <w:r w:rsidRPr="00EE6E73">
              <w:rPr>
                <w:szCs w:val="22"/>
                <w:lang w:eastAsia="sv-SE"/>
              </w:rPr>
              <w:t>If configured, UE monitors the DCI format 2_4 according to TS 38.213 [13], clause 11.2A.</w:t>
            </w:r>
          </w:p>
        </w:tc>
      </w:tr>
      <w:tr w:rsidR="00EA060D" w:rsidRPr="00EE6E73" w14:paraId="5AC4083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9AC3E45" w14:textId="77777777" w:rsidR="00EA060D" w:rsidRPr="00EE6E73" w:rsidRDefault="00EA060D" w:rsidP="00A7259F">
            <w:pPr>
              <w:pStyle w:val="TAL"/>
              <w:rPr>
                <w:szCs w:val="22"/>
                <w:lang w:eastAsia="sv-SE"/>
              </w:rPr>
            </w:pPr>
            <w:r w:rsidRPr="00EE6E73">
              <w:rPr>
                <w:b/>
                <w:i/>
                <w:szCs w:val="22"/>
                <w:lang w:eastAsia="sv-SE"/>
              </w:rPr>
              <w:t>dci-Format2-5</w:t>
            </w:r>
          </w:p>
          <w:p w14:paraId="5FDDCB10" w14:textId="77777777" w:rsidR="00EA060D" w:rsidRPr="00EE6E73" w:rsidRDefault="00EA060D" w:rsidP="00A7259F">
            <w:pPr>
              <w:pStyle w:val="TAL"/>
              <w:rPr>
                <w:b/>
                <w:i/>
                <w:szCs w:val="22"/>
                <w:lang w:eastAsia="sv-SE"/>
              </w:rPr>
            </w:pPr>
            <w:r w:rsidRPr="00EE6E73">
              <w:rPr>
                <w:szCs w:val="22"/>
                <w:lang w:eastAsia="sv-SE"/>
              </w:rPr>
              <w:t>If configured, IAB-MT monitors the DCI format 2_5 according to TS 38.213 [13], clause 14.</w:t>
            </w:r>
          </w:p>
        </w:tc>
      </w:tr>
      <w:tr w:rsidR="00EA060D" w:rsidRPr="00EE6E73" w14:paraId="18C0C6D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D7D0DCA" w14:textId="77777777" w:rsidR="00EA060D" w:rsidRPr="00EE6E73" w:rsidRDefault="00EA060D" w:rsidP="00A7259F">
            <w:pPr>
              <w:pStyle w:val="TAL"/>
              <w:rPr>
                <w:szCs w:val="22"/>
                <w:lang w:eastAsia="sv-SE"/>
              </w:rPr>
            </w:pPr>
            <w:r w:rsidRPr="00EE6E73">
              <w:rPr>
                <w:b/>
                <w:i/>
                <w:szCs w:val="22"/>
                <w:lang w:eastAsia="sv-SE"/>
              </w:rPr>
              <w:t>dci-Format2-6</w:t>
            </w:r>
          </w:p>
          <w:p w14:paraId="3186BB00" w14:textId="77777777" w:rsidR="00EA060D" w:rsidRPr="00EE6E73" w:rsidRDefault="00EA060D" w:rsidP="00A7259F">
            <w:pPr>
              <w:pStyle w:val="TAL"/>
              <w:rPr>
                <w:szCs w:val="22"/>
                <w:lang w:eastAsia="sv-SE"/>
              </w:rPr>
            </w:pPr>
            <w:r w:rsidRPr="00EE6E73">
              <w:rPr>
                <w:szCs w:val="22"/>
                <w:lang w:eastAsia="sv-SE"/>
              </w:rPr>
              <w:t xml:space="preserve">If configured, UE monitors the DCI format 2_6 according to TS 38.213 [13], clause 10.1, 10.3. DCI format 2_6 can only be configured on the </w:t>
            </w:r>
            <w:proofErr w:type="spellStart"/>
            <w:r w:rsidRPr="00EE6E73">
              <w:rPr>
                <w:szCs w:val="22"/>
                <w:lang w:eastAsia="sv-SE"/>
              </w:rPr>
              <w:t>SpCell</w:t>
            </w:r>
            <w:proofErr w:type="spellEnd"/>
            <w:r w:rsidRPr="00EE6E73">
              <w:rPr>
                <w:szCs w:val="22"/>
                <w:lang w:eastAsia="sv-SE"/>
              </w:rPr>
              <w:t>.</w:t>
            </w:r>
          </w:p>
        </w:tc>
      </w:tr>
      <w:tr w:rsidR="00EA060D" w:rsidRPr="00EE6E73" w14:paraId="3301AA53" w14:textId="77777777" w:rsidTr="00A7259F">
        <w:tc>
          <w:tcPr>
            <w:tcW w:w="14173" w:type="dxa"/>
            <w:tcBorders>
              <w:top w:val="single" w:sz="4" w:space="0" w:color="auto"/>
              <w:left w:val="single" w:sz="4" w:space="0" w:color="auto"/>
              <w:bottom w:val="single" w:sz="4" w:space="0" w:color="auto"/>
              <w:right w:val="single" w:sz="4" w:space="0" w:color="auto"/>
            </w:tcBorders>
          </w:tcPr>
          <w:p w14:paraId="36981545" w14:textId="77777777" w:rsidR="00EA060D" w:rsidRPr="00EE6E73" w:rsidRDefault="00EA060D" w:rsidP="00A7259F">
            <w:pPr>
              <w:pStyle w:val="TAL"/>
              <w:rPr>
                <w:rFonts w:eastAsia="等线"/>
                <w:b/>
                <w:bCs/>
                <w:i/>
                <w:iCs/>
              </w:rPr>
            </w:pPr>
            <w:r w:rsidRPr="00EE6E73">
              <w:rPr>
                <w:b/>
                <w:bCs/>
                <w:i/>
                <w:iCs/>
                <w:lang w:eastAsia="x-none"/>
              </w:rPr>
              <w:t>dci-Format2-</w:t>
            </w:r>
            <w:r w:rsidRPr="00EE6E73">
              <w:rPr>
                <w:rFonts w:eastAsia="等线"/>
                <w:b/>
                <w:bCs/>
                <w:i/>
                <w:iCs/>
              </w:rPr>
              <w:t>7</w:t>
            </w:r>
          </w:p>
          <w:p w14:paraId="0374CDA3" w14:textId="77777777" w:rsidR="00EA060D" w:rsidRPr="00EE6E73" w:rsidRDefault="00EA060D" w:rsidP="00A7259F">
            <w:pPr>
              <w:pStyle w:val="TAL"/>
              <w:rPr>
                <w:b/>
                <w:i/>
                <w:szCs w:val="22"/>
                <w:lang w:eastAsia="sv-SE"/>
              </w:rPr>
            </w:pPr>
            <w:r w:rsidRPr="00EE6E73">
              <w:rPr>
                <w:szCs w:val="22"/>
                <w:lang w:eastAsia="sv-SE"/>
              </w:rPr>
              <w:t>If configured, UE monitors the DCI format 2_</w:t>
            </w:r>
            <w:r w:rsidRPr="00EE6E73">
              <w:rPr>
                <w:rFonts w:eastAsia="等线"/>
                <w:szCs w:val="22"/>
              </w:rPr>
              <w:t>7</w:t>
            </w:r>
            <w:r w:rsidRPr="00EE6E73">
              <w:rPr>
                <w:szCs w:val="22"/>
                <w:lang w:eastAsia="sv-SE"/>
              </w:rPr>
              <w:t xml:space="preserve"> according to TS 38.213 [13], clause </w:t>
            </w:r>
            <w:r w:rsidRPr="00EE6E73">
              <w:rPr>
                <w:rFonts w:eastAsia="等线"/>
                <w:szCs w:val="22"/>
              </w:rPr>
              <w:t xml:space="preserve">10.1, </w:t>
            </w:r>
            <w:r w:rsidRPr="00EE6E73">
              <w:rPr>
                <w:szCs w:val="22"/>
                <w:lang w:eastAsia="sv-SE"/>
              </w:rPr>
              <w:t>1</w:t>
            </w:r>
            <w:r w:rsidRPr="00EE6E73">
              <w:rPr>
                <w:rFonts w:eastAsia="等线"/>
                <w:szCs w:val="22"/>
              </w:rPr>
              <w:t>0</w:t>
            </w:r>
            <w:r w:rsidRPr="00EE6E73">
              <w:rPr>
                <w:szCs w:val="22"/>
                <w:lang w:eastAsia="sv-SE"/>
              </w:rPr>
              <w:t>.</w:t>
            </w:r>
            <w:r w:rsidRPr="00EE6E73">
              <w:rPr>
                <w:rFonts w:eastAsia="等线"/>
                <w:szCs w:val="22"/>
              </w:rPr>
              <w:t>4</w:t>
            </w:r>
            <w:r w:rsidRPr="00EE6E73">
              <w:rPr>
                <w:szCs w:val="22"/>
                <w:lang w:eastAsia="sv-SE"/>
              </w:rPr>
              <w:t>A.</w:t>
            </w:r>
          </w:p>
        </w:tc>
      </w:tr>
      <w:tr w:rsidR="00EA060D" w:rsidRPr="00EE6E73" w14:paraId="6A581112" w14:textId="77777777" w:rsidTr="00A7259F">
        <w:tc>
          <w:tcPr>
            <w:tcW w:w="14173" w:type="dxa"/>
            <w:tcBorders>
              <w:top w:val="single" w:sz="4" w:space="0" w:color="auto"/>
              <w:left w:val="single" w:sz="4" w:space="0" w:color="auto"/>
              <w:bottom w:val="single" w:sz="4" w:space="0" w:color="auto"/>
              <w:right w:val="single" w:sz="4" w:space="0" w:color="auto"/>
            </w:tcBorders>
          </w:tcPr>
          <w:p w14:paraId="61F01043" w14:textId="77777777" w:rsidR="00EA060D" w:rsidRPr="00EE6E73" w:rsidRDefault="00EA060D" w:rsidP="00A7259F">
            <w:pPr>
              <w:pStyle w:val="TAL"/>
              <w:rPr>
                <w:rFonts w:eastAsia="等线"/>
                <w:b/>
                <w:bCs/>
                <w:i/>
                <w:iCs/>
              </w:rPr>
            </w:pPr>
            <w:r w:rsidRPr="00EE6E73">
              <w:rPr>
                <w:b/>
                <w:bCs/>
                <w:i/>
                <w:iCs/>
                <w:lang w:eastAsia="x-none"/>
              </w:rPr>
              <w:t>dci-Format2-</w:t>
            </w:r>
            <w:r w:rsidRPr="00EE6E73">
              <w:rPr>
                <w:rFonts w:eastAsia="等线"/>
                <w:b/>
                <w:bCs/>
                <w:i/>
                <w:iCs/>
              </w:rPr>
              <w:t>9</w:t>
            </w:r>
          </w:p>
          <w:p w14:paraId="51ACB993" w14:textId="77777777" w:rsidR="00EA060D" w:rsidRPr="00EE6E73" w:rsidRDefault="00EA060D" w:rsidP="00A7259F">
            <w:pPr>
              <w:pStyle w:val="TAL"/>
              <w:rPr>
                <w:b/>
                <w:bCs/>
                <w:i/>
                <w:iCs/>
                <w:lang w:eastAsia="x-none"/>
              </w:rPr>
            </w:pPr>
            <w:r w:rsidRPr="00EE6E73">
              <w:rPr>
                <w:szCs w:val="22"/>
                <w:lang w:eastAsia="sv-SE"/>
              </w:rPr>
              <w:t>If configured, UE monitors the DCI format 2_</w:t>
            </w:r>
            <w:r w:rsidRPr="00EE6E73">
              <w:rPr>
                <w:rFonts w:eastAsia="等线"/>
                <w:szCs w:val="22"/>
              </w:rPr>
              <w:t>9</w:t>
            </w:r>
            <w:r w:rsidRPr="00EE6E73">
              <w:rPr>
                <w:szCs w:val="22"/>
                <w:lang w:eastAsia="sv-SE"/>
              </w:rPr>
              <w:t xml:space="preserve"> according to TS 38.213 [13], clause </w:t>
            </w:r>
            <w:r w:rsidRPr="00EE6E73">
              <w:rPr>
                <w:rFonts w:eastAsia="等线"/>
                <w:szCs w:val="22"/>
              </w:rPr>
              <w:t>10.1, 11.5</w:t>
            </w:r>
            <w:r w:rsidRPr="00EE6E73">
              <w:rPr>
                <w:szCs w:val="22"/>
                <w:lang w:eastAsia="sv-SE"/>
              </w:rPr>
              <w:t>. DCI format 2_9 can be configured on only one cell in the cell group.</w:t>
            </w:r>
          </w:p>
        </w:tc>
      </w:tr>
      <w:tr w:rsidR="00EA060D" w:rsidRPr="00EE6E73" w14:paraId="14CE7CD3" w14:textId="77777777" w:rsidTr="00A7259F">
        <w:tc>
          <w:tcPr>
            <w:tcW w:w="14173" w:type="dxa"/>
            <w:tcBorders>
              <w:top w:val="single" w:sz="4" w:space="0" w:color="auto"/>
              <w:left w:val="single" w:sz="4" w:space="0" w:color="auto"/>
              <w:bottom w:val="single" w:sz="4" w:space="0" w:color="auto"/>
              <w:right w:val="single" w:sz="4" w:space="0" w:color="auto"/>
            </w:tcBorders>
          </w:tcPr>
          <w:p w14:paraId="4F93C31E" w14:textId="77777777" w:rsidR="00EA060D" w:rsidRPr="00EE6E73" w:rsidRDefault="00EA060D" w:rsidP="00A7259F">
            <w:pPr>
              <w:pStyle w:val="TAL"/>
              <w:rPr>
                <w:b/>
                <w:i/>
                <w:szCs w:val="22"/>
                <w:lang w:eastAsia="sv-SE"/>
              </w:rPr>
            </w:pPr>
            <w:r w:rsidRPr="00EE6E73">
              <w:rPr>
                <w:b/>
                <w:i/>
                <w:szCs w:val="22"/>
                <w:lang w:eastAsia="sv-SE"/>
              </w:rPr>
              <w:t>dci-Format4-0</w:t>
            </w:r>
          </w:p>
          <w:p w14:paraId="72B13F18" w14:textId="77777777" w:rsidR="00EA060D" w:rsidRPr="00EE6E73" w:rsidRDefault="00EA060D" w:rsidP="00A7259F">
            <w:pPr>
              <w:pStyle w:val="TAL"/>
              <w:rPr>
                <w:b/>
                <w:i/>
                <w:szCs w:val="22"/>
                <w:lang w:eastAsia="sv-SE"/>
              </w:rPr>
            </w:pPr>
            <w:r w:rsidRPr="00EE6E73">
              <w:rPr>
                <w:szCs w:val="22"/>
                <w:lang w:eastAsia="sv-SE"/>
              </w:rPr>
              <w:t>If configured, the UE monitors the DCI format 4_0 with CRC scrambled by MCCH-RNTI/G-RNTI according to TS 38.213 [13], clause [10.1].</w:t>
            </w:r>
          </w:p>
        </w:tc>
      </w:tr>
      <w:tr w:rsidR="00EA060D" w:rsidRPr="00EE6E73" w14:paraId="58643388" w14:textId="77777777" w:rsidTr="00A7259F">
        <w:tc>
          <w:tcPr>
            <w:tcW w:w="14173" w:type="dxa"/>
            <w:tcBorders>
              <w:top w:val="single" w:sz="4" w:space="0" w:color="auto"/>
              <w:left w:val="single" w:sz="4" w:space="0" w:color="auto"/>
              <w:bottom w:val="single" w:sz="4" w:space="0" w:color="auto"/>
              <w:right w:val="single" w:sz="4" w:space="0" w:color="auto"/>
            </w:tcBorders>
          </w:tcPr>
          <w:p w14:paraId="50975CEE" w14:textId="77777777" w:rsidR="00EA060D" w:rsidRPr="00EE6E73" w:rsidRDefault="00EA060D" w:rsidP="00A7259F">
            <w:pPr>
              <w:pStyle w:val="TAL"/>
              <w:rPr>
                <w:b/>
                <w:i/>
                <w:szCs w:val="22"/>
                <w:lang w:eastAsia="sv-SE"/>
              </w:rPr>
            </w:pPr>
            <w:r w:rsidRPr="00EE6E73">
              <w:rPr>
                <w:b/>
                <w:i/>
                <w:szCs w:val="22"/>
                <w:lang w:eastAsia="sv-SE"/>
              </w:rPr>
              <w:t>dci-Format4-1-AndFormat4-2</w:t>
            </w:r>
          </w:p>
          <w:p w14:paraId="59D4EBBA" w14:textId="77777777" w:rsidR="00EA060D" w:rsidRPr="00EE6E73" w:rsidRDefault="00EA060D" w:rsidP="00A7259F">
            <w:pPr>
              <w:pStyle w:val="TAL"/>
              <w:rPr>
                <w:b/>
                <w:i/>
                <w:szCs w:val="22"/>
                <w:lang w:eastAsia="sv-SE"/>
              </w:rPr>
            </w:pPr>
            <w:r w:rsidRPr="00EE6E73">
              <w:rPr>
                <w:szCs w:val="22"/>
                <w:lang w:eastAsia="sv-SE"/>
              </w:rPr>
              <w:t>If configured, the UE monitors the DCI format 4_1 and 4_2 with CRC scrambled by G-RNTI/G-CS-RNTI according to TS 38.213 [13], clause [11.1].</w:t>
            </w:r>
          </w:p>
        </w:tc>
      </w:tr>
      <w:tr w:rsidR="00EA060D" w:rsidRPr="00EE6E73" w14:paraId="77A8270D" w14:textId="77777777" w:rsidTr="00A7259F">
        <w:tc>
          <w:tcPr>
            <w:tcW w:w="14173" w:type="dxa"/>
            <w:tcBorders>
              <w:top w:val="single" w:sz="4" w:space="0" w:color="auto"/>
              <w:left w:val="single" w:sz="4" w:space="0" w:color="auto"/>
              <w:bottom w:val="single" w:sz="4" w:space="0" w:color="auto"/>
              <w:right w:val="single" w:sz="4" w:space="0" w:color="auto"/>
            </w:tcBorders>
          </w:tcPr>
          <w:p w14:paraId="1719D701" w14:textId="77777777" w:rsidR="00EA060D" w:rsidRPr="00EE6E73" w:rsidRDefault="00EA060D" w:rsidP="00A7259F">
            <w:pPr>
              <w:pStyle w:val="TAL"/>
              <w:rPr>
                <w:b/>
                <w:i/>
                <w:szCs w:val="22"/>
                <w:lang w:eastAsia="sv-SE"/>
              </w:rPr>
            </w:pPr>
            <w:r w:rsidRPr="00EE6E73">
              <w:rPr>
                <w:b/>
                <w:i/>
                <w:szCs w:val="22"/>
                <w:lang w:eastAsia="sv-SE"/>
              </w:rPr>
              <w:t>dci-Format4-1</w:t>
            </w:r>
          </w:p>
          <w:p w14:paraId="5559F8BC" w14:textId="77777777" w:rsidR="00EA060D" w:rsidRPr="00EE6E73" w:rsidRDefault="00EA060D" w:rsidP="00A7259F">
            <w:pPr>
              <w:pStyle w:val="TAL"/>
              <w:rPr>
                <w:b/>
                <w:i/>
                <w:szCs w:val="22"/>
                <w:lang w:eastAsia="sv-SE"/>
              </w:rPr>
            </w:pPr>
            <w:r w:rsidRPr="00EE6E73">
              <w:rPr>
                <w:szCs w:val="22"/>
                <w:lang w:eastAsia="sv-SE"/>
              </w:rPr>
              <w:t>If configured, the UE monitors the DCI format 4_1 with CRC scrambled by G-RNTI/G-CS-RNTI according to TS 38.213 [13], clause [10.1].</w:t>
            </w:r>
          </w:p>
        </w:tc>
      </w:tr>
      <w:tr w:rsidR="00EA060D" w:rsidRPr="00EE6E73" w14:paraId="0756524A" w14:textId="77777777" w:rsidTr="00A7259F">
        <w:tc>
          <w:tcPr>
            <w:tcW w:w="14173" w:type="dxa"/>
            <w:tcBorders>
              <w:top w:val="single" w:sz="4" w:space="0" w:color="auto"/>
              <w:left w:val="single" w:sz="4" w:space="0" w:color="auto"/>
              <w:bottom w:val="single" w:sz="4" w:space="0" w:color="auto"/>
              <w:right w:val="single" w:sz="4" w:space="0" w:color="auto"/>
            </w:tcBorders>
          </w:tcPr>
          <w:p w14:paraId="08EF0700" w14:textId="77777777" w:rsidR="00EA060D" w:rsidRPr="00EE6E73" w:rsidRDefault="00EA060D" w:rsidP="00A7259F">
            <w:pPr>
              <w:pStyle w:val="TAL"/>
              <w:rPr>
                <w:szCs w:val="22"/>
                <w:lang w:eastAsia="sv-SE"/>
              </w:rPr>
            </w:pPr>
            <w:r w:rsidRPr="00EE6E73">
              <w:rPr>
                <w:b/>
                <w:i/>
                <w:szCs w:val="22"/>
                <w:lang w:eastAsia="sv-SE"/>
              </w:rPr>
              <w:t>dci-Format4-2</w:t>
            </w:r>
          </w:p>
          <w:p w14:paraId="54EC466B" w14:textId="77777777" w:rsidR="00EA060D" w:rsidRPr="00EE6E73" w:rsidRDefault="00EA060D" w:rsidP="00A7259F">
            <w:pPr>
              <w:pStyle w:val="TAL"/>
              <w:rPr>
                <w:b/>
                <w:i/>
                <w:szCs w:val="22"/>
                <w:lang w:eastAsia="sv-SE"/>
              </w:rPr>
            </w:pPr>
            <w:r w:rsidRPr="00EE6E73">
              <w:rPr>
                <w:szCs w:val="22"/>
                <w:lang w:eastAsia="sv-SE"/>
              </w:rPr>
              <w:t>If configured, the UE monitors the DCI format 4_2 with CRC scrambled by G-RNTI/G-CS-RNTI according to TS 38.213 [13], clause [10.1].</w:t>
            </w:r>
          </w:p>
        </w:tc>
      </w:tr>
      <w:tr w:rsidR="00EA060D" w:rsidRPr="00EE6E73" w14:paraId="3D2F936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59F8513" w14:textId="77777777" w:rsidR="00EA060D" w:rsidRPr="00EE6E73" w:rsidRDefault="00EA060D" w:rsidP="00A7259F">
            <w:pPr>
              <w:pStyle w:val="TAL"/>
              <w:rPr>
                <w:szCs w:val="22"/>
                <w:lang w:eastAsia="sv-SE"/>
              </w:rPr>
            </w:pPr>
            <w:r w:rsidRPr="00EE6E73">
              <w:rPr>
                <w:b/>
                <w:i/>
                <w:szCs w:val="22"/>
                <w:lang w:eastAsia="sv-SE"/>
              </w:rPr>
              <w:t>dci-Formats</w:t>
            </w:r>
          </w:p>
          <w:p w14:paraId="23C0F97A" w14:textId="77777777" w:rsidR="00EA060D" w:rsidRPr="00EE6E73" w:rsidRDefault="00EA060D" w:rsidP="00A7259F">
            <w:pPr>
              <w:pStyle w:val="TAL"/>
              <w:rPr>
                <w:szCs w:val="22"/>
                <w:lang w:eastAsia="sv-SE"/>
              </w:rPr>
            </w:pPr>
            <w:r w:rsidRPr="00EE6E73">
              <w:rPr>
                <w:szCs w:val="22"/>
                <w:lang w:eastAsia="sv-SE"/>
              </w:rPr>
              <w:t>Indicates whether the UE monitors in this USS for DCI formats 0-0 and 1-0 or for formats 0-1 and 1-1.</w:t>
            </w:r>
          </w:p>
        </w:tc>
      </w:tr>
      <w:tr w:rsidR="00EA060D" w:rsidRPr="00EE6E73" w14:paraId="14168D4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5371808" w14:textId="77777777" w:rsidR="00EA060D" w:rsidRPr="00EE6E73" w:rsidRDefault="00EA060D" w:rsidP="00A7259F">
            <w:pPr>
              <w:pStyle w:val="TAL"/>
              <w:rPr>
                <w:b/>
                <w:i/>
                <w:szCs w:val="22"/>
                <w:lang w:eastAsia="sv-SE"/>
              </w:rPr>
            </w:pPr>
            <w:r w:rsidRPr="00EE6E73">
              <w:rPr>
                <w:b/>
                <w:i/>
                <w:szCs w:val="22"/>
                <w:lang w:eastAsia="sv-SE"/>
              </w:rPr>
              <w:t>dci-</w:t>
            </w:r>
            <w:proofErr w:type="spellStart"/>
            <w:r w:rsidRPr="00EE6E73">
              <w:rPr>
                <w:b/>
                <w:i/>
                <w:szCs w:val="22"/>
                <w:lang w:eastAsia="sv-SE"/>
              </w:rPr>
              <w:t>FormatsExt</w:t>
            </w:r>
            <w:proofErr w:type="spellEnd"/>
          </w:p>
          <w:p w14:paraId="0DA1D289" w14:textId="77777777" w:rsidR="00EA060D" w:rsidRPr="00EE6E73" w:rsidRDefault="00EA060D" w:rsidP="00A7259F">
            <w:pPr>
              <w:pStyle w:val="TAL"/>
              <w:rPr>
                <w:lang w:eastAsia="sv-SE"/>
              </w:rPr>
            </w:pPr>
            <w:r w:rsidRPr="00EE6E73">
              <w:rPr>
                <w:lang w:eastAsia="sv-SE"/>
              </w:rPr>
              <w:t xml:space="preserve">If this field is present, the field </w:t>
            </w:r>
            <w:r w:rsidRPr="00EE6E73">
              <w:rPr>
                <w:i/>
                <w:iCs/>
                <w:lang w:eastAsia="sv-SE"/>
              </w:rPr>
              <w:t>dci-Formats</w:t>
            </w:r>
            <w:r w:rsidRPr="00EE6E73">
              <w:rPr>
                <w:lang w:eastAsia="sv-SE"/>
              </w:rPr>
              <w:t xml:space="preserve"> is ignored and </w:t>
            </w:r>
            <w:r w:rsidRPr="00EE6E73">
              <w:rPr>
                <w:i/>
                <w:iCs/>
                <w:lang w:eastAsia="sv-SE"/>
              </w:rPr>
              <w:t>dci-</w:t>
            </w:r>
            <w:proofErr w:type="spellStart"/>
            <w:r w:rsidRPr="00EE6E73">
              <w:rPr>
                <w:i/>
                <w:iCs/>
                <w:lang w:eastAsia="sv-SE"/>
              </w:rPr>
              <w:t>FormatsExt</w:t>
            </w:r>
            <w:proofErr w:type="spellEnd"/>
            <w:r w:rsidRPr="00EE6E73">
              <w:rPr>
                <w:i/>
                <w:iCs/>
                <w:lang w:eastAsia="sv-SE"/>
              </w:rPr>
              <w:t xml:space="preserve"> </w:t>
            </w:r>
            <w:r w:rsidRPr="00EE6E73">
              <w:rPr>
                <w:lang w:eastAsia="sv-SE"/>
              </w:rPr>
              <w:t>is used instead to indicate whether the UE monitors in this USS for DCI format 0_2 and 1_2 or formats 0_1 and 1_1 and 0_2 and 1_2 (see TS 38.212 [17], clause 7.3.1 and TS 38.213 [13], clause 10.1).</w:t>
            </w:r>
            <w:r w:rsidRPr="00EE6E73">
              <w:t xml:space="preserve"> This field is not configured for operation</w:t>
            </w:r>
            <w:r w:rsidRPr="00EE6E73">
              <w:rPr>
                <w:rFonts w:cs="Arial"/>
                <w:szCs w:val="22"/>
                <w:lang w:eastAsia="sv-SE"/>
              </w:rPr>
              <w:t xml:space="preserve"> with shared spectrum channel access in this release</w:t>
            </w:r>
            <w:r w:rsidRPr="00EE6E73">
              <w:rPr>
                <w:i/>
                <w:iCs/>
              </w:rPr>
              <w:t>.</w:t>
            </w:r>
          </w:p>
        </w:tc>
      </w:tr>
      <w:tr w:rsidR="00EA060D" w:rsidRPr="00EE6E73" w14:paraId="0AED74B1" w14:textId="77777777" w:rsidTr="00A7259F">
        <w:tc>
          <w:tcPr>
            <w:tcW w:w="14173" w:type="dxa"/>
            <w:tcBorders>
              <w:top w:val="single" w:sz="4" w:space="0" w:color="auto"/>
              <w:left w:val="single" w:sz="4" w:space="0" w:color="auto"/>
              <w:bottom w:val="single" w:sz="4" w:space="0" w:color="auto"/>
              <w:right w:val="single" w:sz="4" w:space="0" w:color="auto"/>
            </w:tcBorders>
          </w:tcPr>
          <w:p w14:paraId="403625B9" w14:textId="77777777" w:rsidR="00EA060D" w:rsidRPr="00EE6E73" w:rsidRDefault="00EA060D" w:rsidP="00A7259F">
            <w:pPr>
              <w:pStyle w:val="TAL"/>
              <w:rPr>
                <w:b/>
                <w:bCs/>
                <w:i/>
                <w:iCs/>
                <w:lang w:eastAsia="sv-SE"/>
              </w:rPr>
            </w:pPr>
            <w:r w:rsidRPr="00EE6E73">
              <w:rPr>
                <w:b/>
                <w:bCs/>
                <w:i/>
                <w:iCs/>
                <w:lang w:eastAsia="sv-SE"/>
              </w:rPr>
              <w:lastRenderedPageBreak/>
              <w:t>dci-</w:t>
            </w:r>
            <w:proofErr w:type="spellStart"/>
            <w:r w:rsidRPr="00EE6E73">
              <w:rPr>
                <w:b/>
                <w:bCs/>
                <w:i/>
                <w:iCs/>
                <w:lang w:eastAsia="sv-SE"/>
              </w:rPr>
              <w:t>FormatsMC</w:t>
            </w:r>
            <w:proofErr w:type="spellEnd"/>
          </w:p>
          <w:p w14:paraId="7851F0A3" w14:textId="77777777" w:rsidR="00EA060D" w:rsidRPr="00EE6E73" w:rsidRDefault="00EA060D" w:rsidP="00A7259F">
            <w:pPr>
              <w:pStyle w:val="TAL"/>
              <w:rPr>
                <w:lang w:eastAsia="sv-SE"/>
              </w:rPr>
            </w:pPr>
            <w:r w:rsidRPr="00EE6E73">
              <w:rPr>
                <w:lang w:eastAsia="sv-SE"/>
              </w:rPr>
              <w:t xml:space="preserve">Indicates whether the UE monitors in this USS for DCI format 0_3 or for format 1_3 or for formats 0_3 and 1_3. Separate search space sets for DCI formats in this field and the DCI formats in </w:t>
            </w:r>
            <w:proofErr w:type="spellStart"/>
            <w:r w:rsidRPr="00EE6E73">
              <w:rPr>
                <w:i/>
              </w:rPr>
              <w:t>ue</w:t>
            </w:r>
            <w:proofErr w:type="spellEnd"/>
            <w:r w:rsidRPr="00EE6E73">
              <w:rPr>
                <w:i/>
              </w:rPr>
              <w:t>-Specific</w:t>
            </w:r>
            <w:r w:rsidRPr="00EE6E73">
              <w:rPr>
                <w:lang w:eastAsia="sv-SE"/>
              </w:rPr>
              <w:t xml:space="preserve"> (without suffix) are independently configured.</w:t>
            </w:r>
          </w:p>
          <w:p w14:paraId="7A899386" w14:textId="77777777" w:rsidR="00EA060D" w:rsidRPr="00EE6E73" w:rsidRDefault="00EA060D" w:rsidP="00A7259F">
            <w:pPr>
              <w:pStyle w:val="TAN"/>
              <w:rPr>
                <w:b/>
                <w:i/>
                <w:szCs w:val="22"/>
                <w:lang w:eastAsia="sv-SE"/>
              </w:rPr>
            </w:pPr>
            <w:r w:rsidRPr="00EE6E73">
              <w:t>NOTE:</w:t>
            </w:r>
            <w:r w:rsidRPr="00EE6E73">
              <w:tab/>
              <w:t>T</w:t>
            </w:r>
            <w:r w:rsidRPr="00EE6E73">
              <w:rPr>
                <w:lang w:eastAsia="sv-SE"/>
              </w:rPr>
              <w:t xml:space="preserve">his parameter is used only for </w:t>
            </w:r>
            <w:proofErr w:type="spellStart"/>
            <w:r w:rsidRPr="00EE6E73">
              <w:rPr>
                <w:i/>
                <w:iCs/>
                <w:lang w:eastAsia="sv-SE"/>
              </w:rPr>
              <w:t>SearchSpace</w:t>
            </w:r>
            <w:proofErr w:type="spellEnd"/>
            <w:r w:rsidRPr="00EE6E73">
              <w:rPr>
                <w:lang w:eastAsia="sv-SE"/>
              </w:rPr>
              <w:t xml:space="preserve"> configured to the scheduling cell, while another </w:t>
            </w:r>
            <w:proofErr w:type="spellStart"/>
            <w:r w:rsidRPr="00EE6E73">
              <w:rPr>
                <w:i/>
                <w:iCs/>
                <w:lang w:eastAsia="sv-SE"/>
              </w:rPr>
              <w:t>SearchSpace</w:t>
            </w:r>
            <w:proofErr w:type="spellEnd"/>
            <w:r w:rsidRPr="00EE6E73">
              <w:rPr>
                <w:lang w:eastAsia="sv-SE"/>
              </w:rPr>
              <w:t xml:space="preserve"> configured to the reference scheduled cell (if any) configures only </w:t>
            </w:r>
            <w:proofErr w:type="spellStart"/>
            <w:r w:rsidRPr="00EE6E73">
              <w:rPr>
                <w:i/>
                <w:iCs/>
                <w:lang w:eastAsia="sv-SE"/>
              </w:rPr>
              <w:t>nrofCandidates</w:t>
            </w:r>
            <w:proofErr w:type="spellEnd"/>
            <w:r w:rsidRPr="00EE6E73">
              <w:rPr>
                <w:lang w:eastAsia="sv-SE"/>
              </w:rPr>
              <w:t xml:space="preserve"> (i.e., all other optional fields are absent) with same </w:t>
            </w:r>
            <w:proofErr w:type="spellStart"/>
            <w:r w:rsidRPr="00EE6E73">
              <w:rPr>
                <w:i/>
                <w:iCs/>
                <w:lang w:eastAsia="sv-SE"/>
              </w:rPr>
              <w:t>searchSpaceId</w:t>
            </w:r>
            <w:proofErr w:type="spellEnd"/>
            <w:r w:rsidRPr="00EE6E73">
              <w:rPr>
                <w:lang w:eastAsia="sv-SE"/>
              </w:rPr>
              <w:t xml:space="preserve"> with that for scheduling cell.</w:t>
            </w:r>
          </w:p>
        </w:tc>
      </w:tr>
      <w:tr w:rsidR="00EA060D" w:rsidRPr="00EE6E73" w14:paraId="7A878D70" w14:textId="77777777" w:rsidTr="00A7259F">
        <w:tc>
          <w:tcPr>
            <w:tcW w:w="14173" w:type="dxa"/>
            <w:tcBorders>
              <w:top w:val="single" w:sz="4" w:space="0" w:color="auto"/>
              <w:left w:val="single" w:sz="4" w:space="0" w:color="auto"/>
              <w:bottom w:val="single" w:sz="4" w:space="0" w:color="auto"/>
              <w:right w:val="single" w:sz="4" w:space="0" w:color="auto"/>
            </w:tcBorders>
          </w:tcPr>
          <w:p w14:paraId="52A26B43" w14:textId="77777777" w:rsidR="00EA060D" w:rsidRPr="00EE6E73" w:rsidRDefault="00EA060D" w:rsidP="00A7259F">
            <w:pPr>
              <w:pStyle w:val="TAL"/>
              <w:rPr>
                <w:b/>
                <w:bCs/>
                <w:i/>
                <w:iCs/>
              </w:rPr>
            </w:pPr>
            <w:r w:rsidRPr="00EE6E73">
              <w:rPr>
                <w:b/>
                <w:bCs/>
                <w:i/>
                <w:iCs/>
              </w:rPr>
              <w:t>dci-Formats-MT</w:t>
            </w:r>
          </w:p>
          <w:p w14:paraId="3BF9D5B0" w14:textId="77777777" w:rsidR="00EA060D" w:rsidRPr="00EE6E73" w:rsidRDefault="00EA060D" w:rsidP="00A7259F">
            <w:pPr>
              <w:pStyle w:val="TAL"/>
              <w:rPr>
                <w:b/>
                <w:i/>
                <w:szCs w:val="22"/>
                <w:lang w:eastAsia="sv-SE"/>
              </w:rPr>
            </w:pPr>
            <w:r w:rsidRPr="00EE6E73">
              <w:t>Indicates whether the IAB-MT monitors the DCI formats 2-5 according to TS 38.213 [13], clause 14.</w:t>
            </w:r>
          </w:p>
        </w:tc>
      </w:tr>
      <w:tr w:rsidR="00EA060D" w:rsidRPr="00EE6E73" w14:paraId="46B3F565" w14:textId="77777777" w:rsidTr="00A7259F">
        <w:tc>
          <w:tcPr>
            <w:tcW w:w="14173" w:type="dxa"/>
            <w:tcBorders>
              <w:top w:val="single" w:sz="4" w:space="0" w:color="auto"/>
              <w:left w:val="single" w:sz="4" w:space="0" w:color="auto"/>
              <w:bottom w:val="single" w:sz="4" w:space="0" w:color="auto"/>
              <w:right w:val="single" w:sz="4" w:space="0" w:color="auto"/>
            </w:tcBorders>
          </w:tcPr>
          <w:p w14:paraId="3D49ECFC" w14:textId="77777777" w:rsidR="00EA060D" w:rsidRPr="00EE6E73" w:rsidRDefault="00EA060D" w:rsidP="00A7259F">
            <w:pPr>
              <w:pStyle w:val="TAL"/>
              <w:rPr>
                <w:b/>
                <w:bCs/>
                <w:i/>
                <w:iCs/>
              </w:rPr>
            </w:pPr>
            <w:r w:rsidRPr="00EE6E73">
              <w:rPr>
                <w:b/>
                <w:bCs/>
                <w:i/>
                <w:iCs/>
              </w:rPr>
              <w:t>dci-</w:t>
            </w:r>
            <w:proofErr w:type="spellStart"/>
            <w:r w:rsidRPr="00EE6E73">
              <w:rPr>
                <w:b/>
                <w:bCs/>
                <w:i/>
                <w:iCs/>
              </w:rPr>
              <w:t>FormatsNCR</w:t>
            </w:r>
            <w:proofErr w:type="spellEnd"/>
          </w:p>
          <w:p w14:paraId="58155D95" w14:textId="77777777" w:rsidR="00EA060D" w:rsidRPr="00EE6E73" w:rsidRDefault="00EA060D" w:rsidP="00A7259F">
            <w:pPr>
              <w:pStyle w:val="TAL"/>
              <w:rPr>
                <w:b/>
                <w:bCs/>
                <w:i/>
                <w:iCs/>
              </w:rPr>
            </w:pPr>
            <w:r w:rsidRPr="00EE6E73">
              <w:t>Indicates whether the NCR-MT monitors the DCI formats 2-8 according to TS 38.213 [13], clause 20.</w:t>
            </w:r>
          </w:p>
        </w:tc>
      </w:tr>
      <w:tr w:rsidR="00EA060D" w:rsidRPr="00EE6E73" w14:paraId="39C83A3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0D9FC7C" w14:textId="77777777" w:rsidR="00EA060D" w:rsidRPr="00EE6E73" w:rsidRDefault="00EA060D" w:rsidP="00A7259F">
            <w:pPr>
              <w:pStyle w:val="TAL"/>
              <w:rPr>
                <w:b/>
                <w:bCs/>
                <w:i/>
                <w:iCs/>
                <w:lang w:eastAsia="sv-SE"/>
              </w:rPr>
            </w:pPr>
            <w:r w:rsidRPr="00EE6E73">
              <w:rPr>
                <w:b/>
                <w:bCs/>
                <w:i/>
                <w:iCs/>
                <w:lang w:eastAsia="sv-SE"/>
              </w:rPr>
              <w:t>dci-</w:t>
            </w:r>
            <w:proofErr w:type="spellStart"/>
            <w:r w:rsidRPr="00EE6E73">
              <w:rPr>
                <w:b/>
                <w:bCs/>
                <w:i/>
                <w:iCs/>
                <w:lang w:eastAsia="sv-SE"/>
              </w:rPr>
              <w:t>FormatsSL</w:t>
            </w:r>
            <w:proofErr w:type="spellEnd"/>
          </w:p>
          <w:p w14:paraId="45B7DDE3" w14:textId="77777777" w:rsidR="00EA060D" w:rsidRPr="00EE6E73" w:rsidRDefault="00EA060D" w:rsidP="00A7259F">
            <w:pPr>
              <w:pStyle w:val="TAL"/>
              <w:rPr>
                <w:lang w:eastAsia="sv-SE"/>
              </w:rPr>
            </w:pPr>
            <w:r w:rsidRPr="00EE6E73">
              <w:rPr>
                <w:lang w:eastAsia="sv-SE"/>
              </w:rPr>
              <w:t xml:space="preserve">Indicates whether the UE monitors in this USS for DCI formats 0-0 and 1-0 or for formats 0-1 and 1-1 or for format 3-0 or for format 3-1 or for formats 3-0 and 3-1. If this field is present, the field </w:t>
            </w:r>
            <w:r w:rsidRPr="00EE6E73">
              <w:rPr>
                <w:i/>
                <w:iCs/>
                <w:lang w:eastAsia="sv-SE"/>
              </w:rPr>
              <w:t>dci-Formats</w:t>
            </w:r>
            <w:r w:rsidRPr="00EE6E73">
              <w:rPr>
                <w:lang w:eastAsia="sv-SE"/>
              </w:rPr>
              <w:t xml:space="preserve"> is ignored and </w:t>
            </w:r>
            <w:r w:rsidRPr="00EE6E73">
              <w:rPr>
                <w:i/>
                <w:iCs/>
                <w:lang w:eastAsia="sv-SE"/>
              </w:rPr>
              <w:t>dci-</w:t>
            </w:r>
            <w:proofErr w:type="spellStart"/>
            <w:r w:rsidRPr="00EE6E73">
              <w:rPr>
                <w:i/>
                <w:iCs/>
                <w:lang w:eastAsia="sv-SE"/>
              </w:rPr>
              <w:t>FormatsSL</w:t>
            </w:r>
            <w:proofErr w:type="spellEnd"/>
            <w:r w:rsidRPr="00EE6E73">
              <w:rPr>
                <w:lang w:eastAsia="sv-SE"/>
              </w:rPr>
              <w:t xml:space="preserve"> is used.</w:t>
            </w:r>
          </w:p>
        </w:tc>
      </w:tr>
      <w:tr w:rsidR="00EA060D" w:rsidRPr="00EE6E73" w14:paraId="0A492C7F" w14:textId="77777777" w:rsidTr="00A7259F">
        <w:tc>
          <w:tcPr>
            <w:tcW w:w="14173" w:type="dxa"/>
            <w:tcBorders>
              <w:top w:val="single" w:sz="4" w:space="0" w:color="auto"/>
              <w:left w:val="single" w:sz="4" w:space="0" w:color="auto"/>
              <w:bottom w:val="single" w:sz="4" w:space="0" w:color="auto"/>
              <w:right w:val="single" w:sz="4" w:space="0" w:color="auto"/>
            </w:tcBorders>
          </w:tcPr>
          <w:p w14:paraId="516D17E2" w14:textId="77777777" w:rsidR="00EA060D" w:rsidRPr="00EE6E73" w:rsidRDefault="00EA060D" w:rsidP="00A7259F">
            <w:pPr>
              <w:pStyle w:val="TAL"/>
              <w:rPr>
                <w:b/>
                <w:bCs/>
                <w:i/>
                <w:iCs/>
              </w:rPr>
            </w:pPr>
            <w:r w:rsidRPr="00EE6E73">
              <w:rPr>
                <w:b/>
                <w:bCs/>
                <w:i/>
                <w:iCs/>
              </w:rPr>
              <w:t>dci-</w:t>
            </w:r>
            <w:proofErr w:type="spellStart"/>
            <w:r w:rsidRPr="00EE6E73">
              <w:rPr>
                <w:b/>
                <w:bCs/>
                <w:i/>
                <w:iCs/>
              </w:rPr>
              <w:t>FormatsSL</w:t>
            </w:r>
            <w:proofErr w:type="spellEnd"/>
            <w:r w:rsidRPr="00EE6E73">
              <w:rPr>
                <w:b/>
                <w:bCs/>
                <w:i/>
                <w:iCs/>
              </w:rPr>
              <w:t>-PRS</w:t>
            </w:r>
          </w:p>
          <w:p w14:paraId="613A07C6" w14:textId="77777777" w:rsidR="00EA060D" w:rsidRPr="00EE6E73" w:rsidRDefault="00EA060D" w:rsidP="00A7259F">
            <w:pPr>
              <w:pStyle w:val="TAL"/>
              <w:rPr>
                <w:b/>
                <w:bCs/>
                <w:i/>
                <w:iCs/>
                <w:lang w:eastAsia="sv-SE"/>
              </w:rPr>
            </w:pPr>
            <w:r w:rsidRPr="00EE6E73">
              <w:rPr>
                <w:lang w:eastAsia="sv-SE"/>
              </w:rPr>
              <w:t xml:space="preserve">Indicates whether the UE monitors in this USS for DCI formats 3-2 or for formats 3-0 and 3-2 or for formats 3-0 and 3-1 and 3-2 or for </w:t>
            </w:r>
            <w:r w:rsidRPr="00EE6E73">
              <w:rPr>
                <w:bCs/>
                <w:iCs/>
              </w:rPr>
              <w:t>formats3-1</w:t>
            </w:r>
            <w:r w:rsidRPr="00EE6E73">
              <w:rPr>
                <w:lang w:eastAsia="sv-SE"/>
              </w:rPr>
              <w:t xml:space="preserve"> and </w:t>
            </w:r>
            <w:r w:rsidRPr="00EE6E73">
              <w:rPr>
                <w:bCs/>
                <w:iCs/>
              </w:rPr>
              <w:t>3-2</w:t>
            </w:r>
            <w:r w:rsidRPr="00EE6E73">
              <w:rPr>
                <w:lang w:eastAsia="sv-SE"/>
              </w:rPr>
              <w:t xml:space="preserve">. If this field is present, the field </w:t>
            </w:r>
            <w:r w:rsidRPr="00EE6E73">
              <w:rPr>
                <w:i/>
                <w:iCs/>
                <w:lang w:eastAsia="sv-SE"/>
              </w:rPr>
              <w:t>dci-Formats</w:t>
            </w:r>
            <w:r w:rsidRPr="00EE6E73">
              <w:rPr>
                <w:lang w:eastAsia="sv-SE"/>
              </w:rPr>
              <w:t xml:space="preserve"> is ignored and </w:t>
            </w:r>
            <w:r w:rsidRPr="00EE6E73">
              <w:rPr>
                <w:i/>
                <w:iCs/>
                <w:lang w:eastAsia="sv-SE"/>
              </w:rPr>
              <w:t>dci-</w:t>
            </w:r>
            <w:proofErr w:type="spellStart"/>
            <w:r w:rsidRPr="00EE6E73">
              <w:rPr>
                <w:i/>
                <w:iCs/>
                <w:lang w:eastAsia="sv-SE"/>
              </w:rPr>
              <w:t>FormatsSL</w:t>
            </w:r>
            <w:proofErr w:type="spellEnd"/>
            <w:r w:rsidRPr="00EE6E73">
              <w:rPr>
                <w:i/>
                <w:iCs/>
                <w:lang w:eastAsia="sv-SE"/>
              </w:rPr>
              <w:t>-PRS</w:t>
            </w:r>
            <w:r w:rsidRPr="00EE6E73">
              <w:rPr>
                <w:lang w:eastAsia="sv-SE"/>
              </w:rPr>
              <w:t xml:space="preserve"> is used.</w:t>
            </w:r>
          </w:p>
        </w:tc>
      </w:tr>
      <w:tr w:rsidR="00EA060D" w:rsidRPr="00EE6E73" w14:paraId="20EF549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43CB764" w14:textId="77777777" w:rsidR="00EA060D" w:rsidRPr="00EE6E73" w:rsidRDefault="00EA060D" w:rsidP="00A7259F">
            <w:pPr>
              <w:pStyle w:val="TAL"/>
              <w:rPr>
                <w:szCs w:val="22"/>
                <w:lang w:eastAsia="sv-SE"/>
              </w:rPr>
            </w:pPr>
            <w:r w:rsidRPr="00EE6E73">
              <w:rPr>
                <w:b/>
                <w:i/>
                <w:szCs w:val="22"/>
                <w:lang w:eastAsia="sv-SE"/>
              </w:rPr>
              <w:t>duration</w:t>
            </w:r>
          </w:p>
          <w:p w14:paraId="18543419" w14:textId="77777777" w:rsidR="00EA060D" w:rsidRPr="00EE6E73" w:rsidRDefault="00EA060D" w:rsidP="00A7259F">
            <w:pPr>
              <w:pStyle w:val="TAL"/>
              <w:rPr>
                <w:szCs w:val="22"/>
                <w:lang w:eastAsia="sv-SE"/>
              </w:rPr>
            </w:pPr>
            <w:r w:rsidRPr="00EE6E73">
              <w:rPr>
                <w:szCs w:val="22"/>
                <w:lang w:eastAsia="sv-SE"/>
              </w:rPr>
              <w:t xml:space="preserve">Number of consecutive slots that a </w:t>
            </w:r>
            <w:proofErr w:type="spellStart"/>
            <w:r w:rsidRPr="00EE6E73">
              <w:rPr>
                <w:szCs w:val="22"/>
                <w:lang w:eastAsia="sv-SE"/>
              </w:rPr>
              <w:t>SearchSpace</w:t>
            </w:r>
            <w:proofErr w:type="spellEnd"/>
            <w:r w:rsidRPr="00EE6E73">
              <w:rPr>
                <w:szCs w:val="22"/>
                <w:lang w:eastAsia="sv-SE"/>
              </w:rPr>
              <w:t xml:space="preserve"> lasts in every occasion, i.e., upon every period as given in the </w:t>
            </w:r>
            <w:proofErr w:type="spellStart"/>
            <w:r w:rsidRPr="00EE6E73">
              <w:rPr>
                <w:i/>
                <w:szCs w:val="22"/>
                <w:lang w:eastAsia="sv-SE"/>
              </w:rPr>
              <w:t>periodicityAndOffset</w:t>
            </w:r>
            <w:proofErr w:type="spellEnd"/>
            <w:r w:rsidRPr="00EE6E73">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EE6E73">
              <w:rPr>
                <w:i/>
                <w:szCs w:val="22"/>
                <w:lang w:eastAsia="sv-SE"/>
              </w:rPr>
              <w:t>monitoringSlotPeriodicityAndOffset</w:t>
            </w:r>
            <w:proofErr w:type="spellEnd"/>
            <w:r w:rsidRPr="00EE6E73">
              <w:rPr>
                <w:szCs w:val="22"/>
                <w:lang w:eastAsia="sv-SE"/>
              </w:rPr>
              <w:t>).</w:t>
            </w:r>
          </w:p>
          <w:p w14:paraId="715F6278" w14:textId="77777777" w:rsidR="00EA060D" w:rsidRPr="00EE6E73" w:rsidRDefault="00EA060D" w:rsidP="00A7259F">
            <w:pPr>
              <w:pStyle w:val="TAL"/>
              <w:rPr>
                <w:lang w:eastAsia="sv-SE"/>
              </w:rPr>
            </w:pPr>
            <w:r w:rsidRPr="00EE6E73">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EE6E73">
              <w:rPr>
                <w:i/>
                <w:iCs/>
                <w:szCs w:val="22"/>
                <w:lang w:eastAsia="sv-SE"/>
              </w:rPr>
              <w:t>monitoringSlotsWithinSlotGroup-r17</w:t>
            </w:r>
            <w:r w:rsidRPr="00EE6E73">
              <w:rPr>
                <w:szCs w:val="22"/>
                <w:lang w:eastAsia="sv-SE"/>
              </w:rPr>
              <w:t xml:space="preserve">. If </w:t>
            </w:r>
            <w:r w:rsidRPr="00EE6E73">
              <w:rPr>
                <w:i/>
                <w:szCs w:val="22"/>
                <w:lang w:eastAsia="sv-SE"/>
              </w:rPr>
              <w:t xml:space="preserve">duration-r17 </w:t>
            </w:r>
            <w:r w:rsidRPr="00EE6E73">
              <w:rPr>
                <w:szCs w:val="22"/>
                <w:lang w:eastAsia="sv-SE"/>
              </w:rPr>
              <w:t xml:space="preserve">is absent, the UE assumes the duration in slots is equal to L. </w:t>
            </w:r>
            <w:r w:rsidRPr="00EE6E73">
              <w:rPr>
                <w:lang w:eastAsia="sv-SE"/>
              </w:rPr>
              <w:t>The maximum valid duration is periodicity-L.</w:t>
            </w:r>
          </w:p>
          <w:p w14:paraId="7351890E" w14:textId="77777777" w:rsidR="00EA060D" w:rsidRPr="00EE6E73" w:rsidRDefault="00EA060D" w:rsidP="00A7259F">
            <w:pPr>
              <w:pStyle w:val="TAL"/>
              <w:rPr>
                <w:sz w:val="16"/>
                <w:lang w:eastAsia="sv-SE"/>
              </w:rPr>
            </w:pPr>
          </w:p>
          <w:p w14:paraId="1A03DAD8" w14:textId="77777777" w:rsidR="00EA060D" w:rsidRPr="00EE6E73" w:rsidRDefault="00EA060D" w:rsidP="00A7259F">
            <w:pPr>
              <w:pStyle w:val="TAL"/>
              <w:rPr>
                <w:szCs w:val="22"/>
                <w:lang w:eastAsia="sv-SE"/>
              </w:rPr>
            </w:pPr>
            <w:r w:rsidRPr="00EE6E73">
              <w:rPr>
                <w:szCs w:val="18"/>
                <w:lang w:eastAsia="sv-SE"/>
              </w:rPr>
              <w:t>For IAB-MT, duration indicates n</w:t>
            </w:r>
            <w:r w:rsidRPr="00EE6E73">
              <w:rPr>
                <w:rFonts w:cs="Arial"/>
                <w:szCs w:val="18"/>
                <w:lang w:eastAsia="sv-SE"/>
              </w:rPr>
              <w:t xml:space="preserve">umber of consecutive slots that a </w:t>
            </w:r>
            <w:proofErr w:type="spellStart"/>
            <w:r w:rsidRPr="00EE6E73">
              <w:rPr>
                <w:rFonts w:cs="Arial"/>
                <w:szCs w:val="18"/>
                <w:lang w:eastAsia="sv-SE"/>
              </w:rPr>
              <w:t>SearchSpace</w:t>
            </w:r>
            <w:proofErr w:type="spellEnd"/>
            <w:r w:rsidRPr="00EE6E73">
              <w:rPr>
                <w:rFonts w:cs="Arial"/>
                <w:szCs w:val="18"/>
                <w:lang w:eastAsia="sv-SE"/>
              </w:rPr>
              <w:t xml:space="preserve"> lasts in every occasion, i.e., upon every period as given in the </w:t>
            </w:r>
            <w:proofErr w:type="spellStart"/>
            <w:r w:rsidRPr="00EE6E73">
              <w:rPr>
                <w:rFonts w:cs="Arial"/>
                <w:i/>
                <w:szCs w:val="18"/>
                <w:lang w:eastAsia="sv-SE"/>
              </w:rPr>
              <w:t>periodicityAndOffset</w:t>
            </w:r>
            <w:proofErr w:type="spellEnd"/>
            <w:r w:rsidRPr="00EE6E73">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EE6E73">
              <w:rPr>
                <w:rFonts w:cs="Arial"/>
                <w:i/>
                <w:szCs w:val="18"/>
                <w:lang w:eastAsia="sv-SE"/>
              </w:rPr>
              <w:t>monitoringSlotPeriodicityAndOffset</w:t>
            </w:r>
            <w:proofErr w:type="spellEnd"/>
            <w:r w:rsidRPr="00EE6E73">
              <w:rPr>
                <w:rFonts w:cs="Arial"/>
                <w:szCs w:val="18"/>
                <w:lang w:eastAsia="sv-SE"/>
              </w:rPr>
              <w:t>).</w:t>
            </w:r>
          </w:p>
        </w:tc>
      </w:tr>
      <w:tr w:rsidR="00EA060D" w:rsidRPr="00EE6E73" w14:paraId="1C922C5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88C8FE1" w14:textId="77777777" w:rsidR="00EA060D" w:rsidRPr="00EE6E73" w:rsidRDefault="00EA060D" w:rsidP="00A7259F">
            <w:pPr>
              <w:pStyle w:val="TAL"/>
              <w:rPr>
                <w:szCs w:val="22"/>
                <w:lang w:eastAsia="sv-SE"/>
              </w:rPr>
            </w:pPr>
            <w:proofErr w:type="spellStart"/>
            <w:r w:rsidRPr="00EE6E73">
              <w:rPr>
                <w:b/>
                <w:i/>
                <w:szCs w:val="22"/>
                <w:lang w:eastAsia="sv-SE"/>
              </w:rPr>
              <w:t>freqMonitorLocations</w:t>
            </w:r>
            <w:proofErr w:type="spellEnd"/>
          </w:p>
          <w:p w14:paraId="6378639B" w14:textId="77777777" w:rsidR="00EA060D" w:rsidRPr="00EE6E73" w:rsidRDefault="00EA060D" w:rsidP="00A7259F">
            <w:pPr>
              <w:pStyle w:val="TAL"/>
              <w:rPr>
                <w:b/>
                <w:i/>
                <w:szCs w:val="22"/>
                <w:lang w:eastAsia="sv-SE"/>
              </w:rPr>
            </w:pPr>
            <w:r w:rsidRPr="00EE6E73">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EE6E73">
              <w:rPr>
                <w:szCs w:val="22"/>
                <w:lang w:eastAsia="sv-SE"/>
              </w:rPr>
              <w:t xml:space="preserve"> corresponds to RB set 0 in the BWP.</w:t>
            </w:r>
            <w:r w:rsidRPr="00EE6E73">
              <w:rPr>
                <w:szCs w:val="22"/>
              </w:rPr>
              <w:t xml:space="preserve"> A bit set to </w:t>
            </w:r>
            <w:r w:rsidRPr="00EE6E73">
              <w:rPr>
                <w:szCs w:val="22"/>
                <w:lang w:eastAsia="sv-SE"/>
              </w:rPr>
              <w:t xml:space="preserve">1 </w:t>
            </w:r>
            <w:r w:rsidRPr="00EE6E73">
              <w:rPr>
                <w:szCs w:val="22"/>
              </w:rPr>
              <w:t xml:space="preserve">indicates that </w:t>
            </w:r>
            <w:r w:rsidRPr="00EE6E73">
              <w:rPr>
                <w:szCs w:val="22"/>
                <w:lang w:eastAsia="sv-SE"/>
              </w:rPr>
              <w:t>a frequency domain resource allocation replicated from the pattern configured in the associated CORESET is mapped to the RB set.</w:t>
            </w:r>
          </w:p>
        </w:tc>
      </w:tr>
      <w:tr w:rsidR="00EA060D" w:rsidRPr="00EE6E73" w14:paraId="1C06884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BBE930" w14:textId="77777777" w:rsidR="00EA060D" w:rsidRPr="00EE6E73" w:rsidRDefault="00EA060D" w:rsidP="00A7259F">
            <w:pPr>
              <w:pStyle w:val="TAL"/>
              <w:rPr>
                <w:szCs w:val="22"/>
                <w:lang w:eastAsia="sv-SE"/>
              </w:rPr>
            </w:pPr>
            <w:proofErr w:type="spellStart"/>
            <w:r w:rsidRPr="00EE6E73">
              <w:rPr>
                <w:b/>
                <w:i/>
                <w:szCs w:val="22"/>
                <w:lang w:eastAsia="sv-SE"/>
              </w:rPr>
              <w:lastRenderedPageBreak/>
              <w:t>monitoringSlotPeriodicityAndOffset</w:t>
            </w:r>
            <w:proofErr w:type="spellEnd"/>
          </w:p>
          <w:p w14:paraId="79ED9945" w14:textId="77777777" w:rsidR="00EA060D" w:rsidRPr="00EE6E73" w:rsidRDefault="00EA060D" w:rsidP="00A7259F">
            <w:pPr>
              <w:pStyle w:val="TAL"/>
              <w:rPr>
                <w:szCs w:val="22"/>
                <w:lang w:eastAsia="sv-SE"/>
              </w:rPr>
            </w:pPr>
            <w:r w:rsidRPr="00EE6E73">
              <w:rPr>
                <w:szCs w:val="22"/>
                <w:lang w:eastAsia="sv-SE"/>
              </w:rPr>
              <w:t>Slots for PDCCH Monitoring configured as periodicity and offset.</w:t>
            </w:r>
          </w:p>
          <w:p w14:paraId="2B1DED2B" w14:textId="77777777" w:rsidR="00EA060D" w:rsidRPr="00EE6E73" w:rsidRDefault="00EA060D" w:rsidP="00A7259F">
            <w:pPr>
              <w:pStyle w:val="TAL"/>
              <w:rPr>
                <w:szCs w:val="22"/>
                <w:lang w:eastAsia="sv-SE"/>
              </w:rPr>
            </w:pPr>
            <w:r w:rsidRPr="00EE6E73">
              <w:rPr>
                <w:szCs w:val="22"/>
                <w:lang w:eastAsia="sv-SE"/>
              </w:rPr>
              <w:t>For SCS 15, 30, 60, and 120 kHz and if the UE is configured to monitor:</w:t>
            </w:r>
          </w:p>
          <w:p w14:paraId="36206343" w14:textId="77777777" w:rsidR="00EA060D" w:rsidRPr="00EE6E73" w:rsidRDefault="00EA060D" w:rsidP="00A7259F">
            <w:pPr>
              <w:pStyle w:val="TAL"/>
              <w:rPr>
                <w:szCs w:val="22"/>
                <w:lang w:eastAsia="sv-SE"/>
              </w:rPr>
            </w:pPr>
            <w:r w:rsidRPr="00EE6E73">
              <w:rPr>
                <w:szCs w:val="22"/>
                <w:lang w:eastAsia="sv-SE"/>
              </w:rPr>
              <w:t>- DCI format 2_1, only the values 'sl1', 'sl2' or 'sl4' are applicable.</w:t>
            </w:r>
          </w:p>
          <w:p w14:paraId="138CD69C" w14:textId="77777777" w:rsidR="00EA060D" w:rsidRPr="00EE6E73" w:rsidRDefault="00EA060D" w:rsidP="00A7259F">
            <w:pPr>
              <w:pStyle w:val="TAL"/>
              <w:rPr>
                <w:szCs w:val="22"/>
                <w:lang w:eastAsia="sv-SE"/>
              </w:rPr>
            </w:pPr>
            <w:r w:rsidRPr="00EE6E73">
              <w:rPr>
                <w:szCs w:val="22"/>
                <w:lang w:eastAsia="sv-SE"/>
              </w:rPr>
              <w:t xml:space="preserve">- DCI format 2_0, only the values ′sl1′, ′sl2′, </w:t>
            </w:r>
            <w:r w:rsidRPr="00EE6E73">
              <w:rPr>
                <w:rFonts w:cs="Arial"/>
                <w:szCs w:val="22"/>
                <w:lang w:eastAsia="sv-SE"/>
              </w:rPr>
              <w:t>′</w:t>
            </w:r>
            <w:r w:rsidRPr="00EE6E73">
              <w:rPr>
                <w:szCs w:val="22"/>
                <w:lang w:eastAsia="sv-SE"/>
              </w:rPr>
              <w:t>sl4′, ′sl5′, ′sl8′, ′sl10′, ′sl16′, and ′sl20′ are applicable (see TS 38.213 [13], clause 10).</w:t>
            </w:r>
          </w:p>
          <w:p w14:paraId="1D11ED46" w14:textId="77777777" w:rsidR="00EA060D" w:rsidRPr="00EE6E73" w:rsidRDefault="00EA060D" w:rsidP="00A7259F">
            <w:pPr>
              <w:pStyle w:val="TAL"/>
              <w:rPr>
                <w:szCs w:val="22"/>
                <w:lang w:eastAsia="sv-SE"/>
              </w:rPr>
            </w:pPr>
            <w:r w:rsidRPr="00EE6E73">
              <w:rPr>
                <w:szCs w:val="22"/>
                <w:lang w:eastAsia="sv-SE"/>
              </w:rPr>
              <w:t>- DCI format 2_4, only the values 'sl1', 'sl2', 'sl4', 'sl5', 'sl8' and 'sl10' are applicable.</w:t>
            </w:r>
          </w:p>
          <w:p w14:paraId="53C85EA9" w14:textId="77777777" w:rsidR="00EA060D" w:rsidRPr="00EE6E73" w:rsidRDefault="00EA060D" w:rsidP="00A7259F">
            <w:pPr>
              <w:pStyle w:val="TAL"/>
              <w:rPr>
                <w:szCs w:val="22"/>
                <w:lang w:eastAsia="sv-SE"/>
              </w:rPr>
            </w:pPr>
            <w:r w:rsidRPr="00EE6E73">
              <w:rPr>
                <w:szCs w:val="22"/>
                <w:lang w:eastAsia="sv-SE"/>
              </w:rPr>
              <w:t>For SCS 480 kHz and if the UE is configured to monitor:</w:t>
            </w:r>
          </w:p>
          <w:p w14:paraId="48E45721" w14:textId="77777777" w:rsidR="00EA060D" w:rsidRPr="00EE6E73" w:rsidRDefault="00EA060D" w:rsidP="00A7259F">
            <w:pPr>
              <w:pStyle w:val="TAL"/>
              <w:rPr>
                <w:szCs w:val="22"/>
                <w:lang w:eastAsia="sv-SE"/>
              </w:rPr>
            </w:pPr>
            <w:r w:rsidRPr="00EE6E73">
              <w:rPr>
                <w:szCs w:val="22"/>
                <w:lang w:eastAsia="sv-SE"/>
              </w:rPr>
              <w:t>- DCI format 2_0, only the values 'sl4', 'sl8', 'sl16', 'sl20', 'sl32', 'sl40', 'sl64', and 'sl80' are applicable.</w:t>
            </w:r>
          </w:p>
          <w:p w14:paraId="7AEF6FBE" w14:textId="77777777" w:rsidR="00EA060D" w:rsidRPr="00EE6E73" w:rsidRDefault="00EA060D" w:rsidP="00A7259F">
            <w:pPr>
              <w:pStyle w:val="TAL"/>
              <w:rPr>
                <w:szCs w:val="22"/>
                <w:lang w:eastAsia="sv-SE"/>
              </w:rPr>
            </w:pPr>
            <w:r w:rsidRPr="00EE6E73">
              <w:rPr>
                <w:szCs w:val="22"/>
                <w:lang w:eastAsia="sv-SE"/>
              </w:rPr>
              <w:t xml:space="preserve">- DCI format 2_1, only the values </w:t>
            </w:r>
            <w:r w:rsidRPr="00EE6E73">
              <w:rPr>
                <w:rFonts w:cs="Arial"/>
                <w:szCs w:val="22"/>
                <w:lang w:eastAsia="sv-SE"/>
              </w:rPr>
              <w:t>′</w:t>
            </w:r>
            <w:r w:rsidRPr="00EE6E73">
              <w:rPr>
                <w:szCs w:val="22"/>
                <w:lang w:eastAsia="sv-SE"/>
              </w:rPr>
              <w:t>sl4′, ′sl8′, and ′sl16′ are applicable.</w:t>
            </w:r>
          </w:p>
          <w:p w14:paraId="4E9EB54C" w14:textId="77777777" w:rsidR="00EA060D" w:rsidRPr="00EE6E73" w:rsidRDefault="00EA060D" w:rsidP="00A7259F">
            <w:pPr>
              <w:pStyle w:val="TAL"/>
              <w:rPr>
                <w:szCs w:val="22"/>
                <w:lang w:eastAsia="sv-SE"/>
              </w:rPr>
            </w:pPr>
            <w:r w:rsidRPr="00EE6E73">
              <w:rPr>
                <w:szCs w:val="22"/>
                <w:lang w:eastAsia="sv-SE"/>
              </w:rPr>
              <w:t>- DCI format 2_4, only the values 'sl4', 'sl8', 'sl16', 'sl20', 'sl32', 'sl40' are applicable.</w:t>
            </w:r>
          </w:p>
          <w:p w14:paraId="399E0664" w14:textId="77777777" w:rsidR="00EA060D" w:rsidRPr="00EE6E73" w:rsidRDefault="00EA060D" w:rsidP="00A7259F">
            <w:pPr>
              <w:pStyle w:val="TAL"/>
              <w:rPr>
                <w:szCs w:val="22"/>
                <w:lang w:eastAsia="sv-SE"/>
              </w:rPr>
            </w:pPr>
            <w:r w:rsidRPr="00EE6E73">
              <w:rPr>
                <w:szCs w:val="22"/>
                <w:lang w:eastAsia="sv-SE"/>
              </w:rPr>
              <w:t>For SCS 960 kHz and if the UE is configured to monitor:</w:t>
            </w:r>
          </w:p>
          <w:p w14:paraId="7E6805BD" w14:textId="77777777" w:rsidR="00EA060D" w:rsidRPr="00EE6E73" w:rsidRDefault="00EA060D" w:rsidP="00A7259F">
            <w:pPr>
              <w:pStyle w:val="TAL"/>
              <w:rPr>
                <w:szCs w:val="22"/>
                <w:lang w:eastAsia="sv-SE"/>
              </w:rPr>
            </w:pPr>
            <w:r w:rsidRPr="00EE6E73">
              <w:rPr>
                <w:szCs w:val="22"/>
                <w:lang w:eastAsia="sv-SE"/>
              </w:rPr>
              <w:t>- DCI format 2_0, only the values 'sl8', 'sl16', 'sl32', 'sl40', 'sl64', 'sl80', 'sl128', and 'sl160' are applicable.</w:t>
            </w:r>
          </w:p>
          <w:p w14:paraId="77B11493" w14:textId="77777777" w:rsidR="00EA060D" w:rsidRPr="00EE6E73" w:rsidRDefault="00EA060D" w:rsidP="00A7259F">
            <w:pPr>
              <w:pStyle w:val="TAL"/>
              <w:rPr>
                <w:szCs w:val="22"/>
                <w:lang w:eastAsia="sv-SE"/>
              </w:rPr>
            </w:pPr>
            <w:r w:rsidRPr="00EE6E73">
              <w:rPr>
                <w:szCs w:val="22"/>
                <w:lang w:eastAsia="sv-SE"/>
              </w:rPr>
              <w:t>- DCI format 2_1, only the values ′sl8′, ′sl16′, and 'sl32' are applicable.</w:t>
            </w:r>
          </w:p>
          <w:p w14:paraId="5F6F416A" w14:textId="77777777" w:rsidR="00EA060D" w:rsidRPr="00EE6E73" w:rsidRDefault="00EA060D" w:rsidP="00A7259F">
            <w:pPr>
              <w:pStyle w:val="TAL"/>
              <w:rPr>
                <w:szCs w:val="22"/>
                <w:lang w:eastAsia="sv-SE"/>
              </w:rPr>
            </w:pPr>
            <w:r w:rsidRPr="00EE6E73">
              <w:rPr>
                <w:szCs w:val="22"/>
                <w:lang w:eastAsia="sv-SE"/>
              </w:rPr>
              <w:t>- DCI format 2_4, only the values 'sl8', 'sl16', 'sl32', 'sl40', 'sl64', 'sl80' are applicable.</w:t>
            </w:r>
          </w:p>
          <w:p w14:paraId="4A2D5CA5" w14:textId="77777777" w:rsidR="00EA060D" w:rsidRPr="00EE6E73" w:rsidRDefault="00EA060D" w:rsidP="00A7259F">
            <w:pPr>
              <w:pStyle w:val="TAL"/>
              <w:rPr>
                <w:szCs w:val="22"/>
                <w:lang w:eastAsia="sv-SE"/>
              </w:rPr>
            </w:pPr>
          </w:p>
          <w:p w14:paraId="4947F750" w14:textId="77777777" w:rsidR="00EA060D" w:rsidRPr="00EE6E73" w:rsidRDefault="00EA060D" w:rsidP="00A7259F">
            <w:pPr>
              <w:pStyle w:val="TAL"/>
              <w:rPr>
                <w:szCs w:val="22"/>
                <w:lang w:eastAsia="sv-SE"/>
              </w:rPr>
            </w:pPr>
            <w:r w:rsidRPr="00EE6E73">
              <w:rPr>
                <w:szCs w:val="22"/>
                <w:lang w:eastAsia="sv-SE"/>
              </w:rPr>
              <w:t xml:space="preserve">For SCS 480 kHz and SCS 960 kHz, and the configured periodicity and offset are restricted to be an integer multiple of L slots, where L is the configured length of the bitmap provided by </w:t>
            </w:r>
            <w:r w:rsidRPr="00EE6E73">
              <w:rPr>
                <w:i/>
                <w:iCs/>
                <w:szCs w:val="22"/>
                <w:lang w:eastAsia="sv-SE"/>
              </w:rPr>
              <w:t>monitoringSlotsWithinSlotGroup-r17</w:t>
            </w:r>
            <w:r w:rsidRPr="00EE6E73">
              <w:rPr>
                <w:szCs w:val="22"/>
                <w:lang w:eastAsia="sv-SE"/>
              </w:rPr>
              <w:t>, i.e. for a given periodicity, the offset has a range of {0, L, 2*L, …, L*FLOOR(1/L*(periodicity-1))}.</w:t>
            </w:r>
          </w:p>
          <w:p w14:paraId="68E79BF1" w14:textId="77777777" w:rsidR="00EA060D" w:rsidRPr="00EE6E73" w:rsidRDefault="00EA060D" w:rsidP="00A7259F">
            <w:pPr>
              <w:pStyle w:val="TAL"/>
              <w:rPr>
                <w:szCs w:val="22"/>
                <w:lang w:eastAsia="sv-SE"/>
              </w:rPr>
            </w:pPr>
          </w:p>
          <w:p w14:paraId="18564B43" w14:textId="77777777" w:rsidR="00EA060D" w:rsidRPr="00EE6E73" w:rsidRDefault="00EA060D" w:rsidP="00A7259F">
            <w:pPr>
              <w:pStyle w:val="TAL"/>
              <w:rPr>
                <w:rFonts w:cs="Arial"/>
                <w:szCs w:val="18"/>
                <w:lang w:eastAsia="sv-SE"/>
              </w:rPr>
            </w:pPr>
            <w:r w:rsidRPr="00EE6E73">
              <w:rPr>
                <w:szCs w:val="22"/>
                <w:lang w:eastAsia="sv-SE"/>
              </w:rPr>
              <w:t>For IAB-MT,</w:t>
            </w:r>
            <w:r w:rsidRPr="00EE6E73">
              <w:rPr>
                <w:rFonts w:cs="Arial"/>
                <w:sz w:val="16"/>
                <w:szCs w:val="16"/>
                <w:lang w:eastAsia="sv-SE"/>
              </w:rPr>
              <w:t xml:space="preserve"> </w:t>
            </w:r>
            <w:r w:rsidRPr="00EE6E73">
              <w:rPr>
                <w:rFonts w:cs="Arial"/>
                <w:szCs w:val="16"/>
                <w:lang w:eastAsia="sv-SE"/>
              </w:rPr>
              <w:t>I</w:t>
            </w:r>
            <w:r w:rsidRPr="00EE6E73">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1921398" w14:textId="77777777" w:rsidR="00EA060D" w:rsidRPr="00EE6E73" w:rsidRDefault="00EA060D" w:rsidP="00A7259F">
            <w:pPr>
              <w:pStyle w:val="TAL"/>
              <w:rPr>
                <w:szCs w:val="22"/>
                <w:lang w:eastAsia="sv-SE"/>
              </w:rPr>
            </w:pPr>
            <w:r w:rsidRPr="00EE6E73">
              <w:rPr>
                <w:rFonts w:cs="Arial"/>
                <w:szCs w:val="18"/>
                <w:lang w:eastAsia="sv-SE"/>
              </w:rPr>
              <w:t xml:space="preserve">If </w:t>
            </w:r>
            <w:r w:rsidRPr="00EE6E73">
              <w:rPr>
                <w:rFonts w:cs="Arial"/>
                <w:i/>
                <w:iCs/>
                <w:szCs w:val="18"/>
                <w:lang w:eastAsia="sv-SE"/>
              </w:rPr>
              <w:t>monitoringSlotPeriodicityAndOffset-v1710</w:t>
            </w:r>
            <w:r w:rsidRPr="00EE6E73">
              <w:rPr>
                <w:rFonts w:cs="Arial"/>
                <w:szCs w:val="18"/>
                <w:lang w:eastAsia="sv-SE"/>
              </w:rPr>
              <w:t xml:space="preserve"> is present, any previously configured </w:t>
            </w:r>
            <w:proofErr w:type="spellStart"/>
            <w:r w:rsidRPr="00EE6E73">
              <w:rPr>
                <w:rFonts w:cs="Arial"/>
                <w:i/>
                <w:iCs/>
                <w:szCs w:val="18"/>
                <w:lang w:eastAsia="sv-SE"/>
              </w:rPr>
              <w:t>monitoringSlotPeriodicityAndOffset</w:t>
            </w:r>
            <w:proofErr w:type="spellEnd"/>
            <w:r w:rsidRPr="00EE6E73">
              <w:rPr>
                <w:rFonts w:cs="Arial"/>
                <w:szCs w:val="18"/>
                <w:lang w:eastAsia="sv-SE"/>
              </w:rPr>
              <w:t xml:space="preserve"> is released, and if </w:t>
            </w:r>
            <w:proofErr w:type="spellStart"/>
            <w:r w:rsidRPr="00EE6E73">
              <w:rPr>
                <w:rFonts w:cs="Arial"/>
                <w:i/>
                <w:iCs/>
                <w:szCs w:val="18"/>
                <w:lang w:eastAsia="sv-SE"/>
              </w:rPr>
              <w:t>monitoringSlotPeriodicityAndOffset</w:t>
            </w:r>
            <w:proofErr w:type="spellEnd"/>
            <w:r w:rsidRPr="00EE6E73">
              <w:rPr>
                <w:rFonts w:cs="Arial"/>
                <w:szCs w:val="18"/>
                <w:lang w:eastAsia="sv-SE"/>
              </w:rPr>
              <w:t xml:space="preserve"> is present, any previously configured </w:t>
            </w:r>
            <w:r w:rsidRPr="00EE6E73">
              <w:rPr>
                <w:rFonts w:cs="Arial"/>
                <w:i/>
                <w:iCs/>
                <w:szCs w:val="18"/>
                <w:lang w:eastAsia="sv-SE"/>
              </w:rPr>
              <w:t>monitoringSlotPeriodicityAndOffset-v1710</w:t>
            </w:r>
            <w:r w:rsidRPr="00EE6E73">
              <w:rPr>
                <w:rFonts w:cs="Arial"/>
                <w:szCs w:val="18"/>
                <w:lang w:eastAsia="sv-SE"/>
              </w:rPr>
              <w:t xml:space="preserve"> is released.</w:t>
            </w:r>
          </w:p>
        </w:tc>
      </w:tr>
      <w:tr w:rsidR="00EA060D" w:rsidRPr="00EE6E73" w14:paraId="5EDB8C80" w14:textId="77777777" w:rsidTr="00A7259F">
        <w:tc>
          <w:tcPr>
            <w:tcW w:w="14173" w:type="dxa"/>
            <w:tcBorders>
              <w:top w:val="single" w:sz="4" w:space="0" w:color="auto"/>
              <w:left w:val="single" w:sz="4" w:space="0" w:color="auto"/>
              <w:bottom w:val="single" w:sz="4" w:space="0" w:color="auto"/>
              <w:right w:val="single" w:sz="4" w:space="0" w:color="auto"/>
            </w:tcBorders>
          </w:tcPr>
          <w:p w14:paraId="41A718BC" w14:textId="77777777" w:rsidR="00EA060D" w:rsidRPr="00EE6E73" w:rsidRDefault="00EA060D" w:rsidP="00A7259F">
            <w:pPr>
              <w:pStyle w:val="TAL"/>
              <w:rPr>
                <w:b/>
                <w:bCs/>
                <w:i/>
                <w:iCs/>
                <w:lang w:eastAsia="sv-SE"/>
              </w:rPr>
            </w:pPr>
            <w:proofErr w:type="spellStart"/>
            <w:r w:rsidRPr="00EE6E73">
              <w:rPr>
                <w:b/>
                <w:bCs/>
                <w:i/>
                <w:iCs/>
                <w:lang w:eastAsia="sv-SE"/>
              </w:rPr>
              <w:t>monitoringSlotsWithinSlotGroup</w:t>
            </w:r>
            <w:proofErr w:type="spellEnd"/>
          </w:p>
          <w:p w14:paraId="426CB153" w14:textId="77777777" w:rsidR="00EA060D" w:rsidRPr="00EE6E73" w:rsidRDefault="00EA060D" w:rsidP="00A7259F">
            <w:pPr>
              <w:pStyle w:val="TAL"/>
              <w:rPr>
                <w:bCs/>
                <w:iCs/>
                <w:lang w:eastAsia="sv-SE"/>
              </w:rPr>
            </w:pPr>
            <w:r w:rsidRPr="00EE6E73">
              <w:rPr>
                <w:lang w:eastAsia="sv-SE"/>
              </w:rPr>
              <w:t>Indicates which slot(s) within a slot group are configured for multi-slot PDCCH monitoring. The first (leftmost, most significant) bit represents</w:t>
            </w:r>
            <w:r w:rsidRPr="00EE6E73">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EE6E73">
              <w:rPr>
                <w:rFonts w:cs="Arial"/>
                <w:szCs w:val="18"/>
                <w:lang w:eastAsia="sv-SE"/>
              </w:rPr>
              <w:t xml:space="preserve">(see TS 38.213 [13], clause 10). </w:t>
            </w:r>
            <w:bookmarkStart w:id="533" w:name="_Hlk109833350"/>
            <w:r w:rsidRPr="00EE6E73">
              <w:t>The number of slots for multi-slot PDCCH monitoring is configured according to clause 10 in TS 38.213 [13].</w:t>
            </w:r>
            <w:bookmarkEnd w:id="533"/>
          </w:p>
        </w:tc>
      </w:tr>
      <w:tr w:rsidR="00EA060D" w:rsidRPr="00EE6E73" w14:paraId="05FF20D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7A9F20D" w14:textId="77777777" w:rsidR="00EA060D" w:rsidRPr="00EE6E73" w:rsidRDefault="00EA060D" w:rsidP="00A7259F">
            <w:pPr>
              <w:pStyle w:val="TAL"/>
              <w:rPr>
                <w:szCs w:val="22"/>
                <w:lang w:eastAsia="sv-SE"/>
              </w:rPr>
            </w:pPr>
            <w:proofErr w:type="spellStart"/>
            <w:r w:rsidRPr="00EE6E73">
              <w:rPr>
                <w:b/>
                <w:i/>
                <w:szCs w:val="22"/>
                <w:lang w:eastAsia="sv-SE"/>
              </w:rPr>
              <w:t>monitoringSymbolsWithinSlot</w:t>
            </w:r>
            <w:proofErr w:type="spellEnd"/>
          </w:p>
          <w:p w14:paraId="3DB7B79C" w14:textId="77777777" w:rsidR="00EA060D" w:rsidRPr="00EE6E73" w:rsidRDefault="00EA060D" w:rsidP="00A7259F">
            <w:pPr>
              <w:pStyle w:val="TAL"/>
              <w:rPr>
                <w:szCs w:val="22"/>
                <w:lang w:eastAsia="sv-SE"/>
              </w:rPr>
            </w:pPr>
            <w:r w:rsidRPr="00EE6E73">
              <w:rPr>
                <w:szCs w:val="22"/>
                <w:lang w:eastAsia="sv-SE"/>
              </w:rPr>
              <w:t>The first symbol(s) for PDCCH monitoring in the slots configured for (</w:t>
            </w:r>
            <w:r w:rsidRPr="00EE6E73">
              <w:rPr>
                <w:bCs/>
                <w:iCs/>
                <w:szCs w:val="22"/>
                <w:lang w:eastAsia="sv-SE"/>
              </w:rPr>
              <w:t>multi-slot</w:t>
            </w:r>
            <w:r w:rsidRPr="00EE6E73">
              <w:rPr>
                <w:szCs w:val="22"/>
                <w:lang w:eastAsia="sv-SE"/>
              </w:rPr>
              <w:t xml:space="preserve">) PDCCH monitoring (see </w:t>
            </w:r>
            <w:proofErr w:type="spellStart"/>
            <w:r w:rsidRPr="00EE6E73">
              <w:rPr>
                <w:i/>
                <w:szCs w:val="22"/>
                <w:lang w:eastAsia="sv-SE"/>
              </w:rPr>
              <w:t>monitoringSlotPeriodicityAndOffset</w:t>
            </w:r>
            <w:proofErr w:type="spellEnd"/>
            <w:r w:rsidRPr="00EE6E73">
              <w:rPr>
                <w:szCs w:val="22"/>
                <w:lang w:eastAsia="sv-SE"/>
              </w:rPr>
              <w:t xml:space="preserve"> and </w:t>
            </w:r>
            <w:r w:rsidRPr="00EE6E73">
              <w:rPr>
                <w:i/>
                <w:szCs w:val="22"/>
                <w:lang w:eastAsia="sv-SE"/>
              </w:rPr>
              <w:t>duration</w:t>
            </w:r>
            <w:r w:rsidRPr="00EE6E73">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4C0BC22C" w14:textId="77777777" w:rsidR="00EA060D" w:rsidRPr="00EE6E73" w:rsidRDefault="00EA060D" w:rsidP="00A7259F">
            <w:pPr>
              <w:pStyle w:val="TAL"/>
              <w:rPr>
                <w:szCs w:val="22"/>
                <w:lang w:eastAsia="sv-SE"/>
              </w:rPr>
            </w:pPr>
            <w:r w:rsidRPr="00EE6E73">
              <w:rPr>
                <w:szCs w:val="22"/>
                <w:lang w:eastAsia="sv-SE"/>
              </w:rPr>
              <w:t xml:space="preserve">For DCI format 2_0, the first one symbol applies if the </w:t>
            </w:r>
            <w:r w:rsidRPr="00EE6E73">
              <w:rPr>
                <w:i/>
                <w:szCs w:val="22"/>
                <w:lang w:eastAsia="sv-SE"/>
              </w:rPr>
              <w:t>duration</w:t>
            </w:r>
            <w:r w:rsidRPr="00EE6E73">
              <w:rPr>
                <w:szCs w:val="22"/>
                <w:lang w:eastAsia="sv-SE"/>
              </w:rPr>
              <w:t xml:space="preserve"> of CORESET (in the IE </w:t>
            </w:r>
            <w:proofErr w:type="spellStart"/>
            <w:r w:rsidRPr="00EE6E73">
              <w:rPr>
                <w:i/>
                <w:szCs w:val="22"/>
                <w:lang w:eastAsia="sv-SE"/>
              </w:rPr>
              <w:t>ControlResourceSet</w:t>
            </w:r>
            <w:proofErr w:type="spellEnd"/>
            <w:r w:rsidRPr="00EE6E73">
              <w:rPr>
                <w:szCs w:val="22"/>
                <w:lang w:eastAsia="sv-SE"/>
              </w:rPr>
              <w:t xml:space="preserve">) identified by </w:t>
            </w:r>
            <w:proofErr w:type="spellStart"/>
            <w:r w:rsidRPr="00EE6E73">
              <w:rPr>
                <w:i/>
                <w:szCs w:val="22"/>
                <w:lang w:eastAsia="sv-SE"/>
              </w:rPr>
              <w:t>controlResourceSetId</w:t>
            </w:r>
            <w:proofErr w:type="spellEnd"/>
            <w:r w:rsidRPr="00EE6E73">
              <w:rPr>
                <w:szCs w:val="22"/>
                <w:lang w:eastAsia="sv-SE"/>
              </w:rPr>
              <w:t xml:space="preserve"> indicates 3 symbols, the first two symbols apply if the </w:t>
            </w:r>
            <w:r w:rsidRPr="00EE6E73">
              <w:rPr>
                <w:i/>
                <w:szCs w:val="22"/>
                <w:lang w:eastAsia="sv-SE"/>
              </w:rPr>
              <w:t>duration</w:t>
            </w:r>
            <w:r w:rsidRPr="00EE6E73">
              <w:rPr>
                <w:szCs w:val="22"/>
                <w:lang w:eastAsia="sv-SE"/>
              </w:rPr>
              <w:t xml:space="preserve"> of CORESET identified by </w:t>
            </w:r>
            <w:proofErr w:type="spellStart"/>
            <w:r w:rsidRPr="00EE6E73">
              <w:rPr>
                <w:i/>
                <w:szCs w:val="22"/>
                <w:lang w:eastAsia="sv-SE"/>
              </w:rPr>
              <w:t>controlResourceSetId</w:t>
            </w:r>
            <w:proofErr w:type="spellEnd"/>
            <w:r w:rsidRPr="00EE6E73">
              <w:rPr>
                <w:szCs w:val="22"/>
                <w:lang w:eastAsia="sv-SE"/>
              </w:rPr>
              <w:t xml:space="preserve"> indicates 2 symbols, and the first three symbols apply if the </w:t>
            </w:r>
            <w:r w:rsidRPr="00EE6E73">
              <w:rPr>
                <w:i/>
                <w:szCs w:val="22"/>
                <w:lang w:eastAsia="sv-SE"/>
              </w:rPr>
              <w:t>duration</w:t>
            </w:r>
            <w:r w:rsidRPr="00EE6E73">
              <w:rPr>
                <w:szCs w:val="22"/>
                <w:lang w:eastAsia="sv-SE"/>
              </w:rPr>
              <w:t xml:space="preserve"> of CORESET identified by </w:t>
            </w:r>
            <w:proofErr w:type="spellStart"/>
            <w:r w:rsidRPr="00EE6E73">
              <w:rPr>
                <w:i/>
                <w:szCs w:val="22"/>
                <w:lang w:eastAsia="sv-SE"/>
              </w:rPr>
              <w:t>controlResourceSetId</w:t>
            </w:r>
            <w:proofErr w:type="spellEnd"/>
            <w:r w:rsidRPr="00EE6E73">
              <w:rPr>
                <w:szCs w:val="22"/>
                <w:lang w:eastAsia="sv-SE"/>
              </w:rPr>
              <w:t xml:space="preserve"> indicates 1 symbol.</w:t>
            </w:r>
          </w:p>
          <w:p w14:paraId="7A24FE67" w14:textId="77777777" w:rsidR="00EA060D" w:rsidRPr="00EE6E73" w:rsidRDefault="00EA060D" w:rsidP="00A7259F">
            <w:pPr>
              <w:pStyle w:val="TAL"/>
              <w:rPr>
                <w:szCs w:val="22"/>
                <w:lang w:eastAsia="sv-SE"/>
              </w:rPr>
            </w:pPr>
            <w:r w:rsidRPr="00EE6E73">
              <w:rPr>
                <w:szCs w:val="22"/>
                <w:lang w:eastAsia="sv-SE"/>
              </w:rPr>
              <w:t>See TS 38.213 [13], clause 10.</w:t>
            </w:r>
          </w:p>
          <w:p w14:paraId="7840AF40" w14:textId="77777777" w:rsidR="00EA060D" w:rsidRPr="00EE6E73" w:rsidRDefault="00EA060D" w:rsidP="00A7259F">
            <w:pPr>
              <w:pStyle w:val="TAL"/>
              <w:rPr>
                <w:szCs w:val="22"/>
                <w:lang w:eastAsia="sv-SE"/>
              </w:rPr>
            </w:pPr>
            <w:r w:rsidRPr="00EE6E73">
              <w:rPr>
                <w:szCs w:val="22"/>
                <w:lang w:eastAsia="sv-SE"/>
              </w:rPr>
              <w:t xml:space="preserve">For IAB-MT: For DCI format 2_0 or DCI format 2_5, the first one symbol applies if the duration of CORESET (in the IE </w:t>
            </w:r>
            <w:proofErr w:type="spellStart"/>
            <w:r w:rsidRPr="00EE6E73">
              <w:rPr>
                <w:i/>
                <w:iCs/>
                <w:szCs w:val="22"/>
                <w:lang w:eastAsia="sv-SE"/>
              </w:rPr>
              <w:t>ControlResourceSet</w:t>
            </w:r>
            <w:proofErr w:type="spellEnd"/>
            <w:r w:rsidRPr="00EE6E73">
              <w:rPr>
                <w:szCs w:val="22"/>
                <w:lang w:eastAsia="sv-SE"/>
              </w:rPr>
              <w:t xml:space="preserve">) identified by </w:t>
            </w:r>
            <w:proofErr w:type="spellStart"/>
            <w:r w:rsidRPr="00EE6E73">
              <w:rPr>
                <w:i/>
                <w:iCs/>
                <w:szCs w:val="22"/>
                <w:lang w:eastAsia="sv-SE"/>
              </w:rPr>
              <w:t>controlResourceSetId</w:t>
            </w:r>
            <w:proofErr w:type="spellEnd"/>
            <w:r w:rsidRPr="00EE6E73">
              <w:rPr>
                <w:szCs w:val="22"/>
                <w:lang w:eastAsia="sv-SE"/>
              </w:rPr>
              <w:t xml:space="preserve"> indicates 3 symbols, the first two symbols apply if the </w:t>
            </w:r>
            <w:r w:rsidRPr="00EE6E73">
              <w:rPr>
                <w:i/>
                <w:iCs/>
                <w:szCs w:val="22"/>
                <w:lang w:eastAsia="sv-SE"/>
              </w:rPr>
              <w:t>duration</w:t>
            </w:r>
            <w:r w:rsidRPr="00EE6E73">
              <w:rPr>
                <w:szCs w:val="22"/>
                <w:lang w:eastAsia="sv-SE"/>
              </w:rPr>
              <w:t xml:space="preserve"> of CORESET identified by </w:t>
            </w:r>
            <w:proofErr w:type="spellStart"/>
            <w:r w:rsidRPr="00EE6E73">
              <w:rPr>
                <w:i/>
                <w:iCs/>
                <w:szCs w:val="22"/>
                <w:lang w:eastAsia="sv-SE"/>
              </w:rPr>
              <w:t>controlResourceSetId</w:t>
            </w:r>
            <w:proofErr w:type="spellEnd"/>
            <w:r w:rsidRPr="00EE6E73">
              <w:rPr>
                <w:szCs w:val="22"/>
                <w:lang w:eastAsia="sv-SE"/>
              </w:rPr>
              <w:t xml:space="preserve"> indicates 2 symbols, and the first three symbols apply if the </w:t>
            </w:r>
            <w:r w:rsidRPr="00EE6E73">
              <w:rPr>
                <w:i/>
                <w:iCs/>
                <w:szCs w:val="22"/>
                <w:lang w:eastAsia="sv-SE"/>
              </w:rPr>
              <w:t>duration</w:t>
            </w:r>
            <w:r w:rsidRPr="00EE6E73">
              <w:rPr>
                <w:szCs w:val="22"/>
                <w:lang w:eastAsia="sv-SE"/>
              </w:rPr>
              <w:t xml:space="preserve"> of CORESET identified by </w:t>
            </w:r>
            <w:proofErr w:type="spellStart"/>
            <w:r w:rsidRPr="00EE6E73">
              <w:rPr>
                <w:i/>
                <w:iCs/>
                <w:szCs w:val="22"/>
                <w:lang w:eastAsia="sv-SE"/>
              </w:rPr>
              <w:t>controlResourceSetId</w:t>
            </w:r>
            <w:proofErr w:type="spellEnd"/>
            <w:r w:rsidRPr="00EE6E73">
              <w:rPr>
                <w:szCs w:val="22"/>
                <w:lang w:eastAsia="sv-SE"/>
              </w:rPr>
              <w:t xml:space="preserve"> indicates 1 symbol.</w:t>
            </w:r>
          </w:p>
          <w:p w14:paraId="64901193" w14:textId="77777777" w:rsidR="00EA060D" w:rsidRPr="00EE6E73" w:rsidRDefault="00EA060D" w:rsidP="00A7259F">
            <w:pPr>
              <w:pStyle w:val="TAL"/>
              <w:rPr>
                <w:szCs w:val="22"/>
                <w:lang w:eastAsia="sv-SE"/>
              </w:rPr>
            </w:pPr>
            <w:r w:rsidRPr="00EE6E73">
              <w:rPr>
                <w:szCs w:val="22"/>
                <w:lang w:eastAsia="sv-SE"/>
              </w:rPr>
              <w:t>See TS 38.213 [13], clause 10.</w:t>
            </w:r>
          </w:p>
        </w:tc>
      </w:tr>
      <w:tr w:rsidR="00EA060D" w:rsidRPr="00EE6E73" w14:paraId="0E50A51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79B1220" w14:textId="77777777" w:rsidR="00EA060D" w:rsidRPr="00EE6E73" w:rsidRDefault="00EA060D" w:rsidP="00A7259F">
            <w:pPr>
              <w:pStyle w:val="TAL"/>
              <w:rPr>
                <w:b/>
                <w:bCs/>
                <w:i/>
                <w:iCs/>
                <w:lang w:eastAsia="sv-SE"/>
              </w:rPr>
            </w:pPr>
            <w:proofErr w:type="spellStart"/>
            <w:r w:rsidRPr="00EE6E73">
              <w:rPr>
                <w:b/>
                <w:bCs/>
                <w:i/>
                <w:iCs/>
                <w:lang w:eastAsia="sv-SE"/>
              </w:rPr>
              <w:t>nrofCandidates</w:t>
            </w:r>
            <w:proofErr w:type="spellEnd"/>
            <w:r w:rsidRPr="00EE6E73">
              <w:rPr>
                <w:b/>
                <w:bCs/>
                <w:i/>
                <w:iCs/>
                <w:lang w:eastAsia="sv-SE"/>
              </w:rPr>
              <w:t>-CI</w:t>
            </w:r>
          </w:p>
          <w:p w14:paraId="03131671" w14:textId="77777777" w:rsidR="00EA060D" w:rsidRPr="00EE6E73" w:rsidRDefault="00EA060D" w:rsidP="00A7259F">
            <w:pPr>
              <w:pStyle w:val="TAL"/>
              <w:rPr>
                <w:lang w:eastAsia="sv-SE"/>
              </w:rPr>
            </w:pPr>
            <w:r w:rsidRPr="00EE6E73">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EE6E73">
              <w:rPr>
                <w:lang w:eastAsia="sv-SE"/>
              </w:rPr>
              <w:t>aggregationLevel</w:t>
            </w:r>
            <w:proofErr w:type="spellEnd"/>
            <w:r w:rsidRPr="00EE6E73">
              <w:rPr>
                <w:lang w:eastAsia="sv-SE"/>
              </w:rPr>
              <w:t xml:space="preserve"> and the corresponding number of candidates (see TS 38.213 [13], clause 10.1). In this release of the specification,</w:t>
            </w:r>
            <w:r w:rsidRPr="00EE6E73">
              <w:rPr>
                <w:szCs w:val="22"/>
                <w:lang w:eastAsia="sv-SE"/>
              </w:rPr>
              <w:t xml:space="preserve"> only value </w:t>
            </w:r>
            <w:r w:rsidRPr="00EE6E73">
              <w:rPr>
                <w:i/>
                <w:iCs/>
                <w:szCs w:val="22"/>
                <w:lang w:eastAsia="sv-SE"/>
              </w:rPr>
              <w:t>n1</w:t>
            </w:r>
            <w:r w:rsidRPr="00EE6E73">
              <w:rPr>
                <w:szCs w:val="22"/>
                <w:lang w:eastAsia="sv-SE"/>
              </w:rPr>
              <w:t xml:space="preserve"> is valid.</w:t>
            </w:r>
          </w:p>
        </w:tc>
      </w:tr>
      <w:tr w:rsidR="00EA060D" w:rsidRPr="00EE6E73" w14:paraId="0B106AE8" w14:textId="77777777" w:rsidTr="00A7259F">
        <w:tc>
          <w:tcPr>
            <w:tcW w:w="14173" w:type="dxa"/>
            <w:tcBorders>
              <w:top w:val="single" w:sz="4" w:space="0" w:color="auto"/>
              <w:left w:val="single" w:sz="4" w:space="0" w:color="auto"/>
              <w:bottom w:val="single" w:sz="4" w:space="0" w:color="auto"/>
              <w:right w:val="single" w:sz="4" w:space="0" w:color="auto"/>
            </w:tcBorders>
          </w:tcPr>
          <w:p w14:paraId="46DA84D4" w14:textId="77777777" w:rsidR="00EA060D" w:rsidRPr="00EE6E73" w:rsidRDefault="00EA060D" w:rsidP="00A7259F">
            <w:pPr>
              <w:pStyle w:val="TAL"/>
              <w:rPr>
                <w:b/>
                <w:bCs/>
                <w:i/>
                <w:iCs/>
                <w:lang w:eastAsia="sv-SE"/>
              </w:rPr>
            </w:pPr>
            <w:proofErr w:type="spellStart"/>
            <w:r w:rsidRPr="00EE6E73">
              <w:rPr>
                <w:b/>
                <w:bCs/>
                <w:i/>
                <w:iCs/>
                <w:lang w:eastAsia="sv-SE"/>
              </w:rPr>
              <w:t>nrofCandidates</w:t>
            </w:r>
            <w:proofErr w:type="spellEnd"/>
            <w:r w:rsidRPr="00EE6E73">
              <w:rPr>
                <w:b/>
                <w:bCs/>
                <w:i/>
                <w:iCs/>
                <w:lang w:eastAsia="sv-SE"/>
              </w:rPr>
              <w:t>-PEI</w:t>
            </w:r>
          </w:p>
          <w:p w14:paraId="48269434" w14:textId="77777777" w:rsidR="00EA060D" w:rsidRPr="00EE6E73" w:rsidRDefault="00EA060D" w:rsidP="00A7259F">
            <w:pPr>
              <w:pStyle w:val="TAL"/>
              <w:rPr>
                <w:lang w:eastAsia="sv-SE"/>
              </w:rPr>
            </w:pPr>
            <w:r w:rsidRPr="00EE6E73">
              <w:rPr>
                <w:lang w:eastAsia="sv-SE"/>
              </w:rPr>
              <w:t>The number of PDCCH candidates specifically for format 2-7 for the configured aggregation level.</w:t>
            </w:r>
          </w:p>
        </w:tc>
      </w:tr>
      <w:tr w:rsidR="00EA060D" w:rsidRPr="00EE6E73" w14:paraId="5517752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FE1FBDC" w14:textId="77777777" w:rsidR="00EA060D" w:rsidRPr="00EE6E73" w:rsidRDefault="00EA060D" w:rsidP="00A7259F">
            <w:pPr>
              <w:pStyle w:val="TAL"/>
              <w:rPr>
                <w:szCs w:val="22"/>
                <w:lang w:eastAsia="sv-SE"/>
              </w:rPr>
            </w:pPr>
            <w:proofErr w:type="spellStart"/>
            <w:r w:rsidRPr="00EE6E73">
              <w:rPr>
                <w:b/>
                <w:i/>
                <w:szCs w:val="22"/>
                <w:lang w:eastAsia="sv-SE"/>
              </w:rPr>
              <w:lastRenderedPageBreak/>
              <w:t>nrofCandidates</w:t>
            </w:r>
            <w:proofErr w:type="spellEnd"/>
            <w:r w:rsidRPr="00EE6E73">
              <w:rPr>
                <w:b/>
                <w:i/>
                <w:szCs w:val="22"/>
                <w:lang w:eastAsia="sv-SE"/>
              </w:rPr>
              <w:t>-SFI</w:t>
            </w:r>
          </w:p>
          <w:p w14:paraId="6B87D586" w14:textId="77777777" w:rsidR="00EA060D" w:rsidRPr="00EE6E73" w:rsidRDefault="00EA060D" w:rsidP="00A7259F">
            <w:pPr>
              <w:pStyle w:val="TAL"/>
              <w:rPr>
                <w:szCs w:val="22"/>
                <w:lang w:eastAsia="sv-SE"/>
              </w:rPr>
            </w:pPr>
            <w:r w:rsidRPr="00EE6E73">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EE6E73">
              <w:rPr>
                <w:szCs w:val="22"/>
                <w:lang w:eastAsia="sv-SE"/>
              </w:rPr>
              <w:t>aggregationLevel</w:t>
            </w:r>
            <w:proofErr w:type="spellEnd"/>
            <w:r w:rsidRPr="00EE6E73">
              <w:rPr>
                <w:szCs w:val="22"/>
                <w:lang w:eastAsia="sv-SE"/>
              </w:rPr>
              <w:t xml:space="preserve"> and the corresponding number of candidates (see TS 38.213 [13], clause 11.1.1). For a search space configured with </w:t>
            </w:r>
            <w:r w:rsidRPr="00EE6E73">
              <w:rPr>
                <w:i/>
                <w:iCs/>
                <w:szCs w:val="22"/>
                <w:lang w:eastAsia="sv-SE"/>
              </w:rPr>
              <w:t>freqMonitorLocations-r16</w:t>
            </w:r>
            <w:r w:rsidRPr="00EE6E73">
              <w:rPr>
                <w:szCs w:val="22"/>
                <w:lang w:eastAsia="sv-SE"/>
              </w:rPr>
              <w:t>, only value ′n1′ is valid.</w:t>
            </w:r>
          </w:p>
        </w:tc>
      </w:tr>
      <w:tr w:rsidR="00EA060D" w:rsidRPr="00EE6E73" w14:paraId="624C60E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FF57223" w14:textId="77777777" w:rsidR="00EA060D" w:rsidRPr="00EE6E73" w:rsidRDefault="00EA060D" w:rsidP="00A7259F">
            <w:pPr>
              <w:pStyle w:val="TAL"/>
              <w:rPr>
                <w:szCs w:val="22"/>
                <w:lang w:eastAsia="sv-SE"/>
              </w:rPr>
            </w:pPr>
            <w:proofErr w:type="spellStart"/>
            <w:r w:rsidRPr="00EE6E73">
              <w:rPr>
                <w:b/>
                <w:i/>
                <w:szCs w:val="22"/>
                <w:lang w:eastAsia="sv-SE"/>
              </w:rPr>
              <w:t>nrofCandidates</w:t>
            </w:r>
            <w:proofErr w:type="spellEnd"/>
          </w:p>
          <w:p w14:paraId="0628B249" w14:textId="77777777" w:rsidR="00EA060D" w:rsidRPr="00EE6E73" w:rsidRDefault="00EA060D" w:rsidP="00A7259F">
            <w:pPr>
              <w:pStyle w:val="TAL"/>
              <w:rPr>
                <w:szCs w:val="22"/>
                <w:lang w:eastAsia="sv-SE"/>
              </w:rPr>
            </w:pPr>
            <w:r w:rsidRPr="00EE6E73">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EE6E73">
              <w:rPr>
                <w:i/>
                <w:szCs w:val="22"/>
                <w:lang w:eastAsia="sv-SE"/>
              </w:rPr>
              <w:t>searchSpaceType</w:t>
            </w:r>
            <w:proofErr w:type="spellEnd"/>
            <w:r w:rsidRPr="00EE6E73">
              <w:rPr>
                <w:szCs w:val="22"/>
                <w:lang w:eastAsia="sv-SE"/>
              </w:rPr>
              <w:t xml:space="preserve">). If configured in the </w:t>
            </w:r>
            <w:proofErr w:type="spellStart"/>
            <w:r w:rsidRPr="00EE6E73">
              <w:rPr>
                <w:i/>
                <w:szCs w:val="22"/>
                <w:lang w:eastAsia="sv-SE"/>
              </w:rPr>
              <w:t>SearchSpace</w:t>
            </w:r>
            <w:proofErr w:type="spellEnd"/>
            <w:r w:rsidRPr="00EE6E73">
              <w:rPr>
                <w:szCs w:val="22"/>
                <w:lang w:eastAsia="sv-SE"/>
              </w:rPr>
              <w:t xml:space="preserve"> of a cross carrier scheduled cell, this field determines the number of candidates and aggregation levels to be used on the linked scheduling cell (see TS 38.213 [13], clause 10).</w:t>
            </w:r>
          </w:p>
        </w:tc>
      </w:tr>
      <w:tr w:rsidR="00EA060D" w:rsidRPr="00EE6E73" w14:paraId="5AE5ECA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72D60B8" w14:textId="77777777" w:rsidR="00EA060D" w:rsidRPr="00EE6E73" w:rsidRDefault="00EA060D" w:rsidP="00A7259F">
            <w:pPr>
              <w:pStyle w:val="TAL"/>
              <w:rPr>
                <w:szCs w:val="22"/>
                <w:lang w:eastAsia="sv-SE"/>
              </w:rPr>
            </w:pPr>
            <w:r w:rsidRPr="00EE6E73">
              <w:rPr>
                <w:b/>
                <w:i/>
                <w:szCs w:val="22"/>
                <w:lang w:eastAsia="sv-SE"/>
              </w:rPr>
              <w:t>searchSpaceGroupIdList-r16, searchSpaceGroupIdList-r17</w:t>
            </w:r>
          </w:p>
          <w:p w14:paraId="12E4498A" w14:textId="77777777" w:rsidR="00EA060D" w:rsidRPr="00EE6E73" w:rsidRDefault="00EA060D" w:rsidP="00A7259F">
            <w:pPr>
              <w:pStyle w:val="TAL"/>
              <w:rPr>
                <w:b/>
                <w:i/>
                <w:szCs w:val="22"/>
                <w:lang w:eastAsia="sv-SE"/>
              </w:rPr>
            </w:pPr>
            <w:r w:rsidRPr="00EE6E73">
              <w:rPr>
                <w:szCs w:val="22"/>
                <w:lang w:eastAsia="sv-SE"/>
              </w:rPr>
              <w:t>List of search space group IDs which the search space is associated with.</w:t>
            </w:r>
            <w:r w:rsidRPr="00EE6E73">
              <w:rPr>
                <w:szCs w:val="22"/>
              </w:rPr>
              <w:t xml:space="preserve"> The network configures at most 2 search space groups per BWP where the group ID is either 0 or 1 </w:t>
            </w:r>
            <w:r w:rsidRPr="00EE6E73">
              <w:rPr>
                <w:rFonts w:cs="Arial"/>
                <w:szCs w:val="18"/>
              </w:rPr>
              <w:t xml:space="preserve">if </w:t>
            </w:r>
            <w:r w:rsidRPr="00EE6E73">
              <w:rPr>
                <w:rFonts w:cs="Arial"/>
                <w:i/>
                <w:szCs w:val="18"/>
              </w:rPr>
              <w:t>searchSpaceGroupIdList-r16</w:t>
            </w:r>
            <w:r w:rsidRPr="00EE6E73">
              <w:rPr>
                <w:rFonts w:cs="Arial"/>
                <w:kern w:val="2"/>
                <w:szCs w:val="18"/>
              </w:rPr>
              <w:t xml:space="preserve"> is included</w:t>
            </w:r>
            <w:r w:rsidRPr="00EE6E73">
              <w:rPr>
                <w:rFonts w:cs="Arial"/>
                <w:szCs w:val="18"/>
              </w:rPr>
              <w:t xml:space="preserve">. The network configures at most 3 search space groups per BWP where the group ID is either 0, 1 or 2 if </w:t>
            </w:r>
            <w:r w:rsidRPr="00EE6E73">
              <w:rPr>
                <w:rFonts w:cs="Arial"/>
                <w:i/>
                <w:szCs w:val="18"/>
              </w:rPr>
              <w:t>searchSpaceGroupIdList-r17</w:t>
            </w:r>
            <w:r w:rsidRPr="00EE6E73">
              <w:rPr>
                <w:rFonts w:cs="Arial"/>
                <w:szCs w:val="18"/>
              </w:rPr>
              <w:t xml:space="preserve"> is included. And if </w:t>
            </w:r>
            <w:r w:rsidRPr="00EE6E73">
              <w:rPr>
                <w:rFonts w:cs="Arial"/>
                <w:i/>
                <w:szCs w:val="18"/>
              </w:rPr>
              <w:t>searchSpaceGroupIdList-r17</w:t>
            </w:r>
            <w:r w:rsidRPr="00EE6E73">
              <w:rPr>
                <w:rFonts w:cs="Arial"/>
                <w:szCs w:val="18"/>
              </w:rPr>
              <w:t xml:space="preserve"> is included, </w:t>
            </w:r>
            <w:r w:rsidRPr="00EE6E73">
              <w:rPr>
                <w:rFonts w:cs="Arial"/>
                <w:i/>
                <w:szCs w:val="18"/>
              </w:rPr>
              <w:t>searchSpaceGroupIdList-r16</w:t>
            </w:r>
            <w:r w:rsidRPr="00EE6E73">
              <w:rPr>
                <w:rFonts w:cs="Arial"/>
                <w:kern w:val="2"/>
                <w:szCs w:val="18"/>
              </w:rPr>
              <w:t xml:space="preserve"> is ignored.</w:t>
            </w:r>
          </w:p>
        </w:tc>
      </w:tr>
      <w:tr w:rsidR="00EA060D" w:rsidRPr="00EE6E73" w14:paraId="30327D0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1B595DE" w14:textId="77777777" w:rsidR="00EA060D" w:rsidRPr="00EE6E73" w:rsidRDefault="00EA060D" w:rsidP="00A7259F">
            <w:pPr>
              <w:pStyle w:val="TAL"/>
              <w:rPr>
                <w:szCs w:val="22"/>
                <w:lang w:eastAsia="sv-SE"/>
              </w:rPr>
            </w:pPr>
            <w:proofErr w:type="spellStart"/>
            <w:r w:rsidRPr="00EE6E73">
              <w:rPr>
                <w:b/>
                <w:i/>
                <w:szCs w:val="22"/>
                <w:lang w:eastAsia="sv-SE"/>
              </w:rPr>
              <w:t>searchSpaceId</w:t>
            </w:r>
            <w:proofErr w:type="spellEnd"/>
          </w:p>
          <w:p w14:paraId="6E434A80" w14:textId="77777777" w:rsidR="00EA060D" w:rsidRPr="00EE6E73" w:rsidRDefault="00EA060D" w:rsidP="00A7259F">
            <w:pPr>
              <w:pStyle w:val="TAL"/>
              <w:rPr>
                <w:szCs w:val="22"/>
                <w:lang w:eastAsia="sv-SE"/>
              </w:rPr>
            </w:pPr>
            <w:r w:rsidRPr="00EE6E73">
              <w:rPr>
                <w:szCs w:val="22"/>
                <w:lang w:eastAsia="sv-SE"/>
              </w:rPr>
              <w:t xml:space="preserve">Identity of the search space. </w:t>
            </w:r>
            <w:proofErr w:type="spellStart"/>
            <w:r w:rsidRPr="00EE6E73">
              <w:rPr>
                <w:szCs w:val="22"/>
                <w:lang w:eastAsia="sv-SE"/>
              </w:rPr>
              <w:t>SearchSpaceId</w:t>
            </w:r>
            <w:proofErr w:type="spellEnd"/>
            <w:r w:rsidRPr="00EE6E73">
              <w:rPr>
                <w:szCs w:val="22"/>
                <w:lang w:eastAsia="sv-SE"/>
              </w:rPr>
              <w:t xml:space="preserve"> = 0 identifies the </w:t>
            </w:r>
            <w:proofErr w:type="spellStart"/>
            <w:r w:rsidRPr="00EE6E73">
              <w:rPr>
                <w:i/>
                <w:szCs w:val="22"/>
                <w:lang w:eastAsia="sv-SE"/>
              </w:rPr>
              <w:t>searchSpaceZero</w:t>
            </w:r>
            <w:proofErr w:type="spellEnd"/>
            <w:r w:rsidRPr="00EE6E73">
              <w:rPr>
                <w:szCs w:val="22"/>
                <w:lang w:eastAsia="sv-SE"/>
              </w:rPr>
              <w:t xml:space="preserve"> configured via PBCH (MIB) or </w:t>
            </w:r>
            <w:proofErr w:type="spellStart"/>
            <w:r w:rsidRPr="00EE6E73">
              <w:rPr>
                <w:i/>
                <w:szCs w:val="22"/>
                <w:lang w:eastAsia="sv-SE"/>
              </w:rPr>
              <w:t>ServingCellConfigCommon</w:t>
            </w:r>
            <w:proofErr w:type="spellEnd"/>
            <w:r w:rsidRPr="00EE6E73">
              <w:rPr>
                <w:szCs w:val="22"/>
                <w:lang w:eastAsia="sv-SE"/>
              </w:rPr>
              <w:t xml:space="preserve"> and may hence not be used in the </w:t>
            </w:r>
            <w:proofErr w:type="spellStart"/>
            <w:r w:rsidRPr="00EE6E73">
              <w:rPr>
                <w:i/>
                <w:szCs w:val="22"/>
                <w:lang w:eastAsia="sv-SE"/>
              </w:rPr>
              <w:t>SearchSpace</w:t>
            </w:r>
            <w:proofErr w:type="spellEnd"/>
            <w:r w:rsidRPr="00EE6E73">
              <w:rPr>
                <w:szCs w:val="22"/>
                <w:lang w:eastAsia="sv-SE"/>
              </w:rPr>
              <w:t xml:space="preserve"> IE. The </w:t>
            </w:r>
            <w:proofErr w:type="spellStart"/>
            <w:r w:rsidRPr="00EE6E73">
              <w:rPr>
                <w:i/>
                <w:szCs w:val="22"/>
                <w:lang w:eastAsia="sv-SE"/>
              </w:rPr>
              <w:t>searchSpaceId</w:t>
            </w:r>
            <w:proofErr w:type="spellEnd"/>
            <w:r w:rsidRPr="00EE6E73">
              <w:rPr>
                <w:szCs w:val="22"/>
                <w:lang w:eastAsia="sv-SE"/>
              </w:rPr>
              <w:t xml:space="preserve"> is unique among the BWPs of a Serving Cell. In case of cross carrier scheduling, search spaces with the same </w:t>
            </w:r>
            <w:proofErr w:type="spellStart"/>
            <w:r w:rsidRPr="00EE6E73">
              <w:rPr>
                <w:i/>
                <w:szCs w:val="22"/>
                <w:lang w:eastAsia="sv-SE"/>
              </w:rPr>
              <w:t>searchSpaceId</w:t>
            </w:r>
            <w:proofErr w:type="spellEnd"/>
            <w:r w:rsidRPr="00EE6E73">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68DFD13" w14:textId="77777777" w:rsidR="00EA060D" w:rsidRPr="00EE6E73" w:rsidRDefault="00EA060D" w:rsidP="00A7259F">
            <w:pPr>
              <w:pStyle w:val="TAL"/>
              <w:rPr>
                <w:szCs w:val="22"/>
                <w:lang w:eastAsia="sv-SE"/>
              </w:rPr>
            </w:pPr>
            <w:r w:rsidRPr="00EE6E73">
              <w:rPr>
                <w:szCs w:val="22"/>
                <w:lang w:eastAsia="sv-SE"/>
              </w:rPr>
              <w:t xml:space="preserve">For an IAB-MT, the search space defines how/where to search for PDCCH candidates for an IAB-MT where each search space is associated with one </w:t>
            </w:r>
            <w:proofErr w:type="spellStart"/>
            <w:r w:rsidRPr="00EE6E73">
              <w:rPr>
                <w:szCs w:val="22"/>
                <w:lang w:eastAsia="sv-SE"/>
              </w:rPr>
              <w:t>ControlResearchSet</w:t>
            </w:r>
            <w:proofErr w:type="spellEnd"/>
            <w:r w:rsidRPr="00EE6E73">
              <w:rPr>
                <w:szCs w:val="22"/>
                <w:lang w:eastAsia="sv-SE"/>
              </w:rPr>
              <w:t xml:space="preserve"> and for a scheduled cell in the case of cross carrier scheduling, except for </w:t>
            </w:r>
            <w:proofErr w:type="spellStart"/>
            <w:r w:rsidRPr="00EE6E73">
              <w:rPr>
                <w:szCs w:val="22"/>
                <w:lang w:eastAsia="sv-SE"/>
              </w:rPr>
              <w:t>nrofCandidates</w:t>
            </w:r>
            <w:proofErr w:type="spellEnd"/>
            <w:r w:rsidRPr="00EE6E73">
              <w:rPr>
                <w:szCs w:val="22"/>
                <w:lang w:eastAsia="sv-SE"/>
              </w:rPr>
              <w:t>, all the optional fields are absent.</w:t>
            </w:r>
          </w:p>
        </w:tc>
      </w:tr>
      <w:tr w:rsidR="00EA060D" w:rsidRPr="00EE6E73" w14:paraId="4BF28443" w14:textId="77777777" w:rsidTr="00A7259F">
        <w:tc>
          <w:tcPr>
            <w:tcW w:w="14173" w:type="dxa"/>
            <w:tcBorders>
              <w:top w:val="single" w:sz="4" w:space="0" w:color="auto"/>
              <w:left w:val="single" w:sz="4" w:space="0" w:color="auto"/>
              <w:bottom w:val="single" w:sz="4" w:space="0" w:color="auto"/>
              <w:right w:val="single" w:sz="4" w:space="0" w:color="auto"/>
            </w:tcBorders>
          </w:tcPr>
          <w:p w14:paraId="1BF30EB9" w14:textId="77777777" w:rsidR="00EA060D" w:rsidRPr="00EE6E73" w:rsidRDefault="00EA060D" w:rsidP="00A7259F">
            <w:pPr>
              <w:pStyle w:val="TAL"/>
              <w:rPr>
                <w:b/>
                <w:i/>
                <w:szCs w:val="22"/>
                <w:lang w:eastAsia="sv-SE"/>
              </w:rPr>
            </w:pPr>
            <w:proofErr w:type="spellStart"/>
            <w:r w:rsidRPr="00EE6E73">
              <w:rPr>
                <w:b/>
                <w:i/>
                <w:szCs w:val="22"/>
                <w:lang w:eastAsia="sv-SE"/>
              </w:rPr>
              <w:t>SearchSpaceLinkingId</w:t>
            </w:r>
            <w:proofErr w:type="spellEnd"/>
          </w:p>
          <w:p w14:paraId="568883E1" w14:textId="77777777" w:rsidR="00EA060D" w:rsidRPr="00EE6E73" w:rsidRDefault="00EA060D" w:rsidP="00A7259F">
            <w:pPr>
              <w:pStyle w:val="TAL"/>
            </w:pPr>
            <w:r w:rsidRPr="00EE6E73">
              <w:rPr>
                <w:bCs/>
                <w:iCs/>
                <w:szCs w:val="22"/>
                <w:lang w:eastAsia="sv-SE"/>
              </w:rPr>
              <w:t xml:space="preserve">This parameter is used to link two search spaces of same type in the same BWP. If two search spaces have the same </w:t>
            </w:r>
            <w:proofErr w:type="spellStart"/>
            <w:r w:rsidRPr="00EE6E73">
              <w:t>SearchSpaceLinkingId</w:t>
            </w:r>
            <w:proofErr w:type="spellEnd"/>
            <w:r w:rsidRPr="00EE6E73">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EE6E73">
              <w:t>monitoringSlotPeriodicityAndOffset</w:t>
            </w:r>
            <w:proofErr w:type="spellEnd"/>
            <w:r w:rsidRPr="00EE6E73">
              <w:t>), and the same duration. For linking monitoring occasions across the two SS sets that exist in the same slot: The two SS sets have the same number of monitoring occasions within a slot and n-</w:t>
            </w:r>
            <w:proofErr w:type="spellStart"/>
            <w:r w:rsidRPr="00EE6E73">
              <w:t>th</w:t>
            </w:r>
            <w:proofErr w:type="spellEnd"/>
            <w:r w:rsidRPr="00EE6E73">
              <w:t xml:space="preserve"> monitoring occasion of one SS set is linked to n-</w:t>
            </w:r>
            <w:proofErr w:type="spellStart"/>
            <w:r w:rsidRPr="00EE6E73">
              <w:t>th</w:t>
            </w:r>
            <w:proofErr w:type="spellEnd"/>
            <w:r w:rsidRPr="00EE6E73">
              <w:t xml:space="preserve"> monitoring occasion of the other SS set. The following SS sets cannot be linked with another SS set for PDCCH repetition: SS set 0, </w:t>
            </w:r>
            <w:r w:rsidRPr="00EE6E73">
              <w:rPr>
                <w:i/>
                <w:iCs/>
              </w:rPr>
              <w:t>searchSpaceSIB1</w:t>
            </w:r>
            <w:r w:rsidRPr="00EE6E73">
              <w:t xml:space="preserve">, </w:t>
            </w:r>
            <w:proofErr w:type="spellStart"/>
            <w:r w:rsidRPr="00EE6E73">
              <w:rPr>
                <w:i/>
                <w:iCs/>
              </w:rPr>
              <w:t>searchSpaceOtherSystemInformation</w:t>
            </w:r>
            <w:proofErr w:type="spellEnd"/>
            <w:r w:rsidRPr="00EE6E73">
              <w:t xml:space="preserve">, </w:t>
            </w:r>
            <w:proofErr w:type="spellStart"/>
            <w:r w:rsidRPr="00EE6E73">
              <w:rPr>
                <w:i/>
                <w:iCs/>
              </w:rPr>
              <w:t>pagingSearchSpace</w:t>
            </w:r>
            <w:proofErr w:type="spellEnd"/>
            <w:r w:rsidRPr="00EE6E73">
              <w:t xml:space="preserve">, </w:t>
            </w:r>
            <w:proofErr w:type="spellStart"/>
            <w:r w:rsidRPr="00EE6E73">
              <w:rPr>
                <w:i/>
                <w:iCs/>
              </w:rPr>
              <w:t>ra-SearchSpace</w:t>
            </w:r>
            <w:proofErr w:type="spellEnd"/>
            <w:r w:rsidRPr="00EE6E73">
              <w:t xml:space="preserve">, </w:t>
            </w:r>
            <w:proofErr w:type="spellStart"/>
            <w:r w:rsidRPr="00EE6E73">
              <w:rPr>
                <w:rFonts w:eastAsia="Yu Mincho"/>
                <w:i/>
              </w:rPr>
              <w:t>searchSpaceMCCH</w:t>
            </w:r>
            <w:proofErr w:type="spellEnd"/>
            <w:r w:rsidRPr="00EE6E73">
              <w:rPr>
                <w:rFonts w:eastAsia="Yu Mincho"/>
              </w:rPr>
              <w:t xml:space="preserve">, </w:t>
            </w:r>
            <w:proofErr w:type="spellStart"/>
            <w:r w:rsidRPr="00EE6E73">
              <w:rPr>
                <w:rFonts w:eastAsia="Yu Mincho"/>
                <w:i/>
              </w:rPr>
              <w:t>searchSpaceMTCH</w:t>
            </w:r>
            <w:proofErr w:type="spellEnd"/>
            <w:r w:rsidRPr="00EE6E73">
              <w:t xml:space="preserve">, </w:t>
            </w:r>
            <w:proofErr w:type="spellStart"/>
            <w:r w:rsidRPr="00EE6E73">
              <w:rPr>
                <w:i/>
                <w:iCs/>
              </w:rPr>
              <w:t>peiSearchSpace</w:t>
            </w:r>
            <w:proofErr w:type="spellEnd"/>
            <w:r w:rsidRPr="00EE6E73">
              <w:t xml:space="preserve">, and </w:t>
            </w:r>
            <w:proofErr w:type="spellStart"/>
            <w:r w:rsidRPr="00EE6E73">
              <w:rPr>
                <w:i/>
                <w:iCs/>
              </w:rPr>
              <w:t>sdt-SearchSpace</w:t>
            </w:r>
            <w:proofErr w:type="spellEnd"/>
            <w:r w:rsidRPr="00EE6E73">
              <w:t xml:space="preserve">. SS set configured by </w:t>
            </w:r>
            <w:proofErr w:type="spellStart"/>
            <w:r w:rsidRPr="00EE6E73">
              <w:rPr>
                <w:i/>
                <w:iCs/>
              </w:rPr>
              <w:t>recoverySearchSpaceId</w:t>
            </w:r>
            <w:proofErr w:type="spellEnd"/>
            <w:r w:rsidRPr="00EE6E73">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4E38432D" w14:textId="77777777" w:rsidR="00EA060D" w:rsidRPr="00EE6E73" w:rsidRDefault="00EA060D" w:rsidP="00A7259F">
            <w:pPr>
              <w:pStyle w:val="TAL"/>
            </w:pPr>
            <w:r w:rsidRPr="00EE6E73">
              <w:t xml:space="preserve">This parameter is not applicable to search space configured with </w:t>
            </w:r>
            <w:r w:rsidRPr="00EE6E73">
              <w:rPr>
                <w:i/>
              </w:rPr>
              <w:t>dci-</w:t>
            </w:r>
            <w:proofErr w:type="spellStart"/>
            <w:r w:rsidRPr="00EE6E73">
              <w:rPr>
                <w:i/>
              </w:rPr>
              <w:t>FormatsSL</w:t>
            </w:r>
            <w:proofErr w:type="spellEnd"/>
            <w:r w:rsidRPr="00EE6E73">
              <w:t xml:space="preserve"> for monitoring format 3-0 or format 3-1 or for monitoring formats 3-0 and format 3-1.</w:t>
            </w:r>
          </w:p>
          <w:p w14:paraId="5F75F986" w14:textId="77777777" w:rsidR="00EA060D" w:rsidRPr="00EE6E73" w:rsidRDefault="00EA060D" w:rsidP="00A7259F">
            <w:pPr>
              <w:pStyle w:val="TAL"/>
            </w:pPr>
            <w:r w:rsidRPr="00EE6E73">
              <w:t xml:space="preserve">This parameter is not applicable to search space configured with </w:t>
            </w:r>
            <w:r w:rsidRPr="00EE6E73">
              <w:rPr>
                <w:i/>
              </w:rPr>
              <w:t>dci-</w:t>
            </w:r>
            <w:proofErr w:type="spellStart"/>
            <w:r w:rsidRPr="00EE6E73">
              <w:rPr>
                <w:i/>
              </w:rPr>
              <w:t>FormatsSL</w:t>
            </w:r>
            <w:proofErr w:type="spellEnd"/>
            <w:r w:rsidRPr="00EE6E73">
              <w:rPr>
                <w:i/>
              </w:rPr>
              <w:t>-PRS</w:t>
            </w:r>
            <w:r w:rsidRPr="00EE6E73">
              <w:t xml:space="preserve"> for monitoring format 3-2 or for monitoring formats 3-0 and 3-2 or for monitoring formats 3-0 and 3-1 and 3-2 or for monitoring </w:t>
            </w:r>
            <w:r w:rsidRPr="00EE6E73">
              <w:rPr>
                <w:bCs/>
                <w:iCs/>
              </w:rPr>
              <w:t>formats 3-1</w:t>
            </w:r>
            <w:r w:rsidRPr="00EE6E73">
              <w:t xml:space="preserve"> and </w:t>
            </w:r>
            <w:r w:rsidRPr="00EE6E73">
              <w:rPr>
                <w:bCs/>
                <w:iCs/>
              </w:rPr>
              <w:t>3-2</w:t>
            </w:r>
            <w:r w:rsidRPr="00EE6E73">
              <w:t>.</w:t>
            </w:r>
          </w:p>
        </w:tc>
      </w:tr>
      <w:tr w:rsidR="00EA060D" w:rsidRPr="00EE6E73" w14:paraId="138CFDC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1C8DE79" w14:textId="77777777" w:rsidR="00EA060D" w:rsidRPr="00EE6E73" w:rsidRDefault="00EA060D" w:rsidP="00A7259F">
            <w:pPr>
              <w:pStyle w:val="TAL"/>
              <w:rPr>
                <w:szCs w:val="22"/>
                <w:lang w:eastAsia="sv-SE"/>
              </w:rPr>
            </w:pPr>
            <w:proofErr w:type="spellStart"/>
            <w:r w:rsidRPr="00EE6E73">
              <w:rPr>
                <w:b/>
                <w:i/>
                <w:szCs w:val="22"/>
                <w:lang w:eastAsia="sv-SE"/>
              </w:rPr>
              <w:t>searchSpaceType</w:t>
            </w:r>
            <w:proofErr w:type="spellEnd"/>
          </w:p>
          <w:p w14:paraId="020BA386" w14:textId="77777777" w:rsidR="00EA060D" w:rsidRPr="00EE6E73" w:rsidRDefault="00EA060D" w:rsidP="00A7259F">
            <w:pPr>
              <w:pStyle w:val="TAL"/>
              <w:rPr>
                <w:szCs w:val="22"/>
                <w:lang w:eastAsia="sv-SE"/>
              </w:rPr>
            </w:pPr>
            <w:r w:rsidRPr="00EE6E73">
              <w:rPr>
                <w:szCs w:val="22"/>
                <w:lang w:eastAsia="sv-SE"/>
              </w:rPr>
              <w:t>Indicates whether this is a common search space (present) or a UE specific search space as well as DCI formats to monitor for.</w:t>
            </w:r>
          </w:p>
        </w:tc>
      </w:tr>
      <w:tr w:rsidR="00EA060D" w:rsidRPr="00EE6E73" w14:paraId="55524C0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2F1B589" w14:textId="77777777" w:rsidR="00EA060D" w:rsidRPr="00EE6E73" w:rsidRDefault="00EA060D" w:rsidP="00A7259F">
            <w:pPr>
              <w:pStyle w:val="TAL"/>
              <w:rPr>
                <w:szCs w:val="22"/>
                <w:lang w:eastAsia="sv-SE"/>
              </w:rPr>
            </w:pPr>
            <w:proofErr w:type="spellStart"/>
            <w:r w:rsidRPr="00EE6E73">
              <w:rPr>
                <w:b/>
                <w:i/>
                <w:szCs w:val="22"/>
                <w:lang w:eastAsia="sv-SE"/>
              </w:rPr>
              <w:t>ue</w:t>
            </w:r>
            <w:proofErr w:type="spellEnd"/>
            <w:r w:rsidRPr="00EE6E73">
              <w:rPr>
                <w:b/>
                <w:i/>
                <w:szCs w:val="22"/>
                <w:lang w:eastAsia="sv-SE"/>
              </w:rPr>
              <w:t>-Specific</w:t>
            </w:r>
          </w:p>
          <w:p w14:paraId="2DCE1041" w14:textId="77777777" w:rsidR="00EA060D" w:rsidRPr="00EE6E73" w:rsidRDefault="00EA060D" w:rsidP="00A7259F">
            <w:pPr>
              <w:pStyle w:val="TAL"/>
              <w:rPr>
                <w:szCs w:val="22"/>
                <w:lang w:eastAsia="sv-SE"/>
              </w:rPr>
            </w:pPr>
            <w:r w:rsidRPr="00EE6E73">
              <w:rPr>
                <w:szCs w:val="22"/>
                <w:lang w:eastAsia="sv-SE"/>
              </w:rPr>
              <w:t>Configures this search space as UE specific search space (USS). The UE monitors the DCI format with CRC scrambled by C-RNTI, CS-RNTI (if configured), and SP-CSI-RNTI (if configured)</w:t>
            </w:r>
          </w:p>
        </w:tc>
      </w:tr>
    </w:tbl>
    <w:p w14:paraId="513B8E2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7EC6877F"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4C906F7" w14:textId="77777777" w:rsidR="00EA060D" w:rsidRPr="00EE6E73" w:rsidRDefault="00EA060D" w:rsidP="00A7259F">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1D36A7" w14:textId="77777777" w:rsidR="00EA060D" w:rsidRPr="00EE6E73" w:rsidRDefault="00EA060D" w:rsidP="00A7259F">
            <w:pPr>
              <w:pStyle w:val="TAH"/>
              <w:rPr>
                <w:lang w:eastAsia="sv-SE"/>
              </w:rPr>
            </w:pPr>
            <w:r w:rsidRPr="00EE6E73">
              <w:rPr>
                <w:lang w:eastAsia="sv-SE"/>
              </w:rPr>
              <w:t>Explanation</w:t>
            </w:r>
          </w:p>
        </w:tc>
      </w:tr>
      <w:tr w:rsidR="00EA060D" w:rsidRPr="00EE6E73" w14:paraId="4BD49C36" w14:textId="77777777" w:rsidTr="00A7259F">
        <w:tc>
          <w:tcPr>
            <w:tcW w:w="4027" w:type="dxa"/>
            <w:tcBorders>
              <w:top w:val="single" w:sz="4" w:space="0" w:color="auto"/>
              <w:left w:val="single" w:sz="4" w:space="0" w:color="auto"/>
              <w:bottom w:val="single" w:sz="4" w:space="0" w:color="auto"/>
              <w:right w:val="single" w:sz="4" w:space="0" w:color="auto"/>
            </w:tcBorders>
          </w:tcPr>
          <w:p w14:paraId="21490362" w14:textId="77777777" w:rsidR="00EA060D" w:rsidRPr="00EE6E73" w:rsidRDefault="00EA060D" w:rsidP="00A7259F">
            <w:pPr>
              <w:pStyle w:val="TAL"/>
              <w:rPr>
                <w:lang w:eastAsia="sv-SE"/>
              </w:rPr>
            </w:pPr>
            <w:proofErr w:type="spellStart"/>
            <w:r w:rsidRPr="00EE6E73">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09137DFA" w14:textId="77777777" w:rsidR="00EA060D" w:rsidRPr="00EE6E73" w:rsidRDefault="00EA060D" w:rsidP="00A7259F">
            <w:pPr>
              <w:pStyle w:val="TAL"/>
              <w:rPr>
                <w:lang w:eastAsia="sv-SE"/>
              </w:rPr>
            </w:pPr>
            <w:r w:rsidRPr="00EE6E73">
              <w:rPr>
                <w:lang w:eastAsia="sv-SE"/>
              </w:rPr>
              <w:t>In PDCCH-Config, the field is optionally present, Need R. Otherwise it is absent, Need R.</w:t>
            </w:r>
          </w:p>
        </w:tc>
      </w:tr>
      <w:tr w:rsidR="00EA060D" w:rsidRPr="00EE6E73" w14:paraId="6484C436"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679ACE4" w14:textId="77777777" w:rsidR="00EA060D" w:rsidRPr="00EE6E73" w:rsidRDefault="00EA060D" w:rsidP="00A7259F">
            <w:pPr>
              <w:pStyle w:val="TAL"/>
              <w:rPr>
                <w:i/>
                <w:lang w:eastAsia="sv-SE"/>
              </w:rPr>
            </w:pPr>
            <w:r w:rsidRPr="00EE6E73">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4EA8888" w14:textId="77777777" w:rsidR="00EA060D" w:rsidRPr="00EE6E73" w:rsidRDefault="00EA060D" w:rsidP="00A7259F">
            <w:pPr>
              <w:pStyle w:val="TAL"/>
              <w:rPr>
                <w:lang w:eastAsia="sv-SE"/>
              </w:rPr>
            </w:pPr>
            <w:r w:rsidRPr="00EE6E73">
              <w:rPr>
                <w:lang w:eastAsia="sv-SE"/>
              </w:rPr>
              <w:t xml:space="preserve">This field is mandatory present upon creation of a new </w:t>
            </w:r>
            <w:proofErr w:type="spellStart"/>
            <w:r w:rsidRPr="00EE6E73">
              <w:rPr>
                <w:i/>
                <w:lang w:eastAsia="sv-SE"/>
              </w:rPr>
              <w:t>SearchSpace</w:t>
            </w:r>
            <w:proofErr w:type="spellEnd"/>
            <w:r w:rsidRPr="00EE6E73">
              <w:rPr>
                <w:lang w:eastAsia="sv-SE"/>
              </w:rPr>
              <w:t>. It is optionally present, Need M, otherwise.</w:t>
            </w:r>
          </w:p>
        </w:tc>
      </w:tr>
      <w:tr w:rsidR="00EA060D" w:rsidRPr="00EE6E73" w14:paraId="06AAE6F1"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46840BB" w14:textId="77777777" w:rsidR="00EA060D" w:rsidRPr="00EE6E73" w:rsidRDefault="00EA060D" w:rsidP="00A7259F">
            <w:pPr>
              <w:pStyle w:val="TAL"/>
              <w:rPr>
                <w:i/>
                <w:lang w:eastAsia="sv-SE"/>
              </w:rPr>
            </w:pPr>
            <w:r w:rsidRPr="00EE6E73">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E881C1A" w14:textId="77777777" w:rsidR="00EA060D" w:rsidRPr="00EE6E73" w:rsidRDefault="00EA060D" w:rsidP="00A7259F">
            <w:pPr>
              <w:pStyle w:val="TAL"/>
              <w:rPr>
                <w:lang w:eastAsia="sv-SE"/>
              </w:rPr>
            </w:pPr>
            <w:r w:rsidRPr="00EE6E73">
              <w:rPr>
                <w:lang w:eastAsia="sv-SE"/>
              </w:rPr>
              <w:t xml:space="preserve">This field is mandatory present when a new </w:t>
            </w:r>
            <w:proofErr w:type="spellStart"/>
            <w:r w:rsidRPr="00EE6E73">
              <w:rPr>
                <w:i/>
                <w:lang w:eastAsia="sv-SE"/>
              </w:rPr>
              <w:t>SearchSpace</w:t>
            </w:r>
            <w:proofErr w:type="spellEnd"/>
            <w:r w:rsidRPr="00EE6E73">
              <w:rPr>
                <w:lang w:eastAsia="sv-SE"/>
              </w:rPr>
              <w:t xml:space="preserve"> is set up, if the same </w:t>
            </w:r>
            <w:proofErr w:type="spellStart"/>
            <w:r w:rsidRPr="00EE6E73">
              <w:rPr>
                <w:i/>
                <w:lang w:eastAsia="sv-SE"/>
              </w:rPr>
              <w:t>SearchSpace</w:t>
            </w:r>
            <w:proofErr w:type="spellEnd"/>
            <w:r w:rsidRPr="00EE6E73">
              <w:rPr>
                <w:lang w:eastAsia="sv-SE"/>
              </w:rPr>
              <w:t xml:space="preserve"> ID is not included in </w:t>
            </w:r>
            <w:r w:rsidRPr="00EE6E73">
              <w:rPr>
                <w:i/>
                <w:lang w:eastAsia="sv-SE"/>
              </w:rPr>
              <w:t>searchSpacesToAddModListExt-r16</w:t>
            </w:r>
            <w:r w:rsidRPr="00EE6E73">
              <w:rPr>
                <w:iCs/>
                <w:lang w:eastAsia="sv-SE"/>
              </w:rPr>
              <w:t>/</w:t>
            </w:r>
            <w:r w:rsidRPr="00EE6E73">
              <w:rPr>
                <w:i/>
                <w:lang w:eastAsia="sv-SE"/>
              </w:rPr>
              <w:t>searchSpacesToAddModListExt-v1700</w:t>
            </w:r>
            <w:r w:rsidRPr="00EE6E73">
              <w:rPr>
                <w:iCs/>
                <w:lang w:eastAsia="sv-SE"/>
              </w:rPr>
              <w:t>/</w:t>
            </w:r>
            <w:r w:rsidRPr="00EE6E73">
              <w:rPr>
                <w:i/>
                <w:lang w:eastAsia="sv-SE"/>
              </w:rPr>
              <w:t>searchSpacesToAddModListExt-v1800</w:t>
            </w:r>
            <w:r w:rsidRPr="00EE6E73">
              <w:rPr>
                <w:lang w:eastAsia="sv-SE"/>
              </w:rPr>
              <w:t xml:space="preserve"> of the parent IE with the field </w:t>
            </w:r>
            <w:r w:rsidRPr="00EE6E73">
              <w:rPr>
                <w:i/>
                <w:lang w:eastAsia="sv-SE"/>
              </w:rPr>
              <w:t>searchSpaceType-r16</w:t>
            </w:r>
            <w:r w:rsidRPr="00EE6E73">
              <w:rPr>
                <w:lang w:eastAsia="sv-SE"/>
              </w:rPr>
              <w:t xml:space="preserve"> or </w:t>
            </w:r>
            <w:r w:rsidRPr="00EE6E73">
              <w:rPr>
                <w:i/>
                <w:lang w:eastAsia="sv-SE"/>
              </w:rPr>
              <w:t>searchSpaceType-r17</w:t>
            </w:r>
            <w:r w:rsidRPr="00EE6E73">
              <w:rPr>
                <w:lang w:eastAsia="sv-SE"/>
              </w:rPr>
              <w:t xml:space="preserve"> or </w:t>
            </w:r>
            <w:r w:rsidRPr="00EE6E73">
              <w:rPr>
                <w:i/>
                <w:lang w:eastAsia="sv-SE"/>
              </w:rPr>
              <w:t>searchSpaceType-r18</w:t>
            </w:r>
            <w:r w:rsidRPr="00EE6E73">
              <w:rPr>
                <w:lang w:eastAsia="sv-SE"/>
              </w:rPr>
              <w:t xml:space="preserve"> included. This field is absent if the same </w:t>
            </w:r>
            <w:proofErr w:type="spellStart"/>
            <w:r w:rsidRPr="00EE6E73">
              <w:rPr>
                <w:i/>
                <w:lang w:eastAsia="sv-SE"/>
              </w:rPr>
              <w:t>SearchSpace</w:t>
            </w:r>
            <w:proofErr w:type="spellEnd"/>
            <w:r w:rsidRPr="00EE6E73">
              <w:rPr>
                <w:lang w:eastAsia="sv-SE"/>
              </w:rPr>
              <w:t xml:space="preserve"> ID is included in </w:t>
            </w:r>
            <w:r w:rsidRPr="00EE6E73">
              <w:rPr>
                <w:i/>
                <w:lang w:eastAsia="sv-SE"/>
              </w:rPr>
              <w:t>searchSpacesToAddModListExt-v1800</w:t>
            </w:r>
            <w:r w:rsidRPr="00EE6E73">
              <w:rPr>
                <w:lang w:eastAsia="sv-SE"/>
              </w:rPr>
              <w:t xml:space="preserve"> of the parent IE with the field </w:t>
            </w:r>
            <w:r w:rsidRPr="00EE6E73">
              <w:rPr>
                <w:i/>
                <w:lang w:eastAsia="sv-SE"/>
              </w:rPr>
              <w:t>searchSpaceType-r18</w:t>
            </w:r>
            <w:r w:rsidRPr="00EE6E73">
              <w:rPr>
                <w:lang w:eastAsia="sv-SE"/>
              </w:rPr>
              <w:t xml:space="preserve"> included and set to </w:t>
            </w:r>
            <w:r w:rsidRPr="00EE6E73">
              <w:rPr>
                <w:i/>
              </w:rPr>
              <w:t>dci-FormatsMC-r18</w:t>
            </w:r>
            <w:r w:rsidRPr="00EE6E73">
              <w:rPr>
                <w:lang w:eastAsia="sv-SE"/>
              </w:rPr>
              <w:t>. Otherwise it is optionally present, Need M.</w:t>
            </w:r>
          </w:p>
        </w:tc>
      </w:tr>
      <w:tr w:rsidR="00EA060D" w:rsidRPr="00EE6E73" w14:paraId="1935B045"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56A68B1" w14:textId="77777777" w:rsidR="00EA060D" w:rsidRPr="00EE6E73" w:rsidRDefault="00EA060D" w:rsidP="00A7259F">
            <w:pPr>
              <w:pStyle w:val="TAL"/>
              <w:rPr>
                <w:i/>
                <w:lang w:eastAsia="sv-SE"/>
              </w:rPr>
            </w:pPr>
            <w:r w:rsidRPr="00EE6E73">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3E3F3088" w14:textId="77777777" w:rsidR="00EA060D" w:rsidRPr="00EE6E73" w:rsidRDefault="00EA060D" w:rsidP="00A7259F">
            <w:pPr>
              <w:pStyle w:val="TAL"/>
              <w:rPr>
                <w:lang w:eastAsia="sv-SE"/>
              </w:rPr>
            </w:pPr>
            <w:r w:rsidRPr="00EE6E73">
              <w:rPr>
                <w:lang w:eastAsia="sv-SE"/>
              </w:rPr>
              <w:t xml:space="preserve">This field is mandatory present when a new </w:t>
            </w:r>
            <w:proofErr w:type="spellStart"/>
            <w:r w:rsidRPr="00EE6E73">
              <w:rPr>
                <w:i/>
                <w:lang w:eastAsia="sv-SE"/>
              </w:rPr>
              <w:t>SearchSpace</w:t>
            </w:r>
            <w:proofErr w:type="spellEnd"/>
            <w:r w:rsidRPr="00EE6E73">
              <w:rPr>
                <w:lang w:eastAsia="sv-SE"/>
              </w:rPr>
              <w:t xml:space="preserve"> is set up, if the same </w:t>
            </w:r>
            <w:proofErr w:type="spellStart"/>
            <w:r w:rsidRPr="00EE6E73">
              <w:rPr>
                <w:i/>
                <w:lang w:eastAsia="sv-SE"/>
              </w:rPr>
              <w:t>SearchSpace</w:t>
            </w:r>
            <w:proofErr w:type="spellEnd"/>
            <w:r w:rsidRPr="00EE6E73">
              <w:rPr>
                <w:lang w:eastAsia="sv-SE"/>
              </w:rPr>
              <w:t xml:space="preserve"> ID is not included in </w:t>
            </w:r>
            <w:proofErr w:type="spellStart"/>
            <w:r w:rsidRPr="00EE6E73">
              <w:rPr>
                <w:i/>
                <w:lang w:eastAsia="sv-SE"/>
              </w:rPr>
              <w:t>searchSpacesToAddModListExt</w:t>
            </w:r>
            <w:proofErr w:type="spellEnd"/>
            <w:r w:rsidRPr="00EE6E73">
              <w:rPr>
                <w:lang w:eastAsia="sv-SE"/>
              </w:rPr>
              <w:t xml:space="preserve"> (without suffix) of the parent IE with the field </w:t>
            </w:r>
            <w:proofErr w:type="spellStart"/>
            <w:r w:rsidRPr="00EE6E73">
              <w:rPr>
                <w:i/>
                <w:lang w:eastAsia="sv-SE"/>
              </w:rPr>
              <w:t>searchSpaceType</w:t>
            </w:r>
            <w:proofErr w:type="spellEnd"/>
            <w:r w:rsidRPr="00EE6E73">
              <w:rPr>
                <w:lang w:eastAsia="sv-SE"/>
              </w:rPr>
              <w:t xml:space="preserve"> (without suffix) included.  Otherwise it is optionally present, Need M.</w:t>
            </w:r>
          </w:p>
        </w:tc>
      </w:tr>
      <w:tr w:rsidR="00EA060D" w:rsidRPr="00EE6E73" w14:paraId="37E8C96B"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BB7F8E5" w14:textId="77777777" w:rsidR="00EA060D" w:rsidRPr="00EE6E73" w:rsidRDefault="00EA060D" w:rsidP="00A7259F">
            <w:pPr>
              <w:pStyle w:val="TAL"/>
              <w:rPr>
                <w:i/>
                <w:iCs/>
                <w:lang w:eastAsia="sv-SE"/>
              </w:rPr>
            </w:pPr>
            <w:r w:rsidRPr="00EE6E73">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BD43B04" w14:textId="77777777" w:rsidR="00EA060D" w:rsidRPr="00EE6E73" w:rsidRDefault="00EA060D" w:rsidP="00A7259F">
            <w:pPr>
              <w:pStyle w:val="TAL"/>
              <w:rPr>
                <w:lang w:eastAsia="sv-SE"/>
              </w:rPr>
            </w:pPr>
            <w:r w:rsidRPr="00EE6E73">
              <w:rPr>
                <w:lang w:eastAsia="sv-SE"/>
              </w:rPr>
              <w:t xml:space="preserve">This field is mandatory present </w:t>
            </w:r>
            <w:r w:rsidRPr="00EE6E73">
              <w:rPr>
                <w:rFonts w:eastAsia="宋体" w:cs="Arial"/>
                <w:szCs w:val="18"/>
                <w:lang w:eastAsia="sv-SE"/>
              </w:rPr>
              <w:t xml:space="preserve">upon creation of a new </w:t>
            </w:r>
            <w:proofErr w:type="spellStart"/>
            <w:r w:rsidRPr="00EE6E73">
              <w:rPr>
                <w:rFonts w:eastAsia="宋体" w:cs="Arial"/>
                <w:i/>
                <w:szCs w:val="18"/>
                <w:lang w:eastAsia="sv-SE"/>
              </w:rPr>
              <w:t>SearchSpace</w:t>
            </w:r>
            <w:proofErr w:type="spellEnd"/>
            <w:r w:rsidRPr="00EE6E73">
              <w:rPr>
                <w:rFonts w:eastAsia="宋体" w:cs="Arial"/>
                <w:iCs/>
                <w:szCs w:val="18"/>
                <w:lang w:eastAsia="sv-SE"/>
              </w:rPr>
              <w:t xml:space="preserve"> </w:t>
            </w:r>
            <w:r w:rsidRPr="00EE6E73">
              <w:rPr>
                <w:rFonts w:eastAsia="宋体" w:cs="Arial"/>
                <w:szCs w:val="18"/>
                <w:lang w:eastAsia="sv-SE"/>
              </w:rPr>
              <w:t>if</w:t>
            </w:r>
            <w:r w:rsidRPr="00EE6E73">
              <w:rPr>
                <w:rFonts w:eastAsia="宋体" w:cs="Arial"/>
                <w:iCs/>
                <w:szCs w:val="18"/>
                <w:lang w:eastAsia="sv-SE"/>
              </w:rPr>
              <w:t xml:space="preserve"> </w:t>
            </w:r>
            <w:r w:rsidRPr="00EE6E73">
              <w:rPr>
                <w:rFonts w:eastAsia="宋体" w:cs="Arial"/>
                <w:i/>
                <w:szCs w:val="18"/>
                <w:lang w:eastAsia="sv-SE"/>
              </w:rPr>
              <w:t>monitoringSlotPeriodicityAndOffset-v1710</w:t>
            </w:r>
            <w:r w:rsidRPr="00EE6E73">
              <w:rPr>
                <w:rFonts w:eastAsia="宋体" w:cs="Arial"/>
                <w:iCs/>
                <w:szCs w:val="18"/>
                <w:lang w:eastAsia="sv-SE"/>
              </w:rPr>
              <w:t xml:space="preserve"> </w:t>
            </w:r>
            <w:r w:rsidRPr="00EE6E73">
              <w:rPr>
                <w:rFonts w:eastAsia="宋体" w:cs="Arial"/>
                <w:szCs w:val="18"/>
                <w:lang w:eastAsia="sv-SE"/>
              </w:rPr>
              <w:t>is not included. It is optionally present, Need M, otherwise.</w:t>
            </w:r>
          </w:p>
        </w:tc>
      </w:tr>
      <w:tr w:rsidR="00EA060D" w:rsidRPr="00EE6E73" w14:paraId="1F5D3BD3"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883D3DA" w14:textId="77777777" w:rsidR="00EA060D" w:rsidRPr="00EE6E73" w:rsidRDefault="00EA060D" w:rsidP="00A7259F">
            <w:pPr>
              <w:pStyle w:val="TAL"/>
              <w:rPr>
                <w:i/>
                <w:iCs/>
                <w:lang w:eastAsia="sv-SE"/>
              </w:rPr>
            </w:pPr>
            <w:r w:rsidRPr="00EE6E73">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463450F" w14:textId="77777777" w:rsidR="00EA060D" w:rsidRPr="00EE6E73" w:rsidRDefault="00EA060D" w:rsidP="00A7259F">
            <w:pPr>
              <w:pStyle w:val="TAL"/>
              <w:rPr>
                <w:lang w:eastAsia="sv-SE"/>
              </w:rPr>
            </w:pPr>
            <w:r w:rsidRPr="00EE6E73">
              <w:rPr>
                <w:lang w:eastAsia="sv-SE"/>
              </w:rPr>
              <w:t xml:space="preserve">This field is mandatory present </w:t>
            </w:r>
            <w:r w:rsidRPr="00EE6E73">
              <w:rPr>
                <w:rFonts w:eastAsia="宋体" w:cs="Arial"/>
                <w:szCs w:val="18"/>
                <w:lang w:eastAsia="sv-SE"/>
              </w:rPr>
              <w:t xml:space="preserve">upon creation of a new </w:t>
            </w:r>
            <w:proofErr w:type="spellStart"/>
            <w:r w:rsidRPr="00EE6E73">
              <w:rPr>
                <w:rFonts w:eastAsia="宋体" w:cs="Arial"/>
                <w:i/>
                <w:szCs w:val="18"/>
                <w:lang w:eastAsia="sv-SE"/>
              </w:rPr>
              <w:t>SearchSpace</w:t>
            </w:r>
            <w:proofErr w:type="spellEnd"/>
            <w:r w:rsidRPr="00EE6E73">
              <w:rPr>
                <w:rFonts w:eastAsia="宋体" w:cs="Arial"/>
                <w:iCs/>
                <w:szCs w:val="18"/>
                <w:lang w:eastAsia="sv-SE"/>
              </w:rPr>
              <w:t xml:space="preserve"> </w:t>
            </w:r>
            <w:r w:rsidRPr="00EE6E73">
              <w:rPr>
                <w:rFonts w:eastAsia="宋体" w:cs="Arial"/>
                <w:szCs w:val="18"/>
                <w:lang w:eastAsia="sv-SE"/>
              </w:rPr>
              <w:t>if</w:t>
            </w:r>
            <w:r w:rsidRPr="00EE6E73">
              <w:rPr>
                <w:rFonts w:eastAsia="宋体" w:cs="Arial"/>
                <w:iCs/>
                <w:szCs w:val="18"/>
                <w:lang w:eastAsia="sv-SE"/>
              </w:rPr>
              <w:t xml:space="preserve"> </w:t>
            </w:r>
            <w:proofErr w:type="spellStart"/>
            <w:r w:rsidRPr="00EE6E73">
              <w:rPr>
                <w:rFonts w:eastAsia="宋体" w:cs="Arial"/>
                <w:i/>
                <w:szCs w:val="18"/>
                <w:lang w:eastAsia="sv-SE"/>
              </w:rPr>
              <w:t>monitoringSlotPeriodicityAndOffset</w:t>
            </w:r>
            <w:proofErr w:type="spellEnd"/>
            <w:r w:rsidRPr="00EE6E73">
              <w:rPr>
                <w:rFonts w:eastAsia="宋体" w:cs="Arial"/>
                <w:szCs w:val="18"/>
                <w:lang w:eastAsia="sv-SE"/>
              </w:rPr>
              <w:t xml:space="preserve"> (without suffix) is not included. It is optionally present, Need M, otherwise.</w:t>
            </w:r>
          </w:p>
        </w:tc>
      </w:tr>
      <w:tr w:rsidR="00EA060D" w:rsidRPr="00EE6E73" w14:paraId="010E9863"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6CCCC5E" w14:textId="77777777" w:rsidR="00EA060D" w:rsidRPr="00EE6E73" w:rsidRDefault="00EA060D" w:rsidP="00A7259F">
            <w:pPr>
              <w:pStyle w:val="TAL"/>
              <w:rPr>
                <w:i/>
                <w:lang w:eastAsia="sv-SE"/>
              </w:rPr>
            </w:pPr>
            <w:proofErr w:type="spellStart"/>
            <w:r w:rsidRPr="00EE6E73">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C90D44" w14:textId="77777777" w:rsidR="00EA060D" w:rsidRPr="00EE6E73" w:rsidRDefault="00EA060D" w:rsidP="00A7259F">
            <w:pPr>
              <w:pStyle w:val="TAL"/>
              <w:rPr>
                <w:lang w:eastAsia="sv-SE"/>
              </w:rPr>
            </w:pPr>
            <w:r w:rsidRPr="00EE6E73">
              <w:rPr>
                <w:lang w:eastAsia="sv-SE"/>
              </w:rPr>
              <w:t xml:space="preserve">This field is mandatory present upon creation of a new </w:t>
            </w:r>
            <w:proofErr w:type="spellStart"/>
            <w:r w:rsidRPr="00EE6E73">
              <w:rPr>
                <w:i/>
                <w:lang w:eastAsia="sv-SE"/>
              </w:rPr>
              <w:t>SearchSpace</w:t>
            </w:r>
            <w:proofErr w:type="spellEnd"/>
            <w:r w:rsidRPr="00EE6E73">
              <w:rPr>
                <w:lang w:eastAsia="sv-SE"/>
              </w:rPr>
              <w:t>. It is absent, Need M, otherwise.</w:t>
            </w:r>
          </w:p>
        </w:tc>
      </w:tr>
      <w:tr w:rsidR="00EA060D" w:rsidRPr="00EE6E73" w14:paraId="44C387C9"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27F8C7A9" w14:textId="77777777" w:rsidR="00EA060D" w:rsidRPr="00EE6E73" w:rsidRDefault="00EA060D" w:rsidP="00A7259F">
            <w:pPr>
              <w:pStyle w:val="TAL"/>
              <w:rPr>
                <w:i/>
                <w:lang w:eastAsia="sv-SE"/>
              </w:rPr>
            </w:pPr>
            <w:r w:rsidRPr="00EE6E73">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E1072FE" w14:textId="77777777" w:rsidR="00EA060D" w:rsidRPr="00EE6E73" w:rsidRDefault="00EA060D" w:rsidP="00A7259F">
            <w:pPr>
              <w:pStyle w:val="TAL"/>
              <w:rPr>
                <w:lang w:eastAsia="sv-SE"/>
              </w:rPr>
            </w:pPr>
            <w:r w:rsidRPr="00EE6E73">
              <w:rPr>
                <w:lang w:eastAsia="sv-SE"/>
              </w:rPr>
              <w:t xml:space="preserve">In PDCCH-Config, the field is optionally present upon creation of a new </w:t>
            </w:r>
            <w:proofErr w:type="spellStart"/>
            <w:r w:rsidRPr="00EE6E73">
              <w:rPr>
                <w:lang w:eastAsia="sv-SE"/>
              </w:rPr>
              <w:t>SearchSpace</w:t>
            </w:r>
            <w:proofErr w:type="spellEnd"/>
            <w:r w:rsidRPr="00EE6E73">
              <w:rPr>
                <w:lang w:eastAsia="sv-SE"/>
              </w:rPr>
              <w:t xml:space="preserve"> and absent, Need M upon reconfiguration of an existing </w:t>
            </w:r>
            <w:proofErr w:type="spellStart"/>
            <w:r w:rsidRPr="00EE6E73">
              <w:rPr>
                <w:lang w:eastAsia="sv-SE"/>
              </w:rPr>
              <w:t>SearchSpace</w:t>
            </w:r>
            <w:proofErr w:type="spellEnd"/>
            <w:r w:rsidRPr="00EE6E73">
              <w:rPr>
                <w:lang w:eastAsia="sv-SE"/>
              </w:rPr>
              <w:t>.</w:t>
            </w:r>
          </w:p>
          <w:p w14:paraId="28183C06" w14:textId="77777777" w:rsidR="00EA060D" w:rsidRPr="00EE6E73" w:rsidRDefault="00EA060D" w:rsidP="00A7259F">
            <w:pPr>
              <w:pStyle w:val="TAL"/>
              <w:rPr>
                <w:lang w:eastAsia="sv-SE"/>
              </w:rPr>
            </w:pPr>
            <w:r w:rsidRPr="00EE6E73">
              <w:rPr>
                <w:lang w:eastAsia="sv-SE"/>
              </w:rPr>
              <w:t>In PDCCH-</w:t>
            </w:r>
            <w:proofErr w:type="spellStart"/>
            <w:r w:rsidRPr="00EE6E73">
              <w:rPr>
                <w:lang w:eastAsia="sv-SE"/>
              </w:rPr>
              <w:t>ConfigCommon</w:t>
            </w:r>
            <w:proofErr w:type="spellEnd"/>
            <w:r w:rsidRPr="00EE6E73">
              <w:rPr>
                <w:lang w:eastAsia="sv-SE"/>
              </w:rPr>
              <w:t>, the field is absent.</w:t>
            </w:r>
          </w:p>
        </w:tc>
      </w:tr>
    </w:tbl>
    <w:p w14:paraId="1C3D04CC" w14:textId="77777777" w:rsidR="00EA060D" w:rsidRPr="00EE6E73" w:rsidRDefault="00EA060D" w:rsidP="00EA060D"/>
    <w:p w14:paraId="6BEDCEF0" w14:textId="77777777" w:rsidR="00EA060D" w:rsidRPr="00EE6E73" w:rsidRDefault="00EA060D" w:rsidP="00EA060D">
      <w:pPr>
        <w:pStyle w:val="40"/>
      </w:pPr>
      <w:bookmarkStart w:id="534" w:name="_Toc60777373"/>
      <w:bookmarkStart w:id="535" w:name="_Toc193446383"/>
      <w:bookmarkStart w:id="536" w:name="_Toc193452188"/>
      <w:bookmarkStart w:id="537" w:name="_Toc193463460"/>
      <w:bookmarkStart w:id="538" w:name="_Toc201295747"/>
      <w:bookmarkStart w:id="539" w:name="MCCQCTEMPBM_00000467"/>
      <w:r w:rsidRPr="00EE6E73">
        <w:t>–</w:t>
      </w:r>
      <w:r w:rsidRPr="00EE6E73">
        <w:tab/>
      </w:r>
      <w:proofErr w:type="spellStart"/>
      <w:r w:rsidRPr="00EE6E73">
        <w:rPr>
          <w:i/>
        </w:rPr>
        <w:t>SearchSpaceId</w:t>
      </w:r>
      <w:bookmarkEnd w:id="534"/>
      <w:bookmarkEnd w:id="535"/>
      <w:bookmarkEnd w:id="536"/>
      <w:bookmarkEnd w:id="537"/>
      <w:bookmarkEnd w:id="538"/>
      <w:proofErr w:type="spellEnd"/>
    </w:p>
    <w:bookmarkEnd w:id="539"/>
    <w:p w14:paraId="1D28BC4F" w14:textId="77777777" w:rsidR="00EA060D" w:rsidRPr="00EE6E73" w:rsidRDefault="00EA060D" w:rsidP="00EA060D">
      <w:r w:rsidRPr="00EE6E73">
        <w:t xml:space="preserve">The IE </w:t>
      </w:r>
      <w:proofErr w:type="spellStart"/>
      <w:r w:rsidRPr="00EE6E73">
        <w:rPr>
          <w:i/>
        </w:rPr>
        <w:t>SearchSpaceId</w:t>
      </w:r>
      <w:proofErr w:type="spellEnd"/>
      <w:r w:rsidRPr="00EE6E73">
        <w:t xml:space="preserve"> is used to identify Search Spaces. The ID space is used across the BWPs of a Serving Cell. The search space with the </w:t>
      </w:r>
      <w:proofErr w:type="spellStart"/>
      <w:r w:rsidRPr="00EE6E73">
        <w:rPr>
          <w:i/>
        </w:rPr>
        <w:t>SearchSpaceId</w:t>
      </w:r>
      <w:proofErr w:type="spellEnd"/>
      <w:r w:rsidRPr="00EE6E73">
        <w:t xml:space="preserve"> = 0 identifies the search space configured via PBCH (MIB) and in </w:t>
      </w:r>
      <w:proofErr w:type="spellStart"/>
      <w:r w:rsidRPr="00EE6E73">
        <w:rPr>
          <w:i/>
        </w:rPr>
        <w:t>ServingCellConfigCommon</w:t>
      </w:r>
      <w:proofErr w:type="spellEnd"/>
      <w:r w:rsidRPr="00EE6E73">
        <w:t xml:space="preserve"> (</w:t>
      </w:r>
      <w:proofErr w:type="spellStart"/>
      <w:r w:rsidRPr="00EE6E73">
        <w:rPr>
          <w:i/>
        </w:rPr>
        <w:t>searchSpaceZero</w:t>
      </w:r>
      <w:proofErr w:type="spellEnd"/>
      <w:r w:rsidRPr="00EE6E73">
        <w:t>). The number of Search Spaces per BWP is limited to 10 including the common and UE specific Search Spaces.</w:t>
      </w:r>
    </w:p>
    <w:p w14:paraId="3ECCE490" w14:textId="77777777" w:rsidR="00EA060D" w:rsidRPr="00EE6E73" w:rsidRDefault="00EA060D" w:rsidP="00EA060D">
      <w:pPr>
        <w:pStyle w:val="TH"/>
      </w:pPr>
      <w:proofErr w:type="spellStart"/>
      <w:r w:rsidRPr="00EE6E73">
        <w:rPr>
          <w:i/>
        </w:rPr>
        <w:t>SearchSpaceId</w:t>
      </w:r>
      <w:proofErr w:type="spellEnd"/>
      <w:r w:rsidRPr="00EE6E73">
        <w:t xml:space="preserve"> information element</w:t>
      </w:r>
    </w:p>
    <w:p w14:paraId="55693530" w14:textId="77777777" w:rsidR="00EA060D" w:rsidRPr="00EE6E73" w:rsidRDefault="00EA060D" w:rsidP="00EA060D">
      <w:pPr>
        <w:pStyle w:val="PL"/>
        <w:rPr>
          <w:color w:val="808080"/>
        </w:rPr>
      </w:pPr>
      <w:r w:rsidRPr="00EE6E73">
        <w:rPr>
          <w:color w:val="808080"/>
        </w:rPr>
        <w:t>-- ASN1START</w:t>
      </w:r>
    </w:p>
    <w:p w14:paraId="402A5A37" w14:textId="77777777" w:rsidR="00EA060D" w:rsidRPr="00EE6E73" w:rsidRDefault="00EA060D" w:rsidP="00EA060D">
      <w:pPr>
        <w:pStyle w:val="PL"/>
        <w:rPr>
          <w:color w:val="808080"/>
        </w:rPr>
      </w:pPr>
      <w:r w:rsidRPr="00EE6E73">
        <w:rPr>
          <w:color w:val="808080"/>
        </w:rPr>
        <w:t>-- TAG-SEARCHSPACEID-START</w:t>
      </w:r>
    </w:p>
    <w:p w14:paraId="33D3B969" w14:textId="77777777" w:rsidR="00EA060D" w:rsidRPr="00EE6E73" w:rsidRDefault="00EA060D" w:rsidP="00EA060D">
      <w:pPr>
        <w:pStyle w:val="PL"/>
      </w:pPr>
    </w:p>
    <w:p w14:paraId="5C7CCB48" w14:textId="77777777" w:rsidR="00EA060D" w:rsidRPr="00EE6E73" w:rsidRDefault="00EA060D" w:rsidP="00EA060D">
      <w:pPr>
        <w:pStyle w:val="PL"/>
      </w:pPr>
      <w:proofErr w:type="spellStart"/>
      <w:r w:rsidRPr="00EE6E73">
        <w:t>SearchSpaceId</w:t>
      </w:r>
      <w:proofErr w:type="spellEnd"/>
      <w:r w:rsidRPr="00EE6E73">
        <w:t xml:space="preserve"> ::=                   </w:t>
      </w:r>
      <w:r w:rsidRPr="00EE6E73">
        <w:rPr>
          <w:color w:val="993366"/>
        </w:rPr>
        <w:t>INTEGER</w:t>
      </w:r>
      <w:r w:rsidRPr="00EE6E73">
        <w:t xml:space="preserve"> (0..maxNrofSearchSpaces-1)</w:t>
      </w:r>
    </w:p>
    <w:p w14:paraId="3A8F76B4" w14:textId="77777777" w:rsidR="00EA060D" w:rsidRPr="00EE6E73" w:rsidRDefault="00EA060D" w:rsidP="00EA060D">
      <w:pPr>
        <w:pStyle w:val="PL"/>
      </w:pPr>
    </w:p>
    <w:p w14:paraId="2CC9A04C" w14:textId="77777777" w:rsidR="00EA060D" w:rsidRPr="00EE6E73" w:rsidRDefault="00EA060D" w:rsidP="00EA060D">
      <w:pPr>
        <w:pStyle w:val="PL"/>
        <w:rPr>
          <w:color w:val="808080"/>
        </w:rPr>
      </w:pPr>
      <w:r w:rsidRPr="00EE6E73">
        <w:rPr>
          <w:color w:val="808080"/>
        </w:rPr>
        <w:t>-- TAG-SEARCHSPACEID-STOP</w:t>
      </w:r>
    </w:p>
    <w:p w14:paraId="4E175355" w14:textId="77777777" w:rsidR="00EA060D" w:rsidRPr="00EE6E73" w:rsidRDefault="00EA060D" w:rsidP="00EA060D">
      <w:pPr>
        <w:pStyle w:val="PL"/>
        <w:rPr>
          <w:color w:val="808080"/>
        </w:rPr>
      </w:pPr>
      <w:r w:rsidRPr="00EE6E73">
        <w:rPr>
          <w:color w:val="808080"/>
        </w:rPr>
        <w:t>-- ASN1STOP</w:t>
      </w:r>
    </w:p>
    <w:p w14:paraId="6FE4C7E8" w14:textId="77777777" w:rsidR="00EA060D" w:rsidRPr="00EE6E73" w:rsidRDefault="00EA060D" w:rsidP="00EA060D"/>
    <w:p w14:paraId="36D5FBEE" w14:textId="77777777" w:rsidR="00EA060D" w:rsidRPr="00EE6E73" w:rsidRDefault="00EA060D" w:rsidP="00EA060D">
      <w:pPr>
        <w:pStyle w:val="40"/>
      </w:pPr>
      <w:bookmarkStart w:id="540" w:name="_Toc60777374"/>
      <w:bookmarkStart w:id="541" w:name="_Toc193446384"/>
      <w:bookmarkStart w:id="542" w:name="_Toc193452189"/>
      <w:bookmarkStart w:id="543" w:name="_Toc193463461"/>
      <w:bookmarkStart w:id="544" w:name="_Toc201295748"/>
      <w:bookmarkStart w:id="545" w:name="MCCQCTEMPBM_00000468"/>
      <w:r w:rsidRPr="00EE6E73">
        <w:t>–</w:t>
      </w:r>
      <w:r w:rsidRPr="00EE6E73">
        <w:tab/>
      </w:r>
      <w:proofErr w:type="spellStart"/>
      <w:r w:rsidRPr="00EE6E73">
        <w:rPr>
          <w:i/>
        </w:rPr>
        <w:t>SearchSpaceZero</w:t>
      </w:r>
      <w:bookmarkEnd w:id="540"/>
      <w:bookmarkEnd w:id="541"/>
      <w:bookmarkEnd w:id="542"/>
      <w:bookmarkEnd w:id="543"/>
      <w:bookmarkEnd w:id="544"/>
      <w:proofErr w:type="spellEnd"/>
    </w:p>
    <w:bookmarkEnd w:id="545"/>
    <w:p w14:paraId="4A2E9B9F" w14:textId="77777777" w:rsidR="00EA060D" w:rsidRPr="00EE6E73" w:rsidRDefault="00EA060D" w:rsidP="00EA060D">
      <w:r w:rsidRPr="00EE6E73">
        <w:t xml:space="preserve">The IE </w:t>
      </w:r>
      <w:proofErr w:type="spellStart"/>
      <w:r w:rsidRPr="00EE6E73">
        <w:rPr>
          <w:i/>
        </w:rPr>
        <w:t>SearchSpaceZero</w:t>
      </w:r>
      <w:proofErr w:type="spellEnd"/>
      <w:r w:rsidRPr="00EE6E73">
        <w:t xml:space="preserve"> is used to configure SearchSpace#0 of the initial BWP (see TS 38.213 [13], clause 13).</w:t>
      </w:r>
    </w:p>
    <w:p w14:paraId="79150B82" w14:textId="77777777" w:rsidR="00EA060D" w:rsidRPr="00EE6E73" w:rsidRDefault="00EA060D" w:rsidP="00EA060D">
      <w:pPr>
        <w:pStyle w:val="TH"/>
      </w:pPr>
      <w:proofErr w:type="spellStart"/>
      <w:r w:rsidRPr="00EE6E73">
        <w:rPr>
          <w:i/>
        </w:rPr>
        <w:t>SearchSpaceZero</w:t>
      </w:r>
      <w:proofErr w:type="spellEnd"/>
      <w:r w:rsidRPr="00EE6E73">
        <w:t xml:space="preserve"> information element</w:t>
      </w:r>
    </w:p>
    <w:p w14:paraId="376777E2" w14:textId="77777777" w:rsidR="00EA060D" w:rsidRPr="00EE6E73" w:rsidRDefault="00EA060D" w:rsidP="00EA060D">
      <w:pPr>
        <w:pStyle w:val="PL"/>
        <w:rPr>
          <w:color w:val="808080"/>
        </w:rPr>
      </w:pPr>
      <w:r w:rsidRPr="00EE6E73">
        <w:rPr>
          <w:color w:val="808080"/>
        </w:rPr>
        <w:t>-- ASN1START</w:t>
      </w:r>
    </w:p>
    <w:p w14:paraId="176EE41C" w14:textId="77777777" w:rsidR="00EA060D" w:rsidRPr="00EE6E73" w:rsidRDefault="00EA060D" w:rsidP="00EA060D">
      <w:pPr>
        <w:pStyle w:val="PL"/>
        <w:rPr>
          <w:color w:val="808080"/>
        </w:rPr>
      </w:pPr>
      <w:r w:rsidRPr="00EE6E73">
        <w:rPr>
          <w:color w:val="808080"/>
        </w:rPr>
        <w:t>-- TAG-SEARCHSPACEZERO-START</w:t>
      </w:r>
    </w:p>
    <w:p w14:paraId="1431B2D5" w14:textId="77777777" w:rsidR="00EA060D" w:rsidRPr="00EE6E73" w:rsidRDefault="00EA060D" w:rsidP="00EA060D">
      <w:pPr>
        <w:pStyle w:val="PL"/>
      </w:pPr>
    </w:p>
    <w:p w14:paraId="51A652BF" w14:textId="77777777" w:rsidR="00EA060D" w:rsidRPr="00EE6E73" w:rsidRDefault="00EA060D" w:rsidP="00EA060D">
      <w:pPr>
        <w:pStyle w:val="PL"/>
      </w:pPr>
      <w:proofErr w:type="spellStart"/>
      <w:r w:rsidRPr="00EE6E73">
        <w:t>SearchSpaceZero</w:t>
      </w:r>
      <w:proofErr w:type="spellEnd"/>
      <w:r w:rsidRPr="00EE6E73">
        <w:t xml:space="preserve"> ::=                 </w:t>
      </w:r>
      <w:r w:rsidRPr="00EE6E73">
        <w:rPr>
          <w:color w:val="993366"/>
        </w:rPr>
        <w:t>INTEGER</w:t>
      </w:r>
      <w:r w:rsidRPr="00EE6E73">
        <w:t xml:space="preserve"> (0..15)</w:t>
      </w:r>
    </w:p>
    <w:p w14:paraId="74C13A28" w14:textId="77777777" w:rsidR="00EA060D" w:rsidRPr="00EE6E73" w:rsidRDefault="00EA060D" w:rsidP="00EA060D">
      <w:pPr>
        <w:pStyle w:val="PL"/>
      </w:pPr>
    </w:p>
    <w:p w14:paraId="33E10964" w14:textId="77777777" w:rsidR="00EA060D" w:rsidRPr="00EE6E73" w:rsidRDefault="00EA060D" w:rsidP="00EA060D">
      <w:pPr>
        <w:pStyle w:val="PL"/>
        <w:rPr>
          <w:color w:val="808080"/>
        </w:rPr>
      </w:pPr>
      <w:r w:rsidRPr="00EE6E73">
        <w:rPr>
          <w:color w:val="808080"/>
        </w:rPr>
        <w:t>-- TAG-SEARCHSPACEZERO-STOP</w:t>
      </w:r>
    </w:p>
    <w:p w14:paraId="5B321AB7" w14:textId="77777777" w:rsidR="00EA060D" w:rsidRPr="00EE6E73" w:rsidRDefault="00EA060D" w:rsidP="00EA060D">
      <w:pPr>
        <w:pStyle w:val="PL"/>
        <w:rPr>
          <w:color w:val="808080"/>
        </w:rPr>
      </w:pPr>
      <w:r w:rsidRPr="00EE6E73">
        <w:rPr>
          <w:color w:val="808080"/>
        </w:rPr>
        <w:t>-- ASN1STOP</w:t>
      </w:r>
    </w:p>
    <w:p w14:paraId="2C37D312" w14:textId="77777777" w:rsidR="00EA060D" w:rsidRPr="00EE6E73" w:rsidRDefault="00EA060D" w:rsidP="00EA060D"/>
    <w:p w14:paraId="74A9254A" w14:textId="77777777" w:rsidR="00EA060D" w:rsidRPr="00EE6E73" w:rsidRDefault="00EA060D" w:rsidP="00EA060D">
      <w:pPr>
        <w:pStyle w:val="40"/>
      </w:pPr>
      <w:bookmarkStart w:id="546" w:name="_Toc60777375"/>
      <w:bookmarkStart w:id="547" w:name="_Toc193446385"/>
      <w:bookmarkStart w:id="548" w:name="_Toc193452190"/>
      <w:bookmarkStart w:id="549" w:name="_Toc193463462"/>
      <w:bookmarkStart w:id="550" w:name="_Toc201295749"/>
      <w:bookmarkStart w:id="551" w:name="MCCQCTEMPBM_00000469"/>
      <w:r w:rsidRPr="00EE6E73">
        <w:t>–</w:t>
      </w:r>
      <w:r w:rsidRPr="00EE6E73">
        <w:tab/>
      </w:r>
      <w:r w:rsidRPr="00EE6E73">
        <w:rPr>
          <w:i/>
          <w:noProof/>
        </w:rPr>
        <w:t>SecurityAlgorithmConfig</w:t>
      </w:r>
      <w:bookmarkEnd w:id="546"/>
      <w:bookmarkEnd w:id="547"/>
      <w:bookmarkEnd w:id="548"/>
      <w:bookmarkEnd w:id="549"/>
      <w:bookmarkEnd w:id="550"/>
    </w:p>
    <w:bookmarkEnd w:id="551"/>
    <w:p w14:paraId="18087A3A" w14:textId="77777777" w:rsidR="00EA060D" w:rsidRPr="00EE6E73" w:rsidRDefault="00EA060D" w:rsidP="00EA060D">
      <w:r w:rsidRPr="00EE6E73">
        <w:t xml:space="preserve">The IE </w:t>
      </w:r>
      <w:proofErr w:type="spellStart"/>
      <w:r w:rsidRPr="00EE6E73">
        <w:rPr>
          <w:i/>
        </w:rPr>
        <w:t>SecurityAlgorithmConfig</w:t>
      </w:r>
      <w:proofErr w:type="spellEnd"/>
      <w:r w:rsidRPr="00EE6E73">
        <w:t xml:space="preserve"> is used to configure AS integrity protection algorithm and AS ciphering algorithm for SRBs and DRBs.</w:t>
      </w:r>
    </w:p>
    <w:p w14:paraId="1845BDBE" w14:textId="77777777" w:rsidR="00EA060D" w:rsidRPr="00EE6E73" w:rsidRDefault="00EA060D" w:rsidP="00EA060D">
      <w:pPr>
        <w:pStyle w:val="TH"/>
      </w:pPr>
      <w:proofErr w:type="spellStart"/>
      <w:r w:rsidRPr="00EE6E73">
        <w:rPr>
          <w:bCs/>
          <w:i/>
          <w:iCs/>
        </w:rPr>
        <w:t>SecurityAlgorithmConfig</w:t>
      </w:r>
      <w:proofErr w:type="spellEnd"/>
      <w:r w:rsidRPr="00EE6E73">
        <w:rPr>
          <w:bCs/>
          <w:i/>
          <w:iCs/>
        </w:rPr>
        <w:t xml:space="preserve"> </w:t>
      </w:r>
      <w:r w:rsidRPr="00EE6E73">
        <w:t>information element</w:t>
      </w:r>
    </w:p>
    <w:p w14:paraId="468CDE1E" w14:textId="77777777" w:rsidR="00EA060D" w:rsidRPr="00EE6E73" w:rsidRDefault="00EA060D" w:rsidP="00EA060D">
      <w:pPr>
        <w:pStyle w:val="PL"/>
        <w:rPr>
          <w:color w:val="808080"/>
        </w:rPr>
      </w:pPr>
      <w:r w:rsidRPr="00EE6E73">
        <w:rPr>
          <w:color w:val="808080"/>
        </w:rPr>
        <w:t>-- ASN1START</w:t>
      </w:r>
    </w:p>
    <w:p w14:paraId="2531F24D" w14:textId="77777777" w:rsidR="00EA060D" w:rsidRPr="00EE6E73" w:rsidRDefault="00EA060D" w:rsidP="00EA060D">
      <w:pPr>
        <w:pStyle w:val="PL"/>
        <w:rPr>
          <w:color w:val="808080"/>
        </w:rPr>
      </w:pPr>
      <w:r w:rsidRPr="00EE6E73">
        <w:rPr>
          <w:color w:val="808080"/>
        </w:rPr>
        <w:t>-- TAG-SECURITYALGORITHMCONFIG-START</w:t>
      </w:r>
    </w:p>
    <w:p w14:paraId="08293FCE" w14:textId="77777777" w:rsidR="00EA060D" w:rsidRPr="00EE6E73" w:rsidRDefault="00EA060D" w:rsidP="00EA060D">
      <w:pPr>
        <w:pStyle w:val="PL"/>
      </w:pPr>
    </w:p>
    <w:p w14:paraId="31816E6B" w14:textId="77777777" w:rsidR="00EA060D" w:rsidRPr="00EE6E73" w:rsidRDefault="00EA060D" w:rsidP="00EA060D">
      <w:pPr>
        <w:pStyle w:val="PL"/>
      </w:pPr>
      <w:proofErr w:type="spellStart"/>
      <w:r w:rsidRPr="00EE6E73">
        <w:t>SecurityAlgorithmConfig</w:t>
      </w:r>
      <w:proofErr w:type="spellEnd"/>
      <w:r w:rsidRPr="00EE6E73">
        <w:t xml:space="preserve"> ::=         </w:t>
      </w:r>
      <w:r w:rsidRPr="00EE6E73">
        <w:rPr>
          <w:color w:val="993366"/>
        </w:rPr>
        <w:t>SEQUENCE</w:t>
      </w:r>
      <w:r w:rsidRPr="00EE6E73">
        <w:t xml:space="preserve"> {</w:t>
      </w:r>
    </w:p>
    <w:p w14:paraId="4D75DBA2" w14:textId="77777777" w:rsidR="00EA060D" w:rsidRPr="00EE6E73" w:rsidRDefault="00EA060D" w:rsidP="00EA060D">
      <w:pPr>
        <w:pStyle w:val="PL"/>
      </w:pPr>
      <w:r w:rsidRPr="00EE6E73">
        <w:t xml:space="preserve">    </w:t>
      </w:r>
      <w:proofErr w:type="spellStart"/>
      <w:r w:rsidRPr="00EE6E73">
        <w:t>cipheringAlgorithm</w:t>
      </w:r>
      <w:proofErr w:type="spellEnd"/>
      <w:r w:rsidRPr="00EE6E73">
        <w:t xml:space="preserve">                  </w:t>
      </w:r>
      <w:proofErr w:type="spellStart"/>
      <w:r w:rsidRPr="00EE6E73">
        <w:t>CipheringAlgorithm</w:t>
      </w:r>
      <w:proofErr w:type="spellEnd"/>
      <w:r w:rsidRPr="00EE6E73">
        <w:t>,</w:t>
      </w:r>
    </w:p>
    <w:p w14:paraId="3D77AABF" w14:textId="77777777" w:rsidR="00EA060D" w:rsidRPr="00EE6E73" w:rsidRDefault="00EA060D" w:rsidP="00EA060D">
      <w:pPr>
        <w:pStyle w:val="PL"/>
        <w:rPr>
          <w:color w:val="808080"/>
        </w:rPr>
      </w:pPr>
      <w:r w:rsidRPr="00EE6E73">
        <w:t xml:space="preserve">    </w:t>
      </w:r>
      <w:proofErr w:type="spellStart"/>
      <w:r w:rsidRPr="00EE6E73">
        <w:t>integrityProtAlgorithm</w:t>
      </w:r>
      <w:proofErr w:type="spellEnd"/>
      <w:r w:rsidRPr="00EE6E73">
        <w:t xml:space="preserve">              </w:t>
      </w:r>
      <w:proofErr w:type="spellStart"/>
      <w:r w:rsidRPr="00EE6E73">
        <w:t>IntegrityProtAlgorithm</w:t>
      </w:r>
      <w:proofErr w:type="spellEnd"/>
      <w:r w:rsidRPr="00EE6E73">
        <w:t xml:space="preserve">          </w:t>
      </w:r>
      <w:r w:rsidRPr="00EE6E73">
        <w:rPr>
          <w:color w:val="993366"/>
        </w:rPr>
        <w:t>OPTIONAL</w:t>
      </w:r>
      <w:r w:rsidRPr="00EE6E73">
        <w:t xml:space="preserve">,   </w:t>
      </w:r>
      <w:r w:rsidRPr="00EE6E73">
        <w:rPr>
          <w:color w:val="808080"/>
        </w:rPr>
        <w:t>-- Need R</w:t>
      </w:r>
    </w:p>
    <w:p w14:paraId="32DE3382" w14:textId="77777777" w:rsidR="00EA060D" w:rsidRPr="00EE6E73" w:rsidRDefault="00EA060D" w:rsidP="00EA060D">
      <w:pPr>
        <w:pStyle w:val="PL"/>
      </w:pPr>
      <w:r w:rsidRPr="00EE6E73">
        <w:t xml:space="preserve">    ...</w:t>
      </w:r>
    </w:p>
    <w:p w14:paraId="116ADF11" w14:textId="77777777" w:rsidR="00EA060D" w:rsidRPr="00EE6E73" w:rsidRDefault="00EA060D" w:rsidP="00EA060D">
      <w:pPr>
        <w:pStyle w:val="PL"/>
      </w:pPr>
      <w:r w:rsidRPr="00EE6E73">
        <w:t>}</w:t>
      </w:r>
    </w:p>
    <w:p w14:paraId="4BFC44AD" w14:textId="77777777" w:rsidR="00EA060D" w:rsidRPr="00EE6E73" w:rsidRDefault="00EA060D" w:rsidP="00EA060D">
      <w:pPr>
        <w:pStyle w:val="PL"/>
      </w:pPr>
    </w:p>
    <w:p w14:paraId="27E36EDA" w14:textId="77777777" w:rsidR="00EA060D" w:rsidRPr="00EE6E73" w:rsidRDefault="00EA060D" w:rsidP="00EA060D">
      <w:pPr>
        <w:pStyle w:val="PL"/>
      </w:pPr>
      <w:proofErr w:type="spellStart"/>
      <w:r w:rsidRPr="00EE6E73">
        <w:t>IntegrityProtAlgorithm</w:t>
      </w:r>
      <w:proofErr w:type="spellEnd"/>
      <w:r w:rsidRPr="00EE6E73">
        <w:t xml:space="preserve"> ::=          </w:t>
      </w:r>
      <w:r w:rsidRPr="00EE6E73">
        <w:rPr>
          <w:color w:val="993366"/>
        </w:rPr>
        <w:t>ENUMERATED</w:t>
      </w:r>
      <w:r w:rsidRPr="00EE6E73">
        <w:t xml:space="preserve"> {</w:t>
      </w:r>
    </w:p>
    <w:p w14:paraId="5B20580B" w14:textId="77777777" w:rsidR="00EA060D" w:rsidRPr="00EE6E73" w:rsidRDefault="00EA060D" w:rsidP="00EA060D">
      <w:pPr>
        <w:pStyle w:val="PL"/>
      </w:pPr>
      <w:r w:rsidRPr="00EE6E73">
        <w:t xml:space="preserve">                                        nia0, nia1, nia2, nia3, spare4, spare3,</w:t>
      </w:r>
    </w:p>
    <w:p w14:paraId="02DE7657" w14:textId="77777777" w:rsidR="00EA060D" w:rsidRPr="00EE6E73" w:rsidRDefault="00EA060D" w:rsidP="00EA060D">
      <w:pPr>
        <w:pStyle w:val="PL"/>
      </w:pPr>
      <w:r w:rsidRPr="00EE6E73">
        <w:t xml:space="preserve">                                        spare2, spare1, ...}</w:t>
      </w:r>
    </w:p>
    <w:p w14:paraId="2B6EA101" w14:textId="77777777" w:rsidR="00EA060D" w:rsidRPr="00EE6E73" w:rsidRDefault="00EA060D" w:rsidP="00EA060D">
      <w:pPr>
        <w:pStyle w:val="PL"/>
      </w:pPr>
    </w:p>
    <w:p w14:paraId="4E235C16" w14:textId="77777777" w:rsidR="00EA060D" w:rsidRPr="00EE6E73" w:rsidRDefault="00EA060D" w:rsidP="00EA060D">
      <w:pPr>
        <w:pStyle w:val="PL"/>
      </w:pPr>
      <w:proofErr w:type="spellStart"/>
      <w:r w:rsidRPr="00EE6E73">
        <w:t>CipheringAlgorithm</w:t>
      </w:r>
      <w:proofErr w:type="spellEnd"/>
      <w:r w:rsidRPr="00EE6E73">
        <w:t xml:space="preserve"> ::=              </w:t>
      </w:r>
      <w:r w:rsidRPr="00EE6E73">
        <w:rPr>
          <w:color w:val="993366"/>
        </w:rPr>
        <w:t>ENUMERATED</w:t>
      </w:r>
      <w:r w:rsidRPr="00EE6E73">
        <w:t xml:space="preserve"> {</w:t>
      </w:r>
    </w:p>
    <w:p w14:paraId="3D9095BA" w14:textId="77777777" w:rsidR="00EA060D" w:rsidRPr="00EE6E73" w:rsidRDefault="00EA060D" w:rsidP="00EA060D">
      <w:pPr>
        <w:pStyle w:val="PL"/>
      </w:pPr>
      <w:r w:rsidRPr="00EE6E73">
        <w:t xml:space="preserve">                                        nea0, nea1, nea2, nea3, spare4, spare3,</w:t>
      </w:r>
    </w:p>
    <w:p w14:paraId="6ECCE353" w14:textId="77777777" w:rsidR="00EA060D" w:rsidRPr="00EE6E73" w:rsidRDefault="00EA060D" w:rsidP="00EA060D">
      <w:pPr>
        <w:pStyle w:val="PL"/>
      </w:pPr>
      <w:r w:rsidRPr="00EE6E73">
        <w:t xml:space="preserve">                                        spare2, spare1, ...}</w:t>
      </w:r>
    </w:p>
    <w:p w14:paraId="4539D06D" w14:textId="77777777" w:rsidR="00EA060D" w:rsidRPr="00EE6E73" w:rsidRDefault="00EA060D" w:rsidP="00EA060D">
      <w:pPr>
        <w:pStyle w:val="PL"/>
      </w:pPr>
    </w:p>
    <w:p w14:paraId="55FDC761" w14:textId="77777777" w:rsidR="00EA060D" w:rsidRPr="00EE6E73" w:rsidRDefault="00EA060D" w:rsidP="00EA060D">
      <w:pPr>
        <w:pStyle w:val="PL"/>
        <w:rPr>
          <w:color w:val="808080"/>
        </w:rPr>
      </w:pPr>
      <w:r w:rsidRPr="00EE6E73">
        <w:rPr>
          <w:color w:val="808080"/>
        </w:rPr>
        <w:t>-- TAG-SECURITYALGORITHMCONFIG-STOP</w:t>
      </w:r>
    </w:p>
    <w:p w14:paraId="03D6AFA8" w14:textId="77777777" w:rsidR="00EA060D" w:rsidRPr="00EE6E73" w:rsidRDefault="00EA060D" w:rsidP="00EA060D">
      <w:pPr>
        <w:pStyle w:val="PL"/>
        <w:rPr>
          <w:color w:val="808080"/>
        </w:rPr>
      </w:pPr>
      <w:r w:rsidRPr="00EE6E73">
        <w:rPr>
          <w:color w:val="808080"/>
        </w:rPr>
        <w:t>-- ASN1STOP</w:t>
      </w:r>
    </w:p>
    <w:p w14:paraId="5E1D6438" w14:textId="77777777" w:rsidR="00EA060D" w:rsidRPr="00EE6E73" w:rsidRDefault="00EA060D" w:rsidP="00EA060D">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EA060D" w:rsidRPr="00EE6E73" w14:paraId="511CD640" w14:textId="77777777" w:rsidTr="00A7259F">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14:paraId="289AAE48" w14:textId="77777777" w:rsidR="00EA060D" w:rsidRPr="00EE6E73" w:rsidRDefault="00EA060D" w:rsidP="00A7259F">
            <w:pPr>
              <w:pStyle w:val="TAH"/>
              <w:rPr>
                <w:lang w:eastAsia="en-GB"/>
              </w:rPr>
            </w:pPr>
            <w:proofErr w:type="spellStart"/>
            <w:r w:rsidRPr="00EE6E73">
              <w:rPr>
                <w:i/>
                <w:lang w:eastAsia="en-GB"/>
              </w:rPr>
              <w:t>SecurityAlgorithmConfig</w:t>
            </w:r>
            <w:proofErr w:type="spellEnd"/>
            <w:r w:rsidRPr="00EE6E73">
              <w:rPr>
                <w:iCs/>
                <w:lang w:eastAsia="en-GB"/>
              </w:rPr>
              <w:t xml:space="preserve"> field descriptions</w:t>
            </w:r>
          </w:p>
        </w:tc>
      </w:tr>
      <w:tr w:rsidR="00EA060D" w:rsidRPr="00EE6E73" w14:paraId="72520B71" w14:textId="77777777" w:rsidTr="00A7259F">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5A5423C6" w14:textId="77777777" w:rsidR="00EA060D" w:rsidRPr="00EE6E73" w:rsidRDefault="00EA060D" w:rsidP="00A7259F">
            <w:pPr>
              <w:pStyle w:val="TAL"/>
              <w:rPr>
                <w:b/>
                <w:bCs/>
                <w:i/>
                <w:lang w:eastAsia="en-GB"/>
              </w:rPr>
            </w:pPr>
            <w:proofErr w:type="spellStart"/>
            <w:r w:rsidRPr="00EE6E73">
              <w:rPr>
                <w:b/>
                <w:bCs/>
                <w:i/>
                <w:lang w:eastAsia="en-GB"/>
              </w:rPr>
              <w:t>cipheringAlgorithm</w:t>
            </w:r>
            <w:proofErr w:type="spellEnd"/>
          </w:p>
          <w:p w14:paraId="68ED4A8E" w14:textId="77777777" w:rsidR="00EA060D" w:rsidRPr="00EE6E73" w:rsidRDefault="00EA060D" w:rsidP="00A7259F">
            <w:pPr>
              <w:pStyle w:val="TAL"/>
              <w:rPr>
                <w:lang w:eastAsia="en-GB"/>
              </w:rPr>
            </w:pPr>
            <w:r w:rsidRPr="00EE6E73">
              <w:rPr>
                <w:lang w:eastAsia="en-GB"/>
              </w:rPr>
              <w:t>Indicates the ciphering algorithm to be used for SRBs and DRBs</w:t>
            </w:r>
            <w:r w:rsidRPr="00EE6E73">
              <w:rPr>
                <w:iCs/>
                <w:lang w:eastAsia="en-GB"/>
              </w:rPr>
              <w:t>, as specified in TS 33.501 [11]</w:t>
            </w:r>
            <w:r w:rsidRPr="00EE6E73">
              <w:rPr>
                <w:lang w:eastAsia="en-GB"/>
              </w:rPr>
              <w:t xml:space="preserve">. The algorithms </w:t>
            </w:r>
            <w:r w:rsidRPr="00EE6E73">
              <w:rPr>
                <w:i/>
                <w:lang w:eastAsia="sv-SE"/>
              </w:rPr>
              <w:t>nea0</w:t>
            </w:r>
            <w:r w:rsidRPr="00EE6E73">
              <w:rPr>
                <w:lang w:eastAsia="en-GB"/>
              </w:rPr>
              <w:t>-</w:t>
            </w:r>
            <w:r w:rsidRPr="00EE6E73">
              <w:rPr>
                <w:i/>
                <w:lang w:eastAsia="sv-SE"/>
              </w:rPr>
              <w:t>nea3</w:t>
            </w:r>
            <w:r w:rsidRPr="00EE6E73">
              <w:rPr>
                <w:lang w:eastAsia="en-GB"/>
              </w:rPr>
              <w:t xml:space="preserve"> are identical to the LTE algorithms eea0-3. The algorithms configured for all bearers using </w:t>
            </w:r>
            <w:r w:rsidRPr="00EE6E73">
              <w:t>master key</w:t>
            </w:r>
            <w:r w:rsidRPr="00EE6E73">
              <w:rPr>
                <w:lang w:eastAsia="en-GB"/>
              </w:rPr>
              <w:t xml:space="preserve"> shall be the same, </w:t>
            </w:r>
            <w:r w:rsidRPr="00EE6E73">
              <w:rPr>
                <w:lang w:eastAsia="sv-SE"/>
              </w:rPr>
              <w:t xml:space="preserve">and the algorithms configured for all bearers using </w:t>
            </w:r>
            <w:r w:rsidRPr="00EE6E73">
              <w:t>secondary key, if any,</w:t>
            </w:r>
            <w:r w:rsidRPr="00EE6E73">
              <w:rPr>
                <w:lang w:eastAsia="sv-SE"/>
              </w:rPr>
              <w:t xml:space="preserve"> shall be the same. If UE is connected to E-UTRA/EPC</w:t>
            </w:r>
            <w:r w:rsidRPr="00EE6E73">
              <w:rPr>
                <w:lang w:eastAsia="en-GB"/>
              </w:rPr>
              <w:t>, this field indicates the ciphering algorithm to be used for RBs configured with NR PDCP, as specified in TS 33.501 [11].</w:t>
            </w:r>
          </w:p>
        </w:tc>
      </w:tr>
      <w:tr w:rsidR="00EA060D" w:rsidRPr="00EE6E73" w14:paraId="044A6410" w14:textId="77777777" w:rsidTr="00A7259F">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14:paraId="508DD06E" w14:textId="77777777" w:rsidR="00EA060D" w:rsidRPr="00EE6E73" w:rsidRDefault="00EA060D" w:rsidP="00A7259F">
            <w:pPr>
              <w:pStyle w:val="TAL"/>
              <w:rPr>
                <w:b/>
                <w:bCs/>
                <w:i/>
                <w:lang w:eastAsia="en-GB"/>
              </w:rPr>
            </w:pPr>
            <w:proofErr w:type="spellStart"/>
            <w:r w:rsidRPr="00EE6E73">
              <w:rPr>
                <w:b/>
                <w:bCs/>
                <w:i/>
                <w:lang w:eastAsia="en-GB"/>
              </w:rPr>
              <w:t>integrityProtAlgorithm</w:t>
            </w:r>
            <w:proofErr w:type="spellEnd"/>
          </w:p>
          <w:p w14:paraId="6B81F8D4" w14:textId="77777777" w:rsidR="00EA060D" w:rsidRPr="00EE6E73" w:rsidRDefault="00EA060D" w:rsidP="00A7259F">
            <w:pPr>
              <w:pStyle w:val="TAL"/>
              <w:rPr>
                <w:lang w:eastAsia="sv-SE"/>
              </w:rPr>
            </w:pPr>
            <w:r w:rsidRPr="00EE6E73">
              <w:rPr>
                <w:lang w:eastAsia="en-GB"/>
              </w:rPr>
              <w:t>I</w:t>
            </w:r>
            <w:r w:rsidRPr="00EE6E73">
              <w:rPr>
                <w:lang w:eastAsia="sv-SE"/>
              </w:rPr>
              <w:t xml:space="preserve">ndicates the integrity protection algorithm to be used for SRBs and DRBs, as specified in TS 33.501 [11]. </w:t>
            </w:r>
            <w:r w:rsidRPr="00EE6E73">
              <w:rPr>
                <w:lang w:eastAsia="en-GB"/>
              </w:rPr>
              <w:t xml:space="preserve">The algorithms </w:t>
            </w:r>
            <w:r w:rsidRPr="00EE6E73">
              <w:rPr>
                <w:i/>
                <w:lang w:eastAsia="en-GB"/>
              </w:rPr>
              <w:t>nia0-nia3</w:t>
            </w:r>
            <w:r w:rsidRPr="00EE6E73">
              <w:rPr>
                <w:lang w:eastAsia="en-GB"/>
              </w:rPr>
              <w:t xml:space="preserve"> are identical to the E-UTRA algorithms </w:t>
            </w:r>
            <w:r w:rsidRPr="00EE6E73">
              <w:rPr>
                <w:i/>
                <w:lang w:eastAsia="en-GB"/>
              </w:rPr>
              <w:t>eia0-3</w:t>
            </w:r>
            <w:r w:rsidRPr="00EE6E73">
              <w:rPr>
                <w:lang w:eastAsia="en-GB"/>
              </w:rPr>
              <w:t xml:space="preserve">. The algorithms configured for all bearers using </w:t>
            </w:r>
            <w:r w:rsidRPr="00EE6E73">
              <w:t>master key</w:t>
            </w:r>
            <w:r w:rsidRPr="00EE6E73">
              <w:rPr>
                <w:lang w:eastAsia="en-GB"/>
              </w:rPr>
              <w:t xml:space="preserve"> shall be the same </w:t>
            </w:r>
            <w:r w:rsidRPr="00EE6E73">
              <w:rPr>
                <w:lang w:eastAsia="sv-SE"/>
              </w:rPr>
              <w:t xml:space="preserve">and the algorithms configured for all bearers using </w:t>
            </w:r>
            <w:r w:rsidRPr="00EE6E73">
              <w:t>secondary key, if any,</w:t>
            </w:r>
            <w:r w:rsidRPr="00EE6E73">
              <w:rPr>
                <w:lang w:eastAsia="sv-SE"/>
              </w:rPr>
              <w:t xml:space="preserve"> shall be the same.</w:t>
            </w:r>
            <w:r w:rsidRPr="00EE6E73">
              <w:rPr>
                <w:lang w:eastAsia="en-GB"/>
              </w:rPr>
              <w:t xml:space="preserve"> </w:t>
            </w:r>
            <w:r w:rsidRPr="00EE6E73">
              <w:rPr>
                <w:lang w:eastAsia="sv-SE"/>
              </w:rPr>
              <w:t xml:space="preserve">The network does not configure </w:t>
            </w:r>
            <w:r w:rsidRPr="00EE6E73">
              <w:rPr>
                <w:i/>
                <w:lang w:eastAsia="sv-SE"/>
              </w:rPr>
              <w:t>nia0</w:t>
            </w:r>
            <w:r w:rsidRPr="00EE6E73">
              <w:rPr>
                <w:lang w:eastAsia="sv-SE"/>
              </w:rPr>
              <w:t xml:space="preserve"> except for unauthenticated emergency sessions for unauthenticated UEs in LSM (limited service mode).</w:t>
            </w:r>
          </w:p>
          <w:p w14:paraId="7433DA4B" w14:textId="77777777" w:rsidR="00EA060D" w:rsidRPr="00EE6E73" w:rsidRDefault="00EA060D" w:rsidP="00A7259F">
            <w:pPr>
              <w:pStyle w:val="TAL"/>
              <w:rPr>
                <w:lang w:eastAsia="en-GB"/>
              </w:rPr>
            </w:pPr>
            <w:r w:rsidRPr="00EE6E73">
              <w:rPr>
                <w:lang w:eastAsia="sv-SE"/>
              </w:rPr>
              <w:t>If UE is connected to E-UTRA/EPC, this field indicates</w:t>
            </w:r>
            <w:r w:rsidRPr="00EE6E73">
              <w:rPr>
                <w:lang w:eastAsia="en-GB"/>
              </w:rPr>
              <w:t xml:space="preserve"> the integrity protection algorithm to be used for SRBs configured with NR PDCP as specified in TS 33.501 [11]</w:t>
            </w:r>
            <w:r w:rsidRPr="00EE6E73">
              <w:rPr>
                <w:rFonts w:cs="Arial"/>
                <w:lang w:eastAsia="en-GB"/>
              </w:rPr>
              <w:t>, and DRBs configured with integrity protection as specified in TS 33.401 [30]</w:t>
            </w:r>
            <w:r w:rsidRPr="00EE6E73">
              <w:rPr>
                <w:lang w:eastAsia="en-GB"/>
              </w:rPr>
              <w:t xml:space="preserve">. The network does not configure </w:t>
            </w:r>
            <w:r w:rsidRPr="00EE6E73">
              <w:rPr>
                <w:i/>
                <w:lang w:eastAsia="en-GB"/>
              </w:rPr>
              <w:t>nia0</w:t>
            </w:r>
            <w:r w:rsidRPr="00EE6E73">
              <w:rPr>
                <w:lang w:eastAsia="en-GB"/>
              </w:rPr>
              <w:t xml:space="preserve"> for SRB3.</w:t>
            </w:r>
          </w:p>
        </w:tc>
      </w:tr>
    </w:tbl>
    <w:p w14:paraId="34ED742F" w14:textId="77777777" w:rsidR="00EA060D" w:rsidRPr="00EE6E73" w:rsidRDefault="00EA060D" w:rsidP="00EA060D"/>
    <w:p w14:paraId="148EF5A9" w14:textId="77777777" w:rsidR="00EA060D" w:rsidRPr="00EE6E73" w:rsidRDefault="00EA060D" w:rsidP="00EA060D">
      <w:pPr>
        <w:pStyle w:val="40"/>
      </w:pPr>
      <w:bookmarkStart w:id="552" w:name="_Toc193446386"/>
      <w:bookmarkStart w:id="553" w:name="_Toc193452191"/>
      <w:bookmarkStart w:id="554" w:name="_Toc193463463"/>
      <w:bookmarkStart w:id="555" w:name="_Toc201295750"/>
      <w:bookmarkStart w:id="556" w:name="MCCQCTEMPBM_00000470"/>
      <w:r w:rsidRPr="00EE6E73">
        <w:lastRenderedPageBreak/>
        <w:t>–</w:t>
      </w:r>
      <w:r w:rsidRPr="00EE6E73">
        <w:tab/>
      </w:r>
      <w:proofErr w:type="spellStart"/>
      <w:r w:rsidRPr="00EE6E73">
        <w:rPr>
          <w:i/>
        </w:rPr>
        <w:t>SelectedPSCellForCHO-WithSCG</w:t>
      </w:r>
      <w:bookmarkEnd w:id="552"/>
      <w:bookmarkEnd w:id="553"/>
      <w:bookmarkEnd w:id="554"/>
      <w:bookmarkEnd w:id="555"/>
      <w:proofErr w:type="spellEnd"/>
    </w:p>
    <w:bookmarkEnd w:id="556"/>
    <w:p w14:paraId="4B730BEB" w14:textId="77777777" w:rsidR="00EA060D" w:rsidRPr="00EE6E73" w:rsidRDefault="00EA060D" w:rsidP="00EA060D">
      <w:r w:rsidRPr="00EE6E73">
        <w:t xml:space="preserve">The IE </w:t>
      </w:r>
      <w:proofErr w:type="spellStart"/>
      <w:r w:rsidRPr="00EE6E73">
        <w:rPr>
          <w:i/>
        </w:rPr>
        <w:t>SelectedPSCellForCHO-WithSCG</w:t>
      </w:r>
      <w:proofErr w:type="spellEnd"/>
      <w:r w:rsidRPr="00EE6E73">
        <w:t xml:space="preserve"> is used to indicate the information of the selected target </w:t>
      </w:r>
      <w:proofErr w:type="spellStart"/>
      <w:r w:rsidRPr="00EE6E73">
        <w:t>PSCell</w:t>
      </w:r>
      <w:proofErr w:type="spellEnd"/>
      <w:r w:rsidRPr="00EE6E73">
        <w:t xml:space="preserve"> to target MN at execution of a conditional reconfiguration for CHO with candidate SCG(s).</w:t>
      </w:r>
    </w:p>
    <w:p w14:paraId="179D00B4" w14:textId="77777777" w:rsidR="00EA060D" w:rsidRPr="00EE6E73" w:rsidRDefault="00EA060D" w:rsidP="00EA060D">
      <w:pPr>
        <w:pStyle w:val="TH"/>
      </w:pPr>
      <w:proofErr w:type="spellStart"/>
      <w:r w:rsidRPr="00EE6E73">
        <w:rPr>
          <w:i/>
        </w:rPr>
        <w:t>SelectedPSCellForCHO-WithSCG</w:t>
      </w:r>
      <w:proofErr w:type="spellEnd"/>
      <w:r w:rsidRPr="00EE6E73">
        <w:t xml:space="preserve"> information element</w:t>
      </w:r>
    </w:p>
    <w:p w14:paraId="7D30B40E" w14:textId="77777777" w:rsidR="00EA060D" w:rsidRPr="00EE6E73" w:rsidRDefault="00EA060D" w:rsidP="00EA060D">
      <w:pPr>
        <w:pStyle w:val="PL"/>
        <w:rPr>
          <w:color w:val="808080"/>
        </w:rPr>
      </w:pPr>
      <w:r w:rsidRPr="00EE6E73">
        <w:rPr>
          <w:color w:val="808080"/>
        </w:rPr>
        <w:t>-- ASN1START</w:t>
      </w:r>
    </w:p>
    <w:p w14:paraId="507885E8" w14:textId="77777777" w:rsidR="00EA060D" w:rsidRPr="00EE6E73" w:rsidRDefault="00EA060D" w:rsidP="00EA060D">
      <w:pPr>
        <w:pStyle w:val="PL"/>
        <w:rPr>
          <w:color w:val="808080"/>
        </w:rPr>
      </w:pPr>
      <w:r w:rsidRPr="00EE6E73">
        <w:rPr>
          <w:color w:val="808080"/>
        </w:rPr>
        <w:t>-- TAG-SELECTEDPSCELLFORCHO-WITHSCG-START</w:t>
      </w:r>
    </w:p>
    <w:p w14:paraId="3AB5E2D5" w14:textId="77777777" w:rsidR="00EA060D" w:rsidRPr="00EE6E73" w:rsidRDefault="00EA060D" w:rsidP="00EA060D">
      <w:pPr>
        <w:pStyle w:val="PL"/>
      </w:pPr>
    </w:p>
    <w:p w14:paraId="6ECBDF24" w14:textId="77777777" w:rsidR="00EA060D" w:rsidRPr="00EE6E73" w:rsidRDefault="00EA060D" w:rsidP="00EA060D">
      <w:pPr>
        <w:pStyle w:val="PL"/>
      </w:pPr>
      <w:r w:rsidRPr="00EE6E73">
        <w:t xml:space="preserve">SelectedPSCellForCHO-WithSCG-r18 ::= </w:t>
      </w:r>
      <w:r w:rsidRPr="00EE6E73">
        <w:rPr>
          <w:color w:val="993366"/>
        </w:rPr>
        <w:t>SEQUENCE</w:t>
      </w:r>
      <w:r w:rsidRPr="00EE6E73">
        <w:t xml:space="preserve"> {</w:t>
      </w:r>
    </w:p>
    <w:p w14:paraId="1E3C5926" w14:textId="77777777" w:rsidR="00EA060D" w:rsidRPr="00EE6E73" w:rsidRDefault="00EA060D" w:rsidP="00EA060D">
      <w:pPr>
        <w:pStyle w:val="PL"/>
      </w:pPr>
      <w:r w:rsidRPr="00EE6E73">
        <w:t xml:space="preserve">    ssbFrequency-r18                     ARFCN-</w:t>
      </w:r>
      <w:proofErr w:type="spellStart"/>
      <w:r w:rsidRPr="00EE6E73">
        <w:t>ValueNR</w:t>
      </w:r>
      <w:proofErr w:type="spellEnd"/>
      <w:r w:rsidRPr="00EE6E73">
        <w:t>,</w:t>
      </w:r>
    </w:p>
    <w:p w14:paraId="0C34BE08" w14:textId="77777777" w:rsidR="00EA060D" w:rsidRPr="00EE6E73" w:rsidRDefault="00EA060D" w:rsidP="00EA060D">
      <w:pPr>
        <w:pStyle w:val="PL"/>
      </w:pPr>
      <w:r w:rsidRPr="00EE6E73">
        <w:t xml:space="preserve">    physCellId-r18                       </w:t>
      </w:r>
      <w:proofErr w:type="spellStart"/>
      <w:r w:rsidRPr="00EE6E73">
        <w:t>PhysCellId</w:t>
      </w:r>
      <w:proofErr w:type="spellEnd"/>
    </w:p>
    <w:p w14:paraId="5E6AE75C" w14:textId="77777777" w:rsidR="00EA060D" w:rsidRPr="00EE6E73" w:rsidRDefault="00EA060D" w:rsidP="00EA060D">
      <w:pPr>
        <w:pStyle w:val="PL"/>
      </w:pPr>
      <w:r w:rsidRPr="00EE6E73">
        <w:t>}</w:t>
      </w:r>
    </w:p>
    <w:p w14:paraId="463AA5F0" w14:textId="77777777" w:rsidR="00EA060D" w:rsidRPr="00EE6E73" w:rsidRDefault="00EA060D" w:rsidP="00EA060D">
      <w:pPr>
        <w:pStyle w:val="PL"/>
      </w:pPr>
    </w:p>
    <w:p w14:paraId="52FCC925" w14:textId="77777777" w:rsidR="00EA060D" w:rsidRPr="00EE6E73" w:rsidRDefault="00EA060D" w:rsidP="00EA060D">
      <w:pPr>
        <w:pStyle w:val="PL"/>
        <w:rPr>
          <w:color w:val="808080"/>
        </w:rPr>
      </w:pPr>
      <w:r w:rsidRPr="00EE6E73">
        <w:rPr>
          <w:color w:val="808080"/>
        </w:rPr>
        <w:t>-- TAG-SELECTEDPSCELLFORCHO-WITHSCG-STOP</w:t>
      </w:r>
    </w:p>
    <w:p w14:paraId="46BD6BEE" w14:textId="77777777" w:rsidR="00EA060D" w:rsidRPr="00EE6E73" w:rsidRDefault="00EA060D" w:rsidP="00EA060D">
      <w:pPr>
        <w:pStyle w:val="PL"/>
        <w:rPr>
          <w:color w:val="808080"/>
        </w:rPr>
      </w:pPr>
      <w:r w:rsidRPr="00EE6E73">
        <w:rPr>
          <w:color w:val="808080"/>
        </w:rPr>
        <w:t>-- ASN1STOP</w:t>
      </w:r>
    </w:p>
    <w:p w14:paraId="6BE25AFB" w14:textId="77777777" w:rsidR="00EA060D" w:rsidRPr="00EE6E73" w:rsidRDefault="00EA060D" w:rsidP="00EA060D">
      <w:pPr>
        <w:rPr>
          <w:lang w:eastAsia="x-none"/>
        </w:rPr>
      </w:pPr>
    </w:p>
    <w:p w14:paraId="65C940FF" w14:textId="77777777" w:rsidR="00EA060D" w:rsidRPr="00EE6E73" w:rsidRDefault="00EA060D" w:rsidP="00EA060D">
      <w:pPr>
        <w:pStyle w:val="40"/>
      </w:pPr>
      <w:bookmarkStart w:id="557" w:name="_Toc60777376"/>
      <w:bookmarkStart w:id="558" w:name="_Toc193446387"/>
      <w:bookmarkStart w:id="559" w:name="_Toc193452192"/>
      <w:bookmarkStart w:id="560" w:name="_Toc193463464"/>
      <w:bookmarkStart w:id="561" w:name="_Toc201295751"/>
      <w:bookmarkStart w:id="562" w:name="MCCQCTEMPBM_00000471"/>
      <w:r w:rsidRPr="00EE6E73">
        <w:t>–</w:t>
      </w:r>
      <w:r w:rsidRPr="00EE6E73">
        <w:tab/>
      </w:r>
      <w:r w:rsidRPr="00EE6E73">
        <w:rPr>
          <w:i/>
          <w:noProof/>
        </w:rPr>
        <w:t>SemiStaticChannelAccessConfig</w:t>
      </w:r>
      <w:bookmarkEnd w:id="557"/>
      <w:bookmarkEnd w:id="558"/>
      <w:bookmarkEnd w:id="559"/>
      <w:bookmarkEnd w:id="560"/>
      <w:bookmarkEnd w:id="561"/>
    </w:p>
    <w:bookmarkEnd w:id="562"/>
    <w:p w14:paraId="74CF738A" w14:textId="77777777" w:rsidR="00EA060D" w:rsidRPr="00EE6E73" w:rsidRDefault="00EA060D" w:rsidP="00EA060D">
      <w:r w:rsidRPr="00EE6E73">
        <w:t xml:space="preserve">The IE </w:t>
      </w:r>
      <w:proofErr w:type="spellStart"/>
      <w:r w:rsidRPr="00EE6E73">
        <w:rPr>
          <w:i/>
        </w:rPr>
        <w:t>SemiStaticChannelAccessConfig</w:t>
      </w:r>
      <w:proofErr w:type="spellEnd"/>
      <w:r w:rsidRPr="00EE6E73">
        <w:t xml:space="preserve"> is used to configure channel access parameters when the network is operating in semi-static channel access mode (see clause 4.3 in TS 37.213 [48].</w:t>
      </w:r>
    </w:p>
    <w:p w14:paraId="55906D77" w14:textId="77777777" w:rsidR="00EA060D" w:rsidRPr="00EE6E73" w:rsidRDefault="00EA060D" w:rsidP="00EA060D">
      <w:pPr>
        <w:pStyle w:val="TH"/>
      </w:pPr>
      <w:proofErr w:type="spellStart"/>
      <w:r w:rsidRPr="00EE6E73">
        <w:rPr>
          <w:i/>
        </w:rPr>
        <w:t>SemiStaticChannelAccessConfig</w:t>
      </w:r>
      <w:proofErr w:type="spellEnd"/>
      <w:r w:rsidRPr="00EE6E73">
        <w:rPr>
          <w:i/>
        </w:rPr>
        <w:t xml:space="preserve"> </w:t>
      </w:r>
      <w:r w:rsidRPr="00EE6E73">
        <w:t>information element</w:t>
      </w:r>
    </w:p>
    <w:p w14:paraId="20C463A5" w14:textId="77777777" w:rsidR="00EA060D" w:rsidRPr="00EE6E73" w:rsidRDefault="00EA060D" w:rsidP="00EA060D">
      <w:pPr>
        <w:pStyle w:val="PL"/>
        <w:rPr>
          <w:color w:val="808080"/>
        </w:rPr>
      </w:pPr>
      <w:r w:rsidRPr="00EE6E73">
        <w:rPr>
          <w:color w:val="808080"/>
        </w:rPr>
        <w:t>-- ASN1START</w:t>
      </w:r>
    </w:p>
    <w:p w14:paraId="292F7C9F" w14:textId="77777777" w:rsidR="00EA060D" w:rsidRPr="00EE6E73" w:rsidRDefault="00EA060D" w:rsidP="00EA060D">
      <w:pPr>
        <w:pStyle w:val="PL"/>
        <w:rPr>
          <w:color w:val="808080"/>
        </w:rPr>
      </w:pPr>
      <w:r w:rsidRPr="00EE6E73">
        <w:rPr>
          <w:color w:val="808080"/>
        </w:rPr>
        <w:t>-- TAG-SEMISTATICCHANNELACCESSCONFIG-START</w:t>
      </w:r>
    </w:p>
    <w:p w14:paraId="1DCCA4C6" w14:textId="77777777" w:rsidR="00EA060D" w:rsidRPr="00EE6E73" w:rsidRDefault="00EA060D" w:rsidP="00EA060D">
      <w:pPr>
        <w:pStyle w:val="PL"/>
      </w:pPr>
    </w:p>
    <w:p w14:paraId="4ED9FE92" w14:textId="77777777" w:rsidR="00EA060D" w:rsidRPr="00EE6E73" w:rsidRDefault="00EA060D" w:rsidP="00EA060D">
      <w:pPr>
        <w:pStyle w:val="PL"/>
      </w:pPr>
      <w:r w:rsidRPr="00EE6E73">
        <w:t xml:space="preserve">SemiStaticChannelAccessConfig-r16 ::=    </w:t>
      </w:r>
      <w:r w:rsidRPr="00EE6E73">
        <w:rPr>
          <w:color w:val="993366"/>
        </w:rPr>
        <w:t>SEQUENCE</w:t>
      </w:r>
      <w:r w:rsidRPr="00EE6E73">
        <w:t xml:space="preserve"> {</w:t>
      </w:r>
    </w:p>
    <w:p w14:paraId="1C07FB30" w14:textId="77777777" w:rsidR="00EA060D" w:rsidRPr="00EE6E73" w:rsidRDefault="00EA060D" w:rsidP="00EA060D">
      <w:pPr>
        <w:pStyle w:val="PL"/>
      </w:pPr>
      <w:r w:rsidRPr="00EE6E73">
        <w:t xml:space="preserve">    period-r16                               </w:t>
      </w:r>
      <w:r w:rsidRPr="00EE6E73">
        <w:rPr>
          <w:color w:val="993366"/>
        </w:rPr>
        <w:t>ENUMERATED</w:t>
      </w:r>
      <w:r w:rsidRPr="00EE6E73">
        <w:t xml:space="preserve"> {ms1, ms2, ms2dot5, ms4, ms5, ms10}</w:t>
      </w:r>
    </w:p>
    <w:p w14:paraId="793C133C" w14:textId="77777777" w:rsidR="00EA060D" w:rsidRPr="00EE6E73" w:rsidRDefault="00EA060D" w:rsidP="00EA060D">
      <w:pPr>
        <w:pStyle w:val="PL"/>
      </w:pPr>
      <w:r w:rsidRPr="00EE6E73">
        <w:t>}</w:t>
      </w:r>
    </w:p>
    <w:p w14:paraId="10BAEAD9" w14:textId="77777777" w:rsidR="00EA060D" w:rsidRPr="00EE6E73" w:rsidRDefault="00EA060D" w:rsidP="00EA060D">
      <w:pPr>
        <w:pStyle w:val="PL"/>
      </w:pPr>
    </w:p>
    <w:p w14:paraId="6DD038A8" w14:textId="77777777" w:rsidR="00EA060D" w:rsidRPr="00EE6E73" w:rsidRDefault="00EA060D" w:rsidP="00EA060D">
      <w:pPr>
        <w:pStyle w:val="PL"/>
        <w:rPr>
          <w:color w:val="808080"/>
        </w:rPr>
      </w:pPr>
      <w:r w:rsidRPr="00EE6E73">
        <w:rPr>
          <w:color w:val="808080"/>
        </w:rPr>
        <w:t>-- TAG-SEMISTATICCHANNELACCESSCONFIG-STOP</w:t>
      </w:r>
    </w:p>
    <w:p w14:paraId="681A7D37" w14:textId="77777777" w:rsidR="00EA060D" w:rsidRPr="00EE6E73" w:rsidRDefault="00EA060D" w:rsidP="00EA060D">
      <w:pPr>
        <w:pStyle w:val="PL"/>
        <w:rPr>
          <w:color w:val="808080"/>
        </w:rPr>
      </w:pPr>
      <w:r w:rsidRPr="00EE6E73">
        <w:rPr>
          <w:color w:val="808080"/>
        </w:rPr>
        <w:t>-- ASN1STOP</w:t>
      </w:r>
    </w:p>
    <w:p w14:paraId="5B428E4E"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657301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35A32AF" w14:textId="77777777" w:rsidR="00EA060D" w:rsidRPr="00EE6E73" w:rsidRDefault="00EA060D" w:rsidP="00A7259F">
            <w:pPr>
              <w:pStyle w:val="TAH"/>
              <w:rPr>
                <w:szCs w:val="22"/>
                <w:lang w:eastAsia="sv-SE"/>
              </w:rPr>
            </w:pPr>
            <w:proofErr w:type="spellStart"/>
            <w:r w:rsidRPr="00EE6E73">
              <w:rPr>
                <w:i/>
                <w:szCs w:val="22"/>
                <w:lang w:eastAsia="sv-SE"/>
              </w:rPr>
              <w:t>SemiStaticChannelAccessConfig</w:t>
            </w:r>
            <w:proofErr w:type="spellEnd"/>
            <w:r w:rsidRPr="00EE6E73">
              <w:rPr>
                <w:i/>
                <w:szCs w:val="22"/>
                <w:lang w:eastAsia="sv-SE"/>
              </w:rPr>
              <w:t xml:space="preserve"> </w:t>
            </w:r>
            <w:r w:rsidRPr="00EE6E73">
              <w:rPr>
                <w:szCs w:val="22"/>
                <w:lang w:eastAsia="sv-SE"/>
              </w:rPr>
              <w:t>field descriptions</w:t>
            </w:r>
          </w:p>
        </w:tc>
      </w:tr>
      <w:tr w:rsidR="00EA060D" w:rsidRPr="00EE6E73" w14:paraId="792A7A9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9DC3433" w14:textId="77777777" w:rsidR="00EA060D" w:rsidRPr="00EE6E73" w:rsidRDefault="00EA060D" w:rsidP="00A7259F">
            <w:pPr>
              <w:pStyle w:val="TAL"/>
              <w:rPr>
                <w:b/>
                <w:bCs/>
                <w:i/>
                <w:iCs/>
                <w:szCs w:val="22"/>
                <w:lang w:eastAsia="sv-SE"/>
              </w:rPr>
            </w:pPr>
            <w:r w:rsidRPr="00EE6E73">
              <w:rPr>
                <w:b/>
                <w:bCs/>
                <w:i/>
                <w:iCs/>
                <w:szCs w:val="22"/>
                <w:lang w:eastAsia="sv-SE"/>
              </w:rPr>
              <w:t>period</w:t>
            </w:r>
          </w:p>
          <w:p w14:paraId="3FCB6690" w14:textId="77777777" w:rsidR="00EA060D" w:rsidRPr="00EE6E73" w:rsidRDefault="00EA060D" w:rsidP="00A7259F">
            <w:pPr>
              <w:pStyle w:val="TAL"/>
              <w:rPr>
                <w:szCs w:val="22"/>
              </w:rPr>
            </w:pPr>
            <w:r w:rsidRPr="00EE6E73">
              <w:rPr>
                <w:szCs w:val="22"/>
                <w:lang w:eastAsia="sv-SE"/>
              </w:rPr>
              <w:t>Indicates the periodicity of the semi-static channel access mode (see TS 37.213 [48]</w:t>
            </w:r>
            <w:r w:rsidRPr="00EE6E73">
              <w:rPr>
                <w:szCs w:val="22"/>
              </w:rPr>
              <w:t>, clause 4.3)</w:t>
            </w:r>
            <w:r w:rsidRPr="00EE6E73">
              <w:rPr>
                <w:szCs w:val="22"/>
                <w:lang w:eastAsia="sv-SE"/>
              </w:rPr>
              <w:t>.</w:t>
            </w:r>
            <w:r w:rsidRPr="00EE6E73">
              <w:rPr>
                <w:szCs w:val="22"/>
              </w:rPr>
              <w:t xml:space="preserve"> Value ms1 corresponds to 1 </w:t>
            </w:r>
            <w:proofErr w:type="spellStart"/>
            <w:r w:rsidRPr="00EE6E73">
              <w:rPr>
                <w:szCs w:val="22"/>
              </w:rPr>
              <w:t>ms</w:t>
            </w:r>
            <w:proofErr w:type="spellEnd"/>
            <w:r w:rsidRPr="00EE6E73">
              <w:rPr>
                <w:szCs w:val="22"/>
              </w:rPr>
              <w:t xml:space="preserve">, value ms2 corresponds to 2 </w:t>
            </w:r>
            <w:proofErr w:type="spellStart"/>
            <w:r w:rsidRPr="00EE6E73">
              <w:rPr>
                <w:szCs w:val="22"/>
              </w:rPr>
              <w:t>ms</w:t>
            </w:r>
            <w:proofErr w:type="spellEnd"/>
            <w:r w:rsidRPr="00EE6E73">
              <w:rPr>
                <w:szCs w:val="22"/>
              </w:rPr>
              <w:t xml:space="preserve">, value ms2dot5 corresponds to 2.5 </w:t>
            </w:r>
            <w:proofErr w:type="spellStart"/>
            <w:r w:rsidRPr="00EE6E73">
              <w:rPr>
                <w:szCs w:val="22"/>
              </w:rPr>
              <w:t>ms</w:t>
            </w:r>
            <w:proofErr w:type="spellEnd"/>
            <w:r w:rsidRPr="00EE6E73">
              <w:rPr>
                <w:szCs w:val="22"/>
              </w:rPr>
              <w:t>, and so on.</w:t>
            </w:r>
          </w:p>
        </w:tc>
      </w:tr>
    </w:tbl>
    <w:p w14:paraId="6DAD588E" w14:textId="77777777" w:rsidR="00EA060D" w:rsidRPr="00EE6E73" w:rsidRDefault="00EA060D" w:rsidP="00EA060D">
      <w:pPr>
        <w:rPr>
          <w:rFonts w:eastAsiaTheme="minorEastAsia"/>
        </w:rPr>
      </w:pPr>
    </w:p>
    <w:p w14:paraId="2E2B22DE" w14:textId="77777777" w:rsidR="00EA060D" w:rsidRPr="00EE6E73" w:rsidRDefault="00EA060D" w:rsidP="00EA060D">
      <w:pPr>
        <w:pStyle w:val="40"/>
      </w:pPr>
      <w:bookmarkStart w:id="563" w:name="_Toc193446388"/>
      <w:bookmarkStart w:id="564" w:name="_Toc193452193"/>
      <w:bookmarkStart w:id="565" w:name="_Toc193463465"/>
      <w:bookmarkStart w:id="566" w:name="_Toc201295752"/>
      <w:bookmarkStart w:id="567" w:name="MCCQCTEMPBM_00000472"/>
      <w:r w:rsidRPr="00EE6E73">
        <w:t>–</w:t>
      </w:r>
      <w:r w:rsidRPr="00EE6E73">
        <w:tab/>
      </w:r>
      <w:r w:rsidRPr="00EE6E73">
        <w:rPr>
          <w:i/>
          <w:noProof/>
        </w:rPr>
        <w:t>SemiStaticChannelAccessConfigUE</w:t>
      </w:r>
      <w:bookmarkEnd w:id="563"/>
      <w:bookmarkEnd w:id="564"/>
      <w:bookmarkEnd w:id="565"/>
      <w:bookmarkEnd w:id="566"/>
    </w:p>
    <w:bookmarkEnd w:id="567"/>
    <w:p w14:paraId="47E56C0D" w14:textId="77777777" w:rsidR="00EA060D" w:rsidRPr="00EE6E73" w:rsidRDefault="00EA060D" w:rsidP="00EA060D">
      <w:r w:rsidRPr="00EE6E73">
        <w:t xml:space="preserve">The IE </w:t>
      </w:r>
      <w:proofErr w:type="spellStart"/>
      <w:r w:rsidRPr="00EE6E73">
        <w:rPr>
          <w:i/>
        </w:rPr>
        <w:t>SemiStaticChannelAccessConfigUE</w:t>
      </w:r>
      <w:proofErr w:type="spellEnd"/>
      <w:r w:rsidRPr="00EE6E73">
        <w:t xml:space="preserve"> is used to configure channel access parameters for UE initiated semi-static channel access.</w:t>
      </w:r>
    </w:p>
    <w:p w14:paraId="476EFA8D" w14:textId="77777777" w:rsidR="00EA060D" w:rsidRPr="00EE6E73" w:rsidRDefault="00EA060D" w:rsidP="00EA060D">
      <w:pPr>
        <w:pStyle w:val="TH"/>
      </w:pPr>
      <w:r w:rsidRPr="00EE6E73">
        <w:rPr>
          <w:i/>
          <w:noProof/>
        </w:rPr>
        <w:lastRenderedPageBreak/>
        <w:t>SemiStaticChannelAccessConfigUE</w:t>
      </w:r>
      <w:r w:rsidRPr="00EE6E73">
        <w:t xml:space="preserve"> information element</w:t>
      </w:r>
    </w:p>
    <w:p w14:paraId="078EC62C" w14:textId="77777777" w:rsidR="00EA060D" w:rsidRPr="00EE6E73" w:rsidRDefault="00EA060D" w:rsidP="00EA060D">
      <w:pPr>
        <w:pStyle w:val="PL"/>
        <w:rPr>
          <w:color w:val="808080"/>
        </w:rPr>
      </w:pPr>
      <w:r w:rsidRPr="00EE6E73">
        <w:rPr>
          <w:color w:val="808080"/>
        </w:rPr>
        <w:t>-- ASN1START</w:t>
      </w:r>
    </w:p>
    <w:p w14:paraId="0B553C63" w14:textId="77777777" w:rsidR="00EA060D" w:rsidRPr="00EE6E73" w:rsidRDefault="00EA060D" w:rsidP="00EA060D">
      <w:pPr>
        <w:pStyle w:val="PL"/>
        <w:rPr>
          <w:color w:val="808080"/>
        </w:rPr>
      </w:pPr>
      <w:r w:rsidRPr="00EE6E73">
        <w:rPr>
          <w:color w:val="808080"/>
        </w:rPr>
        <w:t>-- TAG-SEMISTATICCHANNELACCESSCONFIGUE-START</w:t>
      </w:r>
    </w:p>
    <w:p w14:paraId="5FFA507E" w14:textId="77777777" w:rsidR="00EA060D" w:rsidRPr="00EE6E73" w:rsidRDefault="00EA060D" w:rsidP="00EA060D">
      <w:pPr>
        <w:pStyle w:val="PL"/>
      </w:pPr>
    </w:p>
    <w:p w14:paraId="20EEEA43" w14:textId="77777777" w:rsidR="00EA060D" w:rsidRPr="00EE6E73" w:rsidRDefault="00EA060D" w:rsidP="00EA060D">
      <w:pPr>
        <w:pStyle w:val="PL"/>
      </w:pPr>
      <w:r w:rsidRPr="00EE6E73">
        <w:t xml:space="preserve">SemiStaticChannelAccessConfigUE-r17 ::=    </w:t>
      </w:r>
      <w:r w:rsidRPr="00EE6E73">
        <w:rPr>
          <w:color w:val="993366"/>
        </w:rPr>
        <w:t>SEQUENCE</w:t>
      </w:r>
      <w:r w:rsidRPr="00EE6E73">
        <w:t xml:space="preserve"> {</w:t>
      </w:r>
    </w:p>
    <w:p w14:paraId="089DC2D1" w14:textId="77777777" w:rsidR="00EA060D" w:rsidRPr="00EE6E73" w:rsidRDefault="00EA060D" w:rsidP="00EA060D">
      <w:pPr>
        <w:pStyle w:val="PL"/>
      </w:pPr>
      <w:r w:rsidRPr="00EE6E73">
        <w:t xml:space="preserve">    periodUE-r17                               </w:t>
      </w:r>
      <w:r w:rsidRPr="00EE6E73">
        <w:rPr>
          <w:color w:val="993366"/>
        </w:rPr>
        <w:t>ENUMERATED</w:t>
      </w:r>
      <w:r w:rsidRPr="00EE6E73">
        <w:t xml:space="preserve"> {ms1, ms2, ms2dot5, ms4, ms5, ms10, spare2, spare1},</w:t>
      </w:r>
    </w:p>
    <w:p w14:paraId="2747816D" w14:textId="77777777" w:rsidR="00EA060D" w:rsidRPr="00EE6E73" w:rsidRDefault="00EA060D" w:rsidP="00EA060D">
      <w:pPr>
        <w:pStyle w:val="PL"/>
      </w:pPr>
      <w:r w:rsidRPr="00EE6E73">
        <w:t xml:space="preserve">    offsetUE-r17                               </w:t>
      </w:r>
      <w:r w:rsidRPr="00EE6E73">
        <w:rPr>
          <w:color w:val="993366"/>
        </w:rPr>
        <w:t>INTEGER</w:t>
      </w:r>
      <w:r w:rsidRPr="00EE6E73">
        <w:t xml:space="preserve"> (0..559)</w:t>
      </w:r>
    </w:p>
    <w:p w14:paraId="7D3D0098" w14:textId="77777777" w:rsidR="00EA060D" w:rsidRPr="00EE6E73" w:rsidRDefault="00EA060D" w:rsidP="00EA060D">
      <w:pPr>
        <w:pStyle w:val="PL"/>
      </w:pPr>
      <w:r w:rsidRPr="00EE6E73">
        <w:t>}</w:t>
      </w:r>
    </w:p>
    <w:p w14:paraId="284CCACB" w14:textId="77777777" w:rsidR="00EA060D" w:rsidRPr="00EE6E73" w:rsidRDefault="00EA060D" w:rsidP="00EA060D">
      <w:pPr>
        <w:pStyle w:val="PL"/>
      </w:pPr>
    </w:p>
    <w:p w14:paraId="250CA617" w14:textId="77777777" w:rsidR="00EA060D" w:rsidRPr="00EE6E73" w:rsidRDefault="00EA060D" w:rsidP="00EA060D">
      <w:pPr>
        <w:pStyle w:val="PL"/>
        <w:rPr>
          <w:color w:val="808080"/>
        </w:rPr>
      </w:pPr>
      <w:r w:rsidRPr="00EE6E73">
        <w:rPr>
          <w:color w:val="808080"/>
        </w:rPr>
        <w:t>-- TAG-SEMISTATICCHANNELACCESSCONFIGUE-STOP</w:t>
      </w:r>
    </w:p>
    <w:p w14:paraId="714C79BF" w14:textId="77777777" w:rsidR="00EA060D" w:rsidRPr="00EE6E73" w:rsidRDefault="00EA060D" w:rsidP="00EA060D">
      <w:pPr>
        <w:pStyle w:val="PL"/>
        <w:rPr>
          <w:color w:val="808080"/>
        </w:rPr>
      </w:pPr>
      <w:r w:rsidRPr="00EE6E73">
        <w:rPr>
          <w:color w:val="808080"/>
        </w:rPr>
        <w:t>-- ASN1STOP</w:t>
      </w:r>
    </w:p>
    <w:p w14:paraId="1DE799D6"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04886A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9056D8C" w14:textId="77777777" w:rsidR="00EA060D" w:rsidRPr="00EE6E73" w:rsidRDefault="00EA060D" w:rsidP="00A7259F">
            <w:pPr>
              <w:pStyle w:val="TAH"/>
              <w:rPr>
                <w:szCs w:val="22"/>
                <w:lang w:eastAsia="sv-SE"/>
              </w:rPr>
            </w:pPr>
            <w:proofErr w:type="spellStart"/>
            <w:r w:rsidRPr="00EE6E73">
              <w:rPr>
                <w:i/>
                <w:szCs w:val="22"/>
                <w:lang w:eastAsia="sv-SE"/>
              </w:rPr>
              <w:t>SemiStaticChannelAccessConfigUE</w:t>
            </w:r>
            <w:proofErr w:type="spellEnd"/>
            <w:r w:rsidRPr="00EE6E73">
              <w:rPr>
                <w:i/>
                <w:szCs w:val="22"/>
                <w:lang w:eastAsia="sv-SE"/>
              </w:rPr>
              <w:t xml:space="preserve"> </w:t>
            </w:r>
            <w:r w:rsidRPr="00EE6E73">
              <w:rPr>
                <w:szCs w:val="22"/>
                <w:lang w:eastAsia="sv-SE"/>
              </w:rPr>
              <w:t>field descriptions</w:t>
            </w:r>
          </w:p>
        </w:tc>
      </w:tr>
      <w:tr w:rsidR="00EA060D" w:rsidRPr="00EE6E73" w14:paraId="46188B9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96272A2" w14:textId="77777777" w:rsidR="00EA060D" w:rsidRPr="00EE6E73" w:rsidRDefault="00EA060D" w:rsidP="00A7259F">
            <w:pPr>
              <w:pStyle w:val="TAL"/>
              <w:rPr>
                <w:b/>
                <w:bCs/>
                <w:i/>
                <w:iCs/>
                <w:szCs w:val="22"/>
                <w:lang w:eastAsia="sv-SE"/>
              </w:rPr>
            </w:pPr>
            <w:proofErr w:type="spellStart"/>
            <w:r w:rsidRPr="00EE6E73">
              <w:rPr>
                <w:b/>
                <w:bCs/>
                <w:i/>
                <w:iCs/>
                <w:szCs w:val="22"/>
                <w:lang w:eastAsia="sv-SE"/>
              </w:rPr>
              <w:t>periodUE</w:t>
            </w:r>
            <w:proofErr w:type="spellEnd"/>
          </w:p>
          <w:p w14:paraId="10D49303" w14:textId="77777777" w:rsidR="00EA060D" w:rsidRPr="00EE6E73" w:rsidRDefault="00EA060D" w:rsidP="00A7259F">
            <w:pPr>
              <w:pStyle w:val="TAL"/>
              <w:rPr>
                <w:szCs w:val="22"/>
              </w:rPr>
            </w:pPr>
            <w:r w:rsidRPr="00EE6E73">
              <w:rPr>
                <w:szCs w:val="22"/>
              </w:rPr>
              <w:t xml:space="preserve">Indicates the period of a channel occupancy that the UE can initiate as described in TS 37.213 [48], clause 4.3. Value ms1 corresponds to 1 </w:t>
            </w:r>
            <w:proofErr w:type="spellStart"/>
            <w:r w:rsidRPr="00EE6E73">
              <w:rPr>
                <w:szCs w:val="22"/>
              </w:rPr>
              <w:t>ms</w:t>
            </w:r>
            <w:proofErr w:type="spellEnd"/>
            <w:r w:rsidRPr="00EE6E73">
              <w:rPr>
                <w:szCs w:val="22"/>
              </w:rPr>
              <w:t xml:space="preserve">, value ms2 corresponds to 2 </w:t>
            </w:r>
            <w:proofErr w:type="spellStart"/>
            <w:r w:rsidRPr="00EE6E73">
              <w:rPr>
                <w:szCs w:val="22"/>
              </w:rPr>
              <w:t>ms</w:t>
            </w:r>
            <w:proofErr w:type="spellEnd"/>
            <w:r w:rsidRPr="00EE6E73">
              <w:rPr>
                <w:szCs w:val="22"/>
              </w:rPr>
              <w:t xml:space="preserve">, value ms2dot5 corresponds to 2.5 </w:t>
            </w:r>
            <w:proofErr w:type="spellStart"/>
            <w:r w:rsidRPr="00EE6E73">
              <w:rPr>
                <w:szCs w:val="22"/>
              </w:rPr>
              <w:t>ms</w:t>
            </w:r>
            <w:proofErr w:type="spellEnd"/>
            <w:r w:rsidRPr="00EE6E73">
              <w:rPr>
                <w:szCs w:val="22"/>
              </w:rPr>
              <w:t>, and so on.</w:t>
            </w:r>
          </w:p>
        </w:tc>
      </w:tr>
      <w:tr w:rsidR="00EA060D" w:rsidRPr="00EE6E73" w14:paraId="0804222A" w14:textId="77777777" w:rsidTr="00A7259F">
        <w:tc>
          <w:tcPr>
            <w:tcW w:w="14173" w:type="dxa"/>
            <w:tcBorders>
              <w:top w:val="single" w:sz="4" w:space="0" w:color="auto"/>
              <w:left w:val="single" w:sz="4" w:space="0" w:color="auto"/>
              <w:bottom w:val="single" w:sz="4" w:space="0" w:color="auto"/>
              <w:right w:val="single" w:sz="4" w:space="0" w:color="auto"/>
            </w:tcBorders>
          </w:tcPr>
          <w:p w14:paraId="36B108B6" w14:textId="77777777" w:rsidR="00EA060D" w:rsidRPr="00EE6E73" w:rsidRDefault="00EA060D" w:rsidP="00A7259F">
            <w:pPr>
              <w:pStyle w:val="TAL"/>
              <w:rPr>
                <w:b/>
                <w:bCs/>
                <w:i/>
                <w:iCs/>
                <w:szCs w:val="22"/>
                <w:lang w:eastAsia="sv-SE"/>
              </w:rPr>
            </w:pPr>
            <w:proofErr w:type="spellStart"/>
            <w:r w:rsidRPr="00EE6E73">
              <w:rPr>
                <w:b/>
                <w:bCs/>
                <w:i/>
                <w:iCs/>
                <w:szCs w:val="22"/>
                <w:lang w:eastAsia="sv-SE"/>
              </w:rPr>
              <w:t>offsetUE</w:t>
            </w:r>
            <w:proofErr w:type="spellEnd"/>
          </w:p>
          <w:p w14:paraId="40A7FF91" w14:textId="77777777" w:rsidR="00EA060D" w:rsidRPr="00EE6E73" w:rsidRDefault="00EA060D" w:rsidP="00A7259F">
            <w:pPr>
              <w:pStyle w:val="TAL"/>
              <w:rPr>
                <w:szCs w:val="22"/>
                <w:lang w:eastAsia="sv-SE"/>
              </w:rPr>
            </w:pPr>
            <w:r w:rsidRPr="00EE6E73">
              <w:rPr>
                <w:szCs w:val="22"/>
                <w:lang w:eastAsia="sv-SE"/>
              </w:rPr>
              <w:t xml:space="preserve">Indicates the number of symbols from the beginning of the even indexed radio frame to the start of the first period within that radio frame that the UE can initiate a channel occupancy (see TS 37.213 [48], clause 4.3), based on the smallest SCS among the configured SCSs in the serving cell. The offset duration indicated by this field is less than the period duration indicated by </w:t>
            </w:r>
            <w:proofErr w:type="spellStart"/>
            <w:r w:rsidRPr="00EE6E73">
              <w:rPr>
                <w:i/>
                <w:iCs/>
                <w:szCs w:val="22"/>
                <w:lang w:eastAsia="sv-SE"/>
              </w:rPr>
              <w:t>periodUE</w:t>
            </w:r>
            <w:proofErr w:type="spellEnd"/>
            <w:r w:rsidRPr="00EE6E73">
              <w:rPr>
                <w:szCs w:val="22"/>
                <w:lang w:eastAsia="sv-SE"/>
              </w:rPr>
              <w:t>. The maximum value is 139, 279 and 559 for 15, 30 and 60 kHz subcarrier spacing, respectively.</w:t>
            </w:r>
          </w:p>
        </w:tc>
      </w:tr>
    </w:tbl>
    <w:p w14:paraId="219F597C" w14:textId="77777777" w:rsidR="00EA060D" w:rsidRPr="00EE6E73" w:rsidRDefault="00EA060D" w:rsidP="00EA060D">
      <w:pPr>
        <w:rPr>
          <w:rFonts w:eastAsiaTheme="minorEastAsia"/>
        </w:rPr>
      </w:pPr>
    </w:p>
    <w:p w14:paraId="7938B4AC" w14:textId="77777777" w:rsidR="00EA060D" w:rsidRPr="00EE6E73" w:rsidRDefault="00EA060D" w:rsidP="00EA060D">
      <w:pPr>
        <w:pStyle w:val="40"/>
      </w:pPr>
      <w:bookmarkStart w:id="568" w:name="_Toc60777377"/>
      <w:bookmarkStart w:id="569" w:name="_Toc193446389"/>
      <w:bookmarkStart w:id="570" w:name="_Toc193452194"/>
      <w:bookmarkStart w:id="571" w:name="_Toc193463466"/>
      <w:bookmarkStart w:id="572" w:name="_Toc201295753"/>
      <w:bookmarkStart w:id="573" w:name="MCCQCTEMPBM_00000473"/>
      <w:r w:rsidRPr="00EE6E73">
        <w:t>–</w:t>
      </w:r>
      <w:r w:rsidRPr="00EE6E73">
        <w:tab/>
      </w:r>
      <w:r w:rsidRPr="00EE6E73">
        <w:rPr>
          <w:i/>
        </w:rPr>
        <w:t>Sensor-</w:t>
      </w:r>
      <w:proofErr w:type="spellStart"/>
      <w:r w:rsidRPr="00EE6E73">
        <w:rPr>
          <w:i/>
        </w:rPr>
        <w:t>LocationInfo</w:t>
      </w:r>
      <w:bookmarkEnd w:id="568"/>
      <w:bookmarkEnd w:id="569"/>
      <w:bookmarkEnd w:id="570"/>
      <w:bookmarkEnd w:id="571"/>
      <w:bookmarkEnd w:id="572"/>
      <w:proofErr w:type="spellEnd"/>
    </w:p>
    <w:bookmarkEnd w:id="573"/>
    <w:p w14:paraId="0F782765" w14:textId="77777777" w:rsidR="00EA060D" w:rsidRPr="00EE6E73" w:rsidRDefault="00EA060D" w:rsidP="00EA060D">
      <w:r w:rsidRPr="00EE6E73">
        <w:t xml:space="preserve">The IE </w:t>
      </w:r>
      <w:r w:rsidRPr="00EE6E73">
        <w:rPr>
          <w:i/>
        </w:rPr>
        <w:t>Sensor-</w:t>
      </w:r>
      <w:proofErr w:type="spellStart"/>
      <w:r w:rsidRPr="00EE6E73">
        <w:rPr>
          <w:i/>
        </w:rPr>
        <w:t>LocationInfo</w:t>
      </w:r>
      <w:proofErr w:type="spellEnd"/>
      <w:r w:rsidRPr="00EE6E73">
        <w:rPr>
          <w:i/>
          <w:iCs/>
        </w:rPr>
        <w:t xml:space="preserve"> </w:t>
      </w:r>
      <w:r w:rsidRPr="00EE6E73">
        <w:t>is used by the UE to provide sensor information.</w:t>
      </w:r>
    </w:p>
    <w:p w14:paraId="0F8BF961" w14:textId="77777777" w:rsidR="00EA060D" w:rsidRPr="00EE6E73" w:rsidRDefault="00EA060D" w:rsidP="00EA060D">
      <w:pPr>
        <w:pStyle w:val="TH"/>
      </w:pPr>
      <w:r w:rsidRPr="00EE6E73">
        <w:rPr>
          <w:i/>
        </w:rPr>
        <w:t>Sensor-</w:t>
      </w:r>
      <w:proofErr w:type="spellStart"/>
      <w:r w:rsidRPr="00EE6E73">
        <w:rPr>
          <w:i/>
        </w:rPr>
        <w:t>LocationInfo</w:t>
      </w:r>
      <w:proofErr w:type="spellEnd"/>
      <w:r w:rsidRPr="00EE6E73">
        <w:rPr>
          <w:i/>
        </w:rPr>
        <w:t xml:space="preserve"> </w:t>
      </w:r>
      <w:r w:rsidRPr="00EE6E73">
        <w:t>information element</w:t>
      </w:r>
    </w:p>
    <w:p w14:paraId="07EAADBF" w14:textId="77777777" w:rsidR="00EA060D" w:rsidRPr="00EE6E73" w:rsidRDefault="00EA060D" w:rsidP="00EA060D">
      <w:pPr>
        <w:pStyle w:val="PL"/>
        <w:rPr>
          <w:color w:val="808080"/>
        </w:rPr>
      </w:pPr>
      <w:r w:rsidRPr="00EE6E73">
        <w:rPr>
          <w:color w:val="808080"/>
        </w:rPr>
        <w:t>-- ASN1START</w:t>
      </w:r>
    </w:p>
    <w:p w14:paraId="51183202" w14:textId="77777777" w:rsidR="00EA060D" w:rsidRPr="00EE6E73" w:rsidRDefault="00EA060D" w:rsidP="00EA060D">
      <w:pPr>
        <w:pStyle w:val="PL"/>
        <w:rPr>
          <w:color w:val="808080"/>
        </w:rPr>
      </w:pPr>
      <w:r w:rsidRPr="00EE6E73">
        <w:rPr>
          <w:color w:val="808080"/>
        </w:rPr>
        <w:t>-- TAG-SENSORLOCATIONINFO-START</w:t>
      </w:r>
    </w:p>
    <w:p w14:paraId="2843445B" w14:textId="77777777" w:rsidR="00EA060D" w:rsidRPr="00EE6E73" w:rsidRDefault="00EA060D" w:rsidP="00EA060D">
      <w:pPr>
        <w:pStyle w:val="PL"/>
      </w:pPr>
    </w:p>
    <w:p w14:paraId="37A2116E" w14:textId="77777777" w:rsidR="00EA060D" w:rsidRPr="00EE6E73" w:rsidRDefault="00EA060D" w:rsidP="00EA060D">
      <w:pPr>
        <w:pStyle w:val="PL"/>
        <w:rPr>
          <w:rFonts w:eastAsia="Malgun Gothic"/>
        </w:rPr>
      </w:pPr>
      <w:r w:rsidRPr="00EE6E73">
        <w:rPr>
          <w:rFonts w:eastAsia="Malgun Gothic"/>
        </w:rPr>
        <w:t xml:space="preserve">Sensor-LocationInfo-r16 ::= </w:t>
      </w:r>
      <w:r w:rsidRPr="00EE6E73">
        <w:rPr>
          <w:color w:val="993366"/>
        </w:rPr>
        <w:t>SEQUENCE</w:t>
      </w:r>
      <w:r w:rsidRPr="00EE6E73">
        <w:rPr>
          <w:rFonts w:eastAsia="Malgun Gothic"/>
        </w:rPr>
        <w:t xml:space="preserve"> {</w:t>
      </w:r>
    </w:p>
    <w:p w14:paraId="5F836F8B" w14:textId="77777777" w:rsidR="00EA060D" w:rsidRPr="00EE6E73" w:rsidRDefault="00EA060D" w:rsidP="00EA060D">
      <w:pPr>
        <w:pStyle w:val="PL"/>
      </w:pPr>
      <w:r w:rsidRPr="00EE6E73">
        <w:t xml:space="preserve">    sensor-MeasurementInformation-r16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05B0561" w14:textId="77777777" w:rsidR="00EA060D" w:rsidRPr="00EE6E73" w:rsidRDefault="00EA060D" w:rsidP="00EA060D">
      <w:pPr>
        <w:pStyle w:val="PL"/>
      </w:pPr>
      <w:r w:rsidRPr="00EE6E73">
        <w:t xml:space="preserve">    sensor-MotionInformation-r16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EEA4AEE" w14:textId="77777777" w:rsidR="00EA060D" w:rsidRPr="00EE6E73" w:rsidRDefault="00EA060D" w:rsidP="00EA060D">
      <w:pPr>
        <w:pStyle w:val="PL"/>
      </w:pPr>
      <w:r w:rsidRPr="00EE6E73">
        <w:t xml:space="preserve">    ...</w:t>
      </w:r>
    </w:p>
    <w:p w14:paraId="0D496D7F" w14:textId="77777777" w:rsidR="00EA060D" w:rsidRPr="00EE6E73" w:rsidRDefault="00EA060D" w:rsidP="00EA060D">
      <w:pPr>
        <w:pStyle w:val="PL"/>
        <w:rPr>
          <w:rFonts w:eastAsia="Malgun Gothic"/>
        </w:rPr>
      </w:pPr>
      <w:r w:rsidRPr="00EE6E73">
        <w:rPr>
          <w:rFonts w:eastAsia="Malgun Gothic"/>
        </w:rPr>
        <w:t>}</w:t>
      </w:r>
    </w:p>
    <w:p w14:paraId="54FA5D3A" w14:textId="77777777" w:rsidR="00EA060D" w:rsidRPr="00EE6E73" w:rsidRDefault="00EA060D" w:rsidP="00EA060D">
      <w:pPr>
        <w:pStyle w:val="PL"/>
      </w:pPr>
    </w:p>
    <w:p w14:paraId="23D76DD6" w14:textId="77777777" w:rsidR="00EA060D" w:rsidRPr="00EE6E73" w:rsidRDefault="00EA060D" w:rsidP="00EA060D">
      <w:pPr>
        <w:pStyle w:val="PL"/>
        <w:rPr>
          <w:color w:val="808080"/>
        </w:rPr>
      </w:pPr>
      <w:r w:rsidRPr="00EE6E73">
        <w:rPr>
          <w:color w:val="808080"/>
        </w:rPr>
        <w:t>-- TAG-SENSORLOCATIONINFO-STOP</w:t>
      </w:r>
    </w:p>
    <w:p w14:paraId="1A9D7692" w14:textId="77777777" w:rsidR="00EA060D" w:rsidRPr="00EE6E73" w:rsidRDefault="00EA060D" w:rsidP="00EA060D">
      <w:pPr>
        <w:pStyle w:val="PL"/>
        <w:rPr>
          <w:color w:val="808080"/>
        </w:rPr>
      </w:pPr>
      <w:r w:rsidRPr="00EE6E73">
        <w:rPr>
          <w:color w:val="808080"/>
        </w:rPr>
        <w:t>-- ASN1STOP</w:t>
      </w:r>
    </w:p>
    <w:p w14:paraId="25DA91FD" w14:textId="77777777" w:rsidR="00EA060D" w:rsidRPr="00EE6E73" w:rsidRDefault="00EA060D" w:rsidP="00EA06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A060D" w:rsidRPr="00EE6E73" w14:paraId="44E5A498"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4D1F4D4F" w14:textId="77777777" w:rsidR="00EA060D" w:rsidRPr="00EE6E73" w:rsidRDefault="00EA060D" w:rsidP="00A7259F">
            <w:pPr>
              <w:pStyle w:val="TAH"/>
              <w:rPr>
                <w:szCs w:val="22"/>
                <w:lang w:eastAsia="sv-SE"/>
              </w:rPr>
            </w:pPr>
            <w:r w:rsidRPr="00EE6E73">
              <w:rPr>
                <w:i/>
                <w:lang w:eastAsia="sv-SE"/>
              </w:rPr>
              <w:lastRenderedPageBreak/>
              <w:t>Sensor-</w:t>
            </w:r>
            <w:proofErr w:type="spellStart"/>
            <w:r w:rsidRPr="00EE6E73">
              <w:rPr>
                <w:i/>
                <w:lang w:eastAsia="sv-SE"/>
              </w:rPr>
              <w:t>LocationInfo</w:t>
            </w:r>
            <w:proofErr w:type="spellEnd"/>
            <w:r w:rsidRPr="00EE6E73">
              <w:rPr>
                <w:i/>
                <w:szCs w:val="22"/>
                <w:lang w:eastAsia="sv-SE"/>
              </w:rPr>
              <w:t xml:space="preserve"> </w:t>
            </w:r>
            <w:r w:rsidRPr="00EE6E73">
              <w:rPr>
                <w:szCs w:val="22"/>
                <w:lang w:eastAsia="sv-SE"/>
              </w:rPr>
              <w:t>field descriptions</w:t>
            </w:r>
          </w:p>
        </w:tc>
      </w:tr>
      <w:tr w:rsidR="00EA060D" w:rsidRPr="00EE6E73" w14:paraId="762EADE9"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38E82D57" w14:textId="77777777" w:rsidR="00EA060D" w:rsidRPr="00EE6E73" w:rsidRDefault="00EA060D" w:rsidP="00A7259F">
            <w:pPr>
              <w:pStyle w:val="TAL"/>
              <w:rPr>
                <w:b/>
                <w:i/>
                <w:szCs w:val="22"/>
                <w:lang w:eastAsia="sv-SE"/>
              </w:rPr>
            </w:pPr>
            <w:r w:rsidRPr="00EE6E73">
              <w:rPr>
                <w:b/>
                <w:i/>
                <w:szCs w:val="22"/>
                <w:lang w:eastAsia="sv-SE"/>
              </w:rPr>
              <w:t>sensor-</w:t>
            </w:r>
            <w:proofErr w:type="spellStart"/>
            <w:r w:rsidRPr="00EE6E73">
              <w:rPr>
                <w:b/>
                <w:i/>
                <w:szCs w:val="22"/>
                <w:lang w:eastAsia="sv-SE"/>
              </w:rPr>
              <w:t>MeasurementInformation</w:t>
            </w:r>
            <w:proofErr w:type="spellEnd"/>
          </w:p>
          <w:p w14:paraId="3E203F71" w14:textId="77777777" w:rsidR="00EA060D" w:rsidRPr="00EE6E73" w:rsidRDefault="00EA060D" w:rsidP="00A7259F">
            <w:pPr>
              <w:pStyle w:val="TAL"/>
              <w:rPr>
                <w:szCs w:val="22"/>
                <w:lang w:eastAsia="sv-SE"/>
              </w:rPr>
            </w:pPr>
            <w:r w:rsidRPr="00EE6E73">
              <w:rPr>
                <w:szCs w:val="22"/>
                <w:lang w:eastAsia="sv-SE"/>
              </w:rPr>
              <w:t xml:space="preserve">This field provides barometric pressure measurements as </w:t>
            </w:r>
            <w:r w:rsidRPr="00EE6E73">
              <w:rPr>
                <w:i/>
                <w:lang w:eastAsia="sv-SE"/>
              </w:rPr>
              <w:t>Sensor-</w:t>
            </w:r>
            <w:proofErr w:type="spellStart"/>
            <w:r w:rsidRPr="00EE6E73">
              <w:rPr>
                <w:i/>
                <w:lang w:eastAsia="sv-SE"/>
              </w:rPr>
              <w:t>MeasurementInformation</w:t>
            </w:r>
            <w:proofErr w:type="spellEnd"/>
            <w:r w:rsidRPr="00EE6E73">
              <w:rPr>
                <w:lang w:eastAsia="sv-SE"/>
              </w:rPr>
              <w:t xml:space="preserve"> </w:t>
            </w:r>
            <w:r w:rsidRPr="00EE6E73">
              <w:rPr>
                <w:lang w:eastAsia="ko-KR"/>
              </w:rPr>
              <w:t>defined in TS 37.355 [49]</w:t>
            </w:r>
            <w:r w:rsidRPr="00EE6E73">
              <w:rPr>
                <w:lang w:eastAsia="sv-SE"/>
              </w:rPr>
              <w:t xml:space="preserve">. </w:t>
            </w:r>
            <w:r w:rsidRPr="00EE6E73">
              <w:rPr>
                <w:lang w:eastAsia="en-GB"/>
              </w:rPr>
              <w:t>The first/leftmost bit of the first octet contains the most significant bit.</w:t>
            </w:r>
          </w:p>
        </w:tc>
      </w:tr>
      <w:tr w:rsidR="00EA060D" w:rsidRPr="00EE6E73" w14:paraId="515C0C79" w14:textId="77777777" w:rsidTr="00A7259F">
        <w:tc>
          <w:tcPr>
            <w:tcW w:w="14175" w:type="dxa"/>
            <w:tcBorders>
              <w:top w:val="single" w:sz="4" w:space="0" w:color="auto"/>
              <w:left w:val="single" w:sz="4" w:space="0" w:color="auto"/>
              <w:bottom w:val="single" w:sz="4" w:space="0" w:color="auto"/>
              <w:right w:val="single" w:sz="4" w:space="0" w:color="auto"/>
            </w:tcBorders>
            <w:hideMark/>
          </w:tcPr>
          <w:p w14:paraId="77D2B801" w14:textId="77777777" w:rsidR="00EA060D" w:rsidRPr="00EE6E73" w:rsidRDefault="00EA060D" w:rsidP="00A7259F">
            <w:pPr>
              <w:pStyle w:val="TAL"/>
              <w:rPr>
                <w:b/>
                <w:bCs/>
                <w:i/>
                <w:iCs/>
                <w:szCs w:val="22"/>
                <w:lang w:eastAsia="sv-SE"/>
              </w:rPr>
            </w:pPr>
            <w:r w:rsidRPr="00EE6E73">
              <w:rPr>
                <w:b/>
                <w:bCs/>
                <w:i/>
                <w:iCs/>
                <w:szCs w:val="22"/>
                <w:lang w:eastAsia="sv-SE"/>
              </w:rPr>
              <w:t>sensor-</w:t>
            </w:r>
            <w:proofErr w:type="spellStart"/>
            <w:r w:rsidRPr="00EE6E73">
              <w:rPr>
                <w:b/>
                <w:bCs/>
                <w:i/>
                <w:iCs/>
                <w:szCs w:val="22"/>
                <w:lang w:eastAsia="sv-SE"/>
              </w:rPr>
              <w:t>MotionInformation</w:t>
            </w:r>
            <w:proofErr w:type="spellEnd"/>
          </w:p>
          <w:p w14:paraId="69EA0203" w14:textId="77777777" w:rsidR="00EA060D" w:rsidRPr="00EE6E73" w:rsidRDefault="00EA060D" w:rsidP="00A7259F">
            <w:pPr>
              <w:pStyle w:val="TAL"/>
              <w:rPr>
                <w:szCs w:val="22"/>
                <w:lang w:eastAsia="sv-SE"/>
              </w:rPr>
            </w:pPr>
            <w:r w:rsidRPr="00EE6E73">
              <w:rPr>
                <w:szCs w:val="22"/>
                <w:lang w:eastAsia="sv-SE"/>
              </w:rPr>
              <w:t xml:space="preserve">This field provides motion sensor measurements as </w:t>
            </w:r>
            <w:r w:rsidRPr="00EE6E73">
              <w:rPr>
                <w:i/>
                <w:lang w:eastAsia="sv-SE"/>
              </w:rPr>
              <w:t>Sensor-</w:t>
            </w:r>
            <w:proofErr w:type="spellStart"/>
            <w:r w:rsidRPr="00EE6E73">
              <w:rPr>
                <w:i/>
                <w:lang w:eastAsia="sv-SE"/>
              </w:rPr>
              <w:t>MotionInformation</w:t>
            </w:r>
            <w:proofErr w:type="spellEnd"/>
            <w:r w:rsidRPr="00EE6E73">
              <w:rPr>
                <w:lang w:eastAsia="sv-SE"/>
              </w:rPr>
              <w:t xml:space="preserve"> </w:t>
            </w:r>
            <w:r w:rsidRPr="00EE6E73">
              <w:rPr>
                <w:lang w:eastAsia="ko-KR"/>
              </w:rPr>
              <w:t>defined in TS 37.355 [49]</w:t>
            </w:r>
            <w:r w:rsidRPr="00EE6E73">
              <w:rPr>
                <w:lang w:eastAsia="sv-SE"/>
              </w:rPr>
              <w:t xml:space="preserve">. </w:t>
            </w:r>
            <w:r w:rsidRPr="00EE6E73">
              <w:rPr>
                <w:lang w:eastAsia="en-GB"/>
              </w:rPr>
              <w:t>The first/leftmost bit of the first octet contains the most significant bit.</w:t>
            </w:r>
          </w:p>
        </w:tc>
      </w:tr>
    </w:tbl>
    <w:p w14:paraId="53576090" w14:textId="77777777" w:rsidR="00EA060D" w:rsidRPr="00EE6E73" w:rsidRDefault="00EA060D" w:rsidP="00EA060D"/>
    <w:p w14:paraId="5A204FA6" w14:textId="77777777" w:rsidR="00EA060D" w:rsidRPr="00EE6E73" w:rsidRDefault="00EA060D" w:rsidP="00EA060D">
      <w:pPr>
        <w:pStyle w:val="40"/>
        <w:rPr>
          <w:i/>
          <w:noProof/>
        </w:rPr>
      </w:pPr>
      <w:bookmarkStart w:id="574" w:name="_Toc193446390"/>
      <w:bookmarkStart w:id="575" w:name="_Toc193452195"/>
      <w:bookmarkStart w:id="576" w:name="_Toc193463467"/>
      <w:bookmarkStart w:id="577" w:name="_Toc201295754"/>
      <w:bookmarkStart w:id="578" w:name="MCCQCTEMPBM_00000474"/>
      <w:r w:rsidRPr="00EE6E73">
        <w:rPr>
          <w:i/>
          <w:noProof/>
        </w:rPr>
        <w:t>–</w:t>
      </w:r>
      <w:r w:rsidRPr="00EE6E73">
        <w:rPr>
          <w:i/>
          <w:noProof/>
        </w:rPr>
        <w:tab/>
        <w:t>ServingCellAndBWP-Id</w:t>
      </w:r>
      <w:bookmarkEnd w:id="574"/>
      <w:bookmarkEnd w:id="575"/>
      <w:bookmarkEnd w:id="576"/>
      <w:bookmarkEnd w:id="577"/>
    </w:p>
    <w:bookmarkEnd w:id="578"/>
    <w:p w14:paraId="249C7D41" w14:textId="77777777" w:rsidR="00EA060D" w:rsidRPr="00EE6E73" w:rsidRDefault="00EA060D" w:rsidP="00EA060D">
      <w:r w:rsidRPr="00EE6E73">
        <w:t xml:space="preserve">The IE </w:t>
      </w:r>
      <w:proofErr w:type="spellStart"/>
      <w:r w:rsidRPr="00EE6E73">
        <w:rPr>
          <w:i/>
          <w:iCs/>
        </w:rPr>
        <w:t>ServingCellAndBWP</w:t>
      </w:r>
      <w:proofErr w:type="spellEnd"/>
      <w:r w:rsidRPr="00EE6E73">
        <w:rPr>
          <w:i/>
          <w:iCs/>
        </w:rPr>
        <w:t>-Id</w:t>
      </w:r>
      <w:r w:rsidRPr="00EE6E73">
        <w:t xml:space="preserve"> is used to indicate a serving cell and an uplink or a downlink BWP.</w:t>
      </w:r>
    </w:p>
    <w:p w14:paraId="227DFA4F" w14:textId="77777777" w:rsidR="00EA060D" w:rsidRPr="00EE6E73" w:rsidRDefault="00EA060D" w:rsidP="00EA060D">
      <w:pPr>
        <w:pStyle w:val="TH"/>
      </w:pPr>
      <w:proofErr w:type="spellStart"/>
      <w:r w:rsidRPr="00EE6E73">
        <w:rPr>
          <w:bCs/>
          <w:i/>
          <w:iCs/>
        </w:rPr>
        <w:t>ServingCellAndBWP</w:t>
      </w:r>
      <w:proofErr w:type="spellEnd"/>
      <w:r w:rsidRPr="00EE6E73">
        <w:rPr>
          <w:bCs/>
          <w:i/>
          <w:iCs/>
        </w:rPr>
        <w:t xml:space="preserve">-Id </w:t>
      </w:r>
      <w:r w:rsidRPr="00EE6E73">
        <w:t>information element</w:t>
      </w:r>
    </w:p>
    <w:p w14:paraId="55F87E6B" w14:textId="77777777" w:rsidR="00EA060D" w:rsidRPr="00EE6E73" w:rsidRDefault="00EA060D" w:rsidP="00EA060D">
      <w:pPr>
        <w:pStyle w:val="PL"/>
        <w:rPr>
          <w:color w:val="808080"/>
        </w:rPr>
      </w:pPr>
      <w:r w:rsidRPr="00EE6E73">
        <w:rPr>
          <w:color w:val="808080"/>
        </w:rPr>
        <w:t>-- ASN1START</w:t>
      </w:r>
    </w:p>
    <w:p w14:paraId="3916A0EB" w14:textId="77777777" w:rsidR="00EA060D" w:rsidRPr="00EE6E73" w:rsidRDefault="00EA060D" w:rsidP="00EA060D">
      <w:pPr>
        <w:pStyle w:val="PL"/>
        <w:rPr>
          <w:color w:val="808080"/>
        </w:rPr>
      </w:pPr>
      <w:r w:rsidRPr="00EE6E73">
        <w:rPr>
          <w:color w:val="808080"/>
        </w:rPr>
        <w:t>-- TAG-SERVINGCELLANDBWP-ID-START</w:t>
      </w:r>
    </w:p>
    <w:p w14:paraId="34282D3D" w14:textId="77777777" w:rsidR="00EA060D" w:rsidRPr="00EE6E73" w:rsidRDefault="00EA060D" w:rsidP="00EA060D">
      <w:pPr>
        <w:pStyle w:val="PL"/>
      </w:pPr>
    </w:p>
    <w:p w14:paraId="045C5D26" w14:textId="77777777" w:rsidR="00EA060D" w:rsidRPr="00EE6E73" w:rsidRDefault="00EA060D" w:rsidP="00EA060D">
      <w:pPr>
        <w:pStyle w:val="PL"/>
      </w:pPr>
      <w:r w:rsidRPr="00EE6E73">
        <w:t xml:space="preserve">ServingCellAndBWP-Id-r17 ::= </w:t>
      </w:r>
      <w:r w:rsidRPr="00EE6E73">
        <w:rPr>
          <w:color w:val="993366"/>
        </w:rPr>
        <w:t>SEQUENCE</w:t>
      </w:r>
      <w:r w:rsidRPr="00EE6E73">
        <w:t xml:space="preserve"> {</w:t>
      </w:r>
    </w:p>
    <w:p w14:paraId="666E2211" w14:textId="77777777" w:rsidR="00EA060D" w:rsidRPr="00EE6E73" w:rsidRDefault="00EA060D" w:rsidP="00EA060D">
      <w:pPr>
        <w:pStyle w:val="PL"/>
      </w:pPr>
      <w:r w:rsidRPr="00EE6E73">
        <w:t xml:space="preserve">    servingcell-r17              </w:t>
      </w:r>
      <w:proofErr w:type="spellStart"/>
      <w:r w:rsidRPr="00EE6E73">
        <w:t>ServCellIndex</w:t>
      </w:r>
      <w:proofErr w:type="spellEnd"/>
      <w:r w:rsidRPr="00EE6E73">
        <w:t>,</w:t>
      </w:r>
    </w:p>
    <w:p w14:paraId="2A1DC6E9" w14:textId="77777777" w:rsidR="00EA060D" w:rsidRPr="00EE6E73" w:rsidRDefault="00EA060D" w:rsidP="00EA060D">
      <w:pPr>
        <w:pStyle w:val="PL"/>
      </w:pPr>
      <w:r w:rsidRPr="00EE6E73">
        <w:t xml:space="preserve">    bwp-r17                      BWP-Id</w:t>
      </w:r>
    </w:p>
    <w:p w14:paraId="53649F3A" w14:textId="77777777" w:rsidR="00EA060D" w:rsidRPr="00EE6E73" w:rsidRDefault="00EA060D" w:rsidP="00EA060D">
      <w:pPr>
        <w:pStyle w:val="PL"/>
      </w:pPr>
      <w:r w:rsidRPr="00EE6E73">
        <w:t>}</w:t>
      </w:r>
    </w:p>
    <w:p w14:paraId="563D51F4" w14:textId="77777777" w:rsidR="00EA060D" w:rsidRPr="00EE6E73" w:rsidRDefault="00EA060D" w:rsidP="00EA060D">
      <w:pPr>
        <w:pStyle w:val="PL"/>
      </w:pPr>
    </w:p>
    <w:p w14:paraId="097DEE56" w14:textId="77777777" w:rsidR="00EA060D" w:rsidRPr="00EE6E73" w:rsidRDefault="00EA060D" w:rsidP="00EA060D">
      <w:pPr>
        <w:pStyle w:val="PL"/>
        <w:rPr>
          <w:color w:val="808080"/>
        </w:rPr>
      </w:pPr>
      <w:r w:rsidRPr="00EE6E73">
        <w:rPr>
          <w:color w:val="808080"/>
        </w:rPr>
        <w:t>-- TAG-SERVINGCELLANDBWP-ID-STOP</w:t>
      </w:r>
    </w:p>
    <w:p w14:paraId="3F2D13E9" w14:textId="77777777" w:rsidR="00EA060D" w:rsidRPr="00EE6E73" w:rsidRDefault="00EA060D" w:rsidP="00EA060D">
      <w:pPr>
        <w:pStyle w:val="PL"/>
        <w:rPr>
          <w:color w:val="808080"/>
        </w:rPr>
      </w:pPr>
      <w:r w:rsidRPr="00EE6E73">
        <w:rPr>
          <w:color w:val="808080"/>
        </w:rPr>
        <w:t>-- ASN1STOP</w:t>
      </w:r>
    </w:p>
    <w:p w14:paraId="3F61B41A" w14:textId="77777777" w:rsidR="00EA060D" w:rsidRPr="00EE6E73" w:rsidRDefault="00EA060D" w:rsidP="00EA060D"/>
    <w:p w14:paraId="224716D9" w14:textId="77777777" w:rsidR="00EA060D" w:rsidRPr="00EE6E73" w:rsidRDefault="00EA060D" w:rsidP="00EA060D">
      <w:pPr>
        <w:pStyle w:val="40"/>
        <w:rPr>
          <w:noProof/>
        </w:rPr>
      </w:pPr>
      <w:bookmarkStart w:id="579" w:name="_Toc60777378"/>
      <w:bookmarkStart w:id="580" w:name="_Toc193446391"/>
      <w:bookmarkStart w:id="581" w:name="_Toc193452196"/>
      <w:bookmarkStart w:id="582" w:name="_Toc193463468"/>
      <w:bookmarkStart w:id="583" w:name="_Toc201295755"/>
      <w:bookmarkStart w:id="584" w:name="MCCQCTEMPBM_00000475"/>
      <w:r w:rsidRPr="00EE6E73">
        <w:t>–</w:t>
      </w:r>
      <w:r w:rsidRPr="00EE6E73">
        <w:tab/>
      </w:r>
      <w:proofErr w:type="spellStart"/>
      <w:r w:rsidRPr="00EE6E73">
        <w:rPr>
          <w:i/>
        </w:rPr>
        <w:t>Serv</w:t>
      </w:r>
      <w:r w:rsidRPr="00EE6E73">
        <w:rPr>
          <w:i/>
          <w:noProof/>
        </w:rPr>
        <w:t>CellIndex</w:t>
      </w:r>
      <w:bookmarkEnd w:id="579"/>
      <w:bookmarkEnd w:id="580"/>
      <w:bookmarkEnd w:id="581"/>
      <w:bookmarkEnd w:id="582"/>
      <w:bookmarkEnd w:id="583"/>
      <w:proofErr w:type="spellEnd"/>
    </w:p>
    <w:bookmarkEnd w:id="584"/>
    <w:p w14:paraId="1C444EA9" w14:textId="77777777" w:rsidR="00EA060D" w:rsidRPr="00EE6E73" w:rsidRDefault="00EA060D" w:rsidP="00EA060D">
      <w:r w:rsidRPr="00EE6E73">
        <w:t xml:space="preserve">The IE </w:t>
      </w:r>
      <w:proofErr w:type="spellStart"/>
      <w:r w:rsidRPr="00EE6E73">
        <w:rPr>
          <w:i/>
        </w:rPr>
        <w:t>ServCellIndex</w:t>
      </w:r>
      <w:proofErr w:type="spellEnd"/>
      <w:r w:rsidRPr="00EE6E73">
        <w:t xml:space="preserve"> concerns a short identity, used to uniquely identify a serving cell (i.e. the </w:t>
      </w:r>
      <w:proofErr w:type="spellStart"/>
      <w:r w:rsidRPr="00EE6E73">
        <w:t>PCell</w:t>
      </w:r>
      <w:proofErr w:type="spellEnd"/>
      <w:r w:rsidRPr="00EE6E73">
        <w:t xml:space="preserve">, the </w:t>
      </w:r>
      <w:proofErr w:type="spellStart"/>
      <w:r w:rsidRPr="00EE6E73">
        <w:t>PSCell</w:t>
      </w:r>
      <w:proofErr w:type="spellEnd"/>
      <w:r w:rsidRPr="00EE6E73">
        <w:t xml:space="preserve"> or an </w:t>
      </w:r>
      <w:proofErr w:type="spellStart"/>
      <w:r w:rsidRPr="00EE6E73">
        <w:t>SCell</w:t>
      </w:r>
      <w:proofErr w:type="spellEnd"/>
      <w:r w:rsidRPr="00EE6E73">
        <w:t xml:space="preserve">) across the cell groups. Value 0 applies for the </w:t>
      </w:r>
      <w:proofErr w:type="spellStart"/>
      <w:r w:rsidRPr="00EE6E73">
        <w:t>PCell</w:t>
      </w:r>
      <w:proofErr w:type="spellEnd"/>
      <w:r w:rsidRPr="00EE6E73">
        <w:t xml:space="preserve">, while the </w:t>
      </w:r>
      <w:proofErr w:type="spellStart"/>
      <w:r w:rsidRPr="00EE6E73">
        <w:rPr>
          <w:i/>
        </w:rPr>
        <w:t>SCellIndex</w:t>
      </w:r>
      <w:proofErr w:type="spellEnd"/>
      <w:r w:rsidRPr="00EE6E73">
        <w:t xml:space="preserve"> that has previously been assigned applies for </w:t>
      </w:r>
      <w:proofErr w:type="spellStart"/>
      <w:r w:rsidRPr="00EE6E73">
        <w:t>SCells</w:t>
      </w:r>
      <w:proofErr w:type="spellEnd"/>
      <w:r w:rsidRPr="00EE6E73">
        <w:t>.</w:t>
      </w:r>
    </w:p>
    <w:p w14:paraId="038A7C58" w14:textId="77777777" w:rsidR="00EA060D" w:rsidRPr="00EE6E73" w:rsidRDefault="00EA060D" w:rsidP="00EA060D">
      <w:pPr>
        <w:pStyle w:val="TH"/>
      </w:pPr>
      <w:proofErr w:type="spellStart"/>
      <w:r w:rsidRPr="00EE6E73">
        <w:rPr>
          <w:bCs/>
          <w:i/>
          <w:iCs/>
        </w:rPr>
        <w:t>ServCellIndex</w:t>
      </w:r>
      <w:proofErr w:type="spellEnd"/>
      <w:r w:rsidRPr="00EE6E73">
        <w:rPr>
          <w:bCs/>
          <w:i/>
          <w:iCs/>
        </w:rPr>
        <w:t xml:space="preserve"> </w:t>
      </w:r>
      <w:r w:rsidRPr="00EE6E73">
        <w:t>information element</w:t>
      </w:r>
    </w:p>
    <w:p w14:paraId="72D0F25D" w14:textId="77777777" w:rsidR="00EA060D" w:rsidRPr="00EE6E73" w:rsidRDefault="00EA060D" w:rsidP="00EA060D">
      <w:pPr>
        <w:pStyle w:val="PL"/>
        <w:rPr>
          <w:color w:val="808080"/>
        </w:rPr>
      </w:pPr>
      <w:r w:rsidRPr="00EE6E73">
        <w:rPr>
          <w:color w:val="808080"/>
        </w:rPr>
        <w:t>-- ASN1START</w:t>
      </w:r>
    </w:p>
    <w:p w14:paraId="54EED50B" w14:textId="77777777" w:rsidR="00EA060D" w:rsidRPr="00EE6E73" w:rsidRDefault="00EA060D" w:rsidP="00EA060D">
      <w:pPr>
        <w:pStyle w:val="PL"/>
        <w:rPr>
          <w:color w:val="808080"/>
        </w:rPr>
      </w:pPr>
      <w:r w:rsidRPr="00EE6E73">
        <w:rPr>
          <w:color w:val="808080"/>
        </w:rPr>
        <w:t>-- TAG-SERVCELLINDEX-START</w:t>
      </w:r>
    </w:p>
    <w:p w14:paraId="696FD931" w14:textId="77777777" w:rsidR="00EA060D" w:rsidRPr="00EE6E73" w:rsidRDefault="00EA060D" w:rsidP="00EA060D">
      <w:pPr>
        <w:pStyle w:val="PL"/>
      </w:pPr>
    </w:p>
    <w:p w14:paraId="02EC109C" w14:textId="77777777" w:rsidR="00EA060D" w:rsidRPr="00EE6E73" w:rsidRDefault="00EA060D" w:rsidP="00EA060D">
      <w:pPr>
        <w:pStyle w:val="PL"/>
      </w:pPr>
      <w:proofErr w:type="spellStart"/>
      <w:r w:rsidRPr="00EE6E73">
        <w:t>ServCellIndex</w:t>
      </w:r>
      <w:proofErr w:type="spellEnd"/>
      <w:r w:rsidRPr="00EE6E73">
        <w:t xml:space="preserve"> ::=                   </w:t>
      </w:r>
      <w:r w:rsidRPr="00EE6E73">
        <w:rPr>
          <w:color w:val="993366"/>
        </w:rPr>
        <w:t>INTEGER</w:t>
      </w:r>
      <w:r w:rsidRPr="00EE6E73">
        <w:t xml:space="preserve"> (0..maxNrofServingCells-1)</w:t>
      </w:r>
    </w:p>
    <w:p w14:paraId="3545E20D" w14:textId="77777777" w:rsidR="00EA060D" w:rsidRPr="00EE6E73" w:rsidRDefault="00EA060D" w:rsidP="00EA060D">
      <w:pPr>
        <w:pStyle w:val="PL"/>
      </w:pPr>
    </w:p>
    <w:p w14:paraId="54FDDB19" w14:textId="77777777" w:rsidR="00EA060D" w:rsidRPr="00EE6E73" w:rsidRDefault="00EA060D" w:rsidP="00EA060D">
      <w:pPr>
        <w:pStyle w:val="PL"/>
        <w:rPr>
          <w:color w:val="808080"/>
        </w:rPr>
      </w:pPr>
      <w:r w:rsidRPr="00EE6E73">
        <w:rPr>
          <w:color w:val="808080"/>
        </w:rPr>
        <w:t>-- TAG-SERVCELLINDEX-STOP</w:t>
      </w:r>
    </w:p>
    <w:p w14:paraId="29CB3EC7" w14:textId="77777777" w:rsidR="00EA060D" w:rsidRPr="00EE6E73" w:rsidRDefault="00EA060D" w:rsidP="00EA060D">
      <w:pPr>
        <w:pStyle w:val="PL"/>
        <w:rPr>
          <w:iCs/>
          <w:color w:val="808080"/>
        </w:rPr>
      </w:pPr>
      <w:r w:rsidRPr="00EE6E73">
        <w:rPr>
          <w:color w:val="808080"/>
        </w:rPr>
        <w:t>-- ASN1STOP</w:t>
      </w:r>
    </w:p>
    <w:p w14:paraId="753412F5" w14:textId="77777777" w:rsidR="00EA060D" w:rsidRPr="00EE6E73" w:rsidRDefault="00EA060D" w:rsidP="00EA060D"/>
    <w:p w14:paraId="69C849D2" w14:textId="77777777" w:rsidR="00EA060D" w:rsidRPr="00EE6E73" w:rsidRDefault="00EA060D" w:rsidP="00EA060D">
      <w:pPr>
        <w:pStyle w:val="40"/>
      </w:pPr>
      <w:bookmarkStart w:id="585" w:name="_Toc60777379"/>
      <w:bookmarkStart w:id="586" w:name="_Toc193446392"/>
      <w:bookmarkStart w:id="587" w:name="_Toc193452197"/>
      <w:bookmarkStart w:id="588" w:name="_Toc193463469"/>
      <w:bookmarkStart w:id="589" w:name="_Toc201295756"/>
      <w:bookmarkStart w:id="590" w:name="MCCQCTEMPBM_00000476"/>
      <w:r w:rsidRPr="00EE6E73">
        <w:t>–</w:t>
      </w:r>
      <w:r w:rsidRPr="00EE6E73">
        <w:tab/>
      </w:r>
      <w:proofErr w:type="spellStart"/>
      <w:r w:rsidRPr="00EE6E73">
        <w:rPr>
          <w:i/>
        </w:rPr>
        <w:t>ServingCellConfig</w:t>
      </w:r>
      <w:bookmarkEnd w:id="585"/>
      <w:bookmarkEnd w:id="586"/>
      <w:bookmarkEnd w:id="587"/>
      <w:bookmarkEnd w:id="588"/>
      <w:bookmarkEnd w:id="589"/>
      <w:proofErr w:type="spellEnd"/>
    </w:p>
    <w:bookmarkEnd w:id="590"/>
    <w:p w14:paraId="43C4F134" w14:textId="77777777" w:rsidR="00EA060D" w:rsidRPr="00EE6E73" w:rsidRDefault="00EA060D" w:rsidP="00EA060D">
      <w:r w:rsidRPr="00EE6E73">
        <w:t xml:space="preserve">The IE </w:t>
      </w:r>
      <w:proofErr w:type="spellStart"/>
      <w:r w:rsidRPr="00EE6E73">
        <w:rPr>
          <w:i/>
        </w:rPr>
        <w:t>ServingCellConfig</w:t>
      </w:r>
      <w:proofErr w:type="spellEnd"/>
      <w:r w:rsidRPr="00EE6E73">
        <w:rPr>
          <w:i/>
        </w:rPr>
        <w:t xml:space="preserve"> </w:t>
      </w:r>
      <w:r w:rsidRPr="00EE6E73">
        <w:t xml:space="preserve">is used to configure (add or modify) the UE with a serving cell, which may be the </w:t>
      </w:r>
      <w:proofErr w:type="spellStart"/>
      <w:r w:rsidRPr="00EE6E73">
        <w:t>SpCell</w:t>
      </w:r>
      <w:proofErr w:type="spellEnd"/>
      <w:r w:rsidRPr="00EE6E73">
        <w:t xml:space="preserve"> or an </w:t>
      </w:r>
      <w:proofErr w:type="spellStart"/>
      <w:r w:rsidRPr="00EE6E73">
        <w:t>SCell</w:t>
      </w:r>
      <w:proofErr w:type="spellEnd"/>
      <w:r w:rsidRPr="00EE6E73">
        <w:t xml:space="preserve"> of an MCG or SCG. The parameters herein are mostly UE specific but partly also cell specific (e.g. in additionally configured bandwidth parts). Reconfiguration between a PUCCH and </w:t>
      </w:r>
      <w:proofErr w:type="spellStart"/>
      <w:r w:rsidRPr="00EE6E73">
        <w:t>PUCCHless</w:t>
      </w:r>
      <w:proofErr w:type="spellEnd"/>
      <w:r w:rsidRPr="00EE6E73">
        <w:t xml:space="preserve"> </w:t>
      </w:r>
      <w:proofErr w:type="spellStart"/>
      <w:r w:rsidRPr="00EE6E73">
        <w:t>SCell</w:t>
      </w:r>
      <w:proofErr w:type="spellEnd"/>
      <w:r w:rsidRPr="00EE6E73">
        <w:t xml:space="preserve"> is only supported using an </w:t>
      </w:r>
      <w:proofErr w:type="spellStart"/>
      <w:r w:rsidRPr="00EE6E73">
        <w:t>SCell</w:t>
      </w:r>
      <w:proofErr w:type="spellEnd"/>
      <w:r w:rsidRPr="00EE6E73">
        <w:t xml:space="preserve"> release and add.</w:t>
      </w:r>
    </w:p>
    <w:p w14:paraId="756631A7" w14:textId="77777777" w:rsidR="00EA060D" w:rsidRPr="00EE6E73" w:rsidRDefault="00EA060D" w:rsidP="00EA060D">
      <w:pPr>
        <w:pStyle w:val="TH"/>
      </w:pPr>
      <w:proofErr w:type="spellStart"/>
      <w:r w:rsidRPr="00EE6E73">
        <w:rPr>
          <w:bCs/>
          <w:i/>
          <w:iCs/>
        </w:rPr>
        <w:lastRenderedPageBreak/>
        <w:t>ServingCellConfig</w:t>
      </w:r>
      <w:proofErr w:type="spellEnd"/>
      <w:r w:rsidRPr="00EE6E73">
        <w:rPr>
          <w:bCs/>
          <w:i/>
          <w:iCs/>
        </w:rPr>
        <w:t xml:space="preserve"> </w:t>
      </w:r>
      <w:r w:rsidRPr="00EE6E73">
        <w:t>information element</w:t>
      </w:r>
    </w:p>
    <w:p w14:paraId="6C8BC4BB" w14:textId="77777777" w:rsidR="00EA060D" w:rsidRPr="00EE6E73" w:rsidRDefault="00EA060D" w:rsidP="00EA060D">
      <w:pPr>
        <w:pStyle w:val="PL"/>
        <w:rPr>
          <w:color w:val="808080"/>
        </w:rPr>
      </w:pPr>
      <w:r w:rsidRPr="00EE6E73">
        <w:rPr>
          <w:color w:val="808080"/>
        </w:rPr>
        <w:t>-- ASN1START</w:t>
      </w:r>
    </w:p>
    <w:p w14:paraId="49073DE2" w14:textId="77777777" w:rsidR="00EA060D" w:rsidRPr="00EE6E73" w:rsidRDefault="00EA060D" w:rsidP="00EA060D">
      <w:pPr>
        <w:pStyle w:val="PL"/>
        <w:rPr>
          <w:color w:val="808080"/>
        </w:rPr>
      </w:pPr>
      <w:r w:rsidRPr="00EE6E73">
        <w:rPr>
          <w:color w:val="808080"/>
        </w:rPr>
        <w:t>-- TAG-SERVINGCELLCONFIG-START</w:t>
      </w:r>
    </w:p>
    <w:p w14:paraId="35DDDBFF" w14:textId="77777777" w:rsidR="00EA060D" w:rsidRPr="00EE6E73" w:rsidRDefault="00EA060D" w:rsidP="00EA060D">
      <w:pPr>
        <w:pStyle w:val="PL"/>
      </w:pPr>
    </w:p>
    <w:p w14:paraId="1B4D97C3" w14:textId="77777777" w:rsidR="00EA060D" w:rsidRPr="00EE6E73" w:rsidRDefault="00EA060D" w:rsidP="00EA060D">
      <w:pPr>
        <w:pStyle w:val="PL"/>
      </w:pPr>
      <w:proofErr w:type="spellStart"/>
      <w:r w:rsidRPr="00EE6E73">
        <w:t>ServingCellConfig</w:t>
      </w:r>
      <w:proofErr w:type="spellEnd"/>
      <w:r w:rsidRPr="00EE6E73">
        <w:t xml:space="preserve"> ::=               </w:t>
      </w:r>
      <w:r w:rsidRPr="00EE6E73">
        <w:rPr>
          <w:color w:val="993366"/>
        </w:rPr>
        <w:t>SEQUENCE</w:t>
      </w:r>
      <w:r w:rsidRPr="00EE6E73">
        <w:t xml:space="preserve"> {</w:t>
      </w:r>
    </w:p>
    <w:p w14:paraId="0AC3CA51" w14:textId="77777777" w:rsidR="00EA060D" w:rsidRPr="00EE6E73" w:rsidRDefault="00EA060D" w:rsidP="00EA060D">
      <w:pPr>
        <w:pStyle w:val="PL"/>
        <w:rPr>
          <w:color w:val="808080"/>
        </w:rPr>
      </w:pPr>
      <w:r w:rsidRPr="00EE6E73">
        <w:t xml:space="preserve">    </w:t>
      </w:r>
      <w:proofErr w:type="spellStart"/>
      <w:r w:rsidRPr="00EE6E73">
        <w:t>tdd</w:t>
      </w:r>
      <w:proofErr w:type="spellEnd"/>
      <w:r w:rsidRPr="00EE6E73">
        <w:t>-UL-DL-</w:t>
      </w:r>
      <w:proofErr w:type="spellStart"/>
      <w:r w:rsidRPr="00EE6E73">
        <w:t>ConfigurationDedicated</w:t>
      </w:r>
      <w:proofErr w:type="spellEnd"/>
      <w:r w:rsidRPr="00EE6E73">
        <w:t xml:space="preserve">    TDD-UL-DL-ConfigDedicated                                                </w:t>
      </w:r>
      <w:r w:rsidRPr="00EE6E73">
        <w:rPr>
          <w:color w:val="993366"/>
        </w:rPr>
        <w:t>OPTIONAL</w:t>
      </w:r>
      <w:r w:rsidRPr="00EE6E73">
        <w:t xml:space="preserve">,   </w:t>
      </w:r>
      <w:r w:rsidRPr="00EE6E73">
        <w:rPr>
          <w:color w:val="808080"/>
        </w:rPr>
        <w:t>-- Cond TDD</w:t>
      </w:r>
    </w:p>
    <w:p w14:paraId="14353AED" w14:textId="77777777" w:rsidR="00EA060D" w:rsidRPr="00EE6E73" w:rsidRDefault="00EA060D" w:rsidP="00EA060D">
      <w:pPr>
        <w:pStyle w:val="PL"/>
        <w:rPr>
          <w:color w:val="808080"/>
        </w:rPr>
      </w:pPr>
      <w:r w:rsidRPr="00EE6E73">
        <w:t xml:space="preserve">    </w:t>
      </w:r>
      <w:proofErr w:type="spellStart"/>
      <w:r w:rsidRPr="00EE6E73">
        <w:t>initialDownlinkBWP</w:t>
      </w:r>
      <w:proofErr w:type="spellEnd"/>
      <w:r w:rsidRPr="00EE6E73">
        <w:t xml:space="preserve">                  BWP-</w:t>
      </w:r>
      <w:proofErr w:type="spellStart"/>
      <w:r w:rsidRPr="00EE6E73">
        <w:t>DownlinkDedicated</w:t>
      </w:r>
      <w:proofErr w:type="spellEnd"/>
      <w:r w:rsidRPr="00EE6E73">
        <w:t xml:space="preserve">                                                    </w:t>
      </w:r>
      <w:r w:rsidRPr="00EE6E73">
        <w:rPr>
          <w:color w:val="993366"/>
        </w:rPr>
        <w:t>OPTIONAL</w:t>
      </w:r>
      <w:r w:rsidRPr="00EE6E73">
        <w:t xml:space="preserve">,   </w:t>
      </w:r>
      <w:r w:rsidRPr="00EE6E73">
        <w:rPr>
          <w:color w:val="808080"/>
        </w:rPr>
        <w:t>-- Need M</w:t>
      </w:r>
    </w:p>
    <w:p w14:paraId="59226419" w14:textId="77777777" w:rsidR="00EA060D" w:rsidRPr="00EE6E73" w:rsidRDefault="00EA060D" w:rsidP="00EA060D">
      <w:pPr>
        <w:pStyle w:val="PL"/>
        <w:rPr>
          <w:color w:val="808080"/>
        </w:rPr>
      </w:pPr>
      <w:r w:rsidRPr="00EE6E73">
        <w:t xml:space="preserve">    </w:t>
      </w:r>
      <w:proofErr w:type="spellStart"/>
      <w:r w:rsidRPr="00EE6E73">
        <w:t>downlinkBWP-ToReleaseList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BWP-Id                               </w:t>
      </w:r>
      <w:r w:rsidRPr="00EE6E73">
        <w:rPr>
          <w:color w:val="993366"/>
        </w:rPr>
        <w:t>OPTIONAL</w:t>
      </w:r>
      <w:r w:rsidRPr="00EE6E73">
        <w:t xml:space="preserve">,   </w:t>
      </w:r>
      <w:r w:rsidRPr="00EE6E73">
        <w:rPr>
          <w:color w:val="808080"/>
        </w:rPr>
        <w:t>-- Need N</w:t>
      </w:r>
    </w:p>
    <w:p w14:paraId="1766F04C" w14:textId="77777777" w:rsidR="00EA060D" w:rsidRPr="00EE6E73" w:rsidRDefault="00EA060D" w:rsidP="00EA060D">
      <w:pPr>
        <w:pStyle w:val="PL"/>
        <w:rPr>
          <w:color w:val="808080"/>
        </w:rPr>
      </w:pPr>
      <w:r w:rsidRPr="00EE6E73">
        <w:t xml:space="preserve">    </w:t>
      </w:r>
      <w:proofErr w:type="spellStart"/>
      <w:r w:rsidRPr="00EE6E73">
        <w:t>downlinkBWP-ToAddModList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BWP-Downlink                         </w:t>
      </w:r>
      <w:r w:rsidRPr="00EE6E73">
        <w:rPr>
          <w:color w:val="993366"/>
        </w:rPr>
        <w:t>OPTIONAL</w:t>
      </w:r>
      <w:r w:rsidRPr="00EE6E73">
        <w:t xml:space="preserve">,   </w:t>
      </w:r>
      <w:r w:rsidRPr="00EE6E73">
        <w:rPr>
          <w:color w:val="808080"/>
        </w:rPr>
        <w:t>-- Need N</w:t>
      </w:r>
    </w:p>
    <w:p w14:paraId="631D4596" w14:textId="77777777" w:rsidR="00EA060D" w:rsidRPr="00EE6E73" w:rsidRDefault="00EA060D" w:rsidP="00EA060D">
      <w:pPr>
        <w:pStyle w:val="PL"/>
        <w:rPr>
          <w:color w:val="808080"/>
        </w:rPr>
      </w:pPr>
      <w:r w:rsidRPr="00EE6E73">
        <w:t xml:space="preserve">    </w:t>
      </w:r>
      <w:proofErr w:type="spellStart"/>
      <w:r w:rsidRPr="00EE6E73">
        <w:t>firstActiveDownlinkBWP</w:t>
      </w:r>
      <w:proofErr w:type="spellEnd"/>
      <w:r w:rsidRPr="00EE6E73">
        <w:t xml:space="preserve">-Id           BWP-Id                                                                   </w:t>
      </w:r>
      <w:r w:rsidRPr="00EE6E73">
        <w:rPr>
          <w:color w:val="993366"/>
        </w:rPr>
        <w:t>OPTIONAL</w:t>
      </w:r>
      <w:r w:rsidRPr="00EE6E73">
        <w:t xml:space="preserve">,   </w:t>
      </w:r>
      <w:r w:rsidRPr="00EE6E73">
        <w:rPr>
          <w:color w:val="808080"/>
        </w:rPr>
        <w:t xml:space="preserve">-- Cond </w:t>
      </w:r>
      <w:proofErr w:type="spellStart"/>
      <w:r w:rsidRPr="00EE6E73">
        <w:rPr>
          <w:color w:val="808080"/>
        </w:rPr>
        <w:t>SyncAndCellAdd</w:t>
      </w:r>
      <w:proofErr w:type="spellEnd"/>
    </w:p>
    <w:p w14:paraId="75036B3F" w14:textId="77777777" w:rsidR="00EA060D" w:rsidRPr="00EE6E73" w:rsidRDefault="00EA060D" w:rsidP="00EA060D">
      <w:pPr>
        <w:pStyle w:val="PL"/>
      </w:pPr>
      <w:r w:rsidRPr="00EE6E73">
        <w:t xml:space="preserve">    </w:t>
      </w:r>
      <w:proofErr w:type="spellStart"/>
      <w:r w:rsidRPr="00EE6E73">
        <w:t>bwp-InactivityTimer</w:t>
      </w:r>
      <w:proofErr w:type="spellEnd"/>
      <w:r w:rsidRPr="00EE6E73">
        <w:t xml:space="preserve">                 </w:t>
      </w:r>
      <w:r w:rsidRPr="00EE6E73">
        <w:rPr>
          <w:color w:val="993366"/>
        </w:rPr>
        <w:t>ENUMERATED</w:t>
      </w:r>
      <w:r w:rsidRPr="00EE6E73">
        <w:t xml:space="preserve"> {ms2, ms3, ms4, ms5, ms6, ms8, ms10, ms20, ms30,</w:t>
      </w:r>
    </w:p>
    <w:p w14:paraId="1F365556" w14:textId="77777777" w:rsidR="00EA060D" w:rsidRPr="00EE6E73" w:rsidRDefault="00EA060D" w:rsidP="00EA060D">
      <w:pPr>
        <w:pStyle w:val="PL"/>
      </w:pPr>
      <w:r w:rsidRPr="00EE6E73">
        <w:t xml:space="preserve">                                                    ms40,ms50, ms60, ms80,ms100, ms200,ms300, ms500,</w:t>
      </w:r>
    </w:p>
    <w:p w14:paraId="02748B0E" w14:textId="77777777" w:rsidR="00EA060D" w:rsidRPr="00EE6E73" w:rsidRDefault="00EA060D" w:rsidP="00EA060D">
      <w:pPr>
        <w:pStyle w:val="PL"/>
      </w:pPr>
      <w:r w:rsidRPr="00EE6E73">
        <w:t xml:space="preserve">                                                    ms750, ms1280, ms1920, ms2560, spare10, spare9, spare8,</w:t>
      </w:r>
    </w:p>
    <w:p w14:paraId="4C073E26" w14:textId="77777777" w:rsidR="00EA060D" w:rsidRPr="00EE6E73" w:rsidRDefault="00EA060D" w:rsidP="00EA060D">
      <w:pPr>
        <w:pStyle w:val="PL"/>
        <w:rPr>
          <w:color w:val="808080"/>
        </w:rPr>
      </w:pPr>
      <w:r w:rsidRPr="00EE6E73">
        <w:t xml:space="preserve">                                                    spare7, spare6, spare5, spare4, spare3, spare2, spare1 }    </w:t>
      </w:r>
      <w:r w:rsidRPr="00EE6E73">
        <w:rPr>
          <w:color w:val="993366"/>
        </w:rPr>
        <w:t>OPTIONAL</w:t>
      </w:r>
      <w:r w:rsidRPr="00EE6E73">
        <w:t xml:space="preserve">,   </w:t>
      </w:r>
      <w:r w:rsidRPr="00EE6E73">
        <w:rPr>
          <w:color w:val="808080"/>
        </w:rPr>
        <w:t>--Need R</w:t>
      </w:r>
    </w:p>
    <w:p w14:paraId="4CE81C23" w14:textId="77777777" w:rsidR="00EA060D" w:rsidRPr="00EE6E73" w:rsidRDefault="00EA060D" w:rsidP="00EA060D">
      <w:pPr>
        <w:pStyle w:val="PL"/>
        <w:rPr>
          <w:color w:val="808080"/>
        </w:rPr>
      </w:pPr>
      <w:r w:rsidRPr="00EE6E73">
        <w:t xml:space="preserve">    </w:t>
      </w:r>
      <w:proofErr w:type="spellStart"/>
      <w:r w:rsidRPr="00EE6E73">
        <w:t>defaultDownlinkBWP</w:t>
      </w:r>
      <w:proofErr w:type="spellEnd"/>
      <w:r w:rsidRPr="00EE6E73">
        <w:t xml:space="preserve">-Id               BWP-Id                                                                  </w:t>
      </w:r>
      <w:r w:rsidRPr="00EE6E73">
        <w:rPr>
          <w:color w:val="993366"/>
        </w:rPr>
        <w:t>OPTIONAL</w:t>
      </w:r>
      <w:r w:rsidRPr="00EE6E73">
        <w:t xml:space="preserve">,   </w:t>
      </w:r>
      <w:r w:rsidRPr="00EE6E73">
        <w:rPr>
          <w:color w:val="808080"/>
        </w:rPr>
        <w:t>-- Need S</w:t>
      </w:r>
    </w:p>
    <w:p w14:paraId="7F8C3D82" w14:textId="77777777" w:rsidR="00EA060D" w:rsidRPr="00EE6E73" w:rsidRDefault="00EA060D" w:rsidP="00EA060D">
      <w:pPr>
        <w:pStyle w:val="PL"/>
        <w:rPr>
          <w:color w:val="808080"/>
        </w:rPr>
      </w:pPr>
      <w:r w:rsidRPr="00EE6E73">
        <w:t xml:space="preserve">    </w:t>
      </w:r>
      <w:proofErr w:type="spellStart"/>
      <w:r w:rsidRPr="00EE6E73">
        <w:t>uplinkConfig</w:t>
      </w:r>
      <w:proofErr w:type="spellEnd"/>
      <w:r w:rsidRPr="00EE6E73">
        <w:t xml:space="preserve">                        </w:t>
      </w:r>
      <w:proofErr w:type="spellStart"/>
      <w:r w:rsidRPr="00EE6E73">
        <w:t>UplinkConfig</w:t>
      </w:r>
      <w:proofErr w:type="spellEnd"/>
      <w:r w:rsidRPr="00EE6E73">
        <w:t xml:space="preserve">                                                            </w:t>
      </w:r>
      <w:r w:rsidRPr="00EE6E73">
        <w:rPr>
          <w:color w:val="993366"/>
        </w:rPr>
        <w:t>OPTIONAL</w:t>
      </w:r>
      <w:r w:rsidRPr="00EE6E73">
        <w:t xml:space="preserve">,   </w:t>
      </w:r>
      <w:r w:rsidRPr="00EE6E73">
        <w:rPr>
          <w:color w:val="808080"/>
        </w:rPr>
        <w:t>-- Need M</w:t>
      </w:r>
    </w:p>
    <w:p w14:paraId="4220996A" w14:textId="77777777" w:rsidR="00EA060D" w:rsidRPr="00EE6E73" w:rsidRDefault="00EA060D" w:rsidP="00EA060D">
      <w:pPr>
        <w:pStyle w:val="PL"/>
        <w:rPr>
          <w:color w:val="808080"/>
        </w:rPr>
      </w:pPr>
      <w:r w:rsidRPr="00EE6E73">
        <w:t xml:space="preserve">    </w:t>
      </w:r>
      <w:proofErr w:type="spellStart"/>
      <w:r w:rsidRPr="00EE6E73">
        <w:t>supplementaryUplink</w:t>
      </w:r>
      <w:proofErr w:type="spellEnd"/>
      <w:r w:rsidRPr="00EE6E73">
        <w:t xml:space="preserve">                 </w:t>
      </w:r>
      <w:proofErr w:type="spellStart"/>
      <w:r w:rsidRPr="00EE6E73">
        <w:t>UplinkConfig</w:t>
      </w:r>
      <w:proofErr w:type="spellEnd"/>
      <w:r w:rsidRPr="00EE6E73">
        <w:t xml:space="preserve">                                                            </w:t>
      </w:r>
      <w:r w:rsidRPr="00EE6E73">
        <w:rPr>
          <w:color w:val="993366"/>
        </w:rPr>
        <w:t>OPTIONAL</w:t>
      </w:r>
      <w:r w:rsidRPr="00EE6E73">
        <w:t xml:space="preserve">,   </w:t>
      </w:r>
      <w:r w:rsidRPr="00EE6E73">
        <w:rPr>
          <w:color w:val="808080"/>
        </w:rPr>
        <w:t>-- Need M</w:t>
      </w:r>
    </w:p>
    <w:p w14:paraId="77AA54A4" w14:textId="77777777" w:rsidR="00EA060D" w:rsidRPr="00EE6E73" w:rsidRDefault="00EA060D" w:rsidP="00EA060D">
      <w:pPr>
        <w:pStyle w:val="PL"/>
        <w:rPr>
          <w:color w:val="808080"/>
        </w:rPr>
      </w:pPr>
      <w:r w:rsidRPr="00EE6E73">
        <w:t xml:space="preserve">    </w:t>
      </w:r>
      <w:proofErr w:type="spellStart"/>
      <w:r w:rsidRPr="00EE6E73">
        <w:t>pdcch-ServingCellConfig</w:t>
      </w:r>
      <w:proofErr w:type="spellEnd"/>
      <w:r w:rsidRPr="00EE6E73">
        <w:t xml:space="preserve">             </w:t>
      </w:r>
      <w:proofErr w:type="spellStart"/>
      <w:r w:rsidRPr="00EE6E73">
        <w:t>SetupRelease</w:t>
      </w:r>
      <w:proofErr w:type="spellEnd"/>
      <w:r w:rsidRPr="00EE6E73">
        <w:t xml:space="preserve"> { PDCCH-</w:t>
      </w:r>
      <w:proofErr w:type="spellStart"/>
      <w:r w:rsidRPr="00EE6E73">
        <w:t>ServingCellConfig</w:t>
      </w:r>
      <w:proofErr w:type="spellEnd"/>
      <w:r w:rsidRPr="00EE6E73">
        <w:t xml:space="preserve"> }                                </w:t>
      </w:r>
      <w:r w:rsidRPr="00EE6E73">
        <w:rPr>
          <w:color w:val="993366"/>
        </w:rPr>
        <w:t>OPTIONAL</w:t>
      </w:r>
      <w:r w:rsidRPr="00EE6E73">
        <w:t xml:space="preserve">,   </w:t>
      </w:r>
      <w:r w:rsidRPr="00EE6E73">
        <w:rPr>
          <w:color w:val="808080"/>
        </w:rPr>
        <w:t>-- Need M</w:t>
      </w:r>
    </w:p>
    <w:p w14:paraId="5C7E0F50" w14:textId="77777777" w:rsidR="00EA060D" w:rsidRPr="00EE6E73" w:rsidRDefault="00EA060D" w:rsidP="00EA060D">
      <w:pPr>
        <w:pStyle w:val="PL"/>
        <w:rPr>
          <w:color w:val="808080"/>
        </w:rPr>
      </w:pPr>
      <w:r w:rsidRPr="00EE6E73">
        <w:t xml:space="preserve">    </w:t>
      </w:r>
      <w:proofErr w:type="spellStart"/>
      <w:r w:rsidRPr="00EE6E73">
        <w:t>pdsch-ServingCellConfig</w:t>
      </w:r>
      <w:proofErr w:type="spellEnd"/>
      <w:r w:rsidRPr="00EE6E73">
        <w:t xml:space="preserve">             </w:t>
      </w:r>
      <w:proofErr w:type="spellStart"/>
      <w:r w:rsidRPr="00EE6E73">
        <w:t>SetupRelease</w:t>
      </w:r>
      <w:proofErr w:type="spellEnd"/>
      <w:r w:rsidRPr="00EE6E73">
        <w:t xml:space="preserve"> { PDSCH-</w:t>
      </w:r>
      <w:proofErr w:type="spellStart"/>
      <w:r w:rsidRPr="00EE6E73">
        <w:t>ServingCellConfig</w:t>
      </w:r>
      <w:proofErr w:type="spellEnd"/>
      <w:r w:rsidRPr="00EE6E73">
        <w:t xml:space="preserve"> }                                </w:t>
      </w:r>
      <w:r w:rsidRPr="00EE6E73">
        <w:rPr>
          <w:color w:val="993366"/>
        </w:rPr>
        <w:t>OPTIONAL</w:t>
      </w:r>
      <w:r w:rsidRPr="00EE6E73">
        <w:t xml:space="preserve">,   </w:t>
      </w:r>
      <w:r w:rsidRPr="00EE6E73">
        <w:rPr>
          <w:color w:val="808080"/>
        </w:rPr>
        <w:t>-- Need M</w:t>
      </w:r>
    </w:p>
    <w:p w14:paraId="6B1E5417" w14:textId="77777777" w:rsidR="00EA060D" w:rsidRPr="00EE6E73" w:rsidRDefault="00EA060D" w:rsidP="00EA060D">
      <w:pPr>
        <w:pStyle w:val="PL"/>
        <w:rPr>
          <w:color w:val="808080"/>
        </w:rPr>
      </w:pPr>
      <w:r w:rsidRPr="00EE6E73">
        <w:t xml:space="preserve">    </w:t>
      </w:r>
      <w:proofErr w:type="spellStart"/>
      <w:r w:rsidRPr="00EE6E73">
        <w:t>csi-MeasConfig</w:t>
      </w:r>
      <w:proofErr w:type="spellEnd"/>
      <w:r w:rsidRPr="00EE6E73">
        <w:t xml:space="preserve">                      </w:t>
      </w:r>
      <w:proofErr w:type="spellStart"/>
      <w:r w:rsidRPr="00EE6E73">
        <w:t>SetupRelease</w:t>
      </w:r>
      <w:proofErr w:type="spellEnd"/>
      <w:r w:rsidRPr="00EE6E73">
        <w:t xml:space="preserve"> { CSI-</w:t>
      </w:r>
      <w:proofErr w:type="spellStart"/>
      <w:r w:rsidRPr="00EE6E73">
        <w:t>MeasConfig</w:t>
      </w:r>
      <w:proofErr w:type="spellEnd"/>
      <w:r w:rsidRPr="00EE6E73">
        <w:t xml:space="preserve"> }                                         </w:t>
      </w:r>
      <w:r w:rsidRPr="00EE6E73">
        <w:rPr>
          <w:color w:val="993366"/>
        </w:rPr>
        <w:t>OPTIONAL</w:t>
      </w:r>
      <w:r w:rsidRPr="00EE6E73">
        <w:t xml:space="preserve">,   </w:t>
      </w:r>
      <w:r w:rsidRPr="00EE6E73">
        <w:rPr>
          <w:color w:val="808080"/>
        </w:rPr>
        <w:t>-- Need M</w:t>
      </w:r>
    </w:p>
    <w:p w14:paraId="058CE301" w14:textId="77777777" w:rsidR="00EA060D" w:rsidRPr="00EE6E73" w:rsidRDefault="00EA060D" w:rsidP="00EA060D">
      <w:pPr>
        <w:pStyle w:val="PL"/>
      </w:pPr>
      <w:r w:rsidRPr="00EE6E73">
        <w:t xml:space="preserve">    </w:t>
      </w:r>
      <w:proofErr w:type="spellStart"/>
      <w:r w:rsidRPr="00EE6E73">
        <w:t>sCellDeactivationTimer</w:t>
      </w:r>
      <w:proofErr w:type="spellEnd"/>
      <w:r w:rsidRPr="00EE6E73">
        <w:t xml:space="preserve">              </w:t>
      </w:r>
      <w:r w:rsidRPr="00EE6E73">
        <w:rPr>
          <w:color w:val="993366"/>
        </w:rPr>
        <w:t>ENUMERATED</w:t>
      </w:r>
      <w:r w:rsidRPr="00EE6E73">
        <w:t xml:space="preserve"> {ms20, ms40, ms80, ms160, ms200, ms240,</w:t>
      </w:r>
    </w:p>
    <w:p w14:paraId="08ED5F87" w14:textId="77777777" w:rsidR="00EA060D" w:rsidRPr="00EE6E73" w:rsidRDefault="00EA060D" w:rsidP="00EA060D">
      <w:pPr>
        <w:pStyle w:val="PL"/>
      </w:pPr>
      <w:r w:rsidRPr="00EE6E73">
        <w:t xml:space="preserve">                                                    ms320, ms400, ms480, ms520, ms640, ms720,</w:t>
      </w:r>
    </w:p>
    <w:p w14:paraId="1576806F" w14:textId="77777777" w:rsidR="00EA060D" w:rsidRPr="00EE6E73" w:rsidRDefault="00EA060D" w:rsidP="00EA060D">
      <w:pPr>
        <w:pStyle w:val="PL"/>
        <w:rPr>
          <w:color w:val="808080"/>
        </w:rPr>
      </w:pPr>
      <w:r w:rsidRPr="00EE6E73">
        <w:t xml:space="preserve">                                                    ms840, ms1280, spare2,spare1}       </w:t>
      </w:r>
      <w:r w:rsidRPr="00EE6E73">
        <w:rPr>
          <w:color w:val="993366"/>
        </w:rPr>
        <w:t>OPTIONAL</w:t>
      </w:r>
      <w:r w:rsidRPr="00EE6E73">
        <w:t xml:space="preserve">,   </w:t>
      </w:r>
      <w:r w:rsidRPr="00EE6E73">
        <w:rPr>
          <w:color w:val="808080"/>
        </w:rPr>
        <w:t xml:space="preserve">-- Cond </w:t>
      </w:r>
      <w:proofErr w:type="spellStart"/>
      <w:r w:rsidRPr="00EE6E73">
        <w:rPr>
          <w:color w:val="808080"/>
        </w:rPr>
        <w:t>ServingCellWithoutPUCCH</w:t>
      </w:r>
      <w:proofErr w:type="spellEnd"/>
    </w:p>
    <w:p w14:paraId="7E29D340" w14:textId="77777777" w:rsidR="00EA060D" w:rsidRPr="00EE6E73" w:rsidRDefault="00EA060D" w:rsidP="00EA060D">
      <w:pPr>
        <w:pStyle w:val="PL"/>
        <w:rPr>
          <w:color w:val="808080"/>
        </w:rPr>
      </w:pPr>
      <w:r w:rsidRPr="00EE6E73">
        <w:t xml:space="preserve">    </w:t>
      </w:r>
      <w:proofErr w:type="spellStart"/>
      <w:r w:rsidRPr="00EE6E73">
        <w:t>crossCarrierSchedulingConfig</w:t>
      </w:r>
      <w:proofErr w:type="spellEnd"/>
      <w:r w:rsidRPr="00EE6E73">
        <w:t xml:space="preserve">        </w:t>
      </w:r>
      <w:proofErr w:type="spellStart"/>
      <w:r w:rsidRPr="00EE6E73">
        <w:t>CrossCarrierSchedulingConfig</w:t>
      </w:r>
      <w:proofErr w:type="spellEnd"/>
      <w:r w:rsidRPr="00EE6E73">
        <w:t xml:space="preserve">                                            </w:t>
      </w:r>
      <w:r w:rsidRPr="00EE6E73">
        <w:rPr>
          <w:color w:val="993366"/>
        </w:rPr>
        <w:t>OPTIONAL</w:t>
      </w:r>
      <w:r w:rsidRPr="00EE6E73">
        <w:t xml:space="preserve">,   </w:t>
      </w:r>
      <w:r w:rsidRPr="00EE6E73">
        <w:rPr>
          <w:color w:val="808080"/>
        </w:rPr>
        <w:t>-- Need M</w:t>
      </w:r>
    </w:p>
    <w:p w14:paraId="259A2F8B" w14:textId="77777777" w:rsidR="00EA060D" w:rsidRPr="00EE6E73" w:rsidRDefault="00EA060D" w:rsidP="00EA060D">
      <w:pPr>
        <w:pStyle w:val="PL"/>
      </w:pPr>
      <w:r w:rsidRPr="00EE6E73">
        <w:t xml:space="preserve">    tag-Id                              </w:t>
      </w:r>
      <w:proofErr w:type="spellStart"/>
      <w:r w:rsidRPr="00EE6E73">
        <w:t>TAG-Id</w:t>
      </w:r>
      <w:proofErr w:type="spellEnd"/>
      <w:r w:rsidRPr="00EE6E73">
        <w:t>,</w:t>
      </w:r>
    </w:p>
    <w:p w14:paraId="271EB38D" w14:textId="77777777" w:rsidR="00EA060D" w:rsidRPr="00EE6E73" w:rsidRDefault="00EA060D" w:rsidP="00EA060D">
      <w:pPr>
        <w:pStyle w:val="PL"/>
        <w:rPr>
          <w:color w:val="808080"/>
        </w:rPr>
      </w:pPr>
      <w:r w:rsidRPr="00EE6E73">
        <w:t xml:space="preserve">    dummy1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FDAE9B5" w14:textId="77777777" w:rsidR="00EA060D" w:rsidRPr="00EE6E73" w:rsidRDefault="00EA060D" w:rsidP="00EA060D">
      <w:pPr>
        <w:pStyle w:val="PL"/>
        <w:rPr>
          <w:color w:val="808080"/>
        </w:rPr>
      </w:pPr>
      <w:r w:rsidRPr="00EE6E73">
        <w:t xml:space="preserve">    </w:t>
      </w:r>
      <w:proofErr w:type="spellStart"/>
      <w:r w:rsidRPr="00EE6E73">
        <w:t>pathlossReferenceLinking</w:t>
      </w:r>
      <w:proofErr w:type="spellEnd"/>
      <w:r w:rsidRPr="00EE6E73">
        <w:t xml:space="preserve">            </w:t>
      </w:r>
      <w:r w:rsidRPr="00EE6E73">
        <w:rPr>
          <w:color w:val="993366"/>
        </w:rPr>
        <w:t>ENUMERATED</w:t>
      </w:r>
      <w:r w:rsidRPr="00EE6E73">
        <w:t xml:space="preserve"> {</w:t>
      </w:r>
      <w:proofErr w:type="spellStart"/>
      <w:r w:rsidRPr="00EE6E73">
        <w:t>spCell</w:t>
      </w:r>
      <w:proofErr w:type="spellEnd"/>
      <w:r w:rsidRPr="00EE6E73">
        <w:t xml:space="preserve">, </w:t>
      </w:r>
      <w:proofErr w:type="spellStart"/>
      <w:r w:rsidRPr="00EE6E73">
        <w:t>sCell</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SCellOnly</w:t>
      </w:r>
      <w:proofErr w:type="spellEnd"/>
    </w:p>
    <w:p w14:paraId="6C44BB83" w14:textId="77777777" w:rsidR="00EA060D" w:rsidRPr="00EE6E73" w:rsidRDefault="00EA060D" w:rsidP="00EA060D">
      <w:pPr>
        <w:pStyle w:val="PL"/>
        <w:rPr>
          <w:color w:val="808080"/>
        </w:rPr>
      </w:pPr>
      <w:r w:rsidRPr="00EE6E73">
        <w:t xml:space="preserve">    </w:t>
      </w:r>
      <w:proofErr w:type="spellStart"/>
      <w:r w:rsidRPr="00EE6E73">
        <w:t>servingCellMO</w:t>
      </w:r>
      <w:proofErr w:type="spellEnd"/>
      <w:r w:rsidRPr="00EE6E73">
        <w:t xml:space="preserve">                       </w:t>
      </w:r>
      <w:proofErr w:type="spellStart"/>
      <w:r w:rsidRPr="00EE6E73">
        <w:t>MeasObjectId</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MeasObject</w:t>
      </w:r>
      <w:proofErr w:type="spellEnd"/>
    </w:p>
    <w:p w14:paraId="23DA8CF9" w14:textId="77777777" w:rsidR="00EA060D" w:rsidRPr="00EE6E73" w:rsidRDefault="00EA060D" w:rsidP="00EA060D">
      <w:pPr>
        <w:pStyle w:val="PL"/>
      </w:pPr>
      <w:r w:rsidRPr="00EE6E73">
        <w:t xml:space="preserve">    ...,</w:t>
      </w:r>
    </w:p>
    <w:p w14:paraId="125EF404" w14:textId="77777777" w:rsidR="00EA060D" w:rsidRPr="00EE6E73" w:rsidRDefault="00EA060D" w:rsidP="00EA060D">
      <w:pPr>
        <w:pStyle w:val="PL"/>
        <w:rPr>
          <w:rFonts w:eastAsia="宋体"/>
        </w:rPr>
      </w:pPr>
      <w:r w:rsidRPr="00EE6E73">
        <w:t xml:space="preserve">    </w:t>
      </w:r>
      <w:r w:rsidRPr="00EE6E73">
        <w:rPr>
          <w:rFonts w:eastAsia="宋体"/>
        </w:rPr>
        <w:t>[[</w:t>
      </w:r>
    </w:p>
    <w:p w14:paraId="5FC402D6" w14:textId="77777777" w:rsidR="00EA060D" w:rsidRPr="00EE6E73" w:rsidRDefault="00EA060D" w:rsidP="00EA060D">
      <w:pPr>
        <w:pStyle w:val="PL"/>
        <w:rPr>
          <w:color w:val="808080"/>
        </w:rPr>
      </w:pPr>
      <w:r w:rsidRPr="00EE6E73">
        <w:t xml:space="preserve">    </w:t>
      </w:r>
      <w:proofErr w:type="spellStart"/>
      <w:r w:rsidRPr="00EE6E73">
        <w:t>lte</w:t>
      </w:r>
      <w:proofErr w:type="spellEnd"/>
      <w:r w:rsidRPr="00EE6E73">
        <w:t>-CRS-</w:t>
      </w:r>
      <w:proofErr w:type="spellStart"/>
      <w:r w:rsidRPr="00EE6E73">
        <w:t>ToMatchAround</w:t>
      </w:r>
      <w:proofErr w:type="spellEnd"/>
      <w:r w:rsidRPr="00EE6E73">
        <w:t xml:space="preserve">               </w:t>
      </w:r>
      <w:proofErr w:type="spellStart"/>
      <w:r w:rsidRPr="00EE6E73">
        <w:t>SetupRelease</w:t>
      </w:r>
      <w:proofErr w:type="spellEnd"/>
      <w:r w:rsidRPr="00EE6E73">
        <w:t xml:space="preserve"> { </w:t>
      </w:r>
      <w:proofErr w:type="spellStart"/>
      <w:r w:rsidRPr="00EE6E73">
        <w:t>RateMatchPatternLTE</w:t>
      </w:r>
      <w:proofErr w:type="spellEnd"/>
      <w:r w:rsidRPr="00EE6E73">
        <w:t xml:space="preserve">-CRS }                                </w:t>
      </w:r>
      <w:r w:rsidRPr="00EE6E73">
        <w:rPr>
          <w:color w:val="993366"/>
        </w:rPr>
        <w:t>OPTIONAL</w:t>
      </w:r>
      <w:r w:rsidRPr="00EE6E73">
        <w:t xml:space="preserve">,   </w:t>
      </w:r>
      <w:r w:rsidRPr="00EE6E73">
        <w:rPr>
          <w:color w:val="808080"/>
        </w:rPr>
        <w:t>-- Need M</w:t>
      </w:r>
    </w:p>
    <w:p w14:paraId="7DADAD38" w14:textId="77777777" w:rsidR="00EA060D" w:rsidRPr="00EE6E73" w:rsidRDefault="00EA060D" w:rsidP="00EA060D">
      <w:pPr>
        <w:pStyle w:val="PL"/>
        <w:rPr>
          <w:color w:val="808080"/>
        </w:rPr>
      </w:pPr>
      <w:r w:rsidRPr="00EE6E73">
        <w:t xml:space="preserve">    </w:t>
      </w:r>
      <w:proofErr w:type="spellStart"/>
      <w:r w:rsidRPr="00EE6E73">
        <w:t>rateMatchPatternToAddModList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(1..maxNrofRateMatchPatterns))</w:t>
      </w:r>
      <w:r w:rsidRPr="00EE6E73">
        <w:rPr>
          <w:color w:val="993366"/>
        </w:rPr>
        <w:t xml:space="preserve"> OF</w:t>
      </w:r>
      <w:r w:rsidRPr="00EE6E73">
        <w:t xml:space="preserve"> </w:t>
      </w:r>
      <w:proofErr w:type="spellStart"/>
      <w:r w:rsidRPr="00EE6E73">
        <w:t>RateMatchPattern</w:t>
      </w:r>
      <w:proofErr w:type="spellEnd"/>
      <w:r w:rsidRPr="00EE6E73">
        <w:t xml:space="preserve">       </w:t>
      </w:r>
      <w:r w:rsidRPr="00EE6E73">
        <w:rPr>
          <w:color w:val="993366"/>
        </w:rPr>
        <w:t>OPTIONAL</w:t>
      </w:r>
      <w:r w:rsidRPr="00EE6E73">
        <w:t xml:space="preserve">,   </w:t>
      </w:r>
      <w:r w:rsidRPr="00EE6E73">
        <w:rPr>
          <w:color w:val="808080"/>
        </w:rPr>
        <w:t>-- Need N</w:t>
      </w:r>
    </w:p>
    <w:p w14:paraId="0ADB499D" w14:textId="77777777" w:rsidR="00EA060D" w:rsidRPr="00EE6E73" w:rsidRDefault="00EA060D" w:rsidP="00EA060D">
      <w:pPr>
        <w:pStyle w:val="PL"/>
        <w:rPr>
          <w:color w:val="808080"/>
        </w:rPr>
      </w:pPr>
      <w:r w:rsidRPr="00EE6E73">
        <w:t xml:space="preserve">    </w:t>
      </w:r>
      <w:proofErr w:type="spellStart"/>
      <w:r w:rsidRPr="00EE6E73">
        <w:t>rateMatchPatternToReleaseList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(1..maxNrofRateMatchPatterns))</w:t>
      </w:r>
      <w:r w:rsidRPr="00EE6E73">
        <w:rPr>
          <w:color w:val="993366"/>
        </w:rPr>
        <w:t xml:space="preserve"> OF</w:t>
      </w:r>
      <w:r w:rsidRPr="00EE6E73">
        <w:t xml:space="preserve"> </w:t>
      </w:r>
      <w:proofErr w:type="spellStart"/>
      <w:r w:rsidRPr="00EE6E73">
        <w:t>RateMatchPatternId</w:t>
      </w:r>
      <w:proofErr w:type="spellEnd"/>
      <w:r w:rsidRPr="00EE6E73">
        <w:t xml:space="preserve">     </w:t>
      </w:r>
      <w:r w:rsidRPr="00EE6E73">
        <w:rPr>
          <w:color w:val="993366"/>
        </w:rPr>
        <w:t>OPTIONAL</w:t>
      </w:r>
      <w:r w:rsidRPr="00EE6E73">
        <w:t xml:space="preserve">,   </w:t>
      </w:r>
      <w:r w:rsidRPr="00EE6E73">
        <w:rPr>
          <w:color w:val="808080"/>
        </w:rPr>
        <w:t>-- Need N</w:t>
      </w:r>
    </w:p>
    <w:p w14:paraId="19A3C0B6" w14:textId="77777777" w:rsidR="00EA060D" w:rsidRPr="00EE6E73" w:rsidRDefault="00EA060D" w:rsidP="00EA060D">
      <w:pPr>
        <w:pStyle w:val="PL"/>
        <w:rPr>
          <w:color w:val="808080"/>
        </w:rPr>
      </w:pPr>
      <w:r w:rsidRPr="00EE6E73">
        <w:t xml:space="preserve">    </w:t>
      </w:r>
      <w:proofErr w:type="spellStart"/>
      <w:r w:rsidRPr="00EE6E73">
        <w:t>downlinkChannelBW</w:t>
      </w:r>
      <w:proofErr w:type="spellEnd"/>
      <w:r w:rsidRPr="00EE6E73">
        <w:t>-</w:t>
      </w:r>
      <w:proofErr w:type="spellStart"/>
      <w:r w:rsidRPr="00EE6E73">
        <w:t>PerSCS</w:t>
      </w:r>
      <w:proofErr w:type="spellEnd"/>
      <w:r w:rsidRPr="00EE6E73">
        <w:t xml:space="preserve">-List       </w:t>
      </w:r>
      <w:r w:rsidRPr="00EE6E73">
        <w:rPr>
          <w:color w:val="993366"/>
        </w:rPr>
        <w:t>SEQUENCE</w:t>
      </w:r>
      <w:r w:rsidRPr="00EE6E73">
        <w:t xml:space="preserve"> (</w:t>
      </w:r>
      <w:r w:rsidRPr="00EE6E73">
        <w:rPr>
          <w:color w:val="993366"/>
        </w:rPr>
        <w:t>SIZE</w:t>
      </w:r>
      <w:r w:rsidRPr="00EE6E73">
        <w:t xml:space="preserve"> (1..maxSCSs))</w:t>
      </w:r>
      <w:r w:rsidRPr="00EE6E73">
        <w:rPr>
          <w:color w:val="993366"/>
        </w:rPr>
        <w:t xml:space="preserve"> OF</w:t>
      </w:r>
      <w:r w:rsidRPr="00EE6E73">
        <w:t xml:space="preserve"> SCS-</w:t>
      </w:r>
      <w:proofErr w:type="spellStart"/>
      <w:r w:rsidRPr="00EE6E73">
        <w:t>SpecificCarrier</w:t>
      </w:r>
      <w:proofErr w:type="spellEnd"/>
      <w:r w:rsidRPr="00EE6E73">
        <w:t xml:space="preserve">                     </w:t>
      </w:r>
      <w:r w:rsidRPr="00EE6E73">
        <w:rPr>
          <w:color w:val="993366"/>
        </w:rPr>
        <w:t>OPTIONAL</w:t>
      </w:r>
      <w:r w:rsidRPr="00EE6E73">
        <w:t xml:space="preserve">    </w:t>
      </w:r>
      <w:r w:rsidRPr="00EE6E73">
        <w:rPr>
          <w:color w:val="808080"/>
        </w:rPr>
        <w:t>-- Need S</w:t>
      </w:r>
    </w:p>
    <w:p w14:paraId="3A24D431" w14:textId="77777777" w:rsidR="00EA060D" w:rsidRPr="00EE6E73" w:rsidRDefault="00EA060D" w:rsidP="00EA060D">
      <w:pPr>
        <w:pStyle w:val="PL"/>
        <w:rPr>
          <w:rFonts w:eastAsia="宋体"/>
        </w:rPr>
      </w:pPr>
      <w:r w:rsidRPr="00EE6E73">
        <w:t xml:space="preserve">    </w:t>
      </w:r>
      <w:r w:rsidRPr="00EE6E73">
        <w:rPr>
          <w:rFonts w:eastAsia="宋体"/>
        </w:rPr>
        <w:t>]],</w:t>
      </w:r>
    </w:p>
    <w:p w14:paraId="31ED3FFB" w14:textId="77777777" w:rsidR="00EA060D" w:rsidRPr="00EE6E73" w:rsidRDefault="00EA060D" w:rsidP="00EA060D">
      <w:pPr>
        <w:pStyle w:val="PL"/>
        <w:rPr>
          <w:rFonts w:eastAsia="宋体"/>
        </w:rPr>
      </w:pPr>
      <w:r w:rsidRPr="00EE6E73">
        <w:t xml:space="preserve">    </w:t>
      </w:r>
      <w:r w:rsidRPr="00EE6E73">
        <w:rPr>
          <w:rFonts w:eastAsia="宋体"/>
        </w:rPr>
        <w:t>[[</w:t>
      </w:r>
    </w:p>
    <w:p w14:paraId="75BC5466" w14:textId="77777777" w:rsidR="00EA060D" w:rsidRPr="00EE6E73" w:rsidRDefault="00EA060D" w:rsidP="00EA060D">
      <w:pPr>
        <w:pStyle w:val="PL"/>
        <w:rPr>
          <w:rFonts w:eastAsia="宋体"/>
          <w:color w:val="808080"/>
        </w:rPr>
      </w:pPr>
      <w:r w:rsidRPr="00EE6E73">
        <w:t xml:space="preserve">    supplementaryUplinkRelease-r16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4FED38D" w14:textId="77777777" w:rsidR="00EA060D" w:rsidRPr="00EE6E73" w:rsidRDefault="00EA060D" w:rsidP="00EA060D">
      <w:pPr>
        <w:pStyle w:val="PL"/>
        <w:rPr>
          <w:color w:val="808080"/>
        </w:rPr>
      </w:pPr>
      <w:r w:rsidRPr="00EE6E73">
        <w:t xml:space="preserve">    tdd-UL-DL-ConfigurationDedicated-IAB-MT-r16    TDD-UL-DL-ConfigDedicated-IAB-MT-r16                         </w:t>
      </w:r>
      <w:r w:rsidRPr="00EE6E73">
        <w:rPr>
          <w:color w:val="993366"/>
        </w:rPr>
        <w:t>OPTIONAL</w:t>
      </w:r>
      <w:r w:rsidRPr="00EE6E73">
        <w:t xml:space="preserve">,   </w:t>
      </w:r>
      <w:r w:rsidRPr="00EE6E73">
        <w:rPr>
          <w:color w:val="808080"/>
        </w:rPr>
        <w:t>-- Cond TDD_IAB</w:t>
      </w:r>
    </w:p>
    <w:p w14:paraId="4F06A3DC" w14:textId="77777777" w:rsidR="00EA060D" w:rsidRPr="00EE6E73" w:rsidRDefault="00EA060D" w:rsidP="00EA060D">
      <w:pPr>
        <w:pStyle w:val="PL"/>
        <w:rPr>
          <w:color w:val="808080"/>
        </w:rPr>
      </w:pPr>
      <w:r w:rsidRPr="00EE6E73">
        <w:t xml:space="preserve">    dormantBWP-Config-r16               </w:t>
      </w:r>
      <w:proofErr w:type="spellStart"/>
      <w:r w:rsidRPr="00EE6E73">
        <w:t>SetupRelease</w:t>
      </w:r>
      <w:proofErr w:type="spellEnd"/>
      <w:r w:rsidRPr="00EE6E73">
        <w:t xml:space="preserve"> { DormantBWP-Config-r16 }                                  </w:t>
      </w:r>
      <w:r w:rsidRPr="00EE6E73">
        <w:rPr>
          <w:color w:val="993366"/>
        </w:rPr>
        <w:t>OPTIONAL</w:t>
      </w:r>
      <w:r w:rsidRPr="00EE6E73">
        <w:t xml:space="preserve">,   </w:t>
      </w:r>
      <w:r w:rsidRPr="00EE6E73">
        <w:rPr>
          <w:color w:val="808080"/>
        </w:rPr>
        <w:t>-- Need M</w:t>
      </w:r>
    </w:p>
    <w:p w14:paraId="4CC90E61" w14:textId="77777777" w:rsidR="00EA060D" w:rsidRPr="00EE6E73" w:rsidRDefault="00EA060D" w:rsidP="00EA060D">
      <w:pPr>
        <w:pStyle w:val="PL"/>
      </w:pPr>
      <w:r w:rsidRPr="00EE6E73">
        <w:t xml:space="preserve">    ca-SlotOffset-r16                   </w:t>
      </w:r>
      <w:r w:rsidRPr="00EE6E73">
        <w:rPr>
          <w:color w:val="993366"/>
        </w:rPr>
        <w:t>CHOICE</w:t>
      </w:r>
      <w:r w:rsidRPr="00EE6E73">
        <w:t xml:space="preserve"> {</w:t>
      </w:r>
    </w:p>
    <w:p w14:paraId="583988D0" w14:textId="77777777" w:rsidR="00EA060D" w:rsidRPr="00834C7C" w:rsidRDefault="00EA060D" w:rsidP="00EA060D">
      <w:pPr>
        <w:pStyle w:val="PL"/>
        <w:rPr>
          <w:lang w:val="en-US"/>
        </w:rPr>
      </w:pPr>
      <w:r w:rsidRPr="00EE6E73">
        <w:t xml:space="preserve">        </w:t>
      </w:r>
      <w:r w:rsidRPr="00834C7C">
        <w:rPr>
          <w:lang w:val="en-US"/>
        </w:rPr>
        <w:t xml:space="preserve">refSCS15kHz                         </w:t>
      </w:r>
      <w:r w:rsidRPr="00834C7C">
        <w:rPr>
          <w:color w:val="993366"/>
          <w:lang w:val="en-US"/>
        </w:rPr>
        <w:t>INTEGER</w:t>
      </w:r>
      <w:r w:rsidRPr="00834C7C">
        <w:rPr>
          <w:lang w:val="en-US"/>
        </w:rPr>
        <w:t xml:space="preserve"> (-2..2),</w:t>
      </w:r>
    </w:p>
    <w:p w14:paraId="32426AC8" w14:textId="77777777" w:rsidR="00EA060D" w:rsidRPr="00216D96" w:rsidRDefault="00EA060D" w:rsidP="00EA060D">
      <w:pPr>
        <w:pStyle w:val="PL"/>
        <w:rPr>
          <w:lang w:val="de-DE"/>
        </w:rPr>
      </w:pPr>
      <w:r w:rsidRPr="00834C7C">
        <w:rPr>
          <w:lang w:val="en-US"/>
        </w:rPr>
        <w:t xml:space="preserve">        </w:t>
      </w:r>
      <w:r w:rsidRPr="00216D96">
        <w:rPr>
          <w:lang w:val="de-DE"/>
        </w:rPr>
        <w:t xml:space="preserve">refSCS30KHz                         </w:t>
      </w:r>
      <w:r w:rsidRPr="00216D96">
        <w:rPr>
          <w:color w:val="993366"/>
          <w:lang w:val="de-DE"/>
        </w:rPr>
        <w:t>INTEGER</w:t>
      </w:r>
      <w:r w:rsidRPr="00216D96">
        <w:rPr>
          <w:lang w:val="de-DE"/>
        </w:rPr>
        <w:t xml:space="preserve"> (-5..5),</w:t>
      </w:r>
    </w:p>
    <w:p w14:paraId="39073E9E" w14:textId="77777777" w:rsidR="00EA060D" w:rsidRPr="00216D96" w:rsidRDefault="00EA060D" w:rsidP="00EA060D">
      <w:pPr>
        <w:pStyle w:val="PL"/>
        <w:rPr>
          <w:lang w:val="de-DE"/>
        </w:rPr>
      </w:pPr>
      <w:r w:rsidRPr="00216D96">
        <w:rPr>
          <w:lang w:val="de-DE"/>
        </w:rPr>
        <w:t xml:space="preserve">        refSCS60KHz                         </w:t>
      </w:r>
      <w:r w:rsidRPr="00216D96">
        <w:rPr>
          <w:color w:val="993366"/>
          <w:lang w:val="de-DE"/>
        </w:rPr>
        <w:t>INTEGER</w:t>
      </w:r>
      <w:r w:rsidRPr="00216D96">
        <w:rPr>
          <w:lang w:val="de-DE"/>
        </w:rPr>
        <w:t xml:space="preserve"> (-10..10),</w:t>
      </w:r>
    </w:p>
    <w:p w14:paraId="65FA0392" w14:textId="77777777" w:rsidR="00EA060D" w:rsidRPr="00D127F1" w:rsidRDefault="00EA060D" w:rsidP="00EA060D">
      <w:pPr>
        <w:pStyle w:val="PL"/>
        <w:rPr>
          <w:lang w:val="de-DE"/>
        </w:rPr>
      </w:pPr>
      <w:r w:rsidRPr="00216D96">
        <w:rPr>
          <w:lang w:val="de-DE"/>
        </w:rPr>
        <w:t xml:space="preserve">        </w:t>
      </w:r>
      <w:r w:rsidRPr="00D127F1">
        <w:rPr>
          <w:lang w:val="de-DE"/>
        </w:rPr>
        <w:t xml:space="preserve">refSCS120KHz                        </w:t>
      </w:r>
      <w:r w:rsidRPr="00D127F1">
        <w:rPr>
          <w:color w:val="993366"/>
          <w:lang w:val="de-DE"/>
        </w:rPr>
        <w:t>INTEGER</w:t>
      </w:r>
      <w:r w:rsidRPr="00D127F1">
        <w:rPr>
          <w:lang w:val="de-DE"/>
        </w:rPr>
        <w:t xml:space="preserve"> (-20..20)</w:t>
      </w:r>
    </w:p>
    <w:p w14:paraId="4367DF84" w14:textId="77777777" w:rsidR="00EA060D" w:rsidRPr="00EE6E73" w:rsidRDefault="00EA060D" w:rsidP="00EA060D">
      <w:pPr>
        <w:pStyle w:val="PL"/>
        <w:rPr>
          <w:color w:val="808080"/>
        </w:rPr>
      </w:pPr>
      <w:r w:rsidRPr="00D127F1">
        <w:rPr>
          <w:lang w:val="de-DE"/>
        </w:rPr>
        <w:t xml:space="preserve">    </w:t>
      </w: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AsyncCA</w:t>
      </w:r>
      <w:proofErr w:type="spellEnd"/>
    </w:p>
    <w:p w14:paraId="02F69EE0" w14:textId="77777777" w:rsidR="00EA060D" w:rsidRPr="00EE6E73" w:rsidRDefault="00EA060D" w:rsidP="00EA060D">
      <w:pPr>
        <w:pStyle w:val="PL"/>
        <w:rPr>
          <w:color w:val="808080"/>
        </w:rPr>
      </w:pPr>
      <w:r w:rsidRPr="00EE6E73">
        <w:t xml:space="preserve">    </w:t>
      </w:r>
      <w:r w:rsidRPr="00EE6E73">
        <w:rPr>
          <w:rFonts w:eastAsia="宋体"/>
        </w:rPr>
        <w:t>dummy2</w:t>
      </w:r>
      <w:r w:rsidRPr="00EE6E73">
        <w:t xml:space="preserve">                              </w:t>
      </w:r>
      <w:proofErr w:type="spellStart"/>
      <w:r w:rsidRPr="00EE6E73">
        <w:t>SetupRelease</w:t>
      </w:r>
      <w:proofErr w:type="spellEnd"/>
      <w:r w:rsidRPr="00EE6E73">
        <w:t xml:space="preserve"> { </w:t>
      </w:r>
      <w:proofErr w:type="spellStart"/>
      <w:r w:rsidRPr="00EE6E73">
        <w:rPr>
          <w:rFonts w:eastAsia="宋体"/>
        </w:rPr>
        <w:t>DummyJ</w:t>
      </w:r>
      <w:proofErr w:type="spellEnd"/>
      <w:r w:rsidRPr="00EE6E73">
        <w:t xml:space="preserve"> }                                                 </w:t>
      </w:r>
      <w:r w:rsidRPr="00EE6E73">
        <w:rPr>
          <w:color w:val="993366"/>
        </w:rPr>
        <w:t>OPTIONAL</w:t>
      </w:r>
      <w:r w:rsidRPr="00EE6E73">
        <w:t xml:space="preserve">,   </w:t>
      </w:r>
      <w:r w:rsidRPr="00EE6E73">
        <w:rPr>
          <w:color w:val="808080"/>
        </w:rPr>
        <w:t>-- Need M</w:t>
      </w:r>
    </w:p>
    <w:p w14:paraId="4A39BBA2" w14:textId="77777777" w:rsidR="00EA060D" w:rsidRPr="00EE6E73" w:rsidRDefault="00EA060D" w:rsidP="00EA060D">
      <w:pPr>
        <w:pStyle w:val="PL"/>
        <w:rPr>
          <w:color w:val="808080"/>
        </w:rPr>
      </w:pPr>
      <w:r w:rsidRPr="00EE6E73">
        <w:t xml:space="preserve">    intraCellGuardBandsDL-List-r16      </w:t>
      </w:r>
      <w:r w:rsidRPr="00EE6E73">
        <w:rPr>
          <w:color w:val="993366"/>
        </w:rPr>
        <w:t>SEQUENCE</w:t>
      </w:r>
      <w:r w:rsidRPr="00EE6E73">
        <w:t xml:space="preserve"> (</w:t>
      </w:r>
      <w:r w:rsidRPr="00EE6E73">
        <w:rPr>
          <w:color w:val="993366"/>
        </w:rPr>
        <w:t>SIZE</w:t>
      </w:r>
      <w:r w:rsidRPr="00EE6E73">
        <w:t xml:space="preserve"> (1..maxSCSs))</w:t>
      </w:r>
      <w:r w:rsidRPr="00EE6E73">
        <w:rPr>
          <w:color w:val="993366"/>
        </w:rPr>
        <w:t xml:space="preserve"> OF</w:t>
      </w:r>
      <w:r w:rsidRPr="00EE6E73">
        <w:t xml:space="preserve"> IntraCellGuardBandsPerSCS-r16           </w:t>
      </w:r>
      <w:r w:rsidRPr="00EE6E73">
        <w:rPr>
          <w:color w:val="993366"/>
        </w:rPr>
        <w:t>OPTIONAL</w:t>
      </w:r>
      <w:r w:rsidRPr="00EE6E73">
        <w:t xml:space="preserve">,   </w:t>
      </w:r>
      <w:r w:rsidRPr="00EE6E73">
        <w:rPr>
          <w:color w:val="808080"/>
        </w:rPr>
        <w:t>-- Need S</w:t>
      </w:r>
    </w:p>
    <w:p w14:paraId="23E021E7" w14:textId="77777777" w:rsidR="00EA060D" w:rsidRPr="00EE6E73" w:rsidRDefault="00EA060D" w:rsidP="00EA060D">
      <w:pPr>
        <w:pStyle w:val="PL"/>
        <w:rPr>
          <w:color w:val="808080"/>
        </w:rPr>
      </w:pPr>
      <w:r w:rsidRPr="00EE6E73">
        <w:t xml:space="preserve">    intraCellGuardBandsUL-List-r16      </w:t>
      </w:r>
      <w:r w:rsidRPr="00EE6E73">
        <w:rPr>
          <w:color w:val="993366"/>
        </w:rPr>
        <w:t>SEQUENCE</w:t>
      </w:r>
      <w:r w:rsidRPr="00EE6E73">
        <w:t xml:space="preserve"> (</w:t>
      </w:r>
      <w:r w:rsidRPr="00EE6E73">
        <w:rPr>
          <w:color w:val="993366"/>
        </w:rPr>
        <w:t>SIZE</w:t>
      </w:r>
      <w:r w:rsidRPr="00EE6E73">
        <w:t xml:space="preserve"> (1..maxSCSs))</w:t>
      </w:r>
      <w:r w:rsidRPr="00EE6E73">
        <w:rPr>
          <w:color w:val="993366"/>
        </w:rPr>
        <w:t xml:space="preserve"> OF</w:t>
      </w:r>
      <w:r w:rsidRPr="00EE6E73">
        <w:t xml:space="preserve"> IntraCellGuardBandsPerSCS-r16           </w:t>
      </w:r>
      <w:r w:rsidRPr="00EE6E73">
        <w:rPr>
          <w:color w:val="993366"/>
        </w:rPr>
        <w:t>OPTIONAL</w:t>
      </w:r>
      <w:r w:rsidRPr="00EE6E73">
        <w:t xml:space="preserve">,   </w:t>
      </w:r>
      <w:r w:rsidRPr="00EE6E73">
        <w:rPr>
          <w:color w:val="808080"/>
        </w:rPr>
        <w:t>-- Need S</w:t>
      </w:r>
    </w:p>
    <w:p w14:paraId="6881628C" w14:textId="77777777" w:rsidR="00EA060D" w:rsidRPr="00EE6E73" w:rsidRDefault="00EA060D" w:rsidP="00EA060D">
      <w:pPr>
        <w:pStyle w:val="PL"/>
        <w:rPr>
          <w:color w:val="808080"/>
        </w:rPr>
      </w:pPr>
      <w:r w:rsidRPr="00EE6E73">
        <w:t xml:space="preserve">    csi-RS-ValidationWithDCI-r16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AE8793" w14:textId="77777777" w:rsidR="00EA060D" w:rsidRPr="00EE6E73" w:rsidRDefault="00EA060D" w:rsidP="00EA060D">
      <w:pPr>
        <w:pStyle w:val="PL"/>
        <w:rPr>
          <w:color w:val="808080"/>
        </w:rPr>
      </w:pPr>
      <w:r w:rsidRPr="00EE6E73">
        <w:t xml:space="preserve">    lte-CRS-PatternList1-r16            </w:t>
      </w:r>
      <w:proofErr w:type="spellStart"/>
      <w:r w:rsidRPr="00EE6E73">
        <w:t>SetupRelease</w:t>
      </w:r>
      <w:proofErr w:type="spellEnd"/>
      <w:r w:rsidRPr="00EE6E73">
        <w:t xml:space="preserve"> { LTE-CRS-PatternList-r16 }                                </w:t>
      </w:r>
      <w:r w:rsidRPr="00EE6E73">
        <w:rPr>
          <w:color w:val="993366"/>
        </w:rPr>
        <w:t>OPTIONAL</w:t>
      </w:r>
      <w:r w:rsidRPr="00EE6E73">
        <w:t xml:space="preserve">,   </w:t>
      </w:r>
      <w:r w:rsidRPr="00EE6E73">
        <w:rPr>
          <w:color w:val="808080"/>
        </w:rPr>
        <w:t>-- Need M</w:t>
      </w:r>
    </w:p>
    <w:p w14:paraId="3093EFC4" w14:textId="77777777" w:rsidR="00EA060D" w:rsidRPr="00EE6E73" w:rsidRDefault="00EA060D" w:rsidP="00EA060D">
      <w:pPr>
        <w:pStyle w:val="PL"/>
        <w:rPr>
          <w:color w:val="808080"/>
        </w:rPr>
      </w:pPr>
      <w:r w:rsidRPr="00EE6E73">
        <w:t xml:space="preserve">    lte-CRS-PatternList2-r16            </w:t>
      </w:r>
      <w:proofErr w:type="spellStart"/>
      <w:r w:rsidRPr="00EE6E73">
        <w:t>SetupRelease</w:t>
      </w:r>
      <w:proofErr w:type="spellEnd"/>
      <w:r w:rsidRPr="00EE6E73">
        <w:t xml:space="preserve"> { LTE-CRS-PatternList-r16 }                                </w:t>
      </w:r>
      <w:r w:rsidRPr="00EE6E73">
        <w:rPr>
          <w:color w:val="993366"/>
        </w:rPr>
        <w:t>OPTIONAL</w:t>
      </w:r>
      <w:r w:rsidRPr="00EE6E73">
        <w:t xml:space="preserve">,   </w:t>
      </w:r>
      <w:r w:rsidRPr="00EE6E73">
        <w:rPr>
          <w:color w:val="808080"/>
        </w:rPr>
        <w:t>-- Need M</w:t>
      </w:r>
    </w:p>
    <w:p w14:paraId="3661F21E" w14:textId="77777777" w:rsidR="00EA060D" w:rsidRPr="00EE6E73" w:rsidRDefault="00EA060D" w:rsidP="00EA060D">
      <w:pPr>
        <w:pStyle w:val="PL"/>
        <w:rPr>
          <w:color w:val="808080"/>
        </w:rPr>
      </w:pPr>
      <w:r w:rsidRPr="00EE6E73">
        <w:lastRenderedPageBreak/>
        <w:t xml:space="preserve">    crs-RateMatch-PerCORESETPoolIndex-r16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6692406A" w14:textId="77777777" w:rsidR="00EA060D" w:rsidRPr="00EE6E73" w:rsidRDefault="00EA060D" w:rsidP="00EA060D">
      <w:pPr>
        <w:pStyle w:val="PL"/>
        <w:rPr>
          <w:color w:val="808080"/>
        </w:rPr>
      </w:pPr>
      <w:r w:rsidRPr="00EE6E73">
        <w:t xml:space="preserve">    enableTwoDefaultTCI-States-r16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3BE0258" w14:textId="77777777" w:rsidR="00EA060D" w:rsidRPr="00EE6E73" w:rsidRDefault="00EA060D" w:rsidP="00EA060D">
      <w:pPr>
        <w:pStyle w:val="PL"/>
        <w:rPr>
          <w:color w:val="808080"/>
        </w:rPr>
      </w:pPr>
      <w:r w:rsidRPr="00EE6E73">
        <w:t xml:space="preserve">    enableDefaultTCI-StatePerCoresetPoolIndex-r16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B6CA9A8" w14:textId="77777777" w:rsidR="00EA060D" w:rsidRPr="00EE6E73" w:rsidRDefault="00EA060D" w:rsidP="00EA060D">
      <w:pPr>
        <w:pStyle w:val="PL"/>
        <w:rPr>
          <w:color w:val="808080"/>
        </w:rPr>
      </w:pPr>
      <w:r w:rsidRPr="00EE6E73">
        <w:t xml:space="preserve">    enableBeamSwitchTiming-r16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2B57B02" w14:textId="77777777" w:rsidR="00EA060D" w:rsidRPr="00EE6E73" w:rsidRDefault="00EA060D" w:rsidP="00EA060D">
      <w:pPr>
        <w:pStyle w:val="PL"/>
        <w:rPr>
          <w:color w:val="808080"/>
        </w:rPr>
      </w:pPr>
      <w:r w:rsidRPr="00EE6E73">
        <w:t xml:space="preserve">    cbg-TxDiffTBsProcessingType1-r16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3CC1A2" w14:textId="77777777" w:rsidR="00EA060D" w:rsidRPr="00EE6E73" w:rsidRDefault="00EA060D" w:rsidP="00EA060D">
      <w:pPr>
        <w:pStyle w:val="PL"/>
        <w:rPr>
          <w:color w:val="808080"/>
        </w:rPr>
      </w:pPr>
      <w:r w:rsidRPr="00EE6E73">
        <w:t xml:space="preserve">    cbg-TxDiffTBsProcessingType2-r16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0DD4FBF" w14:textId="77777777" w:rsidR="00EA060D" w:rsidRPr="00EE6E73" w:rsidRDefault="00EA060D" w:rsidP="00EA060D">
      <w:pPr>
        <w:pStyle w:val="PL"/>
        <w:rPr>
          <w:rFonts w:eastAsia="宋体"/>
        </w:rPr>
      </w:pPr>
      <w:r w:rsidRPr="00EE6E73">
        <w:t xml:space="preserve">    </w:t>
      </w:r>
      <w:r w:rsidRPr="00EE6E73">
        <w:rPr>
          <w:rFonts w:eastAsia="宋体"/>
        </w:rPr>
        <w:t>]],</w:t>
      </w:r>
    </w:p>
    <w:p w14:paraId="554941CE" w14:textId="77777777" w:rsidR="00EA060D" w:rsidRPr="00EE6E73" w:rsidRDefault="00EA060D" w:rsidP="00EA060D">
      <w:pPr>
        <w:pStyle w:val="PL"/>
      </w:pPr>
      <w:r w:rsidRPr="00EE6E73">
        <w:t xml:space="preserve">    [[</w:t>
      </w:r>
    </w:p>
    <w:p w14:paraId="766E597E" w14:textId="77777777" w:rsidR="00EA060D" w:rsidRPr="00EE6E73" w:rsidRDefault="00EA060D" w:rsidP="00EA060D">
      <w:pPr>
        <w:pStyle w:val="PL"/>
        <w:rPr>
          <w:color w:val="808080"/>
        </w:rPr>
      </w:pPr>
      <w:r w:rsidRPr="00EE6E73">
        <w:t xml:space="preserve">    directionalCollisionHandling-r16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26C38EE" w14:textId="77777777" w:rsidR="00EA060D" w:rsidRPr="00EE6E73" w:rsidRDefault="00EA060D" w:rsidP="00EA060D">
      <w:pPr>
        <w:pStyle w:val="PL"/>
        <w:rPr>
          <w:color w:val="808080"/>
        </w:rPr>
      </w:pPr>
      <w:r w:rsidRPr="00EE6E73">
        <w:t xml:space="preserve">    </w:t>
      </w:r>
      <w:r w:rsidRPr="00EE6E73">
        <w:rPr>
          <w:rFonts w:eastAsia="宋体"/>
        </w:rPr>
        <w:t>channelAccessConfig-r16</w:t>
      </w:r>
      <w:r w:rsidRPr="00EE6E73">
        <w:t xml:space="preserve">             </w:t>
      </w:r>
      <w:proofErr w:type="spellStart"/>
      <w:r w:rsidRPr="00EE6E73">
        <w:t>SetupRelease</w:t>
      </w:r>
      <w:proofErr w:type="spellEnd"/>
      <w:r w:rsidRPr="00EE6E73">
        <w:t xml:space="preserve"> { </w:t>
      </w:r>
      <w:r w:rsidRPr="00EE6E73">
        <w:rPr>
          <w:rFonts w:eastAsia="宋体"/>
        </w:rPr>
        <w:t>ChannelAccessConfig-</w:t>
      </w:r>
      <w:r w:rsidRPr="00EE6E73">
        <w:t xml:space="preserve">r16 }                                </w:t>
      </w:r>
      <w:r w:rsidRPr="00EE6E73">
        <w:rPr>
          <w:color w:val="993366"/>
        </w:rPr>
        <w:t>OPTIONAL</w:t>
      </w:r>
      <w:r w:rsidRPr="00EE6E73">
        <w:t xml:space="preserve">    </w:t>
      </w:r>
      <w:r w:rsidRPr="00EE6E73">
        <w:rPr>
          <w:color w:val="808080"/>
        </w:rPr>
        <w:t>-- Need M</w:t>
      </w:r>
    </w:p>
    <w:p w14:paraId="0CD0A335" w14:textId="77777777" w:rsidR="00EA060D" w:rsidRPr="00EE6E73" w:rsidRDefault="00EA060D" w:rsidP="00EA060D">
      <w:pPr>
        <w:pStyle w:val="PL"/>
      </w:pPr>
      <w:r w:rsidRPr="00EE6E73">
        <w:t xml:space="preserve">    ]],</w:t>
      </w:r>
    </w:p>
    <w:p w14:paraId="3B11EA32" w14:textId="77777777" w:rsidR="00EA060D" w:rsidRPr="00EE6E73" w:rsidRDefault="00EA060D" w:rsidP="00EA060D">
      <w:pPr>
        <w:pStyle w:val="PL"/>
      </w:pPr>
      <w:r w:rsidRPr="00EE6E73">
        <w:t xml:space="preserve">    [[</w:t>
      </w:r>
    </w:p>
    <w:p w14:paraId="395244A4" w14:textId="77777777" w:rsidR="00EA060D" w:rsidRPr="00EE6E73" w:rsidRDefault="00EA060D" w:rsidP="00EA060D">
      <w:pPr>
        <w:pStyle w:val="PL"/>
        <w:rPr>
          <w:color w:val="808080"/>
        </w:rPr>
      </w:pPr>
      <w:r w:rsidRPr="00EE6E73">
        <w:t xml:space="preserve">    nr-dl-PRS-PDC-Info-r17                 </w:t>
      </w:r>
      <w:proofErr w:type="spellStart"/>
      <w:r w:rsidRPr="00EE6E73">
        <w:t>SetupRelease</w:t>
      </w:r>
      <w:proofErr w:type="spellEnd"/>
      <w:r w:rsidRPr="00EE6E73">
        <w:t xml:space="preserve"> {NR-DL-PRS-PDC-Info-r17}                                </w:t>
      </w:r>
      <w:r w:rsidRPr="00EE6E73">
        <w:rPr>
          <w:color w:val="993366"/>
        </w:rPr>
        <w:t>OPTIONAL</w:t>
      </w:r>
      <w:r w:rsidRPr="00EE6E73">
        <w:t xml:space="preserve">,   </w:t>
      </w:r>
      <w:r w:rsidRPr="00EE6E73">
        <w:rPr>
          <w:color w:val="808080"/>
        </w:rPr>
        <w:t>-- Need M</w:t>
      </w:r>
    </w:p>
    <w:p w14:paraId="242012E2" w14:textId="77777777" w:rsidR="00EA060D" w:rsidRPr="00EE6E73" w:rsidRDefault="00EA060D" w:rsidP="00EA060D">
      <w:pPr>
        <w:pStyle w:val="PL"/>
        <w:rPr>
          <w:color w:val="808080"/>
        </w:rPr>
      </w:pPr>
      <w:r w:rsidRPr="00EE6E73">
        <w:t xml:space="preserve">    semiStaticChannelAccessConfigUE-r17    </w:t>
      </w:r>
      <w:proofErr w:type="spellStart"/>
      <w:r w:rsidRPr="00EE6E73">
        <w:t>SetupRelease</w:t>
      </w:r>
      <w:proofErr w:type="spellEnd"/>
      <w:r w:rsidRPr="00EE6E73">
        <w:t xml:space="preserve"> {SemiStaticChannelAccessConfigUE-r17}                   </w:t>
      </w:r>
      <w:r w:rsidRPr="00EE6E73">
        <w:rPr>
          <w:color w:val="993366"/>
        </w:rPr>
        <w:t>OPTIONAL</w:t>
      </w:r>
      <w:r w:rsidRPr="00EE6E73">
        <w:t xml:space="preserve">,   </w:t>
      </w:r>
      <w:r w:rsidRPr="00EE6E73">
        <w:rPr>
          <w:color w:val="808080"/>
        </w:rPr>
        <w:t>-- Need M</w:t>
      </w:r>
    </w:p>
    <w:p w14:paraId="7D8130A1" w14:textId="77777777" w:rsidR="00EA060D" w:rsidRPr="00EE6E73" w:rsidRDefault="00EA060D" w:rsidP="00EA060D">
      <w:pPr>
        <w:pStyle w:val="PL"/>
        <w:rPr>
          <w:color w:val="808080"/>
        </w:rPr>
      </w:pPr>
      <w:r w:rsidRPr="00EE6E73">
        <w:t xml:space="preserve">    mimoParam-r17                       </w:t>
      </w:r>
      <w:proofErr w:type="spellStart"/>
      <w:r w:rsidRPr="00EE6E73">
        <w:t>SetupRelease</w:t>
      </w:r>
      <w:proofErr w:type="spellEnd"/>
      <w:r w:rsidRPr="00EE6E73">
        <w:t xml:space="preserve"> {MIMOParam-r17}                                            </w:t>
      </w:r>
      <w:r w:rsidRPr="00EE6E73">
        <w:rPr>
          <w:color w:val="993366"/>
        </w:rPr>
        <w:t>OPTIONAL</w:t>
      </w:r>
      <w:r w:rsidRPr="00EE6E73">
        <w:t xml:space="preserve">,   </w:t>
      </w:r>
      <w:r w:rsidRPr="00EE6E73">
        <w:rPr>
          <w:color w:val="808080"/>
        </w:rPr>
        <w:t>-- Need M</w:t>
      </w:r>
    </w:p>
    <w:p w14:paraId="60338A18" w14:textId="77777777" w:rsidR="00EA060D" w:rsidRPr="00EE6E73" w:rsidRDefault="00EA060D" w:rsidP="00EA060D">
      <w:pPr>
        <w:pStyle w:val="PL"/>
        <w:rPr>
          <w:color w:val="808080"/>
        </w:rPr>
      </w:pPr>
      <w:r w:rsidRPr="00EE6E73">
        <w:t xml:space="preserve">    channelAccessMode2-r17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445B36E" w14:textId="77777777" w:rsidR="00EA060D" w:rsidRPr="00EE6E73" w:rsidRDefault="00EA060D" w:rsidP="00EA060D">
      <w:pPr>
        <w:pStyle w:val="PL"/>
        <w:rPr>
          <w:color w:val="808080"/>
        </w:rPr>
      </w:pPr>
      <w:r w:rsidRPr="00EE6E73">
        <w:t xml:space="preserve">    timeDomainHARQ-BundlingType1-r17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1014E56" w14:textId="77777777" w:rsidR="00EA060D" w:rsidRPr="00EE6E73" w:rsidRDefault="00EA060D" w:rsidP="00EA060D">
      <w:pPr>
        <w:pStyle w:val="PL"/>
        <w:rPr>
          <w:color w:val="808080"/>
        </w:rPr>
      </w:pPr>
      <w:r w:rsidRPr="00EE6E73">
        <w:t xml:space="preserve">    nrofHARQ-BundlingGroups-r17         </w:t>
      </w:r>
      <w:r w:rsidRPr="00EE6E73">
        <w:rPr>
          <w:color w:val="993366"/>
        </w:rPr>
        <w:t>ENUMERATED</w:t>
      </w:r>
      <w:r w:rsidRPr="00EE6E73">
        <w:t xml:space="preserve"> {n1, n2, n4}                                                 </w:t>
      </w:r>
      <w:r w:rsidRPr="00EE6E73">
        <w:rPr>
          <w:color w:val="993366"/>
        </w:rPr>
        <w:t>OPTIONAL</w:t>
      </w:r>
      <w:r w:rsidRPr="00EE6E73">
        <w:t xml:space="preserve">,   </w:t>
      </w:r>
      <w:r w:rsidRPr="00EE6E73">
        <w:rPr>
          <w:color w:val="808080"/>
        </w:rPr>
        <w:t>-- Need R</w:t>
      </w:r>
    </w:p>
    <w:p w14:paraId="5A272F1A" w14:textId="77777777" w:rsidR="00EA060D" w:rsidRPr="00EE6E73" w:rsidRDefault="00EA060D" w:rsidP="00EA060D">
      <w:pPr>
        <w:pStyle w:val="PL"/>
        <w:rPr>
          <w:color w:val="808080"/>
        </w:rPr>
      </w:pPr>
      <w:r w:rsidRPr="00EE6E73">
        <w:t xml:space="preserve">    fdmed-ReceptionMulticast-r17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C46EE02" w14:textId="77777777" w:rsidR="00EA060D" w:rsidRPr="00EE6E73" w:rsidRDefault="00EA060D" w:rsidP="00EA060D">
      <w:pPr>
        <w:pStyle w:val="PL"/>
        <w:rPr>
          <w:color w:val="808080"/>
        </w:rPr>
      </w:pPr>
      <w:r w:rsidRPr="00EE6E73">
        <w:t xml:space="preserve">    moreThanOneNackOnlyMode-r17         </w:t>
      </w:r>
      <w:r w:rsidRPr="00EE6E73">
        <w:rPr>
          <w:color w:val="993366"/>
        </w:rPr>
        <w:t>ENUMERATED</w:t>
      </w:r>
      <w:r w:rsidRPr="00EE6E73">
        <w:t xml:space="preserve"> {mode2}                                                      </w:t>
      </w:r>
      <w:r w:rsidRPr="00EE6E73">
        <w:rPr>
          <w:color w:val="993366"/>
        </w:rPr>
        <w:t>OPTIONAL</w:t>
      </w:r>
      <w:r w:rsidRPr="00EE6E73">
        <w:t xml:space="preserve">,   </w:t>
      </w:r>
      <w:r w:rsidRPr="00EE6E73">
        <w:rPr>
          <w:color w:val="808080"/>
        </w:rPr>
        <w:t>-- Need S</w:t>
      </w:r>
    </w:p>
    <w:p w14:paraId="38259C57" w14:textId="77777777" w:rsidR="00EA060D" w:rsidRPr="00EE6E73" w:rsidRDefault="00EA060D" w:rsidP="00EA060D">
      <w:pPr>
        <w:pStyle w:val="PL"/>
        <w:rPr>
          <w:color w:val="808080"/>
        </w:rPr>
      </w:pPr>
      <w:r w:rsidRPr="00EE6E73">
        <w:t xml:space="preserve">    tci-ActivatedConfig-r17             </w:t>
      </w:r>
      <w:proofErr w:type="spellStart"/>
      <w:r w:rsidRPr="00EE6E73">
        <w:t>TCI-ActivatedConfig-r17</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TCI_ActivatedConfig</w:t>
      </w:r>
      <w:proofErr w:type="spellEnd"/>
    </w:p>
    <w:p w14:paraId="15EB98BD" w14:textId="77777777" w:rsidR="00EA060D" w:rsidRPr="00EE6E73" w:rsidRDefault="00EA060D" w:rsidP="00EA060D">
      <w:pPr>
        <w:pStyle w:val="PL"/>
        <w:rPr>
          <w:color w:val="808080"/>
        </w:rPr>
      </w:pPr>
      <w:r w:rsidRPr="00EE6E73">
        <w:t xml:space="preserve">    directionalCollisionHandling-DC-r17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A4F4A0E" w14:textId="77777777" w:rsidR="00EA060D" w:rsidRPr="00EE6E73" w:rsidRDefault="00EA060D" w:rsidP="00EA060D">
      <w:pPr>
        <w:pStyle w:val="PL"/>
        <w:rPr>
          <w:color w:val="808080"/>
        </w:rPr>
      </w:pPr>
      <w:r w:rsidRPr="00EE6E73">
        <w:t xml:space="preserve">    lte-NeighCellsCRS-AssistInfoList-r17  </w:t>
      </w:r>
      <w:proofErr w:type="spellStart"/>
      <w:r w:rsidRPr="00EE6E73">
        <w:t>SetupRelease</w:t>
      </w:r>
      <w:proofErr w:type="spellEnd"/>
      <w:r w:rsidRPr="00EE6E73">
        <w:t xml:space="preserve"> { LTE-NeighCellsCRS-AssistInfoList-r17 }                 </w:t>
      </w:r>
      <w:r w:rsidRPr="00EE6E73">
        <w:rPr>
          <w:color w:val="993366"/>
        </w:rPr>
        <w:t>OPTIONAL</w:t>
      </w:r>
      <w:r w:rsidRPr="00EE6E73">
        <w:t xml:space="preserve">    </w:t>
      </w:r>
      <w:r w:rsidRPr="00EE6E73">
        <w:rPr>
          <w:color w:val="808080"/>
        </w:rPr>
        <w:t>-- Need M</w:t>
      </w:r>
    </w:p>
    <w:p w14:paraId="1ED8A1D4" w14:textId="77777777" w:rsidR="00EA060D" w:rsidRPr="00EE6E73" w:rsidRDefault="00EA060D" w:rsidP="00EA060D">
      <w:pPr>
        <w:pStyle w:val="PL"/>
      </w:pPr>
      <w:r w:rsidRPr="00EE6E73">
        <w:t xml:space="preserve">    ]],</w:t>
      </w:r>
    </w:p>
    <w:p w14:paraId="77C4F1F7" w14:textId="77777777" w:rsidR="00EA060D" w:rsidRPr="00EE6E73" w:rsidRDefault="00EA060D" w:rsidP="00EA060D">
      <w:pPr>
        <w:pStyle w:val="PL"/>
      </w:pPr>
      <w:r w:rsidRPr="00EE6E73">
        <w:t xml:space="preserve">    [[</w:t>
      </w:r>
    </w:p>
    <w:p w14:paraId="59839A86" w14:textId="77777777" w:rsidR="00EA060D" w:rsidRPr="00EE6E73" w:rsidRDefault="00EA060D" w:rsidP="00EA060D">
      <w:pPr>
        <w:pStyle w:val="PL"/>
        <w:rPr>
          <w:color w:val="808080"/>
        </w:rPr>
      </w:pPr>
      <w:r w:rsidRPr="00EE6E73">
        <w:t xml:space="preserve">    lte-NeighCellsCRS-Assumptions-r17   </w:t>
      </w:r>
      <w:r w:rsidRPr="00EE6E73">
        <w:rPr>
          <w:color w:val="993366"/>
        </w:rPr>
        <w:t>ENUMERATED</w:t>
      </w:r>
      <w:r w:rsidRPr="00EE6E73">
        <w:t xml:space="preserve"> {false}                                                      </w:t>
      </w:r>
      <w:r w:rsidRPr="00EE6E73">
        <w:rPr>
          <w:color w:val="993366"/>
        </w:rPr>
        <w:t>OPTIONAL</w:t>
      </w:r>
      <w:r w:rsidRPr="00EE6E73">
        <w:t xml:space="preserve">    </w:t>
      </w:r>
      <w:r w:rsidRPr="00EE6E73">
        <w:rPr>
          <w:color w:val="808080"/>
        </w:rPr>
        <w:t>-- Need R</w:t>
      </w:r>
    </w:p>
    <w:p w14:paraId="28CBE205" w14:textId="77777777" w:rsidR="00EA060D" w:rsidRPr="00EE6E73" w:rsidRDefault="00EA060D" w:rsidP="00EA060D">
      <w:pPr>
        <w:pStyle w:val="PL"/>
      </w:pPr>
      <w:r w:rsidRPr="00EE6E73">
        <w:t xml:space="preserve">    ]],</w:t>
      </w:r>
    </w:p>
    <w:p w14:paraId="30AA9D67" w14:textId="77777777" w:rsidR="00EA060D" w:rsidRPr="00EE6E73" w:rsidRDefault="00EA060D" w:rsidP="00EA060D">
      <w:pPr>
        <w:pStyle w:val="PL"/>
      </w:pPr>
      <w:r w:rsidRPr="00EE6E73">
        <w:t xml:space="preserve">    [[</w:t>
      </w:r>
    </w:p>
    <w:p w14:paraId="1C654C1E" w14:textId="77777777" w:rsidR="00EA060D" w:rsidRPr="00EE6E73" w:rsidRDefault="00EA060D" w:rsidP="00EA060D">
      <w:pPr>
        <w:pStyle w:val="PL"/>
        <w:rPr>
          <w:color w:val="808080"/>
        </w:rPr>
      </w:pPr>
      <w:r w:rsidRPr="00EE6E73">
        <w:t xml:space="preserve">    crossCarrierSchedulingConfigRelease-r17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525CA40" w14:textId="77777777" w:rsidR="00EA060D" w:rsidRPr="00EE6E73" w:rsidRDefault="00EA060D" w:rsidP="00EA060D">
      <w:pPr>
        <w:pStyle w:val="PL"/>
      </w:pPr>
      <w:r w:rsidRPr="00EE6E73">
        <w:t xml:space="preserve">    ]],</w:t>
      </w:r>
    </w:p>
    <w:p w14:paraId="45CCF1A9" w14:textId="77777777" w:rsidR="00EA060D" w:rsidRPr="00EE6E73" w:rsidRDefault="00EA060D" w:rsidP="00EA060D">
      <w:pPr>
        <w:pStyle w:val="PL"/>
      </w:pPr>
      <w:r w:rsidRPr="00EE6E73">
        <w:t xml:space="preserve">    [[</w:t>
      </w:r>
    </w:p>
    <w:p w14:paraId="625FB656" w14:textId="77777777" w:rsidR="00EA060D" w:rsidRPr="00EE6E73" w:rsidRDefault="00EA060D" w:rsidP="00EA060D">
      <w:pPr>
        <w:pStyle w:val="PL"/>
        <w:rPr>
          <w:color w:val="808080"/>
        </w:rPr>
      </w:pPr>
      <w:r w:rsidRPr="00EE6E73">
        <w:t xml:space="preserve">    multiPDSCH-PerSlotType1-CB-r17      </w:t>
      </w:r>
      <w:r w:rsidRPr="00EE6E73">
        <w:rPr>
          <w:color w:val="993366"/>
        </w:rPr>
        <w:t>ENUMERATED</w:t>
      </w:r>
      <w:r w:rsidRPr="00EE6E73">
        <w:t xml:space="preserve"> {enabled, disabled}                                          </w:t>
      </w:r>
      <w:r w:rsidRPr="00EE6E73">
        <w:rPr>
          <w:color w:val="993366"/>
        </w:rPr>
        <w:t>OPTIONAL</w:t>
      </w:r>
      <w:r w:rsidRPr="00EE6E73">
        <w:t xml:space="preserve">    </w:t>
      </w:r>
      <w:r w:rsidRPr="00EE6E73">
        <w:rPr>
          <w:color w:val="808080"/>
        </w:rPr>
        <w:t>-- Need R</w:t>
      </w:r>
    </w:p>
    <w:p w14:paraId="0CE2E832" w14:textId="77777777" w:rsidR="00EA060D" w:rsidRPr="00EE6E73" w:rsidRDefault="00EA060D" w:rsidP="00EA060D">
      <w:pPr>
        <w:pStyle w:val="PL"/>
      </w:pPr>
      <w:r w:rsidRPr="00EE6E73">
        <w:t xml:space="preserve">    ]],</w:t>
      </w:r>
    </w:p>
    <w:p w14:paraId="77F28FAA" w14:textId="77777777" w:rsidR="00EA060D" w:rsidRPr="00EE6E73" w:rsidRDefault="00EA060D" w:rsidP="00EA060D">
      <w:pPr>
        <w:pStyle w:val="PL"/>
      </w:pPr>
      <w:r w:rsidRPr="00EE6E73">
        <w:t xml:space="preserve">    [[</w:t>
      </w:r>
    </w:p>
    <w:p w14:paraId="2F7E743B" w14:textId="77777777" w:rsidR="00EA060D" w:rsidRPr="00EE6E73" w:rsidRDefault="00EA060D" w:rsidP="00EA060D">
      <w:pPr>
        <w:pStyle w:val="PL"/>
        <w:rPr>
          <w:color w:val="808080"/>
        </w:rPr>
      </w:pPr>
      <w:r w:rsidRPr="00EE6E73">
        <w:t xml:space="preserve">    lte-CRS-PatternList3-r18            </w:t>
      </w:r>
      <w:proofErr w:type="spellStart"/>
      <w:r w:rsidRPr="00EE6E73">
        <w:t>SetupRelease</w:t>
      </w:r>
      <w:proofErr w:type="spellEnd"/>
      <w:r w:rsidRPr="00EE6E73">
        <w:t xml:space="preserve"> { LTE-CRS-PatternList-r16 }                                </w:t>
      </w:r>
      <w:r w:rsidRPr="00EE6E73">
        <w:rPr>
          <w:color w:val="993366"/>
        </w:rPr>
        <w:t>OPTIONAL</w:t>
      </w:r>
      <w:r w:rsidRPr="00EE6E73">
        <w:t xml:space="preserve">,   </w:t>
      </w:r>
      <w:r w:rsidRPr="00EE6E73">
        <w:rPr>
          <w:color w:val="808080"/>
        </w:rPr>
        <w:t>-- Need M</w:t>
      </w:r>
    </w:p>
    <w:p w14:paraId="213DBE7F" w14:textId="77777777" w:rsidR="00EA060D" w:rsidRPr="00EE6E73" w:rsidRDefault="00EA060D" w:rsidP="00EA060D">
      <w:pPr>
        <w:pStyle w:val="PL"/>
        <w:rPr>
          <w:color w:val="808080"/>
        </w:rPr>
      </w:pPr>
      <w:r w:rsidRPr="00EE6E73">
        <w:t xml:space="preserve">    lte-CRS-PatternList4-r18            </w:t>
      </w:r>
      <w:proofErr w:type="spellStart"/>
      <w:r w:rsidRPr="00EE6E73">
        <w:t>SetupRelease</w:t>
      </w:r>
      <w:proofErr w:type="spellEnd"/>
      <w:r w:rsidRPr="00EE6E73">
        <w:t xml:space="preserve"> { LTE-CRS-PatternList-r16 }                                </w:t>
      </w:r>
      <w:r w:rsidRPr="00EE6E73">
        <w:rPr>
          <w:color w:val="993366"/>
        </w:rPr>
        <w:t>OPTIONAL</w:t>
      </w:r>
      <w:r w:rsidRPr="00EE6E73">
        <w:t xml:space="preserve">,   </w:t>
      </w:r>
      <w:r w:rsidRPr="00EE6E73">
        <w:rPr>
          <w:color w:val="808080"/>
        </w:rPr>
        <w:t>-- Need M</w:t>
      </w:r>
    </w:p>
    <w:p w14:paraId="58C1D76A" w14:textId="77777777" w:rsidR="00EA060D" w:rsidRPr="00EE6E73" w:rsidRDefault="00EA060D" w:rsidP="00EA060D">
      <w:pPr>
        <w:pStyle w:val="PL"/>
        <w:rPr>
          <w:color w:val="808080"/>
        </w:rPr>
      </w:pPr>
      <w:r w:rsidRPr="00EE6E73">
        <w:t xml:space="preserve">    pdcch-CandidateReceptionWithCRS-Overlap-r18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F71F013" w14:textId="77777777" w:rsidR="00EA060D" w:rsidRPr="00EE6E73" w:rsidRDefault="00EA060D" w:rsidP="00EA060D">
      <w:pPr>
        <w:pStyle w:val="PL"/>
        <w:rPr>
          <w:color w:val="808080"/>
        </w:rPr>
      </w:pPr>
      <w:r w:rsidRPr="00EE6E73">
        <w:t xml:space="preserve">    cjt-Scheme-PDSCH-r18                </w:t>
      </w:r>
      <w:r w:rsidRPr="00EE6E73">
        <w:rPr>
          <w:color w:val="993366"/>
        </w:rPr>
        <w:t>ENUMERATED</w:t>
      </w:r>
      <w:r w:rsidRPr="00EE6E73">
        <w:t xml:space="preserve"> {</w:t>
      </w:r>
      <w:proofErr w:type="spellStart"/>
      <w:r w:rsidRPr="00EE6E73">
        <w:t>cjtSchemeA</w:t>
      </w:r>
      <w:proofErr w:type="spellEnd"/>
      <w:r w:rsidRPr="00EE6E73">
        <w:t xml:space="preserve">, </w:t>
      </w:r>
      <w:proofErr w:type="spellStart"/>
      <w:r w:rsidRPr="00EE6E73">
        <w:t>cjtSchemeB</w:t>
      </w:r>
      <w:proofErr w:type="spellEnd"/>
      <w:r w:rsidRPr="00EE6E73">
        <w:t xml:space="preserve">}                                     </w:t>
      </w:r>
      <w:r w:rsidRPr="00EE6E73">
        <w:rPr>
          <w:color w:val="993366"/>
        </w:rPr>
        <w:t>OPTIONAL</w:t>
      </w:r>
      <w:r w:rsidRPr="00EE6E73">
        <w:t xml:space="preserve">,   </w:t>
      </w:r>
      <w:r w:rsidRPr="00EE6E73">
        <w:rPr>
          <w:color w:val="808080"/>
        </w:rPr>
        <w:t>-- Need R</w:t>
      </w:r>
    </w:p>
    <w:p w14:paraId="7113D853" w14:textId="77777777" w:rsidR="00EA060D" w:rsidRPr="00EE6E73" w:rsidRDefault="00EA060D" w:rsidP="00EA060D">
      <w:pPr>
        <w:pStyle w:val="PL"/>
        <w:rPr>
          <w:color w:val="808080"/>
        </w:rPr>
      </w:pPr>
      <w:r w:rsidRPr="00EE6E73">
        <w:t xml:space="preserve">    tag2-r18                            </w:t>
      </w:r>
      <w:proofErr w:type="spellStart"/>
      <w:r w:rsidRPr="00EE6E73">
        <w:t>Tag2-r18</w:t>
      </w:r>
      <w:proofErr w:type="spellEnd"/>
      <w:r w:rsidRPr="00EE6E73">
        <w:t xml:space="preserve">                                                                </w:t>
      </w:r>
      <w:r w:rsidRPr="00EE6E73">
        <w:rPr>
          <w:color w:val="993366"/>
        </w:rPr>
        <w:t>OPTIONAL</w:t>
      </w:r>
      <w:r w:rsidRPr="00EE6E73">
        <w:t xml:space="preserve">,   </w:t>
      </w:r>
      <w:r w:rsidRPr="00EE6E73">
        <w:rPr>
          <w:color w:val="808080"/>
        </w:rPr>
        <w:t>-- Need R</w:t>
      </w:r>
    </w:p>
    <w:p w14:paraId="215ED6AC" w14:textId="77777777" w:rsidR="00EA060D" w:rsidRPr="00EE6E73" w:rsidRDefault="00EA060D" w:rsidP="00EA060D">
      <w:pPr>
        <w:pStyle w:val="PL"/>
        <w:rPr>
          <w:color w:val="808080"/>
        </w:rPr>
      </w:pPr>
      <w:r w:rsidRPr="00EE6E73">
        <w:t xml:space="preserve">    cellDTX-DRX-Config-r18              </w:t>
      </w:r>
      <w:proofErr w:type="spellStart"/>
      <w:r w:rsidRPr="00EE6E73">
        <w:t>SetupRelease</w:t>
      </w:r>
      <w:proofErr w:type="spellEnd"/>
      <w:r w:rsidRPr="00EE6E73">
        <w:t xml:space="preserve"> { CellDTX-DRX-Config-r18 }                                 </w:t>
      </w:r>
      <w:r w:rsidRPr="00EE6E73">
        <w:rPr>
          <w:color w:val="993366"/>
        </w:rPr>
        <w:t>OPTIONAL</w:t>
      </w:r>
      <w:r w:rsidRPr="00EE6E73">
        <w:t xml:space="preserve">,   </w:t>
      </w:r>
      <w:r w:rsidRPr="00EE6E73">
        <w:rPr>
          <w:color w:val="808080"/>
        </w:rPr>
        <w:t>-- Need M</w:t>
      </w:r>
    </w:p>
    <w:p w14:paraId="4E5E5B53" w14:textId="77777777" w:rsidR="00EA060D" w:rsidRPr="00EE6E73" w:rsidRDefault="00EA060D" w:rsidP="00EA060D">
      <w:pPr>
        <w:pStyle w:val="PL"/>
        <w:rPr>
          <w:color w:val="808080"/>
        </w:rPr>
      </w:pPr>
      <w:r w:rsidRPr="00EE6E73">
        <w:t xml:space="preserve">    positionInDCI-cellDTRX-r18          </w:t>
      </w:r>
      <w:r w:rsidRPr="00EE6E73">
        <w:rPr>
          <w:color w:val="993366"/>
        </w:rPr>
        <w:t>INTEGER</w:t>
      </w:r>
      <w:r w:rsidRPr="00EE6E73">
        <w:t xml:space="preserve"> (0..maxDCI-2-9-Size-1-r18)                                      </w:t>
      </w:r>
      <w:r w:rsidRPr="00EE6E73">
        <w:rPr>
          <w:color w:val="993366"/>
        </w:rPr>
        <w:t>OPTIONAL</w:t>
      </w:r>
      <w:r w:rsidRPr="00EE6E73">
        <w:t xml:space="preserve">,   </w:t>
      </w:r>
      <w:r w:rsidRPr="00EE6E73">
        <w:rPr>
          <w:color w:val="808080"/>
        </w:rPr>
        <w:t>-- Need R</w:t>
      </w:r>
    </w:p>
    <w:p w14:paraId="14E26D00" w14:textId="77777777" w:rsidR="00EA060D" w:rsidRPr="00EE6E73" w:rsidRDefault="00EA060D" w:rsidP="00EA060D">
      <w:pPr>
        <w:pStyle w:val="PL"/>
        <w:rPr>
          <w:color w:val="808080"/>
        </w:rPr>
      </w:pPr>
      <w:r w:rsidRPr="00EE6E73">
        <w:t xml:space="preserve">    cellDTX-DRX-L1activation-r18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D7C576A" w14:textId="77777777" w:rsidR="00EA060D" w:rsidRPr="00EE6E73" w:rsidRDefault="00EA060D" w:rsidP="00EA060D">
      <w:pPr>
        <w:pStyle w:val="PL"/>
        <w:rPr>
          <w:color w:val="808080"/>
        </w:rPr>
      </w:pPr>
      <w:r w:rsidRPr="00EE6E73">
        <w:t xml:space="preserve">    </w:t>
      </w:r>
      <w:r w:rsidRPr="00EE6E73">
        <w:rPr>
          <w:rFonts w:eastAsia="MS Mincho"/>
        </w:rPr>
        <w:t>mc-DCI-SetOfCellsToAddModList-r18</w:t>
      </w:r>
      <w:r w:rsidRPr="00EE6E73">
        <w:t xml:space="preserve">   </w:t>
      </w:r>
      <w:r w:rsidRPr="00EE6E73">
        <w:rPr>
          <w:color w:val="993366"/>
        </w:rPr>
        <w:t>SEQUENCE</w:t>
      </w:r>
      <w:r w:rsidRPr="00EE6E73">
        <w:t xml:space="preserve"> (</w:t>
      </w:r>
      <w:r w:rsidRPr="00EE6E73">
        <w:rPr>
          <w:color w:val="993366"/>
        </w:rPr>
        <w:t>SIZE</w:t>
      </w:r>
      <w:r w:rsidRPr="00EE6E73">
        <w:t xml:space="preserve"> (1..maxNrofSetsOfCells-r18))</w:t>
      </w:r>
      <w:r w:rsidRPr="00EE6E73">
        <w:rPr>
          <w:color w:val="993366"/>
        </w:rPr>
        <w:t xml:space="preserve"> OF</w:t>
      </w:r>
      <w:r w:rsidRPr="00EE6E73">
        <w:t xml:space="preserve"> MC-DCI-SetOfCells-r18    </w:t>
      </w:r>
      <w:r w:rsidRPr="00EE6E73">
        <w:rPr>
          <w:color w:val="993366"/>
        </w:rPr>
        <w:t>OPTIONAL</w:t>
      </w:r>
      <w:r w:rsidRPr="00EE6E73">
        <w:t xml:space="preserve">,   </w:t>
      </w:r>
      <w:r w:rsidRPr="00EE6E73">
        <w:rPr>
          <w:color w:val="808080"/>
        </w:rPr>
        <w:t>-- Need N</w:t>
      </w:r>
    </w:p>
    <w:p w14:paraId="3632631D" w14:textId="77777777" w:rsidR="00EA060D" w:rsidRPr="00EE6E73" w:rsidRDefault="00EA060D" w:rsidP="00EA060D">
      <w:pPr>
        <w:pStyle w:val="PL"/>
        <w:rPr>
          <w:color w:val="808080"/>
        </w:rPr>
      </w:pPr>
      <w:r w:rsidRPr="00EE6E73">
        <w:t xml:space="preserve">    </w:t>
      </w:r>
      <w:r w:rsidRPr="00EE6E73">
        <w:rPr>
          <w:rFonts w:eastAsia="MS Mincho"/>
        </w:rPr>
        <w:t>mc-DCI-SetOfCellsToReleaseList-r18</w:t>
      </w:r>
      <w:r w:rsidRPr="00EE6E73">
        <w:t xml:space="preserve">  </w:t>
      </w:r>
      <w:r w:rsidRPr="00EE6E73">
        <w:rPr>
          <w:color w:val="993366"/>
        </w:rPr>
        <w:t>SEQUENCE</w:t>
      </w:r>
      <w:r w:rsidRPr="00EE6E73">
        <w:t xml:space="preserve"> (</w:t>
      </w:r>
      <w:r w:rsidRPr="00EE6E73">
        <w:rPr>
          <w:color w:val="993366"/>
        </w:rPr>
        <w:t>SIZE</w:t>
      </w:r>
      <w:r w:rsidRPr="00EE6E73">
        <w:t xml:space="preserve"> (1..maxNrofSetsOfCells-r18))</w:t>
      </w:r>
      <w:r w:rsidRPr="00EE6E73">
        <w:rPr>
          <w:color w:val="993366"/>
        </w:rPr>
        <w:t xml:space="preserve"> OF</w:t>
      </w:r>
      <w:r w:rsidRPr="00EE6E73">
        <w:t xml:space="preserve"> SetOfCellsId-r18         </w:t>
      </w:r>
      <w:r w:rsidRPr="00EE6E73">
        <w:rPr>
          <w:color w:val="993366"/>
        </w:rPr>
        <w:t>OPTIONAL</w:t>
      </w:r>
      <w:r w:rsidRPr="00EE6E73">
        <w:t xml:space="preserve">    </w:t>
      </w:r>
      <w:r w:rsidRPr="00EE6E73">
        <w:rPr>
          <w:color w:val="808080"/>
        </w:rPr>
        <w:t>-- Need N</w:t>
      </w:r>
    </w:p>
    <w:p w14:paraId="46110EB3" w14:textId="77777777" w:rsidR="00EA060D" w:rsidRPr="00EE6E73" w:rsidRDefault="00EA060D" w:rsidP="00EA060D">
      <w:pPr>
        <w:pStyle w:val="PL"/>
      </w:pPr>
      <w:r w:rsidRPr="00EE6E73">
        <w:t xml:space="preserve">    ]],</w:t>
      </w:r>
    </w:p>
    <w:p w14:paraId="176DC797" w14:textId="77777777" w:rsidR="00EA060D" w:rsidRPr="00EE6E73" w:rsidRDefault="00EA060D" w:rsidP="00EA060D">
      <w:pPr>
        <w:pStyle w:val="PL"/>
      </w:pPr>
      <w:r w:rsidRPr="00EE6E73">
        <w:t xml:space="preserve">    [[</w:t>
      </w:r>
    </w:p>
    <w:p w14:paraId="698EA82C" w14:textId="77777777" w:rsidR="00EA060D" w:rsidRPr="00EE6E73" w:rsidRDefault="00EA060D" w:rsidP="00EA060D">
      <w:pPr>
        <w:pStyle w:val="PL"/>
        <w:rPr>
          <w:color w:val="808080"/>
        </w:rPr>
      </w:pPr>
      <w:r w:rsidRPr="00EE6E73">
        <w:t xml:space="preserve">    mimoParam-v1850                     </w:t>
      </w:r>
      <w:proofErr w:type="spellStart"/>
      <w:r w:rsidRPr="00EE6E73">
        <w:t>SetupRelease</w:t>
      </w:r>
      <w:proofErr w:type="spellEnd"/>
      <w:r w:rsidRPr="00EE6E73">
        <w:t xml:space="preserve"> {MIMOParam-v1850}                                          </w:t>
      </w:r>
      <w:r w:rsidRPr="00EE6E73">
        <w:rPr>
          <w:color w:val="993366"/>
        </w:rPr>
        <w:t>OPTIONAL</w:t>
      </w:r>
      <w:r w:rsidRPr="00EE6E73">
        <w:t xml:space="preserve">    </w:t>
      </w:r>
      <w:r w:rsidRPr="00EE6E73">
        <w:rPr>
          <w:color w:val="808080"/>
        </w:rPr>
        <w:t>-- Need M</w:t>
      </w:r>
    </w:p>
    <w:p w14:paraId="583A1802" w14:textId="2AAF895D" w:rsidR="0057521F" w:rsidRPr="000905EC" w:rsidRDefault="00EA060D" w:rsidP="0057521F">
      <w:pPr>
        <w:pStyle w:val="PL"/>
        <w:rPr>
          <w:ins w:id="591" w:author="Lenovo_Lianhai" w:date="2025-07-17T09:00:00Z"/>
          <w:lang w:val="en-US"/>
        </w:rPr>
      </w:pPr>
      <w:r w:rsidRPr="00EE6E73">
        <w:t xml:space="preserve">    </w:t>
      </w:r>
      <w:r w:rsidRPr="006E3E5F">
        <w:rPr>
          <w:lang w:val="en-US"/>
        </w:rPr>
        <w:t>]]</w:t>
      </w:r>
      <w:ins w:id="592" w:author="Lenovo_Lianhai" w:date="2025-07-17T09:00:00Z">
        <w:r w:rsidR="0057521F" w:rsidRPr="000905EC">
          <w:rPr>
            <w:lang w:val="en-US"/>
          </w:rPr>
          <w:t>,</w:t>
        </w:r>
      </w:ins>
    </w:p>
    <w:p w14:paraId="47B7EE86" w14:textId="77777777" w:rsidR="0057521F" w:rsidRPr="000905EC" w:rsidRDefault="0057521F" w:rsidP="0057521F">
      <w:pPr>
        <w:pStyle w:val="PL"/>
        <w:rPr>
          <w:ins w:id="593" w:author="Lenovo_Lianhai" w:date="2025-07-17T09:00:00Z"/>
        </w:rPr>
      </w:pPr>
      <w:ins w:id="594" w:author="Lenovo_Lianhai" w:date="2025-07-17T09:00:00Z">
        <w:r w:rsidRPr="000905EC">
          <w:tab/>
          <w:t>[[</w:t>
        </w:r>
      </w:ins>
    </w:p>
    <w:p w14:paraId="764676CC" w14:textId="77777777" w:rsidR="0057521F" w:rsidRPr="000905EC" w:rsidRDefault="0057521F" w:rsidP="0057521F">
      <w:pPr>
        <w:pStyle w:val="PL"/>
        <w:rPr>
          <w:ins w:id="595" w:author="Lenovo_Lianhai" w:date="2025-07-17T09:00:00Z"/>
          <w:color w:val="808080"/>
        </w:rPr>
      </w:pPr>
      <w:ins w:id="596" w:author="Lenovo_Lianhai" w:date="2025-07-17T09:00:00Z">
        <w:r w:rsidRPr="000905EC">
          <w:t xml:space="preserve">    </w:t>
        </w:r>
        <w:r w:rsidRPr="000905EC">
          <w:rPr>
            <w:rFonts w:eastAsia="MS Mincho"/>
          </w:rPr>
          <w:t>mc-DCI-SetOfCellsToAddModListExt-</w:t>
        </w:r>
        <w:r w:rsidRPr="000905EC">
          <w:rPr>
            <w:rFonts w:eastAsia="等线"/>
          </w:rPr>
          <w:t>v19xy</w:t>
        </w:r>
        <w:r w:rsidRPr="000905EC">
          <w:t xml:space="preserve"> </w:t>
        </w:r>
        <w:r w:rsidRPr="000905EC">
          <w:rPr>
            <w:color w:val="993366"/>
          </w:rPr>
          <w:t>SEQUENCE</w:t>
        </w:r>
        <w:r w:rsidRPr="000905EC">
          <w:t xml:space="preserve"> (</w:t>
        </w:r>
        <w:r w:rsidRPr="000905EC">
          <w:rPr>
            <w:color w:val="993366"/>
          </w:rPr>
          <w:t>SIZE</w:t>
        </w:r>
        <w:r w:rsidRPr="000905EC">
          <w:t xml:space="preserve"> (1..maxNrofSetsOfCells-r18))</w:t>
        </w:r>
        <w:r w:rsidRPr="000905EC">
          <w:rPr>
            <w:color w:val="993366"/>
          </w:rPr>
          <w:t xml:space="preserve"> OF</w:t>
        </w:r>
        <w:r w:rsidRPr="000905EC">
          <w:t xml:space="preserve"> MC-DCI-SetOfCellsExt-</w:t>
        </w:r>
        <w:r w:rsidRPr="000905EC">
          <w:rPr>
            <w:rFonts w:eastAsia="等线"/>
          </w:rPr>
          <w:t>v19xy</w:t>
        </w:r>
        <w:r w:rsidRPr="000905EC">
          <w:t xml:space="preserve">  </w:t>
        </w:r>
        <w:r w:rsidRPr="000905EC">
          <w:rPr>
            <w:color w:val="993366"/>
          </w:rPr>
          <w:t>OPTIONAL</w:t>
        </w:r>
        <w:r w:rsidRPr="000905EC">
          <w:t xml:space="preserve">    </w:t>
        </w:r>
        <w:r w:rsidRPr="000905EC">
          <w:rPr>
            <w:color w:val="808080"/>
          </w:rPr>
          <w:t>-- Need N</w:t>
        </w:r>
      </w:ins>
    </w:p>
    <w:p w14:paraId="20D6824B" w14:textId="08487470" w:rsidR="00EA060D" w:rsidRPr="00D127F1" w:rsidRDefault="0057521F" w:rsidP="0057521F">
      <w:pPr>
        <w:pStyle w:val="PL"/>
        <w:rPr>
          <w:lang w:val="de-DE"/>
        </w:rPr>
      </w:pPr>
      <w:ins w:id="597" w:author="Lenovo_Lianhai" w:date="2025-07-17T09:00:00Z">
        <w:r w:rsidRPr="000905EC">
          <w:t xml:space="preserve">    </w:t>
        </w:r>
        <w:r w:rsidRPr="000905EC">
          <w:rPr>
            <w:lang w:val="de-DE"/>
          </w:rPr>
          <w:t>]]</w:t>
        </w:r>
      </w:ins>
    </w:p>
    <w:p w14:paraId="605136B5" w14:textId="77777777" w:rsidR="00EA060D" w:rsidRPr="00D127F1" w:rsidRDefault="00EA060D" w:rsidP="00EA060D">
      <w:pPr>
        <w:pStyle w:val="PL"/>
        <w:rPr>
          <w:lang w:val="de-DE"/>
        </w:rPr>
      </w:pPr>
      <w:r w:rsidRPr="00D127F1">
        <w:rPr>
          <w:lang w:val="de-DE"/>
        </w:rPr>
        <w:t>}</w:t>
      </w:r>
    </w:p>
    <w:p w14:paraId="26ACB830" w14:textId="77777777" w:rsidR="00EA060D" w:rsidRPr="00D127F1" w:rsidRDefault="00EA060D" w:rsidP="00EA060D">
      <w:pPr>
        <w:pStyle w:val="PL"/>
        <w:rPr>
          <w:lang w:val="de-DE"/>
        </w:rPr>
      </w:pPr>
    </w:p>
    <w:p w14:paraId="4B22DBA2" w14:textId="77777777" w:rsidR="00EA060D" w:rsidRPr="00D127F1" w:rsidRDefault="00EA060D" w:rsidP="00EA060D">
      <w:pPr>
        <w:pStyle w:val="PL"/>
        <w:rPr>
          <w:lang w:val="de-DE"/>
        </w:rPr>
      </w:pPr>
      <w:r w:rsidRPr="00D127F1">
        <w:rPr>
          <w:lang w:val="de-DE"/>
        </w:rPr>
        <w:t xml:space="preserve">Tag2-r18 ::=                        </w:t>
      </w:r>
      <w:r w:rsidRPr="00D127F1">
        <w:rPr>
          <w:color w:val="993366"/>
          <w:lang w:val="de-DE"/>
        </w:rPr>
        <w:t>SEQUENCE</w:t>
      </w:r>
      <w:r w:rsidRPr="00D127F1">
        <w:rPr>
          <w:lang w:val="de-DE"/>
        </w:rPr>
        <w:t xml:space="preserve"> {</w:t>
      </w:r>
    </w:p>
    <w:p w14:paraId="1350B9A9" w14:textId="77777777" w:rsidR="00EA060D" w:rsidRPr="00D127F1" w:rsidRDefault="00EA060D" w:rsidP="00EA060D">
      <w:pPr>
        <w:pStyle w:val="PL"/>
        <w:rPr>
          <w:lang w:val="de-DE"/>
        </w:rPr>
      </w:pPr>
      <w:r w:rsidRPr="00D127F1">
        <w:rPr>
          <w:lang w:val="de-DE"/>
        </w:rPr>
        <w:t xml:space="preserve">    tag2-Id-r18                         TAG-Id,</w:t>
      </w:r>
    </w:p>
    <w:p w14:paraId="1AEF39C6" w14:textId="77777777" w:rsidR="00EA060D" w:rsidRPr="00EE6E73" w:rsidRDefault="00EA060D" w:rsidP="00EA060D">
      <w:pPr>
        <w:pStyle w:val="PL"/>
      </w:pPr>
      <w:r w:rsidRPr="00D127F1">
        <w:rPr>
          <w:lang w:val="de-DE"/>
        </w:rPr>
        <w:t xml:space="preserve">    </w:t>
      </w:r>
      <w:r w:rsidRPr="00EE6E73">
        <w:t xml:space="preserve">tag2-flag-r18                       </w:t>
      </w:r>
      <w:r w:rsidRPr="00EE6E73">
        <w:rPr>
          <w:color w:val="993366"/>
        </w:rPr>
        <w:t>BOOLEAN</w:t>
      </w:r>
      <w:r w:rsidRPr="00EE6E73">
        <w:t>,</w:t>
      </w:r>
    </w:p>
    <w:p w14:paraId="66882F4D" w14:textId="77777777" w:rsidR="00EA060D" w:rsidRPr="00EE6E73" w:rsidRDefault="00EA060D" w:rsidP="00EA060D">
      <w:pPr>
        <w:pStyle w:val="PL"/>
        <w:rPr>
          <w:color w:val="808080"/>
        </w:rPr>
      </w:pPr>
      <w:r w:rsidRPr="00EE6E73">
        <w:t xml:space="preserve">    n-TimingAdvanceOffset2-r18          </w:t>
      </w:r>
      <w:r w:rsidRPr="00EE6E73">
        <w:rPr>
          <w:color w:val="993366"/>
        </w:rPr>
        <w:t>ENUMERATED</w:t>
      </w:r>
      <w:r w:rsidRPr="00EE6E73">
        <w:t xml:space="preserve"> { n0, n25600, n39936, spare1 }                           </w:t>
      </w:r>
      <w:r w:rsidRPr="00EE6E73">
        <w:rPr>
          <w:color w:val="993366"/>
        </w:rPr>
        <w:t>OPTIONAL</w:t>
      </w:r>
      <w:r w:rsidRPr="00EE6E73">
        <w:t xml:space="preserve">    </w:t>
      </w:r>
      <w:r w:rsidRPr="00EE6E73">
        <w:rPr>
          <w:color w:val="808080"/>
        </w:rPr>
        <w:t>-- Need S</w:t>
      </w:r>
    </w:p>
    <w:p w14:paraId="118B9D07" w14:textId="77777777" w:rsidR="00EA060D" w:rsidRPr="00EE6E73" w:rsidRDefault="00EA060D" w:rsidP="00EA060D">
      <w:pPr>
        <w:pStyle w:val="PL"/>
      </w:pPr>
      <w:r w:rsidRPr="00EE6E73">
        <w:t>}</w:t>
      </w:r>
    </w:p>
    <w:p w14:paraId="3413D947" w14:textId="77777777" w:rsidR="00EA060D" w:rsidRPr="00EE6E73" w:rsidRDefault="00EA060D" w:rsidP="00EA060D">
      <w:pPr>
        <w:pStyle w:val="PL"/>
      </w:pPr>
    </w:p>
    <w:p w14:paraId="78835A6C" w14:textId="77777777" w:rsidR="00EA060D" w:rsidRPr="00EE6E73" w:rsidRDefault="00EA060D" w:rsidP="00EA060D">
      <w:pPr>
        <w:pStyle w:val="PL"/>
      </w:pPr>
      <w:proofErr w:type="spellStart"/>
      <w:r w:rsidRPr="00EE6E73">
        <w:t>UplinkConfig</w:t>
      </w:r>
      <w:proofErr w:type="spellEnd"/>
      <w:r w:rsidRPr="00EE6E73">
        <w:t xml:space="preserve"> ::=                    </w:t>
      </w:r>
      <w:r w:rsidRPr="00EE6E73">
        <w:rPr>
          <w:color w:val="993366"/>
        </w:rPr>
        <w:t>SEQUENCE</w:t>
      </w:r>
      <w:r w:rsidRPr="00EE6E73">
        <w:t xml:space="preserve"> {</w:t>
      </w:r>
    </w:p>
    <w:p w14:paraId="6230D512" w14:textId="77777777" w:rsidR="00EA060D" w:rsidRPr="00EE6E73" w:rsidRDefault="00EA060D" w:rsidP="00EA060D">
      <w:pPr>
        <w:pStyle w:val="PL"/>
        <w:rPr>
          <w:color w:val="808080"/>
        </w:rPr>
      </w:pPr>
      <w:r w:rsidRPr="00EE6E73">
        <w:t xml:space="preserve">    </w:t>
      </w:r>
      <w:proofErr w:type="spellStart"/>
      <w:r w:rsidRPr="00EE6E73">
        <w:t>initialUplinkBWP</w:t>
      </w:r>
      <w:proofErr w:type="spellEnd"/>
      <w:r w:rsidRPr="00EE6E73">
        <w:t xml:space="preserve">                    BWP-</w:t>
      </w:r>
      <w:proofErr w:type="spellStart"/>
      <w:r w:rsidRPr="00EE6E73">
        <w:t>UplinkDedicated</w:t>
      </w:r>
      <w:proofErr w:type="spellEnd"/>
      <w:r w:rsidRPr="00EE6E73">
        <w:t xml:space="preserve">                                                     </w:t>
      </w:r>
      <w:r w:rsidRPr="00EE6E73">
        <w:rPr>
          <w:color w:val="993366"/>
        </w:rPr>
        <w:t>OPTIONAL</w:t>
      </w:r>
      <w:r w:rsidRPr="00EE6E73">
        <w:t xml:space="preserve">,   </w:t>
      </w:r>
      <w:r w:rsidRPr="00EE6E73">
        <w:rPr>
          <w:color w:val="808080"/>
        </w:rPr>
        <w:t>-- Need M</w:t>
      </w:r>
    </w:p>
    <w:p w14:paraId="066B0CDA" w14:textId="77777777" w:rsidR="00EA060D" w:rsidRPr="00EE6E73" w:rsidRDefault="00EA060D" w:rsidP="00EA060D">
      <w:pPr>
        <w:pStyle w:val="PL"/>
        <w:rPr>
          <w:color w:val="808080"/>
        </w:rPr>
      </w:pPr>
      <w:r w:rsidRPr="00EE6E73">
        <w:t xml:space="preserve">    </w:t>
      </w:r>
      <w:proofErr w:type="spellStart"/>
      <w:r w:rsidRPr="00EE6E73">
        <w:t>uplinkBWP-ToReleaseList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BWP-Id                              </w:t>
      </w:r>
      <w:r w:rsidRPr="00EE6E73">
        <w:rPr>
          <w:color w:val="993366"/>
        </w:rPr>
        <w:t>OPTIONAL</w:t>
      </w:r>
      <w:r w:rsidRPr="00EE6E73">
        <w:t xml:space="preserve">,   </w:t>
      </w:r>
      <w:r w:rsidRPr="00EE6E73">
        <w:rPr>
          <w:color w:val="808080"/>
        </w:rPr>
        <w:t>-- Need N</w:t>
      </w:r>
    </w:p>
    <w:p w14:paraId="53D8BD98" w14:textId="77777777" w:rsidR="00EA060D" w:rsidRPr="00EE6E73" w:rsidRDefault="00EA060D" w:rsidP="00EA060D">
      <w:pPr>
        <w:pStyle w:val="PL"/>
        <w:rPr>
          <w:color w:val="808080"/>
        </w:rPr>
      </w:pPr>
      <w:r w:rsidRPr="00EE6E73">
        <w:t xml:space="preserve">    </w:t>
      </w:r>
      <w:proofErr w:type="spellStart"/>
      <w:r w:rsidRPr="00EE6E73">
        <w:t>uplinkBWP-ToAddModList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BWP-Uplink                          </w:t>
      </w:r>
      <w:r w:rsidRPr="00EE6E73">
        <w:rPr>
          <w:color w:val="993366"/>
        </w:rPr>
        <w:t>OPTIONAL</w:t>
      </w:r>
      <w:r w:rsidRPr="00EE6E73">
        <w:t xml:space="preserve">,   </w:t>
      </w:r>
      <w:r w:rsidRPr="00EE6E73">
        <w:rPr>
          <w:color w:val="808080"/>
        </w:rPr>
        <w:t>-- Need N</w:t>
      </w:r>
    </w:p>
    <w:p w14:paraId="3CEE451D" w14:textId="77777777" w:rsidR="00EA060D" w:rsidRPr="00EE6E73" w:rsidRDefault="00EA060D" w:rsidP="00EA060D">
      <w:pPr>
        <w:pStyle w:val="PL"/>
        <w:rPr>
          <w:color w:val="808080"/>
        </w:rPr>
      </w:pPr>
      <w:r w:rsidRPr="00EE6E73">
        <w:t xml:space="preserve">    </w:t>
      </w:r>
      <w:proofErr w:type="spellStart"/>
      <w:r w:rsidRPr="00EE6E73">
        <w:t>firstActiveUplinkBWP</w:t>
      </w:r>
      <w:proofErr w:type="spellEnd"/>
      <w:r w:rsidRPr="00EE6E73">
        <w:t xml:space="preserve">-Id             BWP-Id                                                                  </w:t>
      </w:r>
      <w:r w:rsidRPr="00EE6E73">
        <w:rPr>
          <w:color w:val="993366"/>
        </w:rPr>
        <w:t>OPTIONAL</w:t>
      </w:r>
      <w:r w:rsidRPr="00EE6E73">
        <w:t xml:space="preserve">,   </w:t>
      </w:r>
      <w:r w:rsidRPr="00EE6E73">
        <w:rPr>
          <w:color w:val="808080"/>
        </w:rPr>
        <w:t xml:space="preserve">-- Cond </w:t>
      </w:r>
      <w:proofErr w:type="spellStart"/>
      <w:r w:rsidRPr="00EE6E73">
        <w:rPr>
          <w:color w:val="808080"/>
        </w:rPr>
        <w:t>SyncAndCellAdd</w:t>
      </w:r>
      <w:proofErr w:type="spellEnd"/>
    </w:p>
    <w:p w14:paraId="1BDE3BA9" w14:textId="77777777" w:rsidR="00EA060D" w:rsidRPr="00EE6E73" w:rsidRDefault="00EA060D" w:rsidP="00EA060D">
      <w:pPr>
        <w:pStyle w:val="PL"/>
        <w:rPr>
          <w:color w:val="808080"/>
        </w:rPr>
      </w:pPr>
      <w:r w:rsidRPr="00EE6E73">
        <w:t xml:space="preserve">    </w:t>
      </w:r>
      <w:proofErr w:type="spellStart"/>
      <w:r w:rsidRPr="00EE6E73">
        <w:t>pusch-ServingCellConfig</w:t>
      </w:r>
      <w:proofErr w:type="spellEnd"/>
      <w:r w:rsidRPr="00EE6E73">
        <w:t xml:space="preserve">             </w:t>
      </w:r>
      <w:proofErr w:type="spellStart"/>
      <w:r w:rsidRPr="00EE6E73">
        <w:t>SetupRelease</w:t>
      </w:r>
      <w:proofErr w:type="spellEnd"/>
      <w:r w:rsidRPr="00EE6E73">
        <w:t xml:space="preserve"> { PUSCH-</w:t>
      </w:r>
      <w:proofErr w:type="spellStart"/>
      <w:r w:rsidRPr="00EE6E73">
        <w:t>ServingCellConfig</w:t>
      </w:r>
      <w:proofErr w:type="spellEnd"/>
      <w:r w:rsidRPr="00EE6E73">
        <w:t xml:space="preserve"> }                                </w:t>
      </w:r>
      <w:r w:rsidRPr="00EE6E73">
        <w:rPr>
          <w:color w:val="993366"/>
        </w:rPr>
        <w:t>OPTIONAL</w:t>
      </w:r>
      <w:r w:rsidRPr="00EE6E73">
        <w:t xml:space="preserve">,   </w:t>
      </w:r>
      <w:r w:rsidRPr="00EE6E73">
        <w:rPr>
          <w:color w:val="808080"/>
        </w:rPr>
        <w:t>-- Need M</w:t>
      </w:r>
    </w:p>
    <w:p w14:paraId="37A378DE" w14:textId="77777777" w:rsidR="00EA060D" w:rsidRPr="00EE6E73" w:rsidRDefault="00EA060D" w:rsidP="00EA060D">
      <w:pPr>
        <w:pStyle w:val="PL"/>
        <w:rPr>
          <w:color w:val="808080"/>
        </w:rPr>
      </w:pPr>
      <w:r w:rsidRPr="00EE6E73">
        <w:t xml:space="preserve">    </w:t>
      </w:r>
      <w:proofErr w:type="spellStart"/>
      <w:r w:rsidRPr="00EE6E73">
        <w:t>carrierSwitching</w:t>
      </w:r>
      <w:proofErr w:type="spellEnd"/>
      <w:r w:rsidRPr="00EE6E73">
        <w:t xml:space="preserve">                    </w:t>
      </w:r>
      <w:proofErr w:type="spellStart"/>
      <w:r w:rsidRPr="00EE6E73">
        <w:t>SetupRelease</w:t>
      </w:r>
      <w:proofErr w:type="spellEnd"/>
      <w:r w:rsidRPr="00EE6E73">
        <w:t xml:space="preserve"> { SRS-</w:t>
      </w:r>
      <w:proofErr w:type="spellStart"/>
      <w:r w:rsidRPr="00EE6E73">
        <w:t>CarrierSwitching</w:t>
      </w:r>
      <w:proofErr w:type="spellEnd"/>
      <w:r w:rsidRPr="00EE6E73">
        <w:t xml:space="preserve"> }                                   </w:t>
      </w:r>
      <w:r w:rsidRPr="00EE6E73">
        <w:rPr>
          <w:color w:val="993366"/>
        </w:rPr>
        <w:t>OPTIONAL</w:t>
      </w:r>
      <w:r w:rsidRPr="00EE6E73">
        <w:t xml:space="preserve">,   </w:t>
      </w:r>
      <w:r w:rsidRPr="00EE6E73">
        <w:rPr>
          <w:color w:val="808080"/>
        </w:rPr>
        <w:t>-- Need M</w:t>
      </w:r>
    </w:p>
    <w:p w14:paraId="1560B883" w14:textId="77777777" w:rsidR="00EA060D" w:rsidRPr="00EE6E73" w:rsidRDefault="00EA060D" w:rsidP="00EA060D">
      <w:pPr>
        <w:pStyle w:val="PL"/>
      </w:pPr>
      <w:r w:rsidRPr="00EE6E73">
        <w:t xml:space="preserve">    ...,</w:t>
      </w:r>
    </w:p>
    <w:p w14:paraId="3A934797" w14:textId="77777777" w:rsidR="00EA060D" w:rsidRPr="00EE6E73" w:rsidRDefault="00EA060D" w:rsidP="00EA060D">
      <w:pPr>
        <w:pStyle w:val="PL"/>
      </w:pPr>
      <w:r w:rsidRPr="00EE6E73">
        <w:t xml:space="preserve">    [[</w:t>
      </w:r>
    </w:p>
    <w:p w14:paraId="3F2E4911" w14:textId="77777777" w:rsidR="00EA060D" w:rsidRPr="00EE6E73" w:rsidRDefault="00EA060D" w:rsidP="00EA060D">
      <w:pPr>
        <w:pStyle w:val="PL"/>
        <w:rPr>
          <w:color w:val="808080"/>
        </w:rPr>
      </w:pPr>
      <w:r w:rsidRPr="00EE6E73">
        <w:t xml:space="preserve">    powerBoostPi2BPSK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6DB5E984" w14:textId="77777777" w:rsidR="00EA060D" w:rsidRPr="00EE6E73" w:rsidRDefault="00EA060D" w:rsidP="00EA060D">
      <w:pPr>
        <w:pStyle w:val="PL"/>
        <w:rPr>
          <w:color w:val="808080"/>
        </w:rPr>
      </w:pPr>
      <w:r w:rsidRPr="00EE6E73">
        <w:t xml:space="preserve">    </w:t>
      </w:r>
      <w:proofErr w:type="spellStart"/>
      <w:r w:rsidRPr="00EE6E73">
        <w:t>uplinkChannelBW</w:t>
      </w:r>
      <w:proofErr w:type="spellEnd"/>
      <w:r w:rsidRPr="00EE6E73">
        <w:t>-</w:t>
      </w:r>
      <w:proofErr w:type="spellStart"/>
      <w:r w:rsidRPr="00EE6E73">
        <w:t>PerSCS</w:t>
      </w:r>
      <w:proofErr w:type="spellEnd"/>
      <w:r w:rsidRPr="00EE6E73">
        <w:t xml:space="preserve">-List         </w:t>
      </w:r>
      <w:r w:rsidRPr="00EE6E73">
        <w:rPr>
          <w:color w:val="993366"/>
        </w:rPr>
        <w:t>SEQUENCE</w:t>
      </w:r>
      <w:r w:rsidRPr="00EE6E73">
        <w:t xml:space="preserve"> (</w:t>
      </w:r>
      <w:r w:rsidRPr="00EE6E73">
        <w:rPr>
          <w:color w:val="993366"/>
        </w:rPr>
        <w:t>SIZE</w:t>
      </w:r>
      <w:r w:rsidRPr="00EE6E73">
        <w:t xml:space="preserve"> (1..maxSCSs))</w:t>
      </w:r>
      <w:r w:rsidRPr="00EE6E73">
        <w:rPr>
          <w:color w:val="993366"/>
        </w:rPr>
        <w:t xml:space="preserve"> OF</w:t>
      </w:r>
      <w:r w:rsidRPr="00EE6E73">
        <w:t xml:space="preserve"> SCS-</w:t>
      </w:r>
      <w:proofErr w:type="spellStart"/>
      <w:r w:rsidRPr="00EE6E73">
        <w:t>SpecificCarrier</w:t>
      </w:r>
      <w:proofErr w:type="spellEnd"/>
      <w:r w:rsidRPr="00EE6E73">
        <w:t xml:space="preserve">                     </w:t>
      </w:r>
      <w:r w:rsidRPr="00EE6E73">
        <w:rPr>
          <w:color w:val="993366"/>
        </w:rPr>
        <w:t>OPTIONAL</w:t>
      </w:r>
      <w:r w:rsidRPr="00EE6E73">
        <w:t xml:space="preserve">    </w:t>
      </w:r>
      <w:r w:rsidRPr="00EE6E73">
        <w:rPr>
          <w:color w:val="808080"/>
        </w:rPr>
        <w:t>-- Need S</w:t>
      </w:r>
    </w:p>
    <w:p w14:paraId="76CC4CB5" w14:textId="77777777" w:rsidR="00EA060D" w:rsidRPr="00EE6E73" w:rsidRDefault="00EA060D" w:rsidP="00EA060D">
      <w:pPr>
        <w:pStyle w:val="PL"/>
      </w:pPr>
      <w:r w:rsidRPr="00EE6E73">
        <w:t xml:space="preserve">    ]],</w:t>
      </w:r>
    </w:p>
    <w:p w14:paraId="16A7C15B" w14:textId="77777777" w:rsidR="00EA060D" w:rsidRPr="00EE6E73" w:rsidRDefault="00EA060D" w:rsidP="00EA060D">
      <w:pPr>
        <w:pStyle w:val="PL"/>
      </w:pPr>
      <w:r w:rsidRPr="00EE6E73">
        <w:t xml:space="preserve">    [[</w:t>
      </w:r>
    </w:p>
    <w:p w14:paraId="3CB16E71" w14:textId="77777777" w:rsidR="00EA060D" w:rsidRPr="00EE6E73" w:rsidRDefault="00EA060D" w:rsidP="00EA060D">
      <w:pPr>
        <w:pStyle w:val="PL"/>
        <w:rPr>
          <w:color w:val="808080"/>
        </w:rPr>
      </w:pPr>
      <w:r w:rsidRPr="00EE6E73">
        <w:t xml:space="preserve">    enablePL-RS-UpdateForPUSCH-SRS-r16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DE6A93B" w14:textId="77777777" w:rsidR="00EA060D" w:rsidRPr="00EE6E73" w:rsidRDefault="00EA060D" w:rsidP="00EA060D">
      <w:pPr>
        <w:pStyle w:val="PL"/>
        <w:rPr>
          <w:color w:val="808080"/>
        </w:rPr>
      </w:pPr>
      <w:r w:rsidRPr="00EE6E73">
        <w:t xml:space="preserve">    enableDefaultBeamPL-ForPUSCH0-0-r16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4F747E1" w14:textId="77777777" w:rsidR="00EA060D" w:rsidRPr="00EE6E73" w:rsidRDefault="00EA060D" w:rsidP="00EA060D">
      <w:pPr>
        <w:pStyle w:val="PL"/>
        <w:rPr>
          <w:color w:val="808080"/>
        </w:rPr>
      </w:pPr>
      <w:r w:rsidRPr="00EE6E73">
        <w:t xml:space="preserve">    enableDefaultBeamPL-ForPUCCH-r16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6D8D378F" w14:textId="77777777" w:rsidR="00EA060D" w:rsidRPr="00EE6E73" w:rsidRDefault="00EA060D" w:rsidP="00EA060D">
      <w:pPr>
        <w:pStyle w:val="PL"/>
        <w:rPr>
          <w:color w:val="808080"/>
        </w:rPr>
      </w:pPr>
      <w:r w:rsidRPr="00EE6E73">
        <w:t xml:space="preserve">    enableDefaultBeamPL-ForSRS-r16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D996B53" w14:textId="77777777" w:rsidR="00EA060D" w:rsidRPr="00EE6E73" w:rsidRDefault="00EA060D" w:rsidP="00EA060D">
      <w:pPr>
        <w:pStyle w:val="PL"/>
        <w:rPr>
          <w:color w:val="808080"/>
        </w:rPr>
      </w:pPr>
      <w:r w:rsidRPr="00EE6E73">
        <w:t xml:space="preserve">    uplinkTxSwitching-r16               </w:t>
      </w:r>
      <w:proofErr w:type="spellStart"/>
      <w:r w:rsidRPr="00EE6E73">
        <w:t>SetupRelease</w:t>
      </w:r>
      <w:proofErr w:type="spellEnd"/>
      <w:r w:rsidRPr="00EE6E73">
        <w:t xml:space="preserve"> { UplinkTxSwitching-r16 }                                  </w:t>
      </w:r>
      <w:r w:rsidRPr="00EE6E73">
        <w:rPr>
          <w:color w:val="993366"/>
        </w:rPr>
        <w:t>OPTIONAL</w:t>
      </w:r>
      <w:r w:rsidRPr="00EE6E73">
        <w:t xml:space="preserve">,   </w:t>
      </w:r>
      <w:r w:rsidRPr="00EE6E73">
        <w:rPr>
          <w:color w:val="808080"/>
        </w:rPr>
        <w:t>-- Need M</w:t>
      </w:r>
    </w:p>
    <w:p w14:paraId="61B72B16" w14:textId="77777777" w:rsidR="00EA060D" w:rsidRPr="00EE6E73" w:rsidRDefault="00EA060D" w:rsidP="00EA060D">
      <w:pPr>
        <w:pStyle w:val="PL"/>
        <w:rPr>
          <w:color w:val="808080"/>
        </w:rPr>
      </w:pPr>
      <w:r w:rsidRPr="00EE6E73">
        <w:t xml:space="preserve">    mpr-PowerBoost-FR2-r16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AFCE653" w14:textId="77777777" w:rsidR="00EA060D" w:rsidRPr="00EE6E73" w:rsidRDefault="00EA060D" w:rsidP="00EA060D">
      <w:pPr>
        <w:pStyle w:val="PL"/>
      </w:pPr>
      <w:r w:rsidRPr="00EE6E73">
        <w:t xml:space="preserve">    ]],</w:t>
      </w:r>
    </w:p>
    <w:p w14:paraId="631CD73E" w14:textId="77777777" w:rsidR="00EA060D" w:rsidRPr="00EE6E73" w:rsidRDefault="00EA060D" w:rsidP="00EA060D">
      <w:pPr>
        <w:pStyle w:val="PL"/>
      </w:pPr>
      <w:r w:rsidRPr="00EE6E73">
        <w:t xml:space="preserve">    [[</w:t>
      </w:r>
    </w:p>
    <w:p w14:paraId="647A3E3D" w14:textId="77777777" w:rsidR="00EA060D" w:rsidRPr="00EE6E73" w:rsidRDefault="00EA060D" w:rsidP="00EA060D">
      <w:pPr>
        <w:pStyle w:val="PL"/>
        <w:rPr>
          <w:rFonts w:eastAsiaTheme="minorEastAsia"/>
          <w:color w:val="808080"/>
        </w:rPr>
      </w:pPr>
      <w:r w:rsidRPr="00EE6E73">
        <w:t xml:space="preserve">    srs-PosTx-Hopping-r18               </w:t>
      </w:r>
      <w:proofErr w:type="spellStart"/>
      <w:r w:rsidRPr="00EE6E73">
        <w:t>SetupRelease</w:t>
      </w:r>
      <w:proofErr w:type="spellEnd"/>
      <w:r w:rsidRPr="00EE6E73">
        <w:t xml:space="preserve"> { SRS-PosTx-Hopping-r18 }                                  </w:t>
      </w:r>
      <w:r w:rsidRPr="00EE6E73">
        <w:rPr>
          <w:color w:val="993366"/>
        </w:rPr>
        <w:t>OPTIONAL</w:t>
      </w:r>
      <w:r w:rsidRPr="00EE6E73">
        <w:t xml:space="preserve">,   </w:t>
      </w:r>
      <w:r w:rsidRPr="00EE6E73">
        <w:rPr>
          <w:color w:val="808080"/>
        </w:rPr>
        <w:t>-- Need M</w:t>
      </w:r>
    </w:p>
    <w:p w14:paraId="40B28666" w14:textId="77777777" w:rsidR="00EA060D" w:rsidRPr="00EE6E73" w:rsidRDefault="00EA060D" w:rsidP="00EA060D">
      <w:pPr>
        <w:pStyle w:val="PL"/>
        <w:rPr>
          <w:color w:val="808080"/>
        </w:rPr>
      </w:pPr>
      <w:r w:rsidRPr="00EE6E73">
        <w:t xml:space="preserve">    enablePL-RS-UpdateForType1CG-PUSCH-r18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BDAC189" w14:textId="77777777" w:rsidR="00EA060D" w:rsidRPr="00EE6E73" w:rsidRDefault="00EA060D" w:rsidP="00EA060D">
      <w:pPr>
        <w:pStyle w:val="PL"/>
        <w:rPr>
          <w:color w:val="808080"/>
        </w:rPr>
      </w:pPr>
      <w:r w:rsidRPr="00EE6E73">
        <w:t xml:space="preserve">    powerBoostPi2BPSK-r18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R</w:t>
      </w:r>
    </w:p>
    <w:p w14:paraId="323F6D60" w14:textId="77777777" w:rsidR="00EA060D" w:rsidRPr="00EE6E73" w:rsidRDefault="00EA060D" w:rsidP="00EA060D">
      <w:pPr>
        <w:pStyle w:val="PL"/>
        <w:rPr>
          <w:color w:val="808080"/>
        </w:rPr>
      </w:pPr>
      <w:r w:rsidRPr="00EE6E73">
        <w:t xml:space="preserve">    powerBoostQPSK-r18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R</w:t>
      </w:r>
    </w:p>
    <w:p w14:paraId="4653D617" w14:textId="77777777" w:rsidR="00EA060D" w:rsidRPr="00EE6E73" w:rsidRDefault="00EA060D" w:rsidP="00EA060D">
      <w:pPr>
        <w:pStyle w:val="PL"/>
      </w:pPr>
      <w:r w:rsidRPr="00EE6E73">
        <w:t xml:space="preserve">    ]]</w:t>
      </w:r>
    </w:p>
    <w:p w14:paraId="1948FE82" w14:textId="77777777" w:rsidR="00EA060D" w:rsidRPr="00EE6E73" w:rsidRDefault="00EA060D" w:rsidP="00EA060D">
      <w:pPr>
        <w:pStyle w:val="PL"/>
      </w:pPr>
      <w:r w:rsidRPr="00EE6E73">
        <w:t>}</w:t>
      </w:r>
    </w:p>
    <w:p w14:paraId="20588603" w14:textId="77777777" w:rsidR="00EA060D" w:rsidRPr="00EE6E73" w:rsidRDefault="00EA060D" w:rsidP="00EA060D">
      <w:pPr>
        <w:pStyle w:val="PL"/>
      </w:pPr>
    </w:p>
    <w:p w14:paraId="7F19F12F" w14:textId="77777777" w:rsidR="00EA060D" w:rsidRPr="00EE6E73" w:rsidRDefault="00EA060D" w:rsidP="00EA060D">
      <w:pPr>
        <w:pStyle w:val="PL"/>
      </w:pPr>
      <w:proofErr w:type="spellStart"/>
      <w:r w:rsidRPr="00EE6E73">
        <w:t>DummyJ</w:t>
      </w:r>
      <w:proofErr w:type="spellEnd"/>
      <w:r w:rsidRPr="00EE6E73">
        <w:t xml:space="preserve"> ::=                          </w:t>
      </w:r>
      <w:r w:rsidRPr="00EE6E73">
        <w:rPr>
          <w:color w:val="993366"/>
        </w:rPr>
        <w:t>SEQUENCE</w:t>
      </w:r>
      <w:r w:rsidRPr="00EE6E73">
        <w:t xml:space="preserve"> {</w:t>
      </w:r>
    </w:p>
    <w:p w14:paraId="21469EF3" w14:textId="77777777" w:rsidR="00EA060D" w:rsidRPr="00EE6E73" w:rsidRDefault="00EA060D" w:rsidP="00EA060D">
      <w:pPr>
        <w:pStyle w:val="PL"/>
      </w:pPr>
      <w:r w:rsidRPr="00EE6E73">
        <w:t xml:space="preserve">    maxEnergyDetectionThreshold-r16         </w:t>
      </w:r>
      <w:r w:rsidRPr="00EE6E73">
        <w:rPr>
          <w:color w:val="993366"/>
        </w:rPr>
        <w:t>INTEGER</w:t>
      </w:r>
      <w:r w:rsidRPr="00EE6E73">
        <w:t>(-85..-52),</w:t>
      </w:r>
    </w:p>
    <w:p w14:paraId="2D4C81F5" w14:textId="77777777" w:rsidR="00EA060D" w:rsidRPr="00EE6E73" w:rsidRDefault="00EA060D" w:rsidP="00EA060D">
      <w:pPr>
        <w:pStyle w:val="PL"/>
      </w:pPr>
      <w:r w:rsidRPr="00EE6E73">
        <w:t xml:space="preserve">    energyDetectionThresholdOffset-r16      </w:t>
      </w:r>
      <w:r w:rsidRPr="00EE6E73">
        <w:rPr>
          <w:color w:val="993366"/>
        </w:rPr>
        <w:t>INTEGER</w:t>
      </w:r>
      <w:r w:rsidRPr="00EE6E73">
        <w:t xml:space="preserve"> (-20..-13),</w:t>
      </w:r>
    </w:p>
    <w:p w14:paraId="6B2257E3" w14:textId="77777777" w:rsidR="00EA060D" w:rsidRPr="00EE6E73" w:rsidRDefault="00EA060D" w:rsidP="00EA060D">
      <w:pPr>
        <w:pStyle w:val="PL"/>
        <w:rPr>
          <w:color w:val="808080"/>
        </w:rPr>
      </w:pPr>
      <w:r w:rsidRPr="00EE6E73">
        <w:t xml:space="preserve">    ul-toDL-COT-SharingED-Threshold-r16     </w:t>
      </w:r>
      <w:r w:rsidRPr="00EE6E73">
        <w:rPr>
          <w:color w:val="993366"/>
        </w:rPr>
        <w:t>INTEGER</w:t>
      </w:r>
      <w:r w:rsidRPr="00EE6E73">
        <w:t xml:space="preserve"> (-85..-52)                                                  </w:t>
      </w:r>
      <w:r w:rsidRPr="00EE6E73">
        <w:rPr>
          <w:color w:val="993366"/>
        </w:rPr>
        <w:t>OPTIONAL</w:t>
      </w:r>
      <w:r w:rsidRPr="00EE6E73">
        <w:t xml:space="preserve">,   </w:t>
      </w:r>
      <w:r w:rsidRPr="00EE6E73">
        <w:rPr>
          <w:color w:val="808080"/>
        </w:rPr>
        <w:t>-- Need R</w:t>
      </w:r>
    </w:p>
    <w:p w14:paraId="1F928F09" w14:textId="77777777" w:rsidR="00EA060D" w:rsidRPr="00EE6E73" w:rsidRDefault="00EA060D" w:rsidP="00EA060D">
      <w:pPr>
        <w:pStyle w:val="PL"/>
        <w:rPr>
          <w:color w:val="808080"/>
        </w:rPr>
      </w:pPr>
      <w:r w:rsidRPr="00EE6E73">
        <w:t xml:space="preserve">    absenceOfAnyOtherTechnology-r16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54861194" w14:textId="77777777" w:rsidR="00EA060D" w:rsidRPr="00EE6E73" w:rsidRDefault="00EA060D" w:rsidP="00EA060D">
      <w:pPr>
        <w:pStyle w:val="PL"/>
      </w:pPr>
      <w:r w:rsidRPr="00EE6E73">
        <w:t>}</w:t>
      </w:r>
    </w:p>
    <w:p w14:paraId="365D3548" w14:textId="77777777" w:rsidR="00EA060D" w:rsidRPr="00EE6E73" w:rsidRDefault="00EA060D" w:rsidP="00EA060D">
      <w:pPr>
        <w:pStyle w:val="PL"/>
      </w:pPr>
    </w:p>
    <w:p w14:paraId="30D1CED1" w14:textId="77777777" w:rsidR="00EA060D" w:rsidRPr="00EE6E73" w:rsidRDefault="00EA060D" w:rsidP="00EA060D">
      <w:pPr>
        <w:pStyle w:val="PL"/>
      </w:pPr>
      <w:r w:rsidRPr="00EE6E73">
        <w:t xml:space="preserve">ChannelAccessConfig-r16 ::=         </w:t>
      </w:r>
      <w:r w:rsidRPr="00EE6E73">
        <w:rPr>
          <w:color w:val="993366"/>
        </w:rPr>
        <w:t>SEQUENCE</w:t>
      </w:r>
      <w:r w:rsidRPr="00EE6E73">
        <w:t xml:space="preserve"> {</w:t>
      </w:r>
    </w:p>
    <w:p w14:paraId="7BF80296" w14:textId="77777777" w:rsidR="00EA060D" w:rsidRPr="00EE6E73" w:rsidRDefault="00EA060D" w:rsidP="00EA060D">
      <w:pPr>
        <w:pStyle w:val="PL"/>
      </w:pPr>
      <w:r w:rsidRPr="00EE6E73">
        <w:t xml:space="preserve">    energyDetectionConfig-r16           </w:t>
      </w:r>
      <w:r w:rsidRPr="00EE6E73">
        <w:rPr>
          <w:color w:val="993366"/>
        </w:rPr>
        <w:t>CHOICE</w:t>
      </w:r>
      <w:r w:rsidRPr="00EE6E73">
        <w:t xml:space="preserve"> {</w:t>
      </w:r>
    </w:p>
    <w:p w14:paraId="74882C73" w14:textId="77777777" w:rsidR="00EA060D" w:rsidRPr="00EE6E73" w:rsidRDefault="00EA060D" w:rsidP="00EA060D">
      <w:pPr>
        <w:pStyle w:val="PL"/>
      </w:pPr>
      <w:r w:rsidRPr="00EE6E73">
        <w:t xml:space="preserve">        maxEnergyDetectionThreshold-r16         </w:t>
      </w:r>
      <w:r w:rsidRPr="00EE6E73">
        <w:rPr>
          <w:color w:val="993366"/>
        </w:rPr>
        <w:t>INTEGER</w:t>
      </w:r>
      <w:r w:rsidRPr="00EE6E73">
        <w:t xml:space="preserve"> (-85..-52),</w:t>
      </w:r>
    </w:p>
    <w:p w14:paraId="271E30A3" w14:textId="77777777" w:rsidR="00EA060D" w:rsidRPr="00EE6E73" w:rsidRDefault="00EA060D" w:rsidP="00EA060D">
      <w:pPr>
        <w:pStyle w:val="PL"/>
      </w:pPr>
      <w:r w:rsidRPr="00EE6E73">
        <w:t xml:space="preserve">        energyDetectionThresholdOffset-r16      </w:t>
      </w:r>
      <w:r w:rsidRPr="00EE6E73">
        <w:rPr>
          <w:color w:val="993366"/>
        </w:rPr>
        <w:t>INTEGER</w:t>
      </w:r>
      <w:r w:rsidRPr="00EE6E73">
        <w:t xml:space="preserve"> (-13..20)</w:t>
      </w:r>
    </w:p>
    <w:p w14:paraId="4C3CB69B"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0362688" w14:textId="77777777" w:rsidR="00EA060D" w:rsidRPr="00EE6E73" w:rsidRDefault="00EA060D" w:rsidP="00EA060D">
      <w:pPr>
        <w:pStyle w:val="PL"/>
        <w:rPr>
          <w:color w:val="808080"/>
        </w:rPr>
      </w:pPr>
      <w:r w:rsidRPr="00EE6E73">
        <w:t xml:space="preserve">    ul-toDL-COT-SharingED-Threshold-r16         </w:t>
      </w:r>
      <w:r w:rsidRPr="00EE6E73">
        <w:rPr>
          <w:color w:val="993366"/>
        </w:rPr>
        <w:t>INTEGER</w:t>
      </w:r>
      <w:r w:rsidRPr="00EE6E73">
        <w:t xml:space="preserve"> (-85..-52)                                              </w:t>
      </w:r>
      <w:r w:rsidRPr="00EE6E73">
        <w:rPr>
          <w:color w:val="993366"/>
        </w:rPr>
        <w:t>OPTIONAL</w:t>
      </w:r>
      <w:r w:rsidRPr="00EE6E73">
        <w:t xml:space="preserve">,   </w:t>
      </w:r>
      <w:r w:rsidRPr="00EE6E73">
        <w:rPr>
          <w:color w:val="808080"/>
        </w:rPr>
        <w:t>-- Need R</w:t>
      </w:r>
    </w:p>
    <w:p w14:paraId="48712186" w14:textId="77777777" w:rsidR="00EA060D" w:rsidRPr="00EE6E73" w:rsidRDefault="00EA060D" w:rsidP="00EA060D">
      <w:pPr>
        <w:pStyle w:val="PL"/>
        <w:rPr>
          <w:color w:val="808080"/>
        </w:rPr>
      </w:pPr>
      <w:r w:rsidRPr="00EE6E73">
        <w:t xml:space="preserve">    absenceOfAnyOtherTechnology-r16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71FDDA8" w14:textId="77777777" w:rsidR="00EA060D" w:rsidRPr="00EE6E73" w:rsidRDefault="00EA060D" w:rsidP="00EA060D">
      <w:pPr>
        <w:pStyle w:val="PL"/>
      </w:pPr>
      <w:r w:rsidRPr="00EE6E73">
        <w:t>}</w:t>
      </w:r>
    </w:p>
    <w:p w14:paraId="5C8756EA" w14:textId="77777777" w:rsidR="00EA060D" w:rsidRPr="00EE6E73" w:rsidRDefault="00EA060D" w:rsidP="00EA060D">
      <w:pPr>
        <w:pStyle w:val="PL"/>
      </w:pPr>
    </w:p>
    <w:p w14:paraId="4F1E2387" w14:textId="77777777" w:rsidR="00EA060D" w:rsidRPr="00EE6E73" w:rsidRDefault="00EA060D" w:rsidP="00EA060D">
      <w:pPr>
        <w:pStyle w:val="PL"/>
      </w:pPr>
      <w:r w:rsidRPr="00EE6E73">
        <w:t xml:space="preserve">IntraCellGuardBandsPerSCS-r16 ::=      </w:t>
      </w:r>
      <w:r w:rsidRPr="00EE6E73">
        <w:rPr>
          <w:color w:val="993366"/>
        </w:rPr>
        <w:t>SEQUENCE</w:t>
      </w:r>
      <w:r w:rsidRPr="00EE6E73">
        <w:t xml:space="preserve"> {</w:t>
      </w:r>
    </w:p>
    <w:p w14:paraId="5245C7AF" w14:textId="77777777" w:rsidR="00EA060D" w:rsidRPr="00EE6E73" w:rsidRDefault="00EA060D" w:rsidP="00EA060D">
      <w:pPr>
        <w:pStyle w:val="PL"/>
      </w:pPr>
      <w:r w:rsidRPr="00EE6E73">
        <w:t xml:space="preserve">    guardBandSCS-r16                       </w:t>
      </w:r>
      <w:proofErr w:type="spellStart"/>
      <w:r w:rsidRPr="00EE6E73">
        <w:t>SubcarrierSpacing</w:t>
      </w:r>
      <w:proofErr w:type="spellEnd"/>
      <w:r w:rsidRPr="00EE6E73">
        <w:t>,</w:t>
      </w:r>
    </w:p>
    <w:p w14:paraId="5A0A7604" w14:textId="77777777" w:rsidR="00EA060D" w:rsidRPr="00EE6E73" w:rsidRDefault="00EA060D" w:rsidP="00EA060D">
      <w:pPr>
        <w:pStyle w:val="PL"/>
      </w:pPr>
      <w:r w:rsidRPr="00EE6E73">
        <w:lastRenderedPageBreak/>
        <w:t xml:space="preserve">    intraCellGuardBands-r16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GuardBand-r16</w:t>
      </w:r>
    </w:p>
    <w:p w14:paraId="5E5E5171" w14:textId="77777777" w:rsidR="00EA060D" w:rsidRPr="00EE6E73" w:rsidRDefault="00EA060D" w:rsidP="00EA060D">
      <w:pPr>
        <w:pStyle w:val="PL"/>
      </w:pPr>
      <w:r w:rsidRPr="00EE6E73">
        <w:t>}</w:t>
      </w:r>
    </w:p>
    <w:p w14:paraId="63673BA8" w14:textId="77777777" w:rsidR="00EA060D" w:rsidRPr="00EE6E73" w:rsidRDefault="00EA060D" w:rsidP="00EA060D">
      <w:pPr>
        <w:pStyle w:val="PL"/>
      </w:pPr>
    </w:p>
    <w:p w14:paraId="0A68938C" w14:textId="77777777" w:rsidR="00EA060D" w:rsidRPr="00EE6E73" w:rsidRDefault="00EA060D" w:rsidP="00EA060D">
      <w:pPr>
        <w:pStyle w:val="PL"/>
      </w:pPr>
      <w:r w:rsidRPr="00EE6E73">
        <w:t xml:space="preserve">GuardBand-r16 ::=                      </w:t>
      </w:r>
      <w:r w:rsidRPr="00EE6E73">
        <w:rPr>
          <w:color w:val="993366"/>
        </w:rPr>
        <w:t>SEQUENCE</w:t>
      </w:r>
      <w:r w:rsidRPr="00EE6E73">
        <w:t xml:space="preserve"> {</w:t>
      </w:r>
    </w:p>
    <w:p w14:paraId="68F10A78" w14:textId="77777777" w:rsidR="00EA060D" w:rsidRPr="00EE6E73" w:rsidRDefault="00EA060D" w:rsidP="00EA060D">
      <w:pPr>
        <w:pStyle w:val="PL"/>
      </w:pPr>
      <w:r w:rsidRPr="00EE6E73">
        <w:t xml:space="preserve">     startCRB-r16                          </w:t>
      </w:r>
      <w:r w:rsidRPr="00EE6E73">
        <w:rPr>
          <w:color w:val="993366"/>
        </w:rPr>
        <w:t>INTEGER</w:t>
      </w:r>
      <w:r w:rsidRPr="00EE6E73">
        <w:t xml:space="preserve"> (0..274),</w:t>
      </w:r>
    </w:p>
    <w:p w14:paraId="022B88AC" w14:textId="77777777" w:rsidR="00EA060D" w:rsidRPr="00EE6E73" w:rsidRDefault="00EA060D" w:rsidP="00EA060D">
      <w:pPr>
        <w:pStyle w:val="PL"/>
      </w:pPr>
      <w:r w:rsidRPr="00EE6E73">
        <w:t xml:space="preserve">     nrofCRBs-r16                          </w:t>
      </w:r>
      <w:r w:rsidRPr="00EE6E73">
        <w:rPr>
          <w:color w:val="993366"/>
        </w:rPr>
        <w:t>INTEGER</w:t>
      </w:r>
      <w:r w:rsidRPr="00EE6E73">
        <w:t xml:space="preserve"> (0..15)</w:t>
      </w:r>
    </w:p>
    <w:p w14:paraId="5B26D140" w14:textId="77777777" w:rsidR="00EA060D" w:rsidRPr="00EE6E73" w:rsidRDefault="00EA060D" w:rsidP="00EA060D">
      <w:pPr>
        <w:pStyle w:val="PL"/>
      </w:pPr>
      <w:r w:rsidRPr="00EE6E73">
        <w:t>}</w:t>
      </w:r>
    </w:p>
    <w:p w14:paraId="7B3668E1" w14:textId="77777777" w:rsidR="00EA060D" w:rsidRPr="00EE6E73" w:rsidRDefault="00EA060D" w:rsidP="00EA060D">
      <w:pPr>
        <w:pStyle w:val="PL"/>
      </w:pPr>
    </w:p>
    <w:p w14:paraId="71626E68" w14:textId="77777777" w:rsidR="00EA060D" w:rsidRPr="00EE6E73" w:rsidRDefault="00EA060D" w:rsidP="00EA060D">
      <w:pPr>
        <w:pStyle w:val="PL"/>
      </w:pPr>
      <w:r w:rsidRPr="00EE6E73">
        <w:t xml:space="preserve">DormancyGroupID-r16 ::=         </w:t>
      </w:r>
      <w:r w:rsidRPr="00EE6E73">
        <w:rPr>
          <w:color w:val="993366"/>
        </w:rPr>
        <w:t>INTEGER</w:t>
      </w:r>
      <w:r w:rsidRPr="00EE6E73">
        <w:t xml:space="preserve"> (0..4)</w:t>
      </w:r>
    </w:p>
    <w:p w14:paraId="6832708F" w14:textId="77777777" w:rsidR="00EA060D" w:rsidRPr="00EE6E73" w:rsidRDefault="00EA060D" w:rsidP="00EA060D">
      <w:pPr>
        <w:pStyle w:val="PL"/>
      </w:pPr>
    </w:p>
    <w:p w14:paraId="721503A0" w14:textId="77777777" w:rsidR="00EA060D" w:rsidRPr="00EE6E73" w:rsidRDefault="00EA060D" w:rsidP="00EA060D">
      <w:pPr>
        <w:pStyle w:val="PL"/>
      </w:pPr>
      <w:r w:rsidRPr="00EE6E73">
        <w:t xml:space="preserve">DormantBWP-Config-r16::=               </w:t>
      </w:r>
      <w:r w:rsidRPr="00EE6E73">
        <w:rPr>
          <w:color w:val="993366"/>
        </w:rPr>
        <w:t>SEQUENCE</w:t>
      </w:r>
      <w:r w:rsidRPr="00EE6E73">
        <w:t xml:space="preserve"> {</w:t>
      </w:r>
    </w:p>
    <w:p w14:paraId="2B38FD9F" w14:textId="77777777" w:rsidR="00EA060D" w:rsidRPr="00EE6E73" w:rsidRDefault="00EA060D" w:rsidP="00EA060D">
      <w:pPr>
        <w:pStyle w:val="PL"/>
        <w:rPr>
          <w:color w:val="808080"/>
        </w:rPr>
      </w:pPr>
      <w:r w:rsidRPr="00EE6E73">
        <w:t xml:space="preserve">    dormantBWP-Id-r16                      BWP-Id                                                           </w:t>
      </w:r>
      <w:r w:rsidRPr="00EE6E73">
        <w:rPr>
          <w:color w:val="993366"/>
        </w:rPr>
        <w:t>OPTIONAL</w:t>
      </w:r>
      <w:r w:rsidRPr="00EE6E73">
        <w:t xml:space="preserve">,   </w:t>
      </w:r>
      <w:r w:rsidRPr="00EE6E73">
        <w:rPr>
          <w:color w:val="808080"/>
        </w:rPr>
        <w:t>-- Need M</w:t>
      </w:r>
    </w:p>
    <w:p w14:paraId="44669733" w14:textId="77777777" w:rsidR="00EA060D" w:rsidRPr="00EE6E73" w:rsidRDefault="00EA060D" w:rsidP="00EA060D">
      <w:pPr>
        <w:pStyle w:val="PL"/>
        <w:rPr>
          <w:color w:val="808080"/>
        </w:rPr>
      </w:pPr>
      <w:r w:rsidRPr="00EE6E73">
        <w:t xml:space="preserve">    withinActiveTimeConfig-r16             </w:t>
      </w:r>
      <w:proofErr w:type="spellStart"/>
      <w:r w:rsidRPr="00EE6E73">
        <w:t>SetupRelease</w:t>
      </w:r>
      <w:proofErr w:type="spellEnd"/>
      <w:r w:rsidRPr="00EE6E73">
        <w:t xml:space="preserve"> { WithinActiveTimeConfig-r16 }                      </w:t>
      </w:r>
      <w:r w:rsidRPr="00EE6E73">
        <w:rPr>
          <w:color w:val="993366"/>
        </w:rPr>
        <w:t>OPTIONAL</w:t>
      </w:r>
      <w:r w:rsidRPr="00EE6E73">
        <w:t xml:space="preserve">,   </w:t>
      </w:r>
      <w:r w:rsidRPr="00EE6E73">
        <w:rPr>
          <w:color w:val="808080"/>
        </w:rPr>
        <w:t>-- Need M</w:t>
      </w:r>
    </w:p>
    <w:p w14:paraId="2EC36295" w14:textId="77777777" w:rsidR="00EA060D" w:rsidRPr="00EE6E73" w:rsidRDefault="00EA060D" w:rsidP="00EA060D">
      <w:pPr>
        <w:pStyle w:val="PL"/>
        <w:rPr>
          <w:color w:val="808080"/>
        </w:rPr>
      </w:pPr>
      <w:r w:rsidRPr="00EE6E73">
        <w:t xml:space="preserve">    outsideActiveTimeConfig-r16            </w:t>
      </w:r>
      <w:proofErr w:type="spellStart"/>
      <w:r w:rsidRPr="00EE6E73">
        <w:t>SetupRelease</w:t>
      </w:r>
      <w:proofErr w:type="spellEnd"/>
      <w:r w:rsidRPr="00EE6E73">
        <w:t xml:space="preserve"> { OutsideActiveTimeConfig-r16 }                     </w:t>
      </w:r>
      <w:r w:rsidRPr="00EE6E73">
        <w:rPr>
          <w:color w:val="993366"/>
        </w:rPr>
        <w:t>OPTIONAL</w:t>
      </w:r>
      <w:r w:rsidRPr="00EE6E73">
        <w:t xml:space="preserve">    </w:t>
      </w:r>
      <w:r w:rsidRPr="00EE6E73">
        <w:rPr>
          <w:color w:val="808080"/>
        </w:rPr>
        <w:t>-- Need M</w:t>
      </w:r>
    </w:p>
    <w:p w14:paraId="18A9CCEA" w14:textId="77777777" w:rsidR="00EA060D" w:rsidRPr="00EE6E73" w:rsidRDefault="00EA060D" w:rsidP="00EA060D">
      <w:pPr>
        <w:pStyle w:val="PL"/>
      </w:pPr>
      <w:r w:rsidRPr="00EE6E73">
        <w:t>}</w:t>
      </w:r>
    </w:p>
    <w:p w14:paraId="4526FE3B" w14:textId="77777777" w:rsidR="00EA060D" w:rsidRPr="00EE6E73" w:rsidRDefault="00EA060D" w:rsidP="00EA060D">
      <w:pPr>
        <w:pStyle w:val="PL"/>
      </w:pPr>
    </w:p>
    <w:p w14:paraId="03F3F361" w14:textId="77777777" w:rsidR="00EA060D" w:rsidRPr="00EE6E73" w:rsidRDefault="00EA060D" w:rsidP="00EA060D">
      <w:pPr>
        <w:pStyle w:val="PL"/>
      </w:pPr>
      <w:r w:rsidRPr="00EE6E73">
        <w:t xml:space="preserve">WithinActiveTimeConfig-r16 ::=         </w:t>
      </w:r>
      <w:r w:rsidRPr="00EE6E73">
        <w:rPr>
          <w:color w:val="993366"/>
        </w:rPr>
        <w:t>SEQUENCE</w:t>
      </w:r>
      <w:r w:rsidRPr="00EE6E73">
        <w:t xml:space="preserve"> {</w:t>
      </w:r>
    </w:p>
    <w:p w14:paraId="40CC90D4" w14:textId="77777777" w:rsidR="00EA060D" w:rsidRPr="00EE6E73" w:rsidRDefault="00EA060D" w:rsidP="00EA060D">
      <w:pPr>
        <w:pStyle w:val="PL"/>
        <w:rPr>
          <w:color w:val="808080"/>
        </w:rPr>
      </w:pPr>
      <w:r w:rsidRPr="00EE6E73">
        <w:t xml:space="preserve">   firstWithinActiveTimeBWP-Id-r16         BWP-Id                                                           </w:t>
      </w:r>
      <w:r w:rsidRPr="00EE6E73">
        <w:rPr>
          <w:color w:val="993366"/>
        </w:rPr>
        <w:t>OPTIONAL</w:t>
      </w:r>
      <w:r w:rsidRPr="00EE6E73">
        <w:t xml:space="preserve">,   </w:t>
      </w:r>
      <w:r w:rsidRPr="00EE6E73">
        <w:rPr>
          <w:color w:val="808080"/>
        </w:rPr>
        <w:t>-- Need M</w:t>
      </w:r>
    </w:p>
    <w:p w14:paraId="02DCDE86" w14:textId="77777777" w:rsidR="00EA060D" w:rsidRPr="00EE6E73" w:rsidRDefault="00EA060D" w:rsidP="00EA060D">
      <w:pPr>
        <w:pStyle w:val="PL"/>
        <w:rPr>
          <w:color w:val="808080"/>
        </w:rPr>
      </w:pPr>
      <w:r w:rsidRPr="00EE6E73">
        <w:t xml:space="preserve">   dormancyGroupWithinActiveTime-r16       DormancyGroupID-r16                                              </w:t>
      </w:r>
      <w:r w:rsidRPr="00EE6E73">
        <w:rPr>
          <w:color w:val="993366"/>
        </w:rPr>
        <w:t>OPTIONAL</w:t>
      </w:r>
      <w:r w:rsidRPr="00EE6E73">
        <w:t xml:space="preserve">    </w:t>
      </w:r>
      <w:r w:rsidRPr="00EE6E73">
        <w:rPr>
          <w:color w:val="808080"/>
        </w:rPr>
        <w:t>-- Need R</w:t>
      </w:r>
    </w:p>
    <w:p w14:paraId="6E51756C" w14:textId="77777777" w:rsidR="00EA060D" w:rsidRPr="00EE6E73" w:rsidRDefault="00EA060D" w:rsidP="00EA060D">
      <w:pPr>
        <w:pStyle w:val="PL"/>
      </w:pPr>
      <w:r w:rsidRPr="00EE6E73">
        <w:t>}</w:t>
      </w:r>
    </w:p>
    <w:p w14:paraId="461299A9" w14:textId="77777777" w:rsidR="00EA060D" w:rsidRPr="00EE6E73" w:rsidRDefault="00EA060D" w:rsidP="00EA060D">
      <w:pPr>
        <w:pStyle w:val="PL"/>
      </w:pPr>
    </w:p>
    <w:p w14:paraId="529DC8AD" w14:textId="77777777" w:rsidR="00EA060D" w:rsidRPr="00EE6E73" w:rsidRDefault="00EA060D" w:rsidP="00EA060D">
      <w:pPr>
        <w:pStyle w:val="PL"/>
      </w:pPr>
      <w:r w:rsidRPr="00EE6E73">
        <w:t xml:space="preserve">OutsideActiveTimeConfig-r16 ::=        </w:t>
      </w:r>
      <w:r w:rsidRPr="00EE6E73">
        <w:rPr>
          <w:color w:val="993366"/>
        </w:rPr>
        <w:t>SEQUENCE</w:t>
      </w:r>
      <w:r w:rsidRPr="00EE6E73">
        <w:t xml:space="preserve"> {</w:t>
      </w:r>
    </w:p>
    <w:p w14:paraId="0A287E5A" w14:textId="77777777" w:rsidR="00EA060D" w:rsidRPr="00EE6E73" w:rsidRDefault="00EA060D" w:rsidP="00EA060D">
      <w:pPr>
        <w:pStyle w:val="PL"/>
        <w:rPr>
          <w:color w:val="808080"/>
        </w:rPr>
      </w:pPr>
      <w:r w:rsidRPr="00EE6E73">
        <w:t xml:space="preserve">   firstOutsideActiveTimeBWP-Id-r16        BWP-Id                                                           </w:t>
      </w:r>
      <w:r w:rsidRPr="00EE6E73">
        <w:rPr>
          <w:color w:val="993366"/>
        </w:rPr>
        <w:t>OPTIONAL</w:t>
      </w:r>
      <w:r w:rsidRPr="00EE6E73">
        <w:t xml:space="preserve">,   </w:t>
      </w:r>
      <w:r w:rsidRPr="00EE6E73">
        <w:rPr>
          <w:color w:val="808080"/>
        </w:rPr>
        <w:t>-- Need M</w:t>
      </w:r>
    </w:p>
    <w:p w14:paraId="4E83EC94" w14:textId="77777777" w:rsidR="00EA060D" w:rsidRPr="00EE6E73" w:rsidRDefault="00EA060D" w:rsidP="00EA060D">
      <w:pPr>
        <w:pStyle w:val="PL"/>
        <w:rPr>
          <w:color w:val="808080"/>
        </w:rPr>
      </w:pPr>
      <w:r w:rsidRPr="00EE6E73">
        <w:t xml:space="preserve">   dormancyGroupOutsideActiveTime-r16      DormancyGroupID-r16                                              </w:t>
      </w:r>
      <w:r w:rsidRPr="00EE6E73">
        <w:rPr>
          <w:color w:val="993366"/>
        </w:rPr>
        <w:t>OPTIONAL</w:t>
      </w:r>
      <w:r w:rsidRPr="00EE6E73">
        <w:t xml:space="preserve">    </w:t>
      </w:r>
      <w:r w:rsidRPr="00EE6E73">
        <w:rPr>
          <w:color w:val="808080"/>
        </w:rPr>
        <w:t>-- Need R</w:t>
      </w:r>
    </w:p>
    <w:p w14:paraId="3617D836" w14:textId="77777777" w:rsidR="00EA060D" w:rsidRPr="00EE6E73" w:rsidRDefault="00EA060D" w:rsidP="00EA060D">
      <w:pPr>
        <w:pStyle w:val="PL"/>
      </w:pPr>
      <w:r w:rsidRPr="00EE6E73">
        <w:t>}</w:t>
      </w:r>
    </w:p>
    <w:p w14:paraId="4BCE5F6A" w14:textId="77777777" w:rsidR="00EA060D" w:rsidRPr="00EE6E73" w:rsidRDefault="00EA060D" w:rsidP="00EA060D">
      <w:pPr>
        <w:pStyle w:val="PL"/>
      </w:pPr>
    </w:p>
    <w:p w14:paraId="472F5081" w14:textId="77777777" w:rsidR="00EA060D" w:rsidRPr="00EE6E73" w:rsidRDefault="00EA060D" w:rsidP="00EA060D">
      <w:pPr>
        <w:pStyle w:val="PL"/>
      </w:pPr>
      <w:r w:rsidRPr="00EE6E73">
        <w:t xml:space="preserve">UplinkTxSwitching-r16 ::=              </w:t>
      </w:r>
      <w:r w:rsidRPr="00EE6E73">
        <w:rPr>
          <w:color w:val="993366"/>
        </w:rPr>
        <w:t>SEQUENCE</w:t>
      </w:r>
      <w:r w:rsidRPr="00EE6E73">
        <w:t xml:space="preserve"> {</w:t>
      </w:r>
    </w:p>
    <w:p w14:paraId="7D304D63" w14:textId="77777777" w:rsidR="00EA060D" w:rsidRPr="00EE6E73" w:rsidRDefault="00EA060D" w:rsidP="00EA060D">
      <w:pPr>
        <w:pStyle w:val="PL"/>
      </w:pPr>
      <w:r w:rsidRPr="00EE6E73">
        <w:t xml:space="preserve">    uplinkTxSwitchingPeriodLocation-r16    </w:t>
      </w:r>
      <w:r w:rsidRPr="00EE6E73">
        <w:rPr>
          <w:color w:val="993366"/>
        </w:rPr>
        <w:t>BOOLEAN</w:t>
      </w:r>
      <w:r w:rsidRPr="00EE6E73">
        <w:t>,</w:t>
      </w:r>
    </w:p>
    <w:p w14:paraId="4115B7B7" w14:textId="77777777" w:rsidR="00EA060D" w:rsidRPr="00EE6E73" w:rsidRDefault="00EA060D" w:rsidP="00EA060D">
      <w:pPr>
        <w:pStyle w:val="PL"/>
      </w:pPr>
      <w:r w:rsidRPr="00EE6E73">
        <w:t xml:space="preserve">    uplinkTxSwitchingCarrier-r16           </w:t>
      </w:r>
      <w:r w:rsidRPr="00EE6E73">
        <w:rPr>
          <w:color w:val="993366"/>
        </w:rPr>
        <w:t>ENUMERATED</w:t>
      </w:r>
      <w:r w:rsidRPr="00EE6E73">
        <w:t xml:space="preserve"> {carrier1, carrier2}</w:t>
      </w:r>
    </w:p>
    <w:p w14:paraId="7935BEEB" w14:textId="77777777" w:rsidR="00EA060D" w:rsidRPr="00EE6E73" w:rsidRDefault="00EA060D" w:rsidP="00EA060D">
      <w:pPr>
        <w:pStyle w:val="PL"/>
      </w:pPr>
      <w:r w:rsidRPr="00EE6E73">
        <w:t>}</w:t>
      </w:r>
    </w:p>
    <w:p w14:paraId="1DEA3C9A" w14:textId="77777777" w:rsidR="00EA060D" w:rsidRPr="00EE6E73" w:rsidRDefault="00EA060D" w:rsidP="00EA060D">
      <w:pPr>
        <w:pStyle w:val="PL"/>
      </w:pPr>
    </w:p>
    <w:p w14:paraId="3E23A3E8" w14:textId="77777777" w:rsidR="00EA060D" w:rsidRPr="00EE6E73" w:rsidRDefault="00EA060D" w:rsidP="00EA060D">
      <w:pPr>
        <w:pStyle w:val="PL"/>
      </w:pPr>
      <w:r w:rsidRPr="00EE6E73">
        <w:t xml:space="preserve">MIMOParam-r17 ::= </w:t>
      </w:r>
      <w:r w:rsidRPr="00EE6E73">
        <w:rPr>
          <w:color w:val="993366"/>
        </w:rPr>
        <w:t>SEQUENCE</w:t>
      </w:r>
      <w:r w:rsidRPr="00EE6E73">
        <w:t xml:space="preserve"> {</w:t>
      </w:r>
    </w:p>
    <w:p w14:paraId="7853CB74" w14:textId="77777777" w:rsidR="00EA060D" w:rsidRPr="00EE6E73" w:rsidRDefault="00EA060D" w:rsidP="00EA060D">
      <w:pPr>
        <w:pStyle w:val="PL"/>
        <w:rPr>
          <w:color w:val="808080"/>
        </w:rPr>
      </w:pPr>
      <w:r w:rsidRPr="00EE6E73">
        <w:t xml:space="preserve">    additionalPCI-ToAddModList-r17     </w:t>
      </w:r>
      <w:r w:rsidRPr="00EE6E73">
        <w:rPr>
          <w:color w:val="993366"/>
        </w:rPr>
        <w:t>SEQUENCE</w:t>
      </w:r>
      <w:r w:rsidRPr="00EE6E73">
        <w:t xml:space="preserve"> (</w:t>
      </w:r>
      <w:r w:rsidRPr="00EE6E73">
        <w:rPr>
          <w:color w:val="993366"/>
        </w:rPr>
        <w:t>SIZE</w:t>
      </w:r>
      <w:r w:rsidRPr="00EE6E73">
        <w:t>(1..maxNrofAdditionalPCI-r17))</w:t>
      </w:r>
      <w:r w:rsidRPr="00EE6E73">
        <w:rPr>
          <w:color w:val="993366"/>
        </w:rPr>
        <w:t xml:space="preserve"> OF</w:t>
      </w:r>
      <w:r w:rsidRPr="00EE6E73">
        <w:t xml:space="preserve"> SSB-MTC-AdditionalPCI-r17  </w:t>
      </w:r>
      <w:r w:rsidRPr="00EE6E73">
        <w:rPr>
          <w:color w:val="993366"/>
        </w:rPr>
        <w:t>OPTIONAL</w:t>
      </w:r>
      <w:r w:rsidRPr="00EE6E73">
        <w:t xml:space="preserve">,   </w:t>
      </w:r>
      <w:r w:rsidRPr="00EE6E73">
        <w:rPr>
          <w:color w:val="808080"/>
        </w:rPr>
        <w:t>-- Need N</w:t>
      </w:r>
    </w:p>
    <w:p w14:paraId="41B1089E" w14:textId="77777777" w:rsidR="00EA060D" w:rsidRPr="00EE6E73" w:rsidRDefault="00EA060D" w:rsidP="00EA060D">
      <w:pPr>
        <w:pStyle w:val="PL"/>
        <w:rPr>
          <w:color w:val="808080"/>
        </w:rPr>
      </w:pPr>
      <w:r w:rsidRPr="00EE6E73">
        <w:t xml:space="preserve">    additionalPCI-ToReleaseList-r17    </w:t>
      </w:r>
      <w:r w:rsidRPr="00EE6E73">
        <w:rPr>
          <w:color w:val="993366"/>
        </w:rPr>
        <w:t>SEQUENCE</w:t>
      </w:r>
      <w:r w:rsidRPr="00EE6E73">
        <w:t xml:space="preserve"> (</w:t>
      </w:r>
      <w:r w:rsidRPr="00EE6E73">
        <w:rPr>
          <w:color w:val="993366"/>
        </w:rPr>
        <w:t>SIZE</w:t>
      </w:r>
      <w:r w:rsidRPr="00EE6E73">
        <w:t>(1..maxNrofAdditionalPCI-r17))</w:t>
      </w:r>
      <w:r w:rsidRPr="00EE6E73">
        <w:rPr>
          <w:color w:val="993366"/>
        </w:rPr>
        <w:t xml:space="preserve"> OF</w:t>
      </w:r>
      <w:r w:rsidRPr="00EE6E73">
        <w:t xml:space="preserve"> AdditionalPCIIndex-r17     </w:t>
      </w:r>
      <w:r w:rsidRPr="00EE6E73">
        <w:rPr>
          <w:color w:val="993366"/>
        </w:rPr>
        <w:t>OPTIONAL</w:t>
      </w:r>
      <w:r w:rsidRPr="00EE6E73">
        <w:t xml:space="preserve">,   </w:t>
      </w:r>
      <w:r w:rsidRPr="00EE6E73">
        <w:rPr>
          <w:color w:val="808080"/>
        </w:rPr>
        <w:t>-- Need N</w:t>
      </w:r>
    </w:p>
    <w:p w14:paraId="3FA46965" w14:textId="77777777" w:rsidR="00EA060D" w:rsidRPr="00EE6E73" w:rsidRDefault="00EA060D" w:rsidP="00EA060D">
      <w:pPr>
        <w:pStyle w:val="PL"/>
        <w:rPr>
          <w:color w:val="808080"/>
        </w:rPr>
      </w:pPr>
      <w:r w:rsidRPr="00EE6E73">
        <w:t xml:space="preserve">    unifiedTCI-StateType-r17           </w:t>
      </w:r>
      <w:r w:rsidRPr="00EE6E73">
        <w:rPr>
          <w:color w:val="993366"/>
        </w:rPr>
        <w:t>ENUMERATED</w:t>
      </w:r>
      <w:r w:rsidRPr="00EE6E73">
        <w:t xml:space="preserve"> {separate, joint}                                         </w:t>
      </w:r>
      <w:r w:rsidRPr="00EE6E73">
        <w:rPr>
          <w:color w:val="993366"/>
        </w:rPr>
        <w:t>OPTIONAL</w:t>
      </w:r>
      <w:r w:rsidRPr="00EE6E73">
        <w:t xml:space="preserve">,   </w:t>
      </w:r>
      <w:r w:rsidRPr="00EE6E73">
        <w:rPr>
          <w:color w:val="808080"/>
        </w:rPr>
        <w:t>-- Need R</w:t>
      </w:r>
    </w:p>
    <w:p w14:paraId="216C12EC" w14:textId="77777777" w:rsidR="00EA060D" w:rsidRPr="00EE6E73" w:rsidRDefault="00EA060D" w:rsidP="00EA060D">
      <w:pPr>
        <w:pStyle w:val="PL"/>
        <w:rPr>
          <w:color w:val="808080"/>
        </w:rPr>
      </w:pPr>
      <w:r w:rsidRPr="00EE6E73">
        <w:t xml:space="preserve">    uplink-PowerControlToAddModList-r17  </w:t>
      </w:r>
      <w:r w:rsidRPr="00EE6E73">
        <w:rPr>
          <w:color w:val="993366"/>
        </w:rPr>
        <w:t>SEQUENCE</w:t>
      </w:r>
      <w:r w:rsidRPr="00EE6E73">
        <w:t xml:space="preserve"> (</w:t>
      </w:r>
      <w:r w:rsidRPr="00EE6E73">
        <w:rPr>
          <w:color w:val="993366"/>
        </w:rPr>
        <w:t>SIZE</w:t>
      </w:r>
      <w:r w:rsidRPr="00EE6E73">
        <w:t xml:space="preserve"> (1..maxUL-TCI-r17))</w:t>
      </w:r>
      <w:r w:rsidRPr="00EE6E73">
        <w:rPr>
          <w:color w:val="993366"/>
        </w:rPr>
        <w:t xml:space="preserve"> OF</w:t>
      </w:r>
      <w:r w:rsidRPr="00EE6E73">
        <w:t xml:space="preserve"> Uplink-powerControl-r17      </w:t>
      </w:r>
      <w:r w:rsidRPr="00EE6E73">
        <w:rPr>
          <w:color w:val="993366"/>
        </w:rPr>
        <w:t>OPTIONAL</w:t>
      </w:r>
      <w:r w:rsidRPr="00EE6E73">
        <w:t xml:space="preserve">,   </w:t>
      </w:r>
      <w:r w:rsidRPr="00EE6E73">
        <w:rPr>
          <w:color w:val="808080"/>
        </w:rPr>
        <w:t>-- Need N</w:t>
      </w:r>
    </w:p>
    <w:p w14:paraId="4A1EA94C" w14:textId="77777777" w:rsidR="00EA060D" w:rsidRPr="00EE6E73" w:rsidRDefault="00EA060D" w:rsidP="00EA060D">
      <w:pPr>
        <w:pStyle w:val="PL"/>
        <w:rPr>
          <w:color w:val="808080"/>
        </w:rPr>
      </w:pPr>
      <w:r w:rsidRPr="00EE6E73">
        <w:t xml:space="preserve">    uplink-PowerControlToReleaseList-r17 </w:t>
      </w:r>
      <w:r w:rsidRPr="00EE6E73">
        <w:rPr>
          <w:color w:val="993366"/>
        </w:rPr>
        <w:t>SEQUENCE</w:t>
      </w:r>
      <w:r w:rsidRPr="00EE6E73">
        <w:t xml:space="preserve"> (</w:t>
      </w:r>
      <w:r w:rsidRPr="00EE6E73">
        <w:rPr>
          <w:color w:val="993366"/>
        </w:rPr>
        <w:t>SIZE</w:t>
      </w:r>
      <w:r w:rsidRPr="00EE6E73">
        <w:t xml:space="preserve"> (1..maxUL-TCI-r17))</w:t>
      </w:r>
      <w:r w:rsidRPr="00EE6E73">
        <w:rPr>
          <w:color w:val="993366"/>
        </w:rPr>
        <w:t xml:space="preserve"> OF</w:t>
      </w:r>
      <w:r w:rsidRPr="00EE6E73">
        <w:t xml:space="preserve"> Uplink-powerControlId-r17    </w:t>
      </w:r>
      <w:r w:rsidRPr="00EE6E73">
        <w:rPr>
          <w:color w:val="993366"/>
        </w:rPr>
        <w:t>OPTIONAL</w:t>
      </w:r>
      <w:r w:rsidRPr="00EE6E73">
        <w:t xml:space="preserve">,   </w:t>
      </w:r>
      <w:r w:rsidRPr="00EE6E73">
        <w:rPr>
          <w:color w:val="808080"/>
        </w:rPr>
        <w:t>-- Need N</w:t>
      </w:r>
    </w:p>
    <w:p w14:paraId="15519FFB" w14:textId="77777777" w:rsidR="00EA060D" w:rsidRPr="00EE6E73" w:rsidRDefault="00EA060D" w:rsidP="00EA060D">
      <w:pPr>
        <w:pStyle w:val="PL"/>
        <w:rPr>
          <w:color w:val="808080"/>
        </w:rPr>
      </w:pPr>
      <w:r w:rsidRPr="00EE6E73">
        <w:t xml:space="preserve">    sfnSchemePDCCH-r17                 </w:t>
      </w:r>
      <w:r w:rsidRPr="00EE6E73">
        <w:rPr>
          <w:color w:val="993366"/>
        </w:rPr>
        <w:t>ENUMERATED</w:t>
      </w:r>
      <w:r w:rsidRPr="00EE6E73">
        <w:t xml:space="preserve"> {</w:t>
      </w:r>
      <w:proofErr w:type="spellStart"/>
      <w:r w:rsidRPr="00EE6E73">
        <w:t>sfnSchemeA,sfnSchemeB</w:t>
      </w:r>
      <w:proofErr w:type="spellEnd"/>
      <w:r w:rsidRPr="00EE6E73">
        <w:t xml:space="preserve">}                                   </w:t>
      </w:r>
      <w:r w:rsidRPr="00EE6E73">
        <w:rPr>
          <w:color w:val="993366"/>
        </w:rPr>
        <w:t>OPTIONAL</w:t>
      </w:r>
      <w:r w:rsidRPr="00EE6E73">
        <w:t xml:space="preserve">,   </w:t>
      </w:r>
      <w:r w:rsidRPr="00EE6E73">
        <w:rPr>
          <w:color w:val="808080"/>
        </w:rPr>
        <w:t>-- Need R</w:t>
      </w:r>
    </w:p>
    <w:p w14:paraId="77730BB7" w14:textId="77777777" w:rsidR="00EA060D" w:rsidRPr="00EE6E73" w:rsidRDefault="00EA060D" w:rsidP="00EA060D">
      <w:pPr>
        <w:pStyle w:val="PL"/>
        <w:rPr>
          <w:color w:val="808080"/>
        </w:rPr>
      </w:pPr>
      <w:r w:rsidRPr="00EE6E73">
        <w:t xml:space="preserve">    sfnSchemePDSCH-r17                 </w:t>
      </w:r>
      <w:r w:rsidRPr="00EE6E73">
        <w:rPr>
          <w:color w:val="993366"/>
        </w:rPr>
        <w:t>ENUMERATED</w:t>
      </w:r>
      <w:r w:rsidRPr="00EE6E73">
        <w:t xml:space="preserve"> {</w:t>
      </w:r>
      <w:proofErr w:type="spellStart"/>
      <w:r w:rsidRPr="00EE6E73">
        <w:t>sfnSchemeA,sfnSchemeB</w:t>
      </w:r>
      <w:proofErr w:type="spellEnd"/>
      <w:r w:rsidRPr="00EE6E73">
        <w:t xml:space="preserve">}                                   </w:t>
      </w:r>
      <w:r w:rsidRPr="00EE6E73">
        <w:rPr>
          <w:color w:val="993366"/>
        </w:rPr>
        <w:t>OPTIONAL</w:t>
      </w:r>
      <w:r w:rsidRPr="00EE6E73">
        <w:t xml:space="preserve">    </w:t>
      </w:r>
      <w:r w:rsidRPr="00EE6E73">
        <w:rPr>
          <w:color w:val="808080"/>
        </w:rPr>
        <w:t>-- Need R</w:t>
      </w:r>
    </w:p>
    <w:p w14:paraId="139559C7" w14:textId="77777777" w:rsidR="00EA060D" w:rsidRPr="00EE6E73" w:rsidRDefault="00EA060D" w:rsidP="00EA060D">
      <w:pPr>
        <w:pStyle w:val="PL"/>
      </w:pPr>
      <w:r w:rsidRPr="00EE6E73">
        <w:t>}</w:t>
      </w:r>
    </w:p>
    <w:p w14:paraId="63A1E927" w14:textId="77777777" w:rsidR="00EA060D" w:rsidRPr="00EE6E73" w:rsidRDefault="00EA060D" w:rsidP="00EA060D">
      <w:pPr>
        <w:pStyle w:val="PL"/>
      </w:pPr>
    </w:p>
    <w:p w14:paraId="557A7068" w14:textId="77777777" w:rsidR="00EA060D" w:rsidRPr="00EE6E73" w:rsidRDefault="00EA060D" w:rsidP="00EA060D">
      <w:pPr>
        <w:pStyle w:val="PL"/>
      </w:pPr>
      <w:r w:rsidRPr="00EE6E73">
        <w:t xml:space="preserve">MIMOParam-v1850 ::= </w:t>
      </w:r>
      <w:r w:rsidRPr="00EE6E73">
        <w:rPr>
          <w:color w:val="993366"/>
        </w:rPr>
        <w:t>SEQUENCE</w:t>
      </w:r>
      <w:r w:rsidRPr="00EE6E73">
        <w:t xml:space="preserve"> {</w:t>
      </w:r>
    </w:p>
    <w:p w14:paraId="55372D8E" w14:textId="77777777" w:rsidR="00EA060D" w:rsidRPr="00EE6E73" w:rsidRDefault="00EA060D" w:rsidP="00EA060D">
      <w:pPr>
        <w:pStyle w:val="PL"/>
      </w:pPr>
      <w:r w:rsidRPr="00EE6E73">
        <w:t xml:space="preserve">    additionalTDDConfig-perPCI-ToAddModList-r18   </w:t>
      </w:r>
      <w:r w:rsidRPr="00EE6E73">
        <w:rPr>
          <w:color w:val="993366"/>
        </w:rPr>
        <w:t>SEQUENCE</w:t>
      </w:r>
      <w:r w:rsidRPr="00EE6E73">
        <w:t xml:space="preserve"> (</w:t>
      </w:r>
      <w:r w:rsidRPr="00EE6E73">
        <w:rPr>
          <w:color w:val="993366"/>
        </w:rPr>
        <w:t>SIZE</w:t>
      </w:r>
      <w:r w:rsidRPr="00EE6E73">
        <w:t xml:space="preserve"> (1..maxNrofAdditionalPCI-r17))</w:t>
      </w:r>
      <w:r w:rsidRPr="00EE6E73">
        <w:rPr>
          <w:color w:val="993366"/>
        </w:rPr>
        <w:t xml:space="preserve"> OF</w:t>
      </w:r>
      <w:r w:rsidRPr="00EE6E73">
        <w:t xml:space="preserve">  AdditionalTDDConfig-perPCI-ToAddMod-r18</w:t>
      </w:r>
    </w:p>
    <w:p w14:paraId="40DB9061"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Cond 2TA-TDD-Only</w:t>
      </w:r>
    </w:p>
    <w:p w14:paraId="423EB361" w14:textId="77777777" w:rsidR="00EA060D" w:rsidRPr="00EE6E73" w:rsidRDefault="00EA060D" w:rsidP="00EA060D">
      <w:pPr>
        <w:pStyle w:val="PL"/>
      </w:pPr>
      <w:r w:rsidRPr="00EE6E73">
        <w:t xml:space="preserve">    additionalTDDConfig-perPCI-ToReleaseList-r18  </w:t>
      </w:r>
      <w:r w:rsidRPr="00EE6E73">
        <w:rPr>
          <w:color w:val="993366"/>
        </w:rPr>
        <w:t>SEQUENCE</w:t>
      </w:r>
      <w:r w:rsidRPr="00EE6E73">
        <w:t xml:space="preserve"> (</w:t>
      </w:r>
      <w:r w:rsidRPr="00EE6E73">
        <w:rPr>
          <w:color w:val="993366"/>
        </w:rPr>
        <w:t>SIZE</w:t>
      </w:r>
      <w:r w:rsidRPr="00EE6E73">
        <w:t xml:space="preserve"> (1..maxNrofAdditionalPCI-r17))</w:t>
      </w:r>
      <w:r w:rsidRPr="00EE6E73">
        <w:rPr>
          <w:color w:val="993366"/>
        </w:rPr>
        <w:t xml:space="preserve"> OF</w:t>
      </w:r>
      <w:r w:rsidRPr="00EE6E73">
        <w:t xml:space="preserve"> AdditionalPCIIndex-r17</w:t>
      </w:r>
    </w:p>
    <w:p w14:paraId="7A74576B"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C4A9323" w14:textId="77777777" w:rsidR="00EA060D" w:rsidRPr="00EE6E73" w:rsidRDefault="00EA060D" w:rsidP="00EA060D">
      <w:pPr>
        <w:pStyle w:val="PL"/>
      </w:pPr>
      <w:r w:rsidRPr="00EE6E73">
        <w:t>}</w:t>
      </w:r>
    </w:p>
    <w:p w14:paraId="33FB9BE1" w14:textId="77777777" w:rsidR="00EA060D" w:rsidRPr="00EE6E73" w:rsidRDefault="00EA060D" w:rsidP="00EA060D">
      <w:pPr>
        <w:pStyle w:val="PL"/>
      </w:pPr>
    </w:p>
    <w:p w14:paraId="5697CB5F" w14:textId="77777777" w:rsidR="00EA060D" w:rsidRPr="00EE6E73" w:rsidRDefault="00EA060D" w:rsidP="00EA060D">
      <w:pPr>
        <w:pStyle w:val="PL"/>
      </w:pPr>
      <w:r w:rsidRPr="00EE6E73">
        <w:t xml:space="preserve">AdditionalTDDConfig-perPCI-ToAddMod-r18 ::=       </w:t>
      </w:r>
      <w:r w:rsidRPr="00EE6E73">
        <w:rPr>
          <w:color w:val="993366"/>
        </w:rPr>
        <w:t>SEQUENCE</w:t>
      </w:r>
      <w:r w:rsidRPr="00EE6E73">
        <w:t xml:space="preserve"> {</w:t>
      </w:r>
    </w:p>
    <w:p w14:paraId="1861E40A" w14:textId="77777777" w:rsidR="00EA060D" w:rsidRPr="00EE6E73" w:rsidRDefault="00EA060D" w:rsidP="00EA060D">
      <w:pPr>
        <w:pStyle w:val="PL"/>
      </w:pPr>
      <w:r w:rsidRPr="00EE6E73">
        <w:t xml:space="preserve">    additionalTDDConfig-Index-r18                     AdditionalPCIIndex-r17,</w:t>
      </w:r>
    </w:p>
    <w:p w14:paraId="7E761604" w14:textId="77777777" w:rsidR="00EA060D" w:rsidRPr="00EE6E73" w:rsidRDefault="00EA060D" w:rsidP="00EA060D">
      <w:pPr>
        <w:pStyle w:val="PL"/>
      </w:pPr>
      <w:r w:rsidRPr="00EE6E73">
        <w:t xml:space="preserve">    tdd-UL-DL-ConfigurationCommon-r18                 TDD-UL-DL-ConfigCommon</w:t>
      </w:r>
    </w:p>
    <w:p w14:paraId="1337951C" w14:textId="77777777" w:rsidR="00EA060D" w:rsidRPr="00EE6E73" w:rsidRDefault="00EA060D" w:rsidP="00EA060D">
      <w:pPr>
        <w:pStyle w:val="PL"/>
      </w:pPr>
      <w:r w:rsidRPr="00EE6E73">
        <w:t>}</w:t>
      </w:r>
    </w:p>
    <w:p w14:paraId="56601E2D" w14:textId="77777777" w:rsidR="00EA060D" w:rsidRPr="00EE6E73" w:rsidRDefault="00EA060D" w:rsidP="00EA060D">
      <w:pPr>
        <w:pStyle w:val="PL"/>
      </w:pPr>
    </w:p>
    <w:p w14:paraId="4072775E" w14:textId="77777777" w:rsidR="00EA060D" w:rsidRPr="00EE6E73" w:rsidRDefault="00EA060D" w:rsidP="00EA060D">
      <w:pPr>
        <w:pStyle w:val="PL"/>
      </w:pPr>
      <w:r w:rsidRPr="00EE6E73">
        <w:lastRenderedPageBreak/>
        <w:t xml:space="preserve">MC-DCI-SetOfCells-r18 ::=          </w:t>
      </w:r>
      <w:r w:rsidRPr="00EE6E73">
        <w:rPr>
          <w:color w:val="993366"/>
        </w:rPr>
        <w:t>SEQUENCE</w:t>
      </w:r>
      <w:r w:rsidRPr="00EE6E73">
        <w:t xml:space="preserve"> {</w:t>
      </w:r>
    </w:p>
    <w:p w14:paraId="025A34E2" w14:textId="77777777" w:rsidR="00EA060D" w:rsidRPr="00EE6E73" w:rsidRDefault="00EA060D" w:rsidP="00EA060D">
      <w:pPr>
        <w:pStyle w:val="PL"/>
      </w:pPr>
      <w:r w:rsidRPr="00EE6E73">
        <w:t xml:space="preserve">    setOfCellsId-r18                   </w:t>
      </w:r>
      <w:proofErr w:type="spellStart"/>
      <w:r w:rsidRPr="00EE6E73">
        <w:t>SetOfCellsId-r18</w:t>
      </w:r>
      <w:proofErr w:type="spellEnd"/>
      <w:r w:rsidRPr="00EE6E73">
        <w:t>,</w:t>
      </w:r>
    </w:p>
    <w:p w14:paraId="59AB6C82" w14:textId="77777777" w:rsidR="00EA060D" w:rsidRPr="00EE6E73" w:rsidRDefault="00EA060D" w:rsidP="00EA060D">
      <w:pPr>
        <w:pStyle w:val="PL"/>
      </w:pPr>
      <w:r w:rsidRPr="00EE6E73">
        <w:t xml:space="preserve">    </w:t>
      </w:r>
      <w:r w:rsidRPr="00EE6E73">
        <w:rPr>
          <w:rFonts w:eastAsia="MS Mincho"/>
        </w:rPr>
        <w:t>nCI-Value-r18</w:t>
      </w:r>
      <w:r w:rsidRPr="00EE6E73">
        <w:t xml:space="preserve">                      </w:t>
      </w:r>
      <w:r w:rsidRPr="00EE6E73">
        <w:rPr>
          <w:color w:val="993366"/>
        </w:rPr>
        <w:t>INTEGER</w:t>
      </w:r>
      <w:r w:rsidRPr="00EE6E73">
        <w:t xml:space="preserve"> (0..7),</w:t>
      </w:r>
    </w:p>
    <w:p w14:paraId="206EB017" w14:textId="77777777" w:rsidR="00EA060D" w:rsidRPr="00EE6E73" w:rsidRDefault="00EA060D" w:rsidP="00EA060D">
      <w:pPr>
        <w:pStyle w:val="PL"/>
        <w:rPr>
          <w:rFonts w:eastAsia="MS Mincho"/>
          <w:color w:val="808080"/>
        </w:rPr>
      </w:pPr>
      <w:r w:rsidRPr="00EE6E73">
        <w:t xml:space="preserve">    </w:t>
      </w:r>
      <w:r w:rsidRPr="00EE6E73">
        <w:rPr>
          <w:rFonts w:eastAsia="MS Mincho"/>
        </w:rPr>
        <w:t>scheduledCellListDCI-1-3-r18</w:t>
      </w:r>
      <w:r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(2..maxNrofCellsInSet-r18))</w:t>
      </w:r>
      <w:r w:rsidRPr="00EE6E73">
        <w:rPr>
          <w:rFonts w:eastAsia="MS Mincho"/>
          <w:color w:val="993366"/>
        </w:rPr>
        <w:t xml:space="preserve"> OF</w:t>
      </w:r>
      <w:r w:rsidRPr="00EE6E73">
        <w:rPr>
          <w:rFonts w:eastAsia="MS Mincho"/>
        </w:rPr>
        <w:t xml:space="preserve"> </w:t>
      </w:r>
      <w:proofErr w:type="spellStart"/>
      <w:r w:rsidRPr="00EE6E73">
        <w:rPr>
          <w:rFonts w:eastAsia="MS Mincho"/>
        </w:rPr>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1662C4F" w14:textId="77777777" w:rsidR="00EA060D" w:rsidRPr="00EE6E73" w:rsidRDefault="00EA060D" w:rsidP="00EA060D">
      <w:pPr>
        <w:pStyle w:val="PL"/>
        <w:rPr>
          <w:rFonts w:eastAsia="MS Mincho"/>
          <w:color w:val="808080"/>
        </w:rPr>
      </w:pPr>
      <w:r w:rsidRPr="00EE6E73">
        <w:t xml:space="preserve">    </w:t>
      </w:r>
      <w:r w:rsidRPr="00EE6E73">
        <w:rPr>
          <w:rFonts w:eastAsia="MS Mincho"/>
        </w:rPr>
        <w:t>scheduledCellListDCI-0-3-r18</w:t>
      </w:r>
      <w:r w:rsidRPr="00EE6E73">
        <w:t xml:space="preserve">       </w:t>
      </w:r>
      <w:r w:rsidRPr="00EE6E73">
        <w:rPr>
          <w:color w:val="993366"/>
        </w:rPr>
        <w:t>SEQUENCE</w:t>
      </w:r>
      <w:r w:rsidRPr="00EE6E73">
        <w:t xml:space="preserve"> (</w:t>
      </w:r>
      <w:r w:rsidRPr="00EE6E73">
        <w:rPr>
          <w:color w:val="993366"/>
        </w:rPr>
        <w:t>SIZE</w:t>
      </w:r>
      <w:r w:rsidRPr="00EE6E73">
        <w:rPr>
          <w:rFonts w:eastAsia="MS Mincho"/>
        </w:rPr>
        <w:t xml:space="preserve"> (2..maxNrofCellsInSet-r18))</w:t>
      </w:r>
      <w:r w:rsidRPr="00EE6E73">
        <w:rPr>
          <w:rFonts w:eastAsia="MS Mincho"/>
          <w:color w:val="993366"/>
        </w:rPr>
        <w:t xml:space="preserve"> OF</w:t>
      </w:r>
      <w:r w:rsidRPr="00EE6E73">
        <w:rPr>
          <w:rFonts w:eastAsia="MS Mincho"/>
        </w:rPr>
        <w:t xml:space="preserve"> </w:t>
      </w:r>
      <w:proofErr w:type="spellStart"/>
      <w:r w:rsidRPr="00EE6E73">
        <w:rPr>
          <w:rFonts w:eastAsia="MS Mincho"/>
        </w:rPr>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7BEB740" w14:textId="77777777" w:rsidR="00EA060D" w:rsidRPr="00EE6E73" w:rsidRDefault="00EA060D" w:rsidP="00EA060D">
      <w:pPr>
        <w:pStyle w:val="PL"/>
        <w:rPr>
          <w:rFonts w:eastAsia="MS Mincho"/>
          <w:color w:val="808080"/>
        </w:rPr>
      </w:pPr>
      <w:r w:rsidRPr="00EE6E73">
        <w:t xml:space="preserve">    scheduledCellComboListDCI-1-3-r18  </w:t>
      </w:r>
      <w:r w:rsidRPr="00EE6E73">
        <w:rPr>
          <w:color w:val="993366"/>
        </w:rPr>
        <w:t>SEQUENCE</w:t>
      </w:r>
      <w:r w:rsidRPr="00EE6E73">
        <w:t xml:space="preserve"> (</w:t>
      </w:r>
      <w:r w:rsidRPr="00EE6E73">
        <w:rPr>
          <w:color w:val="993366"/>
        </w:rPr>
        <w:t>SIZE</w:t>
      </w:r>
      <w:r w:rsidRPr="00EE6E73">
        <w:rPr>
          <w:rFonts w:eastAsia="MS Mincho"/>
        </w:rPr>
        <w:t xml:space="preserve"> (1..maxNrofCellCombos-r18))</w:t>
      </w:r>
      <w:r w:rsidRPr="00EE6E73">
        <w:rPr>
          <w:rFonts w:eastAsia="MS Mincho"/>
          <w:color w:val="993366"/>
        </w:rPr>
        <w:t xml:space="preserve"> OF</w:t>
      </w:r>
      <w:r w:rsidRPr="00EE6E73">
        <w:rPr>
          <w:rFonts w:eastAsia="MS Mincho"/>
        </w:rPr>
        <w:t xml:space="preserve"> ScheduledCellCombo-r18</w:t>
      </w:r>
      <w:r w:rsidRPr="00EE6E73">
        <w:t xml:space="preserve"> </w:t>
      </w:r>
      <w:r w:rsidRPr="00EE6E73">
        <w:rPr>
          <w:color w:val="993366"/>
        </w:rPr>
        <w:t>OPTIONAL</w:t>
      </w:r>
      <w:r w:rsidRPr="00EE6E73">
        <w:t xml:space="preserve">,   </w:t>
      </w:r>
      <w:r w:rsidRPr="00EE6E73">
        <w:rPr>
          <w:color w:val="808080"/>
        </w:rPr>
        <w:t>-- Need R</w:t>
      </w:r>
    </w:p>
    <w:p w14:paraId="4A890950" w14:textId="77777777" w:rsidR="00EA060D" w:rsidRPr="00EE6E73" w:rsidRDefault="00EA060D" w:rsidP="00EA060D">
      <w:pPr>
        <w:pStyle w:val="PL"/>
        <w:rPr>
          <w:rFonts w:eastAsia="MS Mincho"/>
          <w:color w:val="808080"/>
        </w:rPr>
      </w:pPr>
      <w:r w:rsidRPr="00EE6E73">
        <w:t xml:space="preserve">    scheduledCellComboListDCI-0-3-r18  </w:t>
      </w:r>
      <w:r w:rsidRPr="00EE6E73">
        <w:rPr>
          <w:color w:val="993366"/>
        </w:rPr>
        <w:t>SEQUENCE</w:t>
      </w:r>
      <w:r w:rsidRPr="00EE6E73">
        <w:t xml:space="preserve"> (</w:t>
      </w:r>
      <w:r w:rsidRPr="00EE6E73">
        <w:rPr>
          <w:color w:val="993366"/>
        </w:rPr>
        <w:t>SIZE</w:t>
      </w:r>
      <w:r w:rsidRPr="00EE6E73">
        <w:rPr>
          <w:rFonts w:eastAsia="MS Mincho"/>
        </w:rPr>
        <w:t xml:space="preserve"> (1..maxNrofCellCombos-r18))</w:t>
      </w:r>
      <w:r w:rsidRPr="00EE6E73">
        <w:rPr>
          <w:rFonts w:eastAsia="MS Mincho"/>
          <w:color w:val="993366"/>
        </w:rPr>
        <w:t xml:space="preserve"> OF</w:t>
      </w:r>
      <w:r w:rsidRPr="00EE6E73">
        <w:rPr>
          <w:rFonts w:eastAsia="MS Mincho"/>
        </w:rPr>
        <w:t xml:space="preserve"> ScheduledCellCombo-r18</w:t>
      </w:r>
      <w:r w:rsidRPr="00EE6E73">
        <w:t xml:space="preserve"> </w:t>
      </w:r>
      <w:r w:rsidRPr="00EE6E73">
        <w:rPr>
          <w:color w:val="993366"/>
        </w:rPr>
        <w:t>OPTIONAL</w:t>
      </w:r>
      <w:r w:rsidRPr="00EE6E73">
        <w:t xml:space="preserve">,   </w:t>
      </w:r>
      <w:r w:rsidRPr="00EE6E73">
        <w:rPr>
          <w:color w:val="808080"/>
        </w:rPr>
        <w:t>-- Need R</w:t>
      </w:r>
    </w:p>
    <w:p w14:paraId="06370D98" w14:textId="77777777" w:rsidR="00EA060D" w:rsidRPr="00EE6E73" w:rsidRDefault="00EA060D" w:rsidP="00EA060D">
      <w:pPr>
        <w:pStyle w:val="PL"/>
        <w:rPr>
          <w:color w:val="808080"/>
        </w:rPr>
      </w:pPr>
      <w:r w:rsidRPr="00EE6E73">
        <w:t xml:space="preserve">    </w:t>
      </w:r>
      <w:r w:rsidRPr="00EE6E73">
        <w:rPr>
          <w:rFonts w:eastAsia="MS Mincho"/>
        </w:rPr>
        <w:t>antennaPortsDCI1-3-r18</w:t>
      </w:r>
      <w:r w:rsidRPr="00EE6E73">
        <w:t xml:space="preserve">             </w:t>
      </w:r>
      <w:r w:rsidRPr="00EE6E73">
        <w:rPr>
          <w:color w:val="993366"/>
        </w:rPr>
        <w:t>ENUMERATED</w:t>
      </w:r>
      <w:r w:rsidRPr="00EE6E73">
        <w:t xml:space="preserve"> {type1a, type2}</w:t>
      </w:r>
      <w:r w:rsidRPr="00EE6E73">
        <w:rPr>
          <w:rFonts w:eastAsia="MS Mincho"/>
        </w:rPr>
        <w:t xml:space="preserve"> </w:t>
      </w:r>
      <w:r w:rsidRPr="00EE6E73">
        <w:t xml:space="preserve">                                          </w:t>
      </w:r>
      <w:r w:rsidRPr="00EE6E73">
        <w:rPr>
          <w:color w:val="993366"/>
        </w:rPr>
        <w:t>OPTIONAL</w:t>
      </w:r>
      <w:r w:rsidRPr="00EE6E73">
        <w:t xml:space="preserve">, </w:t>
      </w:r>
      <w:r w:rsidRPr="00EE6E73">
        <w:rPr>
          <w:color w:val="808080"/>
        </w:rPr>
        <w:t>-- Cond TypeDCI1-3</w:t>
      </w:r>
    </w:p>
    <w:p w14:paraId="0911374B" w14:textId="77777777" w:rsidR="00EA060D" w:rsidRPr="00EE6E73" w:rsidRDefault="00EA060D" w:rsidP="00EA060D">
      <w:pPr>
        <w:pStyle w:val="PL"/>
        <w:rPr>
          <w:color w:val="808080"/>
        </w:rPr>
      </w:pPr>
      <w:r w:rsidRPr="00EE6E73">
        <w:t xml:space="preserve">    </w:t>
      </w:r>
      <w:r w:rsidRPr="00EE6E73">
        <w:rPr>
          <w:rFonts w:eastAsia="MS Mincho"/>
        </w:rPr>
        <w:t>antennaPortsDCI0-3-r18</w:t>
      </w:r>
      <w:r w:rsidRPr="00EE6E73">
        <w:t xml:space="preserve">             </w:t>
      </w:r>
      <w:r w:rsidRPr="00EE6E73">
        <w:rPr>
          <w:color w:val="993366"/>
        </w:rPr>
        <w:t>ENUMERATED</w:t>
      </w:r>
      <w:r w:rsidRPr="00EE6E73">
        <w:t xml:space="preserve"> {type1a, type2}</w:t>
      </w:r>
      <w:r w:rsidRPr="00EE6E73">
        <w:rPr>
          <w:rFonts w:eastAsia="MS Mincho"/>
        </w:rPr>
        <w:t xml:space="preserve"> </w:t>
      </w:r>
      <w:r w:rsidRPr="00EE6E73">
        <w:t xml:space="preserve">                                          </w:t>
      </w:r>
      <w:r w:rsidRPr="00EE6E73">
        <w:rPr>
          <w:color w:val="993366"/>
        </w:rPr>
        <w:t>OPTIONAL</w:t>
      </w:r>
      <w:r w:rsidRPr="00EE6E73">
        <w:t xml:space="preserve">, </w:t>
      </w:r>
      <w:r w:rsidRPr="00EE6E73">
        <w:rPr>
          <w:color w:val="808080"/>
        </w:rPr>
        <w:t>-- Cond TypeDCI0-3</w:t>
      </w:r>
    </w:p>
    <w:p w14:paraId="7482FF20" w14:textId="77777777" w:rsidR="00EA060D" w:rsidRPr="00EE6E73" w:rsidRDefault="00EA060D" w:rsidP="00EA060D">
      <w:pPr>
        <w:pStyle w:val="PL"/>
        <w:rPr>
          <w:color w:val="808080"/>
        </w:rPr>
      </w:pPr>
      <w:r w:rsidRPr="00EE6E73">
        <w:t xml:space="preserve">    tpmi-DCI0-3-r18                    </w:t>
      </w:r>
      <w:r w:rsidRPr="00EE6E73">
        <w:rPr>
          <w:color w:val="993366"/>
        </w:rPr>
        <w:t>ENUMERATED</w:t>
      </w:r>
      <w:r w:rsidRPr="00EE6E73">
        <w:t xml:space="preserve"> {type1a, type2}                                           </w:t>
      </w:r>
      <w:r w:rsidRPr="00EE6E73">
        <w:rPr>
          <w:color w:val="993366"/>
        </w:rPr>
        <w:t>OPTIONAL</w:t>
      </w:r>
      <w:r w:rsidRPr="00EE6E73">
        <w:t xml:space="preserve">, </w:t>
      </w:r>
      <w:r w:rsidRPr="00EE6E73">
        <w:rPr>
          <w:color w:val="808080"/>
        </w:rPr>
        <w:t>-- Cond TypeDCI0-3</w:t>
      </w:r>
    </w:p>
    <w:p w14:paraId="60826862" w14:textId="77777777" w:rsidR="00EA060D" w:rsidRPr="00EE6E73" w:rsidRDefault="00EA060D" w:rsidP="00EA060D">
      <w:pPr>
        <w:pStyle w:val="PL"/>
        <w:rPr>
          <w:color w:val="808080"/>
        </w:rPr>
      </w:pPr>
      <w:r w:rsidRPr="00EE6E73">
        <w:t xml:space="preserve">    sri-DCI0-3-r18                     </w:t>
      </w:r>
      <w:r w:rsidRPr="00EE6E73">
        <w:rPr>
          <w:color w:val="993366"/>
        </w:rPr>
        <w:t>ENUMERATED</w:t>
      </w:r>
      <w:r w:rsidRPr="00EE6E73">
        <w:t xml:space="preserve"> {type1a, type2}                                           </w:t>
      </w:r>
      <w:r w:rsidRPr="00EE6E73">
        <w:rPr>
          <w:color w:val="993366"/>
        </w:rPr>
        <w:t>OPTIONAL</w:t>
      </w:r>
      <w:r w:rsidRPr="00EE6E73">
        <w:t xml:space="preserve">, </w:t>
      </w:r>
      <w:r w:rsidRPr="00EE6E73">
        <w:rPr>
          <w:color w:val="808080"/>
        </w:rPr>
        <w:t>-- Cond TypeDCI0-3</w:t>
      </w:r>
    </w:p>
    <w:p w14:paraId="05EB57E3" w14:textId="77777777" w:rsidR="00EA060D" w:rsidRPr="00EE6E73" w:rsidRDefault="00EA060D" w:rsidP="00EA060D">
      <w:pPr>
        <w:pStyle w:val="PL"/>
        <w:rPr>
          <w:color w:val="808080"/>
        </w:rPr>
      </w:pPr>
      <w:r w:rsidRPr="00EE6E73">
        <w:t xml:space="preserve">    priorityIndicatorDCI-1-3-r18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097629A" w14:textId="77777777" w:rsidR="00EA060D" w:rsidRPr="00EE6E73" w:rsidRDefault="00EA060D" w:rsidP="00EA060D">
      <w:pPr>
        <w:pStyle w:val="PL"/>
        <w:rPr>
          <w:color w:val="808080"/>
        </w:rPr>
      </w:pPr>
      <w:r w:rsidRPr="00EE6E73">
        <w:t xml:space="preserve">    priorityIndicatorDCI-0-3-r18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AAE7E32" w14:textId="77777777" w:rsidR="00EA060D" w:rsidRPr="00EE6E73" w:rsidRDefault="00EA060D" w:rsidP="00EA060D">
      <w:pPr>
        <w:pStyle w:val="PL"/>
        <w:rPr>
          <w:color w:val="808080"/>
        </w:rPr>
      </w:pPr>
      <w:r w:rsidRPr="00EE6E73">
        <w:t xml:space="preserve">    dormancyDCI-1-3-r18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32C0C3F" w14:textId="77777777" w:rsidR="00EA060D" w:rsidRPr="00EE6E73" w:rsidRDefault="00EA060D" w:rsidP="00EA060D">
      <w:pPr>
        <w:pStyle w:val="PL"/>
        <w:rPr>
          <w:color w:val="808080"/>
        </w:rPr>
      </w:pPr>
      <w:r w:rsidRPr="00EE6E73">
        <w:t xml:space="preserve">    dormancyDCI-0-3-r18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BDE9CAF" w14:textId="77777777" w:rsidR="00EA060D" w:rsidRPr="00EE6E73" w:rsidRDefault="00EA060D" w:rsidP="00EA060D">
      <w:pPr>
        <w:pStyle w:val="PL"/>
        <w:rPr>
          <w:color w:val="808080"/>
        </w:rPr>
      </w:pPr>
      <w:r w:rsidRPr="00EE6E73">
        <w:t xml:space="preserve">    pdcchMonAdaptDCI-1-3-r18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62DD093" w14:textId="77777777" w:rsidR="00EA060D" w:rsidRPr="00EE6E73" w:rsidRDefault="00EA060D" w:rsidP="00EA060D">
      <w:pPr>
        <w:pStyle w:val="PL"/>
        <w:rPr>
          <w:color w:val="808080"/>
        </w:rPr>
      </w:pPr>
      <w:r w:rsidRPr="00EE6E73">
        <w:t xml:space="preserve">    pdcchMonAdaptDCI-0-3-r18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6A75991" w14:textId="77777777" w:rsidR="00EA060D" w:rsidRPr="00EE6E73" w:rsidRDefault="00EA060D" w:rsidP="00EA060D">
      <w:pPr>
        <w:pStyle w:val="PL"/>
        <w:rPr>
          <w:color w:val="808080"/>
        </w:rPr>
      </w:pPr>
      <w:r w:rsidRPr="00EE6E73">
        <w:t xml:space="preserve">    minimumSchedulingOffsetK0DCI-1-3-r18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D23D20F" w14:textId="77777777" w:rsidR="00EA060D" w:rsidRPr="00EE6E73" w:rsidRDefault="00EA060D" w:rsidP="00EA060D">
      <w:pPr>
        <w:pStyle w:val="PL"/>
        <w:rPr>
          <w:color w:val="808080"/>
        </w:rPr>
      </w:pPr>
      <w:r w:rsidRPr="00EE6E73">
        <w:t xml:space="preserve">    minimumSchedulingOffsetK0DCI-0-3-r18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623E871A" w14:textId="77777777" w:rsidR="00EA060D" w:rsidRPr="00EE6E73" w:rsidRDefault="00EA060D" w:rsidP="00EA060D">
      <w:pPr>
        <w:pStyle w:val="PL"/>
        <w:rPr>
          <w:color w:val="808080"/>
        </w:rPr>
      </w:pPr>
      <w:r w:rsidRPr="00EE6E73">
        <w:t xml:space="preserve">    pdsch-HARQ-ACK-OneShotFeedbackDCI-1-3-r18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3D1E1D1" w14:textId="77777777" w:rsidR="00EA060D" w:rsidRPr="00EE6E73" w:rsidRDefault="00EA060D" w:rsidP="00EA060D">
      <w:pPr>
        <w:pStyle w:val="PL"/>
        <w:rPr>
          <w:color w:val="808080"/>
        </w:rPr>
      </w:pPr>
      <w:r w:rsidRPr="00EE6E73">
        <w:t xml:space="preserve">    pdsch-HARQ-ACK-enhType3DCI-1-3-r18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5D0BB95" w14:textId="77777777" w:rsidR="00EA060D" w:rsidRPr="00EE6E73" w:rsidRDefault="00EA060D" w:rsidP="00EA060D">
      <w:pPr>
        <w:pStyle w:val="PL"/>
        <w:rPr>
          <w:color w:val="808080"/>
        </w:rPr>
      </w:pPr>
      <w:r w:rsidRPr="00EE6E73">
        <w:t xml:space="preserve">    pdsch-HARQ-ACK-enhType3DCIfieldDCI-1-3-r18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63B926DB" w14:textId="77777777" w:rsidR="00EA060D" w:rsidRPr="00EE6E73" w:rsidRDefault="00EA060D" w:rsidP="00EA060D">
      <w:pPr>
        <w:pStyle w:val="PL"/>
        <w:rPr>
          <w:color w:val="808080"/>
        </w:rPr>
      </w:pPr>
      <w:r w:rsidRPr="00EE6E73">
        <w:t xml:space="preserve">    pdsch-HARQ-ACK-retxDCI-1-3-r18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11496C5" w14:textId="77777777" w:rsidR="00EA060D" w:rsidRPr="00EE6E73" w:rsidRDefault="00EA060D" w:rsidP="00EA060D">
      <w:pPr>
        <w:pStyle w:val="PL"/>
        <w:rPr>
          <w:color w:val="808080"/>
        </w:rPr>
      </w:pPr>
      <w:r w:rsidRPr="00EE6E73">
        <w:t xml:space="preserve">    pucch-sSCellDynDCI-1-3-r18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1DE8DD08" w14:textId="77777777" w:rsidR="00EA060D" w:rsidRPr="00EE6E73" w:rsidRDefault="00EA060D" w:rsidP="00EA060D">
      <w:pPr>
        <w:pStyle w:val="PL"/>
        <w:rPr>
          <w:color w:val="808080"/>
        </w:rPr>
      </w:pPr>
      <w:r w:rsidRPr="00EE6E73">
        <w:t xml:space="preserve">    tdra-FieldIndexListDCI-1-3-r18     </w:t>
      </w:r>
      <w:r w:rsidRPr="00EE6E73">
        <w:rPr>
          <w:color w:val="993366"/>
        </w:rPr>
        <w:t>SEQUENCE</w:t>
      </w:r>
      <w:r w:rsidRPr="00EE6E73">
        <w:t xml:space="preserve"> (</w:t>
      </w:r>
      <w:r w:rsidRPr="00EE6E73">
        <w:rPr>
          <w:color w:val="993366"/>
        </w:rPr>
        <w:t>SIZE</w:t>
      </w:r>
      <w:r w:rsidRPr="00EE6E73">
        <w:rPr>
          <w:rFonts w:eastAsia="MS Mincho"/>
        </w:rPr>
        <w:t xml:space="preserve"> (1..32))</w:t>
      </w:r>
      <w:r w:rsidRPr="00EE6E73">
        <w:rPr>
          <w:rFonts w:eastAsia="MS Mincho"/>
          <w:color w:val="993366"/>
        </w:rPr>
        <w:t xml:space="preserve"> OF</w:t>
      </w:r>
      <w:r w:rsidRPr="00EE6E73">
        <w:rPr>
          <w:rFonts w:eastAsia="MS Mincho"/>
        </w:rPr>
        <w:t xml:space="preserve"> </w:t>
      </w:r>
      <w:r w:rsidRPr="00EE6E73">
        <w:t xml:space="preserve">TDRA-FieldIndexDCI-1-3-r18                </w:t>
      </w:r>
      <w:r w:rsidRPr="00EE6E73">
        <w:rPr>
          <w:color w:val="993366"/>
        </w:rPr>
        <w:t>OPTIONAL</w:t>
      </w:r>
      <w:r w:rsidRPr="00EE6E73">
        <w:t xml:space="preserve">,   </w:t>
      </w:r>
      <w:r w:rsidRPr="00EE6E73">
        <w:rPr>
          <w:color w:val="808080"/>
        </w:rPr>
        <w:t>-- Need R</w:t>
      </w:r>
    </w:p>
    <w:p w14:paraId="0974511A" w14:textId="77777777" w:rsidR="00EA060D" w:rsidRPr="00EE6E73" w:rsidRDefault="00EA060D" w:rsidP="00EA060D">
      <w:pPr>
        <w:pStyle w:val="PL"/>
        <w:rPr>
          <w:color w:val="808080"/>
        </w:rPr>
      </w:pPr>
      <w:r w:rsidRPr="00EE6E73">
        <w:t xml:space="preserve">    tdra-FieldIndexListDCI-0-3-r18     </w:t>
      </w:r>
      <w:r w:rsidRPr="00EE6E73">
        <w:rPr>
          <w:color w:val="993366"/>
        </w:rPr>
        <w:t>SEQUENCE</w:t>
      </w:r>
      <w:r w:rsidRPr="00EE6E73">
        <w:t xml:space="preserve"> (</w:t>
      </w:r>
      <w:r w:rsidRPr="00EE6E73">
        <w:rPr>
          <w:color w:val="993366"/>
        </w:rPr>
        <w:t>SIZE</w:t>
      </w:r>
      <w:r w:rsidRPr="00EE6E73">
        <w:rPr>
          <w:rFonts w:eastAsia="MS Mincho"/>
        </w:rPr>
        <w:t xml:space="preserve"> (1..64))</w:t>
      </w:r>
      <w:r w:rsidRPr="00EE6E73">
        <w:rPr>
          <w:rFonts w:eastAsia="MS Mincho"/>
          <w:color w:val="993366"/>
        </w:rPr>
        <w:t xml:space="preserve"> OF</w:t>
      </w:r>
      <w:r w:rsidRPr="00EE6E73">
        <w:rPr>
          <w:rFonts w:eastAsia="MS Mincho"/>
        </w:rPr>
        <w:t xml:space="preserve"> </w:t>
      </w:r>
      <w:r w:rsidRPr="00EE6E73">
        <w:t xml:space="preserve">TDRA-FieldIndexDCI-0-3-r18                </w:t>
      </w:r>
      <w:r w:rsidRPr="00EE6E73">
        <w:rPr>
          <w:color w:val="993366"/>
        </w:rPr>
        <w:t>OPTIONAL</w:t>
      </w:r>
      <w:r w:rsidRPr="00EE6E73">
        <w:t xml:space="preserve">,   </w:t>
      </w:r>
      <w:r w:rsidRPr="00EE6E73">
        <w:rPr>
          <w:color w:val="808080"/>
        </w:rPr>
        <w:t>-- Need R</w:t>
      </w:r>
    </w:p>
    <w:p w14:paraId="4E581A14" w14:textId="77777777" w:rsidR="00EA060D" w:rsidRPr="00EE6E73" w:rsidRDefault="00EA060D" w:rsidP="00EA060D">
      <w:pPr>
        <w:pStyle w:val="PL"/>
        <w:rPr>
          <w:color w:val="808080"/>
        </w:rPr>
      </w:pPr>
      <w:r w:rsidRPr="00EE6E73">
        <w:t xml:space="preserve">    rateMatchListDCI-1-3-r18           </w:t>
      </w:r>
      <w:r w:rsidRPr="00EE6E73">
        <w:rPr>
          <w:color w:val="993366"/>
        </w:rPr>
        <w:t>SEQUENCE</w:t>
      </w:r>
      <w:r w:rsidRPr="00EE6E73">
        <w:t xml:space="preserve"> (</w:t>
      </w:r>
      <w:r w:rsidRPr="00EE6E73">
        <w:rPr>
          <w:color w:val="993366"/>
        </w:rPr>
        <w:t>SIZE</w:t>
      </w:r>
      <w:r w:rsidRPr="00EE6E73">
        <w:rPr>
          <w:rFonts w:eastAsia="MS Mincho"/>
        </w:rPr>
        <w:t xml:space="preserve"> (1..16))</w:t>
      </w:r>
      <w:r w:rsidRPr="00EE6E73">
        <w:rPr>
          <w:rFonts w:eastAsia="MS Mincho"/>
          <w:color w:val="993366"/>
        </w:rPr>
        <w:t xml:space="preserve"> OF</w:t>
      </w:r>
      <w:r w:rsidRPr="00EE6E73">
        <w:rPr>
          <w:rFonts w:eastAsia="MS Mincho"/>
        </w:rPr>
        <w:t xml:space="preserve"> RateMatchDCI-1-3-r18</w:t>
      </w:r>
      <w:r w:rsidRPr="00EE6E73">
        <w:t xml:space="preserve">                      </w:t>
      </w:r>
      <w:r w:rsidRPr="00EE6E73">
        <w:rPr>
          <w:color w:val="993366"/>
        </w:rPr>
        <w:t>OPTIONAL</w:t>
      </w:r>
      <w:r w:rsidRPr="00EE6E73">
        <w:t xml:space="preserve">,   </w:t>
      </w:r>
      <w:r w:rsidRPr="00EE6E73">
        <w:rPr>
          <w:color w:val="808080"/>
        </w:rPr>
        <w:t>-- Need R</w:t>
      </w:r>
    </w:p>
    <w:p w14:paraId="24ED3D9F" w14:textId="77777777" w:rsidR="00EA060D" w:rsidRPr="00EE6E73" w:rsidRDefault="00EA060D" w:rsidP="00EA060D">
      <w:pPr>
        <w:pStyle w:val="PL"/>
        <w:rPr>
          <w:color w:val="808080"/>
        </w:rPr>
      </w:pPr>
      <w:r w:rsidRPr="00EE6E73">
        <w:t xml:space="preserve">    zp-CSI-RSListDCI-1-3-r18           </w:t>
      </w:r>
      <w:r w:rsidRPr="00EE6E73">
        <w:rPr>
          <w:color w:val="993366"/>
        </w:rPr>
        <w:t>SEQUENCE</w:t>
      </w:r>
      <w:r w:rsidRPr="00EE6E73">
        <w:t xml:space="preserve"> (</w:t>
      </w:r>
      <w:r w:rsidRPr="00EE6E73">
        <w:rPr>
          <w:color w:val="993366"/>
        </w:rPr>
        <w:t>SIZE</w:t>
      </w:r>
      <w:r w:rsidRPr="00EE6E73">
        <w:rPr>
          <w:rFonts w:eastAsia="MS Mincho"/>
        </w:rPr>
        <w:t xml:space="preserve"> (1..8))</w:t>
      </w:r>
      <w:r w:rsidRPr="00EE6E73">
        <w:rPr>
          <w:rFonts w:eastAsia="MS Mincho"/>
          <w:color w:val="993366"/>
        </w:rPr>
        <w:t xml:space="preserve"> OF</w:t>
      </w:r>
      <w:r w:rsidRPr="00EE6E73">
        <w:rPr>
          <w:rFonts w:eastAsia="MS Mincho"/>
        </w:rPr>
        <w:t xml:space="preserve"> </w:t>
      </w:r>
      <w:r w:rsidRPr="00EE6E73">
        <w:t xml:space="preserve">ZP-CSI-DCI-1-3-r18                         </w:t>
      </w:r>
      <w:r w:rsidRPr="00EE6E73">
        <w:rPr>
          <w:color w:val="993366"/>
        </w:rPr>
        <w:t>OPTIONAL</w:t>
      </w:r>
      <w:r w:rsidRPr="00EE6E73">
        <w:t xml:space="preserve">,   </w:t>
      </w:r>
      <w:r w:rsidRPr="00EE6E73">
        <w:rPr>
          <w:color w:val="808080"/>
        </w:rPr>
        <w:t>-- Need R</w:t>
      </w:r>
    </w:p>
    <w:p w14:paraId="3C61B3C2" w14:textId="77777777" w:rsidR="00EA060D" w:rsidRPr="00EE6E73" w:rsidRDefault="00EA060D" w:rsidP="00EA060D">
      <w:pPr>
        <w:pStyle w:val="PL"/>
        <w:rPr>
          <w:color w:val="808080"/>
        </w:rPr>
      </w:pPr>
      <w:r w:rsidRPr="00EE6E73">
        <w:t xml:space="preserve">    tci-ListDCI-1-3-r18                </w:t>
      </w:r>
      <w:r w:rsidRPr="00EE6E73">
        <w:rPr>
          <w:color w:val="993366"/>
        </w:rPr>
        <w:t>SEQUENCE</w:t>
      </w:r>
      <w:r w:rsidRPr="00EE6E73">
        <w:t xml:space="preserve"> (</w:t>
      </w:r>
      <w:r w:rsidRPr="00EE6E73">
        <w:rPr>
          <w:color w:val="993366"/>
        </w:rPr>
        <w:t>SIZE</w:t>
      </w:r>
      <w:r w:rsidRPr="00EE6E73">
        <w:rPr>
          <w:rFonts w:eastAsia="MS Mincho"/>
        </w:rPr>
        <w:t xml:space="preserve"> (1..16))</w:t>
      </w:r>
      <w:r w:rsidRPr="00EE6E73">
        <w:rPr>
          <w:rFonts w:eastAsia="MS Mincho"/>
          <w:color w:val="993366"/>
        </w:rPr>
        <w:t xml:space="preserve"> OF</w:t>
      </w:r>
      <w:r w:rsidRPr="00EE6E73">
        <w:rPr>
          <w:rFonts w:eastAsia="MS Mincho"/>
        </w:rPr>
        <w:t xml:space="preserve"> </w:t>
      </w:r>
      <w:r w:rsidRPr="00EE6E73">
        <w:t xml:space="preserve">TCI-DCI-1-3-r18                           </w:t>
      </w:r>
      <w:r w:rsidRPr="00EE6E73">
        <w:rPr>
          <w:color w:val="993366"/>
        </w:rPr>
        <w:t>OPTIONAL</w:t>
      </w:r>
      <w:r w:rsidRPr="00EE6E73">
        <w:t xml:space="preserve">,   </w:t>
      </w:r>
      <w:r w:rsidRPr="00EE6E73">
        <w:rPr>
          <w:color w:val="808080"/>
        </w:rPr>
        <w:t>-- Need R</w:t>
      </w:r>
    </w:p>
    <w:p w14:paraId="0B39FFC2" w14:textId="77777777" w:rsidR="00EA060D" w:rsidRPr="00EE6E73" w:rsidRDefault="00EA060D" w:rsidP="00EA060D">
      <w:pPr>
        <w:pStyle w:val="PL"/>
        <w:rPr>
          <w:color w:val="808080"/>
        </w:rPr>
      </w:pPr>
      <w:r w:rsidRPr="00EE6E73">
        <w:t xml:space="preserve">    srs-RequestListDCI-1-3-r18         </w:t>
      </w:r>
      <w:r w:rsidRPr="00EE6E73">
        <w:rPr>
          <w:color w:val="993366"/>
        </w:rPr>
        <w:t>SEQUENCE</w:t>
      </w:r>
      <w:r w:rsidRPr="00EE6E73">
        <w:t xml:space="preserve"> (</w:t>
      </w:r>
      <w:r w:rsidRPr="00EE6E73">
        <w:rPr>
          <w:color w:val="993366"/>
        </w:rPr>
        <w:t>SIZE</w:t>
      </w:r>
      <w:r w:rsidRPr="00EE6E73">
        <w:rPr>
          <w:rFonts w:eastAsia="MS Mincho"/>
        </w:rPr>
        <w:t xml:space="preserve"> (1..16))</w:t>
      </w:r>
      <w:r w:rsidRPr="00EE6E73">
        <w:rPr>
          <w:rFonts w:eastAsia="MS Mincho"/>
          <w:color w:val="993366"/>
        </w:rPr>
        <w:t xml:space="preserve"> OF</w:t>
      </w:r>
      <w:r w:rsidRPr="00EE6E73">
        <w:rPr>
          <w:rFonts w:eastAsia="MS Mincho"/>
        </w:rPr>
        <w:t xml:space="preserve"> </w:t>
      </w:r>
      <w:r w:rsidRPr="00EE6E73">
        <w:t xml:space="preserve">SRS-RequestCombo-r18                      </w:t>
      </w:r>
      <w:r w:rsidRPr="00EE6E73">
        <w:rPr>
          <w:color w:val="993366"/>
        </w:rPr>
        <w:t>OPTIONAL</w:t>
      </w:r>
      <w:r w:rsidRPr="00EE6E73">
        <w:t xml:space="preserve">,   </w:t>
      </w:r>
      <w:r w:rsidRPr="00EE6E73">
        <w:rPr>
          <w:color w:val="808080"/>
        </w:rPr>
        <w:t>-- Need R</w:t>
      </w:r>
    </w:p>
    <w:p w14:paraId="4B1566A1" w14:textId="77777777" w:rsidR="00EA060D" w:rsidRPr="00EE6E73" w:rsidRDefault="00EA060D" w:rsidP="00EA060D">
      <w:pPr>
        <w:pStyle w:val="PL"/>
        <w:rPr>
          <w:color w:val="808080"/>
        </w:rPr>
      </w:pPr>
      <w:r w:rsidRPr="00EE6E73">
        <w:t xml:space="preserve">    srs-OffsetListDCI-1-3-r18          </w:t>
      </w:r>
      <w:r w:rsidRPr="00EE6E73">
        <w:rPr>
          <w:color w:val="993366"/>
        </w:rPr>
        <w:t>SEQUENCE</w:t>
      </w:r>
      <w:r w:rsidRPr="00EE6E73">
        <w:t xml:space="preserve"> (</w:t>
      </w:r>
      <w:r w:rsidRPr="00EE6E73">
        <w:rPr>
          <w:color w:val="993366"/>
        </w:rPr>
        <w:t>SIZE</w:t>
      </w:r>
      <w:r w:rsidRPr="00EE6E73">
        <w:rPr>
          <w:rFonts w:eastAsia="MS Mincho"/>
        </w:rPr>
        <w:t xml:space="preserve"> (1..8))</w:t>
      </w:r>
      <w:r w:rsidRPr="00EE6E73">
        <w:rPr>
          <w:rFonts w:eastAsia="MS Mincho"/>
          <w:color w:val="993366"/>
        </w:rPr>
        <w:t xml:space="preserve"> OF</w:t>
      </w:r>
      <w:r w:rsidRPr="00EE6E73">
        <w:rPr>
          <w:rFonts w:eastAsia="MS Mincho"/>
        </w:rPr>
        <w:t xml:space="preserve"> </w:t>
      </w:r>
      <w:r w:rsidRPr="00EE6E73">
        <w:t xml:space="preserve">SRS-OffsetCombo-r18                        </w:t>
      </w:r>
      <w:r w:rsidRPr="00EE6E73">
        <w:rPr>
          <w:color w:val="993366"/>
        </w:rPr>
        <w:t>OPTIONAL</w:t>
      </w:r>
      <w:r w:rsidRPr="00EE6E73">
        <w:t xml:space="preserve">,   </w:t>
      </w:r>
      <w:r w:rsidRPr="00EE6E73">
        <w:rPr>
          <w:color w:val="808080"/>
        </w:rPr>
        <w:t>-- Need R</w:t>
      </w:r>
    </w:p>
    <w:p w14:paraId="0F0F0E53" w14:textId="77777777" w:rsidR="00EA060D" w:rsidRPr="00EE6E73" w:rsidRDefault="00EA060D" w:rsidP="00EA060D">
      <w:pPr>
        <w:pStyle w:val="PL"/>
        <w:rPr>
          <w:color w:val="808080"/>
        </w:rPr>
      </w:pPr>
      <w:r w:rsidRPr="00EE6E73">
        <w:t xml:space="preserve">    srs-RequestListDCI-0-3-r18         </w:t>
      </w:r>
      <w:r w:rsidRPr="00EE6E73">
        <w:rPr>
          <w:color w:val="993366"/>
        </w:rPr>
        <w:t>SEQUENCE</w:t>
      </w:r>
      <w:r w:rsidRPr="00EE6E73">
        <w:t xml:space="preserve"> (</w:t>
      </w:r>
      <w:r w:rsidRPr="00EE6E73">
        <w:rPr>
          <w:color w:val="993366"/>
        </w:rPr>
        <w:t>SIZE</w:t>
      </w:r>
      <w:r w:rsidRPr="00EE6E73">
        <w:rPr>
          <w:rFonts w:eastAsia="MS Mincho"/>
        </w:rPr>
        <w:t xml:space="preserve"> (1..16))</w:t>
      </w:r>
      <w:r w:rsidRPr="00EE6E73">
        <w:rPr>
          <w:rFonts w:eastAsia="MS Mincho"/>
          <w:color w:val="993366"/>
        </w:rPr>
        <w:t xml:space="preserve"> OF</w:t>
      </w:r>
      <w:r w:rsidRPr="00EE6E73">
        <w:rPr>
          <w:rFonts w:eastAsia="MS Mincho"/>
        </w:rPr>
        <w:t xml:space="preserve"> </w:t>
      </w:r>
      <w:r w:rsidRPr="00EE6E73">
        <w:t xml:space="preserve">SRS-RequestCombo-r18                      </w:t>
      </w:r>
      <w:r w:rsidRPr="00EE6E73">
        <w:rPr>
          <w:color w:val="993366"/>
        </w:rPr>
        <w:t>OPTIONAL</w:t>
      </w:r>
      <w:r w:rsidRPr="00EE6E73">
        <w:t xml:space="preserve">,   </w:t>
      </w:r>
      <w:r w:rsidRPr="00EE6E73">
        <w:rPr>
          <w:color w:val="808080"/>
        </w:rPr>
        <w:t>-- Need R</w:t>
      </w:r>
    </w:p>
    <w:p w14:paraId="4FA545D7" w14:textId="77777777" w:rsidR="00EA060D" w:rsidRPr="00EE6E73" w:rsidRDefault="00EA060D" w:rsidP="00EA060D">
      <w:pPr>
        <w:pStyle w:val="PL"/>
        <w:rPr>
          <w:color w:val="808080"/>
        </w:rPr>
      </w:pPr>
      <w:r w:rsidRPr="00EE6E73">
        <w:t xml:space="preserve">    srs-OffsetListDCI-0-3-r18          </w:t>
      </w:r>
      <w:r w:rsidRPr="00EE6E73">
        <w:rPr>
          <w:color w:val="993366"/>
        </w:rPr>
        <w:t>SEQUENCE</w:t>
      </w:r>
      <w:r w:rsidRPr="00EE6E73">
        <w:t xml:space="preserve"> (</w:t>
      </w:r>
      <w:r w:rsidRPr="00EE6E73">
        <w:rPr>
          <w:color w:val="993366"/>
        </w:rPr>
        <w:t>SIZE</w:t>
      </w:r>
      <w:r w:rsidRPr="00EE6E73">
        <w:rPr>
          <w:rFonts w:eastAsia="MS Mincho"/>
        </w:rPr>
        <w:t xml:space="preserve"> (1..8))</w:t>
      </w:r>
      <w:r w:rsidRPr="00EE6E73">
        <w:rPr>
          <w:rFonts w:eastAsia="MS Mincho"/>
          <w:color w:val="993366"/>
        </w:rPr>
        <w:t xml:space="preserve"> OF</w:t>
      </w:r>
      <w:r w:rsidRPr="00EE6E73">
        <w:rPr>
          <w:rFonts w:eastAsia="MS Mincho"/>
        </w:rPr>
        <w:t xml:space="preserve"> </w:t>
      </w:r>
      <w:r w:rsidRPr="00EE6E73">
        <w:t xml:space="preserve">SRS-OffsetCombo-r18                        </w:t>
      </w:r>
      <w:r w:rsidRPr="00EE6E73">
        <w:rPr>
          <w:color w:val="993366"/>
        </w:rPr>
        <w:t>OPTIONAL</w:t>
      </w:r>
      <w:r w:rsidRPr="00EE6E73">
        <w:t xml:space="preserve">    </w:t>
      </w:r>
      <w:r w:rsidRPr="00EE6E73">
        <w:rPr>
          <w:color w:val="808080"/>
        </w:rPr>
        <w:t>-- Need R</w:t>
      </w:r>
    </w:p>
    <w:p w14:paraId="12753215" w14:textId="77777777" w:rsidR="00EA060D" w:rsidRPr="009B32B8" w:rsidRDefault="00EA060D" w:rsidP="00EA060D">
      <w:pPr>
        <w:pStyle w:val="PL"/>
        <w:rPr>
          <w:ins w:id="598" w:author="Lenovo_Lianhai" w:date="2025-07-17T09:03:00Z"/>
          <w:rFonts w:eastAsia="等线"/>
          <w:lang w:val="en-US"/>
        </w:rPr>
      </w:pPr>
      <w:r w:rsidRPr="006E3E5F">
        <w:rPr>
          <w:lang w:val="en-US"/>
        </w:rPr>
        <w:t>}</w:t>
      </w:r>
    </w:p>
    <w:p w14:paraId="1EA828C2" w14:textId="77777777" w:rsidR="00001ABD" w:rsidRPr="006E3E5F" w:rsidRDefault="00001ABD" w:rsidP="00EA060D">
      <w:pPr>
        <w:pStyle w:val="PL"/>
        <w:rPr>
          <w:rFonts w:eastAsia="等线"/>
          <w:lang w:val="en-US"/>
        </w:rPr>
      </w:pPr>
    </w:p>
    <w:p w14:paraId="1CC17CD7" w14:textId="458A02F9" w:rsidR="00001ABD" w:rsidRPr="006C1055" w:rsidRDefault="00001ABD" w:rsidP="00001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Lenovo_Lianhai" w:date="2025-07-17T09:03:00Z"/>
          <w:rFonts w:ascii="Courier New" w:hAnsi="Courier New"/>
          <w:sz w:val="16"/>
          <w:lang w:eastAsia="en-GB"/>
        </w:rPr>
      </w:pPr>
      <w:ins w:id="600" w:author="Lenovo_Lianhai" w:date="2025-07-17T09:03:00Z">
        <w:r w:rsidRPr="006C1055">
          <w:rPr>
            <w:rFonts w:ascii="Courier New" w:hAnsi="Courier New"/>
            <w:sz w:val="16"/>
          </w:rPr>
          <w:t>MC-DCI-SetOfCells</w:t>
        </w:r>
        <w:r w:rsidRPr="002403F9">
          <w:rPr>
            <w:rFonts w:ascii="Courier New" w:hAnsi="Courier New"/>
            <w:sz w:val="16"/>
          </w:rPr>
          <w:t>Ext</w:t>
        </w:r>
        <w:r w:rsidRPr="006C1055">
          <w:rPr>
            <w:rFonts w:ascii="Courier New" w:hAnsi="Courier New"/>
            <w:sz w:val="16"/>
          </w:rPr>
          <w:t>-v19x</w:t>
        </w:r>
        <w:r w:rsidRPr="006C1055">
          <w:rPr>
            <w:rFonts w:ascii="Courier New" w:eastAsia="等线" w:hAnsi="Courier New" w:hint="eastAsia"/>
            <w:sz w:val="16"/>
          </w:rPr>
          <w:t>y</w:t>
        </w:r>
        <w:r w:rsidRPr="006C1055">
          <w:rPr>
            <w:rFonts w:ascii="Courier New" w:hAnsi="Courier New"/>
            <w:sz w:val="16"/>
            <w:lang w:eastAsia="en-GB"/>
          </w:rPr>
          <w:t xml:space="preserve"> ::= </w:t>
        </w:r>
      </w:ins>
      <w:ins w:id="601" w:author="Lenovo_Lianhai" w:date="2025-07-17T09:47:00Z">
        <w:r w:rsidR="00454055">
          <w:rPr>
            <w:rFonts w:ascii="Courier New" w:eastAsia="等线" w:hAnsi="Courier New" w:hint="eastAsia"/>
            <w:sz w:val="16"/>
          </w:rPr>
          <w:t xml:space="preserve">    </w:t>
        </w:r>
      </w:ins>
      <w:ins w:id="602" w:author="Lenovo_Lianhai" w:date="2025-07-17T09:48:00Z">
        <w:r w:rsidR="00454055">
          <w:rPr>
            <w:rFonts w:ascii="Courier New" w:eastAsia="等线" w:hAnsi="Courier New" w:hint="eastAsia"/>
            <w:sz w:val="16"/>
          </w:rPr>
          <w:t xml:space="preserve"> </w:t>
        </w:r>
      </w:ins>
      <w:ins w:id="603" w:author="Lenovo_Lianhai" w:date="2025-07-17T09:03:00Z">
        <w:r w:rsidRPr="006C1055">
          <w:rPr>
            <w:rFonts w:ascii="Courier New" w:hAnsi="Courier New"/>
            <w:color w:val="993366"/>
            <w:sz w:val="16"/>
            <w:lang w:eastAsia="en-GB"/>
          </w:rPr>
          <w:t>SEQUENCE</w:t>
        </w:r>
        <w:r w:rsidRPr="006C1055">
          <w:rPr>
            <w:rFonts w:ascii="Courier New" w:hAnsi="Courier New"/>
            <w:sz w:val="16"/>
            <w:lang w:eastAsia="en-GB"/>
          </w:rPr>
          <w:t xml:space="preserve"> {</w:t>
        </w:r>
      </w:ins>
    </w:p>
    <w:p w14:paraId="45DF0B10" w14:textId="5C64AC21" w:rsidR="00001ABD" w:rsidRPr="006C1055" w:rsidRDefault="00001ABD" w:rsidP="00001ABD">
      <w:pPr>
        <w:pStyle w:val="PL"/>
        <w:ind w:firstLine="390"/>
        <w:rPr>
          <w:ins w:id="604" w:author="Lenovo_Lianhai" w:date="2025-07-17T09:03:00Z"/>
          <w:rFonts w:eastAsia="等线"/>
          <w:color w:val="808080"/>
        </w:rPr>
      </w:pPr>
      <w:ins w:id="605" w:author="Lenovo_Lianhai" w:date="2025-07-17T09:03:00Z">
        <w:r w:rsidRPr="006C1055">
          <w:t>tdra-FieldIndexListDCI-1-3-r1</w:t>
        </w:r>
        <w:r w:rsidRPr="006C1055">
          <w:rPr>
            <w:rFonts w:eastAsia="等线" w:hint="eastAsia"/>
          </w:rPr>
          <w:t>9</w:t>
        </w:r>
        <w:r w:rsidRPr="006C1055">
          <w:t xml:space="preserve">     </w:t>
        </w:r>
        <w:r w:rsidRPr="006C1055">
          <w:rPr>
            <w:color w:val="993366"/>
          </w:rPr>
          <w:t>SEQUENCE</w:t>
        </w:r>
        <w:r w:rsidRPr="006C1055">
          <w:t xml:space="preserve"> (</w:t>
        </w:r>
        <w:r w:rsidRPr="006C1055">
          <w:rPr>
            <w:color w:val="993366"/>
          </w:rPr>
          <w:t>SIZE</w:t>
        </w:r>
        <w:r w:rsidRPr="006C1055">
          <w:rPr>
            <w:rFonts w:eastAsia="MS Mincho"/>
          </w:rPr>
          <w:t xml:space="preserve"> (1..</w:t>
        </w:r>
      </w:ins>
      <w:ins w:id="606" w:author="Lenovo_Lianhai" w:date="2025-07-17T11:20:00Z">
        <w:r w:rsidR="009B32B8">
          <w:rPr>
            <w:rFonts w:eastAsia="等线" w:hint="eastAsia"/>
          </w:rPr>
          <w:t>64</w:t>
        </w:r>
      </w:ins>
      <w:ins w:id="607" w:author="Lenovo_Lianhai" w:date="2025-07-17T09:03:00Z">
        <w:r w:rsidRPr="006C1055">
          <w:rPr>
            <w:rFonts w:eastAsia="MS Mincho"/>
          </w:rPr>
          <w:t>))</w:t>
        </w:r>
        <w:r w:rsidRPr="006C1055">
          <w:rPr>
            <w:rFonts w:eastAsia="MS Mincho"/>
            <w:color w:val="993366"/>
          </w:rPr>
          <w:t xml:space="preserve"> OF</w:t>
        </w:r>
        <w:r w:rsidRPr="006C1055">
          <w:rPr>
            <w:rFonts w:eastAsia="MS Mincho"/>
          </w:rPr>
          <w:t xml:space="preserve"> </w:t>
        </w:r>
        <w:r w:rsidRPr="006C1055">
          <w:t>TDRA-FieldIndexDCI-1-3-r1</w:t>
        </w:r>
        <w:r w:rsidRPr="006C1055">
          <w:rPr>
            <w:rFonts w:eastAsia="等线" w:hint="eastAsia"/>
          </w:rPr>
          <w:t>9</w:t>
        </w:r>
        <w:r w:rsidRPr="006C1055">
          <w:t xml:space="preserve">     </w:t>
        </w:r>
        <w:r w:rsidRPr="006C1055">
          <w:rPr>
            <w:color w:val="993366"/>
          </w:rPr>
          <w:t>OPTIONAL</w:t>
        </w:r>
        <w:r w:rsidRPr="006C1055">
          <w:t xml:space="preserve">,   </w:t>
        </w:r>
        <w:r w:rsidRPr="006C1055">
          <w:rPr>
            <w:color w:val="808080"/>
          </w:rPr>
          <w:t>-- Need R</w:t>
        </w:r>
      </w:ins>
    </w:p>
    <w:p w14:paraId="18B83F2E" w14:textId="599D6C87" w:rsidR="00001ABD" w:rsidRPr="005C7F9E" w:rsidRDefault="00001ABD" w:rsidP="00001ABD">
      <w:pPr>
        <w:pStyle w:val="PL"/>
        <w:ind w:firstLine="390"/>
        <w:rPr>
          <w:ins w:id="608" w:author="Lenovo_Lianhai" w:date="2025-07-17T09:03:00Z"/>
          <w:rFonts w:eastAsia="等线"/>
          <w:color w:val="808080"/>
        </w:rPr>
      </w:pPr>
      <w:ins w:id="609" w:author="Lenovo_Lianhai" w:date="2025-07-17T09:03:00Z">
        <w:r w:rsidRPr="006C1055">
          <w:t>tdra-FieldIndexListDCI-0-3-r1</w:t>
        </w:r>
        <w:r w:rsidRPr="006C1055">
          <w:rPr>
            <w:rFonts w:eastAsia="等线" w:hint="eastAsia"/>
          </w:rPr>
          <w:t>9</w:t>
        </w:r>
        <w:r w:rsidRPr="006C1055">
          <w:t xml:space="preserve">     </w:t>
        </w:r>
        <w:r w:rsidRPr="006C1055">
          <w:rPr>
            <w:color w:val="993366"/>
          </w:rPr>
          <w:t>SEQUENCE</w:t>
        </w:r>
        <w:r w:rsidRPr="006C1055">
          <w:t xml:space="preserve"> (</w:t>
        </w:r>
        <w:r w:rsidRPr="006C1055">
          <w:rPr>
            <w:color w:val="993366"/>
          </w:rPr>
          <w:t>SIZE</w:t>
        </w:r>
        <w:r w:rsidRPr="006C1055">
          <w:rPr>
            <w:rFonts w:eastAsia="MS Mincho"/>
          </w:rPr>
          <w:t xml:space="preserve"> (1..</w:t>
        </w:r>
      </w:ins>
      <w:ins w:id="610" w:author="Lenovo_Lianhai" w:date="2025-07-17T11:20:00Z">
        <w:r w:rsidR="009B32B8">
          <w:rPr>
            <w:rFonts w:eastAsia="等线" w:hint="eastAsia"/>
          </w:rPr>
          <w:t>128</w:t>
        </w:r>
      </w:ins>
      <w:ins w:id="611" w:author="Lenovo_Lianhai" w:date="2025-07-17T09:03:00Z">
        <w:r w:rsidRPr="006C1055">
          <w:rPr>
            <w:rFonts w:eastAsia="MS Mincho"/>
          </w:rPr>
          <w:t>))</w:t>
        </w:r>
        <w:r w:rsidRPr="006C1055">
          <w:rPr>
            <w:rFonts w:eastAsia="MS Mincho"/>
            <w:color w:val="993366"/>
          </w:rPr>
          <w:t xml:space="preserve"> OF</w:t>
        </w:r>
        <w:r w:rsidRPr="006C1055">
          <w:rPr>
            <w:rFonts w:eastAsia="MS Mincho"/>
          </w:rPr>
          <w:t xml:space="preserve"> </w:t>
        </w:r>
        <w:r w:rsidRPr="006C1055">
          <w:t>TDRA-FieldIndexDCI-0-3-r1</w:t>
        </w:r>
        <w:r w:rsidRPr="006C1055">
          <w:rPr>
            <w:rFonts w:eastAsia="等线" w:hint="eastAsia"/>
          </w:rPr>
          <w:t>9</w:t>
        </w:r>
        <w:r w:rsidRPr="006C1055">
          <w:t xml:space="preserve">     </w:t>
        </w:r>
        <w:r w:rsidRPr="006C1055">
          <w:rPr>
            <w:color w:val="993366"/>
          </w:rPr>
          <w:t>OPTIONAL</w:t>
        </w:r>
        <w:r w:rsidRPr="006C1055">
          <w:t xml:space="preserve">   </w:t>
        </w:r>
        <w:r>
          <w:rPr>
            <w:rFonts w:eastAsia="等线" w:hint="eastAsia"/>
          </w:rPr>
          <w:t xml:space="preserve"> </w:t>
        </w:r>
        <w:r w:rsidRPr="006C1055">
          <w:rPr>
            <w:color w:val="808080"/>
          </w:rPr>
          <w:t>-- Need R</w:t>
        </w:r>
      </w:ins>
    </w:p>
    <w:p w14:paraId="350F1577" w14:textId="6F5C7D6F" w:rsidR="00EA060D" w:rsidRDefault="00001ABD" w:rsidP="00001ABD">
      <w:pPr>
        <w:pStyle w:val="PL"/>
        <w:rPr>
          <w:ins w:id="612" w:author="Lenovo_Lianhai" w:date="2025-07-17T09:03:00Z"/>
          <w:rFonts w:eastAsia="等线"/>
          <w:lang w:val="de-DE"/>
        </w:rPr>
      </w:pPr>
      <w:ins w:id="613" w:author="Lenovo_Lianhai" w:date="2025-07-17T09:03:00Z">
        <w:r w:rsidRPr="009E4B83">
          <w:rPr>
            <w:lang w:val="de-DE" w:eastAsia="en-GB"/>
          </w:rPr>
          <w:t>}</w:t>
        </w:r>
      </w:ins>
    </w:p>
    <w:p w14:paraId="6B8C45BE" w14:textId="77777777" w:rsidR="00001ABD" w:rsidRPr="006E3E5F" w:rsidRDefault="00001ABD" w:rsidP="00001ABD">
      <w:pPr>
        <w:pStyle w:val="PL"/>
        <w:rPr>
          <w:rFonts w:eastAsia="等线"/>
          <w:lang w:val="de-DE"/>
        </w:rPr>
      </w:pPr>
    </w:p>
    <w:p w14:paraId="1EB734CC" w14:textId="77777777" w:rsidR="00EA060D" w:rsidRPr="006E3E5F" w:rsidRDefault="00EA060D" w:rsidP="00EA060D">
      <w:pPr>
        <w:pStyle w:val="PL"/>
        <w:rPr>
          <w:lang w:val="de-DE"/>
        </w:rPr>
      </w:pPr>
      <w:r w:rsidRPr="006E3E5F">
        <w:rPr>
          <w:lang w:val="de-DE"/>
        </w:rPr>
        <w:t xml:space="preserve">SetOfCellsId-r18 </w:t>
      </w:r>
      <w:r w:rsidRPr="006E3E5F">
        <w:rPr>
          <w:rFonts w:eastAsia="MS Mincho"/>
          <w:lang w:val="de-DE"/>
        </w:rPr>
        <w:t>::=</w:t>
      </w:r>
      <w:r w:rsidRPr="006E3E5F">
        <w:rPr>
          <w:lang w:val="de-DE"/>
        </w:rPr>
        <w:t xml:space="preserve">                   </w:t>
      </w:r>
      <w:r w:rsidRPr="006E3E5F">
        <w:rPr>
          <w:color w:val="993366"/>
          <w:lang w:val="de-DE"/>
        </w:rPr>
        <w:t>INTEGER</w:t>
      </w:r>
      <w:r w:rsidRPr="006E3E5F">
        <w:rPr>
          <w:lang w:val="de-DE"/>
        </w:rPr>
        <w:t xml:space="preserve"> (0..maxNrofSetsOfCells-1-r18)</w:t>
      </w:r>
    </w:p>
    <w:p w14:paraId="75714348" w14:textId="77777777" w:rsidR="00EA060D" w:rsidRPr="006E3E5F" w:rsidRDefault="00EA060D" w:rsidP="00EA060D">
      <w:pPr>
        <w:pStyle w:val="PL"/>
        <w:rPr>
          <w:lang w:val="de-DE"/>
        </w:rPr>
      </w:pPr>
    </w:p>
    <w:p w14:paraId="152F24CF" w14:textId="77777777" w:rsidR="00EA060D" w:rsidRPr="00EE6E73" w:rsidRDefault="00EA060D" w:rsidP="00EA060D">
      <w:pPr>
        <w:pStyle w:val="PL"/>
      </w:pPr>
      <w:r w:rsidRPr="00EE6E73">
        <w:rPr>
          <w:rFonts w:eastAsia="MS Mincho"/>
        </w:rPr>
        <w:t xml:space="preserve">ScheduledCellCombo-r18 </w:t>
      </w:r>
      <w:r w:rsidRPr="00EE6E73">
        <w:t xml:space="preserve">::=             </w:t>
      </w:r>
      <w:r w:rsidRPr="00EE6E73">
        <w:rPr>
          <w:color w:val="993366"/>
        </w:rPr>
        <w:t>SEQUENCE</w:t>
      </w:r>
      <w:r w:rsidRPr="00EE6E73">
        <w:t xml:space="preserve"> (</w:t>
      </w:r>
      <w:r w:rsidRPr="00EE6E73">
        <w:rPr>
          <w:color w:val="993366"/>
        </w:rPr>
        <w:t>SIZE</w:t>
      </w:r>
      <w:r w:rsidRPr="00EE6E73">
        <w:t xml:space="preserve"> (1..maxNrofCellsInSet-r18))</w:t>
      </w:r>
      <w:r w:rsidRPr="00EE6E73">
        <w:rPr>
          <w:color w:val="993366"/>
        </w:rPr>
        <w:t xml:space="preserve"> OF</w:t>
      </w:r>
      <w:r w:rsidRPr="00EE6E73">
        <w:t xml:space="preserve"> </w:t>
      </w:r>
      <w:r w:rsidRPr="00EE6E73">
        <w:rPr>
          <w:color w:val="993366"/>
        </w:rPr>
        <w:t>INTEGER</w:t>
      </w:r>
      <w:r w:rsidRPr="00EE6E73">
        <w:t xml:space="preserve"> (0..maxNrofCellsInSet-1-r18)</w:t>
      </w:r>
    </w:p>
    <w:p w14:paraId="4CA3D238" w14:textId="77777777" w:rsidR="00EA060D" w:rsidRPr="00EE6E73" w:rsidRDefault="00EA060D" w:rsidP="00EA060D">
      <w:pPr>
        <w:pStyle w:val="PL"/>
      </w:pPr>
    </w:p>
    <w:p w14:paraId="43C490F3" w14:textId="77777777" w:rsidR="00EA060D" w:rsidRPr="00EE6E73" w:rsidRDefault="00EA060D" w:rsidP="00EA060D">
      <w:pPr>
        <w:pStyle w:val="PL"/>
      </w:pPr>
      <w:r w:rsidRPr="00EE6E73">
        <w:t xml:space="preserve">RateMatchDCI-1-3-r18 ::=               </w:t>
      </w:r>
      <w:r w:rsidRPr="00EE6E73">
        <w:rPr>
          <w:color w:val="993366"/>
        </w:rPr>
        <w:t>SEQUENCE</w:t>
      </w:r>
      <w:r w:rsidRPr="00EE6E73">
        <w:t xml:space="preserve"> (</w:t>
      </w:r>
      <w:r w:rsidRPr="00EE6E73">
        <w:rPr>
          <w:color w:val="993366"/>
        </w:rPr>
        <w:t>SIZE</w:t>
      </w:r>
      <w:r w:rsidRPr="00EE6E73">
        <w:rPr>
          <w:rFonts w:eastAsia="MS Mincho"/>
        </w:rPr>
        <w:t xml:space="preserve"> (1..maxNrofCellsInSet-r18))</w:t>
      </w:r>
      <w:r w:rsidRPr="00EE6E73">
        <w:rPr>
          <w:rFonts w:eastAsia="MS Mincho"/>
          <w:color w:val="993366"/>
        </w:rPr>
        <w:t xml:space="preserve"> OF</w:t>
      </w:r>
      <w:r w:rsidRPr="00EE6E73">
        <w:rPr>
          <w:rFonts w:eastAsia="MS Mincho"/>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66F9959D" w14:textId="77777777" w:rsidR="00EA060D" w:rsidRPr="00EE6E73" w:rsidRDefault="00EA060D" w:rsidP="00EA060D">
      <w:pPr>
        <w:pStyle w:val="PL"/>
      </w:pPr>
    </w:p>
    <w:p w14:paraId="0FED91FD" w14:textId="77777777" w:rsidR="00EA060D" w:rsidRPr="00EE6E73" w:rsidRDefault="00EA060D" w:rsidP="00EA060D">
      <w:pPr>
        <w:pStyle w:val="PL"/>
      </w:pPr>
      <w:r w:rsidRPr="00EE6E73">
        <w:t xml:space="preserve">ZP-CSI-DCI-1-3-r18 ::=                 </w:t>
      </w:r>
      <w:r w:rsidRPr="00EE6E73">
        <w:rPr>
          <w:color w:val="993366"/>
        </w:rPr>
        <w:t>SEQUENCE</w:t>
      </w:r>
      <w:r w:rsidRPr="00EE6E73">
        <w:t xml:space="preserve"> (</w:t>
      </w:r>
      <w:r w:rsidRPr="00EE6E73">
        <w:rPr>
          <w:color w:val="993366"/>
        </w:rPr>
        <w:t>SIZE</w:t>
      </w:r>
      <w:r w:rsidRPr="00EE6E73">
        <w:rPr>
          <w:rFonts w:eastAsia="MS Mincho"/>
        </w:rPr>
        <w:t xml:space="preserve"> (1.. maxNrofCellsInSet-r18))</w:t>
      </w:r>
      <w:r w:rsidRPr="00EE6E73">
        <w:rPr>
          <w:rFonts w:eastAsia="MS Mincho"/>
          <w:color w:val="993366"/>
        </w:rPr>
        <w:t xml:space="preserve"> OF</w:t>
      </w:r>
      <w:r w:rsidRPr="00EE6E73">
        <w:rPr>
          <w:rFonts w:eastAsia="MS Mincho"/>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2806443E" w14:textId="77777777" w:rsidR="00EA060D" w:rsidRPr="00EE6E73" w:rsidRDefault="00EA060D" w:rsidP="00EA060D">
      <w:pPr>
        <w:pStyle w:val="PL"/>
      </w:pPr>
    </w:p>
    <w:p w14:paraId="1374D43F" w14:textId="77777777" w:rsidR="00EA060D" w:rsidRPr="00EE6E73" w:rsidRDefault="00EA060D" w:rsidP="00EA060D">
      <w:pPr>
        <w:pStyle w:val="PL"/>
      </w:pPr>
      <w:r w:rsidRPr="00EE6E73">
        <w:t xml:space="preserve">TCI-DCI-1-3-r18 ::=                    </w:t>
      </w:r>
      <w:r w:rsidRPr="00EE6E73">
        <w:rPr>
          <w:color w:val="993366"/>
        </w:rPr>
        <w:t>SEQUENCE</w:t>
      </w:r>
      <w:r w:rsidRPr="00EE6E73">
        <w:t xml:space="preserve"> (</w:t>
      </w:r>
      <w:r w:rsidRPr="00EE6E73">
        <w:rPr>
          <w:color w:val="993366"/>
        </w:rPr>
        <w:t>SIZE</w:t>
      </w:r>
      <w:r w:rsidRPr="00EE6E73">
        <w:rPr>
          <w:rFonts w:eastAsia="MS Mincho"/>
        </w:rPr>
        <w:t xml:space="preserve"> (2.. maxNrofCellsInSet-r18))</w:t>
      </w:r>
      <w:r w:rsidRPr="00EE6E73">
        <w:rPr>
          <w:rFonts w:eastAsia="MS Mincho"/>
          <w:color w:val="993366"/>
        </w:rPr>
        <w:t xml:space="preserve"> OF</w:t>
      </w:r>
      <w:r w:rsidRPr="00EE6E73">
        <w:rPr>
          <w:rFonts w:eastAsia="MS Mincho"/>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w:t>
      </w:r>
    </w:p>
    <w:p w14:paraId="03FF2093" w14:textId="77777777" w:rsidR="00EA060D" w:rsidRPr="00EE6E73" w:rsidRDefault="00EA060D" w:rsidP="00EA060D">
      <w:pPr>
        <w:pStyle w:val="PL"/>
      </w:pPr>
    </w:p>
    <w:p w14:paraId="6D9156E8" w14:textId="77777777" w:rsidR="00EA060D" w:rsidRPr="00EE6E73" w:rsidRDefault="00EA060D" w:rsidP="00EA060D">
      <w:pPr>
        <w:pStyle w:val="PL"/>
      </w:pPr>
      <w:r w:rsidRPr="00EE6E73">
        <w:t xml:space="preserve">SRS-RequestCombo-r18 ::=               </w:t>
      </w:r>
      <w:r w:rsidRPr="00EE6E73">
        <w:rPr>
          <w:color w:val="993366"/>
        </w:rPr>
        <w:t>SEQUENCE</w:t>
      </w:r>
      <w:r w:rsidRPr="00EE6E73">
        <w:t xml:space="preserve"> (</w:t>
      </w:r>
      <w:r w:rsidRPr="00EE6E73">
        <w:rPr>
          <w:color w:val="993366"/>
        </w:rPr>
        <w:t>SIZE</w:t>
      </w:r>
      <w:r w:rsidRPr="00EE6E73">
        <w:rPr>
          <w:rFonts w:eastAsia="MS Mincho"/>
        </w:rPr>
        <w:t xml:space="preserve"> (1.. maxNrofCellsInSet-r18))</w:t>
      </w:r>
      <w:r w:rsidRPr="00EE6E73">
        <w:rPr>
          <w:rFonts w:eastAsia="MS Mincho"/>
          <w:color w:val="993366"/>
        </w:rPr>
        <w:t xml:space="preserve"> OF</w:t>
      </w:r>
      <w:r w:rsidRPr="00EE6E73">
        <w:rPr>
          <w:rFonts w:eastAsia="MS Mincho"/>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(2..3))</w:t>
      </w:r>
    </w:p>
    <w:p w14:paraId="7BBFE243" w14:textId="77777777" w:rsidR="00EA060D" w:rsidRPr="00EE6E73" w:rsidRDefault="00EA060D" w:rsidP="00EA060D">
      <w:pPr>
        <w:pStyle w:val="PL"/>
      </w:pPr>
    </w:p>
    <w:p w14:paraId="0B581868" w14:textId="77777777" w:rsidR="00EA060D" w:rsidRPr="00EE6E73" w:rsidRDefault="00EA060D" w:rsidP="00EA060D">
      <w:pPr>
        <w:pStyle w:val="PL"/>
      </w:pPr>
      <w:r w:rsidRPr="00EE6E73">
        <w:t xml:space="preserve">SRS-OffsetCombo-r18 ::=                </w:t>
      </w:r>
      <w:r w:rsidRPr="00EE6E73">
        <w:rPr>
          <w:color w:val="993366"/>
        </w:rPr>
        <w:t>SEQUENCE</w:t>
      </w:r>
      <w:r w:rsidRPr="00EE6E73">
        <w:t xml:space="preserve"> (</w:t>
      </w:r>
      <w:r w:rsidRPr="00EE6E73">
        <w:rPr>
          <w:color w:val="993366"/>
        </w:rPr>
        <w:t>SIZE</w:t>
      </w:r>
      <w:r w:rsidRPr="00EE6E73">
        <w:rPr>
          <w:rFonts w:eastAsia="MS Mincho"/>
        </w:rPr>
        <w:t xml:space="preserve"> (1.. maxNrofCellsInSet-r18))</w:t>
      </w:r>
      <w:r w:rsidRPr="00EE6E73">
        <w:rPr>
          <w:rFonts w:eastAsia="MS Mincho"/>
          <w:color w:val="993366"/>
        </w:rPr>
        <w:t xml:space="preserve"> OF</w:t>
      </w:r>
      <w:r w:rsidRPr="00EE6E73">
        <w:rPr>
          <w:rFonts w:eastAsia="MS Mincho"/>
        </w:rPr>
        <w:t xml:space="preserve"> </w:t>
      </w:r>
      <w:r w:rsidRPr="00EE6E73">
        <w:rPr>
          <w:color w:val="993366"/>
        </w:rPr>
        <w:t>INTEGER</w:t>
      </w:r>
      <w:r w:rsidRPr="00EE6E73">
        <w:t xml:space="preserve"> (0..3)</w:t>
      </w:r>
    </w:p>
    <w:p w14:paraId="4DAD0F31" w14:textId="77777777" w:rsidR="00EA060D" w:rsidRPr="00EE6E73" w:rsidRDefault="00EA060D" w:rsidP="00EA060D">
      <w:pPr>
        <w:pStyle w:val="PL"/>
      </w:pPr>
    </w:p>
    <w:p w14:paraId="032CBA99" w14:textId="77777777" w:rsidR="00EA060D" w:rsidRDefault="00EA060D" w:rsidP="00EA060D">
      <w:pPr>
        <w:pStyle w:val="PL"/>
        <w:rPr>
          <w:ins w:id="614" w:author="Lenovo_Lianhai" w:date="2025-07-17T09:04:00Z"/>
          <w:rFonts w:eastAsia="等线"/>
        </w:rPr>
      </w:pPr>
      <w:r w:rsidRPr="00EE6E73">
        <w:t xml:space="preserve">TDRA-FieldIndexDCI-1-3-r18 ::=         </w:t>
      </w:r>
      <w:r w:rsidRPr="00EE6E73">
        <w:rPr>
          <w:color w:val="993366"/>
        </w:rPr>
        <w:t>SEQUENCE</w:t>
      </w:r>
      <w:r w:rsidRPr="00EE6E73">
        <w:t xml:space="preserve"> (</w:t>
      </w:r>
      <w:r w:rsidRPr="00EE6E73">
        <w:rPr>
          <w:color w:val="993366"/>
        </w:rPr>
        <w:t>SIZE</w:t>
      </w:r>
      <w:r w:rsidRPr="00EE6E73">
        <w:rPr>
          <w:rFonts w:eastAsia="MS Mincho"/>
        </w:rPr>
        <w:t xml:space="preserve"> (2.. maxNrofBWPsInSetOfCells-r18))</w:t>
      </w:r>
      <w:r w:rsidRPr="00EE6E73">
        <w:rPr>
          <w:rFonts w:eastAsia="MS Mincho"/>
          <w:color w:val="993366"/>
        </w:rPr>
        <w:t xml:space="preserve"> OF</w:t>
      </w:r>
      <w:r w:rsidRPr="00EE6E73">
        <w:rPr>
          <w:rFonts w:eastAsia="MS Mincho"/>
        </w:rPr>
        <w:t xml:space="preserve"> </w:t>
      </w:r>
      <w:r w:rsidRPr="00EE6E73">
        <w:rPr>
          <w:color w:val="993366"/>
        </w:rPr>
        <w:t>INTEGER</w:t>
      </w:r>
      <w:r w:rsidRPr="00EE6E73">
        <w:t xml:space="preserve"> (0..maxNrofDL-Allocations-1-r18)</w:t>
      </w:r>
    </w:p>
    <w:p w14:paraId="0C503F9E" w14:textId="77777777" w:rsidR="00515ECC" w:rsidRDefault="00515ECC" w:rsidP="00EA060D">
      <w:pPr>
        <w:pStyle w:val="PL"/>
        <w:rPr>
          <w:ins w:id="615" w:author="Lenovo_Lianhai" w:date="2025-07-17T09:04:00Z"/>
          <w:rFonts w:eastAsia="等线"/>
        </w:rPr>
      </w:pPr>
    </w:p>
    <w:p w14:paraId="4A3202A3" w14:textId="563CE7F3" w:rsidR="00515ECC" w:rsidRPr="006E3E5F" w:rsidRDefault="00515ECC" w:rsidP="00EA060D">
      <w:pPr>
        <w:pStyle w:val="PL"/>
        <w:rPr>
          <w:rFonts w:eastAsia="等线"/>
        </w:rPr>
      </w:pPr>
      <w:ins w:id="616" w:author="Lenovo_Lianhai" w:date="2025-07-17T09:04:00Z">
        <w:r w:rsidRPr="00D839FF">
          <w:t>TDRA-FieldIndexDCI-1-3-r1</w:t>
        </w:r>
        <w:r>
          <w:rPr>
            <w:rFonts w:eastAsia="等线" w:hint="eastAsia"/>
          </w:rPr>
          <w:t>9</w:t>
        </w:r>
        <w:r w:rsidRPr="00D839FF">
          <w:t xml:space="preserve"> ::=         </w:t>
        </w:r>
        <w:r w:rsidRPr="00D839FF">
          <w:rPr>
            <w:color w:val="993366"/>
          </w:rPr>
          <w:t>SEQUENCE</w:t>
        </w:r>
        <w:r w:rsidRPr="00D839FF">
          <w:t xml:space="preserve"> (</w:t>
        </w:r>
        <w:r w:rsidRPr="00D839FF">
          <w:rPr>
            <w:color w:val="993366"/>
          </w:rPr>
          <w:t>SIZE</w:t>
        </w:r>
        <w:r w:rsidRPr="00D839FF">
          <w:rPr>
            <w:rFonts w:eastAsia="MS Mincho"/>
          </w:rPr>
          <w:t xml:space="preserve"> (2.. maxNrofBWPsInSetOfCells-r18))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(0..</w:t>
        </w:r>
        <w:r w:rsidRPr="00761FE2">
          <w:t xml:space="preserve"> maxNrofDL-AllocationsExt-1</w:t>
        </w:r>
        <w:r w:rsidRPr="00D839FF">
          <w:t>-r1</w:t>
        </w:r>
        <w:r>
          <w:rPr>
            <w:rFonts w:eastAsia="等线" w:hint="eastAsia"/>
          </w:rPr>
          <w:t>9</w:t>
        </w:r>
        <w:r w:rsidRPr="00D839FF">
          <w:t>)</w:t>
        </w:r>
      </w:ins>
    </w:p>
    <w:p w14:paraId="65FF335B" w14:textId="77777777" w:rsidR="00EA060D" w:rsidRPr="00EE6E73" w:rsidRDefault="00EA060D" w:rsidP="00EA060D">
      <w:pPr>
        <w:pStyle w:val="PL"/>
      </w:pPr>
    </w:p>
    <w:p w14:paraId="0A62179C" w14:textId="77777777" w:rsidR="00EA060D" w:rsidRPr="00EE6E73" w:rsidRDefault="00EA060D" w:rsidP="00EA060D">
      <w:pPr>
        <w:pStyle w:val="PL"/>
      </w:pPr>
      <w:r w:rsidRPr="00EE6E73">
        <w:t xml:space="preserve">TDRA-FieldIndexDCI-0-3-r18 ::=         </w:t>
      </w:r>
      <w:r w:rsidRPr="00EE6E73">
        <w:rPr>
          <w:color w:val="993366"/>
        </w:rPr>
        <w:t>SEQUENCE</w:t>
      </w:r>
      <w:r w:rsidRPr="00EE6E73">
        <w:t xml:space="preserve"> (</w:t>
      </w:r>
      <w:r w:rsidRPr="00EE6E73">
        <w:rPr>
          <w:color w:val="993366"/>
        </w:rPr>
        <w:t>SIZE</w:t>
      </w:r>
      <w:r w:rsidRPr="00EE6E73">
        <w:rPr>
          <w:rFonts w:eastAsia="MS Mincho"/>
        </w:rPr>
        <w:t xml:space="preserve"> (2.. maxNrofBWPsInSetOfCells-r18))</w:t>
      </w:r>
      <w:r w:rsidRPr="00EE6E73">
        <w:rPr>
          <w:rFonts w:eastAsia="MS Mincho"/>
          <w:color w:val="993366"/>
        </w:rPr>
        <w:t xml:space="preserve"> OF</w:t>
      </w:r>
      <w:r w:rsidRPr="00EE6E73">
        <w:rPr>
          <w:rFonts w:eastAsia="MS Mincho"/>
        </w:rPr>
        <w:t xml:space="preserve"> </w:t>
      </w:r>
      <w:r w:rsidRPr="00EE6E73">
        <w:rPr>
          <w:color w:val="993366"/>
        </w:rPr>
        <w:t>INTEGER</w:t>
      </w:r>
      <w:r w:rsidRPr="00EE6E73">
        <w:t xml:space="preserve"> (0..maxNrofUL-Allocations-1-r18)</w:t>
      </w:r>
    </w:p>
    <w:p w14:paraId="70307537" w14:textId="77777777" w:rsidR="00EA060D" w:rsidRDefault="00EA060D" w:rsidP="00EA060D">
      <w:pPr>
        <w:pStyle w:val="PL"/>
        <w:rPr>
          <w:ins w:id="617" w:author="Lenovo_Lianhai" w:date="2025-07-17T09:04:00Z"/>
          <w:rFonts w:eastAsia="等线"/>
        </w:rPr>
      </w:pPr>
    </w:p>
    <w:p w14:paraId="29A77D28" w14:textId="27ACD703" w:rsidR="00586868" w:rsidRDefault="00586868" w:rsidP="00EA060D">
      <w:pPr>
        <w:pStyle w:val="PL"/>
        <w:rPr>
          <w:ins w:id="618" w:author="Lenovo_Lianhai" w:date="2025-07-17T09:04:00Z"/>
          <w:rFonts w:eastAsia="等线"/>
        </w:rPr>
      </w:pPr>
      <w:ins w:id="619" w:author="Lenovo_Lianhai" w:date="2025-07-17T09:04:00Z">
        <w:r w:rsidRPr="00D839FF">
          <w:t>TDRA-FieldIndexDCI-0-3-r1</w:t>
        </w:r>
        <w:r>
          <w:rPr>
            <w:rFonts w:eastAsia="等线" w:hint="eastAsia"/>
          </w:rPr>
          <w:t>9</w:t>
        </w:r>
        <w:r w:rsidRPr="00D839FF">
          <w:t xml:space="preserve"> ::=         </w:t>
        </w:r>
        <w:r w:rsidRPr="00D839FF">
          <w:rPr>
            <w:color w:val="993366"/>
          </w:rPr>
          <w:t>SEQUENCE</w:t>
        </w:r>
        <w:r w:rsidRPr="00D839FF">
          <w:t xml:space="preserve"> (</w:t>
        </w:r>
        <w:r w:rsidRPr="00D839FF">
          <w:rPr>
            <w:color w:val="993366"/>
          </w:rPr>
          <w:t>SIZE</w:t>
        </w:r>
        <w:r w:rsidRPr="00D839FF">
          <w:rPr>
            <w:rFonts w:eastAsia="MS Mincho"/>
          </w:rPr>
          <w:t xml:space="preserve"> (2.. maxNrofBWPsInSetOfCells-r18))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(0..maxNrofUL-Allocations-1-r18)</w:t>
        </w:r>
      </w:ins>
    </w:p>
    <w:p w14:paraId="5B970DA4" w14:textId="77777777" w:rsidR="00586868" w:rsidRPr="006E3E5F" w:rsidRDefault="00586868" w:rsidP="00EA060D">
      <w:pPr>
        <w:pStyle w:val="PL"/>
        <w:rPr>
          <w:rFonts w:eastAsia="等线"/>
        </w:rPr>
      </w:pPr>
    </w:p>
    <w:p w14:paraId="0E0DAC01" w14:textId="77777777" w:rsidR="00EA060D" w:rsidRPr="00EE6E73" w:rsidRDefault="00EA060D" w:rsidP="00EA060D">
      <w:pPr>
        <w:pStyle w:val="PL"/>
        <w:rPr>
          <w:color w:val="808080"/>
        </w:rPr>
      </w:pPr>
      <w:r w:rsidRPr="00EE6E73">
        <w:rPr>
          <w:color w:val="808080"/>
        </w:rPr>
        <w:t>-- TAG-SERVINGCELLCONFIG-STOP</w:t>
      </w:r>
    </w:p>
    <w:p w14:paraId="3D8C60EE" w14:textId="77777777" w:rsidR="00EA060D" w:rsidRPr="00EE6E73" w:rsidRDefault="00EA060D" w:rsidP="00EA060D">
      <w:pPr>
        <w:pStyle w:val="PL"/>
        <w:rPr>
          <w:color w:val="808080"/>
        </w:rPr>
      </w:pPr>
      <w:r w:rsidRPr="00EE6E73">
        <w:rPr>
          <w:color w:val="808080"/>
        </w:rPr>
        <w:t>-- ASN1STOP</w:t>
      </w:r>
    </w:p>
    <w:p w14:paraId="4D6F57A3"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94E3EC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381E580" w14:textId="77777777" w:rsidR="00EA060D" w:rsidRPr="00EE6E73" w:rsidRDefault="00EA060D" w:rsidP="00A7259F">
            <w:pPr>
              <w:pStyle w:val="TAH"/>
              <w:rPr>
                <w:szCs w:val="22"/>
                <w:lang w:eastAsia="sv-SE"/>
              </w:rPr>
            </w:pPr>
            <w:proofErr w:type="spellStart"/>
            <w:r w:rsidRPr="00EE6E73">
              <w:rPr>
                <w:i/>
                <w:szCs w:val="22"/>
                <w:lang w:eastAsia="sv-SE"/>
              </w:rPr>
              <w:t>ChannelAccessConfig</w:t>
            </w:r>
            <w:proofErr w:type="spellEnd"/>
            <w:r w:rsidRPr="00EE6E73">
              <w:rPr>
                <w:i/>
                <w:szCs w:val="22"/>
                <w:lang w:eastAsia="sv-SE"/>
              </w:rPr>
              <w:t xml:space="preserve"> </w:t>
            </w:r>
            <w:r w:rsidRPr="00EE6E73">
              <w:rPr>
                <w:szCs w:val="22"/>
                <w:lang w:eastAsia="sv-SE"/>
              </w:rPr>
              <w:t>field descriptions</w:t>
            </w:r>
          </w:p>
        </w:tc>
      </w:tr>
      <w:tr w:rsidR="00EA060D" w:rsidRPr="00EE6E73" w14:paraId="48F8314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9CC66D5" w14:textId="77777777" w:rsidR="00EA060D" w:rsidRPr="00EE6E73" w:rsidRDefault="00EA060D" w:rsidP="00A7259F">
            <w:pPr>
              <w:pStyle w:val="TAL"/>
              <w:rPr>
                <w:szCs w:val="22"/>
                <w:lang w:eastAsia="sv-SE"/>
              </w:rPr>
            </w:pPr>
            <w:proofErr w:type="spellStart"/>
            <w:r w:rsidRPr="00EE6E73">
              <w:rPr>
                <w:b/>
                <w:i/>
                <w:szCs w:val="22"/>
                <w:lang w:eastAsia="sv-SE"/>
              </w:rPr>
              <w:t>absenceOfAnyOtherTechnology</w:t>
            </w:r>
            <w:proofErr w:type="spellEnd"/>
          </w:p>
          <w:p w14:paraId="3191FF34" w14:textId="77777777" w:rsidR="00EA060D" w:rsidRPr="00EE6E73" w:rsidRDefault="00EA060D" w:rsidP="00A7259F">
            <w:pPr>
              <w:pStyle w:val="TAL"/>
              <w:rPr>
                <w:b/>
                <w:i/>
                <w:szCs w:val="22"/>
                <w:lang w:eastAsia="sv-SE"/>
              </w:rPr>
            </w:pPr>
            <w:r w:rsidRPr="00EE6E73">
              <w:t>Presence of this field indicates absence on a long term basis (e.g. by level of regulation) of any other technology sharing the carrier; absence of this field i</w:t>
            </w:r>
            <w:r w:rsidRPr="00EE6E73">
              <w:rPr>
                <w:lang w:eastAsia="sv-SE"/>
              </w:rPr>
              <w:t xml:space="preserve">ndicates </w:t>
            </w:r>
            <w:r w:rsidRPr="00EE6E73">
              <w:t>the</w:t>
            </w:r>
            <w:r w:rsidRPr="00EE6E73">
              <w:rPr>
                <w:lang w:eastAsia="sv-SE"/>
              </w:rPr>
              <w:t xml:space="preserve"> </w:t>
            </w:r>
            <w:r w:rsidRPr="00EE6E73">
              <w:t xml:space="preserve">potential </w:t>
            </w:r>
            <w:r w:rsidRPr="00EE6E73">
              <w:rPr>
                <w:lang w:eastAsia="sv-SE"/>
              </w:rPr>
              <w:t>presence of any other technology sharing the carrier</w:t>
            </w:r>
            <w:r w:rsidRPr="00EE6E73">
              <w:t>,</w:t>
            </w:r>
            <w:r w:rsidRPr="00EE6E73">
              <w:rPr>
                <w:lang w:eastAsia="sv-SE"/>
              </w:rPr>
              <w:t xml:space="preserve"> as specified in TS 37.213 [48] clauses 4.2</w:t>
            </w:r>
            <w:r w:rsidRPr="00EE6E73">
              <w:rPr>
                <w:szCs w:val="22"/>
                <w:lang w:eastAsia="sv-SE"/>
              </w:rPr>
              <w:t>.1 and 4.2.3.</w:t>
            </w:r>
          </w:p>
        </w:tc>
      </w:tr>
      <w:tr w:rsidR="00EA060D" w:rsidRPr="00EE6E73" w14:paraId="40C3BD7F" w14:textId="77777777" w:rsidTr="00A7259F">
        <w:tc>
          <w:tcPr>
            <w:tcW w:w="14173" w:type="dxa"/>
            <w:tcBorders>
              <w:top w:val="single" w:sz="4" w:space="0" w:color="auto"/>
              <w:left w:val="single" w:sz="4" w:space="0" w:color="auto"/>
              <w:bottom w:val="single" w:sz="4" w:space="0" w:color="auto"/>
              <w:right w:val="single" w:sz="4" w:space="0" w:color="auto"/>
            </w:tcBorders>
          </w:tcPr>
          <w:p w14:paraId="74864966" w14:textId="77777777" w:rsidR="00EA060D" w:rsidRPr="00EE6E73" w:rsidRDefault="00EA060D" w:rsidP="00A7259F">
            <w:pPr>
              <w:pStyle w:val="TAL"/>
              <w:rPr>
                <w:b/>
                <w:bCs/>
                <w:i/>
                <w:iCs/>
              </w:rPr>
            </w:pPr>
            <w:proofErr w:type="spellStart"/>
            <w:r w:rsidRPr="00EE6E73">
              <w:rPr>
                <w:b/>
                <w:bCs/>
                <w:i/>
                <w:iCs/>
              </w:rPr>
              <w:t>energyDetectionConfig</w:t>
            </w:r>
            <w:proofErr w:type="spellEnd"/>
          </w:p>
          <w:p w14:paraId="5EBAD67F" w14:textId="77777777" w:rsidR="00EA060D" w:rsidRPr="00EE6E73" w:rsidRDefault="00EA060D" w:rsidP="00A7259F">
            <w:pPr>
              <w:spacing w:after="0"/>
              <w:rPr>
                <w:rFonts w:ascii="Arial" w:hAnsi="Arial"/>
                <w:bCs/>
                <w:i/>
                <w:sz w:val="18"/>
                <w:szCs w:val="22"/>
              </w:rPr>
            </w:pPr>
            <w:r w:rsidRPr="00EE6E73">
              <w:rPr>
                <w:rFonts w:ascii="Arial" w:hAnsi="Arial"/>
                <w:bCs/>
                <w:iCs/>
                <w:sz w:val="18"/>
                <w:szCs w:val="22"/>
              </w:rPr>
              <w:t>Indicates whether to use the</w:t>
            </w:r>
            <w:r w:rsidRPr="00EE6E73">
              <w:rPr>
                <w:rFonts w:ascii="Arial" w:hAnsi="Arial"/>
                <w:bCs/>
                <w:i/>
                <w:sz w:val="18"/>
                <w:szCs w:val="22"/>
              </w:rPr>
              <w:t xml:space="preserve"> </w:t>
            </w:r>
            <w:proofErr w:type="spellStart"/>
            <w:r w:rsidRPr="00EE6E73">
              <w:rPr>
                <w:rFonts w:ascii="Arial" w:hAnsi="Arial"/>
                <w:bCs/>
                <w:i/>
                <w:sz w:val="18"/>
                <w:szCs w:val="22"/>
              </w:rPr>
              <w:t>maxEnergyDetectionThreshold</w:t>
            </w:r>
            <w:proofErr w:type="spellEnd"/>
            <w:r w:rsidRPr="00EE6E73">
              <w:rPr>
                <w:rFonts w:ascii="Arial" w:hAnsi="Arial"/>
                <w:bCs/>
                <w:i/>
                <w:sz w:val="18"/>
                <w:szCs w:val="22"/>
              </w:rPr>
              <w:t xml:space="preserve"> </w:t>
            </w:r>
            <w:r w:rsidRPr="00EE6E73">
              <w:rPr>
                <w:rFonts w:ascii="Arial" w:hAnsi="Arial"/>
                <w:bCs/>
                <w:iCs/>
                <w:sz w:val="18"/>
                <w:szCs w:val="22"/>
              </w:rPr>
              <w:t>or the</w:t>
            </w:r>
            <w:r w:rsidRPr="00EE6E73">
              <w:rPr>
                <w:rFonts w:ascii="Arial" w:hAnsi="Arial"/>
                <w:bCs/>
                <w:i/>
                <w:sz w:val="18"/>
                <w:szCs w:val="22"/>
              </w:rPr>
              <w:t xml:space="preserve"> </w:t>
            </w:r>
            <w:proofErr w:type="spellStart"/>
            <w:r w:rsidRPr="00EE6E73">
              <w:rPr>
                <w:rFonts w:ascii="Arial" w:hAnsi="Arial" w:cs="Arial"/>
                <w:bCs/>
                <w:i/>
                <w:sz w:val="18"/>
                <w:szCs w:val="18"/>
              </w:rPr>
              <w:t>energyDetectionThresholdOffset</w:t>
            </w:r>
            <w:proofErr w:type="spellEnd"/>
            <w:r w:rsidRPr="00EE6E73">
              <w:rPr>
                <w:rFonts w:ascii="Arial" w:hAnsi="Arial" w:cs="Arial"/>
                <w:sz w:val="18"/>
                <w:szCs w:val="18"/>
              </w:rPr>
              <w:t xml:space="preserve"> (see TS 37.213 [48], clause 4.2.3)</w:t>
            </w:r>
            <w:r w:rsidRPr="00EE6E73">
              <w:rPr>
                <w:rFonts w:ascii="Arial" w:hAnsi="Arial"/>
                <w:bCs/>
                <w:i/>
                <w:sz w:val="18"/>
                <w:szCs w:val="22"/>
              </w:rPr>
              <w:t>.</w:t>
            </w:r>
          </w:p>
        </w:tc>
      </w:tr>
      <w:tr w:rsidR="00EA060D" w:rsidRPr="00EE6E73" w14:paraId="157C1B60" w14:textId="77777777" w:rsidTr="00A7259F">
        <w:tc>
          <w:tcPr>
            <w:tcW w:w="14173" w:type="dxa"/>
            <w:tcBorders>
              <w:top w:val="single" w:sz="4" w:space="0" w:color="auto"/>
              <w:left w:val="single" w:sz="4" w:space="0" w:color="auto"/>
              <w:bottom w:val="single" w:sz="4" w:space="0" w:color="auto"/>
              <w:right w:val="single" w:sz="4" w:space="0" w:color="auto"/>
            </w:tcBorders>
          </w:tcPr>
          <w:p w14:paraId="3049988A" w14:textId="77777777" w:rsidR="00EA060D" w:rsidRPr="00EE6E73" w:rsidRDefault="00EA060D" w:rsidP="00A7259F">
            <w:pPr>
              <w:pStyle w:val="TAL"/>
              <w:rPr>
                <w:b/>
                <w:bCs/>
                <w:i/>
                <w:iCs/>
              </w:rPr>
            </w:pPr>
            <w:proofErr w:type="spellStart"/>
            <w:r w:rsidRPr="00EE6E73">
              <w:rPr>
                <w:b/>
                <w:bCs/>
                <w:i/>
                <w:iCs/>
              </w:rPr>
              <w:t>energyDetectionThresholdOffset</w:t>
            </w:r>
            <w:proofErr w:type="spellEnd"/>
          </w:p>
          <w:p w14:paraId="126DB316" w14:textId="77777777" w:rsidR="00EA060D" w:rsidRPr="00EE6E73" w:rsidRDefault="00EA060D" w:rsidP="00A7259F">
            <w:pPr>
              <w:spacing w:after="0"/>
              <w:rPr>
                <w:rFonts w:ascii="Arial" w:hAnsi="Arial"/>
                <w:bCs/>
                <w:iCs/>
                <w:sz w:val="18"/>
                <w:szCs w:val="22"/>
              </w:rPr>
            </w:pPr>
            <w:r w:rsidRPr="00EE6E73">
              <w:rPr>
                <w:rFonts w:ascii="Arial" w:hAnsi="Arial"/>
                <w:bCs/>
                <w:iCs/>
                <w:sz w:val="18"/>
                <w:szCs w:val="22"/>
              </w:rPr>
              <w:t xml:space="preserve">Indicates the offset to the default maximum energy detection threshold value. Unit in </w:t>
            </w:r>
            <w:proofErr w:type="spellStart"/>
            <w:r w:rsidRPr="00EE6E73">
              <w:rPr>
                <w:rFonts w:ascii="Arial" w:hAnsi="Arial"/>
                <w:bCs/>
                <w:iCs/>
                <w:sz w:val="18"/>
                <w:szCs w:val="22"/>
              </w:rPr>
              <w:t>dB.</w:t>
            </w:r>
            <w:proofErr w:type="spellEnd"/>
            <w:r w:rsidRPr="00EE6E73">
              <w:rPr>
                <w:rFonts w:ascii="Arial" w:hAnsi="Arial"/>
                <w:bCs/>
                <w:iCs/>
                <w:sz w:val="18"/>
                <w:szCs w:val="22"/>
              </w:rPr>
              <w:t xml:space="preserve"> Value -13 corresponds to -13dB, value -12 corresponds to -12dB, and so on (i.e. in steps of 1dB) as specified in TS 37.213 [48], clause 4.2.3.</w:t>
            </w:r>
          </w:p>
        </w:tc>
      </w:tr>
      <w:tr w:rsidR="00EA060D" w:rsidRPr="00EE6E73" w14:paraId="33BA8484" w14:textId="77777777" w:rsidTr="00A7259F">
        <w:tc>
          <w:tcPr>
            <w:tcW w:w="14173" w:type="dxa"/>
            <w:tcBorders>
              <w:top w:val="single" w:sz="4" w:space="0" w:color="auto"/>
              <w:left w:val="single" w:sz="4" w:space="0" w:color="auto"/>
              <w:bottom w:val="single" w:sz="4" w:space="0" w:color="auto"/>
              <w:right w:val="single" w:sz="4" w:space="0" w:color="auto"/>
            </w:tcBorders>
          </w:tcPr>
          <w:p w14:paraId="5532F72F" w14:textId="77777777" w:rsidR="00EA060D" w:rsidRPr="00EE6E73" w:rsidRDefault="00EA060D" w:rsidP="00A7259F">
            <w:pPr>
              <w:pStyle w:val="TAL"/>
              <w:rPr>
                <w:b/>
                <w:bCs/>
                <w:i/>
                <w:iCs/>
              </w:rPr>
            </w:pPr>
            <w:proofErr w:type="spellStart"/>
            <w:r w:rsidRPr="00EE6E73">
              <w:rPr>
                <w:b/>
                <w:bCs/>
                <w:i/>
                <w:iCs/>
              </w:rPr>
              <w:t>maxEnergyDetectionThreshold</w:t>
            </w:r>
            <w:proofErr w:type="spellEnd"/>
          </w:p>
          <w:p w14:paraId="1F41A097" w14:textId="77777777" w:rsidR="00EA060D" w:rsidRPr="00EE6E73" w:rsidRDefault="00EA060D" w:rsidP="00A7259F">
            <w:pPr>
              <w:spacing w:after="0"/>
              <w:rPr>
                <w:rFonts w:ascii="Arial" w:hAnsi="Arial"/>
                <w:bCs/>
                <w:iCs/>
                <w:sz w:val="18"/>
                <w:szCs w:val="22"/>
              </w:rPr>
            </w:pPr>
            <w:r w:rsidRPr="00EE6E73">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EA060D" w:rsidRPr="00EE6E73" w14:paraId="2A26950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57A969F" w14:textId="77777777" w:rsidR="00EA060D" w:rsidRPr="00EE6E73" w:rsidRDefault="00EA060D" w:rsidP="00A7259F">
            <w:pPr>
              <w:pStyle w:val="TAL"/>
              <w:rPr>
                <w:szCs w:val="22"/>
                <w:lang w:eastAsia="sv-SE"/>
              </w:rPr>
            </w:pPr>
            <w:proofErr w:type="spellStart"/>
            <w:r w:rsidRPr="00EE6E73">
              <w:rPr>
                <w:b/>
                <w:i/>
                <w:szCs w:val="22"/>
                <w:lang w:eastAsia="sv-SE"/>
              </w:rPr>
              <w:t>ul</w:t>
            </w:r>
            <w:proofErr w:type="spellEnd"/>
            <w:r w:rsidRPr="00EE6E73">
              <w:rPr>
                <w:b/>
                <w:i/>
                <w:szCs w:val="22"/>
                <w:lang w:eastAsia="sv-SE"/>
              </w:rPr>
              <w:t>-</w:t>
            </w:r>
            <w:proofErr w:type="spellStart"/>
            <w:r w:rsidRPr="00EE6E73">
              <w:rPr>
                <w:b/>
                <w:i/>
                <w:szCs w:val="22"/>
                <w:lang w:eastAsia="sv-SE"/>
              </w:rPr>
              <w:t>toDL</w:t>
            </w:r>
            <w:proofErr w:type="spellEnd"/>
            <w:r w:rsidRPr="00EE6E73">
              <w:rPr>
                <w:b/>
                <w:i/>
                <w:szCs w:val="22"/>
                <w:lang w:eastAsia="sv-SE"/>
              </w:rPr>
              <w:t>-COT-</w:t>
            </w:r>
            <w:proofErr w:type="spellStart"/>
            <w:r w:rsidRPr="00EE6E73">
              <w:rPr>
                <w:b/>
                <w:i/>
                <w:szCs w:val="22"/>
                <w:lang w:eastAsia="sv-SE"/>
              </w:rPr>
              <w:t>SharingED</w:t>
            </w:r>
            <w:proofErr w:type="spellEnd"/>
            <w:r w:rsidRPr="00EE6E73">
              <w:rPr>
                <w:b/>
                <w:i/>
                <w:szCs w:val="22"/>
                <w:lang w:eastAsia="sv-SE"/>
              </w:rPr>
              <w:t>-Threshold</w:t>
            </w:r>
          </w:p>
          <w:p w14:paraId="1AF0FCFF" w14:textId="77777777" w:rsidR="00EA060D" w:rsidRPr="00EE6E73" w:rsidRDefault="00EA060D" w:rsidP="00A7259F">
            <w:pPr>
              <w:pStyle w:val="TAL"/>
              <w:rPr>
                <w:b/>
                <w:i/>
                <w:szCs w:val="22"/>
                <w:lang w:eastAsia="sv-SE"/>
              </w:rPr>
            </w:pPr>
            <w:r w:rsidRPr="00EE6E73">
              <w:rPr>
                <w:szCs w:val="22"/>
                <w:lang w:eastAsia="sv-SE"/>
              </w:rPr>
              <w:t xml:space="preserve">Maximum energy detection threshold that the UE should use to share channel occupancy with </w:t>
            </w:r>
            <w:proofErr w:type="spellStart"/>
            <w:r w:rsidRPr="00EE6E73">
              <w:rPr>
                <w:szCs w:val="22"/>
                <w:lang w:eastAsia="sv-SE"/>
              </w:rPr>
              <w:t>gNB</w:t>
            </w:r>
            <w:proofErr w:type="spellEnd"/>
            <w:r w:rsidRPr="00EE6E73">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53132CC"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D3895E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B76877C" w14:textId="77777777" w:rsidR="00EA060D" w:rsidRPr="00EE6E73" w:rsidRDefault="00EA060D" w:rsidP="00A7259F">
            <w:pPr>
              <w:pStyle w:val="TAH"/>
              <w:rPr>
                <w:szCs w:val="22"/>
                <w:lang w:eastAsia="sv-SE"/>
              </w:rPr>
            </w:pPr>
            <w:proofErr w:type="spellStart"/>
            <w:r w:rsidRPr="00EE6E73">
              <w:rPr>
                <w:i/>
                <w:szCs w:val="22"/>
                <w:lang w:eastAsia="sv-SE"/>
              </w:rPr>
              <w:lastRenderedPageBreak/>
              <w:t>ServingCellConfig</w:t>
            </w:r>
            <w:proofErr w:type="spellEnd"/>
            <w:r w:rsidRPr="00EE6E73">
              <w:rPr>
                <w:i/>
                <w:szCs w:val="22"/>
                <w:lang w:eastAsia="sv-SE"/>
              </w:rPr>
              <w:t xml:space="preserve"> </w:t>
            </w:r>
            <w:r w:rsidRPr="00EE6E73">
              <w:rPr>
                <w:szCs w:val="22"/>
                <w:lang w:eastAsia="sv-SE"/>
              </w:rPr>
              <w:t>field descriptions</w:t>
            </w:r>
          </w:p>
        </w:tc>
      </w:tr>
      <w:tr w:rsidR="00EA060D" w:rsidRPr="00EE6E73" w14:paraId="015D8AC3" w14:textId="77777777" w:rsidTr="00A7259F">
        <w:tc>
          <w:tcPr>
            <w:tcW w:w="14173" w:type="dxa"/>
            <w:tcBorders>
              <w:top w:val="single" w:sz="4" w:space="0" w:color="auto"/>
              <w:left w:val="single" w:sz="4" w:space="0" w:color="auto"/>
              <w:bottom w:val="single" w:sz="4" w:space="0" w:color="auto"/>
              <w:right w:val="single" w:sz="4" w:space="0" w:color="auto"/>
            </w:tcBorders>
          </w:tcPr>
          <w:p w14:paraId="3EDBDAD8" w14:textId="77777777" w:rsidR="00EA060D" w:rsidRPr="00EE6E73" w:rsidRDefault="00EA060D" w:rsidP="00A7259F">
            <w:pPr>
              <w:pStyle w:val="TAL"/>
              <w:rPr>
                <w:b/>
                <w:bCs/>
                <w:i/>
                <w:iCs/>
                <w:szCs w:val="22"/>
                <w:lang w:eastAsia="sv-SE"/>
              </w:rPr>
            </w:pPr>
            <w:proofErr w:type="spellStart"/>
            <w:r w:rsidRPr="00EE6E73">
              <w:rPr>
                <w:b/>
                <w:bCs/>
                <w:i/>
                <w:iCs/>
              </w:rPr>
              <w:t>additionalPCI-ToAddModList</w:t>
            </w:r>
            <w:proofErr w:type="spellEnd"/>
          </w:p>
          <w:p w14:paraId="13676A16" w14:textId="77777777" w:rsidR="00EA060D" w:rsidRPr="00EE6E73" w:rsidRDefault="00EA060D" w:rsidP="00A7259F">
            <w:pPr>
              <w:pStyle w:val="TAL"/>
              <w:rPr>
                <w:lang w:eastAsia="sv-SE"/>
              </w:rPr>
            </w:pPr>
            <w:r w:rsidRPr="00EE6E73">
              <w:rPr>
                <w:szCs w:val="22"/>
              </w:rPr>
              <w:t>List of information for the additional SSB with different PCI than the serving cell PCI. T</w:t>
            </w:r>
            <w:r w:rsidRPr="00EE6E73">
              <w:t>he additional SSBs with different PCIs are not used for serving cell quality derivation.</w:t>
            </w:r>
          </w:p>
        </w:tc>
      </w:tr>
      <w:tr w:rsidR="00EA060D" w:rsidRPr="00EE6E73" w14:paraId="590567B3" w14:textId="77777777" w:rsidTr="00A7259F">
        <w:tc>
          <w:tcPr>
            <w:tcW w:w="14173" w:type="dxa"/>
            <w:tcBorders>
              <w:top w:val="single" w:sz="4" w:space="0" w:color="auto"/>
              <w:left w:val="single" w:sz="4" w:space="0" w:color="auto"/>
              <w:bottom w:val="single" w:sz="4" w:space="0" w:color="auto"/>
              <w:right w:val="single" w:sz="4" w:space="0" w:color="auto"/>
            </w:tcBorders>
          </w:tcPr>
          <w:p w14:paraId="7CA11A3A" w14:textId="77777777" w:rsidR="00EA060D" w:rsidRPr="00EE6E73" w:rsidRDefault="00EA060D" w:rsidP="00A7259F">
            <w:pPr>
              <w:pStyle w:val="TAL"/>
              <w:rPr>
                <w:b/>
                <w:bCs/>
                <w:i/>
                <w:iCs/>
              </w:rPr>
            </w:pPr>
            <w:proofErr w:type="spellStart"/>
            <w:r w:rsidRPr="00EE6E73">
              <w:rPr>
                <w:b/>
                <w:bCs/>
                <w:i/>
                <w:iCs/>
              </w:rPr>
              <w:t>additionalTDDConfig-perPCI-ToAddModList</w:t>
            </w:r>
            <w:proofErr w:type="spellEnd"/>
          </w:p>
          <w:p w14:paraId="4B781689" w14:textId="77777777" w:rsidR="00EA060D" w:rsidRPr="00EE6E73" w:rsidRDefault="00EA060D" w:rsidP="00A7259F">
            <w:pPr>
              <w:pStyle w:val="TAL"/>
            </w:pPr>
            <w:r w:rsidRPr="00EE6E73">
              <w:t>List of TDD-UL-DL configurations for the additional PCIs. When the network releases an additional PCI of a serving cell, the network also explicitly releases the associated TDD-UL-DL configuration for the additional PCI.</w:t>
            </w:r>
          </w:p>
        </w:tc>
      </w:tr>
      <w:tr w:rsidR="00EA060D" w:rsidRPr="00EE6E73" w14:paraId="47BFCF8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F682760" w14:textId="77777777" w:rsidR="00EA060D" w:rsidRPr="00EE6E73" w:rsidRDefault="00EA060D" w:rsidP="00A7259F">
            <w:pPr>
              <w:pStyle w:val="TAL"/>
              <w:rPr>
                <w:szCs w:val="22"/>
                <w:lang w:eastAsia="sv-SE"/>
              </w:rPr>
            </w:pPr>
            <w:proofErr w:type="spellStart"/>
            <w:r w:rsidRPr="00EE6E73">
              <w:rPr>
                <w:b/>
                <w:i/>
                <w:szCs w:val="22"/>
                <w:lang w:eastAsia="sv-SE"/>
              </w:rPr>
              <w:t>bwp-InactivityTimer</w:t>
            </w:r>
            <w:proofErr w:type="spellEnd"/>
          </w:p>
          <w:p w14:paraId="19BB768D" w14:textId="77777777" w:rsidR="00EA060D" w:rsidRPr="00EE6E73" w:rsidRDefault="00EA060D" w:rsidP="00A7259F">
            <w:pPr>
              <w:pStyle w:val="TAL"/>
              <w:rPr>
                <w:szCs w:val="22"/>
                <w:lang w:eastAsia="sv-SE"/>
              </w:rPr>
            </w:pPr>
            <w:r w:rsidRPr="00EE6E73">
              <w:rPr>
                <w:szCs w:val="22"/>
                <w:lang w:eastAsia="sv-SE"/>
              </w:rPr>
              <w:t xml:space="preserve">The duration in </w:t>
            </w:r>
            <w:proofErr w:type="spellStart"/>
            <w:r w:rsidRPr="00EE6E73">
              <w:rPr>
                <w:szCs w:val="22"/>
                <w:lang w:eastAsia="sv-SE"/>
              </w:rPr>
              <w:t>ms</w:t>
            </w:r>
            <w:proofErr w:type="spellEnd"/>
            <w:r w:rsidRPr="00EE6E73">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EA060D" w:rsidRPr="00EE6E73" w14:paraId="447F1CE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489FCE9" w14:textId="77777777" w:rsidR="00EA060D" w:rsidRPr="00EE6E73" w:rsidRDefault="00EA060D" w:rsidP="00A7259F">
            <w:pPr>
              <w:pStyle w:val="TAL"/>
              <w:rPr>
                <w:b/>
                <w:bCs/>
                <w:i/>
                <w:iCs/>
                <w:lang w:eastAsia="x-none"/>
              </w:rPr>
            </w:pPr>
            <w:r w:rsidRPr="00EE6E73">
              <w:rPr>
                <w:b/>
                <w:bCs/>
                <w:i/>
                <w:iCs/>
                <w:lang w:eastAsia="x-none"/>
              </w:rPr>
              <w:t>ca-</w:t>
            </w:r>
            <w:proofErr w:type="spellStart"/>
            <w:r w:rsidRPr="00EE6E73">
              <w:rPr>
                <w:b/>
                <w:bCs/>
                <w:i/>
                <w:iCs/>
                <w:lang w:eastAsia="x-none"/>
              </w:rPr>
              <w:t>SlotOffset</w:t>
            </w:r>
            <w:proofErr w:type="spellEnd"/>
          </w:p>
          <w:p w14:paraId="5CB84252" w14:textId="77777777" w:rsidR="00EA060D" w:rsidRPr="00EE6E73" w:rsidRDefault="00EA060D" w:rsidP="00A7259F">
            <w:pPr>
              <w:pStyle w:val="TAL"/>
              <w:rPr>
                <w:lang w:eastAsia="sv-SE"/>
              </w:rPr>
            </w:pPr>
            <w:r w:rsidRPr="00EE6E73">
              <w:rPr>
                <w:lang w:eastAsia="sv-SE"/>
              </w:rPr>
              <w:t>Slot offset between the primary cell (</w:t>
            </w:r>
            <w:proofErr w:type="spellStart"/>
            <w:r w:rsidRPr="00EE6E73">
              <w:rPr>
                <w:lang w:eastAsia="sv-SE"/>
              </w:rPr>
              <w:t>PCell</w:t>
            </w:r>
            <w:proofErr w:type="spellEnd"/>
            <w:r w:rsidRPr="00EE6E73">
              <w:rPr>
                <w:lang w:eastAsia="sv-SE"/>
              </w:rPr>
              <w:t>/</w:t>
            </w:r>
            <w:proofErr w:type="spellStart"/>
            <w:r w:rsidRPr="00EE6E73">
              <w:rPr>
                <w:lang w:eastAsia="sv-SE"/>
              </w:rPr>
              <w:t>PSCell</w:t>
            </w:r>
            <w:proofErr w:type="spellEnd"/>
            <w:r w:rsidRPr="00EE6E73">
              <w:rPr>
                <w:lang w:eastAsia="sv-SE"/>
              </w:rPr>
              <w:t xml:space="preserve">) and the </w:t>
            </w:r>
            <w:proofErr w:type="spellStart"/>
            <w:r w:rsidRPr="00EE6E73">
              <w:rPr>
                <w:lang w:eastAsia="sv-SE"/>
              </w:rPr>
              <w:t>S</w:t>
            </w:r>
            <w:r w:rsidRPr="00EE6E73">
              <w:t>C</w:t>
            </w:r>
            <w:r w:rsidRPr="00EE6E73">
              <w:rPr>
                <w:lang w:eastAsia="sv-SE"/>
              </w:rPr>
              <w:t>ell</w:t>
            </w:r>
            <w:proofErr w:type="spellEnd"/>
            <w:r w:rsidRPr="00EE6E73">
              <w:rPr>
                <w:lang w:eastAsia="sv-SE"/>
              </w:rPr>
              <w:t xml:space="preserve"> in unaligned frame boundary with slot alignment and partial SFN alignment inter-band CA. Based on this field, the UE determines the time offset of the </w:t>
            </w:r>
            <w:proofErr w:type="spellStart"/>
            <w:r w:rsidRPr="00EE6E73">
              <w:rPr>
                <w:lang w:eastAsia="sv-SE"/>
              </w:rPr>
              <w:t>SCell</w:t>
            </w:r>
            <w:proofErr w:type="spellEnd"/>
            <w:r w:rsidRPr="00EE6E73">
              <w:rPr>
                <w:lang w:eastAsia="sv-SE"/>
              </w:rPr>
              <w:t xml:space="preserve"> as specified in clause 4.5 of TS 38.211 [16]. The granularity of this field is determined by the reference SCS for the slot offset (i.e. the maximum of </w:t>
            </w:r>
            <w:proofErr w:type="spellStart"/>
            <w:r w:rsidRPr="00EE6E73">
              <w:rPr>
                <w:lang w:eastAsia="sv-SE"/>
              </w:rPr>
              <w:t>PCell</w:t>
            </w:r>
            <w:proofErr w:type="spellEnd"/>
            <w:r w:rsidRPr="00EE6E73">
              <w:rPr>
                <w:lang w:eastAsia="sv-SE"/>
              </w:rPr>
              <w:t>/</w:t>
            </w:r>
            <w:proofErr w:type="spellStart"/>
            <w:r w:rsidRPr="00EE6E73">
              <w:rPr>
                <w:lang w:eastAsia="sv-SE"/>
              </w:rPr>
              <w:t>PSCell</w:t>
            </w:r>
            <w:proofErr w:type="spellEnd"/>
            <w:r w:rsidRPr="00EE6E73">
              <w:rPr>
                <w:lang w:eastAsia="sv-SE"/>
              </w:rPr>
              <w:t xml:space="preserve"> lowest SCS among all the configured SCSs in DL/UL </w:t>
            </w:r>
            <w:r w:rsidRPr="00EE6E73">
              <w:rPr>
                <w:i/>
                <w:iCs/>
                <w:lang w:eastAsia="x-none"/>
              </w:rPr>
              <w:t>SCS-</w:t>
            </w:r>
            <w:proofErr w:type="spellStart"/>
            <w:r w:rsidRPr="00EE6E73">
              <w:rPr>
                <w:i/>
                <w:iCs/>
                <w:lang w:eastAsia="x-none"/>
              </w:rPr>
              <w:t>SpecificCarrierList</w:t>
            </w:r>
            <w:proofErr w:type="spellEnd"/>
            <w:r w:rsidRPr="00EE6E73">
              <w:rPr>
                <w:lang w:eastAsia="sv-SE"/>
              </w:rPr>
              <w:t xml:space="preserve"> in </w:t>
            </w:r>
            <w:proofErr w:type="spellStart"/>
            <w:r w:rsidRPr="00EE6E73">
              <w:rPr>
                <w:i/>
                <w:iCs/>
                <w:lang w:eastAsia="sv-SE"/>
              </w:rPr>
              <w:t>ServingCellConfigCommon</w:t>
            </w:r>
            <w:proofErr w:type="spellEnd"/>
            <w:r w:rsidRPr="00EE6E73">
              <w:rPr>
                <w:lang w:eastAsia="sv-SE"/>
              </w:rPr>
              <w:t xml:space="preserve"> or </w:t>
            </w:r>
            <w:proofErr w:type="spellStart"/>
            <w:r w:rsidRPr="00EE6E73">
              <w:rPr>
                <w:i/>
                <w:iCs/>
                <w:lang w:eastAsia="sv-SE"/>
              </w:rPr>
              <w:t>ServingCellConfigCommonSIB</w:t>
            </w:r>
            <w:proofErr w:type="spellEnd"/>
            <w:r w:rsidRPr="00EE6E73">
              <w:rPr>
                <w:lang w:eastAsia="sv-SE"/>
              </w:rPr>
              <w:t xml:space="preserve"> and this serving cell's lowest SCS among all the configured SCSs in DL/UL </w:t>
            </w:r>
            <w:r w:rsidRPr="00EE6E73">
              <w:rPr>
                <w:i/>
                <w:iCs/>
                <w:lang w:eastAsia="x-none"/>
              </w:rPr>
              <w:t>SCS-</w:t>
            </w:r>
            <w:proofErr w:type="spellStart"/>
            <w:r w:rsidRPr="00EE6E73">
              <w:rPr>
                <w:i/>
                <w:iCs/>
                <w:lang w:eastAsia="x-none"/>
              </w:rPr>
              <w:t>SpecificCarrierList</w:t>
            </w:r>
            <w:proofErr w:type="spellEnd"/>
            <w:r w:rsidRPr="00EE6E73">
              <w:rPr>
                <w:lang w:eastAsia="sv-SE"/>
              </w:rPr>
              <w:t xml:space="preserve"> in </w:t>
            </w:r>
            <w:proofErr w:type="spellStart"/>
            <w:r w:rsidRPr="00EE6E73">
              <w:rPr>
                <w:i/>
                <w:iCs/>
                <w:lang w:eastAsia="sv-SE"/>
              </w:rPr>
              <w:t>ServingCellConfigCommon</w:t>
            </w:r>
            <w:proofErr w:type="spellEnd"/>
            <w:r w:rsidRPr="00EE6E73">
              <w:rPr>
                <w:lang w:eastAsia="sv-SE"/>
              </w:rPr>
              <w:t xml:space="preserve"> or </w:t>
            </w:r>
            <w:proofErr w:type="spellStart"/>
            <w:r w:rsidRPr="00EE6E73">
              <w:rPr>
                <w:i/>
                <w:iCs/>
                <w:lang w:eastAsia="sv-SE"/>
              </w:rPr>
              <w:t>ServingCellConfigCommonSIB</w:t>
            </w:r>
            <w:proofErr w:type="spellEnd"/>
            <w:r w:rsidRPr="00EE6E73">
              <w:rPr>
                <w:lang w:eastAsia="sv-SE"/>
              </w:rPr>
              <w:t>).</w:t>
            </w:r>
          </w:p>
          <w:p w14:paraId="23D52F2A" w14:textId="77777777" w:rsidR="00EA060D" w:rsidRPr="00EE6E73" w:rsidRDefault="00EA060D" w:rsidP="00A7259F">
            <w:pPr>
              <w:pStyle w:val="TAL"/>
              <w:rPr>
                <w:lang w:eastAsia="sv-SE"/>
              </w:rPr>
            </w:pPr>
            <w:r w:rsidRPr="00EE6E73">
              <w:rPr>
                <w:lang w:eastAsia="sv-SE"/>
              </w:rPr>
              <w:t xml:space="preserve">The Network configures at most single non-zero offset duration in </w:t>
            </w:r>
            <w:proofErr w:type="spellStart"/>
            <w:r w:rsidRPr="00EE6E73">
              <w:rPr>
                <w:lang w:eastAsia="sv-SE"/>
              </w:rPr>
              <w:t>ms</w:t>
            </w:r>
            <w:proofErr w:type="spellEnd"/>
            <w:r w:rsidRPr="00EE6E73">
              <w:rPr>
                <w:lang w:eastAsia="sv-SE"/>
              </w:rPr>
              <w:t xml:space="preserve"> (independent on SCS) among CCs in the unaligned CA configuration. If the field is absent, the UE applies the value of 0.</w:t>
            </w:r>
            <w:r w:rsidRPr="00EE6E73">
              <w:t xml:space="preserve"> </w:t>
            </w:r>
            <w:r w:rsidRPr="00EE6E73">
              <w:rPr>
                <w:lang w:eastAsia="sv-SE"/>
              </w:rPr>
              <w:t xml:space="preserve">The slot offset value can only be changed with </w:t>
            </w:r>
            <w:proofErr w:type="spellStart"/>
            <w:r w:rsidRPr="00EE6E73">
              <w:rPr>
                <w:lang w:eastAsia="sv-SE"/>
              </w:rPr>
              <w:t>SCell</w:t>
            </w:r>
            <w:proofErr w:type="spellEnd"/>
            <w:r w:rsidRPr="00EE6E73">
              <w:rPr>
                <w:lang w:eastAsia="sv-SE"/>
              </w:rPr>
              <w:t xml:space="preserve"> release and add.</w:t>
            </w:r>
          </w:p>
        </w:tc>
      </w:tr>
      <w:tr w:rsidR="00EA060D" w:rsidRPr="00EE6E73" w14:paraId="4BE2227C" w14:textId="77777777" w:rsidTr="00A7259F">
        <w:tc>
          <w:tcPr>
            <w:tcW w:w="14173" w:type="dxa"/>
            <w:tcBorders>
              <w:top w:val="single" w:sz="4" w:space="0" w:color="auto"/>
              <w:left w:val="single" w:sz="4" w:space="0" w:color="auto"/>
              <w:bottom w:val="single" w:sz="4" w:space="0" w:color="auto"/>
              <w:right w:val="single" w:sz="4" w:space="0" w:color="auto"/>
            </w:tcBorders>
          </w:tcPr>
          <w:p w14:paraId="5B8477B3" w14:textId="77777777" w:rsidR="00EA060D" w:rsidRPr="00EE6E73" w:rsidRDefault="00EA060D" w:rsidP="00A7259F">
            <w:pPr>
              <w:pStyle w:val="TAL"/>
              <w:rPr>
                <w:b/>
                <w:i/>
                <w:szCs w:val="22"/>
              </w:rPr>
            </w:pPr>
            <w:r w:rsidRPr="00EE6E73">
              <w:rPr>
                <w:b/>
                <w:i/>
                <w:szCs w:val="22"/>
              </w:rPr>
              <w:t>cbg-TxDiffTBsProcessingType1, cbg-TxDiffTBsProcessingType2</w:t>
            </w:r>
          </w:p>
          <w:p w14:paraId="03F0E732" w14:textId="77777777" w:rsidR="00EA060D" w:rsidRPr="00EE6E73" w:rsidRDefault="00EA060D" w:rsidP="00A7259F">
            <w:pPr>
              <w:pStyle w:val="TAL"/>
              <w:rPr>
                <w:b/>
                <w:bCs/>
                <w:i/>
                <w:iCs/>
                <w:lang w:eastAsia="x-none"/>
              </w:rPr>
            </w:pPr>
            <w:r w:rsidRPr="00EE6E73">
              <w:rPr>
                <w:szCs w:val="22"/>
              </w:rPr>
              <w:t>Indicates whether processing types 1 and 2 based CBG based operation is enabled according to Rel-16 UE capabilities.</w:t>
            </w:r>
          </w:p>
        </w:tc>
      </w:tr>
      <w:tr w:rsidR="00EA060D" w:rsidRPr="00EE6E73" w14:paraId="44645A9E" w14:textId="77777777" w:rsidTr="00A7259F">
        <w:tc>
          <w:tcPr>
            <w:tcW w:w="14173" w:type="dxa"/>
            <w:tcBorders>
              <w:top w:val="single" w:sz="4" w:space="0" w:color="auto"/>
              <w:left w:val="single" w:sz="4" w:space="0" w:color="auto"/>
              <w:bottom w:val="single" w:sz="4" w:space="0" w:color="auto"/>
              <w:right w:val="single" w:sz="4" w:space="0" w:color="auto"/>
            </w:tcBorders>
          </w:tcPr>
          <w:p w14:paraId="3D51C72A" w14:textId="77777777" w:rsidR="00EA060D" w:rsidRPr="00EE6E73" w:rsidRDefault="00EA060D" w:rsidP="00A7259F">
            <w:pPr>
              <w:pStyle w:val="TAL"/>
              <w:rPr>
                <w:szCs w:val="22"/>
                <w:lang w:eastAsia="sv-SE"/>
              </w:rPr>
            </w:pPr>
            <w:proofErr w:type="spellStart"/>
            <w:r w:rsidRPr="00EE6E73">
              <w:rPr>
                <w:b/>
                <w:i/>
                <w:szCs w:val="22"/>
                <w:lang w:eastAsia="sv-SE"/>
              </w:rPr>
              <w:t>cellDTX</w:t>
            </w:r>
            <w:proofErr w:type="spellEnd"/>
            <w:r w:rsidRPr="00EE6E73">
              <w:rPr>
                <w:b/>
                <w:i/>
                <w:szCs w:val="22"/>
                <w:lang w:eastAsia="sv-SE"/>
              </w:rPr>
              <w:t>-DRX-Config</w:t>
            </w:r>
          </w:p>
          <w:p w14:paraId="0552611D" w14:textId="77777777" w:rsidR="00EA060D" w:rsidRPr="00EE6E73" w:rsidRDefault="00EA060D" w:rsidP="00A7259F">
            <w:pPr>
              <w:pStyle w:val="TAL"/>
              <w:rPr>
                <w:b/>
                <w:i/>
                <w:szCs w:val="22"/>
              </w:rPr>
            </w:pPr>
            <w:r w:rsidRPr="00EE6E73">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EA060D" w:rsidRPr="00EE6E73" w14:paraId="5DB3A04F" w14:textId="77777777" w:rsidTr="00A7259F">
        <w:tc>
          <w:tcPr>
            <w:tcW w:w="14173" w:type="dxa"/>
            <w:tcBorders>
              <w:top w:val="single" w:sz="4" w:space="0" w:color="auto"/>
              <w:left w:val="single" w:sz="4" w:space="0" w:color="auto"/>
              <w:bottom w:val="single" w:sz="4" w:space="0" w:color="auto"/>
              <w:right w:val="single" w:sz="4" w:space="0" w:color="auto"/>
            </w:tcBorders>
          </w:tcPr>
          <w:p w14:paraId="58F54B5E" w14:textId="77777777" w:rsidR="00EA060D" w:rsidRPr="00EE6E73" w:rsidRDefault="00EA060D" w:rsidP="00A7259F">
            <w:pPr>
              <w:pStyle w:val="TAL"/>
              <w:rPr>
                <w:szCs w:val="22"/>
                <w:lang w:eastAsia="sv-SE"/>
              </w:rPr>
            </w:pPr>
            <w:r w:rsidRPr="00EE6E73">
              <w:rPr>
                <w:b/>
                <w:i/>
                <w:szCs w:val="22"/>
                <w:lang w:eastAsia="sv-SE"/>
              </w:rPr>
              <w:t>cellDTX-DRX-L1activation</w:t>
            </w:r>
          </w:p>
          <w:p w14:paraId="55594B89" w14:textId="77777777" w:rsidR="00EA060D" w:rsidRPr="00EE6E73" w:rsidRDefault="00EA060D" w:rsidP="00A7259F">
            <w:pPr>
              <w:pStyle w:val="TAL"/>
              <w:rPr>
                <w:b/>
                <w:i/>
                <w:szCs w:val="22"/>
                <w:lang w:eastAsia="sv-SE"/>
              </w:rPr>
            </w:pPr>
            <w:r w:rsidRPr="00EE6E73">
              <w:rPr>
                <w:szCs w:val="22"/>
                <w:lang w:eastAsia="sv-SE"/>
              </w:rPr>
              <w:t xml:space="preserve">Indicates whether this serving cell has enabled L1 </w:t>
            </w:r>
            <w:proofErr w:type="spellStart"/>
            <w:r w:rsidRPr="00EE6E73">
              <w:rPr>
                <w:szCs w:val="22"/>
                <w:lang w:eastAsia="sv-SE"/>
              </w:rPr>
              <w:t>signaling</w:t>
            </w:r>
            <w:proofErr w:type="spellEnd"/>
            <w:r w:rsidRPr="00EE6E73">
              <w:rPr>
                <w:szCs w:val="22"/>
                <w:lang w:eastAsia="sv-SE"/>
              </w:rPr>
              <w:t xml:space="preserve"> based on DCI 2_9 for dynamic activation/deactivation of cell DTX/DRX configuration.</w:t>
            </w:r>
          </w:p>
        </w:tc>
      </w:tr>
      <w:tr w:rsidR="00EA060D" w:rsidRPr="00EE6E73" w14:paraId="238BFDD7" w14:textId="77777777" w:rsidTr="00A7259F">
        <w:tc>
          <w:tcPr>
            <w:tcW w:w="14173" w:type="dxa"/>
            <w:tcBorders>
              <w:top w:val="single" w:sz="4" w:space="0" w:color="auto"/>
              <w:left w:val="single" w:sz="4" w:space="0" w:color="auto"/>
              <w:bottom w:val="single" w:sz="4" w:space="0" w:color="auto"/>
              <w:right w:val="single" w:sz="4" w:space="0" w:color="auto"/>
            </w:tcBorders>
          </w:tcPr>
          <w:p w14:paraId="4F19D2DC" w14:textId="77777777" w:rsidR="00EA060D" w:rsidRPr="00EE6E73" w:rsidRDefault="00EA060D" w:rsidP="00A7259F">
            <w:pPr>
              <w:pStyle w:val="TAL"/>
              <w:rPr>
                <w:b/>
                <w:i/>
                <w:szCs w:val="22"/>
                <w:lang w:eastAsia="sv-SE"/>
              </w:rPr>
            </w:pPr>
            <w:proofErr w:type="spellStart"/>
            <w:r w:rsidRPr="00EE6E73">
              <w:rPr>
                <w:b/>
                <w:i/>
                <w:szCs w:val="22"/>
                <w:lang w:eastAsia="sv-SE"/>
              </w:rPr>
              <w:t>cjt</w:t>
            </w:r>
            <w:proofErr w:type="spellEnd"/>
            <w:r w:rsidRPr="00EE6E73">
              <w:rPr>
                <w:b/>
                <w:i/>
                <w:szCs w:val="22"/>
                <w:lang w:eastAsia="sv-SE"/>
              </w:rPr>
              <w:t>-Scheme-PDSCH</w:t>
            </w:r>
          </w:p>
          <w:p w14:paraId="2CBB2BCC" w14:textId="77777777" w:rsidR="00EA060D" w:rsidRPr="00EE6E73" w:rsidRDefault="00EA060D" w:rsidP="00A7259F">
            <w:pPr>
              <w:pStyle w:val="TAL"/>
              <w:rPr>
                <w:b/>
                <w:i/>
                <w:szCs w:val="22"/>
              </w:rPr>
            </w:pPr>
            <w:r w:rsidRPr="00EE6E73">
              <w:rPr>
                <w:bCs/>
                <w:iCs/>
                <w:szCs w:val="22"/>
                <w:lang w:eastAsia="sv-SE"/>
              </w:rPr>
              <w:t xml:space="preserve">This field is used to configure CJT Tx scheme </w:t>
            </w:r>
            <w:proofErr w:type="spellStart"/>
            <w:r w:rsidRPr="00EE6E73">
              <w:rPr>
                <w:bCs/>
                <w:i/>
                <w:szCs w:val="22"/>
                <w:lang w:eastAsia="sv-SE"/>
              </w:rPr>
              <w:t>cjtSchemeA</w:t>
            </w:r>
            <w:proofErr w:type="spellEnd"/>
            <w:r w:rsidRPr="00EE6E73">
              <w:rPr>
                <w:bCs/>
                <w:iCs/>
                <w:szCs w:val="22"/>
                <w:lang w:eastAsia="sv-SE"/>
              </w:rPr>
              <w:t xml:space="preserve"> or </w:t>
            </w:r>
            <w:proofErr w:type="spellStart"/>
            <w:r w:rsidRPr="00EE6E73">
              <w:rPr>
                <w:bCs/>
                <w:i/>
                <w:szCs w:val="22"/>
                <w:lang w:eastAsia="sv-SE"/>
              </w:rPr>
              <w:t>cjtSchemeB</w:t>
            </w:r>
            <w:proofErr w:type="spellEnd"/>
            <w:r w:rsidRPr="00EE6E73">
              <w:rPr>
                <w:bCs/>
                <w:iCs/>
                <w:szCs w:val="22"/>
                <w:lang w:eastAsia="sv-SE"/>
              </w:rPr>
              <w:t xml:space="preserve"> for PDSCH reception, see TS 38.214 [19] clause 5.1.5.</w:t>
            </w:r>
          </w:p>
        </w:tc>
      </w:tr>
      <w:tr w:rsidR="00EA060D" w:rsidRPr="00EE6E73" w14:paraId="199576D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C95D495" w14:textId="77777777" w:rsidR="00EA060D" w:rsidRPr="00EE6E73" w:rsidRDefault="00EA060D" w:rsidP="00A7259F">
            <w:pPr>
              <w:pStyle w:val="TAL"/>
              <w:rPr>
                <w:szCs w:val="22"/>
                <w:lang w:eastAsia="sv-SE"/>
              </w:rPr>
            </w:pPr>
            <w:proofErr w:type="spellStart"/>
            <w:r w:rsidRPr="00EE6E73">
              <w:rPr>
                <w:b/>
                <w:i/>
                <w:szCs w:val="22"/>
                <w:lang w:eastAsia="sv-SE"/>
              </w:rPr>
              <w:t>channelAccessConfig</w:t>
            </w:r>
            <w:proofErr w:type="spellEnd"/>
          </w:p>
          <w:p w14:paraId="2B0929CD" w14:textId="77777777" w:rsidR="00EA060D" w:rsidRPr="00EE6E73" w:rsidRDefault="00EA060D" w:rsidP="00A7259F">
            <w:pPr>
              <w:pStyle w:val="TAL"/>
              <w:rPr>
                <w:b/>
                <w:i/>
                <w:szCs w:val="22"/>
                <w:lang w:eastAsia="sv-SE"/>
              </w:rPr>
            </w:pPr>
            <w:r w:rsidRPr="00EE6E73">
              <w:rPr>
                <w:szCs w:val="22"/>
                <w:lang w:eastAsia="sv-SE"/>
              </w:rPr>
              <w:t>List of parameters used for access procedures of operation with shared spectrum channel access (see TS 37.213 [48).</w:t>
            </w:r>
          </w:p>
        </w:tc>
      </w:tr>
      <w:tr w:rsidR="00EA060D" w:rsidRPr="00EE6E73" w14:paraId="1096DACD" w14:textId="77777777" w:rsidTr="00A7259F">
        <w:tc>
          <w:tcPr>
            <w:tcW w:w="14173" w:type="dxa"/>
            <w:tcBorders>
              <w:top w:val="single" w:sz="4" w:space="0" w:color="auto"/>
              <w:left w:val="single" w:sz="4" w:space="0" w:color="auto"/>
              <w:bottom w:val="single" w:sz="4" w:space="0" w:color="auto"/>
              <w:right w:val="single" w:sz="4" w:space="0" w:color="auto"/>
            </w:tcBorders>
          </w:tcPr>
          <w:p w14:paraId="15FDCA83" w14:textId="77777777" w:rsidR="00EA060D" w:rsidRPr="00EE6E73" w:rsidRDefault="00EA060D" w:rsidP="00A7259F">
            <w:pPr>
              <w:pStyle w:val="TAL"/>
              <w:rPr>
                <w:b/>
                <w:bCs/>
                <w:i/>
                <w:iCs/>
                <w:lang w:eastAsia="sv-SE"/>
              </w:rPr>
            </w:pPr>
            <w:r w:rsidRPr="00EE6E73">
              <w:rPr>
                <w:b/>
                <w:bCs/>
                <w:i/>
                <w:iCs/>
                <w:lang w:eastAsia="sv-SE"/>
              </w:rPr>
              <w:t>channelAccessMode2</w:t>
            </w:r>
          </w:p>
          <w:p w14:paraId="444ECF58" w14:textId="77777777" w:rsidR="00EA060D" w:rsidRPr="00EE6E73" w:rsidRDefault="00EA060D" w:rsidP="00A7259F">
            <w:pPr>
              <w:pStyle w:val="TAL"/>
              <w:rPr>
                <w:lang w:eastAsia="sv-SE"/>
              </w:rPr>
            </w:pPr>
            <w:r w:rsidRPr="00EE6E73">
              <w:rPr>
                <w:rFonts w:cs="Arial"/>
              </w:rPr>
              <w:t xml:space="preserve">If present, this field </w:t>
            </w:r>
            <w:r w:rsidRPr="00EE6E73">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1E752EF3" w14:textId="77777777" w:rsidR="00EA060D" w:rsidRPr="00EE6E73" w:rsidRDefault="00EA060D" w:rsidP="00A7259F">
            <w:pPr>
              <w:pStyle w:val="TAL"/>
              <w:rPr>
                <w:lang w:eastAsia="sv-SE"/>
              </w:rPr>
            </w:pPr>
            <w:r w:rsidRPr="00EE6E73">
              <w:rPr>
                <w:lang w:eastAsia="sv-SE"/>
              </w:rPr>
              <w:t xml:space="preserve">Overwrites the corresponding field in </w:t>
            </w:r>
            <w:proofErr w:type="spellStart"/>
            <w:r w:rsidRPr="00EE6E73">
              <w:rPr>
                <w:i/>
                <w:lang w:eastAsia="sv-SE"/>
              </w:rPr>
              <w:t>ServingCellConfigCommon</w:t>
            </w:r>
            <w:proofErr w:type="spellEnd"/>
            <w:r w:rsidRPr="00EE6E73">
              <w:rPr>
                <w:lang w:eastAsia="sv-SE"/>
              </w:rPr>
              <w:t xml:space="preserve"> or </w:t>
            </w:r>
            <w:proofErr w:type="spellStart"/>
            <w:r w:rsidRPr="00EE6E73">
              <w:rPr>
                <w:i/>
                <w:lang w:eastAsia="sv-SE"/>
              </w:rPr>
              <w:t>ServingCellConfigCommonSIB</w:t>
            </w:r>
            <w:proofErr w:type="spellEnd"/>
            <w:r w:rsidRPr="00EE6E73">
              <w:rPr>
                <w:lang w:eastAsia="sv-SE"/>
              </w:rPr>
              <w:t xml:space="preserve"> for this serving cell.</w:t>
            </w:r>
          </w:p>
        </w:tc>
      </w:tr>
      <w:tr w:rsidR="00EA060D" w:rsidRPr="00EE6E73" w14:paraId="48A6996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65498A2" w14:textId="77777777" w:rsidR="00EA060D" w:rsidRPr="00EE6E73" w:rsidRDefault="00EA060D" w:rsidP="00A7259F">
            <w:pPr>
              <w:pStyle w:val="TAL"/>
              <w:rPr>
                <w:szCs w:val="22"/>
                <w:lang w:eastAsia="sv-SE"/>
              </w:rPr>
            </w:pPr>
            <w:proofErr w:type="spellStart"/>
            <w:r w:rsidRPr="00EE6E73">
              <w:rPr>
                <w:b/>
                <w:i/>
                <w:szCs w:val="22"/>
                <w:lang w:eastAsia="sv-SE"/>
              </w:rPr>
              <w:t>crossCarrierSchedulingConfig</w:t>
            </w:r>
            <w:proofErr w:type="spellEnd"/>
          </w:p>
          <w:p w14:paraId="76702E21" w14:textId="77777777" w:rsidR="00EA060D" w:rsidRPr="00EE6E73" w:rsidRDefault="00EA060D" w:rsidP="00A7259F">
            <w:pPr>
              <w:pStyle w:val="TAL"/>
              <w:rPr>
                <w:szCs w:val="22"/>
                <w:lang w:eastAsia="sv-SE"/>
              </w:rPr>
            </w:pPr>
            <w:r w:rsidRPr="00EE6E73">
              <w:rPr>
                <w:szCs w:val="22"/>
                <w:lang w:eastAsia="sv-SE"/>
              </w:rPr>
              <w:t xml:space="preserve">Indicates whether this serving cell is cross-carrier scheduled by another serving cell or whether it cross-carrier schedules another serving cell. If the field </w:t>
            </w:r>
            <w:r w:rsidRPr="00EE6E73">
              <w:rPr>
                <w:i/>
                <w:iCs/>
                <w:szCs w:val="22"/>
                <w:lang w:eastAsia="sv-SE"/>
              </w:rPr>
              <w:t xml:space="preserve">other </w:t>
            </w:r>
            <w:r w:rsidRPr="00EE6E73">
              <w:rPr>
                <w:szCs w:val="22"/>
                <w:lang w:eastAsia="sv-SE"/>
              </w:rPr>
              <w:t xml:space="preserve">is configured for an </w:t>
            </w:r>
            <w:proofErr w:type="spellStart"/>
            <w:r w:rsidRPr="00EE6E73">
              <w:rPr>
                <w:szCs w:val="22"/>
                <w:lang w:eastAsia="sv-SE"/>
              </w:rPr>
              <w:t>SpCell</w:t>
            </w:r>
            <w:proofErr w:type="spellEnd"/>
            <w:r w:rsidRPr="00EE6E73">
              <w:rPr>
                <w:szCs w:val="22"/>
                <w:lang w:eastAsia="sv-SE"/>
              </w:rPr>
              <w:t xml:space="preserve"> (i.e., the </w:t>
            </w:r>
            <w:proofErr w:type="spellStart"/>
            <w:r w:rsidRPr="00EE6E73">
              <w:rPr>
                <w:szCs w:val="22"/>
                <w:lang w:eastAsia="sv-SE"/>
              </w:rPr>
              <w:t>SpCell</w:t>
            </w:r>
            <w:proofErr w:type="spellEnd"/>
            <w:r w:rsidRPr="00EE6E73">
              <w:rPr>
                <w:szCs w:val="22"/>
                <w:lang w:eastAsia="sv-SE"/>
              </w:rPr>
              <w:t xml:space="preserve"> is cross-carrier scheduled by another serving cell), the </w:t>
            </w:r>
            <w:proofErr w:type="spellStart"/>
            <w:r w:rsidRPr="00EE6E73">
              <w:rPr>
                <w:szCs w:val="22"/>
                <w:lang w:eastAsia="sv-SE"/>
              </w:rPr>
              <w:t>SpCell</w:t>
            </w:r>
            <w:proofErr w:type="spellEnd"/>
            <w:r w:rsidRPr="00EE6E73">
              <w:rPr>
                <w:szCs w:val="22"/>
                <w:lang w:eastAsia="sv-SE"/>
              </w:rPr>
              <w:t xml:space="preserve"> can be additionally scheduled by the PDCCH on the </w:t>
            </w:r>
            <w:proofErr w:type="spellStart"/>
            <w:r w:rsidRPr="00EE6E73">
              <w:rPr>
                <w:szCs w:val="22"/>
                <w:lang w:eastAsia="sv-SE"/>
              </w:rPr>
              <w:t>SpCell</w:t>
            </w:r>
            <w:proofErr w:type="spellEnd"/>
            <w:r w:rsidRPr="00EE6E73">
              <w:rPr>
                <w:szCs w:val="22"/>
                <w:lang w:eastAsia="sv-SE"/>
              </w:rPr>
              <w:t>.</w:t>
            </w:r>
          </w:p>
        </w:tc>
      </w:tr>
      <w:tr w:rsidR="00EA060D" w:rsidRPr="00EE6E73" w14:paraId="340AE865" w14:textId="77777777" w:rsidTr="00A7259F">
        <w:tc>
          <w:tcPr>
            <w:tcW w:w="14173" w:type="dxa"/>
            <w:tcBorders>
              <w:top w:val="single" w:sz="4" w:space="0" w:color="auto"/>
              <w:left w:val="single" w:sz="4" w:space="0" w:color="auto"/>
              <w:bottom w:val="single" w:sz="4" w:space="0" w:color="auto"/>
              <w:right w:val="single" w:sz="4" w:space="0" w:color="auto"/>
            </w:tcBorders>
          </w:tcPr>
          <w:p w14:paraId="3A58EB1A" w14:textId="77777777" w:rsidR="00EA060D" w:rsidRPr="00EE6E73" w:rsidRDefault="00EA060D" w:rsidP="00A7259F">
            <w:pPr>
              <w:pStyle w:val="TAL"/>
              <w:rPr>
                <w:b/>
                <w:bCs/>
                <w:i/>
                <w:iCs/>
                <w:lang w:eastAsia="sv-SE"/>
              </w:rPr>
            </w:pPr>
            <w:proofErr w:type="spellStart"/>
            <w:r w:rsidRPr="00EE6E73">
              <w:rPr>
                <w:b/>
                <w:bCs/>
                <w:i/>
                <w:iCs/>
                <w:lang w:eastAsia="sv-SE"/>
              </w:rPr>
              <w:t>crossCarrierSchedulingConfigRelease</w:t>
            </w:r>
            <w:proofErr w:type="spellEnd"/>
          </w:p>
          <w:p w14:paraId="00400BA2" w14:textId="77777777" w:rsidR="00EA060D" w:rsidRPr="00EE6E73" w:rsidRDefault="00EA060D" w:rsidP="00A7259F">
            <w:pPr>
              <w:pStyle w:val="TAL"/>
              <w:rPr>
                <w:lang w:eastAsia="sv-SE"/>
              </w:rPr>
            </w:pPr>
            <w:r w:rsidRPr="00EE6E73">
              <w:rPr>
                <w:lang w:eastAsia="sv-SE"/>
              </w:rPr>
              <w:t xml:space="preserve">If this field is included, the UE shall release the cross carrier scheduling configuration configured by </w:t>
            </w:r>
            <w:proofErr w:type="spellStart"/>
            <w:r w:rsidRPr="00EE6E73">
              <w:rPr>
                <w:i/>
                <w:iCs/>
                <w:lang w:eastAsia="sv-SE"/>
              </w:rPr>
              <w:t>crossCarrierSchedulingConfig</w:t>
            </w:r>
            <w:proofErr w:type="spellEnd"/>
            <w:r w:rsidRPr="00EE6E73">
              <w:rPr>
                <w:lang w:eastAsia="sv-SE"/>
              </w:rPr>
              <w:t xml:space="preserve">. The network may only include either </w:t>
            </w:r>
            <w:proofErr w:type="spellStart"/>
            <w:r w:rsidRPr="00EE6E73">
              <w:rPr>
                <w:i/>
                <w:iCs/>
                <w:lang w:eastAsia="sv-SE"/>
              </w:rPr>
              <w:t>crossCarrierSchedulingConfigRelease</w:t>
            </w:r>
            <w:proofErr w:type="spellEnd"/>
            <w:r w:rsidRPr="00EE6E73">
              <w:rPr>
                <w:lang w:eastAsia="sv-SE"/>
              </w:rPr>
              <w:t xml:space="preserve"> or </w:t>
            </w:r>
            <w:proofErr w:type="spellStart"/>
            <w:r w:rsidRPr="00EE6E73">
              <w:rPr>
                <w:i/>
                <w:iCs/>
                <w:lang w:eastAsia="sv-SE"/>
              </w:rPr>
              <w:t>crossCarrierSchedulingConfig</w:t>
            </w:r>
            <w:proofErr w:type="spellEnd"/>
            <w:r w:rsidRPr="00EE6E73">
              <w:rPr>
                <w:lang w:eastAsia="sv-SE"/>
              </w:rPr>
              <w:t xml:space="preserve"> at a time.</w:t>
            </w:r>
          </w:p>
        </w:tc>
      </w:tr>
      <w:tr w:rsidR="00EA060D" w:rsidRPr="00EE6E73" w14:paraId="7632D395" w14:textId="77777777" w:rsidTr="00A7259F">
        <w:tc>
          <w:tcPr>
            <w:tcW w:w="14173" w:type="dxa"/>
            <w:tcBorders>
              <w:top w:val="single" w:sz="4" w:space="0" w:color="auto"/>
              <w:left w:val="single" w:sz="4" w:space="0" w:color="auto"/>
              <w:bottom w:val="single" w:sz="4" w:space="0" w:color="auto"/>
              <w:right w:val="single" w:sz="4" w:space="0" w:color="auto"/>
            </w:tcBorders>
          </w:tcPr>
          <w:p w14:paraId="21823A6B" w14:textId="77777777" w:rsidR="00EA060D" w:rsidRPr="00EE6E73" w:rsidRDefault="00EA060D" w:rsidP="00A7259F">
            <w:pPr>
              <w:keepNext/>
              <w:keepLines/>
              <w:spacing w:after="0"/>
              <w:rPr>
                <w:rFonts w:ascii="Arial" w:hAnsi="Arial"/>
                <w:b/>
                <w:i/>
                <w:sz w:val="18"/>
                <w:szCs w:val="22"/>
              </w:rPr>
            </w:pPr>
            <w:proofErr w:type="spellStart"/>
            <w:r w:rsidRPr="00EE6E73">
              <w:rPr>
                <w:rFonts w:ascii="Arial" w:hAnsi="Arial"/>
                <w:b/>
                <w:i/>
                <w:sz w:val="18"/>
                <w:szCs w:val="22"/>
              </w:rPr>
              <w:t>crs-RateMatch-PerCORESETPoolIndex</w:t>
            </w:r>
            <w:proofErr w:type="spellEnd"/>
          </w:p>
          <w:p w14:paraId="1C07E6ED" w14:textId="77777777" w:rsidR="00EA060D" w:rsidRPr="00EE6E73" w:rsidRDefault="00EA060D" w:rsidP="00A7259F">
            <w:pPr>
              <w:pStyle w:val="TAL"/>
              <w:rPr>
                <w:b/>
                <w:i/>
                <w:szCs w:val="22"/>
                <w:lang w:eastAsia="sv-SE"/>
              </w:rPr>
            </w:pPr>
            <w:r w:rsidRPr="00EE6E73">
              <w:rPr>
                <w:szCs w:val="22"/>
              </w:rPr>
              <w:t xml:space="preserve">Indicates how UE performs rate matching when both lte-CRS-PatternList1-r16 and lte-CRS-PatternList2-r16 are configured or when both </w:t>
            </w:r>
            <w:r w:rsidRPr="00EE6E73">
              <w:rPr>
                <w:i/>
                <w:szCs w:val="22"/>
              </w:rPr>
              <w:t>lte-CRS-PatternList3-r18</w:t>
            </w:r>
            <w:r w:rsidRPr="00EE6E73">
              <w:rPr>
                <w:szCs w:val="22"/>
              </w:rPr>
              <w:t xml:space="preserve"> and </w:t>
            </w:r>
            <w:r w:rsidRPr="00EE6E73">
              <w:rPr>
                <w:i/>
                <w:szCs w:val="22"/>
              </w:rPr>
              <w:t>lte-CRS-PatternList4-r18</w:t>
            </w:r>
            <w:r w:rsidRPr="00EE6E73">
              <w:rPr>
                <w:szCs w:val="22"/>
              </w:rPr>
              <w:t xml:space="preserve"> are configured as specified in TS 38.214 [19], clause 5.1.4.2.</w:t>
            </w:r>
          </w:p>
        </w:tc>
      </w:tr>
      <w:tr w:rsidR="00EA060D" w:rsidRPr="00EE6E73" w14:paraId="74706542" w14:textId="77777777" w:rsidTr="00A7259F">
        <w:tc>
          <w:tcPr>
            <w:tcW w:w="14173" w:type="dxa"/>
            <w:tcBorders>
              <w:top w:val="single" w:sz="4" w:space="0" w:color="auto"/>
              <w:left w:val="single" w:sz="4" w:space="0" w:color="auto"/>
              <w:bottom w:val="single" w:sz="4" w:space="0" w:color="auto"/>
              <w:right w:val="single" w:sz="4" w:space="0" w:color="auto"/>
            </w:tcBorders>
          </w:tcPr>
          <w:p w14:paraId="16EBF1E5" w14:textId="77777777" w:rsidR="00EA060D" w:rsidRPr="00EE6E73" w:rsidRDefault="00EA060D" w:rsidP="00A7259F">
            <w:pPr>
              <w:pStyle w:val="TAL"/>
              <w:rPr>
                <w:b/>
                <w:bCs/>
                <w:i/>
                <w:iCs/>
              </w:rPr>
            </w:pPr>
            <w:proofErr w:type="spellStart"/>
            <w:r w:rsidRPr="00EE6E73">
              <w:rPr>
                <w:b/>
                <w:bCs/>
                <w:i/>
                <w:iCs/>
              </w:rPr>
              <w:lastRenderedPageBreak/>
              <w:t>csi</w:t>
            </w:r>
            <w:proofErr w:type="spellEnd"/>
            <w:r w:rsidRPr="00EE6E73">
              <w:rPr>
                <w:b/>
                <w:bCs/>
                <w:i/>
                <w:iCs/>
              </w:rPr>
              <w:t>-RS-</w:t>
            </w:r>
            <w:proofErr w:type="spellStart"/>
            <w:r w:rsidRPr="00EE6E73">
              <w:rPr>
                <w:b/>
                <w:bCs/>
                <w:i/>
                <w:iCs/>
              </w:rPr>
              <w:t>ValidationWithDCI</w:t>
            </w:r>
            <w:proofErr w:type="spellEnd"/>
          </w:p>
          <w:p w14:paraId="74AB8DEB" w14:textId="77777777" w:rsidR="00EA060D" w:rsidRPr="00EE6E73" w:rsidRDefault="00EA060D" w:rsidP="00A7259F">
            <w:pPr>
              <w:pStyle w:val="TAL"/>
            </w:pPr>
            <w:r w:rsidRPr="00EE6E73">
              <w:rPr>
                <w:bCs/>
                <w:iCs/>
              </w:rPr>
              <w:t>Indicates how the UE performs periodic and semi-persistent CSI-RS reception in a slot. The presence of this field indicates that the UE uses</w:t>
            </w:r>
            <w:r w:rsidRPr="00EE6E73">
              <w:t xml:space="preserve"> </w:t>
            </w:r>
            <w:r w:rsidRPr="00EE6E73">
              <w:rPr>
                <w:bCs/>
                <w:iCs/>
              </w:rPr>
              <w:t>DCI detection to validate whether to receive CSI-RS (see TS 38.213 [13], clause 11.1).</w:t>
            </w:r>
          </w:p>
        </w:tc>
      </w:tr>
      <w:tr w:rsidR="00EA060D" w:rsidRPr="00EE6E73" w14:paraId="2F7AD7B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6E97C9B" w14:textId="77777777" w:rsidR="00EA060D" w:rsidRPr="00EE6E73" w:rsidRDefault="00EA060D" w:rsidP="00A7259F">
            <w:pPr>
              <w:pStyle w:val="TAL"/>
              <w:rPr>
                <w:szCs w:val="22"/>
                <w:lang w:eastAsia="sv-SE"/>
              </w:rPr>
            </w:pPr>
            <w:proofErr w:type="spellStart"/>
            <w:r w:rsidRPr="00EE6E73">
              <w:rPr>
                <w:b/>
                <w:i/>
                <w:szCs w:val="22"/>
                <w:lang w:eastAsia="sv-SE"/>
              </w:rPr>
              <w:t>defaultDownlinkBWP</w:t>
            </w:r>
            <w:proofErr w:type="spellEnd"/>
            <w:r w:rsidRPr="00EE6E73">
              <w:rPr>
                <w:b/>
                <w:i/>
                <w:szCs w:val="22"/>
                <w:lang w:eastAsia="sv-SE"/>
              </w:rPr>
              <w:t>-Id</w:t>
            </w:r>
          </w:p>
          <w:p w14:paraId="165E01E1" w14:textId="77777777" w:rsidR="00EA060D" w:rsidRPr="00EE6E73" w:rsidRDefault="00EA060D" w:rsidP="00A7259F">
            <w:pPr>
              <w:pStyle w:val="TAL"/>
              <w:rPr>
                <w:szCs w:val="22"/>
                <w:lang w:eastAsia="sv-SE"/>
              </w:rPr>
            </w:pPr>
            <w:r w:rsidRPr="00EE6E73">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A060D" w:rsidRPr="00EE6E73" w14:paraId="7407F6A5" w14:textId="77777777" w:rsidTr="00A7259F">
        <w:tc>
          <w:tcPr>
            <w:tcW w:w="14173" w:type="dxa"/>
            <w:tcBorders>
              <w:top w:val="single" w:sz="4" w:space="0" w:color="auto"/>
              <w:left w:val="single" w:sz="4" w:space="0" w:color="auto"/>
              <w:bottom w:val="single" w:sz="4" w:space="0" w:color="auto"/>
              <w:right w:val="single" w:sz="4" w:space="0" w:color="auto"/>
            </w:tcBorders>
          </w:tcPr>
          <w:p w14:paraId="16B2BCE2" w14:textId="77777777" w:rsidR="00EA060D" w:rsidRPr="00EE6E73" w:rsidRDefault="00EA060D" w:rsidP="00A7259F">
            <w:pPr>
              <w:pStyle w:val="TAL"/>
              <w:rPr>
                <w:b/>
                <w:i/>
                <w:lang w:eastAsia="sv-SE"/>
              </w:rPr>
            </w:pPr>
            <w:proofErr w:type="spellStart"/>
            <w:r w:rsidRPr="00EE6E73">
              <w:rPr>
                <w:b/>
                <w:i/>
                <w:lang w:eastAsia="sv-SE"/>
              </w:rPr>
              <w:t>directionalCollisionHandling</w:t>
            </w:r>
            <w:proofErr w:type="spellEnd"/>
          </w:p>
          <w:p w14:paraId="6204FA6C" w14:textId="77777777" w:rsidR="00EA060D" w:rsidRPr="00EE6E73" w:rsidRDefault="00EA060D" w:rsidP="00A7259F">
            <w:pPr>
              <w:pStyle w:val="TAL"/>
              <w:rPr>
                <w:b/>
                <w:i/>
                <w:szCs w:val="22"/>
                <w:lang w:eastAsia="sv-SE"/>
              </w:rPr>
            </w:pPr>
            <w:r w:rsidRPr="00EE6E73">
              <w:rPr>
                <w:szCs w:val="22"/>
                <w:lang w:eastAsia="sv-SE"/>
              </w:rPr>
              <w:t xml:space="preserve">Indicates that this serving cell is using </w:t>
            </w:r>
            <w:r w:rsidRPr="00EE6E73">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E6E73">
              <w:rPr>
                <w:lang w:eastAsia="sv-SE"/>
              </w:rPr>
              <w:br/>
            </w:r>
            <w:r w:rsidRPr="00EE6E73">
              <w:rPr>
                <w:lang w:eastAsia="sv-SE"/>
              </w:rPr>
              <w:br/>
              <w:t>The network only configures this field for TDD serving cells that are using the same SCS.</w:t>
            </w:r>
          </w:p>
        </w:tc>
      </w:tr>
      <w:tr w:rsidR="00EA060D" w:rsidRPr="00EE6E73" w14:paraId="6FDD6567" w14:textId="77777777" w:rsidTr="00A7259F">
        <w:tc>
          <w:tcPr>
            <w:tcW w:w="14173" w:type="dxa"/>
            <w:tcBorders>
              <w:top w:val="single" w:sz="4" w:space="0" w:color="auto"/>
              <w:left w:val="single" w:sz="4" w:space="0" w:color="auto"/>
              <w:bottom w:val="single" w:sz="4" w:space="0" w:color="auto"/>
              <w:right w:val="single" w:sz="4" w:space="0" w:color="auto"/>
            </w:tcBorders>
          </w:tcPr>
          <w:p w14:paraId="708E09FB" w14:textId="77777777" w:rsidR="00EA060D" w:rsidRPr="00EE6E73" w:rsidRDefault="00EA060D" w:rsidP="00A7259F">
            <w:pPr>
              <w:pStyle w:val="TAL"/>
              <w:rPr>
                <w:b/>
                <w:i/>
                <w:lang w:eastAsia="sv-SE"/>
              </w:rPr>
            </w:pPr>
            <w:proofErr w:type="spellStart"/>
            <w:r w:rsidRPr="00EE6E73">
              <w:rPr>
                <w:b/>
                <w:i/>
                <w:lang w:eastAsia="sv-SE"/>
              </w:rPr>
              <w:t>directionalCollisionHandling</w:t>
            </w:r>
            <w:proofErr w:type="spellEnd"/>
            <w:r w:rsidRPr="00EE6E73">
              <w:rPr>
                <w:b/>
                <w:i/>
                <w:lang w:eastAsia="sv-SE"/>
              </w:rPr>
              <w:t>-DC</w:t>
            </w:r>
          </w:p>
          <w:p w14:paraId="1421CDB5" w14:textId="77777777" w:rsidR="00EA060D" w:rsidRPr="00EE6E73" w:rsidRDefault="00EA060D" w:rsidP="00A7259F">
            <w:pPr>
              <w:pStyle w:val="TAL"/>
              <w:rPr>
                <w:b/>
                <w:i/>
                <w:lang w:eastAsia="sv-SE"/>
              </w:rPr>
            </w:pPr>
            <w:r w:rsidRPr="00EE6E73">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EA060D" w:rsidRPr="00EE6E73" w14:paraId="55DDD49F" w14:textId="77777777" w:rsidTr="00A7259F">
        <w:tc>
          <w:tcPr>
            <w:tcW w:w="14173" w:type="dxa"/>
            <w:tcBorders>
              <w:top w:val="single" w:sz="4" w:space="0" w:color="auto"/>
              <w:left w:val="single" w:sz="4" w:space="0" w:color="auto"/>
              <w:bottom w:val="single" w:sz="4" w:space="0" w:color="auto"/>
              <w:right w:val="single" w:sz="4" w:space="0" w:color="auto"/>
            </w:tcBorders>
          </w:tcPr>
          <w:p w14:paraId="1B8819A8" w14:textId="77777777" w:rsidR="00EA060D" w:rsidRPr="00EE6E73" w:rsidRDefault="00EA060D" w:rsidP="00A7259F">
            <w:pPr>
              <w:pStyle w:val="TAL"/>
              <w:rPr>
                <w:b/>
                <w:i/>
                <w:szCs w:val="22"/>
              </w:rPr>
            </w:pPr>
            <w:proofErr w:type="spellStart"/>
            <w:r w:rsidRPr="00EE6E73">
              <w:rPr>
                <w:b/>
                <w:i/>
                <w:szCs w:val="22"/>
              </w:rPr>
              <w:t>dormantBWP</w:t>
            </w:r>
            <w:proofErr w:type="spellEnd"/>
            <w:r w:rsidRPr="00EE6E73">
              <w:rPr>
                <w:b/>
                <w:i/>
                <w:szCs w:val="22"/>
              </w:rPr>
              <w:t>-Config</w:t>
            </w:r>
          </w:p>
          <w:p w14:paraId="4F4CF19C" w14:textId="77777777" w:rsidR="00EA060D" w:rsidRPr="00EE6E73" w:rsidRDefault="00EA060D" w:rsidP="00A7259F">
            <w:pPr>
              <w:pStyle w:val="TAL"/>
              <w:rPr>
                <w:b/>
                <w:i/>
                <w:szCs w:val="22"/>
                <w:lang w:eastAsia="sv-SE"/>
              </w:rPr>
            </w:pPr>
            <w:r w:rsidRPr="00EE6E73">
              <w:rPr>
                <w:szCs w:val="22"/>
              </w:rPr>
              <w:t xml:space="preserve">The dormant BWP configuration for an </w:t>
            </w:r>
            <w:proofErr w:type="spellStart"/>
            <w:r w:rsidRPr="00EE6E73">
              <w:rPr>
                <w:szCs w:val="22"/>
              </w:rPr>
              <w:t>SCell</w:t>
            </w:r>
            <w:proofErr w:type="spellEnd"/>
            <w:r w:rsidRPr="00EE6E73">
              <w:rPr>
                <w:szCs w:val="22"/>
              </w:rPr>
              <w:t xml:space="preserve">. This field can be configured only for a </w:t>
            </w:r>
            <w:r w:rsidRPr="00EE6E73">
              <w:rPr>
                <w:bCs/>
                <w:iCs/>
                <w:szCs w:val="22"/>
              </w:rPr>
              <w:t xml:space="preserve">(non-PUCCH) </w:t>
            </w:r>
            <w:proofErr w:type="spellStart"/>
            <w:r w:rsidRPr="00EE6E73">
              <w:rPr>
                <w:bCs/>
                <w:iCs/>
                <w:szCs w:val="22"/>
              </w:rPr>
              <w:t>SCell</w:t>
            </w:r>
            <w:proofErr w:type="spellEnd"/>
            <w:r w:rsidRPr="00EE6E73">
              <w:rPr>
                <w:bCs/>
                <w:iCs/>
                <w:szCs w:val="22"/>
              </w:rPr>
              <w:t>.</w:t>
            </w:r>
          </w:p>
        </w:tc>
      </w:tr>
      <w:tr w:rsidR="00EA060D" w:rsidRPr="00EE6E73" w14:paraId="1D844CA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A32C7A1" w14:textId="77777777" w:rsidR="00EA060D" w:rsidRPr="00EE6E73" w:rsidRDefault="00EA060D" w:rsidP="00A7259F">
            <w:pPr>
              <w:pStyle w:val="TAL"/>
              <w:rPr>
                <w:szCs w:val="22"/>
                <w:lang w:eastAsia="sv-SE"/>
              </w:rPr>
            </w:pPr>
            <w:proofErr w:type="spellStart"/>
            <w:r w:rsidRPr="00EE6E73">
              <w:rPr>
                <w:b/>
                <w:i/>
                <w:szCs w:val="22"/>
                <w:lang w:eastAsia="sv-SE"/>
              </w:rPr>
              <w:t>downlinkBWP-ToAddModList</w:t>
            </w:r>
            <w:proofErr w:type="spellEnd"/>
          </w:p>
          <w:p w14:paraId="49214C98" w14:textId="77777777" w:rsidR="00EA060D" w:rsidRPr="00EE6E73" w:rsidRDefault="00EA060D" w:rsidP="00A7259F">
            <w:pPr>
              <w:pStyle w:val="TAL"/>
              <w:rPr>
                <w:szCs w:val="22"/>
                <w:lang w:eastAsia="sv-SE"/>
              </w:rPr>
            </w:pPr>
            <w:r w:rsidRPr="00EE6E73">
              <w:rPr>
                <w:szCs w:val="22"/>
                <w:lang w:eastAsia="sv-SE"/>
              </w:rPr>
              <w:t>List of additional downlink bandwidth parts to be added or modified. (see TS 38.213 [13], clause 12).</w:t>
            </w:r>
          </w:p>
        </w:tc>
      </w:tr>
      <w:tr w:rsidR="00EA060D" w:rsidRPr="00EE6E73" w14:paraId="6ED44F2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77D1F38" w14:textId="77777777" w:rsidR="00EA060D" w:rsidRPr="00EE6E73" w:rsidRDefault="00EA060D" w:rsidP="00A7259F">
            <w:pPr>
              <w:pStyle w:val="TAL"/>
              <w:rPr>
                <w:szCs w:val="22"/>
                <w:lang w:eastAsia="sv-SE"/>
              </w:rPr>
            </w:pPr>
            <w:proofErr w:type="spellStart"/>
            <w:r w:rsidRPr="00EE6E73">
              <w:rPr>
                <w:b/>
                <w:i/>
                <w:szCs w:val="22"/>
                <w:lang w:eastAsia="sv-SE"/>
              </w:rPr>
              <w:t>downlinkBWP-ToReleaseList</w:t>
            </w:r>
            <w:proofErr w:type="spellEnd"/>
          </w:p>
          <w:p w14:paraId="162399E9" w14:textId="77777777" w:rsidR="00EA060D" w:rsidRPr="00EE6E73" w:rsidRDefault="00EA060D" w:rsidP="00A7259F">
            <w:pPr>
              <w:pStyle w:val="TAL"/>
              <w:rPr>
                <w:szCs w:val="22"/>
                <w:lang w:eastAsia="sv-SE"/>
              </w:rPr>
            </w:pPr>
            <w:r w:rsidRPr="00EE6E73">
              <w:rPr>
                <w:szCs w:val="22"/>
                <w:lang w:eastAsia="sv-SE"/>
              </w:rPr>
              <w:t>List of additional downlink bandwidth parts to be released. (see TS 38.213 [13], clause 12).</w:t>
            </w:r>
          </w:p>
        </w:tc>
      </w:tr>
      <w:tr w:rsidR="00EA060D" w:rsidRPr="00EE6E73" w14:paraId="304C9F0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1ED0D90" w14:textId="77777777" w:rsidR="00EA060D" w:rsidRPr="00EE6E73" w:rsidRDefault="00EA060D" w:rsidP="00A7259F">
            <w:pPr>
              <w:pStyle w:val="TAL"/>
              <w:rPr>
                <w:b/>
                <w:i/>
                <w:szCs w:val="22"/>
                <w:lang w:eastAsia="sv-SE"/>
              </w:rPr>
            </w:pPr>
            <w:proofErr w:type="spellStart"/>
            <w:r w:rsidRPr="00EE6E73">
              <w:rPr>
                <w:b/>
                <w:i/>
                <w:szCs w:val="22"/>
                <w:lang w:eastAsia="sv-SE"/>
              </w:rPr>
              <w:t>downlinkChannelBW</w:t>
            </w:r>
            <w:proofErr w:type="spellEnd"/>
            <w:r w:rsidRPr="00EE6E73">
              <w:rPr>
                <w:b/>
                <w:i/>
                <w:szCs w:val="22"/>
                <w:lang w:eastAsia="sv-SE"/>
              </w:rPr>
              <w:t>-</w:t>
            </w:r>
            <w:proofErr w:type="spellStart"/>
            <w:r w:rsidRPr="00EE6E73">
              <w:rPr>
                <w:b/>
                <w:i/>
                <w:szCs w:val="22"/>
                <w:lang w:eastAsia="sv-SE"/>
              </w:rPr>
              <w:t>PerSCS</w:t>
            </w:r>
            <w:proofErr w:type="spellEnd"/>
            <w:r w:rsidRPr="00EE6E73">
              <w:rPr>
                <w:b/>
                <w:i/>
                <w:szCs w:val="22"/>
                <w:lang w:eastAsia="sv-SE"/>
              </w:rPr>
              <w:t>-List</w:t>
            </w:r>
          </w:p>
          <w:p w14:paraId="5E2E4652" w14:textId="77777777" w:rsidR="00EA060D" w:rsidRPr="00EE6E73" w:rsidRDefault="00EA060D" w:rsidP="00A7259F">
            <w:pPr>
              <w:pStyle w:val="TAL"/>
              <w:rPr>
                <w:szCs w:val="22"/>
                <w:lang w:eastAsia="sv-SE"/>
              </w:rPr>
            </w:pPr>
            <w:r w:rsidRPr="00EE6E7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E6E73">
              <w:rPr>
                <w:i/>
                <w:szCs w:val="22"/>
                <w:lang w:eastAsia="sv-SE"/>
              </w:rPr>
              <w:t>scs-SpecificCarrierList</w:t>
            </w:r>
            <w:proofErr w:type="spellEnd"/>
            <w:r w:rsidRPr="00EE6E73">
              <w:rPr>
                <w:szCs w:val="22"/>
                <w:lang w:eastAsia="sv-SE"/>
              </w:rPr>
              <w:t xml:space="preserve"> in </w:t>
            </w:r>
            <w:proofErr w:type="spellStart"/>
            <w:r w:rsidRPr="00EE6E73">
              <w:rPr>
                <w:i/>
                <w:szCs w:val="22"/>
                <w:lang w:eastAsia="sv-SE"/>
              </w:rPr>
              <w:t>DownlinkConfigCommon</w:t>
            </w:r>
            <w:proofErr w:type="spellEnd"/>
            <w:r w:rsidRPr="00EE6E73">
              <w:rPr>
                <w:szCs w:val="22"/>
                <w:lang w:eastAsia="sv-SE"/>
              </w:rPr>
              <w:t xml:space="preserve"> / </w:t>
            </w:r>
            <w:proofErr w:type="spellStart"/>
            <w:r w:rsidRPr="00EE6E73">
              <w:rPr>
                <w:i/>
                <w:szCs w:val="22"/>
                <w:lang w:eastAsia="sv-SE"/>
              </w:rPr>
              <w:t>DownlinkConfigCommonSIB</w:t>
            </w:r>
            <w:proofErr w:type="spellEnd"/>
            <w:r w:rsidRPr="00EE6E73">
              <w:rPr>
                <w:szCs w:val="22"/>
                <w:lang w:eastAsia="sv-SE"/>
              </w:rPr>
              <w:t>. Network only configures channel bandwidth that corresponds to the channel bandwidth values defined in TS 38.101-1 [15], TS 38.101-2 [39], and TS 38.101-5 [75]. If the UE is an (e)</w:t>
            </w:r>
            <w:proofErr w:type="spellStart"/>
            <w:r w:rsidRPr="00EE6E73">
              <w:rPr>
                <w:szCs w:val="22"/>
                <w:lang w:eastAsia="sv-SE"/>
              </w:rPr>
              <w:t>RedCap</w:t>
            </w:r>
            <w:proofErr w:type="spellEnd"/>
            <w:r w:rsidRPr="00EE6E73">
              <w:rPr>
                <w:szCs w:val="22"/>
                <w:lang w:eastAsia="sv-SE"/>
              </w:rPr>
              <w:t xml:space="preserve">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EA060D" w:rsidRPr="00EE6E73" w14:paraId="7B80F009" w14:textId="77777777" w:rsidTr="00A7259F">
        <w:tc>
          <w:tcPr>
            <w:tcW w:w="14173" w:type="dxa"/>
            <w:tcBorders>
              <w:top w:val="single" w:sz="4" w:space="0" w:color="auto"/>
              <w:left w:val="single" w:sz="4" w:space="0" w:color="auto"/>
              <w:bottom w:val="single" w:sz="4" w:space="0" w:color="auto"/>
              <w:right w:val="single" w:sz="4" w:space="0" w:color="auto"/>
            </w:tcBorders>
          </w:tcPr>
          <w:p w14:paraId="067E2804" w14:textId="77777777" w:rsidR="00EA060D" w:rsidRPr="00EE6E73" w:rsidRDefault="00EA060D" w:rsidP="00A7259F">
            <w:pPr>
              <w:pStyle w:val="TAL"/>
              <w:rPr>
                <w:b/>
                <w:i/>
                <w:szCs w:val="22"/>
                <w:lang w:eastAsia="sv-SE"/>
              </w:rPr>
            </w:pPr>
            <w:r w:rsidRPr="00EE6E73">
              <w:rPr>
                <w:b/>
                <w:i/>
                <w:szCs w:val="22"/>
                <w:lang w:eastAsia="sv-SE"/>
              </w:rPr>
              <w:t>dummy1, dummy 2</w:t>
            </w:r>
          </w:p>
          <w:p w14:paraId="30D1CBB7" w14:textId="77777777" w:rsidR="00EA060D" w:rsidRPr="00EE6E73" w:rsidRDefault="00EA060D" w:rsidP="00A7259F">
            <w:pPr>
              <w:pStyle w:val="TAL"/>
              <w:rPr>
                <w:b/>
                <w:i/>
                <w:szCs w:val="22"/>
                <w:lang w:eastAsia="sv-SE"/>
              </w:rPr>
            </w:pPr>
            <w:r w:rsidRPr="00EE6E73">
              <w:rPr>
                <w:szCs w:val="22"/>
                <w:lang w:eastAsia="sv-SE"/>
              </w:rPr>
              <w:t>This field is not used in the specification. If received it shall be ignored by the UE.</w:t>
            </w:r>
          </w:p>
        </w:tc>
      </w:tr>
      <w:tr w:rsidR="00EA060D" w:rsidRPr="00EE6E73" w14:paraId="1DCD2C5C" w14:textId="77777777" w:rsidTr="00A7259F">
        <w:tc>
          <w:tcPr>
            <w:tcW w:w="14173" w:type="dxa"/>
            <w:tcBorders>
              <w:top w:val="single" w:sz="4" w:space="0" w:color="auto"/>
              <w:left w:val="single" w:sz="4" w:space="0" w:color="auto"/>
              <w:bottom w:val="single" w:sz="4" w:space="0" w:color="auto"/>
              <w:right w:val="single" w:sz="4" w:space="0" w:color="auto"/>
            </w:tcBorders>
          </w:tcPr>
          <w:p w14:paraId="1C859131" w14:textId="77777777" w:rsidR="00EA060D" w:rsidRPr="00EE6E73" w:rsidRDefault="00EA060D" w:rsidP="00A7259F">
            <w:pPr>
              <w:pStyle w:val="TAL"/>
              <w:rPr>
                <w:b/>
                <w:i/>
                <w:szCs w:val="22"/>
              </w:rPr>
            </w:pPr>
            <w:proofErr w:type="spellStart"/>
            <w:r w:rsidRPr="00EE6E73">
              <w:rPr>
                <w:b/>
                <w:i/>
                <w:szCs w:val="22"/>
              </w:rPr>
              <w:t>enableBeamSwitchTiming</w:t>
            </w:r>
            <w:proofErr w:type="spellEnd"/>
          </w:p>
          <w:p w14:paraId="4B1FCB75" w14:textId="77777777" w:rsidR="00EA060D" w:rsidRPr="00EE6E73" w:rsidRDefault="00EA060D" w:rsidP="00A7259F">
            <w:pPr>
              <w:pStyle w:val="TAL"/>
              <w:rPr>
                <w:b/>
                <w:i/>
                <w:szCs w:val="22"/>
                <w:lang w:eastAsia="sv-SE"/>
              </w:rPr>
            </w:pPr>
            <w:r w:rsidRPr="00EE6E73">
              <w:rPr>
                <w:szCs w:val="22"/>
              </w:rPr>
              <w:t>Indicates the aperiodic CSI-RS triggering with beam switching triggering behaviour as defined in clause 5.2.1.5.1 of TS 38.214 [19].</w:t>
            </w:r>
          </w:p>
        </w:tc>
      </w:tr>
      <w:tr w:rsidR="00EA060D" w:rsidRPr="00EE6E73" w14:paraId="2D95B021" w14:textId="77777777" w:rsidTr="00A7259F">
        <w:tc>
          <w:tcPr>
            <w:tcW w:w="14173" w:type="dxa"/>
            <w:tcBorders>
              <w:top w:val="single" w:sz="4" w:space="0" w:color="auto"/>
              <w:left w:val="single" w:sz="4" w:space="0" w:color="auto"/>
              <w:bottom w:val="single" w:sz="4" w:space="0" w:color="auto"/>
              <w:right w:val="single" w:sz="4" w:space="0" w:color="auto"/>
            </w:tcBorders>
          </w:tcPr>
          <w:p w14:paraId="632B8BA1" w14:textId="77777777" w:rsidR="00EA060D" w:rsidRPr="00EE6E73" w:rsidRDefault="00EA060D" w:rsidP="00A7259F">
            <w:pPr>
              <w:pStyle w:val="TAL"/>
              <w:rPr>
                <w:b/>
                <w:bCs/>
                <w:i/>
                <w:iCs/>
                <w:lang w:eastAsia="fi-FI"/>
              </w:rPr>
            </w:pPr>
            <w:proofErr w:type="spellStart"/>
            <w:r w:rsidRPr="00EE6E73">
              <w:rPr>
                <w:b/>
                <w:bCs/>
                <w:i/>
                <w:iCs/>
                <w:lang w:eastAsia="fi-FI"/>
              </w:rPr>
              <w:t>enableDefaultTCI-StatePerCoresetPoolIndex</w:t>
            </w:r>
            <w:proofErr w:type="spellEnd"/>
          </w:p>
          <w:p w14:paraId="189880E6" w14:textId="77777777" w:rsidR="00EA060D" w:rsidRPr="00EE6E73" w:rsidRDefault="00EA060D" w:rsidP="00A7259F">
            <w:pPr>
              <w:pStyle w:val="TAL"/>
              <w:rPr>
                <w:b/>
                <w:i/>
                <w:szCs w:val="22"/>
                <w:lang w:eastAsia="sv-SE"/>
              </w:rPr>
            </w:pPr>
            <w:r w:rsidRPr="00EE6E73">
              <w:rPr>
                <w:bCs/>
                <w:iCs/>
                <w:szCs w:val="22"/>
                <w:lang w:eastAsia="fi-FI"/>
              </w:rPr>
              <w:t xml:space="preserve">Presence of this field indicates the UE shall follow the release 16 </w:t>
            </w:r>
            <w:proofErr w:type="spellStart"/>
            <w:r w:rsidRPr="00EE6E73">
              <w:rPr>
                <w:bCs/>
                <w:iCs/>
                <w:szCs w:val="22"/>
                <w:lang w:eastAsia="fi-FI"/>
              </w:rPr>
              <w:t>behavior</w:t>
            </w:r>
            <w:proofErr w:type="spellEnd"/>
            <w:r w:rsidRPr="00EE6E73">
              <w:rPr>
                <w:bCs/>
                <w:iCs/>
                <w:szCs w:val="22"/>
                <w:lang w:eastAsia="fi-FI"/>
              </w:rPr>
              <w:t xml:space="preserve"> of default TCI state per </w:t>
            </w:r>
            <w:proofErr w:type="spellStart"/>
            <w:r w:rsidRPr="00EE6E73">
              <w:rPr>
                <w:bCs/>
                <w:iCs/>
                <w:szCs w:val="22"/>
                <w:lang w:eastAsia="fi-FI"/>
              </w:rPr>
              <w:t>CORESETPoolindex</w:t>
            </w:r>
            <w:proofErr w:type="spellEnd"/>
            <w:r w:rsidRPr="00EE6E73">
              <w:rPr>
                <w:bCs/>
                <w:iCs/>
                <w:szCs w:val="22"/>
                <w:lang w:eastAsia="fi-FI"/>
              </w:rPr>
              <w:t xml:space="preserve"> when the UE is configured by higher layer parameter PDCCH-Config that contains two different values of </w:t>
            </w:r>
            <w:proofErr w:type="spellStart"/>
            <w:r w:rsidRPr="00EE6E73">
              <w:rPr>
                <w:bCs/>
                <w:iCs/>
                <w:szCs w:val="22"/>
                <w:lang w:eastAsia="fi-FI"/>
              </w:rPr>
              <w:t>CORESETPoolIndex</w:t>
            </w:r>
            <w:proofErr w:type="spellEnd"/>
            <w:r w:rsidRPr="00EE6E73">
              <w:rPr>
                <w:bCs/>
                <w:iCs/>
                <w:szCs w:val="22"/>
                <w:lang w:eastAsia="fi-FI"/>
              </w:rPr>
              <w:t xml:space="preserve"> in </w:t>
            </w:r>
            <w:proofErr w:type="spellStart"/>
            <w:r w:rsidRPr="00EE6E73">
              <w:rPr>
                <w:bCs/>
                <w:iCs/>
                <w:szCs w:val="22"/>
                <w:lang w:eastAsia="fi-FI"/>
              </w:rPr>
              <w:t>ControlResourceSet</w:t>
            </w:r>
            <w:proofErr w:type="spellEnd"/>
            <w:r w:rsidRPr="00EE6E73">
              <w:rPr>
                <w:bCs/>
                <w:iCs/>
                <w:szCs w:val="22"/>
                <w:lang w:eastAsia="fi-FI"/>
              </w:rPr>
              <w:t xml:space="preserve"> is enabled.</w:t>
            </w:r>
          </w:p>
        </w:tc>
      </w:tr>
      <w:tr w:rsidR="00EA060D" w:rsidRPr="00EE6E73" w14:paraId="5F95208B" w14:textId="77777777" w:rsidTr="00A7259F">
        <w:tc>
          <w:tcPr>
            <w:tcW w:w="14173" w:type="dxa"/>
            <w:tcBorders>
              <w:top w:val="single" w:sz="4" w:space="0" w:color="auto"/>
              <w:left w:val="single" w:sz="4" w:space="0" w:color="auto"/>
              <w:bottom w:val="single" w:sz="4" w:space="0" w:color="auto"/>
              <w:right w:val="single" w:sz="4" w:space="0" w:color="auto"/>
            </w:tcBorders>
          </w:tcPr>
          <w:p w14:paraId="62929AC8" w14:textId="77777777" w:rsidR="00EA060D" w:rsidRPr="00EE6E73" w:rsidRDefault="00EA060D" w:rsidP="00A7259F">
            <w:pPr>
              <w:pStyle w:val="TAL"/>
              <w:rPr>
                <w:b/>
                <w:bCs/>
                <w:i/>
                <w:iCs/>
                <w:lang w:eastAsia="fi-FI"/>
              </w:rPr>
            </w:pPr>
            <w:proofErr w:type="spellStart"/>
            <w:r w:rsidRPr="00EE6E73">
              <w:rPr>
                <w:b/>
                <w:bCs/>
                <w:i/>
                <w:iCs/>
                <w:lang w:eastAsia="fi-FI"/>
              </w:rPr>
              <w:t>enableTwoDefaultTCI</w:t>
            </w:r>
            <w:proofErr w:type="spellEnd"/>
            <w:r w:rsidRPr="00EE6E73">
              <w:rPr>
                <w:b/>
                <w:bCs/>
                <w:i/>
                <w:iCs/>
                <w:lang w:eastAsia="fi-FI"/>
              </w:rPr>
              <w:t>-States</w:t>
            </w:r>
          </w:p>
          <w:p w14:paraId="2D48DEB9" w14:textId="77777777" w:rsidR="00EA060D" w:rsidRPr="00EE6E73" w:rsidRDefault="00EA060D" w:rsidP="00A7259F">
            <w:pPr>
              <w:pStyle w:val="TAL"/>
              <w:rPr>
                <w:b/>
                <w:i/>
                <w:szCs w:val="22"/>
                <w:lang w:eastAsia="sv-SE"/>
              </w:rPr>
            </w:pPr>
            <w:r w:rsidRPr="00EE6E73">
              <w:rPr>
                <w:bCs/>
                <w:iCs/>
                <w:szCs w:val="22"/>
                <w:lang w:eastAsia="fi-FI"/>
              </w:rPr>
              <w:t xml:space="preserve">Presence of this field indicates the UE shall follow the release 16 </w:t>
            </w:r>
            <w:proofErr w:type="spellStart"/>
            <w:r w:rsidRPr="00EE6E73">
              <w:rPr>
                <w:bCs/>
                <w:iCs/>
                <w:szCs w:val="22"/>
                <w:lang w:eastAsia="fi-FI"/>
              </w:rPr>
              <w:t>behavior</w:t>
            </w:r>
            <w:proofErr w:type="spellEnd"/>
            <w:r w:rsidRPr="00EE6E73">
              <w:rPr>
                <w:bCs/>
                <w:iCs/>
                <w:szCs w:val="22"/>
                <w:lang w:eastAsia="fi-FI"/>
              </w:rPr>
              <w:t xml:space="preserve"> of two default TCI states for PDSCH when at least one TCI codepoint is mapped to two TCI states is enabled</w:t>
            </w:r>
          </w:p>
        </w:tc>
      </w:tr>
      <w:tr w:rsidR="00EA060D" w:rsidRPr="00EE6E73" w14:paraId="271246AE" w14:textId="77777777" w:rsidTr="00A7259F">
        <w:tc>
          <w:tcPr>
            <w:tcW w:w="14173" w:type="dxa"/>
            <w:tcBorders>
              <w:top w:val="single" w:sz="4" w:space="0" w:color="auto"/>
              <w:left w:val="single" w:sz="4" w:space="0" w:color="auto"/>
              <w:bottom w:val="single" w:sz="4" w:space="0" w:color="auto"/>
              <w:right w:val="single" w:sz="4" w:space="0" w:color="auto"/>
            </w:tcBorders>
          </w:tcPr>
          <w:p w14:paraId="770E5D51" w14:textId="77777777" w:rsidR="00EA060D" w:rsidRPr="00EE6E73" w:rsidRDefault="00EA060D" w:rsidP="00A7259F">
            <w:pPr>
              <w:pStyle w:val="TAL"/>
              <w:rPr>
                <w:b/>
                <w:bCs/>
                <w:i/>
                <w:iCs/>
                <w:lang w:eastAsia="fi-FI"/>
              </w:rPr>
            </w:pPr>
            <w:proofErr w:type="spellStart"/>
            <w:r w:rsidRPr="00EE6E73">
              <w:rPr>
                <w:b/>
                <w:bCs/>
                <w:i/>
                <w:iCs/>
                <w:lang w:eastAsia="fi-FI"/>
              </w:rPr>
              <w:t>fdmed-ReceptionMulticast</w:t>
            </w:r>
            <w:proofErr w:type="spellEnd"/>
          </w:p>
          <w:p w14:paraId="7D1EF10C" w14:textId="77777777" w:rsidR="00EA060D" w:rsidRPr="00EE6E73" w:rsidRDefault="00EA060D" w:rsidP="00A7259F">
            <w:pPr>
              <w:pStyle w:val="TAL"/>
              <w:rPr>
                <w:bCs/>
                <w:iCs/>
                <w:szCs w:val="22"/>
                <w:lang w:eastAsia="fi-FI"/>
              </w:rPr>
            </w:pPr>
            <w:r w:rsidRPr="00EE6E73">
              <w:rPr>
                <w:bCs/>
                <w:iCs/>
                <w:szCs w:val="22"/>
                <w:lang w:eastAsia="fi-FI"/>
              </w:rPr>
              <w:t xml:space="preserve">Indicates the Type-1 HARQ codebook generation as specified </w:t>
            </w:r>
            <w:r w:rsidRPr="00EE6E73">
              <w:rPr>
                <w:szCs w:val="22"/>
                <w:lang w:eastAsia="sv-SE"/>
              </w:rPr>
              <w:t xml:space="preserve">in </w:t>
            </w:r>
            <w:r w:rsidRPr="00EE6E73">
              <w:rPr>
                <w:bCs/>
                <w:iCs/>
                <w:szCs w:val="22"/>
                <w:lang w:eastAsia="fi-FI"/>
              </w:rPr>
              <w:t xml:space="preserve">TS 38.213 [13], </w:t>
            </w:r>
            <w:r w:rsidRPr="00EE6E73">
              <w:rPr>
                <w:szCs w:val="22"/>
                <w:lang w:eastAsia="sv-SE"/>
              </w:rPr>
              <w:t>clause 9.1.2.1</w:t>
            </w:r>
            <w:r w:rsidRPr="00EE6E73">
              <w:rPr>
                <w:bCs/>
                <w:iCs/>
                <w:szCs w:val="22"/>
                <w:lang w:eastAsia="fi-FI"/>
              </w:rPr>
              <w:t>.</w:t>
            </w:r>
          </w:p>
        </w:tc>
      </w:tr>
      <w:tr w:rsidR="00EA060D" w:rsidRPr="00EE6E73" w14:paraId="3868129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32E5BA7" w14:textId="77777777" w:rsidR="00EA060D" w:rsidRPr="00EE6E73" w:rsidRDefault="00EA060D" w:rsidP="00A7259F">
            <w:pPr>
              <w:pStyle w:val="TAL"/>
              <w:rPr>
                <w:szCs w:val="22"/>
                <w:lang w:eastAsia="sv-SE"/>
              </w:rPr>
            </w:pPr>
            <w:proofErr w:type="spellStart"/>
            <w:r w:rsidRPr="00EE6E73">
              <w:rPr>
                <w:b/>
                <w:i/>
                <w:szCs w:val="22"/>
                <w:lang w:eastAsia="sv-SE"/>
              </w:rPr>
              <w:lastRenderedPageBreak/>
              <w:t>firstActiveDownlinkBWP</w:t>
            </w:r>
            <w:proofErr w:type="spellEnd"/>
            <w:r w:rsidRPr="00EE6E73">
              <w:rPr>
                <w:b/>
                <w:i/>
                <w:szCs w:val="22"/>
                <w:lang w:eastAsia="sv-SE"/>
              </w:rPr>
              <w:t>-Id</w:t>
            </w:r>
          </w:p>
          <w:p w14:paraId="247ED25D" w14:textId="77777777" w:rsidR="00EA060D" w:rsidRPr="00EE6E73" w:rsidRDefault="00EA060D" w:rsidP="00A7259F">
            <w:pPr>
              <w:pStyle w:val="TAL"/>
              <w:rPr>
                <w:szCs w:val="22"/>
                <w:lang w:eastAsia="sv-SE"/>
              </w:rPr>
            </w:pPr>
            <w:r w:rsidRPr="00EE6E73">
              <w:rPr>
                <w:szCs w:val="22"/>
                <w:lang w:eastAsia="sv-SE"/>
              </w:rPr>
              <w:t xml:space="preserve">If configured for an </w:t>
            </w:r>
            <w:proofErr w:type="spellStart"/>
            <w:r w:rsidRPr="00EE6E73">
              <w:rPr>
                <w:szCs w:val="22"/>
                <w:lang w:eastAsia="sv-SE"/>
              </w:rPr>
              <w:t>SpCell</w:t>
            </w:r>
            <w:proofErr w:type="spellEnd"/>
            <w:r w:rsidRPr="00EE6E73">
              <w:rPr>
                <w:szCs w:val="22"/>
                <w:lang w:eastAsia="sv-SE"/>
              </w:rPr>
              <w:t xml:space="preserve">, this field contains the ID of the DL BWP to be activated or to be used for RLM, BFD and measurements if included in an </w:t>
            </w:r>
            <w:proofErr w:type="spellStart"/>
            <w:r w:rsidRPr="00EE6E73">
              <w:rPr>
                <w:i/>
                <w:szCs w:val="22"/>
                <w:lang w:eastAsia="sv-SE"/>
              </w:rPr>
              <w:t>RRCReconfiguration</w:t>
            </w:r>
            <w:proofErr w:type="spellEnd"/>
            <w:r w:rsidRPr="00EE6E73">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EE6E73">
              <w:rPr>
                <w:szCs w:val="22"/>
                <w:lang w:eastAsia="sv-SE"/>
              </w:rPr>
              <w:t>PSCell</w:t>
            </w:r>
            <w:proofErr w:type="spellEnd"/>
            <w:r w:rsidRPr="00EE6E73">
              <w:rPr>
                <w:szCs w:val="22"/>
                <w:lang w:eastAsia="sv-SE"/>
              </w:rPr>
              <w:t xml:space="preserve"> at SCG deactivation, the UE considers the previously activated DL BWP as the BWP to be used for RLM, BFD and measurements. If the field is absent for the </w:t>
            </w:r>
            <w:proofErr w:type="spellStart"/>
            <w:r w:rsidRPr="00EE6E73">
              <w:rPr>
                <w:szCs w:val="22"/>
                <w:lang w:eastAsia="sv-SE"/>
              </w:rPr>
              <w:t>PSCell</w:t>
            </w:r>
            <w:proofErr w:type="spellEnd"/>
            <w:r w:rsidRPr="00EE6E73">
              <w:rPr>
                <w:szCs w:val="22"/>
                <w:lang w:eastAsia="sv-SE"/>
              </w:rPr>
              <w:t xml:space="preserve"> at SCG activation, the DL BWP to be activated is the DL BWP previously to be used for RLM, BFD and measurements.</w:t>
            </w:r>
          </w:p>
          <w:p w14:paraId="3058F236" w14:textId="77777777" w:rsidR="00EA060D" w:rsidRPr="00EE6E73" w:rsidRDefault="00EA060D" w:rsidP="00A7259F">
            <w:pPr>
              <w:pStyle w:val="TAL"/>
              <w:rPr>
                <w:szCs w:val="22"/>
                <w:lang w:eastAsia="sv-SE"/>
              </w:rPr>
            </w:pPr>
            <w:r w:rsidRPr="00EE6E73">
              <w:rPr>
                <w:szCs w:val="22"/>
                <w:lang w:eastAsia="sv-SE"/>
              </w:rPr>
              <w:t xml:space="preserve">If configured for an </w:t>
            </w:r>
            <w:proofErr w:type="spellStart"/>
            <w:r w:rsidRPr="00EE6E73">
              <w:rPr>
                <w:szCs w:val="22"/>
                <w:lang w:eastAsia="sv-SE"/>
              </w:rPr>
              <w:t>SCell</w:t>
            </w:r>
            <w:proofErr w:type="spellEnd"/>
            <w:r w:rsidRPr="00EE6E73">
              <w:rPr>
                <w:szCs w:val="22"/>
                <w:lang w:eastAsia="sv-SE"/>
              </w:rPr>
              <w:t xml:space="preserve">, this field contains the ID of the downlink bandwidth part to be used upon activation of an </w:t>
            </w:r>
            <w:proofErr w:type="spellStart"/>
            <w:r w:rsidRPr="00EE6E73">
              <w:rPr>
                <w:szCs w:val="22"/>
                <w:lang w:eastAsia="sv-SE"/>
              </w:rPr>
              <w:t>SCell</w:t>
            </w:r>
            <w:proofErr w:type="spellEnd"/>
            <w:r w:rsidRPr="00EE6E73">
              <w:rPr>
                <w:szCs w:val="22"/>
                <w:lang w:eastAsia="sv-SE"/>
              </w:rPr>
              <w:t>. The initial bandwidth part is referred to by BWP-Id = 0.</w:t>
            </w:r>
          </w:p>
          <w:p w14:paraId="5F50C37A" w14:textId="77777777" w:rsidR="00EA060D" w:rsidRPr="00EE6E73" w:rsidRDefault="00EA060D" w:rsidP="00A7259F">
            <w:pPr>
              <w:pStyle w:val="TAL"/>
              <w:rPr>
                <w:szCs w:val="22"/>
                <w:lang w:eastAsia="sv-SE"/>
              </w:rPr>
            </w:pPr>
            <w:r w:rsidRPr="00EE6E73">
              <w:rPr>
                <w:szCs w:val="22"/>
                <w:lang w:eastAsia="sv-SE"/>
              </w:rPr>
              <w:t xml:space="preserve">Upon reconfiguration with </w:t>
            </w:r>
            <w:proofErr w:type="spellStart"/>
            <w:r w:rsidRPr="00EE6E73">
              <w:rPr>
                <w:i/>
                <w:iCs/>
                <w:szCs w:val="22"/>
                <w:lang w:eastAsia="sv-SE"/>
              </w:rPr>
              <w:t>reconfigurationWithSync</w:t>
            </w:r>
            <w:proofErr w:type="spellEnd"/>
            <w:r w:rsidRPr="00EE6E73">
              <w:rPr>
                <w:szCs w:val="22"/>
                <w:lang w:eastAsia="sv-SE"/>
              </w:rPr>
              <w:t xml:space="preserve">, the network sets the </w:t>
            </w:r>
            <w:proofErr w:type="spellStart"/>
            <w:r w:rsidRPr="00EE6E73">
              <w:rPr>
                <w:i/>
                <w:szCs w:val="22"/>
                <w:lang w:eastAsia="sv-SE"/>
              </w:rPr>
              <w:t>firstActiveDownlinkBWP</w:t>
            </w:r>
            <w:proofErr w:type="spellEnd"/>
            <w:r w:rsidRPr="00EE6E73">
              <w:rPr>
                <w:i/>
                <w:szCs w:val="22"/>
                <w:lang w:eastAsia="sv-SE"/>
              </w:rPr>
              <w:t>-Id</w:t>
            </w:r>
            <w:r w:rsidRPr="00EE6E73">
              <w:rPr>
                <w:szCs w:val="22"/>
                <w:lang w:eastAsia="sv-SE"/>
              </w:rPr>
              <w:t xml:space="preserve"> and </w:t>
            </w:r>
            <w:proofErr w:type="spellStart"/>
            <w:r w:rsidRPr="00EE6E73">
              <w:rPr>
                <w:i/>
                <w:szCs w:val="22"/>
                <w:lang w:eastAsia="sv-SE"/>
              </w:rPr>
              <w:t>firstActiveUplinkBWP</w:t>
            </w:r>
            <w:proofErr w:type="spellEnd"/>
            <w:r w:rsidRPr="00EE6E73">
              <w:rPr>
                <w:i/>
                <w:szCs w:val="22"/>
                <w:lang w:eastAsia="sv-SE"/>
              </w:rPr>
              <w:t>-Id</w:t>
            </w:r>
            <w:r w:rsidRPr="00EE6E73">
              <w:rPr>
                <w:szCs w:val="22"/>
                <w:lang w:eastAsia="sv-SE"/>
              </w:rPr>
              <w:t xml:space="preserve"> to the same value.</w:t>
            </w:r>
          </w:p>
        </w:tc>
      </w:tr>
      <w:tr w:rsidR="00EA060D" w:rsidRPr="00EE6E73" w14:paraId="51B6562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B9CDFBA" w14:textId="77777777" w:rsidR="00EA060D" w:rsidRPr="00EE6E73" w:rsidRDefault="00EA060D" w:rsidP="00A7259F">
            <w:pPr>
              <w:pStyle w:val="TAL"/>
              <w:rPr>
                <w:szCs w:val="22"/>
                <w:lang w:eastAsia="sv-SE"/>
              </w:rPr>
            </w:pPr>
            <w:proofErr w:type="spellStart"/>
            <w:r w:rsidRPr="00EE6E73">
              <w:rPr>
                <w:b/>
                <w:i/>
                <w:szCs w:val="22"/>
                <w:lang w:eastAsia="sv-SE"/>
              </w:rPr>
              <w:t>initialDownlinkBWP</w:t>
            </w:r>
            <w:proofErr w:type="spellEnd"/>
          </w:p>
          <w:p w14:paraId="1C3FAC01" w14:textId="77777777" w:rsidR="00EA060D" w:rsidRPr="00EE6E73" w:rsidRDefault="00EA060D" w:rsidP="00A7259F">
            <w:pPr>
              <w:pStyle w:val="TAL"/>
              <w:rPr>
                <w:szCs w:val="22"/>
                <w:lang w:eastAsia="sv-SE"/>
              </w:rPr>
            </w:pPr>
            <w:r w:rsidRPr="00EE6E73">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E6E73">
              <w:rPr>
                <w:lang w:eastAsia="sv-SE"/>
              </w:rPr>
              <w:t>the UE with a value for</w:t>
            </w:r>
            <w:r w:rsidRPr="00EE6E73">
              <w:rPr>
                <w:szCs w:val="22"/>
                <w:lang w:eastAsia="sv-SE"/>
              </w:rPr>
              <w:t xml:space="preserve"> this field if no other BWPs are configured. NOTE1</w:t>
            </w:r>
          </w:p>
        </w:tc>
      </w:tr>
      <w:tr w:rsidR="00EA060D" w:rsidRPr="00EE6E73" w14:paraId="4333219C" w14:textId="77777777" w:rsidTr="00A7259F">
        <w:tc>
          <w:tcPr>
            <w:tcW w:w="14173" w:type="dxa"/>
            <w:tcBorders>
              <w:top w:val="single" w:sz="4" w:space="0" w:color="auto"/>
              <w:left w:val="single" w:sz="4" w:space="0" w:color="auto"/>
              <w:bottom w:val="single" w:sz="4" w:space="0" w:color="auto"/>
              <w:right w:val="single" w:sz="4" w:space="0" w:color="auto"/>
            </w:tcBorders>
          </w:tcPr>
          <w:p w14:paraId="5B136A42" w14:textId="77777777" w:rsidR="00EA060D" w:rsidRPr="00EE6E73" w:rsidRDefault="00EA060D" w:rsidP="00A7259F">
            <w:pPr>
              <w:pStyle w:val="TAL"/>
              <w:rPr>
                <w:szCs w:val="22"/>
              </w:rPr>
            </w:pPr>
            <w:proofErr w:type="spellStart"/>
            <w:r w:rsidRPr="00EE6E73">
              <w:rPr>
                <w:b/>
                <w:i/>
                <w:szCs w:val="22"/>
              </w:rPr>
              <w:t>intraCellGuardBandsDL</w:t>
            </w:r>
            <w:proofErr w:type="spellEnd"/>
            <w:r w:rsidRPr="00EE6E73">
              <w:rPr>
                <w:b/>
                <w:i/>
                <w:szCs w:val="22"/>
              </w:rPr>
              <w:t xml:space="preserve">-List, </w:t>
            </w:r>
            <w:proofErr w:type="spellStart"/>
            <w:r w:rsidRPr="00EE6E73">
              <w:rPr>
                <w:b/>
                <w:i/>
                <w:szCs w:val="22"/>
              </w:rPr>
              <w:t>intraCellGuardBandsUL</w:t>
            </w:r>
            <w:proofErr w:type="spellEnd"/>
            <w:r w:rsidRPr="00EE6E73">
              <w:rPr>
                <w:b/>
                <w:i/>
                <w:szCs w:val="22"/>
              </w:rPr>
              <w:t>-List</w:t>
            </w:r>
          </w:p>
          <w:p w14:paraId="12E05540" w14:textId="77777777" w:rsidR="00EA060D" w:rsidRPr="00EE6E73" w:rsidRDefault="00EA060D" w:rsidP="00A7259F">
            <w:pPr>
              <w:pStyle w:val="TAL"/>
              <w:rPr>
                <w:b/>
                <w:i/>
                <w:szCs w:val="22"/>
                <w:lang w:eastAsia="sv-SE"/>
              </w:rPr>
            </w:pPr>
            <w:r w:rsidRPr="00EE6E73">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EA060D" w:rsidRPr="00EE6E73" w14:paraId="25661AD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B9D41B4" w14:textId="77777777" w:rsidR="00EA060D" w:rsidRPr="00EE6E73" w:rsidRDefault="00EA060D" w:rsidP="00A7259F">
            <w:pPr>
              <w:pStyle w:val="TAL"/>
              <w:rPr>
                <w:b/>
                <w:i/>
                <w:lang w:eastAsia="sv-SE"/>
              </w:rPr>
            </w:pPr>
            <w:r w:rsidRPr="00EE6E73">
              <w:rPr>
                <w:b/>
                <w:i/>
                <w:lang w:eastAsia="sv-SE"/>
              </w:rPr>
              <w:t>lte-CRS-PatternList1</w:t>
            </w:r>
          </w:p>
          <w:p w14:paraId="7AEE5CAC" w14:textId="77777777" w:rsidR="00EA060D" w:rsidRPr="00EE6E73" w:rsidRDefault="00EA060D" w:rsidP="00A7259F">
            <w:pPr>
              <w:pStyle w:val="TAL"/>
              <w:rPr>
                <w:b/>
                <w:i/>
                <w:szCs w:val="22"/>
                <w:lang w:eastAsia="sv-SE"/>
              </w:rPr>
            </w:pPr>
            <w:r w:rsidRPr="00EE6E73">
              <w:rPr>
                <w:lang w:eastAsia="sv-SE"/>
              </w:rPr>
              <w:t>A list of LTE CRS patterns around which the UE shall do rate matching for PDSCH. The LTE CRS patterns in this list shall be non-overlapping in frequency.</w:t>
            </w:r>
            <w:r w:rsidRPr="00EE6E73">
              <w:t xml:space="preserve"> The network does not configure this field and </w:t>
            </w:r>
            <w:proofErr w:type="spellStart"/>
            <w:r w:rsidRPr="00EE6E73">
              <w:rPr>
                <w:i/>
                <w:iCs/>
              </w:rPr>
              <w:t>lte</w:t>
            </w:r>
            <w:proofErr w:type="spellEnd"/>
            <w:r w:rsidRPr="00EE6E73">
              <w:rPr>
                <w:i/>
                <w:iCs/>
              </w:rPr>
              <w:t>-CRS-</w:t>
            </w:r>
            <w:proofErr w:type="spellStart"/>
            <w:r w:rsidRPr="00EE6E73">
              <w:rPr>
                <w:i/>
                <w:iCs/>
              </w:rPr>
              <w:t>ToMatchAround</w:t>
            </w:r>
            <w:proofErr w:type="spellEnd"/>
            <w:r w:rsidRPr="00EE6E73">
              <w:t xml:space="preserve"> simultaneously.</w:t>
            </w:r>
          </w:p>
        </w:tc>
      </w:tr>
      <w:tr w:rsidR="00EA060D" w:rsidRPr="00EE6E73" w14:paraId="4550827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92144CF" w14:textId="77777777" w:rsidR="00EA060D" w:rsidRPr="00EE6E73" w:rsidRDefault="00EA060D" w:rsidP="00A7259F">
            <w:pPr>
              <w:pStyle w:val="TAL"/>
              <w:rPr>
                <w:b/>
                <w:i/>
                <w:lang w:eastAsia="sv-SE"/>
              </w:rPr>
            </w:pPr>
            <w:r w:rsidRPr="00EE6E73">
              <w:rPr>
                <w:b/>
                <w:i/>
                <w:lang w:eastAsia="sv-SE"/>
              </w:rPr>
              <w:t>lte-CRS-PatternList2</w:t>
            </w:r>
          </w:p>
          <w:p w14:paraId="6C599FB3" w14:textId="77777777" w:rsidR="00EA060D" w:rsidRPr="00EE6E73" w:rsidRDefault="00EA060D" w:rsidP="00A7259F">
            <w:pPr>
              <w:pStyle w:val="TAL"/>
              <w:rPr>
                <w:b/>
                <w:i/>
                <w:szCs w:val="22"/>
                <w:lang w:eastAsia="sv-SE"/>
              </w:rPr>
            </w:pPr>
            <w:r w:rsidRPr="00EE6E73">
              <w:rPr>
                <w:lang w:eastAsia="sv-SE"/>
              </w:rPr>
              <w:t xml:space="preserve">A list of LTE CRS patterns around which the UE shall do rate matching for PDSCH scheduled with a DCI detected on a CORESET with </w:t>
            </w:r>
            <w:proofErr w:type="spellStart"/>
            <w:r w:rsidRPr="00EE6E73">
              <w:rPr>
                <w:lang w:eastAsia="sv-SE"/>
              </w:rPr>
              <w:t>CORESETPoolIndex</w:t>
            </w:r>
            <w:proofErr w:type="spellEnd"/>
            <w:r w:rsidRPr="00EE6E73">
              <w:rPr>
                <w:lang w:eastAsia="sv-SE"/>
              </w:rPr>
              <w:t xml:space="preserve"> configured with 1. This list is configured only if </w:t>
            </w:r>
            <w:proofErr w:type="spellStart"/>
            <w:r w:rsidRPr="00EE6E73">
              <w:rPr>
                <w:lang w:eastAsia="sv-SE"/>
              </w:rPr>
              <w:t>CORESETPoolIndex</w:t>
            </w:r>
            <w:proofErr w:type="spellEnd"/>
            <w:r w:rsidRPr="00EE6E73">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EE6E73">
              <w:t xml:space="preserve"> Network configures this field only if the field </w:t>
            </w:r>
            <w:proofErr w:type="spellStart"/>
            <w:r w:rsidRPr="00EE6E73">
              <w:rPr>
                <w:i/>
                <w:iCs/>
              </w:rPr>
              <w:t>lte</w:t>
            </w:r>
            <w:proofErr w:type="spellEnd"/>
            <w:r w:rsidRPr="00EE6E73">
              <w:rPr>
                <w:i/>
                <w:iCs/>
              </w:rPr>
              <w:t>-CRS-</w:t>
            </w:r>
            <w:proofErr w:type="spellStart"/>
            <w:r w:rsidRPr="00EE6E73">
              <w:rPr>
                <w:i/>
                <w:iCs/>
              </w:rPr>
              <w:t>ToMatchAround</w:t>
            </w:r>
            <w:proofErr w:type="spellEnd"/>
            <w:r w:rsidRPr="00EE6E73">
              <w:t xml:space="preserve"> is not configured and there is at least one </w:t>
            </w:r>
            <w:proofErr w:type="spellStart"/>
            <w:r w:rsidRPr="00EE6E73">
              <w:t>ControlResourceSet</w:t>
            </w:r>
            <w:proofErr w:type="spellEnd"/>
            <w:r w:rsidRPr="00EE6E73">
              <w:t xml:space="preserve"> in one DL BWP of this serving cell with </w:t>
            </w:r>
            <w:proofErr w:type="spellStart"/>
            <w:r w:rsidRPr="00EE6E73">
              <w:rPr>
                <w:i/>
                <w:iCs/>
              </w:rPr>
              <w:t>coresetPoolIndex</w:t>
            </w:r>
            <w:proofErr w:type="spellEnd"/>
            <w:r w:rsidRPr="00EE6E73">
              <w:t xml:space="preserve"> set to 1.</w:t>
            </w:r>
          </w:p>
        </w:tc>
      </w:tr>
      <w:tr w:rsidR="00EA060D" w:rsidRPr="00EE6E73" w14:paraId="4452F71D" w14:textId="77777777" w:rsidTr="00A7259F">
        <w:tc>
          <w:tcPr>
            <w:tcW w:w="14173" w:type="dxa"/>
            <w:tcBorders>
              <w:top w:val="single" w:sz="4" w:space="0" w:color="auto"/>
              <w:left w:val="single" w:sz="4" w:space="0" w:color="auto"/>
              <w:bottom w:val="single" w:sz="4" w:space="0" w:color="auto"/>
              <w:right w:val="single" w:sz="4" w:space="0" w:color="auto"/>
            </w:tcBorders>
          </w:tcPr>
          <w:p w14:paraId="3CA94953" w14:textId="77777777" w:rsidR="00EA060D" w:rsidRPr="00EE6E73" w:rsidRDefault="00EA060D" w:rsidP="00A7259F">
            <w:pPr>
              <w:pStyle w:val="TAL"/>
              <w:rPr>
                <w:b/>
                <w:bCs/>
                <w:i/>
                <w:iCs/>
                <w:lang w:eastAsia="sv-SE"/>
              </w:rPr>
            </w:pPr>
            <w:r w:rsidRPr="00EE6E73">
              <w:rPr>
                <w:b/>
                <w:bCs/>
                <w:i/>
                <w:iCs/>
                <w:lang w:eastAsia="sv-SE"/>
              </w:rPr>
              <w:t>lte-CRS-PatternList3</w:t>
            </w:r>
          </w:p>
          <w:p w14:paraId="456EBCEF" w14:textId="77777777" w:rsidR="00EA060D" w:rsidRPr="00EE6E73" w:rsidRDefault="00EA060D" w:rsidP="00A7259F">
            <w:pPr>
              <w:pStyle w:val="TAL"/>
              <w:rPr>
                <w:b/>
                <w:i/>
                <w:lang w:eastAsia="sv-SE"/>
              </w:rPr>
            </w:pPr>
            <w:r w:rsidRPr="00EE6E73">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EE6E73">
              <w:rPr>
                <w:i/>
                <w:lang w:eastAsia="sv-SE"/>
              </w:rPr>
              <w:t>lte</w:t>
            </w:r>
            <w:proofErr w:type="spellEnd"/>
            <w:r w:rsidRPr="00EE6E73">
              <w:rPr>
                <w:i/>
                <w:lang w:eastAsia="sv-SE"/>
              </w:rPr>
              <w:t>-CRS-</w:t>
            </w:r>
            <w:proofErr w:type="spellStart"/>
            <w:r w:rsidRPr="00EE6E73">
              <w:rPr>
                <w:i/>
                <w:lang w:eastAsia="sv-SE"/>
              </w:rPr>
              <w:t>ToMatchAround</w:t>
            </w:r>
            <w:proofErr w:type="spellEnd"/>
            <w:r w:rsidRPr="00EE6E73">
              <w:rPr>
                <w:i/>
                <w:lang w:eastAsia="sv-SE"/>
              </w:rPr>
              <w:t>,</w:t>
            </w:r>
            <w:r w:rsidRPr="00EE6E73">
              <w:rPr>
                <w:lang w:eastAsia="sv-SE"/>
              </w:rPr>
              <w:t xml:space="preserve"> or this field and </w:t>
            </w:r>
            <w:r w:rsidRPr="00EE6E73">
              <w:rPr>
                <w:i/>
                <w:lang w:eastAsia="sv-SE"/>
              </w:rPr>
              <w:t>lte-CRS-PatternList1</w:t>
            </w:r>
            <w:r w:rsidRPr="00EE6E73">
              <w:rPr>
                <w:lang w:eastAsia="sv-SE"/>
              </w:rPr>
              <w:t xml:space="preserve">, or this field and </w:t>
            </w:r>
            <w:r w:rsidRPr="00EE6E73">
              <w:rPr>
                <w:i/>
                <w:lang w:eastAsia="sv-SE"/>
              </w:rPr>
              <w:t>lte-CRS-PatternList2</w:t>
            </w:r>
            <w:r w:rsidRPr="00EE6E73">
              <w:rPr>
                <w:lang w:eastAsia="sv-SE"/>
              </w:rPr>
              <w:t xml:space="preserve"> simultaneously.</w:t>
            </w:r>
          </w:p>
        </w:tc>
      </w:tr>
      <w:tr w:rsidR="00EA060D" w:rsidRPr="00EE6E73" w14:paraId="5668BE23" w14:textId="77777777" w:rsidTr="00A7259F">
        <w:tc>
          <w:tcPr>
            <w:tcW w:w="14173" w:type="dxa"/>
            <w:tcBorders>
              <w:top w:val="single" w:sz="4" w:space="0" w:color="auto"/>
              <w:left w:val="single" w:sz="4" w:space="0" w:color="auto"/>
              <w:bottom w:val="single" w:sz="4" w:space="0" w:color="auto"/>
              <w:right w:val="single" w:sz="4" w:space="0" w:color="auto"/>
            </w:tcBorders>
          </w:tcPr>
          <w:p w14:paraId="3DDEE8A7" w14:textId="77777777" w:rsidR="00EA060D" w:rsidRPr="00EE6E73" w:rsidRDefault="00EA060D" w:rsidP="00A7259F">
            <w:pPr>
              <w:pStyle w:val="TAL"/>
              <w:rPr>
                <w:b/>
                <w:bCs/>
                <w:i/>
                <w:iCs/>
                <w:lang w:eastAsia="sv-SE"/>
              </w:rPr>
            </w:pPr>
            <w:r w:rsidRPr="00EE6E73">
              <w:rPr>
                <w:b/>
                <w:bCs/>
                <w:i/>
                <w:iCs/>
                <w:lang w:eastAsia="sv-SE"/>
              </w:rPr>
              <w:t>lte-CRS-PatternList4</w:t>
            </w:r>
          </w:p>
          <w:p w14:paraId="2B9035B2" w14:textId="77777777" w:rsidR="00EA060D" w:rsidRPr="00EE6E73" w:rsidRDefault="00EA060D" w:rsidP="00A7259F">
            <w:pPr>
              <w:pStyle w:val="TAL"/>
              <w:rPr>
                <w:b/>
                <w:i/>
                <w:lang w:eastAsia="sv-SE"/>
              </w:rPr>
            </w:pPr>
            <w:r w:rsidRPr="00EE6E73">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E6E73">
              <w:rPr>
                <w:i/>
                <w:lang w:eastAsia="sv-SE"/>
              </w:rPr>
              <w:t xml:space="preserve"> lte-CRS-PatternList3</w:t>
            </w:r>
            <w:r w:rsidRPr="00EE6E73">
              <w:rPr>
                <w:lang w:eastAsia="sv-SE"/>
              </w:rPr>
              <w:t>. The second LTE CRS pattern in this list shall be fully overlapping in frequency with the second LTE CRS pattern in</w:t>
            </w:r>
            <w:r w:rsidRPr="00EE6E73">
              <w:rPr>
                <w:i/>
                <w:lang w:eastAsia="sv-SE"/>
              </w:rPr>
              <w:t xml:space="preserve"> lte-CRS-PatternList3</w:t>
            </w:r>
            <w:r w:rsidRPr="00EE6E73">
              <w:rPr>
                <w:lang w:eastAsia="sv-SE"/>
              </w:rPr>
              <w:t>, and so on. Network configures this field only if the field</w:t>
            </w:r>
            <w:r w:rsidRPr="00EE6E73">
              <w:rPr>
                <w:i/>
                <w:lang w:eastAsia="sv-SE"/>
              </w:rPr>
              <w:t xml:space="preserve"> </w:t>
            </w:r>
            <w:proofErr w:type="spellStart"/>
            <w:r w:rsidRPr="00EE6E73">
              <w:rPr>
                <w:i/>
                <w:lang w:eastAsia="sv-SE"/>
              </w:rPr>
              <w:t>lte</w:t>
            </w:r>
            <w:proofErr w:type="spellEnd"/>
            <w:r w:rsidRPr="00EE6E73">
              <w:rPr>
                <w:i/>
                <w:lang w:eastAsia="sv-SE"/>
              </w:rPr>
              <w:t>-CRS-</w:t>
            </w:r>
            <w:proofErr w:type="spellStart"/>
            <w:r w:rsidRPr="00EE6E73">
              <w:rPr>
                <w:i/>
                <w:lang w:eastAsia="sv-SE"/>
              </w:rPr>
              <w:t>ToMatchAround</w:t>
            </w:r>
            <w:proofErr w:type="spellEnd"/>
            <w:r w:rsidRPr="00EE6E73">
              <w:rPr>
                <w:lang w:eastAsia="sv-SE"/>
              </w:rPr>
              <w:t xml:space="preserve"> is not configured and the field </w:t>
            </w:r>
            <w:r w:rsidRPr="00EE6E73">
              <w:rPr>
                <w:i/>
                <w:lang w:eastAsia="sv-SE"/>
              </w:rPr>
              <w:t>lte-CRS-PatternList3</w:t>
            </w:r>
            <w:r w:rsidRPr="00EE6E73">
              <w:rPr>
                <w:lang w:eastAsia="sv-SE"/>
              </w:rPr>
              <w:t xml:space="preserve"> is configured.</w:t>
            </w:r>
          </w:p>
        </w:tc>
      </w:tr>
      <w:tr w:rsidR="00EA060D" w:rsidRPr="00EE6E73" w14:paraId="4125BFC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B5321B4" w14:textId="77777777" w:rsidR="00EA060D" w:rsidRPr="00EE6E73" w:rsidRDefault="00EA060D" w:rsidP="00A7259F">
            <w:pPr>
              <w:pStyle w:val="TAL"/>
              <w:rPr>
                <w:szCs w:val="22"/>
                <w:lang w:eastAsia="sv-SE"/>
              </w:rPr>
            </w:pPr>
            <w:proofErr w:type="spellStart"/>
            <w:r w:rsidRPr="00EE6E73">
              <w:rPr>
                <w:b/>
                <w:i/>
                <w:szCs w:val="22"/>
                <w:lang w:eastAsia="sv-SE"/>
              </w:rPr>
              <w:t>lte</w:t>
            </w:r>
            <w:proofErr w:type="spellEnd"/>
            <w:r w:rsidRPr="00EE6E73">
              <w:rPr>
                <w:b/>
                <w:i/>
                <w:szCs w:val="22"/>
                <w:lang w:eastAsia="sv-SE"/>
              </w:rPr>
              <w:t>-CRS-</w:t>
            </w:r>
            <w:proofErr w:type="spellStart"/>
            <w:r w:rsidRPr="00EE6E73">
              <w:rPr>
                <w:b/>
                <w:i/>
                <w:szCs w:val="22"/>
                <w:lang w:eastAsia="sv-SE"/>
              </w:rPr>
              <w:t>ToMatchAround</w:t>
            </w:r>
            <w:proofErr w:type="spellEnd"/>
          </w:p>
          <w:p w14:paraId="0F40B9D4" w14:textId="77777777" w:rsidR="00EA060D" w:rsidRPr="00EE6E73" w:rsidRDefault="00EA060D" w:rsidP="00A7259F">
            <w:pPr>
              <w:pStyle w:val="TAL"/>
              <w:rPr>
                <w:b/>
                <w:i/>
                <w:szCs w:val="22"/>
                <w:lang w:eastAsia="sv-SE"/>
              </w:rPr>
            </w:pPr>
            <w:r w:rsidRPr="00EE6E73">
              <w:rPr>
                <w:szCs w:val="22"/>
                <w:lang w:eastAsia="sv-SE"/>
              </w:rPr>
              <w:t>Parameters to determine an LTE CRS pattern that the UE shall rate match around.</w:t>
            </w:r>
          </w:p>
        </w:tc>
      </w:tr>
      <w:tr w:rsidR="00EA060D" w:rsidRPr="00EE6E73" w14:paraId="170A808A" w14:textId="77777777" w:rsidTr="00A7259F">
        <w:tc>
          <w:tcPr>
            <w:tcW w:w="14173" w:type="dxa"/>
            <w:tcBorders>
              <w:top w:val="single" w:sz="4" w:space="0" w:color="auto"/>
              <w:left w:val="single" w:sz="4" w:space="0" w:color="auto"/>
              <w:bottom w:val="single" w:sz="4" w:space="0" w:color="auto"/>
              <w:right w:val="single" w:sz="4" w:space="0" w:color="auto"/>
            </w:tcBorders>
          </w:tcPr>
          <w:p w14:paraId="603AECE3" w14:textId="77777777" w:rsidR="00EA060D" w:rsidRPr="00EE6E73" w:rsidRDefault="00EA060D" w:rsidP="00A7259F">
            <w:pPr>
              <w:pStyle w:val="TAL"/>
              <w:rPr>
                <w:b/>
                <w:bCs/>
                <w:i/>
                <w:iCs/>
                <w:lang w:eastAsia="sv-SE"/>
              </w:rPr>
            </w:pPr>
            <w:proofErr w:type="spellStart"/>
            <w:r w:rsidRPr="00EE6E73">
              <w:rPr>
                <w:b/>
                <w:bCs/>
                <w:i/>
                <w:iCs/>
                <w:lang w:eastAsia="sv-SE"/>
              </w:rPr>
              <w:t>lte-NeighCellsCRS-AssistInfoList</w:t>
            </w:r>
            <w:proofErr w:type="spellEnd"/>
          </w:p>
          <w:p w14:paraId="4F9EB820" w14:textId="77777777" w:rsidR="00EA060D" w:rsidRPr="00EE6E73" w:rsidRDefault="00EA060D" w:rsidP="00A7259F">
            <w:pPr>
              <w:pStyle w:val="TAL"/>
              <w:rPr>
                <w:b/>
                <w:i/>
                <w:szCs w:val="22"/>
                <w:lang w:eastAsia="sv-SE"/>
              </w:rPr>
            </w:pPr>
            <w:r w:rsidRPr="00EE6E73">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E6E73">
              <w:rPr>
                <w:i/>
                <w:szCs w:val="22"/>
                <w:lang w:eastAsia="sv-SE"/>
              </w:rPr>
              <w:t>LTE-</w:t>
            </w:r>
            <w:proofErr w:type="spellStart"/>
            <w:r w:rsidRPr="00EE6E73">
              <w:rPr>
                <w:i/>
                <w:szCs w:val="22"/>
                <w:lang w:eastAsia="sv-SE"/>
              </w:rPr>
              <w:t>NeighCellsCRS</w:t>
            </w:r>
            <w:proofErr w:type="spellEnd"/>
            <w:r w:rsidRPr="00EE6E73">
              <w:rPr>
                <w:i/>
                <w:szCs w:val="22"/>
                <w:lang w:eastAsia="sv-SE"/>
              </w:rPr>
              <w:t>-</w:t>
            </w:r>
            <w:proofErr w:type="spellStart"/>
            <w:r w:rsidRPr="00EE6E73">
              <w:rPr>
                <w:i/>
                <w:szCs w:val="22"/>
                <w:lang w:eastAsia="sv-SE"/>
              </w:rPr>
              <w:t>AssistInfo</w:t>
            </w:r>
            <w:proofErr w:type="spellEnd"/>
            <w:r w:rsidRPr="00EE6E73">
              <w:rPr>
                <w:i/>
                <w:szCs w:val="22"/>
                <w:lang w:eastAsia="sv-SE"/>
              </w:rPr>
              <w:t xml:space="preserve"> </w:t>
            </w:r>
            <w:r w:rsidRPr="00EE6E73">
              <w:rPr>
                <w:szCs w:val="22"/>
                <w:lang w:eastAsia="sv-SE"/>
              </w:rPr>
              <w:t>entries is considered to be newly created and the conditions and Need codes for setup of the entry apply.</w:t>
            </w:r>
          </w:p>
        </w:tc>
      </w:tr>
      <w:tr w:rsidR="00EA060D" w:rsidRPr="00EE6E73" w14:paraId="2282974E" w14:textId="77777777" w:rsidTr="00A7259F">
        <w:tc>
          <w:tcPr>
            <w:tcW w:w="14173" w:type="dxa"/>
            <w:tcBorders>
              <w:top w:val="single" w:sz="4" w:space="0" w:color="auto"/>
              <w:left w:val="single" w:sz="4" w:space="0" w:color="auto"/>
              <w:bottom w:val="single" w:sz="4" w:space="0" w:color="auto"/>
              <w:right w:val="single" w:sz="4" w:space="0" w:color="auto"/>
            </w:tcBorders>
          </w:tcPr>
          <w:p w14:paraId="08F1EA9B" w14:textId="77777777" w:rsidR="00EA060D" w:rsidRPr="00EE6E73" w:rsidRDefault="00EA060D" w:rsidP="00A7259F">
            <w:pPr>
              <w:pStyle w:val="TAL"/>
              <w:rPr>
                <w:b/>
                <w:bCs/>
                <w:i/>
                <w:iCs/>
                <w:lang w:eastAsia="sv-SE"/>
              </w:rPr>
            </w:pPr>
            <w:proofErr w:type="spellStart"/>
            <w:r w:rsidRPr="00EE6E73">
              <w:rPr>
                <w:b/>
                <w:bCs/>
                <w:i/>
                <w:iCs/>
                <w:lang w:eastAsia="sv-SE"/>
              </w:rPr>
              <w:lastRenderedPageBreak/>
              <w:t>lte</w:t>
            </w:r>
            <w:proofErr w:type="spellEnd"/>
            <w:r w:rsidRPr="00EE6E73">
              <w:rPr>
                <w:b/>
                <w:bCs/>
                <w:i/>
                <w:iCs/>
                <w:lang w:eastAsia="sv-SE"/>
              </w:rPr>
              <w:t>-</w:t>
            </w:r>
            <w:proofErr w:type="spellStart"/>
            <w:r w:rsidRPr="00EE6E73">
              <w:rPr>
                <w:b/>
                <w:bCs/>
                <w:i/>
                <w:iCs/>
                <w:lang w:eastAsia="sv-SE"/>
              </w:rPr>
              <w:t>NeighCellsCRS</w:t>
            </w:r>
            <w:proofErr w:type="spellEnd"/>
            <w:r w:rsidRPr="00EE6E73">
              <w:rPr>
                <w:b/>
                <w:bCs/>
                <w:i/>
                <w:iCs/>
                <w:lang w:eastAsia="sv-SE"/>
              </w:rPr>
              <w:t>-Assumptions</w:t>
            </w:r>
          </w:p>
          <w:p w14:paraId="43C1DFD3" w14:textId="77777777" w:rsidR="00EA060D" w:rsidRPr="00EE6E73" w:rsidRDefault="00EA060D" w:rsidP="00A7259F">
            <w:pPr>
              <w:pStyle w:val="TAL"/>
            </w:pPr>
            <w:r w:rsidRPr="00EE6E73">
              <w:t>If the field is not configured, the following default network configuration assumptions are valid for all LTE neighbour cells for the purpose of CRS interference mitigation (CRS-IM) in scenarios with overlapping spectrum for LTE and NR (see TS 38.101-4 [59]).</w:t>
            </w:r>
          </w:p>
          <w:p w14:paraId="7FB47F3C" w14:textId="77777777" w:rsidR="00EA060D" w:rsidRPr="00EE6E73" w:rsidRDefault="00EA060D" w:rsidP="00A7259F">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The CRS port number is the same as the one indicated in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if configured for the serving cell.</w:t>
            </w:r>
          </w:p>
          <w:p w14:paraId="4A821BFB" w14:textId="77777777" w:rsidR="00EA060D" w:rsidRPr="00EE6E73" w:rsidRDefault="00EA060D" w:rsidP="00A7259F">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The CRS port number is 4 if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is not configured for the serving cell.</w:t>
            </w:r>
          </w:p>
          <w:p w14:paraId="7C783755" w14:textId="77777777" w:rsidR="00EA060D" w:rsidRPr="00EE6E73" w:rsidRDefault="00EA060D" w:rsidP="00A7259F">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The channel bandwidth and centre frequency are the same as the ones indicated in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if configured for the serving cell.</w:t>
            </w:r>
          </w:p>
          <w:p w14:paraId="2AEFBF33" w14:textId="77777777" w:rsidR="00EA060D" w:rsidRPr="00EE6E73" w:rsidRDefault="00EA060D" w:rsidP="00A7259F">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The MBSFN configuration is the same as the one indicated in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if configured for the serving cell. If </w:t>
            </w:r>
            <w:proofErr w:type="spellStart"/>
            <w:r w:rsidRPr="00EE6E73">
              <w:rPr>
                <w:rFonts w:eastAsia="Batang"/>
                <w:i/>
                <w:iCs/>
                <w:szCs w:val="24"/>
              </w:rPr>
              <w:t>RateMatchPatternLTE</w:t>
            </w:r>
            <w:proofErr w:type="spellEnd"/>
            <w:r w:rsidRPr="00EE6E73">
              <w:rPr>
                <w:rFonts w:eastAsia="Batang"/>
                <w:i/>
                <w:iCs/>
                <w:szCs w:val="24"/>
              </w:rPr>
              <w:t>-CRS</w:t>
            </w:r>
            <w:r w:rsidRPr="00EE6E73">
              <w:rPr>
                <w:rFonts w:eastAsia="Batang"/>
                <w:szCs w:val="24"/>
              </w:rPr>
              <w:t xml:space="preserve"> is not configured for the serving cell, MBSFN subframe is not configured.</w:t>
            </w:r>
          </w:p>
          <w:p w14:paraId="4A86E32A" w14:textId="77777777" w:rsidR="00EA060D" w:rsidRPr="00EE6E73" w:rsidRDefault="00EA060D" w:rsidP="00A7259F">
            <w:pPr>
              <w:pStyle w:val="TAL"/>
              <w:ind w:left="313" w:hanging="313"/>
              <w:rPr>
                <w:rFonts w:eastAsia="Batang"/>
                <w:szCs w:val="24"/>
              </w:rPr>
            </w:pPr>
            <w:r w:rsidRPr="00EE6E73">
              <w:rPr>
                <w:rFonts w:eastAsia="Batang"/>
                <w:szCs w:val="24"/>
              </w:rPr>
              <w:t>-</w:t>
            </w:r>
            <w:r w:rsidRPr="00EE6E73">
              <w:tab/>
            </w:r>
            <w:r w:rsidRPr="00EE6E73">
              <w:rPr>
                <w:rFonts w:eastAsia="Batang"/>
                <w:szCs w:val="24"/>
              </w:rPr>
              <w:t xml:space="preserve">Network-based CRS interference mitigation (i.e., CRS muting), as in </w:t>
            </w:r>
            <w:proofErr w:type="spellStart"/>
            <w:r w:rsidRPr="00EE6E73">
              <w:rPr>
                <w:rFonts w:eastAsia="Batang"/>
                <w:i/>
                <w:iCs/>
                <w:szCs w:val="24"/>
              </w:rPr>
              <w:t>crs-IntfMitigConfig</w:t>
            </w:r>
            <w:proofErr w:type="spellEnd"/>
            <w:r w:rsidRPr="00EE6E73">
              <w:rPr>
                <w:rFonts w:eastAsia="Batang"/>
                <w:szCs w:val="24"/>
              </w:rPr>
              <w:t xml:space="preserve"> specified in TS 36.331 [10], is not enabled.</w:t>
            </w:r>
          </w:p>
          <w:p w14:paraId="33C5A1B8" w14:textId="77777777" w:rsidR="00EA060D" w:rsidRPr="00EE6E73" w:rsidRDefault="00EA060D" w:rsidP="00A7259F">
            <w:pPr>
              <w:pStyle w:val="TAL"/>
            </w:pPr>
            <w:r w:rsidRPr="00EE6E73">
              <w:t xml:space="preserve">If the field is configured (i.e. false) and </w:t>
            </w:r>
            <w:r w:rsidRPr="00EE6E73">
              <w:rPr>
                <w:i/>
                <w:iCs/>
              </w:rPr>
              <w:t>LTE-</w:t>
            </w:r>
            <w:proofErr w:type="spellStart"/>
            <w:r w:rsidRPr="00EE6E73">
              <w:rPr>
                <w:i/>
                <w:iCs/>
              </w:rPr>
              <w:t>NeighCellsCRS</w:t>
            </w:r>
            <w:proofErr w:type="spellEnd"/>
            <w:r w:rsidRPr="00EE6E73">
              <w:rPr>
                <w:i/>
                <w:iCs/>
              </w:rPr>
              <w:t>-</w:t>
            </w:r>
            <w:proofErr w:type="spellStart"/>
            <w:r w:rsidRPr="00EE6E73">
              <w:rPr>
                <w:i/>
                <w:iCs/>
              </w:rPr>
              <w:t>AssistInfoList</w:t>
            </w:r>
            <w:proofErr w:type="spellEnd"/>
            <w:r w:rsidRPr="00EE6E73">
              <w:t xml:space="preserve"> is configured, the configuration provided in </w:t>
            </w:r>
            <w:r w:rsidRPr="00EE6E73">
              <w:rPr>
                <w:i/>
                <w:iCs/>
              </w:rPr>
              <w:t>LTE-</w:t>
            </w:r>
            <w:proofErr w:type="spellStart"/>
            <w:r w:rsidRPr="00EE6E73">
              <w:rPr>
                <w:i/>
                <w:iCs/>
              </w:rPr>
              <w:t>NeighCellsCRS</w:t>
            </w:r>
            <w:proofErr w:type="spellEnd"/>
            <w:r w:rsidRPr="00EE6E73">
              <w:rPr>
                <w:i/>
                <w:iCs/>
              </w:rPr>
              <w:t>-</w:t>
            </w:r>
            <w:proofErr w:type="spellStart"/>
            <w:r w:rsidRPr="00EE6E73">
              <w:rPr>
                <w:i/>
                <w:iCs/>
              </w:rPr>
              <w:t>AssistInfoList</w:t>
            </w:r>
            <w:proofErr w:type="spellEnd"/>
            <w:r w:rsidRPr="00EE6E73">
              <w:t xml:space="preserve"> overrides the default network configuration assumptions.</w:t>
            </w:r>
          </w:p>
          <w:p w14:paraId="3FD9D30E" w14:textId="77777777" w:rsidR="00EA060D" w:rsidRPr="00EE6E73" w:rsidRDefault="00EA060D" w:rsidP="00A7259F">
            <w:pPr>
              <w:pStyle w:val="TAL"/>
              <w:rPr>
                <w:rFonts w:eastAsiaTheme="minorEastAsia"/>
              </w:rPr>
            </w:pPr>
            <w:r w:rsidRPr="00EE6E73">
              <w:t xml:space="preserve">If the field is configured (i.e. false) and </w:t>
            </w:r>
            <w:r w:rsidRPr="00EE6E73">
              <w:rPr>
                <w:i/>
                <w:iCs/>
              </w:rPr>
              <w:t>LTE-</w:t>
            </w:r>
            <w:proofErr w:type="spellStart"/>
            <w:r w:rsidRPr="00EE6E73">
              <w:rPr>
                <w:i/>
                <w:iCs/>
              </w:rPr>
              <w:t>NeighCellsCRS</w:t>
            </w:r>
            <w:proofErr w:type="spellEnd"/>
            <w:r w:rsidRPr="00EE6E73">
              <w:rPr>
                <w:i/>
                <w:iCs/>
              </w:rPr>
              <w:t>-</w:t>
            </w:r>
            <w:proofErr w:type="spellStart"/>
            <w:r w:rsidRPr="00EE6E73">
              <w:rPr>
                <w:i/>
                <w:iCs/>
              </w:rPr>
              <w:t>AssistInfoList</w:t>
            </w:r>
            <w:proofErr w:type="spellEnd"/>
            <w:r w:rsidRPr="00EE6E73">
              <w:t xml:space="preserve"> is not configured, it is up to the UE implementation whether to apply CRS-IM operation.</w:t>
            </w:r>
          </w:p>
        </w:tc>
      </w:tr>
      <w:tr w:rsidR="00EA060D" w:rsidRPr="00EE6E73" w14:paraId="11E36E23" w14:textId="77777777" w:rsidTr="00A7259F">
        <w:tc>
          <w:tcPr>
            <w:tcW w:w="14173" w:type="dxa"/>
            <w:tcBorders>
              <w:top w:val="single" w:sz="4" w:space="0" w:color="auto"/>
              <w:left w:val="single" w:sz="4" w:space="0" w:color="auto"/>
              <w:bottom w:val="single" w:sz="4" w:space="0" w:color="auto"/>
              <w:right w:val="single" w:sz="4" w:space="0" w:color="auto"/>
            </w:tcBorders>
          </w:tcPr>
          <w:p w14:paraId="06F34F4D" w14:textId="43E78296" w:rsidR="00EA060D" w:rsidRPr="00EE6E73" w:rsidRDefault="00EA060D" w:rsidP="00A7259F">
            <w:pPr>
              <w:pStyle w:val="TAL"/>
              <w:rPr>
                <w:b/>
                <w:bCs/>
                <w:i/>
                <w:iCs/>
                <w:lang w:eastAsia="sv-SE"/>
              </w:rPr>
            </w:pPr>
            <w:r w:rsidRPr="00EE6E73">
              <w:rPr>
                <w:b/>
                <w:bCs/>
                <w:i/>
                <w:iCs/>
                <w:lang w:eastAsia="sv-SE"/>
              </w:rPr>
              <w:t>mc-DCI-</w:t>
            </w:r>
            <w:proofErr w:type="spellStart"/>
            <w:r w:rsidRPr="00EE6E73">
              <w:rPr>
                <w:b/>
                <w:bCs/>
                <w:i/>
                <w:iCs/>
                <w:lang w:eastAsia="sv-SE"/>
              </w:rPr>
              <w:t>SetOfCellsToAddModList</w:t>
            </w:r>
            <w:proofErr w:type="spellEnd"/>
            <w:ins w:id="620" w:author="Lenovo_Lianhai" w:date="2025-07-17T09:05:00Z">
              <w:r w:rsidR="00CB1C1E">
                <w:rPr>
                  <w:rFonts w:eastAsia="等线" w:hint="eastAsia"/>
                  <w:b/>
                  <w:bCs/>
                  <w:i/>
                  <w:iCs/>
                </w:rPr>
                <w:t>,</w:t>
              </w:r>
              <w:r w:rsidR="00CB1C1E" w:rsidRPr="00367D30">
                <w:rPr>
                  <w:b/>
                  <w:bCs/>
                  <w:i/>
                  <w:iCs/>
                  <w:lang w:eastAsia="sv-SE"/>
                </w:rPr>
                <w:t xml:space="preserve"> mc-DCI-</w:t>
              </w:r>
              <w:proofErr w:type="spellStart"/>
              <w:r w:rsidR="00CB1C1E" w:rsidRPr="00367D30">
                <w:rPr>
                  <w:b/>
                  <w:bCs/>
                  <w:i/>
                  <w:iCs/>
                  <w:lang w:eastAsia="sv-SE"/>
                </w:rPr>
                <w:t>SetOfCellsToAddModListExt</w:t>
              </w:r>
            </w:ins>
            <w:proofErr w:type="spellEnd"/>
          </w:p>
          <w:p w14:paraId="3F35E6C8" w14:textId="08B9C39C" w:rsidR="00EA060D" w:rsidRPr="00EE6E73" w:rsidRDefault="00EA060D" w:rsidP="00A7259F">
            <w:pPr>
              <w:pStyle w:val="TAL"/>
              <w:rPr>
                <w:b/>
                <w:bCs/>
                <w:i/>
                <w:iCs/>
                <w:lang w:eastAsia="sv-SE"/>
              </w:rPr>
            </w:pPr>
            <w:r w:rsidRPr="00EE6E73">
              <w:rPr>
                <w:lang w:eastAsia="sv-SE"/>
              </w:rPr>
              <w:t>List of up to N (N&lt;=4) configurations of set(s) of cells for multi-cell PDSCH/PUSCH scheduling from the serving cell, where N is reported as UE capability and up to 4 sets of cells can be configured per PUCCH group</w:t>
            </w:r>
            <w:r w:rsidRPr="00EE6E73">
              <w:t xml:space="preserve">. When this field is configured to a </w:t>
            </w:r>
            <w:proofErr w:type="spellStart"/>
            <w:r w:rsidRPr="00EE6E73">
              <w:t>SCell</w:t>
            </w:r>
            <w:proofErr w:type="spellEnd"/>
            <w:r w:rsidRPr="00EE6E73">
              <w:t xml:space="preserve">, </w:t>
            </w:r>
            <w:proofErr w:type="spellStart"/>
            <w:r w:rsidRPr="00EE6E73">
              <w:t>PCell</w:t>
            </w:r>
            <w:proofErr w:type="spellEnd"/>
            <w:r w:rsidRPr="00EE6E73">
              <w:t xml:space="preserve"> cannot be included in either </w:t>
            </w:r>
            <w:r w:rsidRPr="00EE6E73">
              <w:rPr>
                <w:i/>
                <w:iCs/>
              </w:rPr>
              <w:t>ScheduledCellListDCI-1-3</w:t>
            </w:r>
            <w:r w:rsidRPr="00EE6E73">
              <w:t xml:space="preserve"> or </w:t>
            </w:r>
            <w:r w:rsidRPr="00EE6E73">
              <w:rPr>
                <w:i/>
                <w:iCs/>
              </w:rPr>
              <w:t>ScheduledCellListDCI-0-3</w:t>
            </w:r>
            <w:r w:rsidRPr="00EE6E73">
              <w:t>.</w:t>
            </w:r>
            <w:bookmarkStart w:id="621" w:name="_Hlk197593777"/>
            <w:ins w:id="622" w:author="Lenovo_Lianhai" w:date="2025-07-17T09:05:00Z">
              <w:r w:rsidR="00CC2A2C" w:rsidRPr="007C015B">
                <w:rPr>
                  <w:rFonts w:eastAsia="等线" w:hint="eastAsia"/>
                </w:rPr>
                <w:t xml:space="preserve"> If </w:t>
              </w:r>
              <w:r w:rsidR="00CC2A2C" w:rsidRPr="007C015B">
                <w:rPr>
                  <w:rFonts w:eastAsia="等线" w:hint="eastAsia"/>
                  <w:i/>
                  <w:iCs/>
                </w:rPr>
                <w:t>mc-DCI-</w:t>
              </w:r>
              <w:proofErr w:type="spellStart"/>
              <w:r w:rsidR="00CC2A2C" w:rsidRPr="007C015B">
                <w:rPr>
                  <w:rFonts w:eastAsia="等线" w:hint="eastAsia"/>
                  <w:i/>
                  <w:iCs/>
                </w:rPr>
                <w:t>SetOfCellsToAddModListExt</w:t>
              </w:r>
              <w:proofErr w:type="spellEnd"/>
              <w:r w:rsidR="00CC2A2C" w:rsidRPr="007C015B">
                <w:rPr>
                  <w:rFonts w:eastAsia="等线" w:hint="eastAsia"/>
                  <w:i/>
                </w:rPr>
                <w:t xml:space="preserve"> </w:t>
              </w:r>
              <w:r w:rsidR="00CC2A2C" w:rsidRPr="007C015B">
                <w:rPr>
                  <w:rFonts w:eastAsia="等线" w:hint="eastAsia"/>
                </w:rPr>
                <w:t xml:space="preserve">is present, it contains the same number of </w:t>
              </w:r>
              <w:r w:rsidR="00CC2A2C" w:rsidRPr="007C015B">
                <w:rPr>
                  <w:rFonts w:eastAsia="等线"/>
                </w:rPr>
                <w:t>entries</w:t>
              </w:r>
              <w:r w:rsidR="00CC2A2C">
                <w:rPr>
                  <w:rFonts w:eastAsia="等线" w:hint="eastAsia"/>
                </w:rPr>
                <w:t>,</w:t>
              </w:r>
              <w:r w:rsidR="00CC2A2C" w:rsidRPr="007C015B">
                <w:rPr>
                  <w:rFonts w:eastAsia="等线"/>
                </w:rPr>
                <w:t xml:space="preserve"> and</w:t>
              </w:r>
              <w:r w:rsidR="00CC2A2C">
                <w:rPr>
                  <w:rFonts w:eastAsia="等线" w:hint="eastAsia"/>
                </w:rPr>
                <w:t xml:space="preserve"> listed </w:t>
              </w:r>
              <w:r w:rsidR="00CC2A2C" w:rsidRPr="007C015B">
                <w:rPr>
                  <w:rFonts w:eastAsia="等线" w:hint="eastAsia"/>
                </w:rPr>
                <w:t>in the same order</w:t>
              </w:r>
              <w:r w:rsidR="00CC2A2C">
                <w:rPr>
                  <w:rFonts w:eastAsia="等线" w:hint="eastAsia"/>
                </w:rPr>
                <w:t>,</w:t>
              </w:r>
              <w:r w:rsidR="00CC2A2C" w:rsidRPr="007C015B">
                <w:rPr>
                  <w:rFonts w:eastAsia="等线" w:hint="eastAsia"/>
                </w:rPr>
                <w:t xml:space="preserve"> as in </w:t>
              </w:r>
              <w:r w:rsidR="00CC2A2C" w:rsidRPr="007C015B">
                <w:rPr>
                  <w:rFonts w:eastAsia="等线" w:hint="eastAsia"/>
                  <w:i/>
                  <w:iCs/>
                </w:rPr>
                <w:t>mc-DCI-</w:t>
              </w:r>
              <w:proofErr w:type="spellStart"/>
              <w:r w:rsidR="00CC2A2C" w:rsidRPr="007C015B">
                <w:rPr>
                  <w:rFonts w:eastAsia="等线" w:hint="eastAsia"/>
                  <w:i/>
                  <w:iCs/>
                </w:rPr>
                <w:t>SetOfCellsToAddModList</w:t>
              </w:r>
              <w:proofErr w:type="spellEnd"/>
              <w:r w:rsidR="00CC2A2C" w:rsidRPr="007C015B">
                <w:rPr>
                  <w:rFonts w:eastAsia="等线" w:hint="eastAsia"/>
                  <w:i/>
                  <w:iCs/>
                </w:rPr>
                <w:t>.</w:t>
              </w:r>
            </w:ins>
            <w:bookmarkEnd w:id="621"/>
          </w:p>
        </w:tc>
      </w:tr>
      <w:tr w:rsidR="00EA060D" w:rsidRPr="00EE6E73" w14:paraId="27EF5AFC" w14:textId="77777777" w:rsidTr="00A7259F">
        <w:tc>
          <w:tcPr>
            <w:tcW w:w="14173" w:type="dxa"/>
            <w:tcBorders>
              <w:top w:val="single" w:sz="4" w:space="0" w:color="auto"/>
              <w:left w:val="single" w:sz="4" w:space="0" w:color="auto"/>
              <w:bottom w:val="single" w:sz="4" w:space="0" w:color="auto"/>
              <w:right w:val="single" w:sz="4" w:space="0" w:color="auto"/>
            </w:tcBorders>
          </w:tcPr>
          <w:p w14:paraId="5D04E245" w14:textId="77777777" w:rsidR="00EA060D" w:rsidRPr="00EE6E73" w:rsidRDefault="00EA060D" w:rsidP="00A7259F">
            <w:pPr>
              <w:pStyle w:val="TAL"/>
              <w:rPr>
                <w:b/>
                <w:bCs/>
                <w:i/>
                <w:iCs/>
                <w:lang w:eastAsia="sv-SE"/>
              </w:rPr>
            </w:pPr>
            <w:r w:rsidRPr="00EE6E73">
              <w:rPr>
                <w:b/>
                <w:bCs/>
                <w:i/>
                <w:iCs/>
                <w:lang w:eastAsia="sv-SE"/>
              </w:rPr>
              <w:t>mc-DCI-</w:t>
            </w:r>
            <w:proofErr w:type="spellStart"/>
            <w:r w:rsidRPr="00EE6E73">
              <w:rPr>
                <w:b/>
                <w:bCs/>
                <w:i/>
                <w:iCs/>
                <w:lang w:eastAsia="sv-SE"/>
              </w:rPr>
              <w:t>SetOfCellsToReleaseList</w:t>
            </w:r>
            <w:proofErr w:type="spellEnd"/>
          </w:p>
          <w:p w14:paraId="1F695BB1" w14:textId="77777777" w:rsidR="00EA060D" w:rsidRPr="00EE6E73" w:rsidRDefault="00EA060D" w:rsidP="00A7259F">
            <w:pPr>
              <w:pStyle w:val="TAL"/>
              <w:rPr>
                <w:b/>
                <w:bCs/>
                <w:i/>
                <w:iCs/>
                <w:lang w:eastAsia="sv-SE"/>
              </w:rPr>
            </w:pPr>
            <w:r w:rsidRPr="00EE6E73">
              <w:rPr>
                <w:lang w:eastAsia="sv-SE"/>
              </w:rPr>
              <w:t>List of cell set configurations to release.</w:t>
            </w:r>
          </w:p>
        </w:tc>
      </w:tr>
      <w:tr w:rsidR="00EA060D" w:rsidRPr="00EE6E73" w14:paraId="700338D3" w14:textId="77777777" w:rsidTr="00A7259F">
        <w:tc>
          <w:tcPr>
            <w:tcW w:w="14173" w:type="dxa"/>
            <w:tcBorders>
              <w:top w:val="single" w:sz="4" w:space="0" w:color="auto"/>
              <w:left w:val="single" w:sz="4" w:space="0" w:color="auto"/>
              <w:bottom w:val="single" w:sz="4" w:space="0" w:color="auto"/>
              <w:right w:val="single" w:sz="4" w:space="0" w:color="auto"/>
            </w:tcBorders>
          </w:tcPr>
          <w:p w14:paraId="24824C8A" w14:textId="77777777" w:rsidR="00EA060D" w:rsidRPr="00EE6E73" w:rsidRDefault="00EA060D" w:rsidP="00A7259F">
            <w:pPr>
              <w:pStyle w:val="TAL"/>
              <w:rPr>
                <w:b/>
                <w:bCs/>
                <w:i/>
                <w:iCs/>
                <w:lang w:eastAsia="sv-SE"/>
              </w:rPr>
            </w:pPr>
            <w:r w:rsidRPr="00EE6E73">
              <w:rPr>
                <w:b/>
                <w:bCs/>
                <w:i/>
                <w:iCs/>
                <w:lang w:eastAsia="sv-SE"/>
              </w:rPr>
              <w:t>multiPDSCH-PerSlotType1-CB</w:t>
            </w:r>
          </w:p>
          <w:p w14:paraId="35BF1F8D" w14:textId="77777777" w:rsidR="00EA060D" w:rsidRPr="00EE6E73" w:rsidRDefault="00EA060D" w:rsidP="00A7259F">
            <w:pPr>
              <w:pStyle w:val="TAL"/>
            </w:pPr>
            <w:r w:rsidRPr="00EE6E73">
              <w:t>Configures the UE behaviour for Type1 codebook HARQ ACK generation regarding the number of PDSCHs per slot on a serving cell as specified in TS 38.213 [13], clause 9.1.2.1.</w:t>
            </w:r>
          </w:p>
          <w:p w14:paraId="002A40C3" w14:textId="77777777" w:rsidR="00EA060D" w:rsidRPr="00EE6E73" w:rsidRDefault="00EA060D" w:rsidP="00A7259F">
            <w:pPr>
              <w:pStyle w:val="TAL"/>
              <w:rPr>
                <w:b/>
                <w:bCs/>
                <w:i/>
                <w:iCs/>
                <w:lang w:eastAsia="sv-SE"/>
              </w:rPr>
            </w:pPr>
            <w:r w:rsidRPr="00EE6E73">
              <w:t xml:space="preserve">When this parameter is configured and set to </w:t>
            </w:r>
            <w:r w:rsidRPr="00EE6E73">
              <w:rPr>
                <w:i/>
                <w:iCs/>
              </w:rPr>
              <w:t>disabled</w:t>
            </w:r>
            <w:r w:rsidRPr="00EE6E73">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EE6E73">
              <w:rPr>
                <w:i/>
                <w:iCs/>
              </w:rPr>
              <w:t>coresetPoolIndex</w:t>
            </w:r>
            <w:proofErr w:type="spellEnd"/>
            <w:r w:rsidRPr="00EE6E73">
              <w:t xml:space="preserve"> values are configured, the number of received PDSCHs is per </w:t>
            </w:r>
            <w:proofErr w:type="spellStart"/>
            <w:r w:rsidRPr="00EE6E73">
              <w:rPr>
                <w:i/>
                <w:iCs/>
              </w:rPr>
              <w:t>coresetPoolIndex</w:t>
            </w:r>
            <w:proofErr w:type="spellEnd"/>
            <w:r w:rsidRPr="00EE6E73">
              <w:t xml:space="preserve"> value per slot for a serving cell. If the UE generates two HARQ-ACK codebooks for two priorities, the number of received PDSCHs is per priority per slot for a serving cell. If </w:t>
            </w:r>
            <w:proofErr w:type="spellStart"/>
            <w:r w:rsidRPr="00EE6E73">
              <w:rPr>
                <w:i/>
                <w:iCs/>
              </w:rPr>
              <w:t>fdmed-ReceptionMulticast</w:t>
            </w:r>
            <w:proofErr w:type="spellEnd"/>
            <w:r w:rsidRPr="00EE6E73">
              <w:t xml:space="preserve"> is configured, the number of received PDSCHs is per traffic type (unicast / multicast) per slot for a serving cell.</w:t>
            </w:r>
          </w:p>
        </w:tc>
      </w:tr>
      <w:tr w:rsidR="00EA060D" w:rsidRPr="00EE6E73" w14:paraId="7C927A15" w14:textId="77777777" w:rsidTr="00A7259F">
        <w:tc>
          <w:tcPr>
            <w:tcW w:w="14173" w:type="dxa"/>
            <w:tcBorders>
              <w:top w:val="single" w:sz="4" w:space="0" w:color="auto"/>
              <w:left w:val="single" w:sz="4" w:space="0" w:color="auto"/>
              <w:bottom w:val="single" w:sz="4" w:space="0" w:color="auto"/>
              <w:right w:val="single" w:sz="4" w:space="0" w:color="auto"/>
            </w:tcBorders>
          </w:tcPr>
          <w:p w14:paraId="46A7FB80" w14:textId="77777777" w:rsidR="00EA060D" w:rsidRPr="00EE6E73" w:rsidRDefault="00EA060D" w:rsidP="00A7259F">
            <w:pPr>
              <w:pStyle w:val="TAL"/>
              <w:rPr>
                <w:b/>
                <w:i/>
                <w:szCs w:val="22"/>
                <w:lang w:eastAsia="sv-SE"/>
              </w:rPr>
            </w:pPr>
            <w:r w:rsidRPr="00EE6E73">
              <w:rPr>
                <w:b/>
                <w:i/>
                <w:szCs w:val="22"/>
                <w:lang w:eastAsia="sv-SE"/>
              </w:rPr>
              <w:t>nr-dl-PRS-PDC-Info</w:t>
            </w:r>
          </w:p>
          <w:p w14:paraId="356847AD" w14:textId="77777777" w:rsidR="00EA060D" w:rsidRPr="00EE6E73" w:rsidRDefault="00EA060D" w:rsidP="00A7259F">
            <w:pPr>
              <w:pStyle w:val="TAL"/>
              <w:rPr>
                <w:b/>
                <w:i/>
                <w:szCs w:val="22"/>
                <w:lang w:eastAsia="sv-SE"/>
              </w:rPr>
            </w:pPr>
            <w:r w:rsidRPr="00EE6E73">
              <w:rPr>
                <w:bCs/>
                <w:iCs/>
                <w:szCs w:val="22"/>
                <w:lang w:eastAsia="sv-SE"/>
              </w:rPr>
              <w:t>Configures the DL PRS for propagation delay compensation. When configured, the UE measures the UE Rx-Tx time difference based on the reference signals configured in this field.</w:t>
            </w:r>
          </w:p>
        </w:tc>
      </w:tr>
      <w:tr w:rsidR="00EA060D" w:rsidRPr="00EE6E73" w14:paraId="0C07C40A" w14:textId="77777777" w:rsidTr="00A7259F">
        <w:tc>
          <w:tcPr>
            <w:tcW w:w="14173" w:type="dxa"/>
            <w:tcBorders>
              <w:top w:val="single" w:sz="4" w:space="0" w:color="auto"/>
              <w:left w:val="single" w:sz="4" w:space="0" w:color="auto"/>
              <w:bottom w:val="single" w:sz="4" w:space="0" w:color="auto"/>
              <w:right w:val="single" w:sz="4" w:space="0" w:color="auto"/>
            </w:tcBorders>
          </w:tcPr>
          <w:p w14:paraId="1A62675A" w14:textId="77777777" w:rsidR="00EA060D" w:rsidRPr="00EE6E73" w:rsidRDefault="00EA060D" w:rsidP="00A7259F">
            <w:pPr>
              <w:pStyle w:val="TAL"/>
              <w:rPr>
                <w:b/>
                <w:bCs/>
                <w:i/>
                <w:iCs/>
                <w:lang w:eastAsia="sv-SE"/>
              </w:rPr>
            </w:pPr>
            <w:proofErr w:type="spellStart"/>
            <w:r w:rsidRPr="00EE6E73">
              <w:rPr>
                <w:b/>
                <w:bCs/>
                <w:i/>
                <w:iCs/>
                <w:lang w:eastAsia="sv-SE"/>
              </w:rPr>
              <w:t>nrofHARQ-BundlingGroups</w:t>
            </w:r>
            <w:proofErr w:type="spellEnd"/>
          </w:p>
          <w:p w14:paraId="4C239494" w14:textId="77777777" w:rsidR="00EA060D" w:rsidRPr="00EE6E73" w:rsidRDefault="00EA060D" w:rsidP="00A7259F">
            <w:pPr>
              <w:pStyle w:val="TAL"/>
              <w:rPr>
                <w:lang w:eastAsia="sv-SE"/>
              </w:rPr>
            </w:pPr>
            <w:r w:rsidRPr="00EE6E73">
              <w:rPr>
                <w:lang w:eastAsia="sv-SE"/>
              </w:rPr>
              <w:t>Indicates the number of HARQ bundling groups for type2 HARQ-ACK codebook.</w:t>
            </w:r>
          </w:p>
        </w:tc>
      </w:tr>
      <w:tr w:rsidR="00EA060D" w:rsidRPr="00EE6E73" w14:paraId="710AA92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0F8780B" w14:textId="77777777" w:rsidR="00EA060D" w:rsidRPr="00EE6E73" w:rsidRDefault="00EA060D" w:rsidP="00A7259F">
            <w:pPr>
              <w:pStyle w:val="TAL"/>
              <w:rPr>
                <w:szCs w:val="22"/>
                <w:lang w:eastAsia="sv-SE"/>
              </w:rPr>
            </w:pPr>
            <w:proofErr w:type="spellStart"/>
            <w:r w:rsidRPr="00EE6E73">
              <w:rPr>
                <w:b/>
                <w:i/>
                <w:szCs w:val="22"/>
                <w:lang w:eastAsia="sv-SE"/>
              </w:rPr>
              <w:t>pathlossReferenceLinking</w:t>
            </w:r>
            <w:proofErr w:type="spellEnd"/>
          </w:p>
          <w:p w14:paraId="7722119D" w14:textId="77777777" w:rsidR="00EA060D" w:rsidRPr="00EE6E73" w:rsidRDefault="00EA060D" w:rsidP="00A7259F">
            <w:pPr>
              <w:pStyle w:val="TAL"/>
              <w:rPr>
                <w:szCs w:val="22"/>
                <w:lang w:eastAsia="sv-SE"/>
              </w:rPr>
            </w:pPr>
            <w:r w:rsidRPr="00EE6E73">
              <w:rPr>
                <w:szCs w:val="22"/>
                <w:lang w:eastAsia="sv-SE"/>
              </w:rPr>
              <w:t xml:space="preserve">Indicates whether UE shall apply as pathloss reference either the downlink of </w:t>
            </w:r>
            <w:proofErr w:type="spellStart"/>
            <w:r w:rsidRPr="00EE6E73">
              <w:rPr>
                <w:szCs w:val="22"/>
                <w:lang w:eastAsia="sv-SE"/>
              </w:rPr>
              <w:t>SpCell</w:t>
            </w:r>
            <w:proofErr w:type="spellEnd"/>
            <w:r w:rsidRPr="00EE6E73">
              <w:rPr>
                <w:szCs w:val="22"/>
                <w:lang w:eastAsia="sv-SE"/>
              </w:rPr>
              <w:t xml:space="preserve"> (</w:t>
            </w:r>
            <w:proofErr w:type="spellStart"/>
            <w:r w:rsidRPr="00EE6E73">
              <w:rPr>
                <w:szCs w:val="22"/>
                <w:lang w:eastAsia="sv-SE"/>
              </w:rPr>
              <w:t>PCell</w:t>
            </w:r>
            <w:proofErr w:type="spellEnd"/>
            <w:r w:rsidRPr="00EE6E73">
              <w:rPr>
                <w:szCs w:val="22"/>
                <w:lang w:eastAsia="sv-SE"/>
              </w:rPr>
              <w:t xml:space="preserve"> for MCG or </w:t>
            </w:r>
            <w:proofErr w:type="spellStart"/>
            <w:r w:rsidRPr="00EE6E73">
              <w:rPr>
                <w:szCs w:val="22"/>
                <w:lang w:eastAsia="sv-SE"/>
              </w:rPr>
              <w:t>PSCell</w:t>
            </w:r>
            <w:proofErr w:type="spellEnd"/>
            <w:r w:rsidRPr="00EE6E73">
              <w:rPr>
                <w:szCs w:val="22"/>
                <w:lang w:eastAsia="sv-SE"/>
              </w:rPr>
              <w:t xml:space="preserve"> for SCG) or of </w:t>
            </w:r>
            <w:proofErr w:type="spellStart"/>
            <w:r w:rsidRPr="00EE6E73">
              <w:rPr>
                <w:szCs w:val="22"/>
                <w:lang w:eastAsia="sv-SE"/>
              </w:rPr>
              <w:t>SCell</w:t>
            </w:r>
            <w:proofErr w:type="spellEnd"/>
            <w:r w:rsidRPr="00EE6E73">
              <w:rPr>
                <w:szCs w:val="22"/>
                <w:lang w:eastAsia="sv-SE"/>
              </w:rPr>
              <w:t xml:space="preserve"> that corresponds with this uplink (see TS 38.213 [13], clause 7).</w:t>
            </w:r>
          </w:p>
        </w:tc>
      </w:tr>
      <w:tr w:rsidR="00EA060D" w:rsidRPr="00EE6E73" w14:paraId="58A4548B" w14:textId="77777777" w:rsidTr="00A7259F">
        <w:tc>
          <w:tcPr>
            <w:tcW w:w="14173" w:type="dxa"/>
            <w:tcBorders>
              <w:top w:val="single" w:sz="4" w:space="0" w:color="auto"/>
              <w:left w:val="single" w:sz="4" w:space="0" w:color="auto"/>
              <w:bottom w:val="single" w:sz="4" w:space="0" w:color="auto"/>
              <w:right w:val="single" w:sz="4" w:space="0" w:color="auto"/>
            </w:tcBorders>
          </w:tcPr>
          <w:p w14:paraId="4107ED0C" w14:textId="77777777" w:rsidR="00EA060D" w:rsidRPr="00EE6E73" w:rsidRDefault="00EA060D" w:rsidP="00A7259F">
            <w:pPr>
              <w:pStyle w:val="TAL"/>
              <w:rPr>
                <w:b/>
                <w:bCs/>
                <w:i/>
                <w:iCs/>
                <w:lang w:eastAsia="sv-SE"/>
              </w:rPr>
            </w:pPr>
            <w:proofErr w:type="spellStart"/>
            <w:r w:rsidRPr="00EE6E73">
              <w:rPr>
                <w:b/>
                <w:bCs/>
                <w:i/>
                <w:iCs/>
                <w:lang w:eastAsia="sv-SE"/>
              </w:rPr>
              <w:t>pdcch</w:t>
            </w:r>
            <w:proofErr w:type="spellEnd"/>
            <w:r w:rsidRPr="00EE6E73">
              <w:rPr>
                <w:b/>
                <w:bCs/>
                <w:i/>
                <w:iCs/>
                <w:lang w:eastAsia="sv-SE"/>
              </w:rPr>
              <w:t>-</w:t>
            </w:r>
            <w:proofErr w:type="spellStart"/>
            <w:r w:rsidRPr="00EE6E73">
              <w:rPr>
                <w:b/>
                <w:bCs/>
                <w:i/>
                <w:iCs/>
                <w:lang w:eastAsia="sv-SE"/>
              </w:rPr>
              <w:t>CandidateReceptionWithCRS</w:t>
            </w:r>
            <w:proofErr w:type="spellEnd"/>
            <w:r w:rsidRPr="00EE6E73">
              <w:rPr>
                <w:b/>
                <w:bCs/>
                <w:i/>
                <w:iCs/>
                <w:lang w:eastAsia="sv-SE"/>
              </w:rPr>
              <w:t>-Overlap</w:t>
            </w:r>
          </w:p>
          <w:p w14:paraId="681DC1E5" w14:textId="77777777" w:rsidR="00EA060D" w:rsidRPr="00EE6E73" w:rsidRDefault="00EA060D" w:rsidP="00A7259F">
            <w:pPr>
              <w:pStyle w:val="TAL"/>
              <w:rPr>
                <w:b/>
                <w:i/>
                <w:szCs w:val="22"/>
                <w:lang w:eastAsia="sv-SE"/>
              </w:rPr>
            </w:pPr>
            <w:r w:rsidRPr="00EE6E73">
              <w:rPr>
                <w:szCs w:val="22"/>
                <w:lang w:eastAsia="sv-SE"/>
              </w:rPr>
              <w:t>Presence of this field indicates the UE shall monitor PDCCH candidates that overlap with LTE CRS RE(s).</w:t>
            </w:r>
          </w:p>
        </w:tc>
      </w:tr>
      <w:tr w:rsidR="00EA060D" w:rsidRPr="00EE6E73" w14:paraId="4F09359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34C36FB" w14:textId="77777777" w:rsidR="00EA060D" w:rsidRPr="00EE6E73" w:rsidRDefault="00EA060D" w:rsidP="00A7259F">
            <w:pPr>
              <w:pStyle w:val="TAL"/>
              <w:rPr>
                <w:szCs w:val="22"/>
                <w:lang w:eastAsia="sv-SE"/>
              </w:rPr>
            </w:pPr>
            <w:proofErr w:type="spellStart"/>
            <w:r w:rsidRPr="00EE6E73">
              <w:rPr>
                <w:b/>
                <w:i/>
                <w:szCs w:val="22"/>
                <w:lang w:eastAsia="sv-SE"/>
              </w:rPr>
              <w:t>pdsch-ServingCellConfig</w:t>
            </w:r>
            <w:proofErr w:type="spellEnd"/>
          </w:p>
          <w:p w14:paraId="0DE616E6" w14:textId="77777777" w:rsidR="00EA060D" w:rsidRPr="00EE6E73" w:rsidRDefault="00EA060D" w:rsidP="00A7259F">
            <w:pPr>
              <w:pStyle w:val="TAL"/>
              <w:rPr>
                <w:szCs w:val="22"/>
                <w:lang w:eastAsia="sv-SE"/>
              </w:rPr>
            </w:pPr>
            <w:r w:rsidRPr="00EE6E73">
              <w:rPr>
                <w:szCs w:val="22"/>
                <w:lang w:eastAsia="sv-SE"/>
              </w:rPr>
              <w:t>PDSCH related parameters that are not BWP-specific.</w:t>
            </w:r>
          </w:p>
        </w:tc>
      </w:tr>
      <w:tr w:rsidR="00EA060D" w:rsidRPr="00EE6E73" w14:paraId="6515EAD2" w14:textId="77777777" w:rsidTr="00A7259F">
        <w:tc>
          <w:tcPr>
            <w:tcW w:w="14173" w:type="dxa"/>
            <w:tcBorders>
              <w:top w:val="single" w:sz="4" w:space="0" w:color="auto"/>
              <w:left w:val="single" w:sz="4" w:space="0" w:color="auto"/>
              <w:bottom w:val="single" w:sz="4" w:space="0" w:color="auto"/>
              <w:right w:val="single" w:sz="4" w:space="0" w:color="auto"/>
            </w:tcBorders>
          </w:tcPr>
          <w:p w14:paraId="2F5AD3DA" w14:textId="77777777" w:rsidR="00EA060D" w:rsidRPr="00EE6E73" w:rsidRDefault="00EA060D" w:rsidP="00A7259F">
            <w:pPr>
              <w:pStyle w:val="TAL"/>
              <w:rPr>
                <w:szCs w:val="22"/>
                <w:lang w:eastAsia="sv-SE"/>
              </w:rPr>
            </w:pPr>
            <w:proofErr w:type="spellStart"/>
            <w:r w:rsidRPr="00EE6E73">
              <w:rPr>
                <w:b/>
                <w:i/>
                <w:szCs w:val="22"/>
                <w:lang w:eastAsia="sv-SE"/>
              </w:rPr>
              <w:t>positionInDCI-cellDTRX</w:t>
            </w:r>
            <w:proofErr w:type="spellEnd"/>
          </w:p>
          <w:p w14:paraId="4A7E29C9" w14:textId="77777777" w:rsidR="00EA060D" w:rsidRPr="00EE6E73" w:rsidRDefault="00EA060D" w:rsidP="00A7259F">
            <w:pPr>
              <w:pStyle w:val="TAL"/>
              <w:rPr>
                <w:b/>
                <w:i/>
                <w:szCs w:val="22"/>
                <w:lang w:eastAsia="sv-SE"/>
              </w:rPr>
            </w:pPr>
            <w:r w:rsidRPr="00EE6E73">
              <w:rPr>
                <w:bCs/>
                <w:iCs/>
                <w:lang w:eastAsia="sv-SE"/>
              </w:rPr>
              <w:t>The starting bit position of an information block of DCI format 2_9 for this serving cell (see TS 38.212 [17], clause 7.3.1.3.10).</w:t>
            </w:r>
          </w:p>
        </w:tc>
      </w:tr>
      <w:tr w:rsidR="00EA060D" w:rsidRPr="00EE6E73" w14:paraId="4BD4A3F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4DE5C39" w14:textId="77777777" w:rsidR="00EA060D" w:rsidRPr="00EE6E73" w:rsidRDefault="00EA060D" w:rsidP="00A7259F">
            <w:pPr>
              <w:pStyle w:val="TAL"/>
              <w:tabs>
                <w:tab w:val="left" w:pos="5823"/>
              </w:tabs>
              <w:rPr>
                <w:szCs w:val="22"/>
                <w:lang w:eastAsia="sv-SE"/>
              </w:rPr>
            </w:pPr>
            <w:proofErr w:type="spellStart"/>
            <w:r w:rsidRPr="00EE6E73">
              <w:rPr>
                <w:b/>
                <w:i/>
                <w:szCs w:val="22"/>
                <w:lang w:eastAsia="sv-SE"/>
              </w:rPr>
              <w:lastRenderedPageBreak/>
              <w:t>rateMatchPatternToAddModList</w:t>
            </w:r>
            <w:proofErr w:type="spellEnd"/>
          </w:p>
          <w:p w14:paraId="3184B9B2" w14:textId="77777777" w:rsidR="00EA060D" w:rsidRPr="00EE6E73" w:rsidRDefault="00EA060D" w:rsidP="00A7259F">
            <w:pPr>
              <w:pStyle w:val="TAL"/>
              <w:rPr>
                <w:szCs w:val="22"/>
                <w:lang w:eastAsia="sv-SE"/>
              </w:rPr>
            </w:pPr>
            <w:r w:rsidRPr="00EE6E73">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E6E73">
              <w:t xml:space="preserve">If a </w:t>
            </w:r>
            <w:proofErr w:type="spellStart"/>
            <w:r w:rsidRPr="00EE6E73">
              <w:rPr>
                <w:i/>
              </w:rPr>
              <w:t>RateMatchPattern</w:t>
            </w:r>
            <w:proofErr w:type="spellEnd"/>
            <w:r w:rsidRPr="00EE6E73">
              <w:t xml:space="preserve"> with the same </w:t>
            </w:r>
            <w:proofErr w:type="spellStart"/>
            <w:r w:rsidRPr="00EE6E73">
              <w:rPr>
                <w:i/>
              </w:rPr>
              <w:t>RateMatchPatternId</w:t>
            </w:r>
            <w:proofErr w:type="spellEnd"/>
            <w:r w:rsidRPr="00EE6E73">
              <w:t xml:space="preserve"> is configured in both </w:t>
            </w:r>
            <w:proofErr w:type="spellStart"/>
            <w:r w:rsidRPr="00EE6E73">
              <w:rPr>
                <w:i/>
              </w:rPr>
              <w:t>ServingCellConfig</w:t>
            </w:r>
            <w:proofErr w:type="spellEnd"/>
            <w:r w:rsidRPr="00EE6E73">
              <w:rPr>
                <w:i/>
              </w:rPr>
              <w:t>/</w:t>
            </w:r>
            <w:proofErr w:type="spellStart"/>
            <w:r w:rsidRPr="00EE6E73">
              <w:rPr>
                <w:i/>
              </w:rPr>
              <w:t>ServingCellConfigCommon</w:t>
            </w:r>
            <w:proofErr w:type="spellEnd"/>
            <w:r w:rsidRPr="00EE6E73">
              <w:t xml:space="preserve"> and in SIB20/MCCH, the entire </w:t>
            </w:r>
            <w:proofErr w:type="spellStart"/>
            <w:r w:rsidRPr="00EE6E73">
              <w:rPr>
                <w:i/>
              </w:rPr>
              <w:t>RateMatchPattern</w:t>
            </w:r>
            <w:proofErr w:type="spellEnd"/>
            <w:r w:rsidRPr="00EE6E73">
              <w:t xml:space="preserve"> configuration shall be the same</w:t>
            </w:r>
            <w:r w:rsidRPr="00EE6E73">
              <w:rPr>
                <w:szCs w:val="22"/>
                <w:lang w:eastAsia="sv-SE"/>
              </w:rPr>
              <w:t>, including the set of RBs/REs indicated by the patterns for the rate matching around,</w:t>
            </w:r>
            <w:r w:rsidRPr="00EE6E73">
              <w:t xml:space="preserve"> and they are counted as a single rate match pattern in the total configured rate match patterns as defined in TS 38.214 [19].</w:t>
            </w:r>
          </w:p>
        </w:tc>
      </w:tr>
      <w:tr w:rsidR="00EA060D" w:rsidRPr="00EE6E73" w14:paraId="0F8A4D7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7A37E25" w14:textId="77777777" w:rsidR="00EA060D" w:rsidRPr="00EE6E73" w:rsidRDefault="00EA060D" w:rsidP="00A7259F">
            <w:pPr>
              <w:pStyle w:val="TAL"/>
              <w:rPr>
                <w:szCs w:val="22"/>
                <w:lang w:eastAsia="sv-SE"/>
              </w:rPr>
            </w:pPr>
            <w:proofErr w:type="spellStart"/>
            <w:r w:rsidRPr="00EE6E73">
              <w:rPr>
                <w:b/>
                <w:i/>
                <w:szCs w:val="22"/>
                <w:lang w:eastAsia="sv-SE"/>
              </w:rPr>
              <w:t>sCellDeactivationTimer</w:t>
            </w:r>
            <w:proofErr w:type="spellEnd"/>
          </w:p>
          <w:p w14:paraId="162B207E" w14:textId="77777777" w:rsidR="00EA060D" w:rsidRPr="00EE6E73" w:rsidRDefault="00EA060D" w:rsidP="00A7259F">
            <w:pPr>
              <w:pStyle w:val="TAL"/>
              <w:rPr>
                <w:szCs w:val="22"/>
                <w:lang w:eastAsia="sv-SE"/>
              </w:rPr>
            </w:pPr>
            <w:proofErr w:type="spellStart"/>
            <w:r w:rsidRPr="00EE6E73">
              <w:rPr>
                <w:szCs w:val="22"/>
                <w:lang w:eastAsia="sv-SE"/>
              </w:rPr>
              <w:t>SCell</w:t>
            </w:r>
            <w:proofErr w:type="spellEnd"/>
            <w:r w:rsidRPr="00EE6E73">
              <w:rPr>
                <w:szCs w:val="22"/>
                <w:lang w:eastAsia="sv-SE"/>
              </w:rPr>
              <w:t xml:space="preserve"> deactivation timer in TS 38.321 [3]. If the field is absent, the UE applies the value infinity.</w:t>
            </w:r>
          </w:p>
        </w:tc>
      </w:tr>
      <w:tr w:rsidR="00EA060D" w:rsidRPr="00EE6E73" w14:paraId="2A837758" w14:textId="77777777" w:rsidTr="00A7259F">
        <w:tc>
          <w:tcPr>
            <w:tcW w:w="14173" w:type="dxa"/>
            <w:tcBorders>
              <w:top w:val="single" w:sz="4" w:space="0" w:color="auto"/>
              <w:left w:val="single" w:sz="4" w:space="0" w:color="auto"/>
              <w:bottom w:val="single" w:sz="4" w:space="0" w:color="auto"/>
              <w:right w:val="single" w:sz="4" w:space="0" w:color="auto"/>
            </w:tcBorders>
          </w:tcPr>
          <w:p w14:paraId="47CA2026" w14:textId="77777777" w:rsidR="00EA060D" w:rsidRPr="00EE6E73" w:rsidRDefault="00EA060D" w:rsidP="00A7259F">
            <w:pPr>
              <w:pStyle w:val="TAL"/>
              <w:rPr>
                <w:b/>
                <w:bCs/>
                <w:i/>
                <w:iCs/>
                <w:szCs w:val="22"/>
                <w:lang w:eastAsia="sv-SE"/>
              </w:rPr>
            </w:pPr>
            <w:proofErr w:type="spellStart"/>
            <w:r w:rsidRPr="00EE6E73">
              <w:rPr>
                <w:b/>
                <w:bCs/>
                <w:i/>
                <w:iCs/>
                <w:szCs w:val="22"/>
                <w:lang w:eastAsia="sv-SE"/>
              </w:rPr>
              <w:t>sfnSchemePDCCH</w:t>
            </w:r>
            <w:proofErr w:type="spellEnd"/>
          </w:p>
          <w:p w14:paraId="304036CF" w14:textId="77777777" w:rsidR="00EA060D" w:rsidRPr="00EE6E73" w:rsidRDefault="00EA060D" w:rsidP="00A7259F">
            <w:pPr>
              <w:pStyle w:val="TAL"/>
              <w:rPr>
                <w:b/>
                <w:i/>
                <w:szCs w:val="22"/>
                <w:lang w:eastAsia="sv-SE"/>
              </w:rPr>
            </w:pPr>
            <w:r w:rsidRPr="00EE6E73">
              <w:rPr>
                <w:szCs w:val="22"/>
                <w:lang w:eastAsia="sv-SE"/>
              </w:rPr>
              <w:t xml:space="preserve">This parameter is used to configure single frequency network scheme for PDCCH: </w:t>
            </w:r>
            <w:proofErr w:type="spellStart"/>
            <w:r w:rsidRPr="00EE6E73">
              <w:rPr>
                <w:szCs w:val="22"/>
                <w:lang w:eastAsia="sv-SE"/>
              </w:rPr>
              <w:t>sfnSchemeA</w:t>
            </w:r>
            <w:proofErr w:type="spellEnd"/>
            <w:r w:rsidRPr="00EE6E73">
              <w:rPr>
                <w:szCs w:val="22"/>
                <w:lang w:eastAsia="sv-SE"/>
              </w:rPr>
              <w:t xml:space="preserve"> or </w:t>
            </w:r>
            <w:proofErr w:type="spellStart"/>
            <w:r w:rsidRPr="00EE6E73">
              <w:rPr>
                <w:szCs w:val="22"/>
                <w:lang w:eastAsia="sv-SE"/>
              </w:rPr>
              <w:t>sfnSchemeB</w:t>
            </w:r>
            <w:proofErr w:type="spellEnd"/>
            <w:r w:rsidRPr="00EE6E73">
              <w:rPr>
                <w:szCs w:val="22"/>
                <w:lang w:eastAsia="sv-SE"/>
              </w:rPr>
              <w:t xml:space="preserve"> as specified </w:t>
            </w:r>
            <w:r w:rsidRPr="00EE6E73">
              <w:rPr>
                <w:bCs/>
                <w:iCs/>
                <w:szCs w:val="22"/>
                <w:lang w:eastAsia="sv-SE"/>
              </w:rPr>
              <w:t xml:space="preserve">(see TS 38.214 [19], clause 5.1). If network includes both </w:t>
            </w:r>
            <w:proofErr w:type="spellStart"/>
            <w:r w:rsidRPr="00EE6E73">
              <w:rPr>
                <w:bCs/>
                <w:i/>
                <w:szCs w:val="22"/>
                <w:lang w:eastAsia="sv-SE"/>
              </w:rPr>
              <w:t>sfnSchemePDCCH</w:t>
            </w:r>
            <w:proofErr w:type="spellEnd"/>
            <w:r w:rsidRPr="00EE6E73">
              <w:rPr>
                <w:bCs/>
                <w:iCs/>
                <w:szCs w:val="22"/>
                <w:lang w:eastAsia="sv-SE"/>
              </w:rPr>
              <w:t xml:space="preserve"> and </w:t>
            </w:r>
            <w:proofErr w:type="spellStart"/>
            <w:r w:rsidRPr="00EE6E73">
              <w:rPr>
                <w:bCs/>
                <w:i/>
                <w:szCs w:val="22"/>
                <w:lang w:eastAsia="sv-SE"/>
              </w:rPr>
              <w:t>sfnSchemePDSCH</w:t>
            </w:r>
            <w:proofErr w:type="spellEnd"/>
            <w:r w:rsidRPr="00EE6E73">
              <w:rPr>
                <w:bCs/>
                <w:iCs/>
                <w:szCs w:val="22"/>
                <w:lang w:eastAsia="sv-SE"/>
              </w:rPr>
              <w:t>, same value shall be configured.</w:t>
            </w:r>
          </w:p>
        </w:tc>
      </w:tr>
      <w:tr w:rsidR="00EA060D" w:rsidRPr="00EE6E73" w14:paraId="7104AD62" w14:textId="77777777" w:rsidTr="00A7259F">
        <w:tc>
          <w:tcPr>
            <w:tcW w:w="14173" w:type="dxa"/>
            <w:tcBorders>
              <w:top w:val="single" w:sz="4" w:space="0" w:color="auto"/>
              <w:left w:val="single" w:sz="4" w:space="0" w:color="auto"/>
              <w:bottom w:val="single" w:sz="4" w:space="0" w:color="auto"/>
              <w:right w:val="single" w:sz="4" w:space="0" w:color="auto"/>
            </w:tcBorders>
          </w:tcPr>
          <w:p w14:paraId="10864423" w14:textId="77777777" w:rsidR="00EA060D" w:rsidRPr="00EE6E73" w:rsidRDefault="00EA060D" w:rsidP="00A7259F">
            <w:pPr>
              <w:pStyle w:val="TAL"/>
              <w:rPr>
                <w:b/>
                <w:bCs/>
                <w:i/>
                <w:iCs/>
                <w:szCs w:val="22"/>
                <w:lang w:eastAsia="sv-SE"/>
              </w:rPr>
            </w:pPr>
            <w:proofErr w:type="spellStart"/>
            <w:r w:rsidRPr="00EE6E73">
              <w:rPr>
                <w:b/>
                <w:bCs/>
                <w:i/>
                <w:iCs/>
                <w:szCs w:val="22"/>
                <w:lang w:eastAsia="sv-SE"/>
              </w:rPr>
              <w:t>sfnSchemePDSCH</w:t>
            </w:r>
            <w:proofErr w:type="spellEnd"/>
          </w:p>
          <w:p w14:paraId="09F0AC0A" w14:textId="77777777" w:rsidR="00EA060D" w:rsidRPr="00EE6E73" w:rsidRDefault="00EA060D" w:rsidP="00A7259F">
            <w:pPr>
              <w:pStyle w:val="TAL"/>
              <w:rPr>
                <w:b/>
                <w:i/>
                <w:szCs w:val="22"/>
                <w:lang w:eastAsia="sv-SE"/>
              </w:rPr>
            </w:pPr>
            <w:r w:rsidRPr="00EE6E73">
              <w:rPr>
                <w:szCs w:val="22"/>
                <w:lang w:eastAsia="sv-SE"/>
              </w:rPr>
              <w:t xml:space="preserve">This parameter is used to configure single frequency network scheme for PDSCH: </w:t>
            </w:r>
            <w:proofErr w:type="spellStart"/>
            <w:r w:rsidRPr="00EE6E73">
              <w:rPr>
                <w:szCs w:val="22"/>
                <w:lang w:eastAsia="sv-SE"/>
              </w:rPr>
              <w:t>sfnSchemeA</w:t>
            </w:r>
            <w:proofErr w:type="spellEnd"/>
            <w:r w:rsidRPr="00EE6E73">
              <w:rPr>
                <w:szCs w:val="22"/>
                <w:lang w:eastAsia="sv-SE"/>
              </w:rPr>
              <w:t xml:space="preserve"> or </w:t>
            </w:r>
            <w:proofErr w:type="spellStart"/>
            <w:r w:rsidRPr="00EE6E73">
              <w:rPr>
                <w:szCs w:val="22"/>
                <w:lang w:eastAsia="sv-SE"/>
              </w:rPr>
              <w:t>sfnSchemeB</w:t>
            </w:r>
            <w:proofErr w:type="spellEnd"/>
            <w:r w:rsidRPr="00EE6E73">
              <w:rPr>
                <w:szCs w:val="22"/>
                <w:lang w:eastAsia="sv-SE"/>
              </w:rPr>
              <w:t xml:space="preserve"> as specified </w:t>
            </w:r>
            <w:r w:rsidRPr="00EE6E73">
              <w:rPr>
                <w:bCs/>
                <w:iCs/>
                <w:szCs w:val="22"/>
                <w:lang w:eastAsia="sv-SE"/>
              </w:rPr>
              <w:t xml:space="preserve">(see TS 38.214 [19], clause 5.1). If network includes both </w:t>
            </w:r>
            <w:proofErr w:type="spellStart"/>
            <w:r w:rsidRPr="00EE6E73">
              <w:rPr>
                <w:bCs/>
                <w:i/>
                <w:szCs w:val="22"/>
                <w:lang w:eastAsia="sv-SE"/>
              </w:rPr>
              <w:t>sfnSchemePDCCH</w:t>
            </w:r>
            <w:proofErr w:type="spellEnd"/>
            <w:r w:rsidRPr="00EE6E73">
              <w:rPr>
                <w:bCs/>
                <w:iCs/>
                <w:szCs w:val="22"/>
                <w:lang w:eastAsia="sv-SE"/>
              </w:rPr>
              <w:t xml:space="preserve"> and </w:t>
            </w:r>
            <w:proofErr w:type="spellStart"/>
            <w:r w:rsidRPr="00EE6E73">
              <w:rPr>
                <w:bCs/>
                <w:i/>
                <w:szCs w:val="22"/>
                <w:lang w:eastAsia="sv-SE"/>
              </w:rPr>
              <w:t>sfnSchemePDSCH</w:t>
            </w:r>
            <w:proofErr w:type="spellEnd"/>
            <w:r w:rsidRPr="00EE6E73">
              <w:rPr>
                <w:bCs/>
                <w:iCs/>
                <w:szCs w:val="22"/>
                <w:lang w:eastAsia="sv-SE"/>
              </w:rPr>
              <w:t>, same value shall be configured.</w:t>
            </w:r>
            <w:r w:rsidRPr="00EE6E73">
              <w:t xml:space="preserve"> </w:t>
            </w:r>
            <w:r w:rsidRPr="00EE6E73">
              <w:rPr>
                <w:bCs/>
                <w:iCs/>
                <w:szCs w:val="22"/>
                <w:lang w:eastAsia="sv-SE"/>
              </w:rPr>
              <w:t xml:space="preserve">The network does not configure this parameter and </w:t>
            </w:r>
            <w:proofErr w:type="spellStart"/>
            <w:r w:rsidRPr="00EE6E73">
              <w:rPr>
                <w:bCs/>
                <w:i/>
                <w:iCs/>
                <w:szCs w:val="22"/>
                <w:lang w:eastAsia="sv-SE"/>
              </w:rPr>
              <w:t>repetitionSchemeConfig</w:t>
            </w:r>
            <w:proofErr w:type="spellEnd"/>
            <w:r w:rsidRPr="00EE6E73">
              <w:rPr>
                <w:bCs/>
                <w:iCs/>
                <w:szCs w:val="22"/>
                <w:lang w:eastAsia="sv-SE"/>
              </w:rPr>
              <w:t xml:space="preserve"> in </w:t>
            </w:r>
            <w:r w:rsidRPr="00EE6E73">
              <w:rPr>
                <w:bCs/>
                <w:i/>
                <w:iCs/>
                <w:szCs w:val="22"/>
                <w:lang w:eastAsia="sv-SE"/>
              </w:rPr>
              <w:t>PDSCH-Config</w:t>
            </w:r>
            <w:r w:rsidRPr="00EE6E73">
              <w:rPr>
                <w:bCs/>
                <w:iCs/>
                <w:szCs w:val="22"/>
                <w:lang w:eastAsia="sv-SE"/>
              </w:rPr>
              <w:t xml:space="preserve"> simultaneously</w:t>
            </w:r>
            <w:r w:rsidRPr="00EE6E73">
              <w:rPr>
                <w:lang w:eastAsia="sv-SE"/>
              </w:rPr>
              <w:t xml:space="preserve"> in the same serving cell.</w:t>
            </w:r>
          </w:p>
        </w:tc>
      </w:tr>
      <w:tr w:rsidR="00EA060D" w:rsidRPr="00EE6E73" w14:paraId="2EEE98F6" w14:textId="77777777" w:rsidTr="00A7259F">
        <w:tc>
          <w:tcPr>
            <w:tcW w:w="14173" w:type="dxa"/>
            <w:tcBorders>
              <w:top w:val="single" w:sz="4" w:space="0" w:color="auto"/>
              <w:left w:val="single" w:sz="4" w:space="0" w:color="auto"/>
              <w:bottom w:val="single" w:sz="4" w:space="0" w:color="auto"/>
              <w:right w:val="single" w:sz="4" w:space="0" w:color="auto"/>
            </w:tcBorders>
          </w:tcPr>
          <w:p w14:paraId="5B7C79D1" w14:textId="77777777" w:rsidR="00EA060D" w:rsidRPr="00EE6E73" w:rsidRDefault="00EA060D" w:rsidP="00A7259F">
            <w:pPr>
              <w:pStyle w:val="TAL"/>
              <w:rPr>
                <w:b/>
                <w:i/>
                <w:szCs w:val="22"/>
                <w:lang w:eastAsia="sv-SE"/>
              </w:rPr>
            </w:pPr>
            <w:proofErr w:type="spellStart"/>
            <w:r w:rsidRPr="00EE6E73">
              <w:rPr>
                <w:b/>
                <w:i/>
                <w:szCs w:val="22"/>
                <w:lang w:eastAsia="sv-SE"/>
              </w:rPr>
              <w:t>semiStaticChannelAccessConfigUE</w:t>
            </w:r>
            <w:proofErr w:type="spellEnd"/>
          </w:p>
          <w:p w14:paraId="515A3272" w14:textId="77777777" w:rsidR="00EA060D" w:rsidRPr="00EE6E73" w:rsidRDefault="00EA060D" w:rsidP="00A7259F">
            <w:pPr>
              <w:pStyle w:val="TAL"/>
              <w:rPr>
                <w:bCs/>
                <w:iCs/>
                <w:szCs w:val="22"/>
                <w:lang w:eastAsia="sv-SE"/>
              </w:rPr>
            </w:pPr>
            <w:r w:rsidRPr="00EE6E73">
              <w:rPr>
                <w:bCs/>
                <w:iCs/>
                <w:szCs w:val="22"/>
                <w:lang w:eastAsia="sv-SE"/>
              </w:rPr>
              <w:t xml:space="preserve">When this field is configured and when </w:t>
            </w:r>
            <w:r w:rsidRPr="00EE6E73">
              <w:rPr>
                <w:bCs/>
                <w:i/>
                <w:szCs w:val="22"/>
                <w:lang w:eastAsia="sv-SE"/>
              </w:rPr>
              <w:t xml:space="preserve">channelAccessMode-r16 </w:t>
            </w:r>
            <w:r w:rsidRPr="00EE6E73">
              <w:rPr>
                <w:bCs/>
                <w:iCs/>
                <w:szCs w:val="22"/>
                <w:lang w:eastAsia="sv-SE"/>
              </w:rPr>
              <w:t xml:space="preserve">(see IE </w:t>
            </w:r>
            <w:proofErr w:type="spellStart"/>
            <w:r w:rsidRPr="00EE6E73">
              <w:rPr>
                <w:bCs/>
                <w:iCs/>
                <w:szCs w:val="22"/>
                <w:lang w:eastAsia="sv-SE"/>
              </w:rPr>
              <w:t>ServingCellConfigCommon</w:t>
            </w:r>
            <w:proofErr w:type="spellEnd"/>
            <w:r w:rsidRPr="00EE6E73">
              <w:rPr>
                <w:bCs/>
                <w:iCs/>
                <w:szCs w:val="22"/>
                <w:lang w:eastAsia="sv-SE"/>
              </w:rPr>
              <w:t xml:space="preserve"> and IE </w:t>
            </w:r>
            <w:proofErr w:type="spellStart"/>
            <w:r w:rsidRPr="00EE6E73">
              <w:rPr>
                <w:bCs/>
                <w:iCs/>
                <w:szCs w:val="22"/>
                <w:lang w:eastAsia="sv-SE"/>
              </w:rPr>
              <w:t>ServingCellConfigCommonSIB</w:t>
            </w:r>
            <w:proofErr w:type="spellEnd"/>
            <w:r w:rsidRPr="00EE6E73">
              <w:rPr>
                <w:bCs/>
                <w:iCs/>
                <w:szCs w:val="22"/>
                <w:lang w:eastAsia="sv-SE"/>
              </w:rPr>
              <w:t xml:space="preserve">) is configured to </w:t>
            </w:r>
            <w:proofErr w:type="spellStart"/>
            <w:r w:rsidRPr="00EE6E73">
              <w:rPr>
                <w:bCs/>
                <w:i/>
                <w:szCs w:val="22"/>
                <w:lang w:eastAsia="sv-SE"/>
              </w:rPr>
              <w:t>semiStatic</w:t>
            </w:r>
            <w:proofErr w:type="spellEnd"/>
            <w:r w:rsidRPr="00EE6E73">
              <w:rPr>
                <w:bCs/>
                <w:iCs/>
                <w:szCs w:val="22"/>
                <w:lang w:eastAsia="sv-SE"/>
              </w:rPr>
              <w:t>, the UE operates in semi-static channel access mode and can initiate a channel occupancy periodically (see TS 37.213 [48], Clause 4.3).</w:t>
            </w:r>
          </w:p>
          <w:p w14:paraId="0C4E325C" w14:textId="77777777" w:rsidR="00EA060D" w:rsidRPr="00EE6E73" w:rsidRDefault="00EA060D" w:rsidP="00A7259F">
            <w:pPr>
              <w:pStyle w:val="TAL"/>
              <w:rPr>
                <w:b/>
                <w:i/>
                <w:szCs w:val="22"/>
                <w:lang w:eastAsia="sv-SE"/>
              </w:rPr>
            </w:pPr>
            <w:r w:rsidRPr="00EE6E73">
              <w:rPr>
                <w:bCs/>
                <w:iCs/>
                <w:szCs w:val="22"/>
                <w:lang w:eastAsia="sv-SE"/>
              </w:rPr>
              <w:t xml:space="preserve">The period can be configured independently from period configured in </w:t>
            </w:r>
            <w:r w:rsidRPr="00EE6E73">
              <w:rPr>
                <w:bCs/>
                <w:i/>
                <w:szCs w:val="22"/>
                <w:lang w:eastAsia="sv-SE"/>
              </w:rPr>
              <w:t>SemiStaticChannelAccessConfig-r16</w:t>
            </w:r>
            <w:r w:rsidRPr="00EE6E73">
              <w:rPr>
                <w:bCs/>
                <w:iCs/>
                <w:szCs w:val="22"/>
                <w:lang w:eastAsia="sv-SE"/>
              </w:rPr>
              <w:t xml:space="preserve"> if the UE indicates the corresponding capability. Otherwise, the periodicity configured by </w:t>
            </w:r>
            <w:r w:rsidRPr="00EE6E73">
              <w:rPr>
                <w:bCs/>
                <w:i/>
                <w:szCs w:val="22"/>
                <w:lang w:eastAsia="sv-SE"/>
              </w:rPr>
              <w:t>periodUE-r17</w:t>
            </w:r>
            <w:r w:rsidRPr="00EE6E73">
              <w:rPr>
                <w:bCs/>
                <w:iCs/>
                <w:szCs w:val="22"/>
                <w:lang w:eastAsia="sv-SE"/>
              </w:rPr>
              <w:t xml:space="preserve"> is an integer multiple of or an integer factor of the periodicity indicated by </w:t>
            </w:r>
            <w:r w:rsidRPr="00EE6E73">
              <w:rPr>
                <w:bCs/>
                <w:i/>
                <w:szCs w:val="22"/>
                <w:lang w:eastAsia="sv-SE"/>
              </w:rPr>
              <w:t xml:space="preserve">period </w:t>
            </w:r>
            <w:r w:rsidRPr="00EE6E73">
              <w:rPr>
                <w:bCs/>
                <w:iCs/>
                <w:szCs w:val="22"/>
                <w:lang w:eastAsia="sv-SE"/>
              </w:rPr>
              <w:t xml:space="preserve">in </w:t>
            </w:r>
            <w:r w:rsidRPr="00EE6E73">
              <w:rPr>
                <w:bCs/>
                <w:i/>
                <w:szCs w:val="22"/>
                <w:lang w:eastAsia="sv-SE"/>
              </w:rPr>
              <w:t>SemiStaticChannelAccessConfig-r16.</w:t>
            </w:r>
          </w:p>
        </w:tc>
      </w:tr>
      <w:tr w:rsidR="00EA060D" w:rsidRPr="00EE6E73" w14:paraId="05349FD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26EEF49" w14:textId="77777777" w:rsidR="00EA060D" w:rsidRPr="00EE6E73" w:rsidRDefault="00EA060D" w:rsidP="00A7259F">
            <w:pPr>
              <w:pStyle w:val="TAL"/>
              <w:rPr>
                <w:b/>
                <w:i/>
                <w:szCs w:val="22"/>
                <w:lang w:eastAsia="sv-SE"/>
              </w:rPr>
            </w:pPr>
            <w:proofErr w:type="spellStart"/>
            <w:r w:rsidRPr="00EE6E73">
              <w:rPr>
                <w:b/>
                <w:i/>
                <w:szCs w:val="22"/>
                <w:lang w:eastAsia="sv-SE"/>
              </w:rPr>
              <w:t>servingCellMO</w:t>
            </w:r>
            <w:proofErr w:type="spellEnd"/>
          </w:p>
          <w:p w14:paraId="44DE75CC" w14:textId="77777777" w:rsidR="00EA060D" w:rsidRPr="00EE6E73" w:rsidRDefault="00EA060D" w:rsidP="00A7259F">
            <w:pPr>
              <w:pStyle w:val="TAL"/>
              <w:rPr>
                <w:lang w:eastAsia="sv-SE"/>
              </w:rPr>
            </w:pPr>
            <w:proofErr w:type="spellStart"/>
            <w:r w:rsidRPr="00EE6E73">
              <w:rPr>
                <w:i/>
                <w:szCs w:val="22"/>
                <w:lang w:eastAsia="sv-SE"/>
              </w:rPr>
              <w:t>measObjectId</w:t>
            </w:r>
            <w:proofErr w:type="spellEnd"/>
            <w:r w:rsidRPr="00EE6E73">
              <w:rPr>
                <w:i/>
                <w:szCs w:val="22"/>
                <w:lang w:eastAsia="sv-SE"/>
              </w:rPr>
              <w:t xml:space="preserve"> </w:t>
            </w:r>
            <w:r w:rsidRPr="00EE6E73">
              <w:rPr>
                <w:szCs w:val="22"/>
                <w:lang w:eastAsia="sv-SE"/>
              </w:rPr>
              <w:t xml:space="preserve">of the </w:t>
            </w:r>
            <w:proofErr w:type="spellStart"/>
            <w:r w:rsidRPr="00EE6E73">
              <w:rPr>
                <w:i/>
                <w:szCs w:val="22"/>
                <w:lang w:eastAsia="sv-SE"/>
              </w:rPr>
              <w:t>MeasObjectNR</w:t>
            </w:r>
            <w:proofErr w:type="spellEnd"/>
            <w:r w:rsidRPr="00EE6E73">
              <w:rPr>
                <w:szCs w:val="22"/>
                <w:lang w:eastAsia="sv-SE"/>
              </w:rPr>
              <w:t xml:space="preserve"> in </w:t>
            </w:r>
            <w:proofErr w:type="spellStart"/>
            <w:r w:rsidRPr="00EE6E73">
              <w:rPr>
                <w:i/>
                <w:lang w:eastAsia="sv-SE"/>
              </w:rPr>
              <w:t>MeasConfig</w:t>
            </w:r>
            <w:proofErr w:type="spellEnd"/>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w:t>
            </w:r>
            <w:proofErr w:type="spellStart"/>
            <w:r w:rsidRPr="00EE6E73">
              <w:rPr>
                <w:szCs w:val="22"/>
                <w:lang w:eastAsia="sv-SE"/>
              </w:rPr>
              <w:t>MeasObjectNR</w:t>
            </w:r>
            <w:proofErr w:type="spellEnd"/>
            <w:r w:rsidRPr="00EE6E73">
              <w:rPr>
                <w:szCs w:val="22"/>
                <w:lang w:eastAsia="sv-SE"/>
              </w:rPr>
              <w:t xml:space="preserve"> and </w:t>
            </w:r>
            <w:proofErr w:type="spellStart"/>
            <w:r w:rsidRPr="00EE6E73">
              <w:rPr>
                <w:i/>
                <w:szCs w:val="22"/>
                <w:lang w:eastAsia="sv-SE"/>
              </w:rPr>
              <w:t>frequencyInfoDL</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i/>
                <w:szCs w:val="22"/>
                <w:lang w:eastAsia="sv-SE"/>
              </w:rPr>
              <w:t>/</w:t>
            </w:r>
            <w:proofErr w:type="spellStart"/>
            <w:r w:rsidRPr="00EE6E73">
              <w:rPr>
                <w:i/>
                <w:szCs w:val="22"/>
                <w:lang w:eastAsia="sv-SE"/>
              </w:rPr>
              <w:t>ServingCellConfigCommonSIB</w:t>
            </w:r>
            <w:proofErr w:type="spellEnd"/>
            <w:r w:rsidRPr="00EE6E73">
              <w:rPr>
                <w:szCs w:val="22"/>
                <w:lang w:eastAsia="sv-SE"/>
              </w:rPr>
              <w:t xml:space="preserve"> of the serving cell: if </w:t>
            </w:r>
            <w:proofErr w:type="spellStart"/>
            <w:r w:rsidRPr="00EE6E73">
              <w:rPr>
                <w:i/>
                <w:szCs w:val="22"/>
                <w:lang w:eastAsia="sv-SE"/>
              </w:rPr>
              <w:t>ssbFrequency</w:t>
            </w:r>
            <w:proofErr w:type="spellEnd"/>
            <w:r w:rsidRPr="00EE6E73">
              <w:rPr>
                <w:szCs w:val="22"/>
                <w:lang w:eastAsia="sv-SE"/>
              </w:rPr>
              <w:t xml:space="preserve"> is configured, its value is the same as the </w:t>
            </w:r>
            <w:proofErr w:type="spellStart"/>
            <w:r w:rsidRPr="00EE6E73">
              <w:rPr>
                <w:i/>
                <w:lang w:eastAsia="sv-SE"/>
              </w:rPr>
              <w:t>absoluteFrequencySSB</w:t>
            </w:r>
            <w:proofErr w:type="spellEnd"/>
            <w:r w:rsidRPr="00EE6E73">
              <w:rPr>
                <w:lang w:eastAsia="sv-SE"/>
              </w:rPr>
              <w:t xml:space="preserve"> and if </w:t>
            </w:r>
            <w:proofErr w:type="spellStart"/>
            <w:r w:rsidRPr="00EE6E73">
              <w:rPr>
                <w:i/>
                <w:lang w:eastAsia="sv-SE"/>
              </w:rPr>
              <w:t>csi-rs-ResourceConfigMobility</w:t>
            </w:r>
            <w:proofErr w:type="spellEnd"/>
            <w:r w:rsidRPr="00EE6E73">
              <w:rPr>
                <w:lang w:eastAsia="sv-SE"/>
              </w:rPr>
              <w:t xml:space="preserve"> is configured, the value of its </w:t>
            </w:r>
            <w:proofErr w:type="spellStart"/>
            <w:r w:rsidRPr="00EE6E73">
              <w:rPr>
                <w:i/>
                <w:lang w:eastAsia="sv-SE"/>
              </w:rPr>
              <w:t>subcarrierSpacing</w:t>
            </w:r>
            <w:proofErr w:type="spellEnd"/>
            <w:r w:rsidRPr="00EE6E73">
              <w:rPr>
                <w:lang w:eastAsia="sv-SE"/>
              </w:rPr>
              <w:t xml:space="preserve"> is present in one entry of the </w:t>
            </w:r>
            <w:proofErr w:type="spellStart"/>
            <w:r w:rsidRPr="00EE6E73">
              <w:rPr>
                <w:i/>
                <w:lang w:eastAsia="sv-SE"/>
              </w:rPr>
              <w:t>scs-SpecificCarrierList</w:t>
            </w:r>
            <w:proofErr w:type="spellEnd"/>
            <w:r w:rsidRPr="00EE6E73">
              <w:rPr>
                <w:lang w:eastAsia="sv-SE"/>
              </w:rPr>
              <w:t xml:space="preserve">,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includes an entry corresponding to the serving cell (with </w:t>
            </w:r>
            <w:proofErr w:type="spellStart"/>
            <w:r w:rsidRPr="00EE6E73">
              <w:rPr>
                <w:i/>
                <w:lang w:eastAsia="sv-SE"/>
              </w:rPr>
              <w:t>cellId</w:t>
            </w:r>
            <w:proofErr w:type="spellEnd"/>
            <w:r w:rsidRPr="00EE6E73">
              <w:rPr>
                <w:lang w:eastAsia="sv-SE"/>
              </w:rPr>
              <w:t xml:space="preserve"> equal to </w:t>
            </w:r>
            <w:proofErr w:type="spellStart"/>
            <w:r w:rsidRPr="00EE6E73">
              <w:rPr>
                <w:i/>
                <w:lang w:eastAsia="sv-SE"/>
              </w:rPr>
              <w:t>physCellId</w:t>
            </w:r>
            <w:proofErr w:type="spellEnd"/>
            <w:r w:rsidRPr="00EE6E73">
              <w:rPr>
                <w:lang w:eastAsia="sv-SE"/>
              </w:rPr>
              <w:t xml:space="preserve"> in </w:t>
            </w:r>
            <w:proofErr w:type="spellStart"/>
            <w:r w:rsidRPr="00EE6E73">
              <w:rPr>
                <w:i/>
                <w:lang w:eastAsia="sv-SE"/>
              </w:rPr>
              <w:t>ServingCellConfigCommon</w:t>
            </w:r>
            <w:proofErr w:type="spellEnd"/>
            <w:r w:rsidRPr="00EE6E73">
              <w:rPr>
                <w:lang w:eastAsia="sv-SE"/>
              </w:rPr>
              <w:t xml:space="preserve">) and the frequency range indicated by the </w:t>
            </w:r>
            <w:proofErr w:type="spellStart"/>
            <w:r w:rsidRPr="00EE6E73">
              <w:rPr>
                <w:i/>
                <w:lang w:eastAsia="sv-SE"/>
              </w:rPr>
              <w:t>csi-rs-MeasurementBW</w:t>
            </w:r>
            <w:proofErr w:type="spellEnd"/>
            <w:r w:rsidRPr="00EE6E73">
              <w:rPr>
                <w:lang w:eastAsia="sv-SE"/>
              </w:rPr>
              <w:t xml:space="preserve"> of the entry in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is included in the frequency range indicated by in the entry of the </w:t>
            </w:r>
            <w:proofErr w:type="spellStart"/>
            <w:r w:rsidRPr="00EE6E73">
              <w:rPr>
                <w:i/>
                <w:lang w:eastAsia="sv-SE"/>
              </w:rPr>
              <w:t>scs-SpecificCarrierList</w:t>
            </w:r>
            <w:proofErr w:type="spellEnd"/>
            <w:r w:rsidRPr="00EE6E73">
              <w:rPr>
                <w:lang w:eastAsia="sv-SE"/>
              </w:rPr>
              <w:t>.</w:t>
            </w:r>
          </w:p>
          <w:p w14:paraId="2559E861" w14:textId="77777777" w:rsidR="00EA060D" w:rsidRPr="00EE6E73" w:rsidRDefault="00EA060D" w:rsidP="00A7259F">
            <w:pPr>
              <w:pStyle w:val="TAL"/>
              <w:rPr>
                <w:b/>
                <w:i/>
                <w:szCs w:val="22"/>
                <w:lang w:eastAsia="sv-SE"/>
              </w:rPr>
            </w:pPr>
            <w:r w:rsidRPr="00EE6E73">
              <w:rPr>
                <w:lang w:eastAsia="sv-SE"/>
              </w:rPr>
              <w:t xml:space="preserve">If the serving cell is not associated with SSB (i.e. SSB-less </w:t>
            </w:r>
            <w:proofErr w:type="spellStart"/>
            <w:r w:rsidRPr="00EE6E73">
              <w:rPr>
                <w:lang w:eastAsia="sv-SE"/>
              </w:rPr>
              <w:t>SCell</w:t>
            </w:r>
            <w:proofErr w:type="spellEnd"/>
            <w:r w:rsidRPr="00EE6E73">
              <w:rPr>
                <w:lang w:eastAsia="sv-SE"/>
              </w:rPr>
              <w:t xml:space="preserve">), the carrier frequency indicated by </w:t>
            </w:r>
            <w:proofErr w:type="spellStart"/>
            <w:r w:rsidRPr="00EE6E73">
              <w:rPr>
                <w:i/>
                <w:iCs/>
                <w:lang w:eastAsia="sv-SE"/>
              </w:rPr>
              <w:t>ssbFrequency</w:t>
            </w:r>
            <w:proofErr w:type="spellEnd"/>
            <w:r w:rsidRPr="00EE6E73">
              <w:rPr>
                <w:lang w:eastAsia="sv-SE"/>
              </w:rPr>
              <w:t xml:space="preserve"> of the corresponding </w:t>
            </w:r>
            <w:proofErr w:type="spellStart"/>
            <w:r w:rsidRPr="00EE6E73">
              <w:rPr>
                <w:i/>
                <w:iCs/>
                <w:lang w:eastAsia="sv-SE"/>
              </w:rPr>
              <w:t>MeasObjectNR</w:t>
            </w:r>
            <w:proofErr w:type="spellEnd"/>
            <w:r w:rsidRPr="00EE6E73">
              <w:rPr>
                <w:lang w:eastAsia="sv-SE"/>
              </w:rPr>
              <w:t xml:space="preserve">, if configured, is within the frequency range indicated by any entry of the </w:t>
            </w:r>
            <w:proofErr w:type="spellStart"/>
            <w:r w:rsidRPr="00EE6E73">
              <w:rPr>
                <w:i/>
                <w:iCs/>
                <w:lang w:eastAsia="sv-SE"/>
              </w:rPr>
              <w:t>scs-SpecificCarrierList</w:t>
            </w:r>
            <w:proofErr w:type="spellEnd"/>
            <w:r w:rsidRPr="00EE6E73">
              <w:rPr>
                <w:lang w:eastAsia="sv-SE"/>
              </w:rPr>
              <w:t>.</w:t>
            </w:r>
          </w:p>
        </w:tc>
      </w:tr>
      <w:tr w:rsidR="00EA060D" w:rsidRPr="00EE6E73" w14:paraId="18A1349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EE4C356" w14:textId="77777777" w:rsidR="00EA060D" w:rsidRPr="00EE6E73" w:rsidRDefault="00EA060D" w:rsidP="00A7259F">
            <w:pPr>
              <w:pStyle w:val="TAL"/>
              <w:rPr>
                <w:b/>
                <w:i/>
                <w:szCs w:val="22"/>
                <w:lang w:eastAsia="sv-SE"/>
              </w:rPr>
            </w:pPr>
            <w:proofErr w:type="spellStart"/>
            <w:r w:rsidRPr="00EE6E73">
              <w:rPr>
                <w:b/>
                <w:i/>
                <w:szCs w:val="22"/>
                <w:lang w:eastAsia="sv-SE"/>
              </w:rPr>
              <w:t>supplementaryUplink</w:t>
            </w:r>
            <w:proofErr w:type="spellEnd"/>
          </w:p>
          <w:p w14:paraId="392697FA" w14:textId="77777777" w:rsidR="00EA060D" w:rsidRPr="00EE6E73" w:rsidRDefault="00EA060D" w:rsidP="00A7259F">
            <w:pPr>
              <w:pStyle w:val="TAL"/>
              <w:rPr>
                <w:szCs w:val="22"/>
                <w:lang w:eastAsia="sv-SE"/>
              </w:rPr>
            </w:pPr>
            <w:r w:rsidRPr="00EE6E73">
              <w:rPr>
                <w:szCs w:val="22"/>
                <w:lang w:eastAsia="sv-SE"/>
              </w:rPr>
              <w:t xml:space="preserve">Network may configure this field only when </w:t>
            </w:r>
            <w:proofErr w:type="spellStart"/>
            <w:r w:rsidRPr="00EE6E73">
              <w:rPr>
                <w:i/>
                <w:szCs w:val="22"/>
                <w:lang w:eastAsia="sv-SE"/>
              </w:rPr>
              <w:t>supplementaryUplinkConfig</w:t>
            </w:r>
            <w:proofErr w:type="spellEnd"/>
            <w:r w:rsidRPr="00EE6E73">
              <w:rPr>
                <w:szCs w:val="22"/>
                <w:lang w:eastAsia="sv-SE"/>
              </w:rPr>
              <w:t xml:space="preserve"> is configured in </w:t>
            </w:r>
            <w:proofErr w:type="spellStart"/>
            <w:r w:rsidRPr="00EE6E73">
              <w:rPr>
                <w:i/>
                <w:szCs w:val="22"/>
                <w:lang w:eastAsia="sv-SE"/>
              </w:rPr>
              <w:t>ServingCellConfigCommon</w:t>
            </w:r>
            <w:proofErr w:type="spellEnd"/>
            <w:r w:rsidRPr="00EE6E73">
              <w:rPr>
                <w:szCs w:val="22"/>
                <w:lang w:eastAsia="sv-SE"/>
              </w:rPr>
              <w:t xml:space="preserve"> or </w:t>
            </w:r>
            <w:proofErr w:type="spellStart"/>
            <w:r w:rsidRPr="00EE6E73">
              <w:rPr>
                <w:i/>
                <w:iCs/>
                <w:szCs w:val="22"/>
                <w:lang w:eastAsia="sv-SE"/>
              </w:rPr>
              <w:t>supplementaryUplink</w:t>
            </w:r>
            <w:proofErr w:type="spellEnd"/>
            <w:r w:rsidRPr="00EE6E73">
              <w:rPr>
                <w:szCs w:val="22"/>
                <w:lang w:eastAsia="sv-SE"/>
              </w:rPr>
              <w:t xml:space="preserve"> is configured in</w:t>
            </w:r>
            <w:r w:rsidRPr="00EE6E73">
              <w:rPr>
                <w:szCs w:val="22"/>
              </w:rPr>
              <w:t xml:space="preserve"> </w:t>
            </w:r>
            <w:proofErr w:type="spellStart"/>
            <w:r w:rsidRPr="00EE6E73">
              <w:rPr>
                <w:i/>
                <w:szCs w:val="22"/>
                <w:lang w:eastAsia="sv-SE"/>
              </w:rPr>
              <w:t>ServingCellConfigCommonSIB</w:t>
            </w:r>
            <w:proofErr w:type="spellEnd"/>
            <w:r w:rsidRPr="00EE6E73">
              <w:rPr>
                <w:szCs w:val="22"/>
                <w:lang w:eastAsia="sv-SE"/>
              </w:rPr>
              <w:t>.</w:t>
            </w:r>
          </w:p>
        </w:tc>
      </w:tr>
      <w:tr w:rsidR="00EA060D" w:rsidRPr="00EE6E73" w14:paraId="2C33660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B6AD4AC" w14:textId="77777777" w:rsidR="00EA060D" w:rsidRPr="00EE6E73" w:rsidRDefault="00EA060D" w:rsidP="00A7259F">
            <w:pPr>
              <w:pStyle w:val="TAL"/>
              <w:rPr>
                <w:b/>
                <w:bCs/>
                <w:i/>
                <w:iCs/>
                <w:lang w:eastAsia="x-none"/>
              </w:rPr>
            </w:pPr>
            <w:proofErr w:type="spellStart"/>
            <w:r w:rsidRPr="00EE6E73">
              <w:rPr>
                <w:b/>
                <w:bCs/>
                <w:i/>
                <w:iCs/>
                <w:lang w:eastAsia="x-none"/>
              </w:rPr>
              <w:t>supplementaryUplinkRelease</w:t>
            </w:r>
            <w:proofErr w:type="spellEnd"/>
          </w:p>
          <w:p w14:paraId="4C6DD28E" w14:textId="77777777" w:rsidR="00EA060D" w:rsidRPr="00EE6E73" w:rsidRDefault="00EA060D" w:rsidP="00A7259F">
            <w:pPr>
              <w:pStyle w:val="TAL"/>
              <w:rPr>
                <w:lang w:eastAsia="sv-SE"/>
              </w:rPr>
            </w:pPr>
            <w:r w:rsidRPr="00EE6E73">
              <w:rPr>
                <w:lang w:eastAsia="sv-SE"/>
              </w:rPr>
              <w:t xml:space="preserve">If this field is included, the UE shall release the uplink configuration configured by </w:t>
            </w:r>
            <w:proofErr w:type="spellStart"/>
            <w:r w:rsidRPr="00EE6E73">
              <w:rPr>
                <w:i/>
                <w:iCs/>
                <w:lang w:eastAsia="x-none"/>
              </w:rPr>
              <w:t>supplementaryUplink</w:t>
            </w:r>
            <w:proofErr w:type="spellEnd"/>
            <w:r w:rsidRPr="00EE6E73">
              <w:rPr>
                <w:lang w:eastAsia="sv-SE"/>
              </w:rPr>
              <w:t xml:space="preserve">. The network only includes either </w:t>
            </w:r>
            <w:proofErr w:type="spellStart"/>
            <w:r w:rsidRPr="00EE6E73">
              <w:rPr>
                <w:i/>
                <w:lang w:eastAsia="x-none"/>
              </w:rPr>
              <w:t>supplementaryUplinkRelease</w:t>
            </w:r>
            <w:proofErr w:type="spellEnd"/>
            <w:r w:rsidRPr="00EE6E73">
              <w:rPr>
                <w:lang w:eastAsia="sv-SE"/>
              </w:rPr>
              <w:t xml:space="preserve"> or </w:t>
            </w:r>
            <w:proofErr w:type="spellStart"/>
            <w:r w:rsidRPr="00EE6E73">
              <w:rPr>
                <w:i/>
                <w:lang w:eastAsia="x-none"/>
              </w:rPr>
              <w:t>supplementaryUplink</w:t>
            </w:r>
            <w:proofErr w:type="spellEnd"/>
            <w:r w:rsidRPr="00EE6E73">
              <w:rPr>
                <w:lang w:eastAsia="sv-SE"/>
              </w:rPr>
              <w:t xml:space="preserve"> at a time.</w:t>
            </w:r>
          </w:p>
        </w:tc>
      </w:tr>
      <w:tr w:rsidR="00EA060D" w:rsidRPr="00EE6E73" w14:paraId="187BEE2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ADE0F95" w14:textId="77777777" w:rsidR="00EA060D" w:rsidRPr="00EE6E73" w:rsidRDefault="00EA060D" w:rsidP="00A7259F">
            <w:pPr>
              <w:pStyle w:val="TAL"/>
              <w:rPr>
                <w:szCs w:val="22"/>
                <w:lang w:eastAsia="sv-SE"/>
              </w:rPr>
            </w:pPr>
            <w:r w:rsidRPr="00EE6E73">
              <w:rPr>
                <w:b/>
                <w:i/>
                <w:szCs w:val="22"/>
                <w:lang w:eastAsia="sv-SE"/>
              </w:rPr>
              <w:t>tag-Id</w:t>
            </w:r>
          </w:p>
          <w:p w14:paraId="44089654" w14:textId="77777777" w:rsidR="00EA060D" w:rsidRPr="00EE6E73" w:rsidRDefault="00EA060D" w:rsidP="00A7259F">
            <w:pPr>
              <w:pStyle w:val="TAL"/>
              <w:rPr>
                <w:szCs w:val="22"/>
                <w:lang w:eastAsia="sv-SE"/>
              </w:rPr>
            </w:pPr>
            <w:r w:rsidRPr="00EE6E73">
              <w:rPr>
                <w:szCs w:val="22"/>
                <w:lang w:eastAsia="sv-SE"/>
              </w:rPr>
              <w:t>Timing Advance Group ID, as specified in TS 38.321 [3], which this cell or set of TCI-States of this cell are associated with.</w:t>
            </w:r>
          </w:p>
        </w:tc>
      </w:tr>
      <w:tr w:rsidR="00EA060D" w:rsidRPr="00EE6E73" w14:paraId="51EC0AC5" w14:textId="77777777" w:rsidTr="00A7259F">
        <w:tc>
          <w:tcPr>
            <w:tcW w:w="14173" w:type="dxa"/>
            <w:tcBorders>
              <w:top w:val="single" w:sz="4" w:space="0" w:color="auto"/>
              <w:left w:val="single" w:sz="4" w:space="0" w:color="auto"/>
              <w:bottom w:val="single" w:sz="4" w:space="0" w:color="auto"/>
              <w:right w:val="single" w:sz="4" w:space="0" w:color="auto"/>
            </w:tcBorders>
          </w:tcPr>
          <w:p w14:paraId="656B4B1E" w14:textId="77777777" w:rsidR="00EA060D" w:rsidRPr="00EE6E73" w:rsidRDefault="00EA060D" w:rsidP="00A7259F">
            <w:pPr>
              <w:pStyle w:val="TAL"/>
              <w:rPr>
                <w:b/>
                <w:bCs/>
                <w:i/>
                <w:iCs/>
                <w:lang w:eastAsia="x-none"/>
              </w:rPr>
            </w:pPr>
            <w:r w:rsidRPr="00EE6E73">
              <w:rPr>
                <w:b/>
                <w:bCs/>
                <w:i/>
                <w:iCs/>
                <w:lang w:eastAsia="x-none"/>
              </w:rPr>
              <w:t>tag2</w:t>
            </w:r>
          </w:p>
          <w:p w14:paraId="602DA3A6" w14:textId="77777777" w:rsidR="00EA060D" w:rsidRPr="00EE6E73" w:rsidRDefault="00EA060D" w:rsidP="00A7259F">
            <w:pPr>
              <w:pStyle w:val="TAL"/>
              <w:rPr>
                <w:b/>
                <w:i/>
                <w:szCs w:val="22"/>
                <w:lang w:eastAsia="sv-SE"/>
              </w:rPr>
            </w:pPr>
            <w:r w:rsidRPr="00EE6E73">
              <w:rPr>
                <w:lang w:eastAsia="x-none"/>
              </w:rPr>
              <w:t xml:space="preserve">This field is used to indicate the second TAG information for the serving cell, it is optionally configured in a serving cell if and only if the serving cell is configured with more than one value for the </w:t>
            </w:r>
            <w:proofErr w:type="spellStart"/>
            <w:r w:rsidRPr="00EE6E73">
              <w:rPr>
                <w:i/>
                <w:iCs/>
                <w:lang w:eastAsia="x-none"/>
              </w:rPr>
              <w:t>coresetPoolIndex</w:t>
            </w:r>
            <w:proofErr w:type="spellEnd"/>
            <w:r w:rsidRPr="00EE6E73">
              <w:rPr>
                <w:lang w:eastAsia="x-none"/>
              </w:rPr>
              <w:t>.</w:t>
            </w:r>
          </w:p>
        </w:tc>
      </w:tr>
      <w:tr w:rsidR="00EA060D" w:rsidRPr="00EE6E73" w14:paraId="10C1A03A" w14:textId="77777777" w:rsidTr="00A7259F">
        <w:tc>
          <w:tcPr>
            <w:tcW w:w="14173" w:type="dxa"/>
            <w:tcBorders>
              <w:top w:val="single" w:sz="4" w:space="0" w:color="auto"/>
              <w:left w:val="single" w:sz="4" w:space="0" w:color="auto"/>
              <w:bottom w:val="single" w:sz="4" w:space="0" w:color="auto"/>
              <w:right w:val="single" w:sz="4" w:space="0" w:color="auto"/>
            </w:tcBorders>
          </w:tcPr>
          <w:p w14:paraId="6765FDE2" w14:textId="77777777" w:rsidR="00EA060D" w:rsidRPr="00EE6E73" w:rsidRDefault="00EA060D" w:rsidP="00A7259F">
            <w:pPr>
              <w:pStyle w:val="TAL"/>
              <w:rPr>
                <w:b/>
                <w:i/>
                <w:szCs w:val="22"/>
                <w:lang w:eastAsia="sv-SE"/>
              </w:rPr>
            </w:pPr>
            <w:proofErr w:type="spellStart"/>
            <w:r w:rsidRPr="00EE6E73">
              <w:rPr>
                <w:b/>
                <w:i/>
                <w:szCs w:val="22"/>
                <w:lang w:eastAsia="sv-SE"/>
              </w:rPr>
              <w:lastRenderedPageBreak/>
              <w:t>tci-ActivatedConfig</w:t>
            </w:r>
            <w:proofErr w:type="spellEnd"/>
          </w:p>
          <w:p w14:paraId="4EC9AA88" w14:textId="77777777" w:rsidR="00EA060D" w:rsidRPr="00EE6E73" w:rsidRDefault="00EA060D" w:rsidP="00A7259F">
            <w:pPr>
              <w:pStyle w:val="TAL"/>
              <w:rPr>
                <w:lang w:eastAsia="sv-SE"/>
              </w:rPr>
            </w:pPr>
            <w:r w:rsidRPr="00EE6E73">
              <w:rPr>
                <w:lang w:eastAsia="sv-SE"/>
              </w:rPr>
              <w:t xml:space="preserve">If configured for an </w:t>
            </w:r>
            <w:proofErr w:type="spellStart"/>
            <w:r w:rsidRPr="00EE6E73">
              <w:rPr>
                <w:lang w:eastAsia="sv-SE"/>
              </w:rPr>
              <w:t>SCell</w:t>
            </w:r>
            <w:proofErr w:type="spellEnd"/>
            <w:r w:rsidRPr="00EE6E73">
              <w:rPr>
                <w:lang w:eastAsia="sv-SE"/>
              </w:rPr>
              <w:t xml:space="preserve">, or if configured for the </w:t>
            </w:r>
            <w:proofErr w:type="spellStart"/>
            <w:r w:rsidRPr="00EE6E73">
              <w:rPr>
                <w:lang w:eastAsia="sv-SE"/>
              </w:rPr>
              <w:t>PSCell</w:t>
            </w:r>
            <w:proofErr w:type="spellEnd"/>
            <w:r w:rsidRPr="00EE6E73">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299FFEAC" w14:textId="77777777" w:rsidR="00EA060D" w:rsidRPr="00EE6E73" w:rsidRDefault="00EA060D" w:rsidP="00A7259F">
            <w:pPr>
              <w:pStyle w:val="TAL"/>
              <w:rPr>
                <w:lang w:eastAsia="sv-SE"/>
              </w:rPr>
            </w:pPr>
            <w:r w:rsidRPr="00EE6E73">
              <w:rPr>
                <w:lang w:eastAsia="sv-SE"/>
              </w:rPr>
              <w:t xml:space="preserve">If configured for the </w:t>
            </w:r>
            <w:proofErr w:type="spellStart"/>
            <w:r w:rsidRPr="00EE6E73">
              <w:rPr>
                <w:lang w:eastAsia="sv-SE"/>
              </w:rPr>
              <w:t>PSCell</w:t>
            </w:r>
            <w:proofErr w:type="spellEnd"/>
            <w:r w:rsidRPr="00EE6E73">
              <w:rPr>
                <w:lang w:eastAsia="sv-SE"/>
              </w:rPr>
              <w:t xml:space="preserve"> when the SCG is indicated as deactivated in the containing message:</w:t>
            </w:r>
          </w:p>
          <w:p w14:paraId="79F9C919" w14:textId="77777777" w:rsidR="00EA060D" w:rsidRPr="00EE6E73" w:rsidRDefault="00EA060D" w:rsidP="00A7259F">
            <w:pPr>
              <w:pStyle w:val="TAL"/>
              <w:rPr>
                <w:lang w:eastAsia="sv-SE"/>
              </w:rPr>
            </w:pPr>
            <w:r w:rsidRPr="00EE6E73">
              <w:rPr>
                <w:lang w:eastAsia="sv-SE"/>
              </w:rPr>
              <w:t xml:space="preserve">- the UE shall consider the TCI states provided in this field as the TCI states to be activated for PDCCH/PDSCH reception upon a later SCG activation in which </w:t>
            </w:r>
            <w:proofErr w:type="spellStart"/>
            <w:r w:rsidRPr="00EE6E73">
              <w:rPr>
                <w:i/>
                <w:lang w:eastAsia="sv-SE"/>
              </w:rPr>
              <w:t>tci-ActivatedConfig</w:t>
            </w:r>
            <w:proofErr w:type="spellEnd"/>
            <w:r w:rsidRPr="00EE6E73">
              <w:rPr>
                <w:lang w:eastAsia="sv-SE"/>
              </w:rPr>
              <w:t xml:space="preserve"> is absent</w:t>
            </w:r>
          </w:p>
          <w:p w14:paraId="7EA4C242" w14:textId="77777777" w:rsidR="00EA060D" w:rsidRPr="00EE6E73" w:rsidRDefault="00EA060D" w:rsidP="00A7259F">
            <w:pPr>
              <w:pStyle w:val="TAL"/>
              <w:rPr>
                <w:lang w:eastAsia="sv-SE"/>
              </w:rPr>
            </w:pPr>
            <w:r w:rsidRPr="00EE6E73">
              <w:rPr>
                <w:lang w:eastAsia="sv-SE"/>
              </w:rPr>
              <w:t xml:space="preserve">- if bfd-and-RLM is configured and no RS is configured in </w:t>
            </w:r>
            <w:proofErr w:type="spellStart"/>
            <w:r w:rsidRPr="00EE6E73">
              <w:rPr>
                <w:i/>
                <w:lang w:eastAsia="sv-SE"/>
              </w:rPr>
              <w:t>RadioLinkMonitoringConfig</w:t>
            </w:r>
            <w:proofErr w:type="spellEnd"/>
            <w:r w:rsidRPr="00EE6E73">
              <w:rPr>
                <w:lang w:eastAsia="sv-SE"/>
              </w:rPr>
              <w:t xml:space="preserve"> for RLM, respectively for BFD, the UE shall use the TCI states provided in this field for PDCCH as RS for RLM, respectively for BFD.</w:t>
            </w:r>
          </w:p>
          <w:p w14:paraId="11BD59B0" w14:textId="77777777" w:rsidR="00EA060D" w:rsidRPr="00EE6E73" w:rsidRDefault="00EA060D" w:rsidP="00A7259F">
            <w:pPr>
              <w:pStyle w:val="TAL"/>
              <w:rPr>
                <w:lang w:eastAsia="sv-SE"/>
              </w:rPr>
            </w:pPr>
            <w:r w:rsidRPr="00EE6E73">
              <w:rPr>
                <w:lang w:eastAsia="sv-SE"/>
              </w:rPr>
              <w:t xml:space="preserve">When this field is absent for the </w:t>
            </w:r>
            <w:proofErr w:type="spellStart"/>
            <w:r w:rsidRPr="00EE6E73">
              <w:rPr>
                <w:lang w:eastAsia="sv-SE"/>
              </w:rPr>
              <w:t>PSCell</w:t>
            </w:r>
            <w:proofErr w:type="spellEnd"/>
            <w:r w:rsidRPr="00EE6E73">
              <w:rPr>
                <w:lang w:eastAsia="sv-SE"/>
              </w:rPr>
              <w:t xml:space="preserve"> and the SCG is being deactivated:</w:t>
            </w:r>
          </w:p>
          <w:p w14:paraId="28266438" w14:textId="77777777" w:rsidR="00EA060D" w:rsidRPr="00EE6E73" w:rsidRDefault="00EA060D" w:rsidP="00A7259F">
            <w:pPr>
              <w:pStyle w:val="TAL"/>
              <w:rPr>
                <w:lang w:eastAsia="sv-SE"/>
              </w:rPr>
            </w:pPr>
            <w:r w:rsidRPr="00EE6E73">
              <w:rPr>
                <w:lang w:eastAsia="sv-SE"/>
              </w:rPr>
              <w:t xml:space="preserve">- the UE shall consider the previously activated TCI states as the TCI states to be activated for PDCCH/PDSCH reception upon a later SCG activation in which </w:t>
            </w:r>
            <w:proofErr w:type="spellStart"/>
            <w:r w:rsidRPr="00EE6E73">
              <w:rPr>
                <w:i/>
                <w:lang w:eastAsia="sv-SE"/>
              </w:rPr>
              <w:t>tci-ActivatedConfig</w:t>
            </w:r>
            <w:proofErr w:type="spellEnd"/>
            <w:r w:rsidRPr="00EE6E73">
              <w:rPr>
                <w:lang w:eastAsia="sv-SE"/>
              </w:rPr>
              <w:t xml:space="preserve"> is absent</w:t>
            </w:r>
          </w:p>
          <w:p w14:paraId="63DF836C" w14:textId="77777777" w:rsidR="00EA060D" w:rsidRPr="00EE6E73" w:rsidRDefault="00EA060D" w:rsidP="00A7259F">
            <w:pPr>
              <w:pStyle w:val="TAL"/>
              <w:rPr>
                <w:b/>
                <w:i/>
                <w:szCs w:val="22"/>
                <w:lang w:eastAsia="sv-SE"/>
              </w:rPr>
            </w:pPr>
            <w:r w:rsidRPr="00EE6E73">
              <w:rPr>
                <w:lang w:eastAsia="sv-SE"/>
              </w:rPr>
              <w:t xml:space="preserve">- if </w:t>
            </w:r>
            <w:r w:rsidRPr="00EE6E73">
              <w:rPr>
                <w:i/>
                <w:lang w:eastAsia="sv-SE"/>
              </w:rPr>
              <w:t>bfd-and-RLM</w:t>
            </w:r>
            <w:r w:rsidRPr="00EE6E73">
              <w:rPr>
                <w:lang w:eastAsia="sv-SE"/>
              </w:rPr>
              <w:t xml:space="preserve"> is configured and no RS is configured in </w:t>
            </w:r>
            <w:proofErr w:type="spellStart"/>
            <w:r w:rsidRPr="00EE6E73">
              <w:rPr>
                <w:i/>
                <w:lang w:eastAsia="sv-SE"/>
              </w:rPr>
              <w:t>RadioLinkMonitoringConfig</w:t>
            </w:r>
            <w:proofErr w:type="spellEnd"/>
            <w:r w:rsidRPr="00EE6E73">
              <w:rPr>
                <w:lang w:eastAsia="sv-SE"/>
              </w:rPr>
              <w:t xml:space="preserve"> for RLM, respectively for BFD, the UE shall use the previously activated TCI states for PDCCH as RS for RLM, respectively for BFD.</w:t>
            </w:r>
          </w:p>
        </w:tc>
      </w:tr>
      <w:tr w:rsidR="00EA060D" w:rsidRPr="00EE6E73" w14:paraId="4945D474"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F2C8A50" w14:textId="77777777" w:rsidR="00EA060D" w:rsidRPr="00EE6E73" w:rsidRDefault="00EA060D" w:rsidP="00A7259F">
            <w:pPr>
              <w:pStyle w:val="TAL"/>
              <w:rPr>
                <w:szCs w:val="22"/>
                <w:lang w:eastAsia="sv-SE"/>
              </w:rPr>
            </w:pPr>
            <w:proofErr w:type="spellStart"/>
            <w:r w:rsidRPr="00EE6E73">
              <w:rPr>
                <w:b/>
                <w:i/>
                <w:szCs w:val="22"/>
                <w:lang w:eastAsia="sv-SE"/>
              </w:rPr>
              <w:t>tdd</w:t>
            </w:r>
            <w:proofErr w:type="spellEnd"/>
            <w:r w:rsidRPr="00EE6E73">
              <w:rPr>
                <w:b/>
                <w:i/>
                <w:szCs w:val="22"/>
                <w:lang w:eastAsia="sv-SE"/>
              </w:rPr>
              <w:t>-UL-DL-</w:t>
            </w:r>
            <w:proofErr w:type="spellStart"/>
            <w:r w:rsidRPr="00EE6E73">
              <w:rPr>
                <w:b/>
                <w:i/>
                <w:szCs w:val="22"/>
                <w:lang w:eastAsia="sv-SE"/>
              </w:rPr>
              <w:t>ConfigurationDedicated</w:t>
            </w:r>
            <w:proofErr w:type="spellEnd"/>
            <w:r w:rsidRPr="00EE6E73">
              <w:rPr>
                <w:b/>
                <w:i/>
                <w:szCs w:val="22"/>
                <w:lang w:eastAsia="sv-SE"/>
              </w:rPr>
              <w:t>-IAB-MT</w:t>
            </w:r>
          </w:p>
          <w:p w14:paraId="1AC31693" w14:textId="77777777" w:rsidR="00EA060D" w:rsidRPr="00EE6E73" w:rsidRDefault="00EA060D" w:rsidP="00A7259F">
            <w:pPr>
              <w:pStyle w:val="TAL"/>
              <w:rPr>
                <w:szCs w:val="22"/>
                <w:lang w:eastAsia="sv-SE"/>
              </w:rPr>
            </w:pPr>
            <w:r w:rsidRPr="00EE6E73">
              <w:rPr>
                <w:szCs w:val="22"/>
                <w:lang w:eastAsia="sv-SE"/>
              </w:rPr>
              <w:t xml:space="preserve">Resource configuration per IAB-MT D/U/F overrides all symbols (with a limitation that effectively only flexible symbols can be overwritten in Rel-16) per slot over the number of slots as provided by </w:t>
            </w:r>
            <w:r w:rsidRPr="00EE6E73">
              <w:rPr>
                <w:i/>
                <w:szCs w:val="22"/>
                <w:lang w:eastAsia="sv-SE"/>
              </w:rPr>
              <w:t xml:space="preserve">TDD-UL-DL </w:t>
            </w:r>
            <w:proofErr w:type="spellStart"/>
            <w:r w:rsidRPr="00EE6E73">
              <w:rPr>
                <w:i/>
                <w:szCs w:val="22"/>
                <w:lang w:eastAsia="sv-SE"/>
              </w:rPr>
              <w:t>ConfigurationCommon</w:t>
            </w:r>
            <w:proofErr w:type="spellEnd"/>
            <w:r w:rsidRPr="00EE6E73">
              <w:rPr>
                <w:szCs w:val="22"/>
                <w:lang w:eastAsia="sv-SE"/>
              </w:rPr>
              <w:t>.</w:t>
            </w:r>
          </w:p>
        </w:tc>
      </w:tr>
      <w:tr w:rsidR="00EA060D" w:rsidRPr="00EE6E73" w14:paraId="681FEA9C" w14:textId="77777777" w:rsidTr="00A7259F">
        <w:tc>
          <w:tcPr>
            <w:tcW w:w="14173" w:type="dxa"/>
            <w:tcBorders>
              <w:top w:val="single" w:sz="4" w:space="0" w:color="auto"/>
              <w:left w:val="single" w:sz="4" w:space="0" w:color="auto"/>
              <w:bottom w:val="single" w:sz="4" w:space="0" w:color="auto"/>
              <w:right w:val="single" w:sz="4" w:space="0" w:color="auto"/>
            </w:tcBorders>
          </w:tcPr>
          <w:p w14:paraId="16F431D2" w14:textId="77777777" w:rsidR="00EA060D" w:rsidRPr="00EE6E73" w:rsidRDefault="00EA060D" w:rsidP="00A7259F">
            <w:pPr>
              <w:pStyle w:val="TAL"/>
              <w:rPr>
                <w:b/>
                <w:i/>
                <w:szCs w:val="22"/>
                <w:lang w:eastAsia="sv-SE"/>
              </w:rPr>
            </w:pPr>
            <w:proofErr w:type="spellStart"/>
            <w:r w:rsidRPr="00EE6E73">
              <w:rPr>
                <w:b/>
                <w:i/>
                <w:szCs w:val="22"/>
                <w:lang w:eastAsia="sv-SE"/>
              </w:rPr>
              <w:t>unifiedTCI-StateType</w:t>
            </w:r>
            <w:proofErr w:type="spellEnd"/>
          </w:p>
          <w:p w14:paraId="31280A4D" w14:textId="77777777" w:rsidR="00EA060D" w:rsidRPr="00EE6E73" w:rsidRDefault="00EA060D" w:rsidP="00A7259F">
            <w:pPr>
              <w:pStyle w:val="TAL"/>
              <w:rPr>
                <w:bCs/>
                <w:iCs/>
                <w:szCs w:val="22"/>
                <w:lang w:eastAsia="sv-SE"/>
              </w:rPr>
            </w:pPr>
            <w:r w:rsidRPr="00EE6E73">
              <w:rPr>
                <w:bCs/>
                <w:iCs/>
                <w:szCs w:val="22"/>
                <w:lang w:eastAsia="sv-SE"/>
              </w:rPr>
              <w:t xml:space="preserve">Indicates the unified TCI state type the UE is configured for this serving cell. The value </w:t>
            </w:r>
            <w:r w:rsidRPr="00EE6E73">
              <w:rPr>
                <w:bCs/>
                <w:i/>
                <w:szCs w:val="22"/>
                <w:lang w:eastAsia="sv-SE"/>
              </w:rPr>
              <w:t>separate</w:t>
            </w:r>
            <w:r w:rsidRPr="00EE6E73">
              <w:rPr>
                <w:bCs/>
                <w:iCs/>
                <w:szCs w:val="22"/>
                <w:lang w:eastAsia="sv-SE"/>
              </w:rPr>
              <w:t xml:space="preserve"> means this serving cell is configured with </w:t>
            </w:r>
            <w:r w:rsidRPr="00EE6E73">
              <w:rPr>
                <w:i/>
                <w:iCs/>
              </w:rPr>
              <w:t>dl-</w:t>
            </w:r>
            <w:proofErr w:type="spellStart"/>
            <w:r w:rsidRPr="00EE6E73">
              <w:rPr>
                <w:i/>
                <w:iCs/>
              </w:rPr>
              <w:t>OrJointTCI</w:t>
            </w:r>
            <w:proofErr w:type="spellEnd"/>
            <w:r w:rsidRPr="00EE6E73">
              <w:rPr>
                <w:i/>
                <w:iCs/>
              </w:rPr>
              <w:t>-</w:t>
            </w:r>
            <w:proofErr w:type="spellStart"/>
            <w:r w:rsidRPr="00EE6E73">
              <w:rPr>
                <w:i/>
                <w:iCs/>
              </w:rPr>
              <w:t>StateList</w:t>
            </w:r>
            <w:proofErr w:type="spellEnd"/>
            <w:r w:rsidRPr="00EE6E73">
              <w:t xml:space="preserve"> for DL TCI state and </w:t>
            </w:r>
            <w:proofErr w:type="spellStart"/>
            <w:r w:rsidRPr="00EE6E73">
              <w:rPr>
                <w:i/>
                <w:iCs/>
              </w:rPr>
              <w:t>ul</w:t>
            </w:r>
            <w:proofErr w:type="spellEnd"/>
            <w:r w:rsidRPr="00EE6E73">
              <w:rPr>
                <w:i/>
                <w:iCs/>
              </w:rPr>
              <w:t>-TCI-</w:t>
            </w:r>
            <w:proofErr w:type="spellStart"/>
            <w:r w:rsidRPr="00EE6E73">
              <w:rPr>
                <w:i/>
                <w:iCs/>
              </w:rPr>
              <w:t>StateList</w:t>
            </w:r>
            <w:proofErr w:type="spellEnd"/>
            <w:r w:rsidRPr="00EE6E73">
              <w:t xml:space="preserve"> for UL TCI state.</w:t>
            </w:r>
            <w:r w:rsidRPr="00EE6E73">
              <w:rPr>
                <w:bCs/>
                <w:iCs/>
                <w:szCs w:val="22"/>
                <w:lang w:eastAsia="sv-SE"/>
              </w:rPr>
              <w:t xml:space="preserve"> The value </w:t>
            </w:r>
            <w:r w:rsidRPr="00EE6E73">
              <w:rPr>
                <w:bCs/>
                <w:i/>
                <w:szCs w:val="22"/>
                <w:lang w:eastAsia="sv-SE"/>
              </w:rPr>
              <w:t>joint</w:t>
            </w:r>
            <w:r w:rsidRPr="00EE6E73">
              <w:rPr>
                <w:bCs/>
                <w:iCs/>
                <w:szCs w:val="22"/>
                <w:lang w:eastAsia="sv-SE"/>
              </w:rPr>
              <w:t xml:space="preserve"> means this serving cell is configured with </w:t>
            </w:r>
            <w:r w:rsidRPr="00EE6E73">
              <w:rPr>
                <w:i/>
                <w:iCs/>
              </w:rPr>
              <w:t>dl-</w:t>
            </w:r>
            <w:proofErr w:type="spellStart"/>
            <w:r w:rsidRPr="00EE6E73">
              <w:rPr>
                <w:i/>
                <w:iCs/>
              </w:rPr>
              <w:t>OrJointTCI</w:t>
            </w:r>
            <w:proofErr w:type="spellEnd"/>
            <w:r w:rsidRPr="00EE6E73">
              <w:rPr>
                <w:i/>
                <w:iCs/>
              </w:rPr>
              <w:t>-</w:t>
            </w:r>
            <w:proofErr w:type="spellStart"/>
            <w:r w:rsidRPr="00EE6E73">
              <w:rPr>
                <w:i/>
                <w:iCs/>
              </w:rPr>
              <w:t>StateList</w:t>
            </w:r>
            <w:proofErr w:type="spellEnd"/>
            <w:r w:rsidRPr="00EE6E73">
              <w:t xml:space="preserve"> for joint TCI state for UL and DL operation.</w:t>
            </w:r>
          </w:p>
        </w:tc>
      </w:tr>
      <w:tr w:rsidR="00EA060D" w:rsidRPr="00EE6E73" w14:paraId="40921F0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B785D2E" w14:textId="77777777" w:rsidR="00EA060D" w:rsidRPr="00EE6E73" w:rsidRDefault="00EA060D" w:rsidP="00A7259F">
            <w:pPr>
              <w:pStyle w:val="TAL"/>
              <w:rPr>
                <w:b/>
                <w:i/>
                <w:szCs w:val="22"/>
                <w:lang w:eastAsia="sv-SE"/>
              </w:rPr>
            </w:pPr>
            <w:proofErr w:type="spellStart"/>
            <w:r w:rsidRPr="00EE6E73">
              <w:rPr>
                <w:b/>
                <w:i/>
                <w:szCs w:val="22"/>
                <w:lang w:eastAsia="sv-SE"/>
              </w:rPr>
              <w:t>uplinkConfig</w:t>
            </w:r>
            <w:proofErr w:type="spellEnd"/>
          </w:p>
          <w:p w14:paraId="439B86E0" w14:textId="77777777" w:rsidR="00EA060D" w:rsidRPr="00EE6E73" w:rsidRDefault="00EA060D" w:rsidP="00A7259F">
            <w:pPr>
              <w:pStyle w:val="TAL"/>
              <w:rPr>
                <w:szCs w:val="22"/>
                <w:lang w:eastAsia="sv-SE"/>
              </w:rPr>
            </w:pPr>
            <w:r w:rsidRPr="00EE6E73">
              <w:rPr>
                <w:szCs w:val="22"/>
                <w:lang w:eastAsia="sv-SE"/>
              </w:rPr>
              <w:t xml:space="preserve">Network may configure this field only when </w:t>
            </w:r>
            <w:proofErr w:type="spellStart"/>
            <w:r w:rsidRPr="00EE6E73">
              <w:rPr>
                <w:i/>
                <w:szCs w:val="22"/>
                <w:lang w:eastAsia="sv-SE"/>
              </w:rPr>
              <w:t>uplinkConfigCommon</w:t>
            </w:r>
            <w:proofErr w:type="spellEnd"/>
            <w:r w:rsidRPr="00EE6E73">
              <w:rPr>
                <w:szCs w:val="22"/>
                <w:lang w:eastAsia="sv-SE"/>
              </w:rPr>
              <w:t xml:space="preserve"> is configured in </w:t>
            </w:r>
            <w:proofErr w:type="spellStart"/>
            <w:r w:rsidRPr="00EE6E73">
              <w:rPr>
                <w:i/>
                <w:szCs w:val="22"/>
                <w:lang w:eastAsia="sv-SE"/>
              </w:rPr>
              <w:t>ServingCellConfigCommon</w:t>
            </w:r>
            <w:proofErr w:type="spellEnd"/>
            <w:r w:rsidRPr="00EE6E73">
              <w:rPr>
                <w:szCs w:val="22"/>
                <w:lang w:eastAsia="sv-SE"/>
              </w:rPr>
              <w:t xml:space="preserve"> or </w:t>
            </w:r>
            <w:proofErr w:type="spellStart"/>
            <w:r w:rsidRPr="00EE6E73">
              <w:rPr>
                <w:i/>
                <w:szCs w:val="22"/>
                <w:lang w:eastAsia="sv-SE"/>
              </w:rPr>
              <w:t>ServingCellConfigCommonSIB</w:t>
            </w:r>
            <w:proofErr w:type="spellEnd"/>
            <w:r w:rsidRPr="00EE6E73">
              <w:rPr>
                <w:szCs w:val="22"/>
                <w:lang w:eastAsia="sv-SE"/>
              </w:rPr>
              <w:t>.</w:t>
            </w:r>
            <w:r w:rsidRPr="00EE6E73">
              <w:t xml:space="preserve"> Addition or release of this field can only be done upon </w:t>
            </w:r>
            <w:proofErr w:type="spellStart"/>
            <w:r w:rsidRPr="00EE6E73">
              <w:t>SCell</w:t>
            </w:r>
            <w:proofErr w:type="spellEnd"/>
            <w:r w:rsidRPr="00EE6E73">
              <w:t xml:space="preserve"> addition or release (respectively).</w:t>
            </w:r>
          </w:p>
        </w:tc>
      </w:tr>
      <w:tr w:rsidR="00EA060D" w:rsidRPr="00EE6E73" w14:paraId="1A50217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0BE5A91" w14:textId="77777777" w:rsidR="00EA060D" w:rsidRPr="00EE6E73" w:rsidRDefault="00EA060D" w:rsidP="00A7259F">
            <w:pPr>
              <w:pStyle w:val="TAL"/>
              <w:rPr>
                <w:b/>
                <w:i/>
                <w:szCs w:val="22"/>
                <w:lang w:eastAsia="sv-SE"/>
              </w:rPr>
            </w:pPr>
            <w:r w:rsidRPr="00EE6E73">
              <w:rPr>
                <w:b/>
                <w:i/>
                <w:szCs w:val="22"/>
                <w:lang w:eastAsia="sv-SE"/>
              </w:rPr>
              <w:t>uplink-</w:t>
            </w:r>
            <w:proofErr w:type="spellStart"/>
            <w:r w:rsidRPr="00EE6E73">
              <w:rPr>
                <w:b/>
                <w:i/>
                <w:szCs w:val="22"/>
                <w:lang w:eastAsia="sv-SE"/>
              </w:rPr>
              <w:t>PowerControlToAddModList</w:t>
            </w:r>
            <w:proofErr w:type="spellEnd"/>
          </w:p>
          <w:p w14:paraId="61A53787" w14:textId="77777777" w:rsidR="00EA060D" w:rsidRPr="00EE6E73" w:rsidRDefault="00EA060D" w:rsidP="00A7259F">
            <w:pPr>
              <w:pStyle w:val="TAL"/>
              <w:rPr>
                <w:bCs/>
                <w:iCs/>
                <w:szCs w:val="22"/>
                <w:lang w:eastAsia="sv-SE"/>
              </w:rPr>
            </w:pPr>
            <w:r w:rsidRPr="00EE6E73">
              <w:rPr>
                <w:bCs/>
                <w:iCs/>
                <w:szCs w:val="22"/>
                <w:lang w:eastAsia="sv-SE"/>
              </w:rPr>
              <w:t xml:space="preserve">Configures UL power control parameters for PUSCH, PUCCH and SRS when field </w:t>
            </w:r>
            <w:proofErr w:type="spellStart"/>
            <w:r w:rsidRPr="00EE6E73">
              <w:rPr>
                <w:bCs/>
                <w:iCs/>
                <w:szCs w:val="22"/>
                <w:lang w:eastAsia="sv-SE"/>
              </w:rPr>
              <w:t>unifiedTCI-StateType</w:t>
            </w:r>
            <w:proofErr w:type="spellEnd"/>
            <w:r w:rsidRPr="00EE6E73">
              <w:rPr>
                <w:bCs/>
                <w:iCs/>
                <w:szCs w:val="22"/>
                <w:lang w:eastAsia="sv-SE"/>
              </w:rPr>
              <w:t xml:space="preserve"> is configured for this serving cell.</w:t>
            </w:r>
          </w:p>
        </w:tc>
      </w:tr>
    </w:tbl>
    <w:p w14:paraId="0F21A463" w14:textId="77777777" w:rsidR="00EA060D" w:rsidRPr="00EE6E73" w:rsidRDefault="00EA060D" w:rsidP="00EA060D">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C79BAA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8AC13A1" w14:textId="77777777" w:rsidR="00EA060D" w:rsidRPr="00EE6E73" w:rsidRDefault="00EA060D" w:rsidP="00A7259F">
            <w:pPr>
              <w:pStyle w:val="TAH"/>
              <w:rPr>
                <w:i/>
                <w:iCs/>
                <w:szCs w:val="22"/>
                <w:lang w:eastAsia="sv-SE"/>
              </w:rPr>
            </w:pPr>
            <w:r w:rsidRPr="00EE6E73">
              <w:rPr>
                <w:i/>
                <w:iCs/>
                <w:szCs w:val="22"/>
                <w:lang w:eastAsia="sv-SE"/>
              </w:rPr>
              <w:t>Tag2 field descriptions</w:t>
            </w:r>
          </w:p>
        </w:tc>
      </w:tr>
      <w:tr w:rsidR="00EA060D" w:rsidRPr="00EE6E73" w14:paraId="1F02999E" w14:textId="77777777" w:rsidTr="00A7259F">
        <w:tc>
          <w:tcPr>
            <w:tcW w:w="14173" w:type="dxa"/>
            <w:tcBorders>
              <w:top w:val="single" w:sz="4" w:space="0" w:color="auto"/>
              <w:left w:val="single" w:sz="4" w:space="0" w:color="auto"/>
              <w:bottom w:val="single" w:sz="4" w:space="0" w:color="auto"/>
              <w:right w:val="single" w:sz="4" w:space="0" w:color="auto"/>
            </w:tcBorders>
          </w:tcPr>
          <w:p w14:paraId="04FAE7EC" w14:textId="77777777" w:rsidR="00EA060D" w:rsidRPr="00EE6E73" w:rsidRDefault="00EA060D" w:rsidP="00A7259F">
            <w:pPr>
              <w:pStyle w:val="TAL"/>
              <w:rPr>
                <w:b/>
                <w:i/>
                <w:szCs w:val="22"/>
                <w:lang w:eastAsia="sv-SE"/>
              </w:rPr>
            </w:pPr>
            <w:r w:rsidRPr="00EE6E73">
              <w:rPr>
                <w:b/>
                <w:i/>
                <w:szCs w:val="22"/>
                <w:lang w:eastAsia="sv-SE"/>
              </w:rPr>
              <w:t>n-TimingAdvanceOffset2</w:t>
            </w:r>
          </w:p>
          <w:p w14:paraId="28A00C3F" w14:textId="77777777" w:rsidR="00EA060D" w:rsidRPr="00EE6E73" w:rsidRDefault="00EA060D" w:rsidP="00A7259F">
            <w:pPr>
              <w:pStyle w:val="TAL"/>
              <w:rPr>
                <w:bCs/>
                <w:iCs/>
                <w:szCs w:val="22"/>
                <w:lang w:eastAsia="sv-SE"/>
              </w:rPr>
            </w:pPr>
            <w:r w:rsidRPr="00EE6E73">
              <w:rPr>
                <w:bCs/>
                <w:iCs/>
                <w:szCs w:val="22"/>
                <w:lang w:eastAsia="sv-SE"/>
              </w:rPr>
              <w:t xml:space="preserve">The </w:t>
            </w:r>
            <w:r w:rsidRPr="00EE6E73">
              <w:rPr>
                <w:bCs/>
                <w:i/>
                <w:szCs w:val="22"/>
                <w:lang w:eastAsia="sv-SE"/>
              </w:rPr>
              <w:t>N_TA-Offset2</w:t>
            </w:r>
            <w:r w:rsidRPr="00EE6E73">
              <w:rPr>
                <w:bCs/>
                <w:iCs/>
                <w:szCs w:val="22"/>
                <w:lang w:eastAsia="sv-SE"/>
              </w:rPr>
              <w:t xml:space="preserve"> to be applied for PDCCH order CFRA towards the active </w:t>
            </w:r>
            <w:proofErr w:type="spellStart"/>
            <w:r w:rsidRPr="00EE6E73">
              <w:rPr>
                <w:bCs/>
                <w:i/>
                <w:szCs w:val="22"/>
                <w:lang w:eastAsia="sv-SE"/>
              </w:rPr>
              <w:t>additionalPCI</w:t>
            </w:r>
            <w:proofErr w:type="spellEnd"/>
            <w:r w:rsidRPr="00EE6E73">
              <w:rPr>
                <w:bCs/>
                <w:iCs/>
                <w:szCs w:val="22"/>
                <w:lang w:eastAsia="sv-SE"/>
              </w:rPr>
              <w:t xml:space="preserve"> as specified in TS 38.133 [14] clause 7.1.1 and for all uplink transmissions on this serving cell associated to </w:t>
            </w:r>
            <w:r w:rsidRPr="00EE6E73">
              <w:rPr>
                <w:bCs/>
                <w:i/>
                <w:szCs w:val="22"/>
                <w:lang w:eastAsia="sv-SE"/>
              </w:rPr>
              <w:t>tag2</w:t>
            </w:r>
            <w:r w:rsidRPr="00EE6E73">
              <w:t xml:space="preserve"> </w:t>
            </w:r>
            <w:r w:rsidRPr="00EE6E73">
              <w:rPr>
                <w:bCs/>
                <w:iCs/>
                <w:szCs w:val="22"/>
                <w:lang w:eastAsia="sv-SE"/>
              </w:rPr>
              <w:t xml:space="preserve">as specified in TS 38.213 [13] clause 4.2. This field is always present if </w:t>
            </w:r>
            <w:r w:rsidRPr="00EE6E73">
              <w:rPr>
                <w:bCs/>
                <w:i/>
                <w:szCs w:val="22"/>
                <w:lang w:eastAsia="sv-SE"/>
              </w:rPr>
              <w:t>SSB-MTC-</w:t>
            </w:r>
            <w:proofErr w:type="spellStart"/>
            <w:r w:rsidRPr="00EE6E73">
              <w:rPr>
                <w:bCs/>
                <w:i/>
                <w:szCs w:val="22"/>
                <w:lang w:eastAsia="sv-SE"/>
              </w:rPr>
              <w:t>AdditionalPCI</w:t>
            </w:r>
            <w:proofErr w:type="spellEnd"/>
            <w:r w:rsidRPr="00EE6E73">
              <w:rPr>
                <w:bCs/>
                <w:iCs/>
                <w:szCs w:val="22"/>
                <w:lang w:eastAsia="sv-SE"/>
              </w:rPr>
              <w:t xml:space="preserve"> is configured. It is absent otherwise. If absent, the </w:t>
            </w:r>
            <w:r w:rsidRPr="00EE6E73">
              <w:rPr>
                <w:bCs/>
                <w:i/>
                <w:szCs w:val="22"/>
                <w:lang w:eastAsia="sv-SE"/>
              </w:rPr>
              <w:t>N_TA-Offset</w:t>
            </w:r>
            <w:r w:rsidRPr="00EE6E73">
              <w:rPr>
                <w:bCs/>
                <w:iCs/>
                <w:szCs w:val="22"/>
                <w:lang w:eastAsia="sv-SE"/>
              </w:rPr>
              <w:t xml:space="preserve"> is applied for all uplink transmissions on this serving cell associated to </w:t>
            </w:r>
            <w:r w:rsidRPr="00EE6E73">
              <w:rPr>
                <w:bCs/>
                <w:i/>
                <w:szCs w:val="22"/>
                <w:lang w:eastAsia="sv-SE"/>
              </w:rPr>
              <w:t>tag2</w:t>
            </w:r>
            <w:r w:rsidRPr="00EE6E73">
              <w:rPr>
                <w:bCs/>
                <w:iCs/>
                <w:szCs w:val="22"/>
                <w:lang w:eastAsia="sv-SE"/>
              </w:rPr>
              <w:t>.</w:t>
            </w:r>
          </w:p>
        </w:tc>
      </w:tr>
      <w:tr w:rsidR="00EA060D" w:rsidRPr="00EE6E73" w14:paraId="659EF9BF" w14:textId="77777777" w:rsidTr="00A7259F">
        <w:tc>
          <w:tcPr>
            <w:tcW w:w="14173" w:type="dxa"/>
            <w:tcBorders>
              <w:top w:val="single" w:sz="4" w:space="0" w:color="auto"/>
              <w:left w:val="single" w:sz="4" w:space="0" w:color="auto"/>
              <w:bottom w:val="single" w:sz="4" w:space="0" w:color="auto"/>
              <w:right w:val="single" w:sz="4" w:space="0" w:color="auto"/>
            </w:tcBorders>
          </w:tcPr>
          <w:p w14:paraId="41CBF5E0" w14:textId="77777777" w:rsidR="00EA060D" w:rsidRPr="00EE6E73" w:rsidRDefault="00EA060D" w:rsidP="00A7259F">
            <w:pPr>
              <w:pStyle w:val="TAL"/>
              <w:rPr>
                <w:b/>
                <w:i/>
                <w:szCs w:val="22"/>
                <w:lang w:eastAsia="sv-SE"/>
              </w:rPr>
            </w:pPr>
            <w:r w:rsidRPr="00EE6E73">
              <w:rPr>
                <w:b/>
                <w:i/>
                <w:szCs w:val="22"/>
                <w:lang w:eastAsia="sv-SE"/>
              </w:rPr>
              <w:t>tag2-flag</w:t>
            </w:r>
          </w:p>
          <w:p w14:paraId="48A4640C" w14:textId="77777777" w:rsidR="00EA060D" w:rsidRPr="00EE6E73" w:rsidRDefault="00EA060D" w:rsidP="00A7259F">
            <w:pPr>
              <w:pStyle w:val="TAL"/>
              <w:rPr>
                <w:bCs/>
                <w:iCs/>
                <w:szCs w:val="22"/>
                <w:lang w:eastAsia="sv-SE"/>
              </w:rPr>
            </w:pPr>
            <w:r w:rsidRPr="00EE6E73">
              <w:rPr>
                <w:bCs/>
                <w:iCs/>
                <w:szCs w:val="22"/>
                <w:lang w:eastAsia="sv-SE"/>
              </w:rPr>
              <w:t xml:space="preserve">If this field is set to true, the </w:t>
            </w:r>
            <w:r w:rsidRPr="00EE6E73">
              <w:rPr>
                <w:bCs/>
                <w:i/>
                <w:szCs w:val="22"/>
                <w:lang w:eastAsia="sv-SE"/>
              </w:rPr>
              <w:t>tag2-Id</w:t>
            </w:r>
            <w:r w:rsidRPr="00EE6E73">
              <w:rPr>
                <w:bCs/>
                <w:iCs/>
                <w:szCs w:val="22"/>
                <w:lang w:eastAsia="sv-SE"/>
              </w:rPr>
              <w:t xml:space="preserve"> is associated to value 0 and </w:t>
            </w:r>
            <w:r w:rsidRPr="00EE6E73">
              <w:rPr>
                <w:bCs/>
                <w:i/>
                <w:szCs w:val="22"/>
                <w:lang w:eastAsia="sv-SE"/>
              </w:rPr>
              <w:t>tag-Id</w:t>
            </w:r>
            <w:r w:rsidRPr="00EE6E73">
              <w:rPr>
                <w:bCs/>
                <w:iCs/>
                <w:szCs w:val="22"/>
                <w:lang w:eastAsia="sv-SE"/>
              </w:rPr>
              <w:t xml:space="preserve"> is associated to value 1 of field TI bit in RAR, </w:t>
            </w:r>
            <w:proofErr w:type="spellStart"/>
            <w:r w:rsidRPr="00EE6E73">
              <w:rPr>
                <w:bCs/>
                <w:iCs/>
                <w:szCs w:val="22"/>
                <w:lang w:eastAsia="sv-SE"/>
              </w:rPr>
              <w:t>fallbackRAR</w:t>
            </w:r>
            <w:proofErr w:type="spellEnd"/>
            <w:r w:rsidRPr="00EE6E73">
              <w:rPr>
                <w:bCs/>
                <w:iCs/>
                <w:szCs w:val="22"/>
                <w:lang w:eastAsia="sv-SE"/>
              </w:rPr>
              <w:t xml:space="preserve"> and in the absolute TAC MAC CE, see TS 38.321 [3]. Otherwise, the </w:t>
            </w:r>
            <w:r w:rsidRPr="00EE6E73">
              <w:rPr>
                <w:bCs/>
                <w:i/>
                <w:szCs w:val="22"/>
                <w:lang w:eastAsia="sv-SE"/>
              </w:rPr>
              <w:t>tag2-Id</w:t>
            </w:r>
            <w:r w:rsidRPr="00EE6E73">
              <w:rPr>
                <w:bCs/>
                <w:iCs/>
                <w:szCs w:val="22"/>
                <w:lang w:eastAsia="sv-SE"/>
              </w:rPr>
              <w:t xml:space="preserve"> is associated to value 1 and </w:t>
            </w:r>
            <w:r w:rsidRPr="00EE6E73">
              <w:rPr>
                <w:bCs/>
                <w:i/>
                <w:szCs w:val="22"/>
                <w:lang w:eastAsia="sv-SE"/>
              </w:rPr>
              <w:t>tag-Id</w:t>
            </w:r>
            <w:r w:rsidRPr="00EE6E73">
              <w:rPr>
                <w:bCs/>
                <w:iCs/>
                <w:szCs w:val="22"/>
                <w:lang w:eastAsia="sv-SE"/>
              </w:rPr>
              <w:t xml:space="preserve"> is associated to value 0 of field TI bit in RAR, </w:t>
            </w:r>
            <w:proofErr w:type="spellStart"/>
            <w:r w:rsidRPr="00EE6E73">
              <w:rPr>
                <w:bCs/>
                <w:iCs/>
                <w:szCs w:val="22"/>
                <w:lang w:eastAsia="sv-SE"/>
              </w:rPr>
              <w:t>fallbackRAR</w:t>
            </w:r>
            <w:proofErr w:type="spellEnd"/>
            <w:r w:rsidRPr="00EE6E73">
              <w:rPr>
                <w:bCs/>
                <w:iCs/>
                <w:szCs w:val="22"/>
                <w:lang w:eastAsia="sv-SE"/>
              </w:rPr>
              <w:t xml:space="preserve"> and in the absolute TAC MAC CE, see TS 38.321 [3].</w:t>
            </w:r>
          </w:p>
        </w:tc>
      </w:tr>
      <w:tr w:rsidR="00EA060D" w:rsidRPr="00EE6E73" w14:paraId="0DFF1562" w14:textId="77777777" w:rsidTr="00A7259F">
        <w:tc>
          <w:tcPr>
            <w:tcW w:w="14173" w:type="dxa"/>
            <w:tcBorders>
              <w:top w:val="single" w:sz="4" w:space="0" w:color="auto"/>
              <w:left w:val="single" w:sz="4" w:space="0" w:color="auto"/>
              <w:bottom w:val="single" w:sz="4" w:space="0" w:color="auto"/>
              <w:right w:val="single" w:sz="4" w:space="0" w:color="auto"/>
            </w:tcBorders>
          </w:tcPr>
          <w:p w14:paraId="1EE008FA" w14:textId="77777777" w:rsidR="00EA060D" w:rsidRPr="00EE6E73" w:rsidRDefault="00EA060D" w:rsidP="00A7259F">
            <w:pPr>
              <w:pStyle w:val="TAL"/>
              <w:rPr>
                <w:b/>
                <w:i/>
                <w:szCs w:val="22"/>
                <w:lang w:eastAsia="sv-SE"/>
              </w:rPr>
            </w:pPr>
            <w:r w:rsidRPr="00EE6E73">
              <w:rPr>
                <w:b/>
                <w:i/>
                <w:szCs w:val="22"/>
                <w:lang w:eastAsia="sv-SE"/>
              </w:rPr>
              <w:t>tag2-Id</w:t>
            </w:r>
          </w:p>
          <w:p w14:paraId="13C52A93" w14:textId="77777777" w:rsidR="00EA060D" w:rsidRPr="00EE6E73" w:rsidRDefault="00EA060D" w:rsidP="00A7259F">
            <w:pPr>
              <w:pStyle w:val="TAL"/>
              <w:rPr>
                <w:bCs/>
                <w:iCs/>
                <w:szCs w:val="22"/>
                <w:lang w:eastAsia="sv-SE"/>
              </w:rPr>
            </w:pPr>
            <w:r w:rsidRPr="00EE6E73">
              <w:rPr>
                <w:bCs/>
                <w:iCs/>
                <w:szCs w:val="22"/>
                <w:lang w:eastAsia="sv-SE"/>
              </w:rPr>
              <w:t>Timing Advance Group ID, as specified in TS 38.321 [3], which this cell or set of TCI-States of this cell are associated with.</w:t>
            </w:r>
          </w:p>
        </w:tc>
      </w:tr>
    </w:tbl>
    <w:p w14:paraId="0DE40B20"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01A5664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08B78C9" w14:textId="77777777" w:rsidR="00EA060D" w:rsidRPr="00EE6E73" w:rsidRDefault="00EA060D" w:rsidP="00A7259F">
            <w:pPr>
              <w:pStyle w:val="TAH"/>
              <w:rPr>
                <w:szCs w:val="22"/>
                <w:lang w:eastAsia="sv-SE"/>
              </w:rPr>
            </w:pPr>
            <w:proofErr w:type="spellStart"/>
            <w:r w:rsidRPr="00EE6E73">
              <w:rPr>
                <w:i/>
                <w:szCs w:val="22"/>
                <w:lang w:eastAsia="sv-SE"/>
              </w:rPr>
              <w:lastRenderedPageBreak/>
              <w:t>UplinkConfig</w:t>
            </w:r>
            <w:proofErr w:type="spellEnd"/>
            <w:r w:rsidRPr="00EE6E73">
              <w:rPr>
                <w:i/>
                <w:szCs w:val="22"/>
                <w:lang w:eastAsia="sv-SE"/>
              </w:rPr>
              <w:t xml:space="preserve"> </w:t>
            </w:r>
            <w:r w:rsidRPr="00EE6E73">
              <w:rPr>
                <w:szCs w:val="22"/>
                <w:lang w:eastAsia="sv-SE"/>
              </w:rPr>
              <w:t>field descriptions</w:t>
            </w:r>
          </w:p>
        </w:tc>
      </w:tr>
      <w:tr w:rsidR="00EA060D" w:rsidRPr="00EE6E73" w14:paraId="1D5021E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152630D" w14:textId="77777777" w:rsidR="00EA060D" w:rsidRPr="00EE6E73" w:rsidRDefault="00EA060D" w:rsidP="00A7259F">
            <w:pPr>
              <w:pStyle w:val="TAL"/>
              <w:rPr>
                <w:szCs w:val="22"/>
                <w:lang w:eastAsia="sv-SE"/>
              </w:rPr>
            </w:pPr>
            <w:proofErr w:type="spellStart"/>
            <w:r w:rsidRPr="00EE6E73">
              <w:rPr>
                <w:b/>
                <w:i/>
                <w:szCs w:val="22"/>
                <w:lang w:eastAsia="sv-SE"/>
              </w:rPr>
              <w:t>carrierSwitching</w:t>
            </w:r>
            <w:proofErr w:type="spellEnd"/>
          </w:p>
          <w:p w14:paraId="10AECF37" w14:textId="77777777" w:rsidR="00EA060D" w:rsidRPr="00EE6E73" w:rsidRDefault="00EA060D" w:rsidP="00A7259F">
            <w:pPr>
              <w:pStyle w:val="TAL"/>
              <w:rPr>
                <w:b/>
                <w:i/>
                <w:szCs w:val="22"/>
                <w:lang w:eastAsia="sv-SE"/>
              </w:rPr>
            </w:pPr>
            <w:r w:rsidRPr="00EE6E73">
              <w:rPr>
                <w:szCs w:val="22"/>
                <w:lang w:eastAsia="sv-SE"/>
              </w:rPr>
              <w:t>Includes parameters for configuration of carrier based SRS switching (see TS 38.214 [19], clause 6.2.1.3.</w:t>
            </w:r>
          </w:p>
        </w:tc>
      </w:tr>
      <w:tr w:rsidR="00EA060D" w:rsidRPr="00EE6E73" w14:paraId="1D85B2F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631B293" w14:textId="77777777" w:rsidR="00EA060D" w:rsidRPr="00EE6E73" w:rsidRDefault="00EA060D" w:rsidP="00A7259F">
            <w:pPr>
              <w:pStyle w:val="TAL"/>
              <w:rPr>
                <w:b/>
                <w:i/>
                <w:szCs w:val="22"/>
                <w:lang w:eastAsia="sv-SE"/>
              </w:rPr>
            </w:pPr>
            <w:r w:rsidRPr="00EE6E73">
              <w:rPr>
                <w:b/>
                <w:i/>
                <w:szCs w:val="22"/>
                <w:lang w:eastAsia="sv-SE"/>
              </w:rPr>
              <w:t xml:space="preserve">enableDefaultBeamPL-ForPUSCH0-0, </w:t>
            </w:r>
            <w:proofErr w:type="spellStart"/>
            <w:r w:rsidRPr="00EE6E73">
              <w:rPr>
                <w:b/>
                <w:i/>
                <w:szCs w:val="22"/>
                <w:lang w:eastAsia="sv-SE"/>
              </w:rPr>
              <w:t>enableDefaultBeamPL-ForPUCCH</w:t>
            </w:r>
            <w:proofErr w:type="spellEnd"/>
            <w:r w:rsidRPr="00EE6E73">
              <w:rPr>
                <w:b/>
                <w:i/>
                <w:szCs w:val="22"/>
                <w:lang w:eastAsia="sv-SE"/>
              </w:rPr>
              <w:t xml:space="preserve">, </w:t>
            </w:r>
            <w:proofErr w:type="spellStart"/>
            <w:r w:rsidRPr="00EE6E73">
              <w:rPr>
                <w:b/>
                <w:i/>
                <w:szCs w:val="22"/>
                <w:lang w:eastAsia="sv-SE"/>
              </w:rPr>
              <w:t>enableDefaultBeamPL-ForSRS</w:t>
            </w:r>
            <w:proofErr w:type="spellEnd"/>
          </w:p>
          <w:p w14:paraId="5B9C7D74" w14:textId="77777777" w:rsidR="00EA060D" w:rsidRPr="00EE6E73" w:rsidRDefault="00EA060D" w:rsidP="00A7259F">
            <w:pPr>
              <w:pStyle w:val="TAL"/>
              <w:rPr>
                <w:b/>
                <w:i/>
                <w:szCs w:val="22"/>
                <w:lang w:eastAsia="sv-SE"/>
              </w:rPr>
            </w:pPr>
            <w:r w:rsidRPr="00EE6E73">
              <w:rPr>
                <w:szCs w:val="22"/>
                <w:lang w:eastAsia="sv-SE"/>
              </w:rPr>
              <w:t xml:space="preserve">When the parameter is present, UE derives the </w:t>
            </w:r>
            <w:r w:rsidRPr="00EE6E73">
              <w:rPr>
                <w:lang w:eastAsia="sv-SE"/>
              </w:rPr>
              <w:t>spatial relation and the corresponding pathloss reference Rs as specified in 38.213, clauses 7.1.1, 7.2.1, 7.3.1 and 9.2.2. The network only configures these parameters for FR2.</w:t>
            </w:r>
          </w:p>
        </w:tc>
      </w:tr>
      <w:tr w:rsidR="00EA060D" w:rsidRPr="00EE6E73" w14:paraId="7A4D226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D308AAC" w14:textId="77777777" w:rsidR="00EA060D" w:rsidRPr="00EE6E73" w:rsidRDefault="00EA060D" w:rsidP="00A7259F">
            <w:pPr>
              <w:pStyle w:val="TAL"/>
              <w:rPr>
                <w:b/>
                <w:i/>
                <w:szCs w:val="22"/>
                <w:lang w:eastAsia="sv-SE"/>
              </w:rPr>
            </w:pPr>
            <w:proofErr w:type="spellStart"/>
            <w:r w:rsidRPr="00EE6E73">
              <w:rPr>
                <w:b/>
                <w:i/>
                <w:szCs w:val="22"/>
                <w:lang w:eastAsia="sv-SE"/>
              </w:rPr>
              <w:t>enablePL</w:t>
            </w:r>
            <w:proofErr w:type="spellEnd"/>
            <w:r w:rsidRPr="00EE6E73">
              <w:rPr>
                <w:b/>
                <w:i/>
                <w:szCs w:val="22"/>
                <w:lang w:eastAsia="sv-SE"/>
              </w:rPr>
              <w:t>-RS-</w:t>
            </w:r>
            <w:proofErr w:type="spellStart"/>
            <w:r w:rsidRPr="00EE6E73">
              <w:rPr>
                <w:b/>
                <w:i/>
                <w:szCs w:val="22"/>
                <w:lang w:eastAsia="sv-SE"/>
              </w:rPr>
              <w:t>UpdateForPUSCH</w:t>
            </w:r>
            <w:proofErr w:type="spellEnd"/>
            <w:r w:rsidRPr="00EE6E73">
              <w:rPr>
                <w:b/>
                <w:i/>
                <w:szCs w:val="22"/>
                <w:lang w:eastAsia="sv-SE"/>
              </w:rPr>
              <w:t>-SRS</w:t>
            </w:r>
          </w:p>
          <w:p w14:paraId="3A44BE81" w14:textId="77777777" w:rsidR="00EA060D" w:rsidRPr="00EE6E73" w:rsidRDefault="00EA060D" w:rsidP="00A7259F">
            <w:pPr>
              <w:pStyle w:val="TAL"/>
              <w:rPr>
                <w:b/>
                <w:i/>
                <w:szCs w:val="22"/>
                <w:lang w:eastAsia="sv-SE"/>
              </w:rPr>
            </w:pPr>
            <w:r w:rsidRPr="00EE6E73">
              <w:rPr>
                <w:lang w:eastAsia="sv-SE"/>
              </w:rPr>
              <w:t xml:space="preserve">When this parameter is present, the Rel-16 feature of MAC CE based pathloss RS updates for PUSCH/SRS is enabled. Network only configures this parameter when the UE is configured with </w:t>
            </w:r>
            <w:proofErr w:type="spellStart"/>
            <w:r w:rsidRPr="00EE6E73">
              <w:rPr>
                <w:i/>
                <w:lang w:eastAsia="sv-SE"/>
              </w:rPr>
              <w:t>sri</w:t>
            </w:r>
            <w:proofErr w:type="spellEnd"/>
            <w:r w:rsidRPr="00EE6E73">
              <w:rPr>
                <w:i/>
                <w:lang w:eastAsia="sv-SE"/>
              </w:rPr>
              <w:t>-PUSCH-</w:t>
            </w:r>
            <w:proofErr w:type="spellStart"/>
            <w:r w:rsidRPr="00EE6E73">
              <w:rPr>
                <w:i/>
                <w:lang w:eastAsia="sv-SE"/>
              </w:rPr>
              <w:t>PowerControl</w:t>
            </w:r>
            <w:proofErr w:type="spellEnd"/>
            <w:r w:rsidRPr="00EE6E73">
              <w:rPr>
                <w:lang w:eastAsia="sv-SE"/>
              </w:rPr>
              <w:t>.</w:t>
            </w:r>
            <w:r w:rsidRPr="00EE6E73">
              <w:t xml:space="preserve"> </w:t>
            </w:r>
            <w:r w:rsidRPr="00EE6E73">
              <w:rPr>
                <w:lang w:eastAsia="sv-SE"/>
              </w:rPr>
              <w:t xml:space="preserve">If this field is not configured, </w:t>
            </w:r>
            <w:r w:rsidRPr="00EE6E73">
              <w:rPr>
                <w:rFonts w:eastAsia="Malgun Gothic"/>
              </w:rPr>
              <w:t xml:space="preserve">network configures at most 4 pathloss RS resources for </w:t>
            </w:r>
            <w:r w:rsidRPr="00EE6E73">
              <w:rPr>
                <w:lang w:eastAsia="sv-SE"/>
              </w:rPr>
              <w:t xml:space="preserve">PUSCH/PUCCH/SRS transmissions </w:t>
            </w:r>
            <w:r w:rsidRPr="00EE6E73">
              <w:rPr>
                <w:rFonts w:eastAsia="Malgun Gothic"/>
              </w:rPr>
              <w:t>per BWP, not including pathloss RS resources for SRS transmissions for positioning</w:t>
            </w:r>
            <w:r w:rsidRPr="00EE6E73">
              <w:rPr>
                <w:lang w:eastAsia="sv-SE"/>
              </w:rPr>
              <w:t>.</w:t>
            </w:r>
            <w:r w:rsidRPr="00EE6E73">
              <w:rPr>
                <w:bCs/>
                <w:iCs/>
                <w:szCs w:val="22"/>
              </w:rPr>
              <w:t xml:space="preserve"> (See TS 38.213 [13], clause 7).</w:t>
            </w:r>
          </w:p>
        </w:tc>
      </w:tr>
      <w:tr w:rsidR="00EA060D" w:rsidRPr="00EE6E73" w14:paraId="46813175" w14:textId="77777777" w:rsidTr="00A7259F">
        <w:tc>
          <w:tcPr>
            <w:tcW w:w="14173" w:type="dxa"/>
            <w:tcBorders>
              <w:top w:val="single" w:sz="4" w:space="0" w:color="auto"/>
              <w:left w:val="single" w:sz="4" w:space="0" w:color="auto"/>
              <w:bottom w:val="single" w:sz="4" w:space="0" w:color="auto"/>
              <w:right w:val="single" w:sz="4" w:space="0" w:color="auto"/>
            </w:tcBorders>
          </w:tcPr>
          <w:p w14:paraId="7C2E4E9D" w14:textId="77777777" w:rsidR="00EA060D" w:rsidRPr="00EE6E73" w:rsidRDefault="00EA060D" w:rsidP="00A7259F">
            <w:pPr>
              <w:pStyle w:val="TAL"/>
              <w:rPr>
                <w:b/>
                <w:i/>
                <w:szCs w:val="22"/>
                <w:lang w:eastAsia="sv-SE"/>
              </w:rPr>
            </w:pPr>
            <w:r w:rsidRPr="00EE6E73">
              <w:rPr>
                <w:b/>
                <w:i/>
                <w:szCs w:val="22"/>
                <w:lang w:eastAsia="sv-SE"/>
              </w:rPr>
              <w:t>enablePL-RS-UpdateForType1CG-PUSCH</w:t>
            </w:r>
          </w:p>
          <w:p w14:paraId="178AE508" w14:textId="77777777" w:rsidR="00EA060D" w:rsidRPr="00EE6E73" w:rsidRDefault="00EA060D" w:rsidP="00A7259F">
            <w:pPr>
              <w:pStyle w:val="TAL"/>
              <w:rPr>
                <w:b/>
                <w:i/>
                <w:szCs w:val="22"/>
                <w:lang w:eastAsia="sv-SE"/>
              </w:rPr>
            </w:pPr>
            <w:r w:rsidRPr="00EE6E73">
              <w:rPr>
                <w:lang w:eastAsia="sv-SE"/>
              </w:rPr>
              <w:t xml:space="preserve">When this parameter is present, the Rel-18 feature of MAC CE based pathloss RS updates for Type 1 CG-PUSCH is enabled. The network only configures this parameter, when the parameter </w:t>
            </w:r>
            <w:proofErr w:type="spellStart"/>
            <w:r w:rsidRPr="00EE6E73">
              <w:rPr>
                <w:i/>
                <w:lang w:eastAsia="sv-SE"/>
              </w:rPr>
              <w:t>enablePL</w:t>
            </w:r>
            <w:proofErr w:type="spellEnd"/>
            <w:r w:rsidRPr="00EE6E73">
              <w:rPr>
                <w:i/>
                <w:lang w:eastAsia="sv-SE"/>
              </w:rPr>
              <w:t>-RS-</w:t>
            </w:r>
            <w:proofErr w:type="spellStart"/>
            <w:r w:rsidRPr="00EE6E73">
              <w:rPr>
                <w:i/>
                <w:lang w:eastAsia="sv-SE"/>
              </w:rPr>
              <w:t>UpdateForPUSCH</w:t>
            </w:r>
            <w:proofErr w:type="spellEnd"/>
            <w:r w:rsidRPr="00EE6E73">
              <w:rPr>
                <w:i/>
                <w:lang w:eastAsia="sv-SE"/>
              </w:rPr>
              <w:t>-SRS</w:t>
            </w:r>
            <w:r w:rsidRPr="00EE6E73">
              <w:rPr>
                <w:lang w:eastAsia="sv-SE"/>
              </w:rPr>
              <w:t xml:space="preserve"> is configured. (See TS 38.213 [13], clause 7).</w:t>
            </w:r>
          </w:p>
        </w:tc>
      </w:tr>
      <w:tr w:rsidR="00EA060D" w:rsidRPr="00EE6E73" w14:paraId="7005981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5532F44" w14:textId="77777777" w:rsidR="00EA060D" w:rsidRPr="00EE6E73" w:rsidRDefault="00EA060D" w:rsidP="00A7259F">
            <w:pPr>
              <w:pStyle w:val="TAL"/>
              <w:rPr>
                <w:szCs w:val="22"/>
                <w:lang w:eastAsia="sv-SE"/>
              </w:rPr>
            </w:pPr>
            <w:proofErr w:type="spellStart"/>
            <w:r w:rsidRPr="00EE6E73">
              <w:rPr>
                <w:b/>
                <w:i/>
                <w:szCs w:val="22"/>
                <w:lang w:eastAsia="sv-SE"/>
              </w:rPr>
              <w:t>firstActiveUplinkBWP</w:t>
            </w:r>
            <w:proofErr w:type="spellEnd"/>
            <w:r w:rsidRPr="00EE6E73">
              <w:rPr>
                <w:b/>
                <w:i/>
                <w:szCs w:val="22"/>
                <w:lang w:eastAsia="sv-SE"/>
              </w:rPr>
              <w:t>-Id</w:t>
            </w:r>
          </w:p>
          <w:p w14:paraId="434934C5" w14:textId="77777777" w:rsidR="00EA060D" w:rsidRPr="00EE6E73" w:rsidRDefault="00EA060D" w:rsidP="00A7259F">
            <w:pPr>
              <w:pStyle w:val="TAL"/>
              <w:rPr>
                <w:szCs w:val="22"/>
                <w:lang w:eastAsia="sv-SE"/>
              </w:rPr>
            </w:pPr>
            <w:r w:rsidRPr="00EE6E73">
              <w:rPr>
                <w:szCs w:val="22"/>
                <w:lang w:eastAsia="sv-SE"/>
              </w:rPr>
              <w:t xml:space="preserve">If configured for an </w:t>
            </w:r>
            <w:proofErr w:type="spellStart"/>
            <w:r w:rsidRPr="00EE6E73">
              <w:rPr>
                <w:szCs w:val="22"/>
                <w:lang w:eastAsia="sv-SE"/>
              </w:rPr>
              <w:t>SpCell</w:t>
            </w:r>
            <w:proofErr w:type="spellEnd"/>
            <w:r w:rsidRPr="00EE6E73">
              <w:rPr>
                <w:szCs w:val="22"/>
                <w:lang w:eastAsia="sv-SE"/>
              </w:rPr>
              <w:t>, this field contains the ID of the UL BWP to be activated upon performing the RRC (re-)configuration. If the field is absent, the RRC (re-)configuration does not impose a BWP switch.</w:t>
            </w:r>
          </w:p>
          <w:p w14:paraId="6A7A4713" w14:textId="77777777" w:rsidR="00EA060D" w:rsidRPr="00EE6E73" w:rsidRDefault="00EA060D" w:rsidP="00A7259F">
            <w:pPr>
              <w:pStyle w:val="TAL"/>
              <w:rPr>
                <w:szCs w:val="22"/>
                <w:lang w:eastAsia="sv-SE"/>
              </w:rPr>
            </w:pPr>
            <w:r w:rsidRPr="00EE6E73">
              <w:rPr>
                <w:szCs w:val="22"/>
                <w:lang w:eastAsia="sv-SE"/>
              </w:rPr>
              <w:t xml:space="preserve">If configured for an </w:t>
            </w:r>
            <w:proofErr w:type="spellStart"/>
            <w:r w:rsidRPr="00EE6E73">
              <w:rPr>
                <w:szCs w:val="22"/>
                <w:lang w:eastAsia="sv-SE"/>
              </w:rPr>
              <w:t>SCell</w:t>
            </w:r>
            <w:proofErr w:type="spellEnd"/>
            <w:r w:rsidRPr="00EE6E73">
              <w:rPr>
                <w:szCs w:val="22"/>
                <w:lang w:eastAsia="sv-SE"/>
              </w:rPr>
              <w:t xml:space="preserve">, this field contains the ID of the uplink bandwidth part to be used upon activation of an </w:t>
            </w:r>
            <w:proofErr w:type="spellStart"/>
            <w:r w:rsidRPr="00EE6E73">
              <w:rPr>
                <w:szCs w:val="22"/>
                <w:lang w:eastAsia="sv-SE"/>
              </w:rPr>
              <w:t>SCell</w:t>
            </w:r>
            <w:proofErr w:type="spellEnd"/>
            <w:r w:rsidRPr="00EE6E73">
              <w:rPr>
                <w:szCs w:val="22"/>
                <w:lang w:eastAsia="sv-SE"/>
              </w:rPr>
              <w:t xml:space="preserve">. The initial bandwidth part is referred to by </w:t>
            </w:r>
            <w:proofErr w:type="spellStart"/>
            <w:r w:rsidRPr="00EE6E73">
              <w:rPr>
                <w:szCs w:val="22"/>
                <w:lang w:eastAsia="sv-SE"/>
              </w:rPr>
              <w:t>BandiwdthPartId</w:t>
            </w:r>
            <w:proofErr w:type="spellEnd"/>
            <w:r w:rsidRPr="00EE6E73">
              <w:rPr>
                <w:szCs w:val="22"/>
                <w:lang w:eastAsia="sv-SE"/>
              </w:rPr>
              <w:t xml:space="preserve"> = 0.</w:t>
            </w:r>
          </w:p>
        </w:tc>
      </w:tr>
      <w:tr w:rsidR="00EA060D" w:rsidRPr="00EE6E73" w14:paraId="6513276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1A9862D" w14:textId="77777777" w:rsidR="00EA060D" w:rsidRPr="00EE6E73" w:rsidRDefault="00EA060D" w:rsidP="00A7259F">
            <w:pPr>
              <w:pStyle w:val="TAL"/>
              <w:rPr>
                <w:szCs w:val="22"/>
                <w:lang w:eastAsia="sv-SE"/>
              </w:rPr>
            </w:pPr>
            <w:proofErr w:type="spellStart"/>
            <w:r w:rsidRPr="00EE6E73">
              <w:rPr>
                <w:b/>
                <w:i/>
                <w:szCs w:val="22"/>
                <w:lang w:eastAsia="sv-SE"/>
              </w:rPr>
              <w:t>initialUplinkBWP</w:t>
            </w:r>
            <w:proofErr w:type="spellEnd"/>
          </w:p>
          <w:p w14:paraId="7F8D26B7" w14:textId="77777777" w:rsidR="00EA060D" w:rsidRPr="00EE6E73" w:rsidRDefault="00EA060D" w:rsidP="00A7259F">
            <w:pPr>
              <w:pStyle w:val="TAL"/>
              <w:rPr>
                <w:szCs w:val="22"/>
                <w:lang w:eastAsia="sv-SE"/>
              </w:rPr>
            </w:pPr>
            <w:r w:rsidRPr="00EE6E73">
              <w:rPr>
                <w:szCs w:val="22"/>
                <w:lang w:eastAsia="sv-SE"/>
              </w:rPr>
              <w:t xml:space="preserve">The dedicated (UE-specific) configuration for the initial uplink bandwidth-part (i.e. UL BWP#0). If any of the optional IEs are configured within this IE as part of the IE </w:t>
            </w:r>
            <w:proofErr w:type="spellStart"/>
            <w:r w:rsidRPr="00EE6E73">
              <w:rPr>
                <w:i/>
                <w:szCs w:val="22"/>
                <w:lang w:eastAsia="sv-SE"/>
              </w:rPr>
              <w:t>uplinkConfig</w:t>
            </w:r>
            <w:proofErr w:type="spellEnd"/>
            <w:r w:rsidRPr="00EE6E73">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E6E73">
              <w:rPr>
                <w:lang w:eastAsia="sv-SE"/>
              </w:rPr>
              <w:t>the UE with a value for</w:t>
            </w:r>
            <w:r w:rsidRPr="00EE6E73">
              <w:rPr>
                <w:szCs w:val="22"/>
                <w:lang w:eastAsia="sv-SE"/>
              </w:rPr>
              <w:t xml:space="preserve"> this field if no other BWPs are configured. NOTE1</w:t>
            </w:r>
          </w:p>
        </w:tc>
      </w:tr>
      <w:tr w:rsidR="00EA060D" w:rsidRPr="00EE6E73" w14:paraId="749368B0" w14:textId="77777777" w:rsidTr="00A7259F">
        <w:tc>
          <w:tcPr>
            <w:tcW w:w="14173" w:type="dxa"/>
            <w:tcBorders>
              <w:top w:val="single" w:sz="4" w:space="0" w:color="auto"/>
              <w:left w:val="single" w:sz="4" w:space="0" w:color="auto"/>
              <w:bottom w:val="single" w:sz="4" w:space="0" w:color="auto"/>
              <w:right w:val="single" w:sz="4" w:space="0" w:color="auto"/>
            </w:tcBorders>
          </w:tcPr>
          <w:p w14:paraId="2ADC5EA2" w14:textId="77777777" w:rsidR="00EA060D" w:rsidRPr="00EE6E73" w:rsidRDefault="00EA060D" w:rsidP="00A7259F">
            <w:pPr>
              <w:pStyle w:val="TAL"/>
              <w:rPr>
                <w:b/>
                <w:i/>
                <w:szCs w:val="22"/>
                <w:lang w:eastAsia="sv-SE"/>
              </w:rPr>
            </w:pPr>
            <w:proofErr w:type="spellStart"/>
            <w:r w:rsidRPr="00EE6E73">
              <w:rPr>
                <w:b/>
                <w:i/>
                <w:szCs w:val="22"/>
                <w:lang w:eastAsia="sv-SE"/>
              </w:rPr>
              <w:t>moreThanOneNackOnlyMode</w:t>
            </w:r>
            <w:proofErr w:type="spellEnd"/>
          </w:p>
          <w:p w14:paraId="6327451E" w14:textId="77777777" w:rsidR="00EA060D" w:rsidRPr="00EE6E73" w:rsidRDefault="00EA060D" w:rsidP="00A7259F">
            <w:pPr>
              <w:pStyle w:val="TAL"/>
              <w:rPr>
                <w:b/>
                <w:i/>
                <w:szCs w:val="22"/>
                <w:lang w:eastAsia="sv-SE"/>
              </w:rPr>
            </w:pPr>
            <w:r w:rsidRPr="00EE6E73">
              <w:rPr>
                <w:bCs/>
                <w:iCs/>
                <w:szCs w:val="22"/>
                <w:lang w:eastAsia="sv-SE"/>
              </w:rPr>
              <w:t xml:space="preserve">Indicates the mode of NACK-only feedback in the PUCCH transmission, as specified in TS 38.213 [13], clause 18. </w:t>
            </w:r>
            <w:r w:rsidRPr="00EE6E73">
              <w:rPr>
                <w:szCs w:val="22"/>
                <w:lang w:eastAsia="sv-SE"/>
              </w:rPr>
              <w:t>If multicast CFR is not configured, this field is not included. Otherwise, if the field is absent, UE uses mode 1 for multicast CFR.</w:t>
            </w:r>
          </w:p>
        </w:tc>
      </w:tr>
      <w:tr w:rsidR="00EA060D" w:rsidRPr="00EE6E73" w14:paraId="1C449175" w14:textId="77777777" w:rsidTr="00A7259F">
        <w:tc>
          <w:tcPr>
            <w:tcW w:w="14173" w:type="dxa"/>
            <w:tcBorders>
              <w:top w:val="single" w:sz="4" w:space="0" w:color="auto"/>
              <w:left w:val="single" w:sz="4" w:space="0" w:color="auto"/>
              <w:bottom w:val="single" w:sz="4" w:space="0" w:color="auto"/>
              <w:right w:val="single" w:sz="4" w:space="0" w:color="auto"/>
            </w:tcBorders>
          </w:tcPr>
          <w:p w14:paraId="56240B24" w14:textId="77777777" w:rsidR="00EA060D" w:rsidRPr="00EE6E73" w:rsidRDefault="00EA060D" w:rsidP="00A7259F">
            <w:pPr>
              <w:pStyle w:val="TAL"/>
              <w:rPr>
                <w:b/>
                <w:i/>
                <w:szCs w:val="22"/>
                <w:lang w:eastAsia="sv-SE"/>
              </w:rPr>
            </w:pPr>
            <w:r w:rsidRPr="00EE6E73">
              <w:rPr>
                <w:b/>
                <w:i/>
                <w:szCs w:val="22"/>
                <w:lang w:eastAsia="sv-SE"/>
              </w:rPr>
              <w:t>mpr-PowerBoost-FR2</w:t>
            </w:r>
          </w:p>
          <w:p w14:paraId="3FCC50CD" w14:textId="77777777" w:rsidR="00EA060D" w:rsidRPr="00EE6E73" w:rsidRDefault="00EA060D" w:rsidP="00A7259F">
            <w:pPr>
              <w:pStyle w:val="TAL"/>
              <w:rPr>
                <w:bCs/>
                <w:iCs/>
                <w:szCs w:val="22"/>
                <w:lang w:eastAsia="sv-SE"/>
              </w:rPr>
            </w:pPr>
            <w:r w:rsidRPr="00EE6E73">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EA060D" w:rsidRPr="00EE6E73" w14:paraId="2430698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D8CE5D6" w14:textId="77777777" w:rsidR="00EA060D" w:rsidRPr="00EE6E73" w:rsidRDefault="00EA060D" w:rsidP="00A7259F">
            <w:pPr>
              <w:pStyle w:val="TAL"/>
              <w:rPr>
                <w:b/>
                <w:i/>
                <w:szCs w:val="22"/>
                <w:lang w:eastAsia="sv-SE"/>
              </w:rPr>
            </w:pPr>
            <w:r w:rsidRPr="00EE6E73">
              <w:rPr>
                <w:b/>
                <w:i/>
                <w:szCs w:val="22"/>
                <w:lang w:eastAsia="sv-SE"/>
              </w:rPr>
              <w:t>powerBoostPi2BPSK</w:t>
            </w:r>
          </w:p>
          <w:p w14:paraId="7159FC49" w14:textId="77777777" w:rsidR="00EA060D" w:rsidRPr="00EE6E73" w:rsidRDefault="00EA060D" w:rsidP="00A7259F">
            <w:pPr>
              <w:pStyle w:val="TAL"/>
              <w:rPr>
                <w:szCs w:val="22"/>
                <w:lang w:eastAsia="sv-SE"/>
              </w:rPr>
            </w:pPr>
            <w:r w:rsidRPr="00EE6E73">
              <w:rPr>
                <w:szCs w:val="22"/>
                <w:lang w:eastAsia="sv-SE"/>
              </w:rPr>
              <w:t xml:space="preserve">If this field is set to </w:t>
            </w:r>
            <w:r w:rsidRPr="00EE6E73">
              <w:rPr>
                <w:i/>
                <w:iCs/>
                <w:lang w:eastAsia="en-GB"/>
              </w:rPr>
              <w:t>true</w:t>
            </w:r>
            <w:r w:rsidRPr="00EE6E73">
              <w:rPr>
                <w:szCs w:val="22"/>
                <w:lang w:eastAsia="sv-SE"/>
              </w:rPr>
              <w:t>, the UE determines the maximum output power for PUCCH/PUSCH transmissions that use pi/2 BPSK modulation according to TS 38.101-1 [15]</w:t>
            </w:r>
            <w:r w:rsidRPr="00EE6E73">
              <w:rPr>
                <w:rFonts w:eastAsiaTheme="minorEastAsia"/>
                <w:szCs w:val="22"/>
              </w:rPr>
              <w:t xml:space="preserve"> /</w:t>
            </w:r>
            <w:r w:rsidRPr="00EE6E73">
              <w:rPr>
                <w:szCs w:val="22"/>
                <w:lang w:eastAsia="sv-SE"/>
              </w:rPr>
              <w:t>TS 38.101-5 [75], clause 6.2.4.</w:t>
            </w:r>
            <w:r w:rsidRPr="00EE6E73">
              <w:t xml:space="preserve"> The network ensures that </w:t>
            </w:r>
            <w:r w:rsidRPr="00EE6E73">
              <w:rPr>
                <w:i/>
                <w:szCs w:val="22"/>
                <w:lang w:eastAsia="sv-SE"/>
              </w:rPr>
              <w:t>powerBoostPi2BPSK</w:t>
            </w:r>
            <w:r w:rsidRPr="00EE6E73">
              <w:rPr>
                <w:szCs w:val="22"/>
                <w:lang w:eastAsia="sv-SE"/>
              </w:rPr>
              <w:t xml:space="preserve"> and </w:t>
            </w:r>
            <w:r w:rsidRPr="00EE6E73">
              <w:rPr>
                <w:i/>
                <w:szCs w:val="22"/>
                <w:lang w:eastAsia="sv-SE"/>
              </w:rPr>
              <w:t>powerBoostPi2BPSK-r18</w:t>
            </w:r>
            <w:r w:rsidRPr="00EE6E73">
              <w:rPr>
                <w:szCs w:val="22"/>
                <w:lang w:eastAsia="sv-SE"/>
              </w:rPr>
              <w:t xml:space="preserve"> are not configured at the same time for a UE.</w:t>
            </w:r>
          </w:p>
        </w:tc>
      </w:tr>
      <w:tr w:rsidR="00EA060D" w:rsidRPr="00EE6E73" w14:paraId="07016959" w14:textId="77777777" w:rsidTr="00A7259F">
        <w:tc>
          <w:tcPr>
            <w:tcW w:w="14173" w:type="dxa"/>
            <w:tcBorders>
              <w:top w:val="single" w:sz="4" w:space="0" w:color="auto"/>
              <w:left w:val="single" w:sz="4" w:space="0" w:color="auto"/>
              <w:bottom w:val="single" w:sz="4" w:space="0" w:color="auto"/>
              <w:right w:val="single" w:sz="4" w:space="0" w:color="auto"/>
            </w:tcBorders>
          </w:tcPr>
          <w:p w14:paraId="704DB80F" w14:textId="77777777" w:rsidR="00EA060D" w:rsidRPr="00EE6E73" w:rsidRDefault="00EA060D" w:rsidP="00A7259F">
            <w:pPr>
              <w:pStyle w:val="TAL"/>
              <w:rPr>
                <w:b/>
                <w:i/>
                <w:szCs w:val="22"/>
                <w:lang w:eastAsia="sv-SE"/>
              </w:rPr>
            </w:pPr>
            <w:proofErr w:type="spellStart"/>
            <w:r w:rsidRPr="00EE6E73">
              <w:rPr>
                <w:b/>
                <w:i/>
                <w:szCs w:val="22"/>
                <w:lang w:eastAsia="sv-SE"/>
              </w:rPr>
              <w:t>powerBoostQPSK</w:t>
            </w:r>
            <w:proofErr w:type="spellEnd"/>
          </w:p>
          <w:p w14:paraId="709B0AFC" w14:textId="77777777" w:rsidR="00EA060D" w:rsidRPr="00EE6E73" w:rsidRDefault="00EA060D" w:rsidP="00A7259F">
            <w:pPr>
              <w:pStyle w:val="TAL"/>
              <w:rPr>
                <w:b/>
                <w:i/>
                <w:szCs w:val="22"/>
                <w:lang w:eastAsia="sv-SE"/>
              </w:rPr>
            </w:pPr>
            <w:r w:rsidRPr="00EE6E73">
              <w:rPr>
                <w:szCs w:val="22"/>
                <w:lang w:eastAsia="sv-SE"/>
              </w:rPr>
              <w:t xml:space="preserve">If this field is set to </w:t>
            </w:r>
            <w:r w:rsidRPr="00EE6E73">
              <w:rPr>
                <w:i/>
                <w:iCs/>
                <w:lang w:eastAsia="en-GB"/>
              </w:rPr>
              <w:t>true</w:t>
            </w:r>
            <w:r w:rsidRPr="00EE6E73">
              <w:rPr>
                <w:szCs w:val="22"/>
                <w:lang w:eastAsia="sv-SE"/>
              </w:rPr>
              <w:t>, the UE determines the maximum output power for PUSCH transmissions that use QPSK modulation according to TS 38.101-1 [15], clause 6.2.4.</w:t>
            </w:r>
          </w:p>
        </w:tc>
      </w:tr>
      <w:tr w:rsidR="00EA060D" w:rsidRPr="00EE6E73" w14:paraId="7A87ABF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C33424A" w14:textId="77777777" w:rsidR="00EA060D" w:rsidRPr="00EE6E73" w:rsidRDefault="00EA060D" w:rsidP="00A7259F">
            <w:pPr>
              <w:pStyle w:val="TAL"/>
              <w:rPr>
                <w:szCs w:val="22"/>
                <w:lang w:eastAsia="sv-SE"/>
              </w:rPr>
            </w:pPr>
            <w:proofErr w:type="spellStart"/>
            <w:r w:rsidRPr="00EE6E73">
              <w:rPr>
                <w:b/>
                <w:i/>
                <w:szCs w:val="22"/>
                <w:lang w:eastAsia="sv-SE"/>
              </w:rPr>
              <w:t>pusch-ServingCellConfig</w:t>
            </w:r>
            <w:proofErr w:type="spellEnd"/>
          </w:p>
          <w:p w14:paraId="3582EB3F" w14:textId="77777777" w:rsidR="00EA060D" w:rsidRPr="00EE6E73" w:rsidRDefault="00EA060D" w:rsidP="00A7259F">
            <w:pPr>
              <w:pStyle w:val="TAL"/>
              <w:rPr>
                <w:szCs w:val="22"/>
                <w:lang w:eastAsia="sv-SE"/>
              </w:rPr>
            </w:pPr>
            <w:r w:rsidRPr="00EE6E73">
              <w:rPr>
                <w:szCs w:val="22"/>
                <w:lang w:eastAsia="sv-SE"/>
              </w:rPr>
              <w:t>PUSCH related parameters that are not BWP-specific.</w:t>
            </w:r>
          </w:p>
        </w:tc>
      </w:tr>
      <w:tr w:rsidR="00EA060D" w:rsidRPr="00EE6E73" w14:paraId="36AC4251" w14:textId="77777777" w:rsidTr="00A7259F">
        <w:tc>
          <w:tcPr>
            <w:tcW w:w="14173" w:type="dxa"/>
            <w:tcBorders>
              <w:top w:val="single" w:sz="4" w:space="0" w:color="auto"/>
              <w:left w:val="single" w:sz="4" w:space="0" w:color="auto"/>
              <w:bottom w:val="single" w:sz="4" w:space="0" w:color="auto"/>
              <w:right w:val="single" w:sz="4" w:space="0" w:color="auto"/>
            </w:tcBorders>
          </w:tcPr>
          <w:p w14:paraId="41DD525D" w14:textId="77777777" w:rsidR="00EA060D" w:rsidRPr="00EE6E73" w:rsidRDefault="00EA060D" w:rsidP="00A7259F">
            <w:pPr>
              <w:pStyle w:val="TAL"/>
              <w:rPr>
                <w:b/>
                <w:i/>
                <w:szCs w:val="22"/>
                <w:lang w:eastAsia="sv-SE"/>
              </w:rPr>
            </w:pPr>
            <w:proofErr w:type="spellStart"/>
            <w:r w:rsidRPr="00EE6E73">
              <w:rPr>
                <w:b/>
                <w:i/>
                <w:szCs w:val="22"/>
                <w:lang w:eastAsia="sv-SE"/>
              </w:rPr>
              <w:t>srs</w:t>
            </w:r>
            <w:proofErr w:type="spellEnd"/>
            <w:r w:rsidRPr="00EE6E73">
              <w:rPr>
                <w:b/>
                <w:i/>
                <w:szCs w:val="22"/>
                <w:lang w:eastAsia="sv-SE"/>
              </w:rPr>
              <w:t>-</w:t>
            </w:r>
            <w:proofErr w:type="spellStart"/>
            <w:r w:rsidRPr="00EE6E73">
              <w:rPr>
                <w:b/>
                <w:i/>
                <w:szCs w:val="22"/>
                <w:lang w:eastAsia="sv-SE"/>
              </w:rPr>
              <w:t>PosTx</w:t>
            </w:r>
            <w:proofErr w:type="spellEnd"/>
            <w:r w:rsidRPr="00EE6E73">
              <w:rPr>
                <w:b/>
                <w:i/>
                <w:szCs w:val="22"/>
                <w:lang w:eastAsia="sv-SE"/>
              </w:rPr>
              <w:t>-Hopping</w:t>
            </w:r>
          </w:p>
          <w:p w14:paraId="62AD8AA2" w14:textId="77777777" w:rsidR="00EA060D" w:rsidRPr="00EE6E73" w:rsidRDefault="00EA060D" w:rsidP="00A7259F">
            <w:pPr>
              <w:pStyle w:val="TAL"/>
              <w:rPr>
                <w:bCs/>
                <w:iCs/>
                <w:szCs w:val="22"/>
                <w:lang w:eastAsia="sv-SE"/>
              </w:rPr>
            </w:pPr>
            <w:r w:rsidRPr="00EE6E73">
              <w:rPr>
                <w:bCs/>
                <w:iCs/>
                <w:szCs w:val="22"/>
                <w:lang w:eastAsia="sv-SE"/>
              </w:rPr>
              <w:t>Contains configuration related to the SRS for Positioning with frequency hopping for RRC_CONNECTED state.</w:t>
            </w:r>
          </w:p>
        </w:tc>
      </w:tr>
      <w:tr w:rsidR="00EA060D" w:rsidRPr="00EE6E73" w14:paraId="2F0A400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978F29F" w14:textId="77777777" w:rsidR="00EA060D" w:rsidRPr="00EE6E73" w:rsidRDefault="00EA060D" w:rsidP="00A7259F">
            <w:pPr>
              <w:pStyle w:val="TAL"/>
              <w:rPr>
                <w:b/>
                <w:i/>
                <w:szCs w:val="22"/>
                <w:lang w:eastAsia="sv-SE"/>
              </w:rPr>
            </w:pPr>
            <w:proofErr w:type="spellStart"/>
            <w:r w:rsidRPr="00EE6E73">
              <w:rPr>
                <w:b/>
                <w:i/>
                <w:szCs w:val="22"/>
                <w:lang w:eastAsia="sv-SE"/>
              </w:rPr>
              <w:t>uplinkBWP-ToAddModList</w:t>
            </w:r>
            <w:proofErr w:type="spellEnd"/>
          </w:p>
          <w:p w14:paraId="00008566" w14:textId="77777777" w:rsidR="00EA060D" w:rsidRPr="00EE6E73" w:rsidRDefault="00EA060D" w:rsidP="00A7259F">
            <w:pPr>
              <w:pStyle w:val="TAL"/>
              <w:rPr>
                <w:lang w:eastAsia="sv-SE"/>
              </w:rPr>
            </w:pPr>
            <w:r w:rsidRPr="00EE6E73">
              <w:rPr>
                <w:lang w:eastAsia="sv-SE"/>
              </w:rPr>
              <w:t xml:space="preserve">The additional bandwidth parts for uplink to be added or modified. In case of TDD uplink- and downlink BWP with the same </w:t>
            </w:r>
            <w:proofErr w:type="spellStart"/>
            <w:r w:rsidRPr="00EE6E73">
              <w:rPr>
                <w:i/>
                <w:lang w:eastAsia="sv-SE"/>
              </w:rPr>
              <w:t>bandwidthPartId</w:t>
            </w:r>
            <w:proofErr w:type="spellEnd"/>
            <w:r w:rsidRPr="00EE6E73">
              <w:rPr>
                <w:lang w:eastAsia="sv-SE"/>
              </w:rPr>
              <w:t xml:space="preserve"> are considered as a BWP pair and must have the same </w:t>
            </w:r>
            <w:proofErr w:type="spellStart"/>
            <w:r w:rsidRPr="00EE6E73">
              <w:rPr>
                <w:lang w:eastAsia="sv-SE"/>
              </w:rPr>
              <w:t>center</w:t>
            </w:r>
            <w:proofErr w:type="spellEnd"/>
            <w:r w:rsidRPr="00EE6E73">
              <w:rPr>
                <w:lang w:eastAsia="sv-SE"/>
              </w:rPr>
              <w:t xml:space="preserve"> frequency.</w:t>
            </w:r>
          </w:p>
        </w:tc>
      </w:tr>
      <w:tr w:rsidR="00EA060D" w:rsidRPr="00EE6E73" w14:paraId="457382F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747C35C" w14:textId="77777777" w:rsidR="00EA060D" w:rsidRPr="00EE6E73" w:rsidRDefault="00EA060D" w:rsidP="00A7259F">
            <w:pPr>
              <w:pStyle w:val="TAL"/>
              <w:rPr>
                <w:szCs w:val="22"/>
                <w:lang w:eastAsia="sv-SE"/>
              </w:rPr>
            </w:pPr>
            <w:proofErr w:type="spellStart"/>
            <w:r w:rsidRPr="00EE6E73">
              <w:rPr>
                <w:b/>
                <w:i/>
                <w:szCs w:val="22"/>
                <w:lang w:eastAsia="sv-SE"/>
              </w:rPr>
              <w:t>uplinkBWP-ToReleaseList</w:t>
            </w:r>
            <w:proofErr w:type="spellEnd"/>
          </w:p>
          <w:p w14:paraId="571E6E1F" w14:textId="77777777" w:rsidR="00EA060D" w:rsidRPr="00EE6E73" w:rsidRDefault="00EA060D" w:rsidP="00A7259F">
            <w:pPr>
              <w:pStyle w:val="TAL"/>
              <w:rPr>
                <w:szCs w:val="22"/>
                <w:lang w:eastAsia="sv-SE"/>
              </w:rPr>
            </w:pPr>
            <w:r w:rsidRPr="00EE6E73">
              <w:rPr>
                <w:szCs w:val="22"/>
                <w:lang w:eastAsia="sv-SE"/>
              </w:rPr>
              <w:t>The additional bandwidth parts for uplink to be released.</w:t>
            </w:r>
          </w:p>
        </w:tc>
      </w:tr>
      <w:tr w:rsidR="00EA060D" w:rsidRPr="00EE6E73" w14:paraId="037ECAC6"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B740030" w14:textId="77777777" w:rsidR="00EA060D" w:rsidRPr="00EE6E73" w:rsidRDefault="00EA060D" w:rsidP="00A7259F">
            <w:pPr>
              <w:pStyle w:val="TAL"/>
              <w:rPr>
                <w:b/>
                <w:i/>
                <w:szCs w:val="22"/>
                <w:lang w:eastAsia="sv-SE"/>
              </w:rPr>
            </w:pPr>
            <w:proofErr w:type="spellStart"/>
            <w:r w:rsidRPr="00EE6E73">
              <w:rPr>
                <w:b/>
                <w:i/>
                <w:szCs w:val="22"/>
                <w:lang w:eastAsia="sv-SE"/>
              </w:rPr>
              <w:lastRenderedPageBreak/>
              <w:t>uplinkChannelBW</w:t>
            </w:r>
            <w:proofErr w:type="spellEnd"/>
            <w:r w:rsidRPr="00EE6E73">
              <w:rPr>
                <w:b/>
                <w:i/>
                <w:szCs w:val="22"/>
                <w:lang w:eastAsia="sv-SE"/>
              </w:rPr>
              <w:t>-</w:t>
            </w:r>
            <w:proofErr w:type="spellStart"/>
            <w:r w:rsidRPr="00EE6E73">
              <w:rPr>
                <w:b/>
                <w:i/>
                <w:szCs w:val="22"/>
                <w:lang w:eastAsia="sv-SE"/>
              </w:rPr>
              <w:t>PerSCS</w:t>
            </w:r>
            <w:proofErr w:type="spellEnd"/>
            <w:r w:rsidRPr="00EE6E73">
              <w:rPr>
                <w:b/>
                <w:i/>
                <w:szCs w:val="22"/>
                <w:lang w:eastAsia="sv-SE"/>
              </w:rPr>
              <w:t>-List</w:t>
            </w:r>
          </w:p>
          <w:p w14:paraId="2C383610" w14:textId="77777777" w:rsidR="00EA060D" w:rsidRPr="00EE6E73" w:rsidRDefault="00EA060D" w:rsidP="00A7259F">
            <w:pPr>
              <w:pStyle w:val="TAL"/>
              <w:rPr>
                <w:szCs w:val="22"/>
                <w:lang w:eastAsia="sv-SE"/>
              </w:rPr>
            </w:pPr>
            <w:r w:rsidRPr="00EE6E73">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E6E73">
              <w:rPr>
                <w:i/>
                <w:szCs w:val="22"/>
                <w:lang w:eastAsia="sv-SE"/>
              </w:rPr>
              <w:t>scs-SpecificCarrierList</w:t>
            </w:r>
            <w:proofErr w:type="spellEnd"/>
            <w:r w:rsidRPr="00EE6E73">
              <w:rPr>
                <w:szCs w:val="22"/>
                <w:lang w:eastAsia="sv-SE"/>
              </w:rPr>
              <w:t xml:space="preserve"> in </w:t>
            </w:r>
            <w:proofErr w:type="spellStart"/>
            <w:r w:rsidRPr="00EE6E73">
              <w:rPr>
                <w:i/>
                <w:szCs w:val="22"/>
                <w:lang w:eastAsia="sv-SE"/>
              </w:rPr>
              <w:t>UplinkConfigCommon</w:t>
            </w:r>
            <w:proofErr w:type="spellEnd"/>
            <w:r w:rsidRPr="00EE6E73">
              <w:rPr>
                <w:szCs w:val="22"/>
                <w:lang w:eastAsia="sv-SE"/>
              </w:rPr>
              <w:t xml:space="preserve"> / </w:t>
            </w:r>
            <w:proofErr w:type="spellStart"/>
            <w:r w:rsidRPr="00EE6E73">
              <w:rPr>
                <w:i/>
                <w:szCs w:val="22"/>
                <w:lang w:eastAsia="sv-SE"/>
              </w:rPr>
              <w:t>UplinkConfigCommonSIB</w:t>
            </w:r>
            <w:proofErr w:type="spellEnd"/>
            <w:r w:rsidRPr="00EE6E73">
              <w:rPr>
                <w:szCs w:val="22"/>
                <w:lang w:eastAsia="sv-SE"/>
              </w:rPr>
              <w:t>. Network only configures channel bandwidth that corresponds to the channel bandwidth values defined in TS 38.101-1 [15], TS 38.101-2 [39], and TS 38.101-5 [75]. If the UE is an (e)</w:t>
            </w:r>
            <w:proofErr w:type="spellStart"/>
            <w:r w:rsidRPr="00EE6E73">
              <w:rPr>
                <w:szCs w:val="22"/>
                <w:lang w:eastAsia="sv-SE"/>
              </w:rPr>
              <w:t>RedCap</w:t>
            </w:r>
            <w:proofErr w:type="spellEnd"/>
            <w:r w:rsidRPr="00EE6E73">
              <w:rPr>
                <w:szCs w:val="22"/>
                <w:lang w:eastAsia="sv-SE"/>
              </w:rPr>
              <w:t xml:space="preserve">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EA060D" w:rsidRPr="00EE6E73" w14:paraId="0E6DF031" w14:textId="77777777" w:rsidTr="00A7259F">
        <w:tc>
          <w:tcPr>
            <w:tcW w:w="14173" w:type="dxa"/>
            <w:tcBorders>
              <w:top w:val="single" w:sz="4" w:space="0" w:color="auto"/>
              <w:left w:val="single" w:sz="4" w:space="0" w:color="auto"/>
              <w:bottom w:val="single" w:sz="4" w:space="0" w:color="auto"/>
              <w:right w:val="single" w:sz="4" w:space="0" w:color="auto"/>
            </w:tcBorders>
          </w:tcPr>
          <w:p w14:paraId="3235C1EE" w14:textId="77777777" w:rsidR="00EA060D" w:rsidRPr="00EE6E73" w:rsidRDefault="00EA060D" w:rsidP="00A7259F">
            <w:pPr>
              <w:pStyle w:val="TAL"/>
              <w:rPr>
                <w:b/>
                <w:i/>
                <w:szCs w:val="22"/>
                <w:lang w:eastAsia="sv-SE"/>
              </w:rPr>
            </w:pPr>
            <w:proofErr w:type="spellStart"/>
            <w:r w:rsidRPr="00EE6E73">
              <w:rPr>
                <w:b/>
                <w:i/>
                <w:szCs w:val="22"/>
                <w:lang w:eastAsia="sv-SE"/>
              </w:rPr>
              <w:t>uplinkTxSwitchingPeriodLocation</w:t>
            </w:r>
            <w:proofErr w:type="spellEnd"/>
          </w:p>
          <w:p w14:paraId="535DA38C" w14:textId="77777777" w:rsidR="00EA060D" w:rsidRPr="00EE6E73" w:rsidRDefault="00EA060D" w:rsidP="00A7259F">
            <w:pPr>
              <w:pStyle w:val="TAL"/>
              <w:rPr>
                <w:bCs/>
                <w:iCs/>
                <w:szCs w:val="22"/>
                <w:lang w:eastAsia="sv-SE"/>
              </w:rPr>
            </w:pPr>
            <w:r w:rsidRPr="00EE6E73">
              <w:rPr>
                <w:bCs/>
                <w:iCs/>
                <w:szCs w:val="22"/>
                <w:lang w:eastAsia="sv-SE"/>
              </w:rPr>
              <w:t>Indicates whether the location of UL Tx switching period is configured in this uplink carrier in case of inter-band UL CA, SUL, or (NG)EN-DC, as specified in TS 38.101-1 [15] and TS 38.101-3 [34].</w:t>
            </w:r>
          </w:p>
          <w:p w14:paraId="4A5814C4" w14:textId="77777777" w:rsidR="00EA060D" w:rsidRPr="00EE6E73" w:rsidRDefault="00EA060D" w:rsidP="00A7259F">
            <w:pPr>
              <w:pStyle w:val="TAL"/>
              <w:rPr>
                <w:bCs/>
                <w:iCs/>
                <w:szCs w:val="22"/>
                <w:lang w:eastAsia="sv-SE"/>
              </w:rPr>
            </w:pPr>
            <w:r w:rsidRPr="00EE6E73">
              <w:rPr>
                <w:bCs/>
                <w:iCs/>
                <w:szCs w:val="22"/>
                <w:lang w:eastAsia="sv-SE"/>
              </w:rPr>
              <w:t>In case of (NG)EN-DC, network always configures this field to TRUE for NR carrier (i.e. with (NG)EN-DC, the UL switching period always occurs on the NR carrier).</w:t>
            </w:r>
          </w:p>
          <w:p w14:paraId="3021740D" w14:textId="77777777" w:rsidR="00EA060D" w:rsidRPr="00EE6E73" w:rsidRDefault="00EA060D" w:rsidP="00A7259F">
            <w:pPr>
              <w:pStyle w:val="TAL"/>
              <w:rPr>
                <w:bCs/>
                <w:iCs/>
                <w:szCs w:val="22"/>
                <w:lang w:eastAsia="sv-SE"/>
              </w:rPr>
            </w:pPr>
            <w:r w:rsidRPr="00EE6E73">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EA060D" w:rsidRPr="00EE6E73" w14:paraId="5CBB6F7D" w14:textId="77777777" w:rsidTr="00A7259F">
        <w:tc>
          <w:tcPr>
            <w:tcW w:w="14173" w:type="dxa"/>
            <w:tcBorders>
              <w:top w:val="single" w:sz="4" w:space="0" w:color="auto"/>
              <w:left w:val="single" w:sz="4" w:space="0" w:color="auto"/>
              <w:bottom w:val="single" w:sz="4" w:space="0" w:color="auto"/>
              <w:right w:val="single" w:sz="4" w:space="0" w:color="auto"/>
            </w:tcBorders>
          </w:tcPr>
          <w:p w14:paraId="2AA436A2" w14:textId="77777777" w:rsidR="00EA060D" w:rsidRPr="00EE6E73" w:rsidRDefault="00EA060D" w:rsidP="00A7259F">
            <w:pPr>
              <w:pStyle w:val="TAL"/>
              <w:rPr>
                <w:b/>
                <w:i/>
                <w:szCs w:val="22"/>
                <w:lang w:eastAsia="sv-SE"/>
              </w:rPr>
            </w:pPr>
            <w:proofErr w:type="spellStart"/>
            <w:r w:rsidRPr="00EE6E73">
              <w:rPr>
                <w:b/>
                <w:i/>
                <w:szCs w:val="22"/>
                <w:lang w:eastAsia="sv-SE"/>
              </w:rPr>
              <w:t>uplinkTxSwitchingCarrier</w:t>
            </w:r>
            <w:proofErr w:type="spellEnd"/>
          </w:p>
          <w:p w14:paraId="78D0AC7B" w14:textId="77777777" w:rsidR="00EA060D" w:rsidRPr="00EE6E73" w:rsidRDefault="00EA060D" w:rsidP="00A7259F">
            <w:pPr>
              <w:pStyle w:val="TAL"/>
              <w:rPr>
                <w:bCs/>
                <w:iCs/>
                <w:szCs w:val="22"/>
                <w:lang w:eastAsia="sv-SE"/>
              </w:rPr>
            </w:pPr>
            <w:r w:rsidRPr="00EE6E73">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7875DD65" w14:textId="77777777" w:rsidR="00EA060D" w:rsidRPr="00EE6E73" w:rsidRDefault="00EA060D" w:rsidP="00A7259F">
            <w:pPr>
              <w:pStyle w:val="TAL"/>
              <w:rPr>
                <w:bCs/>
                <w:iCs/>
                <w:szCs w:val="22"/>
                <w:lang w:eastAsia="sv-SE"/>
              </w:rPr>
            </w:pPr>
            <w:r w:rsidRPr="00EE6E73">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1DB0FBBC"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4875B2B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9B60F4C" w14:textId="77777777" w:rsidR="00EA060D" w:rsidRPr="00EE6E73" w:rsidRDefault="00EA060D" w:rsidP="00A7259F">
            <w:pPr>
              <w:pStyle w:val="TAH"/>
              <w:rPr>
                <w:szCs w:val="22"/>
                <w:lang w:eastAsia="sv-SE"/>
              </w:rPr>
            </w:pPr>
            <w:proofErr w:type="spellStart"/>
            <w:r w:rsidRPr="00EE6E73">
              <w:rPr>
                <w:i/>
                <w:szCs w:val="22"/>
                <w:lang w:eastAsia="sv-SE"/>
              </w:rPr>
              <w:t>DormantBWP</w:t>
            </w:r>
            <w:proofErr w:type="spellEnd"/>
            <w:r w:rsidRPr="00EE6E73">
              <w:rPr>
                <w:i/>
                <w:szCs w:val="22"/>
                <w:lang w:eastAsia="sv-SE"/>
              </w:rPr>
              <w:t xml:space="preserve">-Config </w:t>
            </w:r>
            <w:r w:rsidRPr="00EE6E73">
              <w:rPr>
                <w:szCs w:val="22"/>
                <w:lang w:eastAsia="sv-SE"/>
              </w:rPr>
              <w:t>field descriptions</w:t>
            </w:r>
          </w:p>
        </w:tc>
      </w:tr>
      <w:tr w:rsidR="00EA060D" w:rsidRPr="00EE6E73" w14:paraId="680DEBE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6553991" w14:textId="77777777" w:rsidR="00EA060D" w:rsidRPr="00EE6E73" w:rsidRDefault="00EA060D" w:rsidP="00A7259F">
            <w:pPr>
              <w:pStyle w:val="TAL"/>
              <w:rPr>
                <w:b/>
                <w:i/>
                <w:szCs w:val="22"/>
                <w:lang w:eastAsia="sv-SE"/>
              </w:rPr>
            </w:pPr>
            <w:proofErr w:type="spellStart"/>
            <w:r w:rsidRPr="00EE6E73">
              <w:rPr>
                <w:b/>
                <w:i/>
                <w:szCs w:val="22"/>
                <w:lang w:eastAsia="sv-SE"/>
              </w:rPr>
              <w:t>dormancyGroupWithinActiveTime</w:t>
            </w:r>
            <w:proofErr w:type="spellEnd"/>
          </w:p>
          <w:p w14:paraId="6E8E66E2" w14:textId="77777777" w:rsidR="00EA060D" w:rsidRPr="00EE6E73" w:rsidRDefault="00EA060D" w:rsidP="00A7259F">
            <w:pPr>
              <w:pStyle w:val="TAL"/>
              <w:rPr>
                <w:b/>
                <w:i/>
                <w:szCs w:val="22"/>
                <w:lang w:eastAsia="sv-SE"/>
              </w:rPr>
            </w:pPr>
            <w:r w:rsidRPr="00EE6E73">
              <w:rPr>
                <w:bCs/>
                <w:iCs/>
                <w:szCs w:val="22"/>
                <w:lang w:eastAsia="sv-SE"/>
              </w:rPr>
              <w:t xml:space="preserve">This field contains the ID of an </w:t>
            </w:r>
            <w:proofErr w:type="spellStart"/>
            <w:r w:rsidRPr="00EE6E73">
              <w:rPr>
                <w:bCs/>
                <w:iCs/>
                <w:szCs w:val="22"/>
                <w:lang w:eastAsia="sv-SE"/>
              </w:rPr>
              <w:t>SCell</w:t>
            </w:r>
            <w:proofErr w:type="spellEnd"/>
            <w:r w:rsidRPr="00EE6E73">
              <w:rPr>
                <w:bCs/>
                <w:iCs/>
                <w:szCs w:val="22"/>
                <w:lang w:eastAsia="sv-SE"/>
              </w:rPr>
              <w:t xml:space="preserve"> group for Dormancy within active time, to which this </w:t>
            </w:r>
            <w:proofErr w:type="spellStart"/>
            <w:r w:rsidRPr="00EE6E73">
              <w:rPr>
                <w:bCs/>
                <w:iCs/>
                <w:szCs w:val="22"/>
                <w:lang w:eastAsia="sv-SE"/>
              </w:rPr>
              <w:t>SCell</w:t>
            </w:r>
            <w:proofErr w:type="spellEnd"/>
            <w:r w:rsidRPr="00EE6E73">
              <w:rPr>
                <w:bCs/>
                <w:iCs/>
                <w:szCs w:val="22"/>
                <w:lang w:eastAsia="sv-SE"/>
              </w:rPr>
              <w:t xml:space="preserve"> belongs. The use of the Dormancy within active time for </w:t>
            </w:r>
            <w:proofErr w:type="spellStart"/>
            <w:r w:rsidRPr="00EE6E73">
              <w:rPr>
                <w:bCs/>
                <w:iCs/>
                <w:szCs w:val="22"/>
                <w:lang w:eastAsia="sv-SE"/>
              </w:rPr>
              <w:t>SCell</w:t>
            </w:r>
            <w:proofErr w:type="spellEnd"/>
            <w:r w:rsidRPr="00EE6E73">
              <w:rPr>
                <w:bCs/>
                <w:iCs/>
                <w:szCs w:val="22"/>
                <w:lang w:eastAsia="sv-SE"/>
              </w:rPr>
              <w:t xml:space="preserve"> groups is specified in TS 38.213 [13].</w:t>
            </w:r>
          </w:p>
        </w:tc>
      </w:tr>
      <w:tr w:rsidR="00EA060D" w:rsidRPr="00EE6E73" w14:paraId="77690C0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920DECD" w14:textId="77777777" w:rsidR="00EA060D" w:rsidRPr="00EE6E73" w:rsidRDefault="00EA060D" w:rsidP="00A7259F">
            <w:pPr>
              <w:pStyle w:val="TAL"/>
              <w:rPr>
                <w:b/>
                <w:i/>
                <w:szCs w:val="22"/>
                <w:lang w:eastAsia="sv-SE"/>
              </w:rPr>
            </w:pPr>
            <w:proofErr w:type="spellStart"/>
            <w:r w:rsidRPr="00EE6E73">
              <w:rPr>
                <w:b/>
                <w:i/>
                <w:szCs w:val="22"/>
                <w:lang w:eastAsia="sv-SE"/>
              </w:rPr>
              <w:t>dormancyGroupOutsideActiveTime</w:t>
            </w:r>
            <w:proofErr w:type="spellEnd"/>
          </w:p>
          <w:p w14:paraId="7D105A67" w14:textId="77777777" w:rsidR="00EA060D" w:rsidRPr="00EE6E73" w:rsidRDefault="00EA060D" w:rsidP="00A7259F">
            <w:pPr>
              <w:pStyle w:val="TAL"/>
              <w:rPr>
                <w:b/>
                <w:i/>
                <w:szCs w:val="22"/>
                <w:lang w:eastAsia="sv-SE"/>
              </w:rPr>
            </w:pPr>
            <w:r w:rsidRPr="00EE6E73">
              <w:rPr>
                <w:bCs/>
                <w:iCs/>
                <w:szCs w:val="22"/>
                <w:lang w:eastAsia="sv-SE"/>
              </w:rPr>
              <w:t xml:space="preserve">This field contains the ID of an </w:t>
            </w:r>
            <w:proofErr w:type="spellStart"/>
            <w:r w:rsidRPr="00EE6E73">
              <w:rPr>
                <w:bCs/>
                <w:iCs/>
                <w:szCs w:val="22"/>
                <w:lang w:eastAsia="sv-SE"/>
              </w:rPr>
              <w:t>SCell</w:t>
            </w:r>
            <w:proofErr w:type="spellEnd"/>
            <w:r w:rsidRPr="00EE6E73">
              <w:rPr>
                <w:bCs/>
                <w:iCs/>
                <w:szCs w:val="22"/>
                <w:lang w:eastAsia="sv-SE"/>
              </w:rPr>
              <w:t xml:space="preserve"> group for Dormancy outside active time, to which this </w:t>
            </w:r>
            <w:proofErr w:type="spellStart"/>
            <w:r w:rsidRPr="00EE6E73">
              <w:rPr>
                <w:bCs/>
                <w:iCs/>
                <w:szCs w:val="22"/>
                <w:lang w:eastAsia="sv-SE"/>
              </w:rPr>
              <w:t>SCell</w:t>
            </w:r>
            <w:proofErr w:type="spellEnd"/>
            <w:r w:rsidRPr="00EE6E73">
              <w:rPr>
                <w:bCs/>
                <w:iCs/>
                <w:szCs w:val="22"/>
                <w:lang w:eastAsia="sv-SE"/>
              </w:rPr>
              <w:t xml:space="preserve"> belongs. The use of the Dormancy outside active time for </w:t>
            </w:r>
            <w:proofErr w:type="spellStart"/>
            <w:r w:rsidRPr="00EE6E73">
              <w:rPr>
                <w:bCs/>
                <w:iCs/>
                <w:szCs w:val="22"/>
                <w:lang w:eastAsia="sv-SE"/>
              </w:rPr>
              <w:t>SCell</w:t>
            </w:r>
            <w:proofErr w:type="spellEnd"/>
            <w:r w:rsidRPr="00EE6E73">
              <w:rPr>
                <w:bCs/>
                <w:iCs/>
                <w:szCs w:val="22"/>
                <w:lang w:eastAsia="sv-SE"/>
              </w:rPr>
              <w:t xml:space="preserve"> groups is specified in TS 38.213 [13].</w:t>
            </w:r>
          </w:p>
        </w:tc>
      </w:tr>
      <w:tr w:rsidR="00EA060D" w:rsidRPr="00EE6E73" w14:paraId="2FFB2B1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3FFC7C2" w14:textId="77777777" w:rsidR="00EA060D" w:rsidRPr="00EE6E73" w:rsidRDefault="00EA060D" w:rsidP="00A7259F">
            <w:pPr>
              <w:pStyle w:val="TAL"/>
              <w:rPr>
                <w:b/>
                <w:i/>
                <w:szCs w:val="22"/>
                <w:lang w:eastAsia="sv-SE"/>
              </w:rPr>
            </w:pPr>
            <w:proofErr w:type="spellStart"/>
            <w:r w:rsidRPr="00EE6E73">
              <w:rPr>
                <w:b/>
                <w:i/>
                <w:szCs w:val="22"/>
                <w:lang w:eastAsia="sv-SE"/>
              </w:rPr>
              <w:t>dormantBWP</w:t>
            </w:r>
            <w:proofErr w:type="spellEnd"/>
            <w:r w:rsidRPr="00EE6E73">
              <w:rPr>
                <w:b/>
                <w:i/>
                <w:szCs w:val="22"/>
                <w:lang w:eastAsia="sv-SE"/>
              </w:rPr>
              <w:t>-Id</w:t>
            </w:r>
          </w:p>
          <w:p w14:paraId="569F1526" w14:textId="77777777" w:rsidR="00EA060D" w:rsidRPr="00EE6E73" w:rsidRDefault="00EA060D" w:rsidP="00A7259F">
            <w:pPr>
              <w:pStyle w:val="TAL"/>
              <w:rPr>
                <w:b/>
                <w:i/>
                <w:szCs w:val="22"/>
                <w:lang w:eastAsia="sv-SE"/>
              </w:rPr>
            </w:pPr>
            <w:r w:rsidRPr="00EE6E73">
              <w:rPr>
                <w:bCs/>
                <w:iCs/>
                <w:szCs w:val="22"/>
                <w:lang w:eastAsia="sv-SE"/>
              </w:rPr>
              <w:t xml:space="preserve">This field contains the ID of the downlink bandwidth part to be used as dormant BWP. </w:t>
            </w:r>
            <w:r w:rsidRPr="00EE6E73">
              <w:rPr>
                <w:bCs/>
                <w:iCs/>
                <w:szCs w:val="22"/>
              </w:rPr>
              <w:t xml:space="preserve">If this field is configured, its value is different from </w:t>
            </w:r>
            <w:proofErr w:type="spellStart"/>
            <w:r w:rsidRPr="00EE6E73">
              <w:rPr>
                <w:bCs/>
                <w:i/>
                <w:szCs w:val="22"/>
              </w:rPr>
              <w:t>defaultDownlinkBWP</w:t>
            </w:r>
            <w:proofErr w:type="spellEnd"/>
            <w:r w:rsidRPr="00EE6E73">
              <w:rPr>
                <w:bCs/>
                <w:i/>
                <w:szCs w:val="22"/>
              </w:rPr>
              <w:t>-Id</w:t>
            </w:r>
            <w:r w:rsidRPr="00EE6E73">
              <w:rPr>
                <w:bCs/>
                <w:iCs/>
                <w:szCs w:val="22"/>
              </w:rPr>
              <w:t xml:space="preserve">, and at least one of the </w:t>
            </w:r>
            <w:proofErr w:type="spellStart"/>
            <w:r w:rsidRPr="00EE6E73">
              <w:rPr>
                <w:bCs/>
                <w:i/>
                <w:iCs/>
                <w:szCs w:val="22"/>
              </w:rPr>
              <w:t>withinActiveTimeConfig</w:t>
            </w:r>
            <w:proofErr w:type="spellEnd"/>
            <w:r w:rsidRPr="00EE6E73">
              <w:rPr>
                <w:bCs/>
                <w:iCs/>
                <w:szCs w:val="22"/>
              </w:rPr>
              <w:t xml:space="preserve"> and </w:t>
            </w:r>
            <w:proofErr w:type="spellStart"/>
            <w:r w:rsidRPr="00EE6E73">
              <w:rPr>
                <w:bCs/>
                <w:i/>
                <w:iCs/>
                <w:szCs w:val="22"/>
              </w:rPr>
              <w:t>outsideActiveTimeConfig</w:t>
            </w:r>
            <w:proofErr w:type="spellEnd"/>
            <w:r w:rsidRPr="00EE6E73">
              <w:rPr>
                <w:bCs/>
                <w:iCs/>
                <w:szCs w:val="22"/>
              </w:rPr>
              <w:t xml:space="preserve"> should be configured.</w:t>
            </w:r>
          </w:p>
        </w:tc>
      </w:tr>
      <w:tr w:rsidR="00EA060D" w:rsidRPr="00EE6E73" w14:paraId="43B26E9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1B02A54" w14:textId="77777777" w:rsidR="00EA060D" w:rsidRPr="00EE6E73" w:rsidRDefault="00EA060D" w:rsidP="00A7259F">
            <w:pPr>
              <w:pStyle w:val="TAL"/>
              <w:rPr>
                <w:b/>
                <w:i/>
                <w:szCs w:val="22"/>
                <w:lang w:eastAsia="sv-SE"/>
              </w:rPr>
            </w:pPr>
            <w:proofErr w:type="spellStart"/>
            <w:r w:rsidRPr="00EE6E73">
              <w:rPr>
                <w:b/>
                <w:i/>
                <w:szCs w:val="22"/>
                <w:lang w:eastAsia="sv-SE"/>
              </w:rPr>
              <w:t>firstOutsideActiveTimeBWP</w:t>
            </w:r>
            <w:proofErr w:type="spellEnd"/>
            <w:r w:rsidRPr="00EE6E73">
              <w:rPr>
                <w:b/>
                <w:i/>
                <w:szCs w:val="22"/>
                <w:lang w:eastAsia="sv-SE"/>
              </w:rPr>
              <w:t>-Id</w:t>
            </w:r>
          </w:p>
          <w:p w14:paraId="6E54BBB8" w14:textId="77777777" w:rsidR="00EA060D" w:rsidRPr="00EE6E73" w:rsidRDefault="00EA060D" w:rsidP="00A7259F">
            <w:pPr>
              <w:pStyle w:val="TAL"/>
              <w:rPr>
                <w:szCs w:val="22"/>
                <w:lang w:eastAsia="sv-SE"/>
              </w:rPr>
            </w:pPr>
            <w:r w:rsidRPr="00EE6E73">
              <w:rPr>
                <w:bCs/>
                <w:iCs/>
                <w:szCs w:val="22"/>
                <w:lang w:eastAsia="sv-SE"/>
              </w:rPr>
              <w:t xml:space="preserve">This field contains the ID of the downlink bandwidth part to be activated when receiving a DCI indication for </w:t>
            </w:r>
            <w:proofErr w:type="spellStart"/>
            <w:r w:rsidRPr="00EE6E73">
              <w:rPr>
                <w:bCs/>
                <w:iCs/>
                <w:szCs w:val="22"/>
                <w:lang w:eastAsia="sv-SE"/>
              </w:rPr>
              <w:t>SCell</w:t>
            </w:r>
            <w:proofErr w:type="spellEnd"/>
            <w:r w:rsidRPr="00EE6E73">
              <w:rPr>
                <w:bCs/>
                <w:iCs/>
                <w:szCs w:val="22"/>
                <w:lang w:eastAsia="sv-SE"/>
              </w:rPr>
              <w:t xml:space="preserve"> dormancy outside active time.</w:t>
            </w:r>
          </w:p>
        </w:tc>
      </w:tr>
      <w:tr w:rsidR="00EA060D" w:rsidRPr="00EE6E73" w14:paraId="72EC1B0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F4879BB" w14:textId="77777777" w:rsidR="00EA060D" w:rsidRPr="00EE6E73" w:rsidRDefault="00EA060D" w:rsidP="00A7259F">
            <w:pPr>
              <w:pStyle w:val="TAL"/>
              <w:rPr>
                <w:b/>
                <w:i/>
                <w:szCs w:val="22"/>
                <w:lang w:eastAsia="sv-SE"/>
              </w:rPr>
            </w:pPr>
            <w:proofErr w:type="spellStart"/>
            <w:r w:rsidRPr="00EE6E73">
              <w:rPr>
                <w:b/>
                <w:i/>
                <w:szCs w:val="22"/>
                <w:lang w:eastAsia="sv-SE"/>
              </w:rPr>
              <w:t>firstWithinActiveTimeBWP</w:t>
            </w:r>
            <w:proofErr w:type="spellEnd"/>
            <w:r w:rsidRPr="00EE6E73">
              <w:rPr>
                <w:b/>
                <w:i/>
                <w:szCs w:val="22"/>
                <w:lang w:eastAsia="sv-SE"/>
              </w:rPr>
              <w:t>-Id</w:t>
            </w:r>
          </w:p>
          <w:p w14:paraId="0A72D899" w14:textId="77777777" w:rsidR="00EA060D" w:rsidRPr="00EE6E73" w:rsidRDefault="00EA060D" w:rsidP="00A7259F">
            <w:pPr>
              <w:pStyle w:val="TAL"/>
              <w:rPr>
                <w:szCs w:val="22"/>
                <w:lang w:eastAsia="sv-SE"/>
              </w:rPr>
            </w:pPr>
            <w:r w:rsidRPr="00EE6E73">
              <w:rPr>
                <w:bCs/>
                <w:iCs/>
                <w:szCs w:val="22"/>
                <w:lang w:eastAsia="sv-SE"/>
              </w:rPr>
              <w:t xml:space="preserve">This field contains the ID of the downlink bandwidth part to be activated when receiving a DCI indication for </w:t>
            </w:r>
            <w:proofErr w:type="spellStart"/>
            <w:r w:rsidRPr="00EE6E73">
              <w:rPr>
                <w:bCs/>
                <w:iCs/>
                <w:szCs w:val="22"/>
                <w:lang w:eastAsia="sv-SE"/>
              </w:rPr>
              <w:t>SCell</w:t>
            </w:r>
            <w:proofErr w:type="spellEnd"/>
            <w:r w:rsidRPr="00EE6E73">
              <w:rPr>
                <w:bCs/>
                <w:iCs/>
                <w:szCs w:val="22"/>
                <w:lang w:eastAsia="sv-SE"/>
              </w:rPr>
              <w:t xml:space="preserve"> dormancy within active time.</w:t>
            </w:r>
          </w:p>
        </w:tc>
      </w:tr>
      <w:tr w:rsidR="00EA060D" w:rsidRPr="00EE6E73" w14:paraId="397A962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6D4E2C2" w14:textId="77777777" w:rsidR="00EA060D" w:rsidRPr="00EE6E73" w:rsidRDefault="00EA060D" w:rsidP="00A7259F">
            <w:pPr>
              <w:pStyle w:val="TAL"/>
              <w:rPr>
                <w:b/>
                <w:i/>
                <w:szCs w:val="22"/>
                <w:lang w:eastAsia="sv-SE"/>
              </w:rPr>
            </w:pPr>
            <w:proofErr w:type="spellStart"/>
            <w:r w:rsidRPr="00EE6E73">
              <w:rPr>
                <w:b/>
                <w:i/>
                <w:szCs w:val="22"/>
                <w:lang w:eastAsia="sv-SE"/>
              </w:rPr>
              <w:t>outsideActiveTimeConfig</w:t>
            </w:r>
            <w:proofErr w:type="spellEnd"/>
          </w:p>
          <w:p w14:paraId="100C0DD0" w14:textId="77777777" w:rsidR="00EA060D" w:rsidRPr="00EE6E73" w:rsidRDefault="00EA060D" w:rsidP="00A7259F">
            <w:pPr>
              <w:pStyle w:val="TAL"/>
              <w:rPr>
                <w:b/>
                <w:i/>
                <w:szCs w:val="22"/>
                <w:lang w:eastAsia="sv-SE"/>
              </w:rPr>
            </w:pPr>
            <w:r w:rsidRPr="00EE6E73">
              <w:rPr>
                <w:bCs/>
                <w:iCs/>
                <w:szCs w:val="22"/>
                <w:lang w:eastAsia="sv-SE"/>
              </w:rPr>
              <w:t xml:space="preserve">This field contains the configuration to be used for </w:t>
            </w:r>
            <w:proofErr w:type="spellStart"/>
            <w:r w:rsidRPr="00EE6E73">
              <w:rPr>
                <w:bCs/>
                <w:iCs/>
                <w:szCs w:val="22"/>
                <w:lang w:eastAsia="sv-SE"/>
              </w:rPr>
              <w:t>SCell</w:t>
            </w:r>
            <w:proofErr w:type="spellEnd"/>
            <w:r w:rsidRPr="00EE6E73">
              <w:rPr>
                <w:bCs/>
                <w:iCs/>
                <w:szCs w:val="22"/>
                <w:lang w:eastAsia="sv-SE"/>
              </w:rPr>
              <w:t xml:space="preserve"> dormancy outside active time, as specified in TS 38.213 [13]. </w:t>
            </w:r>
            <w:r w:rsidRPr="00EE6E73">
              <w:rPr>
                <w:iCs/>
                <w:szCs w:val="22"/>
                <w:lang w:eastAsia="sv-SE"/>
              </w:rPr>
              <w:t xml:space="preserve">The field can only be configured when the cell group the </w:t>
            </w:r>
            <w:proofErr w:type="spellStart"/>
            <w:r w:rsidRPr="00EE6E73">
              <w:rPr>
                <w:iCs/>
                <w:szCs w:val="22"/>
                <w:lang w:eastAsia="sv-SE"/>
              </w:rPr>
              <w:t>SCell</w:t>
            </w:r>
            <w:proofErr w:type="spellEnd"/>
            <w:r w:rsidRPr="00EE6E73">
              <w:rPr>
                <w:iCs/>
                <w:szCs w:val="22"/>
                <w:lang w:eastAsia="sv-SE"/>
              </w:rPr>
              <w:t xml:space="preserve"> belongs to is configured with </w:t>
            </w:r>
            <w:proofErr w:type="spellStart"/>
            <w:r w:rsidRPr="00EE6E73">
              <w:rPr>
                <w:i/>
                <w:szCs w:val="22"/>
                <w:lang w:eastAsia="sv-SE"/>
              </w:rPr>
              <w:t>dcp</w:t>
            </w:r>
            <w:proofErr w:type="spellEnd"/>
            <w:r w:rsidRPr="00EE6E73">
              <w:rPr>
                <w:i/>
                <w:szCs w:val="22"/>
                <w:lang w:eastAsia="sv-SE"/>
              </w:rPr>
              <w:t>-Config</w:t>
            </w:r>
            <w:r w:rsidRPr="00EE6E73">
              <w:rPr>
                <w:iCs/>
                <w:szCs w:val="22"/>
                <w:lang w:eastAsia="sv-SE"/>
              </w:rPr>
              <w:t>.</w:t>
            </w:r>
          </w:p>
        </w:tc>
      </w:tr>
      <w:tr w:rsidR="00EA060D" w:rsidRPr="00EE6E73" w14:paraId="32242EB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EDFAC8A" w14:textId="77777777" w:rsidR="00EA060D" w:rsidRPr="00EE6E73" w:rsidRDefault="00EA060D" w:rsidP="00A7259F">
            <w:pPr>
              <w:pStyle w:val="TAL"/>
              <w:rPr>
                <w:b/>
                <w:i/>
                <w:szCs w:val="22"/>
                <w:lang w:eastAsia="sv-SE"/>
              </w:rPr>
            </w:pPr>
            <w:proofErr w:type="spellStart"/>
            <w:r w:rsidRPr="00EE6E73">
              <w:rPr>
                <w:b/>
                <w:i/>
                <w:szCs w:val="22"/>
                <w:lang w:eastAsia="sv-SE"/>
              </w:rPr>
              <w:t>withinActiveTimeConfig</w:t>
            </w:r>
            <w:proofErr w:type="spellEnd"/>
          </w:p>
          <w:p w14:paraId="55EAF775" w14:textId="77777777" w:rsidR="00EA060D" w:rsidRPr="00EE6E73" w:rsidRDefault="00EA060D" w:rsidP="00A7259F">
            <w:pPr>
              <w:pStyle w:val="TAL"/>
              <w:rPr>
                <w:b/>
                <w:i/>
                <w:szCs w:val="22"/>
                <w:lang w:eastAsia="sv-SE"/>
              </w:rPr>
            </w:pPr>
            <w:r w:rsidRPr="00EE6E73">
              <w:rPr>
                <w:bCs/>
                <w:iCs/>
                <w:szCs w:val="22"/>
                <w:lang w:eastAsia="sv-SE"/>
              </w:rPr>
              <w:t xml:space="preserve">This field contains the configuration to be used for </w:t>
            </w:r>
            <w:proofErr w:type="spellStart"/>
            <w:r w:rsidRPr="00EE6E73">
              <w:rPr>
                <w:bCs/>
                <w:iCs/>
                <w:szCs w:val="22"/>
                <w:lang w:eastAsia="sv-SE"/>
              </w:rPr>
              <w:t>SCell</w:t>
            </w:r>
            <w:proofErr w:type="spellEnd"/>
            <w:r w:rsidRPr="00EE6E73">
              <w:rPr>
                <w:bCs/>
                <w:iCs/>
                <w:szCs w:val="22"/>
                <w:lang w:eastAsia="sv-SE"/>
              </w:rPr>
              <w:t xml:space="preserve"> dormancy within active time, as specified in TS 38.213 [13]. </w:t>
            </w:r>
          </w:p>
        </w:tc>
      </w:tr>
    </w:tbl>
    <w:p w14:paraId="31216CA3"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47F3D5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A518599" w14:textId="77777777" w:rsidR="00EA060D" w:rsidRPr="00EE6E73" w:rsidRDefault="00EA060D" w:rsidP="00A7259F">
            <w:pPr>
              <w:pStyle w:val="TAH"/>
              <w:rPr>
                <w:szCs w:val="22"/>
                <w:lang w:eastAsia="sv-SE"/>
              </w:rPr>
            </w:pPr>
            <w:proofErr w:type="spellStart"/>
            <w:r w:rsidRPr="00EE6E73">
              <w:rPr>
                <w:i/>
                <w:szCs w:val="22"/>
                <w:lang w:eastAsia="sv-SE"/>
              </w:rPr>
              <w:lastRenderedPageBreak/>
              <w:t>GuardBand</w:t>
            </w:r>
            <w:proofErr w:type="spellEnd"/>
            <w:r w:rsidRPr="00EE6E73">
              <w:rPr>
                <w:i/>
                <w:szCs w:val="22"/>
                <w:lang w:eastAsia="sv-SE"/>
              </w:rPr>
              <w:t xml:space="preserve"> </w:t>
            </w:r>
            <w:r w:rsidRPr="00EE6E73">
              <w:rPr>
                <w:szCs w:val="22"/>
                <w:lang w:eastAsia="sv-SE"/>
              </w:rPr>
              <w:t>field descriptions</w:t>
            </w:r>
          </w:p>
        </w:tc>
      </w:tr>
      <w:tr w:rsidR="00EA060D" w:rsidRPr="00EE6E73" w14:paraId="52B789AC"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061D926" w14:textId="77777777" w:rsidR="00EA060D" w:rsidRPr="00EE6E73" w:rsidRDefault="00EA060D" w:rsidP="00A7259F">
            <w:pPr>
              <w:pStyle w:val="TAL"/>
              <w:rPr>
                <w:b/>
                <w:i/>
                <w:szCs w:val="22"/>
                <w:lang w:eastAsia="sv-SE"/>
              </w:rPr>
            </w:pPr>
            <w:proofErr w:type="spellStart"/>
            <w:r w:rsidRPr="00EE6E73">
              <w:rPr>
                <w:b/>
                <w:i/>
                <w:szCs w:val="22"/>
                <w:lang w:eastAsia="sv-SE"/>
              </w:rPr>
              <w:t>startCRB</w:t>
            </w:r>
            <w:proofErr w:type="spellEnd"/>
          </w:p>
          <w:p w14:paraId="34D461C5" w14:textId="77777777" w:rsidR="00EA060D" w:rsidRPr="00EE6E73" w:rsidRDefault="00EA060D" w:rsidP="00A7259F">
            <w:pPr>
              <w:pStyle w:val="TAL"/>
              <w:rPr>
                <w:b/>
                <w:i/>
                <w:szCs w:val="22"/>
                <w:lang w:eastAsia="sv-SE"/>
              </w:rPr>
            </w:pPr>
            <w:r w:rsidRPr="00EE6E73">
              <w:t>Indicates the starting RB of the guard band.</w:t>
            </w:r>
          </w:p>
        </w:tc>
      </w:tr>
      <w:tr w:rsidR="00EA060D" w:rsidRPr="00EE6E73" w14:paraId="772636F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62973C8" w14:textId="77777777" w:rsidR="00EA060D" w:rsidRPr="00EE6E73" w:rsidRDefault="00EA060D" w:rsidP="00A7259F">
            <w:pPr>
              <w:pStyle w:val="TAL"/>
              <w:rPr>
                <w:b/>
                <w:i/>
                <w:szCs w:val="22"/>
                <w:lang w:eastAsia="sv-SE"/>
              </w:rPr>
            </w:pPr>
            <w:proofErr w:type="spellStart"/>
            <w:r w:rsidRPr="00EE6E73">
              <w:rPr>
                <w:b/>
                <w:i/>
                <w:szCs w:val="22"/>
                <w:lang w:eastAsia="sv-SE"/>
              </w:rPr>
              <w:t>nrofCRB</w:t>
            </w:r>
            <w:proofErr w:type="spellEnd"/>
          </w:p>
          <w:p w14:paraId="5F4BB9DD" w14:textId="77777777" w:rsidR="00EA060D" w:rsidRPr="00EE6E73" w:rsidRDefault="00EA060D" w:rsidP="00A7259F">
            <w:pPr>
              <w:pStyle w:val="TAL"/>
              <w:rPr>
                <w:b/>
                <w:i/>
                <w:szCs w:val="22"/>
                <w:lang w:eastAsia="sv-SE"/>
              </w:rPr>
            </w:pPr>
            <w:r w:rsidRPr="00EE6E73">
              <w:t>Indicates the length of the guard band in RBs. When set to 0, zero-size guard band is used.</w:t>
            </w:r>
          </w:p>
        </w:tc>
      </w:tr>
    </w:tbl>
    <w:p w14:paraId="1016855C" w14:textId="77777777" w:rsidR="00EA060D" w:rsidRPr="00EE6E73" w:rsidRDefault="00EA060D" w:rsidP="00EA060D">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E9D07A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B06CAC0" w14:textId="77777777" w:rsidR="00EA060D" w:rsidRPr="00EE6E73" w:rsidRDefault="00EA060D" w:rsidP="00A7259F">
            <w:pPr>
              <w:pStyle w:val="TAH"/>
              <w:rPr>
                <w:lang w:eastAsia="sv-SE"/>
              </w:rPr>
            </w:pPr>
            <w:r w:rsidRPr="00EE6E73">
              <w:rPr>
                <w:i/>
                <w:iCs/>
                <w:lang w:eastAsia="sv-SE"/>
              </w:rPr>
              <w:lastRenderedPageBreak/>
              <w:t>MC-DCI-</w:t>
            </w:r>
            <w:proofErr w:type="spellStart"/>
            <w:r w:rsidRPr="00EE6E73">
              <w:rPr>
                <w:i/>
                <w:iCs/>
                <w:lang w:eastAsia="sv-SE"/>
              </w:rPr>
              <w:t>SetOfCells</w:t>
            </w:r>
            <w:proofErr w:type="spellEnd"/>
            <w:r w:rsidRPr="00EE6E73">
              <w:rPr>
                <w:lang w:eastAsia="sv-SE"/>
              </w:rPr>
              <w:t xml:space="preserve"> field descriptions</w:t>
            </w:r>
          </w:p>
        </w:tc>
      </w:tr>
      <w:tr w:rsidR="00EA060D" w:rsidRPr="00EE6E73" w14:paraId="47169BF9" w14:textId="77777777" w:rsidTr="00A7259F">
        <w:tc>
          <w:tcPr>
            <w:tcW w:w="14173" w:type="dxa"/>
            <w:tcBorders>
              <w:top w:val="single" w:sz="4" w:space="0" w:color="auto"/>
              <w:left w:val="single" w:sz="4" w:space="0" w:color="auto"/>
              <w:bottom w:val="single" w:sz="4" w:space="0" w:color="auto"/>
              <w:right w:val="single" w:sz="4" w:space="0" w:color="auto"/>
            </w:tcBorders>
          </w:tcPr>
          <w:p w14:paraId="493BA50D" w14:textId="77777777" w:rsidR="00EA060D" w:rsidRPr="00EE6E73" w:rsidRDefault="00EA060D" w:rsidP="00A7259F">
            <w:pPr>
              <w:pStyle w:val="TAL"/>
              <w:rPr>
                <w:b/>
                <w:bCs/>
                <w:i/>
                <w:iCs/>
                <w:lang w:eastAsia="sv-SE"/>
              </w:rPr>
            </w:pPr>
            <w:r w:rsidRPr="00EE6E73">
              <w:rPr>
                <w:b/>
                <w:bCs/>
                <w:i/>
                <w:iCs/>
                <w:lang w:eastAsia="sv-SE"/>
              </w:rPr>
              <w:t>antennaPortsDCI1-3, antennaPortsDCI0-3</w:t>
            </w:r>
          </w:p>
          <w:p w14:paraId="1037C894" w14:textId="77777777" w:rsidR="00EA060D" w:rsidRPr="00EE6E73" w:rsidRDefault="00EA060D" w:rsidP="00A7259F">
            <w:pPr>
              <w:pStyle w:val="TAL"/>
              <w:rPr>
                <w:lang w:eastAsia="sv-SE"/>
              </w:rPr>
            </w:pPr>
            <w:r w:rsidRPr="00EE6E73">
              <w:rPr>
                <w:rFonts w:eastAsia="Yu Gothic" w:cs="Arial"/>
                <w:szCs w:val="18"/>
              </w:rPr>
              <w:t>Configure the indication type for antenna port(s) field in DCI format 1_3 and DCI format 0_3, respectively (see TS 38.212, clauses 7.3.1.2.4 and 7.3.1.1.4)</w:t>
            </w:r>
            <w:r w:rsidRPr="00EE6E73">
              <w:rPr>
                <w:bCs/>
                <w:iCs/>
              </w:rPr>
              <w:t>.</w:t>
            </w:r>
          </w:p>
        </w:tc>
      </w:tr>
      <w:tr w:rsidR="00EA060D" w:rsidRPr="00EE6E73" w14:paraId="1376AC81" w14:textId="77777777" w:rsidTr="00A7259F">
        <w:tc>
          <w:tcPr>
            <w:tcW w:w="14173" w:type="dxa"/>
            <w:tcBorders>
              <w:top w:val="single" w:sz="4" w:space="0" w:color="auto"/>
              <w:left w:val="single" w:sz="4" w:space="0" w:color="auto"/>
              <w:bottom w:val="single" w:sz="4" w:space="0" w:color="auto"/>
              <w:right w:val="single" w:sz="4" w:space="0" w:color="auto"/>
            </w:tcBorders>
          </w:tcPr>
          <w:p w14:paraId="496A80DD" w14:textId="77777777" w:rsidR="00EA060D" w:rsidRPr="00EE6E73" w:rsidRDefault="00EA060D" w:rsidP="00A7259F">
            <w:pPr>
              <w:pStyle w:val="TAL"/>
              <w:rPr>
                <w:b/>
                <w:bCs/>
                <w:i/>
                <w:iCs/>
                <w:lang w:eastAsia="sv-SE"/>
              </w:rPr>
            </w:pPr>
            <w:r w:rsidRPr="00EE6E73">
              <w:rPr>
                <w:b/>
                <w:bCs/>
                <w:i/>
                <w:iCs/>
                <w:lang w:eastAsia="sv-SE"/>
              </w:rPr>
              <w:t>dormancyDCI-1-3, dormancyDCI-0-3</w:t>
            </w:r>
          </w:p>
          <w:p w14:paraId="15DE7D39" w14:textId="77777777" w:rsidR="00EA060D" w:rsidRPr="00EE6E73" w:rsidRDefault="00EA060D" w:rsidP="00A7259F">
            <w:pPr>
              <w:pStyle w:val="TAL"/>
              <w:rPr>
                <w:lang w:eastAsia="sv-SE"/>
              </w:rPr>
            </w:pPr>
            <w:r w:rsidRPr="00EE6E73">
              <w:rPr>
                <w:rFonts w:eastAsia="Yu Gothic" w:cs="Arial"/>
                <w:szCs w:val="18"/>
              </w:rPr>
              <w:t xml:space="preserve">Configure the presence of </w:t>
            </w:r>
            <w:proofErr w:type="spellStart"/>
            <w:r w:rsidRPr="00EE6E73">
              <w:rPr>
                <w:rFonts w:eastAsia="Yu Gothic" w:cs="Arial"/>
                <w:szCs w:val="18"/>
              </w:rPr>
              <w:t>Scell</w:t>
            </w:r>
            <w:proofErr w:type="spellEnd"/>
            <w:r w:rsidRPr="00EE6E73">
              <w:rPr>
                <w:rFonts w:eastAsia="Yu Gothic" w:cs="Arial"/>
                <w:szCs w:val="18"/>
              </w:rPr>
              <w:t xml:space="preserve"> dormancy indication field in DCI format 1_3</w:t>
            </w:r>
            <w:r w:rsidRPr="00EE6E73">
              <w:rPr>
                <w:bCs/>
                <w:iCs/>
                <w:lang w:eastAsia="sv-SE"/>
              </w:rPr>
              <w:t xml:space="preserve"> </w:t>
            </w:r>
            <w:r w:rsidRPr="00EE6E73">
              <w:rPr>
                <w:rFonts w:eastAsia="Yu Gothic" w:cs="Arial"/>
                <w:szCs w:val="18"/>
              </w:rPr>
              <w:t>and DCI format 0_3, respectively</w:t>
            </w:r>
            <w:r w:rsidRPr="00EE6E73">
              <w:rPr>
                <w:iCs/>
                <w:lang w:eastAsia="sv-SE"/>
              </w:rPr>
              <w:t>.</w:t>
            </w:r>
          </w:p>
        </w:tc>
      </w:tr>
      <w:tr w:rsidR="00EA060D" w:rsidRPr="00EE6E73" w14:paraId="540275EA" w14:textId="77777777" w:rsidTr="00A7259F">
        <w:tc>
          <w:tcPr>
            <w:tcW w:w="14173" w:type="dxa"/>
            <w:tcBorders>
              <w:top w:val="single" w:sz="4" w:space="0" w:color="auto"/>
              <w:left w:val="single" w:sz="4" w:space="0" w:color="auto"/>
              <w:bottom w:val="single" w:sz="4" w:space="0" w:color="auto"/>
              <w:right w:val="single" w:sz="4" w:space="0" w:color="auto"/>
            </w:tcBorders>
          </w:tcPr>
          <w:p w14:paraId="4AC49E90" w14:textId="77777777" w:rsidR="00EA060D" w:rsidRPr="00EE6E73" w:rsidRDefault="00EA060D" w:rsidP="00A7259F">
            <w:pPr>
              <w:pStyle w:val="TAL"/>
              <w:rPr>
                <w:b/>
                <w:bCs/>
                <w:i/>
                <w:iCs/>
                <w:lang w:eastAsia="sv-SE"/>
              </w:rPr>
            </w:pPr>
            <w:r w:rsidRPr="00EE6E73">
              <w:rPr>
                <w:b/>
                <w:bCs/>
                <w:i/>
                <w:iCs/>
                <w:lang w:eastAsia="sv-SE"/>
              </w:rPr>
              <w:t>minimumSchedulingOffsetK0DCI-1-3, minimumSchedulingOffsetK0DCI-0-3</w:t>
            </w:r>
          </w:p>
          <w:p w14:paraId="7403E203" w14:textId="77777777" w:rsidR="00EA060D" w:rsidRPr="00EE6E73" w:rsidRDefault="00EA060D" w:rsidP="00A7259F">
            <w:pPr>
              <w:pStyle w:val="TAL"/>
              <w:rPr>
                <w:bCs/>
                <w:iCs/>
              </w:rPr>
            </w:pPr>
            <w:r w:rsidRPr="00EE6E73">
              <w:rPr>
                <w:bCs/>
                <w:iCs/>
                <w:lang w:eastAsia="sv-SE"/>
              </w:rPr>
              <w:t xml:space="preserve">Configure the presence of minimum applicable scheduling offset indicator field in DCI format 1_3 </w:t>
            </w:r>
            <w:r w:rsidRPr="00EE6E73">
              <w:rPr>
                <w:rFonts w:eastAsia="Yu Gothic" w:cs="Arial"/>
                <w:szCs w:val="18"/>
              </w:rPr>
              <w:t>and DCI format 0_3, respectively</w:t>
            </w:r>
            <w:r w:rsidRPr="00EE6E73">
              <w:rPr>
                <w:iCs/>
                <w:lang w:eastAsia="sv-SE"/>
              </w:rPr>
              <w:t>.</w:t>
            </w:r>
          </w:p>
        </w:tc>
      </w:tr>
      <w:tr w:rsidR="00EA060D" w:rsidRPr="00EE6E73" w14:paraId="5AB240D7" w14:textId="77777777" w:rsidTr="00A7259F">
        <w:tc>
          <w:tcPr>
            <w:tcW w:w="14173" w:type="dxa"/>
            <w:tcBorders>
              <w:top w:val="single" w:sz="4" w:space="0" w:color="auto"/>
              <w:left w:val="single" w:sz="4" w:space="0" w:color="auto"/>
              <w:bottom w:val="single" w:sz="4" w:space="0" w:color="auto"/>
              <w:right w:val="single" w:sz="4" w:space="0" w:color="auto"/>
            </w:tcBorders>
          </w:tcPr>
          <w:p w14:paraId="7D727057" w14:textId="77777777" w:rsidR="00EA060D" w:rsidRPr="00EE6E73" w:rsidRDefault="00EA060D" w:rsidP="00A7259F">
            <w:pPr>
              <w:pStyle w:val="TAL"/>
              <w:rPr>
                <w:b/>
                <w:i/>
              </w:rPr>
            </w:pPr>
            <w:bookmarkStart w:id="623" w:name="_Hlk138151066"/>
            <w:proofErr w:type="spellStart"/>
            <w:r w:rsidRPr="00EE6E73">
              <w:rPr>
                <w:b/>
                <w:i/>
              </w:rPr>
              <w:t>nCI</w:t>
            </w:r>
            <w:proofErr w:type="spellEnd"/>
            <w:r w:rsidRPr="00EE6E73">
              <w:rPr>
                <w:b/>
                <w:i/>
              </w:rPr>
              <w:t>-Value</w:t>
            </w:r>
          </w:p>
          <w:p w14:paraId="2A4CADBF" w14:textId="77777777" w:rsidR="00EA060D" w:rsidRPr="00EE6E73" w:rsidRDefault="00EA060D" w:rsidP="00A7259F">
            <w:pPr>
              <w:pStyle w:val="TAL"/>
              <w:rPr>
                <w:bCs/>
              </w:rPr>
            </w:pPr>
            <w:r w:rsidRPr="00EE6E73">
              <w:rPr>
                <w:rFonts w:eastAsia="Yu Gothic" w:cs="Arial"/>
                <w:szCs w:val="18"/>
              </w:rPr>
              <w:t xml:space="preserve">Configure </w:t>
            </w:r>
            <w:proofErr w:type="spellStart"/>
            <w:r w:rsidRPr="00EE6E73">
              <w:rPr>
                <w:rFonts w:eastAsia="Yu Gothic" w:cs="Arial"/>
                <w:szCs w:val="18"/>
              </w:rPr>
              <w:t>n_CI</w:t>
            </w:r>
            <w:proofErr w:type="spellEnd"/>
            <w:r w:rsidRPr="00EE6E73">
              <w:rPr>
                <w:rFonts w:eastAsia="Yu Gothic" w:cs="Arial"/>
                <w:szCs w:val="18"/>
              </w:rPr>
              <w:t xml:space="preserve"> value used for the set of cells, where unique </w:t>
            </w:r>
            <w:proofErr w:type="spellStart"/>
            <w:r w:rsidRPr="00EE6E73">
              <w:rPr>
                <w:rFonts w:eastAsia="Yu Gothic" w:cs="Arial"/>
                <w:szCs w:val="18"/>
              </w:rPr>
              <w:t>n_CI</w:t>
            </w:r>
            <w:proofErr w:type="spellEnd"/>
            <w:r w:rsidRPr="00EE6E73">
              <w:rPr>
                <w:rFonts w:eastAsia="Yu Gothic" w:cs="Arial"/>
                <w:szCs w:val="18"/>
              </w:rPr>
              <w:t xml:space="preserve"> value is configured for each set of cells.</w:t>
            </w:r>
          </w:p>
        </w:tc>
      </w:tr>
      <w:tr w:rsidR="00EA060D" w:rsidRPr="00EE6E73" w14:paraId="6C8B77B0" w14:textId="77777777" w:rsidTr="00A7259F">
        <w:tc>
          <w:tcPr>
            <w:tcW w:w="14173" w:type="dxa"/>
            <w:tcBorders>
              <w:top w:val="single" w:sz="4" w:space="0" w:color="auto"/>
              <w:left w:val="single" w:sz="4" w:space="0" w:color="auto"/>
              <w:bottom w:val="single" w:sz="4" w:space="0" w:color="auto"/>
              <w:right w:val="single" w:sz="4" w:space="0" w:color="auto"/>
            </w:tcBorders>
          </w:tcPr>
          <w:p w14:paraId="036E6AC0" w14:textId="77777777" w:rsidR="00EA060D" w:rsidRPr="00EE6E73" w:rsidRDefault="00EA060D" w:rsidP="00A7259F">
            <w:pPr>
              <w:pStyle w:val="TAL"/>
              <w:rPr>
                <w:b/>
                <w:bCs/>
                <w:i/>
                <w:iCs/>
                <w:lang w:eastAsia="sv-SE"/>
              </w:rPr>
            </w:pPr>
            <w:r w:rsidRPr="00EE6E73">
              <w:rPr>
                <w:b/>
                <w:bCs/>
                <w:i/>
                <w:iCs/>
                <w:lang w:eastAsia="sv-SE"/>
              </w:rPr>
              <w:t>pdcchMonAdaptDCI-1-3, pdcchMonAdaptDCI-0-3</w:t>
            </w:r>
          </w:p>
          <w:p w14:paraId="3E01F7C8" w14:textId="77777777" w:rsidR="00EA060D" w:rsidRPr="00EE6E73" w:rsidRDefault="00EA060D" w:rsidP="00A7259F">
            <w:pPr>
              <w:pStyle w:val="TAL"/>
              <w:rPr>
                <w:bCs/>
                <w:iCs/>
              </w:rPr>
            </w:pPr>
            <w:r w:rsidRPr="00EE6E73">
              <w:rPr>
                <w:bCs/>
                <w:iCs/>
                <w:lang w:eastAsia="sv-SE"/>
              </w:rPr>
              <w:t xml:space="preserve">Configure the presence of PDCCH monitoring adaptation indication field in DCI format 1_3 </w:t>
            </w:r>
            <w:r w:rsidRPr="00EE6E73">
              <w:rPr>
                <w:rFonts w:eastAsia="Yu Gothic" w:cs="Arial"/>
                <w:szCs w:val="18"/>
              </w:rPr>
              <w:t>and DCI format 0_3, respectively</w:t>
            </w:r>
            <w:r w:rsidRPr="00EE6E73">
              <w:rPr>
                <w:iCs/>
                <w:lang w:eastAsia="sv-SE"/>
              </w:rPr>
              <w:t>.</w:t>
            </w:r>
          </w:p>
        </w:tc>
      </w:tr>
      <w:tr w:rsidR="00EA060D" w:rsidRPr="00EE6E73" w14:paraId="4F62EBF2" w14:textId="77777777" w:rsidTr="00A7259F">
        <w:tc>
          <w:tcPr>
            <w:tcW w:w="14173" w:type="dxa"/>
            <w:tcBorders>
              <w:top w:val="single" w:sz="4" w:space="0" w:color="auto"/>
              <w:left w:val="single" w:sz="4" w:space="0" w:color="auto"/>
              <w:bottom w:val="single" w:sz="4" w:space="0" w:color="auto"/>
              <w:right w:val="single" w:sz="4" w:space="0" w:color="auto"/>
            </w:tcBorders>
          </w:tcPr>
          <w:p w14:paraId="3D7B9871" w14:textId="77777777" w:rsidR="00EA060D" w:rsidRPr="00EE6E73" w:rsidRDefault="00EA060D" w:rsidP="00A7259F">
            <w:pPr>
              <w:pStyle w:val="TAL"/>
              <w:rPr>
                <w:b/>
                <w:bCs/>
                <w:i/>
                <w:iCs/>
                <w:lang w:eastAsia="sv-SE"/>
              </w:rPr>
            </w:pPr>
            <w:r w:rsidRPr="00EE6E73">
              <w:rPr>
                <w:b/>
                <w:bCs/>
                <w:i/>
                <w:iCs/>
                <w:lang w:eastAsia="sv-SE"/>
              </w:rPr>
              <w:t>pdsch-HARQ-ACK-enhType3DCI-1-3</w:t>
            </w:r>
          </w:p>
          <w:p w14:paraId="49940A7B" w14:textId="77777777" w:rsidR="00EA060D" w:rsidRPr="00EE6E73" w:rsidRDefault="00EA060D" w:rsidP="00A7259F">
            <w:pPr>
              <w:pStyle w:val="TAL"/>
              <w:rPr>
                <w:lang w:eastAsia="sv-SE"/>
              </w:rPr>
            </w:pPr>
            <w:r w:rsidRPr="00EE6E73">
              <w:rPr>
                <w:bCs/>
                <w:iCs/>
                <w:lang w:eastAsia="sv-SE"/>
              </w:rPr>
              <w:t>Enable the enhanced Type 3 HARQ-ACK codebook triggering using DCI format 1_3.</w:t>
            </w:r>
          </w:p>
        </w:tc>
      </w:tr>
      <w:tr w:rsidR="00EA060D" w:rsidRPr="00EE6E73" w14:paraId="7D707411" w14:textId="77777777" w:rsidTr="00A7259F">
        <w:tc>
          <w:tcPr>
            <w:tcW w:w="14173" w:type="dxa"/>
            <w:tcBorders>
              <w:top w:val="single" w:sz="4" w:space="0" w:color="auto"/>
              <w:left w:val="single" w:sz="4" w:space="0" w:color="auto"/>
              <w:bottom w:val="single" w:sz="4" w:space="0" w:color="auto"/>
              <w:right w:val="single" w:sz="4" w:space="0" w:color="auto"/>
            </w:tcBorders>
          </w:tcPr>
          <w:p w14:paraId="210285E6" w14:textId="77777777" w:rsidR="00EA060D" w:rsidRPr="00EE6E73" w:rsidRDefault="00EA060D" w:rsidP="00A7259F">
            <w:pPr>
              <w:pStyle w:val="TAL"/>
              <w:rPr>
                <w:b/>
                <w:bCs/>
                <w:i/>
                <w:iCs/>
                <w:lang w:eastAsia="sv-SE"/>
              </w:rPr>
            </w:pPr>
            <w:r w:rsidRPr="00EE6E73">
              <w:rPr>
                <w:b/>
                <w:bCs/>
                <w:i/>
                <w:iCs/>
                <w:lang w:eastAsia="sv-SE"/>
              </w:rPr>
              <w:t>pdsch-HARQ-ACK-enhType3DCIfieldDCI-1-3</w:t>
            </w:r>
          </w:p>
          <w:p w14:paraId="78D77A01" w14:textId="77777777" w:rsidR="00EA060D" w:rsidRPr="00EE6E73" w:rsidRDefault="00EA060D" w:rsidP="00A7259F">
            <w:pPr>
              <w:pStyle w:val="TAL"/>
              <w:rPr>
                <w:lang w:eastAsia="sv-SE"/>
              </w:rPr>
            </w:pPr>
            <w:r w:rsidRPr="00EE6E73">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EA060D" w:rsidRPr="00EE6E73" w14:paraId="7B7A5C06" w14:textId="77777777" w:rsidTr="00A7259F">
        <w:tc>
          <w:tcPr>
            <w:tcW w:w="14173" w:type="dxa"/>
            <w:tcBorders>
              <w:top w:val="single" w:sz="4" w:space="0" w:color="auto"/>
              <w:left w:val="single" w:sz="4" w:space="0" w:color="auto"/>
              <w:bottom w:val="single" w:sz="4" w:space="0" w:color="auto"/>
              <w:right w:val="single" w:sz="4" w:space="0" w:color="auto"/>
            </w:tcBorders>
          </w:tcPr>
          <w:p w14:paraId="5E21AC2E" w14:textId="77777777" w:rsidR="00EA060D" w:rsidRPr="00EE6E73" w:rsidRDefault="00EA060D" w:rsidP="00A7259F">
            <w:pPr>
              <w:pStyle w:val="TAL"/>
              <w:rPr>
                <w:b/>
                <w:bCs/>
                <w:i/>
                <w:iCs/>
                <w:lang w:eastAsia="sv-SE"/>
              </w:rPr>
            </w:pPr>
            <w:r w:rsidRPr="00EE6E73">
              <w:rPr>
                <w:b/>
                <w:bCs/>
                <w:i/>
                <w:iCs/>
                <w:lang w:eastAsia="sv-SE"/>
              </w:rPr>
              <w:t>pdsch-HARQ-ACK-OneShotFeedbackDCI-1-3</w:t>
            </w:r>
          </w:p>
          <w:p w14:paraId="4CD7523A" w14:textId="77777777" w:rsidR="00EA060D" w:rsidRPr="00EE6E73" w:rsidRDefault="00EA060D" w:rsidP="00A7259F">
            <w:pPr>
              <w:pStyle w:val="TAL"/>
              <w:rPr>
                <w:lang w:eastAsia="sv-SE"/>
              </w:rPr>
            </w:pPr>
            <w:r w:rsidRPr="00EE6E73">
              <w:rPr>
                <w:bCs/>
                <w:iCs/>
                <w:lang w:eastAsia="sv-SE"/>
              </w:rPr>
              <w:t>When configured, the DCI format 1_3 can request the UE to report A/N for all HARQ processes and all CCs configured in the PUCCH group</w:t>
            </w:r>
            <w:r w:rsidRPr="00EE6E73">
              <w:rPr>
                <w:bCs/>
                <w:iCs/>
              </w:rPr>
              <w:t>.</w:t>
            </w:r>
          </w:p>
        </w:tc>
      </w:tr>
      <w:tr w:rsidR="00EA060D" w:rsidRPr="00EE6E73" w14:paraId="73468F48" w14:textId="77777777" w:rsidTr="00A7259F">
        <w:tc>
          <w:tcPr>
            <w:tcW w:w="14173" w:type="dxa"/>
            <w:tcBorders>
              <w:top w:val="single" w:sz="4" w:space="0" w:color="auto"/>
              <w:left w:val="single" w:sz="4" w:space="0" w:color="auto"/>
              <w:bottom w:val="single" w:sz="4" w:space="0" w:color="auto"/>
              <w:right w:val="single" w:sz="4" w:space="0" w:color="auto"/>
            </w:tcBorders>
          </w:tcPr>
          <w:p w14:paraId="20295408" w14:textId="77777777" w:rsidR="00EA060D" w:rsidRPr="00EE6E73" w:rsidRDefault="00EA060D" w:rsidP="00A7259F">
            <w:pPr>
              <w:pStyle w:val="TAL"/>
              <w:rPr>
                <w:b/>
                <w:bCs/>
                <w:i/>
                <w:iCs/>
                <w:lang w:eastAsia="sv-SE"/>
              </w:rPr>
            </w:pPr>
            <w:r w:rsidRPr="00EE6E73">
              <w:rPr>
                <w:b/>
                <w:bCs/>
                <w:i/>
                <w:iCs/>
                <w:lang w:eastAsia="sv-SE"/>
              </w:rPr>
              <w:t>pdsch-HARQ-ACK-retxDCI-1-3</w:t>
            </w:r>
          </w:p>
          <w:p w14:paraId="6C898880" w14:textId="77777777" w:rsidR="00EA060D" w:rsidRPr="00EE6E73" w:rsidRDefault="00EA060D" w:rsidP="00A7259F">
            <w:pPr>
              <w:pStyle w:val="TAL"/>
              <w:rPr>
                <w:lang w:eastAsia="sv-SE"/>
              </w:rPr>
            </w:pPr>
            <w:r w:rsidRPr="00EE6E73">
              <w:rPr>
                <w:bCs/>
                <w:iCs/>
                <w:lang w:eastAsia="sv-SE"/>
              </w:rPr>
              <w:t>When configured, the DCI format 1_3 can request the UE to perform a HARQ-ACK re-transmission on a PUCCH resource</w:t>
            </w:r>
            <w:r w:rsidRPr="00EE6E73">
              <w:rPr>
                <w:rFonts w:cs="Arial"/>
                <w:lang w:eastAsia="sv-SE"/>
              </w:rPr>
              <w:t xml:space="preserve"> (see TS 38.213 [13], clause 9.1.5)</w:t>
            </w:r>
            <w:r w:rsidRPr="00EE6E73">
              <w:rPr>
                <w:bCs/>
                <w:iCs/>
                <w:lang w:eastAsia="sv-SE"/>
              </w:rPr>
              <w:t>.</w:t>
            </w:r>
          </w:p>
        </w:tc>
      </w:tr>
      <w:bookmarkEnd w:id="623"/>
      <w:tr w:rsidR="00EA060D" w:rsidRPr="00EE6E73" w14:paraId="1C26A8FD" w14:textId="77777777" w:rsidTr="00A7259F">
        <w:tc>
          <w:tcPr>
            <w:tcW w:w="14173" w:type="dxa"/>
            <w:tcBorders>
              <w:top w:val="single" w:sz="4" w:space="0" w:color="auto"/>
              <w:left w:val="single" w:sz="4" w:space="0" w:color="auto"/>
              <w:bottom w:val="single" w:sz="4" w:space="0" w:color="auto"/>
              <w:right w:val="single" w:sz="4" w:space="0" w:color="auto"/>
            </w:tcBorders>
          </w:tcPr>
          <w:p w14:paraId="74F3B5DD" w14:textId="77777777" w:rsidR="00EA060D" w:rsidRPr="00EE6E73" w:rsidRDefault="00EA060D" w:rsidP="00A7259F">
            <w:pPr>
              <w:pStyle w:val="TAL"/>
              <w:rPr>
                <w:b/>
                <w:bCs/>
                <w:i/>
                <w:iCs/>
                <w:lang w:eastAsia="sv-SE"/>
              </w:rPr>
            </w:pPr>
            <w:r w:rsidRPr="00EE6E73">
              <w:rPr>
                <w:b/>
                <w:bCs/>
                <w:i/>
                <w:iCs/>
                <w:lang w:eastAsia="sv-SE"/>
              </w:rPr>
              <w:t>priorityIndicatorDCI-1-3, priorityIndicatorDCI-0-3</w:t>
            </w:r>
          </w:p>
          <w:p w14:paraId="4494D11A" w14:textId="77777777" w:rsidR="00EA060D" w:rsidRPr="00EE6E73" w:rsidRDefault="00EA060D" w:rsidP="00A7259F">
            <w:pPr>
              <w:pStyle w:val="TAL"/>
              <w:rPr>
                <w:lang w:eastAsia="sv-SE"/>
              </w:rPr>
            </w:pPr>
            <w:r w:rsidRPr="00EE6E73">
              <w:rPr>
                <w:rFonts w:eastAsia="Yu Gothic" w:cs="Arial"/>
                <w:szCs w:val="18"/>
              </w:rPr>
              <w:t>Configure the presence of priority indicator field in DCI format 1_3 and DCI format 0_3, respectively (see TS 38.212 [17], clauses 7.3.1.2.4 and 7.3.1.1.4 and TS 38.213 [13] clause 9)</w:t>
            </w:r>
            <w:r w:rsidRPr="00EE6E73">
              <w:rPr>
                <w:iCs/>
                <w:lang w:eastAsia="sv-SE"/>
              </w:rPr>
              <w:t>.</w:t>
            </w:r>
          </w:p>
        </w:tc>
      </w:tr>
      <w:tr w:rsidR="00EA060D" w:rsidRPr="00EE6E73" w14:paraId="7494D81A" w14:textId="77777777" w:rsidTr="00A7259F">
        <w:tc>
          <w:tcPr>
            <w:tcW w:w="14173" w:type="dxa"/>
            <w:tcBorders>
              <w:top w:val="single" w:sz="4" w:space="0" w:color="auto"/>
              <w:left w:val="single" w:sz="4" w:space="0" w:color="auto"/>
              <w:bottom w:val="single" w:sz="4" w:space="0" w:color="auto"/>
              <w:right w:val="single" w:sz="4" w:space="0" w:color="auto"/>
            </w:tcBorders>
          </w:tcPr>
          <w:p w14:paraId="122DC3E3" w14:textId="77777777" w:rsidR="00EA060D" w:rsidRPr="00EE6E73" w:rsidRDefault="00EA060D" w:rsidP="00A7259F">
            <w:pPr>
              <w:pStyle w:val="TAL"/>
              <w:rPr>
                <w:b/>
                <w:bCs/>
                <w:i/>
                <w:iCs/>
                <w:lang w:eastAsia="sv-SE"/>
              </w:rPr>
            </w:pPr>
            <w:r w:rsidRPr="00EE6E73">
              <w:rPr>
                <w:b/>
                <w:bCs/>
                <w:i/>
                <w:iCs/>
                <w:lang w:eastAsia="sv-SE"/>
              </w:rPr>
              <w:t>pucch-sSCellDynDCI-1-3</w:t>
            </w:r>
          </w:p>
          <w:p w14:paraId="00C08401" w14:textId="77777777" w:rsidR="00EA060D" w:rsidRPr="00EE6E73" w:rsidRDefault="00EA060D" w:rsidP="00A7259F">
            <w:pPr>
              <w:pStyle w:val="TAL"/>
              <w:rPr>
                <w:lang w:eastAsia="sv-SE"/>
              </w:rPr>
            </w:pPr>
            <w:r w:rsidRPr="00EE6E73">
              <w:rPr>
                <w:bCs/>
                <w:iCs/>
                <w:lang w:eastAsia="sv-SE"/>
              </w:rPr>
              <w:t>Configure the UE with PUCCH cell switching based on dynamic indication in DCI format 1_3</w:t>
            </w:r>
            <w:r w:rsidRPr="00EE6E73">
              <w:rPr>
                <w:rFonts w:cs="Arial"/>
                <w:lang w:eastAsia="sv-SE"/>
              </w:rPr>
              <w:t xml:space="preserve"> (see TS 38.213 [13], clause 9.A)</w:t>
            </w:r>
            <w:r w:rsidRPr="00EE6E73">
              <w:rPr>
                <w:bCs/>
                <w:iCs/>
                <w:lang w:eastAsia="sv-SE"/>
              </w:rPr>
              <w:t>.</w:t>
            </w:r>
          </w:p>
        </w:tc>
      </w:tr>
      <w:tr w:rsidR="00EA060D" w:rsidRPr="00EE6E73" w14:paraId="5FAEB088" w14:textId="77777777" w:rsidTr="00A7259F">
        <w:tc>
          <w:tcPr>
            <w:tcW w:w="14173" w:type="dxa"/>
            <w:tcBorders>
              <w:top w:val="single" w:sz="4" w:space="0" w:color="auto"/>
              <w:left w:val="single" w:sz="4" w:space="0" w:color="auto"/>
              <w:bottom w:val="single" w:sz="4" w:space="0" w:color="auto"/>
              <w:right w:val="single" w:sz="4" w:space="0" w:color="auto"/>
            </w:tcBorders>
          </w:tcPr>
          <w:p w14:paraId="0D335110" w14:textId="77777777" w:rsidR="00EA060D" w:rsidRPr="00EE6E73" w:rsidRDefault="00EA060D" w:rsidP="00A7259F">
            <w:pPr>
              <w:pStyle w:val="TAL"/>
              <w:rPr>
                <w:b/>
                <w:bCs/>
                <w:i/>
                <w:iCs/>
                <w:lang w:eastAsia="sv-SE"/>
              </w:rPr>
            </w:pPr>
            <w:r w:rsidRPr="00EE6E73">
              <w:rPr>
                <w:b/>
                <w:bCs/>
                <w:i/>
                <w:iCs/>
                <w:lang w:eastAsia="sv-SE"/>
              </w:rPr>
              <w:t>RateMatchDCI-1-3</w:t>
            </w:r>
          </w:p>
          <w:p w14:paraId="04B99C52" w14:textId="77777777" w:rsidR="00EA060D" w:rsidRPr="00EE6E73" w:rsidRDefault="00EA060D" w:rsidP="00A7259F">
            <w:pPr>
              <w:pStyle w:val="TAL"/>
              <w:rPr>
                <w:lang w:eastAsia="sv-SE"/>
              </w:rPr>
            </w:pPr>
            <w:r w:rsidRPr="00EE6E73">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EE6E73">
              <w:rPr>
                <w:bCs/>
                <w:i/>
                <w:lang w:eastAsia="sv-SE"/>
              </w:rPr>
              <w:t>rateMatchPatternGroup1</w:t>
            </w:r>
            <w:r w:rsidRPr="00EE6E73">
              <w:rPr>
                <w:bCs/>
                <w:iCs/>
                <w:lang w:eastAsia="sv-SE"/>
              </w:rPr>
              <w:t xml:space="preserve"> and </w:t>
            </w:r>
            <w:r w:rsidRPr="00EE6E73">
              <w:rPr>
                <w:bCs/>
                <w:i/>
                <w:lang w:eastAsia="sv-SE"/>
              </w:rPr>
              <w:t>rateMatchPatternGroup2</w:t>
            </w:r>
            <w:r w:rsidRPr="00EE6E73">
              <w:rPr>
                <w:bCs/>
                <w:iCs/>
                <w:lang w:eastAsia="sv-SE"/>
              </w:rPr>
              <w:t xml:space="preserve"> for a cell, respectively), the order of rate matching indication bitmap in each row refers the order of cells in </w:t>
            </w:r>
            <w:r w:rsidRPr="00EE6E73">
              <w:rPr>
                <w:bCs/>
                <w:i/>
                <w:lang w:eastAsia="sv-SE"/>
              </w:rPr>
              <w:t>ScheduledCellListDCI-1-3</w:t>
            </w:r>
            <w:r w:rsidRPr="00EE6E73">
              <w:rPr>
                <w:bCs/>
                <w:iCs/>
                <w:lang w:eastAsia="sv-SE"/>
              </w:rPr>
              <w:t xml:space="preserve">, that are configured with </w:t>
            </w:r>
            <w:r w:rsidRPr="00EE6E73">
              <w:rPr>
                <w:bCs/>
                <w:i/>
                <w:lang w:eastAsia="sv-SE"/>
              </w:rPr>
              <w:t>rateMatchPatternGroup1</w:t>
            </w:r>
            <w:r w:rsidRPr="00EE6E73">
              <w:rPr>
                <w:bCs/>
                <w:iCs/>
                <w:lang w:eastAsia="sv-SE"/>
              </w:rPr>
              <w:t xml:space="preserve"> or </w:t>
            </w:r>
            <w:r w:rsidRPr="00EE6E73">
              <w:rPr>
                <w:bCs/>
                <w:i/>
                <w:lang w:eastAsia="sv-SE"/>
              </w:rPr>
              <w:t>rateMatchPatternGroup2</w:t>
            </w:r>
            <w:r w:rsidRPr="00EE6E73">
              <w:rPr>
                <w:bCs/>
                <w:iCs/>
                <w:lang w:eastAsia="sv-SE"/>
              </w:rPr>
              <w:t xml:space="preserve"> on at least one DL BWP (i.e., first bitmap is for the first cell in </w:t>
            </w:r>
            <w:r w:rsidRPr="00EE6E73">
              <w:rPr>
                <w:bCs/>
                <w:i/>
                <w:lang w:eastAsia="sv-SE"/>
              </w:rPr>
              <w:t>ScheduledCellListDCI-1-X</w:t>
            </w:r>
            <w:r w:rsidRPr="00EE6E73">
              <w:rPr>
                <w:bCs/>
                <w:iCs/>
                <w:lang w:eastAsia="sv-SE"/>
              </w:rPr>
              <w:t xml:space="preserve">, that are configured with </w:t>
            </w:r>
            <w:r w:rsidRPr="00EE6E73">
              <w:rPr>
                <w:bCs/>
                <w:i/>
                <w:lang w:eastAsia="sv-SE"/>
              </w:rPr>
              <w:t>rateMatchPatternGroup1</w:t>
            </w:r>
            <w:r w:rsidRPr="00EE6E73">
              <w:rPr>
                <w:bCs/>
                <w:iCs/>
                <w:lang w:eastAsia="sv-SE"/>
              </w:rPr>
              <w:t xml:space="preserve"> or </w:t>
            </w:r>
            <w:r w:rsidRPr="00EE6E73">
              <w:rPr>
                <w:bCs/>
                <w:i/>
                <w:lang w:eastAsia="sv-SE"/>
              </w:rPr>
              <w:t xml:space="preserve">rateMatchPatternGroup2 </w:t>
            </w:r>
            <w:r w:rsidRPr="00EE6E73">
              <w:rPr>
                <w:bCs/>
                <w:iCs/>
                <w:lang w:eastAsia="sv-SE"/>
              </w:rPr>
              <w:t xml:space="preserve">on at least one DL BWP and so on), the number of entries in a row of </w:t>
            </w:r>
            <w:r w:rsidRPr="00EE6E73">
              <w:rPr>
                <w:bCs/>
                <w:i/>
                <w:lang w:eastAsia="sv-SE"/>
              </w:rPr>
              <w:t xml:space="preserve">rateMatchDCI-1-3 </w:t>
            </w:r>
            <w:r w:rsidRPr="00EE6E73">
              <w:rPr>
                <w:bCs/>
                <w:iCs/>
                <w:lang w:eastAsia="sv-SE"/>
              </w:rPr>
              <w:t xml:space="preserve">should be the same as the number of cells, that are configured with </w:t>
            </w:r>
            <w:r w:rsidRPr="00EE6E73">
              <w:rPr>
                <w:bCs/>
                <w:i/>
                <w:lang w:eastAsia="sv-SE"/>
              </w:rPr>
              <w:t>rateMatchPatternGroup1</w:t>
            </w:r>
            <w:r w:rsidRPr="00EE6E73">
              <w:rPr>
                <w:bCs/>
                <w:iCs/>
                <w:lang w:eastAsia="sv-SE"/>
              </w:rPr>
              <w:t xml:space="preserve"> or </w:t>
            </w:r>
            <w:r w:rsidRPr="00EE6E73">
              <w:rPr>
                <w:bCs/>
                <w:i/>
                <w:lang w:eastAsia="sv-SE"/>
              </w:rPr>
              <w:t>rateMatchPatternGroup2</w:t>
            </w:r>
            <w:r w:rsidRPr="00EE6E73">
              <w:rPr>
                <w:bCs/>
                <w:iCs/>
                <w:lang w:eastAsia="sv-SE"/>
              </w:rPr>
              <w:t xml:space="preserve"> on at least one DL BWP, included in </w:t>
            </w:r>
            <w:r w:rsidRPr="00EE6E73">
              <w:rPr>
                <w:bCs/>
                <w:i/>
                <w:lang w:eastAsia="sv-SE"/>
              </w:rPr>
              <w:t>ScheduledCellListDCI-1-3</w:t>
            </w:r>
            <w:r w:rsidRPr="00EE6E73">
              <w:rPr>
                <w:bCs/>
                <w:iCs/>
                <w:lang w:eastAsia="sv-SE"/>
              </w:rPr>
              <w:t xml:space="preserve">, and entries for co-scheduled cells in a row of </w:t>
            </w:r>
            <w:r w:rsidRPr="00EE6E73">
              <w:rPr>
                <w:bCs/>
                <w:i/>
                <w:lang w:eastAsia="sv-SE"/>
              </w:rPr>
              <w:t>rateMatchDCI-1-3</w:t>
            </w:r>
            <w:r w:rsidRPr="00EE6E73">
              <w:rPr>
                <w:bCs/>
                <w:iCs/>
                <w:lang w:eastAsia="sv-SE"/>
              </w:rPr>
              <w:t xml:space="preserve"> are interpreted based on the BWPs of co-scheduled cells </w:t>
            </w:r>
            <w:r w:rsidRPr="00EE6E73">
              <w:rPr>
                <w:rFonts w:eastAsia="MS Mincho"/>
                <w:bCs/>
                <w:iCs/>
                <w:lang w:eastAsia="ja-JP"/>
              </w:rPr>
              <w:t>on which the UE operates</w:t>
            </w:r>
            <w:r w:rsidRPr="00EE6E73">
              <w:rPr>
                <w:bCs/>
                <w:iCs/>
                <w:lang w:eastAsia="sv-SE"/>
              </w:rPr>
              <w:t xml:space="preserve"> based on the BWP indicator field of DCI format 1_3 (see TS 38.212 [1</w:t>
            </w:r>
            <w:r w:rsidRPr="00EE6E73">
              <w:rPr>
                <w:rFonts w:eastAsia="MS Mincho"/>
                <w:bCs/>
                <w:iCs/>
                <w:lang w:eastAsia="ja-JP"/>
              </w:rPr>
              <w:t>7</w:t>
            </w:r>
            <w:r w:rsidRPr="00EE6E73">
              <w:rPr>
                <w:bCs/>
                <w:iCs/>
                <w:lang w:eastAsia="sv-SE"/>
              </w:rPr>
              <w:t>], clause 7.3.1.2.4</w:t>
            </w:r>
            <w:r w:rsidRPr="00EE6E73">
              <w:rPr>
                <w:rFonts w:eastAsia="MS Mincho"/>
                <w:bCs/>
                <w:iCs/>
                <w:lang w:eastAsia="ja-JP"/>
              </w:rPr>
              <w:t xml:space="preserve"> and TS 38.213 [13], clause 12</w:t>
            </w:r>
            <w:r w:rsidRPr="00EE6E73">
              <w:rPr>
                <w:bCs/>
                <w:iCs/>
                <w:lang w:eastAsia="sv-SE"/>
              </w:rPr>
              <w:t>).</w:t>
            </w:r>
          </w:p>
        </w:tc>
      </w:tr>
      <w:tr w:rsidR="00EA060D" w:rsidRPr="00EE6E73" w14:paraId="1BCA0D99" w14:textId="77777777" w:rsidTr="00A7259F">
        <w:tc>
          <w:tcPr>
            <w:tcW w:w="14173" w:type="dxa"/>
            <w:tcBorders>
              <w:top w:val="single" w:sz="4" w:space="0" w:color="auto"/>
              <w:left w:val="single" w:sz="4" w:space="0" w:color="auto"/>
              <w:bottom w:val="single" w:sz="4" w:space="0" w:color="auto"/>
              <w:right w:val="single" w:sz="4" w:space="0" w:color="auto"/>
            </w:tcBorders>
          </w:tcPr>
          <w:p w14:paraId="4BB73AD4" w14:textId="77777777" w:rsidR="00EA060D" w:rsidRPr="00EE6E73" w:rsidRDefault="00EA060D" w:rsidP="00A7259F">
            <w:pPr>
              <w:pStyle w:val="TAL"/>
              <w:rPr>
                <w:b/>
                <w:bCs/>
                <w:i/>
                <w:iCs/>
                <w:lang w:eastAsia="sv-SE"/>
              </w:rPr>
            </w:pPr>
            <w:r w:rsidRPr="00EE6E73">
              <w:rPr>
                <w:b/>
                <w:bCs/>
                <w:i/>
                <w:iCs/>
                <w:lang w:eastAsia="sv-SE"/>
              </w:rPr>
              <w:t>rateMatchListDCI-1-3</w:t>
            </w:r>
          </w:p>
          <w:p w14:paraId="4F58C6A8" w14:textId="77777777" w:rsidR="00EA060D" w:rsidRPr="00EE6E73" w:rsidRDefault="00EA060D" w:rsidP="00A7259F">
            <w:pPr>
              <w:pStyle w:val="TAL"/>
              <w:rPr>
                <w:lang w:eastAsia="sv-SE"/>
              </w:rPr>
            </w:pPr>
            <w:r w:rsidRPr="00EE6E73">
              <w:rPr>
                <w:bCs/>
                <w:iCs/>
                <w:lang w:eastAsia="sv-SE"/>
              </w:rPr>
              <w:t>Configure joint rate matching indication table for DL scheduling via DCI format 1_3.</w:t>
            </w:r>
          </w:p>
        </w:tc>
      </w:tr>
      <w:tr w:rsidR="00EA060D" w:rsidRPr="00EE6E73" w14:paraId="30999EDF" w14:textId="77777777" w:rsidTr="00A7259F">
        <w:tc>
          <w:tcPr>
            <w:tcW w:w="14173" w:type="dxa"/>
            <w:tcBorders>
              <w:top w:val="single" w:sz="4" w:space="0" w:color="auto"/>
              <w:left w:val="single" w:sz="4" w:space="0" w:color="auto"/>
              <w:bottom w:val="single" w:sz="4" w:space="0" w:color="auto"/>
              <w:right w:val="single" w:sz="4" w:space="0" w:color="auto"/>
            </w:tcBorders>
          </w:tcPr>
          <w:p w14:paraId="31787602" w14:textId="77777777" w:rsidR="00EA060D" w:rsidRPr="00EE6E73" w:rsidRDefault="00EA060D" w:rsidP="00A7259F">
            <w:pPr>
              <w:pStyle w:val="TAL"/>
              <w:rPr>
                <w:b/>
                <w:bCs/>
                <w:i/>
                <w:iCs/>
                <w:lang w:eastAsia="sv-SE"/>
              </w:rPr>
            </w:pPr>
            <w:proofErr w:type="spellStart"/>
            <w:r w:rsidRPr="00EE6E73">
              <w:rPr>
                <w:b/>
                <w:bCs/>
                <w:i/>
                <w:iCs/>
                <w:lang w:eastAsia="sv-SE"/>
              </w:rPr>
              <w:t>ScheduledCellCombo</w:t>
            </w:r>
            <w:proofErr w:type="spellEnd"/>
          </w:p>
          <w:p w14:paraId="7553F2E1" w14:textId="77777777" w:rsidR="00EA060D" w:rsidRPr="00EE6E73" w:rsidRDefault="00EA060D" w:rsidP="00A7259F">
            <w:pPr>
              <w:pStyle w:val="TAL"/>
              <w:rPr>
                <w:lang w:eastAsia="sv-SE"/>
              </w:rPr>
            </w:pPr>
            <w:r w:rsidRPr="00EE6E73">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EE6E73">
              <w:rPr>
                <w:rFonts w:eastAsia="Yu Gothic" w:cs="Arial"/>
                <w:i/>
                <w:iCs/>
                <w:szCs w:val="18"/>
              </w:rPr>
              <w:t>scheduledCellListDCI-1-3</w:t>
            </w:r>
            <w:r w:rsidRPr="00EE6E73">
              <w:rPr>
                <w:rFonts w:eastAsia="Yu Gothic" w:cs="Arial"/>
                <w:szCs w:val="18"/>
              </w:rPr>
              <w:t xml:space="preserve"> for DL and </w:t>
            </w:r>
            <w:r w:rsidRPr="00EE6E73">
              <w:rPr>
                <w:rFonts w:eastAsia="Yu Gothic" w:cs="Arial"/>
                <w:i/>
                <w:iCs/>
                <w:szCs w:val="18"/>
              </w:rPr>
              <w:t>scheduledCellListDCI-0-3</w:t>
            </w:r>
            <w:r w:rsidRPr="00EE6E73">
              <w:rPr>
                <w:rFonts w:eastAsia="Yu Gothic" w:cs="Arial"/>
                <w:szCs w:val="18"/>
              </w:rPr>
              <w:t xml:space="preserve"> for UL</w:t>
            </w:r>
            <w:r w:rsidRPr="00EE6E73">
              <w:rPr>
                <w:bCs/>
                <w:iCs/>
                <w:lang w:eastAsia="sv-SE"/>
              </w:rPr>
              <w:t>.</w:t>
            </w:r>
          </w:p>
        </w:tc>
      </w:tr>
      <w:tr w:rsidR="00EA060D" w:rsidRPr="00EE6E73" w14:paraId="6AA8A8C6" w14:textId="77777777" w:rsidTr="00A7259F">
        <w:tc>
          <w:tcPr>
            <w:tcW w:w="14173" w:type="dxa"/>
            <w:tcBorders>
              <w:top w:val="single" w:sz="4" w:space="0" w:color="auto"/>
              <w:left w:val="single" w:sz="4" w:space="0" w:color="auto"/>
              <w:bottom w:val="single" w:sz="4" w:space="0" w:color="auto"/>
              <w:right w:val="single" w:sz="4" w:space="0" w:color="auto"/>
            </w:tcBorders>
          </w:tcPr>
          <w:p w14:paraId="107091AE" w14:textId="77777777" w:rsidR="00EA060D" w:rsidRPr="00EE6E73" w:rsidRDefault="00EA060D" w:rsidP="00A7259F">
            <w:pPr>
              <w:pStyle w:val="TAL"/>
              <w:rPr>
                <w:b/>
                <w:bCs/>
                <w:i/>
                <w:iCs/>
                <w:lang w:eastAsia="sv-SE"/>
              </w:rPr>
            </w:pPr>
            <w:r w:rsidRPr="00EE6E73">
              <w:rPr>
                <w:b/>
                <w:bCs/>
                <w:i/>
                <w:iCs/>
                <w:lang w:eastAsia="sv-SE"/>
              </w:rPr>
              <w:t>scheduledCellComboListDCI-1-3, scheduledCellComboListDCI-0-3</w:t>
            </w:r>
          </w:p>
          <w:p w14:paraId="49916A52" w14:textId="77777777" w:rsidR="00EA060D" w:rsidRPr="00EE6E73" w:rsidRDefault="00EA060D" w:rsidP="00A7259F">
            <w:pPr>
              <w:pStyle w:val="TAL"/>
              <w:rPr>
                <w:lang w:eastAsia="sv-SE"/>
              </w:rPr>
            </w:pPr>
            <w:r w:rsidRPr="00EE6E73">
              <w:rPr>
                <w:rFonts w:eastAsia="Yu Gothic" w:cs="Arial"/>
                <w:szCs w:val="18"/>
              </w:rPr>
              <w:t>Configure the table for combinations of co-scheduled cells for DL scheduling via DCI format 1_3 and UL scheduling via DCI format 0_3, respectively</w:t>
            </w:r>
            <w:r w:rsidRPr="00EE6E73">
              <w:rPr>
                <w:bCs/>
                <w:iCs/>
                <w:lang w:eastAsia="sv-SE"/>
              </w:rPr>
              <w:t>.</w:t>
            </w:r>
          </w:p>
        </w:tc>
      </w:tr>
      <w:tr w:rsidR="00EA060D" w:rsidRPr="00EE6E73" w14:paraId="41AAA3A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35F9DBA" w14:textId="77777777" w:rsidR="00EA060D" w:rsidRPr="00EE6E73" w:rsidRDefault="00EA060D" w:rsidP="00A7259F">
            <w:pPr>
              <w:pStyle w:val="TAL"/>
              <w:rPr>
                <w:b/>
                <w:bCs/>
                <w:i/>
                <w:iCs/>
                <w:lang w:eastAsia="sv-SE"/>
              </w:rPr>
            </w:pPr>
            <w:r w:rsidRPr="00EE6E73">
              <w:rPr>
                <w:b/>
                <w:bCs/>
                <w:i/>
                <w:iCs/>
                <w:lang w:eastAsia="sv-SE"/>
              </w:rPr>
              <w:lastRenderedPageBreak/>
              <w:t>scheduledCellListDCI-1-3, scheduledCellListDCI-0-3</w:t>
            </w:r>
          </w:p>
          <w:p w14:paraId="6632D4B1" w14:textId="77777777" w:rsidR="00EA060D" w:rsidRPr="00EE6E73" w:rsidRDefault="00EA060D" w:rsidP="00A7259F">
            <w:pPr>
              <w:pStyle w:val="TAL"/>
              <w:rPr>
                <w:rFonts w:eastAsia="Yu Gothic" w:cs="Arial"/>
                <w:szCs w:val="18"/>
              </w:rPr>
            </w:pPr>
            <w:r w:rsidRPr="00EE6E73">
              <w:rPr>
                <w:rFonts w:eastAsia="Yu Gothic" w:cs="Arial"/>
                <w:szCs w:val="18"/>
              </w:rPr>
              <w:t xml:space="preserve">Configure the list of possible co-scheduled cells in the set for DL scheduling via DCI format 1_3 and UL scheduling via DCI format 0_3 respectively, where the serving cells in the list are in ascending order of serving cell indices and are mapped to index {0, 1, 2, 3} in the set. Total number of cells within the same set of cells i.e., in </w:t>
            </w:r>
            <w:r w:rsidRPr="00EE6E73">
              <w:rPr>
                <w:rFonts w:eastAsia="Yu Gothic" w:cs="Arial"/>
                <w:i/>
                <w:iCs/>
                <w:szCs w:val="18"/>
              </w:rPr>
              <w:t>scheduledCellListDCI-1-3</w:t>
            </w:r>
            <w:r w:rsidRPr="00EE6E73">
              <w:rPr>
                <w:rFonts w:eastAsia="Yu Gothic" w:cs="Arial"/>
                <w:szCs w:val="18"/>
              </w:rPr>
              <w:t xml:space="preserve"> and </w:t>
            </w:r>
            <w:r w:rsidRPr="00EE6E73">
              <w:rPr>
                <w:rFonts w:eastAsia="Yu Gothic" w:cs="Arial"/>
                <w:i/>
                <w:iCs/>
                <w:szCs w:val="18"/>
              </w:rPr>
              <w:t>scheduledCellListDCI-0-3</w:t>
            </w:r>
            <w:r w:rsidRPr="00EE6E73">
              <w:rPr>
                <w:rFonts w:eastAsia="Yu Gothic" w:cs="Arial"/>
                <w:szCs w:val="18"/>
              </w:rPr>
              <w:t>, is up to 4.</w:t>
            </w:r>
          </w:p>
          <w:p w14:paraId="47166843" w14:textId="77777777" w:rsidR="00EA060D" w:rsidRPr="00EE6E73" w:rsidRDefault="00EA060D" w:rsidP="00A7259F">
            <w:pPr>
              <w:pStyle w:val="TAL"/>
              <w:rPr>
                <w:lang w:eastAsia="sv-SE"/>
              </w:rPr>
            </w:pPr>
            <w:r w:rsidRPr="00EE6E73">
              <w:rPr>
                <w:rFonts w:eastAsia="Yu Gothic" w:cs="Arial"/>
                <w:szCs w:val="18"/>
              </w:rPr>
              <w:t xml:space="preserve">When a cell is included in either or both of </w:t>
            </w:r>
            <w:r w:rsidRPr="00EE6E73">
              <w:rPr>
                <w:rFonts w:eastAsia="Yu Gothic" w:cs="Arial"/>
                <w:i/>
                <w:iCs/>
                <w:szCs w:val="18"/>
              </w:rPr>
              <w:t>scheduledCellListDCI-1-3</w:t>
            </w:r>
            <w:r w:rsidRPr="00EE6E73">
              <w:rPr>
                <w:rFonts w:eastAsia="Yu Gothic" w:cs="Arial"/>
                <w:szCs w:val="18"/>
              </w:rPr>
              <w:t xml:space="preserve"> or </w:t>
            </w:r>
            <w:r w:rsidRPr="00EE6E73">
              <w:rPr>
                <w:rFonts w:eastAsia="Yu Gothic" w:cs="Arial"/>
                <w:i/>
                <w:iCs/>
                <w:szCs w:val="18"/>
              </w:rPr>
              <w:t>scheduledCellListDCI-0-3</w:t>
            </w:r>
            <w:r w:rsidRPr="00EE6E73">
              <w:rPr>
                <w:rFonts w:eastAsia="Yu Gothic" w:cs="Arial"/>
                <w:szCs w:val="18"/>
              </w:rPr>
              <w:t xml:space="preserve"> for one set of cells</w:t>
            </w:r>
            <w:r w:rsidRPr="00EE6E73">
              <w:rPr>
                <w:rFonts w:eastAsia="Yu Gothic" w:cs="Arial"/>
                <w:i/>
                <w:iCs/>
                <w:szCs w:val="18"/>
              </w:rPr>
              <w:t xml:space="preserve"> MC-DCI-</w:t>
            </w:r>
            <w:proofErr w:type="spellStart"/>
            <w:r w:rsidRPr="00EE6E73">
              <w:rPr>
                <w:rFonts w:eastAsia="Yu Gothic" w:cs="Arial"/>
                <w:i/>
                <w:iCs/>
                <w:szCs w:val="18"/>
              </w:rPr>
              <w:t>SetofCells</w:t>
            </w:r>
            <w:proofErr w:type="spellEnd"/>
            <w:r w:rsidRPr="00EE6E73">
              <w:rPr>
                <w:rFonts w:eastAsia="Yu Gothic" w:cs="Arial"/>
                <w:szCs w:val="18"/>
              </w:rPr>
              <w:t xml:space="preserve">, the cell cannot be included in any of </w:t>
            </w:r>
            <w:r w:rsidRPr="00EE6E73">
              <w:rPr>
                <w:rFonts w:eastAsia="Yu Gothic" w:cs="Arial"/>
                <w:i/>
                <w:iCs/>
                <w:szCs w:val="18"/>
              </w:rPr>
              <w:t>scheduledCellListDCI-1-3</w:t>
            </w:r>
            <w:r w:rsidRPr="00EE6E73">
              <w:rPr>
                <w:rFonts w:eastAsia="Yu Gothic" w:cs="Arial"/>
                <w:szCs w:val="18"/>
              </w:rPr>
              <w:t xml:space="preserve"> or </w:t>
            </w:r>
            <w:r w:rsidRPr="00EE6E73">
              <w:rPr>
                <w:rFonts w:eastAsia="Yu Gothic" w:cs="Arial"/>
                <w:i/>
                <w:iCs/>
                <w:szCs w:val="18"/>
              </w:rPr>
              <w:t>scheduledCellListDCI-0-3</w:t>
            </w:r>
            <w:r w:rsidRPr="00EE6E73">
              <w:rPr>
                <w:rFonts w:eastAsia="Yu Gothic" w:cs="Arial"/>
                <w:szCs w:val="18"/>
              </w:rPr>
              <w:t xml:space="preserve"> for any other set of cells.</w:t>
            </w:r>
          </w:p>
        </w:tc>
      </w:tr>
      <w:tr w:rsidR="00EA060D" w:rsidRPr="00EE6E73" w14:paraId="0EF4D163" w14:textId="77777777" w:rsidTr="00A7259F">
        <w:tc>
          <w:tcPr>
            <w:tcW w:w="14173" w:type="dxa"/>
            <w:tcBorders>
              <w:top w:val="single" w:sz="4" w:space="0" w:color="auto"/>
              <w:left w:val="single" w:sz="4" w:space="0" w:color="auto"/>
              <w:bottom w:val="single" w:sz="4" w:space="0" w:color="auto"/>
              <w:right w:val="single" w:sz="4" w:space="0" w:color="auto"/>
            </w:tcBorders>
          </w:tcPr>
          <w:p w14:paraId="4A548120" w14:textId="77777777" w:rsidR="00EA060D" w:rsidRPr="00EE6E73" w:rsidRDefault="00EA060D" w:rsidP="00A7259F">
            <w:pPr>
              <w:pStyle w:val="TAL"/>
              <w:rPr>
                <w:b/>
                <w:bCs/>
                <w:i/>
                <w:iCs/>
                <w:lang w:eastAsia="sv-SE"/>
              </w:rPr>
            </w:pPr>
            <w:proofErr w:type="spellStart"/>
            <w:r w:rsidRPr="00EE6E73">
              <w:rPr>
                <w:b/>
                <w:bCs/>
                <w:i/>
                <w:iCs/>
                <w:lang w:eastAsia="sv-SE"/>
              </w:rPr>
              <w:t>setOfCellsId</w:t>
            </w:r>
            <w:proofErr w:type="spellEnd"/>
          </w:p>
          <w:p w14:paraId="26EA8B75" w14:textId="77777777" w:rsidR="00EA060D" w:rsidRPr="00EE6E73" w:rsidRDefault="00EA060D" w:rsidP="00A7259F">
            <w:pPr>
              <w:pStyle w:val="TAL"/>
              <w:rPr>
                <w:lang w:eastAsia="sv-SE"/>
              </w:rPr>
            </w:pPr>
            <w:r w:rsidRPr="00EE6E73">
              <w:rPr>
                <w:rFonts w:eastAsia="Yu Gothic" w:cs="Arial"/>
                <w:szCs w:val="18"/>
              </w:rPr>
              <w:t>Configure index of the set of cells to be indicated in DCI format 0_3/1_3.</w:t>
            </w:r>
          </w:p>
        </w:tc>
      </w:tr>
      <w:tr w:rsidR="00EA060D" w:rsidRPr="00EE6E73" w14:paraId="0E0BA722" w14:textId="77777777" w:rsidTr="00A7259F">
        <w:tc>
          <w:tcPr>
            <w:tcW w:w="14173" w:type="dxa"/>
            <w:tcBorders>
              <w:top w:val="single" w:sz="4" w:space="0" w:color="auto"/>
              <w:left w:val="single" w:sz="4" w:space="0" w:color="auto"/>
              <w:bottom w:val="single" w:sz="4" w:space="0" w:color="auto"/>
              <w:right w:val="single" w:sz="4" w:space="0" w:color="auto"/>
            </w:tcBorders>
          </w:tcPr>
          <w:p w14:paraId="61117A2F" w14:textId="77777777" w:rsidR="00EA060D" w:rsidRPr="00EE6E73" w:rsidRDefault="00EA060D" w:rsidP="00A7259F">
            <w:pPr>
              <w:pStyle w:val="TAL"/>
              <w:rPr>
                <w:b/>
                <w:bCs/>
                <w:i/>
                <w:iCs/>
                <w:lang w:eastAsia="sv-SE"/>
              </w:rPr>
            </w:pPr>
            <w:r w:rsidRPr="00EE6E73">
              <w:rPr>
                <w:b/>
                <w:bCs/>
                <w:i/>
                <w:iCs/>
                <w:lang w:eastAsia="sv-SE"/>
              </w:rPr>
              <w:t>sri-DCI0-3</w:t>
            </w:r>
          </w:p>
          <w:p w14:paraId="76895841" w14:textId="77777777" w:rsidR="00EA060D" w:rsidRPr="00EE6E73" w:rsidRDefault="00EA060D" w:rsidP="00A7259F">
            <w:pPr>
              <w:pStyle w:val="TAL"/>
              <w:rPr>
                <w:lang w:eastAsia="sv-SE"/>
              </w:rPr>
            </w:pPr>
            <w:r w:rsidRPr="00EE6E73">
              <w:rPr>
                <w:rFonts w:eastAsia="Yu Gothic" w:cs="Arial"/>
                <w:szCs w:val="18"/>
              </w:rPr>
              <w:t>Configure the indication type for SRS resource indicator field in DCI format 0_3 (See TS 38.212, clause 7.3.1.1.4)</w:t>
            </w:r>
            <w:r w:rsidRPr="00EE6E73">
              <w:rPr>
                <w:bCs/>
                <w:iCs/>
                <w:lang w:eastAsia="sv-SE"/>
              </w:rPr>
              <w:t>.</w:t>
            </w:r>
          </w:p>
        </w:tc>
      </w:tr>
      <w:tr w:rsidR="00EA060D" w:rsidRPr="00EE6E73" w14:paraId="518F12FB" w14:textId="77777777" w:rsidTr="00A7259F">
        <w:tc>
          <w:tcPr>
            <w:tcW w:w="14173" w:type="dxa"/>
            <w:tcBorders>
              <w:top w:val="single" w:sz="4" w:space="0" w:color="auto"/>
              <w:left w:val="single" w:sz="4" w:space="0" w:color="auto"/>
              <w:bottom w:val="single" w:sz="4" w:space="0" w:color="auto"/>
              <w:right w:val="single" w:sz="4" w:space="0" w:color="auto"/>
            </w:tcBorders>
          </w:tcPr>
          <w:p w14:paraId="70177E05" w14:textId="77777777" w:rsidR="00EA060D" w:rsidRPr="00EE6E73" w:rsidRDefault="00EA060D" w:rsidP="00A7259F">
            <w:pPr>
              <w:pStyle w:val="TAL"/>
              <w:rPr>
                <w:b/>
                <w:bCs/>
                <w:i/>
                <w:iCs/>
                <w:lang w:eastAsia="sv-SE"/>
              </w:rPr>
            </w:pPr>
            <w:r w:rsidRPr="00EE6E73">
              <w:rPr>
                <w:b/>
                <w:bCs/>
                <w:i/>
                <w:iCs/>
                <w:lang w:eastAsia="sv-SE"/>
              </w:rPr>
              <w:t>SRS-</w:t>
            </w:r>
            <w:proofErr w:type="spellStart"/>
            <w:r w:rsidRPr="00EE6E73">
              <w:rPr>
                <w:b/>
                <w:bCs/>
                <w:i/>
                <w:iCs/>
                <w:lang w:eastAsia="sv-SE"/>
              </w:rPr>
              <w:t>OffsetCombo</w:t>
            </w:r>
            <w:proofErr w:type="spellEnd"/>
          </w:p>
          <w:p w14:paraId="504A6846" w14:textId="77777777" w:rsidR="00EA060D" w:rsidRPr="00EE6E73" w:rsidRDefault="00EA060D" w:rsidP="00A7259F">
            <w:pPr>
              <w:pStyle w:val="TAL"/>
              <w:rPr>
                <w:lang w:eastAsia="sv-SE"/>
              </w:rPr>
            </w:pPr>
            <w:r w:rsidRPr="00EE6E73">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EE6E73">
              <w:rPr>
                <w:rFonts w:eastAsia="Yu Gothic" w:cs="Arial"/>
                <w:i/>
                <w:iCs/>
                <w:szCs w:val="18"/>
              </w:rPr>
              <w:t>scheduledCell-ListDCI-1-3</w:t>
            </w:r>
            <w:r w:rsidRPr="00EE6E73">
              <w:rPr>
                <w:rFonts w:eastAsia="Yu Gothic" w:cs="Arial"/>
                <w:szCs w:val="18"/>
              </w:rPr>
              <w:t xml:space="preserve"> (i.e., first index is for the first cell in </w:t>
            </w:r>
            <w:r w:rsidRPr="00EE6E73">
              <w:rPr>
                <w:rFonts w:eastAsia="Yu Gothic" w:cs="Arial"/>
                <w:i/>
                <w:iCs/>
                <w:szCs w:val="18"/>
              </w:rPr>
              <w:t>scheduledCellListDCI-1-3</w:t>
            </w:r>
            <w:r w:rsidRPr="00EE6E73">
              <w:rPr>
                <w:rFonts w:eastAsia="Yu Gothic" w:cs="Arial"/>
                <w:szCs w:val="18"/>
              </w:rPr>
              <w:t xml:space="preserve">, that are configured with more than one entry in </w:t>
            </w:r>
            <w:proofErr w:type="spellStart"/>
            <w:r w:rsidRPr="00EE6E73">
              <w:rPr>
                <w:rFonts w:eastAsia="Yu Gothic" w:cs="Arial"/>
                <w:i/>
                <w:iCs/>
                <w:szCs w:val="18"/>
              </w:rPr>
              <w:t>availableSlotOffsetList</w:t>
            </w:r>
            <w:proofErr w:type="spellEnd"/>
            <w:r w:rsidRPr="00EE6E73">
              <w:rPr>
                <w:rFonts w:eastAsia="Yu Gothic" w:cs="Arial"/>
                <w:szCs w:val="18"/>
              </w:rPr>
              <w:t xml:space="preserve"> for at least one aperiodic SRS resource set on at least one UL BWP and so on) for DL and </w:t>
            </w:r>
            <w:r w:rsidRPr="00EE6E73">
              <w:rPr>
                <w:rFonts w:eastAsia="Yu Gothic" w:cs="Arial"/>
                <w:i/>
                <w:iCs/>
                <w:szCs w:val="18"/>
              </w:rPr>
              <w:t>scheduledCellListDCI-0-3</w:t>
            </w:r>
            <w:r w:rsidRPr="00EE6E73">
              <w:rPr>
                <w:rFonts w:eastAsia="Yu Gothic" w:cs="Arial"/>
                <w:szCs w:val="18"/>
              </w:rPr>
              <w:t xml:space="preserve"> for UL, included in </w:t>
            </w:r>
            <w:r w:rsidRPr="00EE6E73">
              <w:rPr>
                <w:rFonts w:eastAsia="Yu Gothic" w:cs="Arial"/>
                <w:i/>
                <w:iCs/>
                <w:szCs w:val="18"/>
              </w:rPr>
              <w:t>scheduledCellListDCI-1-3</w:t>
            </w:r>
            <w:r w:rsidRPr="00EE6E73">
              <w:rPr>
                <w:rFonts w:eastAsia="Yu Gothic" w:cs="Arial"/>
                <w:szCs w:val="18"/>
              </w:rPr>
              <w:t xml:space="preserve"> for </w:t>
            </w:r>
            <w:r w:rsidRPr="00EE6E73">
              <w:rPr>
                <w:rFonts w:eastAsia="Yu Gothic" w:cs="Arial"/>
                <w:i/>
                <w:iCs/>
                <w:szCs w:val="18"/>
              </w:rPr>
              <w:t>srs-OffsetListDCI-1-3</w:t>
            </w:r>
            <w:r w:rsidRPr="00EE6E73">
              <w:rPr>
                <w:rFonts w:eastAsia="Yu Gothic" w:cs="Arial"/>
                <w:szCs w:val="18"/>
              </w:rPr>
              <w:t xml:space="preserve"> and </w:t>
            </w:r>
            <w:r w:rsidRPr="00EE6E73">
              <w:rPr>
                <w:rFonts w:eastAsia="Yu Gothic" w:cs="Arial"/>
                <w:i/>
                <w:iCs/>
                <w:szCs w:val="18"/>
              </w:rPr>
              <w:t>scheduledCellListDCI-0-3</w:t>
            </w:r>
            <w:r w:rsidRPr="00EE6E73">
              <w:rPr>
                <w:rFonts w:eastAsia="Yu Gothic" w:cs="Arial"/>
                <w:szCs w:val="18"/>
              </w:rPr>
              <w:t xml:space="preserve"> for </w:t>
            </w:r>
            <w:r w:rsidRPr="00EE6E73">
              <w:rPr>
                <w:rFonts w:eastAsia="Yu Gothic" w:cs="Arial"/>
                <w:i/>
                <w:iCs/>
                <w:szCs w:val="18"/>
              </w:rPr>
              <w:t>srs-OffsetListDCI-0-3</w:t>
            </w:r>
            <w:r w:rsidRPr="00EE6E73">
              <w:rPr>
                <w:rFonts w:eastAsia="Yu Gothic" w:cs="Arial"/>
                <w:szCs w:val="18"/>
              </w:rPr>
              <w:t xml:space="preserve">, and entries for co-scheduled cells in a row of </w:t>
            </w:r>
            <w:r w:rsidRPr="00EE6E73">
              <w:rPr>
                <w:rFonts w:eastAsia="Yu Gothic" w:cs="Arial"/>
                <w:i/>
                <w:iCs/>
                <w:szCs w:val="18"/>
              </w:rPr>
              <w:t>SRS-</w:t>
            </w:r>
            <w:proofErr w:type="spellStart"/>
            <w:r w:rsidRPr="00EE6E73">
              <w:rPr>
                <w:rFonts w:eastAsia="Yu Gothic" w:cs="Arial"/>
                <w:i/>
                <w:iCs/>
                <w:szCs w:val="18"/>
              </w:rPr>
              <w:t>OffsetCombo</w:t>
            </w:r>
            <w:proofErr w:type="spellEnd"/>
            <w:r w:rsidRPr="00EE6E73">
              <w:rPr>
                <w:rFonts w:eastAsia="Yu Gothic" w:cs="Arial"/>
                <w:szCs w:val="18"/>
              </w:rPr>
              <w:t xml:space="preserve"> are interpreted based on the BWPs of co-scheduled cells </w:t>
            </w:r>
            <w:r w:rsidRPr="00EE6E73">
              <w:rPr>
                <w:rFonts w:eastAsia="MS Mincho"/>
                <w:bCs/>
                <w:iCs/>
                <w:lang w:eastAsia="ja-JP"/>
              </w:rPr>
              <w:t>on which the UE operates</w:t>
            </w:r>
            <w:r w:rsidRPr="00EE6E73">
              <w:rPr>
                <w:bCs/>
                <w:iCs/>
                <w:lang w:eastAsia="sv-SE"/>
              </w:rPr>
              <w:t xml:space="preserve"> based on the BWP indicator field of DCI format 1_3</w:t>
            </w:r>
            <w:r w:rsidRPr="00EE6E73">
              <w:rPr>
                <w:rFonts w:eastAsia="MS Mincho"/>
                <w:bCs/>
                <w:iCs/>
                <w:lang w:eastAsia="ja-JP"/>
              </w:rPr>
              <w:t xml:space="preserve"> and 0_3</w:t>
            </w:r>
            <w:r w:rsidRPr="00EE6E73">
              <w:rPr>
                <w:bCs/>
                <w:iCs/>
                <w:lang w:eastAsia="sv-SE"/>
              </w:rPr>
              <w:t xml:space="preserve"> (see TS 38.212 [1</w:t>
            </w:r>
            <w:r w:rsidRPr="00EE6E73">
              <w:rPr>
                <w:rFonts w:eastAsia="MS Mincho"/>
                <w:bCs/>
                <w:iCs/>
                <w:lang w:eastAsia="ja-JP"/>
              </w:rPr>
              <w:t>7</w:t>
            </w:r>
            <w:r w:rsidRPr="00EE6E73">
              <w:rPr>
                <w:bCs/>
                <w:iCs/>
                <w:lang w:eastAsia="sv-SE"/>
              </w:rPr>
              <w:t>], clause 7.3.1.2.4</w:t>
            </w:r>
            <w:r w:rsidRPr="00EE6E73">
              <w:rPr>
                <w:rFonts w:eastAsia="MS Mincho"/>
                <w:bCs/>
                <w:iCs/>
                <w:lang w:eastAsia="ja-JP"/>
              </w:rPr>
              <w:t xml:space="preserve"> and clause 7.3.1.1.4, and TS 38.213 [13], clause 12</w:t>
            </w:r>
            <w:r w:rsidRPr="00EE6E73">
              <w:rPr>
                <w:bCs/>
                <w:iCs/>
                <w:lang w:eastAsia="sv-SE"/>
              </w:rPr>
              <w:t>)</w:t>
            </w:r>
            <w:r w:rsidRPr="00EE6E73">
              <w:rPr>
                <w:rFonts w:eastAsia="Yu Gothic" w:cs="Arial"/>
                <w:szCs w:val="18"/>
              </w:rPr>
              <w:t>.</w:t>
            </w:r>
          </w:p>
        </w:tc>
      </w:tr>
      <w:tr w:rsidR="00EA060D" w:rsidRPr="00EE6E73" w14:paraId="23625EC5" w14:textId="77777777" w:rsidTr="00A7259F">
        <w:tc>
          <w:tcPr>
            <w:tcW w:w="14173" w:type="dxa"/>
            <w:tcBorders>
              <w:top w:val="single" w:sz="4" w:space="0" w:color="auto"/>
              <w:left w:val="single" w:sz="4" w:space="0" w:color="auto"/>
              <w:bottom w:val="single" w:sz="4" w:space="0" w:color="auto"/>
              <w:right w:val="single" w:sz="4" w:space="0" w:color="auto"/>
            </w:tcBorders>
          </w:tcPr>
          <w:p w14:paraId="78D800F2" w14:textId="77777777" w:rsidR="00EA060D" w:rsidRPr="00EE6E73" w:rsidRDefault="00EA060D" w:rsidP="00A7259F">
            <w:pPr>
              <w:pStyle w:val="TAL"/>
              <w:rPr>
                <w:b/>
                <w:bCs/>
                <w:i/>
                <w:iCs/>
                <w:lang w:eastAsia="sv-SE"/>
              </w:rPr>
            </w:pPr>
            <w:r w:rsidRPr="00EE6E73">
              <w:rPr>
                <w:b/>
                <w:bCs/>
                <w:i/>
                <w:iCs/>
                <w:lang w:eastAsia="sv-SE"/>
              </w:rPr>
              <w:t>srs-OffsetListDCI-1-3, srs-OffsetListDCI-0-3</w:t>
            </w:r>
          </w:p>
          <w:p w14:paraId="11A934FC" w14:textId="77777777" w:rsidR="00EA060D" w:rsidRPr="00EE6E73" w:rsidRDefault="00EA060D" w:rsidP="00A7259F">
            <w:pPr>
              <w:pStyle w:val="TAL"/>
              <w:rPr>
                <w:lang w:eastAsia="sv-SE"/>
              </w:rPr>
            </w:pPr>
            <w:r w:rsidRPr="00EE6E73">
              <w:rPr>
                <w:rFonts w:eastAsia="Yu Gothic" w:cs="Arial"/>
                <w:szCs w:val="18"/>
              </w:rPr>
              <w:t>Configure joint SRS offset indicator table for DL scheduling via DCI format 1_3 and UL scheduling via DCI format 0_3, respectively.</w:t>
            </w:r>
          </w:p>
        </w:tc>
      </w:tr>
      <w:tr w:rsidR="00EA060D" w:rsidRPr="00EE6E73" w14:paraId="510F5CDB" w14:textId="77777777" w:rsidTr="00A7259F">
        <w:tc>
          <w:tcPr>
            <w:tcW w:w="14173" w:type="dxa"/>
            <w:tcBorders>
              <w:top w:val="single" w:sz="4" w:space="0" w:color="auto"/>
              <w:left w:val="single" w:sz="4" w:space="0" w:color="auto"/>
              <w:bottom w:val="single" w:sz="4" w:space="0" w:color="auto"/>
              <w:right w:val="single" w:sz="4" w:space="0" w:color="auto"/>
            </w:tcBorders>
          </w:tcPr>
          <w:p w14:paraId="0FDA8063" w14:textId="77777777" w:rsidR="00EA060D" w:rsidRPr="00EE6E73" w:rsidRDefault="00EA060D" w:rsidP="00A7259F">
            <w:pPr>
              <w:pStyle w:val="TAL"/>
              <w:rPr>
                <w:b/>
                <w:bCs/>
                <w:i/>
                <w:iCs/>
                <w:lang w:eastAsia="sv-SE"/>
              </w:rPr>
            </w:pPr>
            <w:r w:rsidRPr="00EE6E73">
              <w:rPr>
                <w:b/>
                <w:bCs/>
                <w:i/>
                <w:iCs/>
                <w:lang w:eastAsia="sv-SE"/>
              </w:rPr>
              <w:t>SRS-</w:t>
            </w:r>
            <w:proofErr w:type="spellStart"/>
            <w:r w:rsidRPr="00EE6E73">
              <w:rPr>
                <w:b/>
                <w:bCs/>
                <w:i/>
                <w:iCs/>
                <w:lang w:eastAsia="sv-SE"/>
              </w:rPr>
              <w:t>RequestCombo</w:t>
            </w:r>
            <w:proofErr w:type="spellEnd"/>
          </w:p>
          <w:p w14:paraId="4C7C211E" w14:textId="77777777" w:rsidR="00EA060D" w:rsidRPr="00EE6E73" w:rsidRDefault="00EA060D" w:rsidP="00A7259F">
            <w:pPr>
              <w:pStyle w:val="TAL"/>
              <w:rPr>
                <w:lang w:eastAsia="sv-SE"/>
              </w:rPr>
            </w:pPr>
            <w:r w:rsidRPr="00EE6E73">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EE6E73">
              <w:rPr>
                <w:rFonts w:eastAsia="Yu Gothic" w:cs="Arial"/>
                <w:i/>
                <w:iCs/>
                <w:szCs w:val="18"/>
              </w:rPr>
              <w:t>scheduledCellListDCI-1-3</w:t>
            </w:r>
            <w:r w:rsidRPr="00EE6E73">
              <w:rPr>
                <w:rFonts w:eastAsia="Yu Gothic" w:cs="Arial"/>
                <w:szCs w:val="18"/>
              </w:rPr>
              <w:t xml:space="preserve"> (i.e., first index is for the first cell in </w:t>
            </w:r>
            <w:r w:rsidRPr="00EE6E73">
              <w:rPr>
                <w:rFonts w:eastAsia="Yu Gothic" w:cs="Arial"/>
                <w:i/>
                <w:iCs/>
                <w:szCs w:val="18"/>
              </w:rPr>
              <w:t>scheduledCellListDCI-1-3</w:t>
            </w:r>
            <w:r w:rsidRPr="00EE6E73">
              <w:rPr>
                <w:rFonts w:eastAsia="Yu Gothic" w:cs="Arial"/>
                <w:szCs w:val="18"/>
              </w:rPr>
              <w:t xml:space="preserve"> and so on) for DL and </w:t>
            </w:r>
            <w:r w:rsidRPr="00EE6E73">
              <w:rPr>
                <w:rFonts w:eastAsia="Yu Gothic" w:cs="Arial"/>
                <w:i/>
                <w:iCs/>
                <w:szCs w:val="18"/>
              </w:rPr>
              <w:t>scheduledCellListDCI-0-3</w:t>
            </w:r>
            <w:r w:rsidRPr="00EE6E73">
              <w:rPr>
                <w:rFonts w:eastAsia="Yu Gothic" w:cs="Arial"/>
                <w:szCs w:val="18"/>
              </w:rPr>
              <w:t xml:space="preserve"> for UL. The number of entries in a row of </w:t>
            </w:r>
            <w:r w:rsidRPr="00EE6E73">
              <w:rPr>
                <w:rFonts w:eastAsia="Yu Gothic" w:cs="Arial"/>
                <w:i/>
                <w:iCs/>
                <w:szCs w:val="18"/>
              </w:rPr>
              <w:t>SRS-</w:t>
            </w:r>
            <w:proofErr w:type="spellStart"/>
            <w:r w:rsidRPr="00EE6E73">
              <w:rPr>
                <w:rFonts w:eastAsia="Yu Gothic" w:cs="Arial"/>
                <w:i/>
                <w:iCs/>
                <w:szCs w:val="18"/>
              </w:rPr>
              <w:t>RequestCombo</w:t>
            </w:r>
            <w:proofErr w:type="spellEnd"/>
            <w:r w:rsidRPr="00EE6E73">
              <w:rPr>
                <w:rFonts w:eastAsia="Yu Gothic" w:cs="Arial"/>
                <w:szCs w:val="18"/>
              </w:rPr>
              <w:t xml:space="preserve"> should be the same as the number of cells included in </w:t>
            </w:r>
            <w:r w:rsidRPr="00EE6E73">
              <w:rPr>
                <w:rFonts w:eastAsia="Yu Gothic" w:cs="Arial"/>
                <w:i/>
                <w:iCs/>
                <w:szCs w:val="18"/>
              </w:rPr>
              <w:t>scheduledCellListDCI-1-3</w:t>
            </w:r>
            <w:r w:rsidRPr="00EE6E73">
              <w:rPr>
                <w:rFonts w:eastAsia="Yu Gothic" w:cs="Arial"/>
                <w:szCs w:val="18"/>
              </w:rPr>
              <w:t xml:space="preserve"> for </w:t>
            </w:r>
            <w:r w:rsidRPr="00EE6E73">
              <w:rPr>
                <w:rFonts w:eastAsia="Yu Gothic" w:cs="Arial"/>
                <w:i/>
                <w:iCs/>
                <w:szCs w:val="18"/>
              </w:rPr>
              <w:t>srs-RequestListDCI-1-3</w:t>
            </w:r>
            <w:r w:rsidRPr="00EE6E73">
              <w:rPr>
                <w:rFonts w:eastAsia="Yu Gothic" w:cs="Arial"/>
                <w:szCs w:val="18"/>
              </w:rPr>
              <w:t xml:space="preserve"> and </w:t>
            </w:r>
            <w:r w:rsidRPr="00EE6E73">
              <w:rPr>
                <w:rFonts w:eastAsia="Yu Gothic" w:cs="Arial"/>
                <w:i/>
                <w:iCs/>
                <w:szCs w:val="18"/>
              </w:rPr>
              <w:t>scheduledCellListDCI-0-3</w:t>
            </w:r>
            <w:r w:rsidRPr="00EE6E73">
              <w:rPr>
                <w:rFonts w:eastAsia="Yu Gothic" w:cs="Arial"/>
                <w:szCs w:val="18"/>
              </w:rPr>
              <w:t xml:space="preserve"> for </w:t>
            </w:r>
            <w:r w:rsidRPr="00EE6E73">
              <w:rPr>
                <w:rFonts w:eastAsia="Yu Gothic" w:cs="Arial"/>
                <w:i/>
                <w:iCs/>
                <w:szCs w:val="18"/>
              </w:rPr>
              <w:t>srs-RequestListDCI-0-3</w:t>
            </w:r>
            <w:r w:rsidRPr="00EE6E73">
              <w:rPr>
                <w:rFonts w:eastAsia="Yu Gothic" w:cs="Arial"/>
                <w:szCs w:val="18"/>
              </w:rPr>
              <w:t xml:space="preserve">, and entries for co-scheduled cells in a row of </w:t>
            </w:r>
            <w:r w:rsidRPr="00EE6E73">
              <w:rPr>
                <w:rFonts w:eastAsia="Yu Gothic" w:cs="Arial"/>
                <w:i/>
                <w:iCs/>
                <w:szCs w:val="18"/>
              </w:rPr>
              <w:t>SRS-</w:t>
            </w:r>
            <w:proofErr w:type="spellStart"/>
            <w:r w:rsidRPr="00EE6E73">
              <w:rPr>
                <w:rFonts w:eastAsia="Yu Gothic" w:cs="Arial"/>
                <w:i/>
                <w:iCs/>
                <w:szCs w:val="18"/>
              </w:rPr>
              <w:t>RequestCombo</w:t>
            </w:r>
            <w:proofErr w:type="spellEnd"/>
            <w:r w:rsidRPr="00EE6E73">
              <w:rPr>
                <w:rFonts w:eastAsia="Yu Gothic" w:cs="Arial"/>
                <w:szCs w:val="18"/>
              </w:rPr>
              <w:t xml:space="preserve"> are interpreted based on the BWPs of co-scheduled cells </w:t>
            </w:r>
            <w:r w:rsidRPr="00EE6E73">
              <w:rPr>
                <w:rFonts w:eastAsia="MS Mincho"/>
                <w:bCs/>
                <w:iCs/>
                <w:lang w:eastAsia="ja-JP"/>
              </w:rPr>
              <w:t>on which the UE operates</w:t>
            </w:r>
            <w:r w:rsidRPr="00EE6E73">
              <w:rPr>
                <w:bCs/>
                <w:iCs/>
                <w:lang w:eastAsia="sv-SE"/>
              </w:rPr>
              <w:t xml:space="preserve"> based on the BWP indicator field of DCI format 1_3</w:t>
            </w:r>
            <w:r w:rsidRPr="00EE6E73">
              <w:rPr>
                <w:rFonts w:eastAsia="MS Mincho"/>
                <w:bCs/>
                <w:iCs/>
                <w:lang w:eastAsia="ja-JP"/>
              </w:rPr>
              <w:t xml:space="preserve"> and 0_3</w:t>
            </w:r>
            <w:r w:rsidRPr="00EE6E73">
              <w:rPr>
                <w:bCs/>
                <w:iCs/>
                <w:lang w:eastAsia="sv-SE"/>
              </w:rPr>
              <w:t xml:space="preserve"> (see TS 38.212 [1</w:t>
            </w:r>
            <w:r w:rsidRPr="00EE6E73">
              <w:rPr>
                <w:rFonts w:eastAsia="MS Mincho"/>
                <w:bCs/>
                <w:iCs/>
                <w:lang w:eastAsia="ja-JP"/>
              </w:rPr>
              <w:t>7</w:t>
            </w:r>
            <w:r w:rsidRPr="00EE6E73">
              <w:rPr>
                <w:bCs/>
                <w:iCs/>
                <w:lang w:eastAsia="sv-SE"/>
              </w:rPr>
              <w:t>], clause 7.3.1.2.4</w:t>
            </w:r>
            <w:r w:rsidRPr="00EE6E73">
              <w:rPr>
                <w:rFonts w:eastAsia="MS Mincho"/>
                <w:bCs/>
                <w:iCs/>
                <w:lang w:eastAsia="ja-JP"/>
              </w:rPr>
              <w:t xml:space="preserve"> and clause 7.3.1.1.4, and TS 38.213 [13], clause 12</w:t>
            </w:r>
            <w:r w:rsidRPr="00EE6E73">
              <w:rPr>
                <w:bCs/>
                <w:iCs/>
                <w:lang w:eastAsia="sv-SE"/>
              </w:rPr>
              <w:t>)</w:t>
            </w:r>
            <w:r w:rsidRPr="00EE6E73">
              <w:rPr>
                <w:rFonts w:eastAsia="Yu Gothic" w:cs="Arial"/>
                <w:szCs w:val="18"/>
              </w:rPr>
              <w:t>.</w:t>
            </w:r>
          </w:p>
        </w:tc>
      </w:tr>
      <w:tr w:rsidR="00EA060D" w:rsidRPr="00EE6E73" w14:paraId="268E538E" w14:textId="77777777" w:rsidTr="00A7259F">
        <w:tc>
          <w:tcPr>
            <w:tcW w:w="14173" w:type="dxa"/>
            <w:tcBorders>
              <w:top w:val="single" w:sz="4" w:space="0" w:color="auto"/>
              <w:left w:val="single" w:sz="4" w:space="0" w:color="auto"/>
              <w:bottom w:val="single" w:sz="4" w:space="0" w:color="auto"/>
              <w:right w:val="single" w:sz="4" w:space="0" w:color="auto"/>
            </w:tcBorders>
          </w:tcPr>
          <w:p w14:paraId="556A190C" w14:textId="77777777" w:rsidR="00EA060D" w:rsidRPr="00EE6E73" w:rsidRDefault="00EA060D" w:rsidP="00A7259F">
            <w:pPr>
              <w:pStyle w:val="TAL"/>
              <w:rPr>
                <w:b/>
                <w:bCs/>
                <w:i/>
                <w:iCs/>
                <w:lang w:eastAsia="sv-SE"/>
              </w:rPr>
            </w:pPr>
            <w:r w:rsidRPr="00EE6E73">
              <w:rPr>
                <w:b/>
                <w:bCs/>
                <w:i/>
                <w:iCs/>
                <w:lang w:eastAsia="sv-SE"/>
              </w:rPr>
              <w:t>srs-RequestListDCI-1-3, srs-RequestListDCI-0-3</w:t>
            </w:r>
          </w:p>
          <w:p w14:paraId="624FB2E1" w14:textId="77777777" w:rsidR="00EA060D" w:rsidRPr="00EE6E73" w:rsidRDefault="00EA060D" w:rsidP="00A7259F">
            <w:pPr>
              <w:pStyle w:val="TAL"/>
              <w:rPr>
                <w:lang w:eastAsia="sv-SE"/>
              </w:rPr>
            </w:pPr>
            <w:r w:rsidRPr="00EE6E73">
              <w:rPr>
                <w:rFonts w:eastAsia="Yu Gothic" w:cs="Arial"/>
                <w:szCs w:val="18"/>
              </w:rPr>
              <w:t>Configure joint SRS request table for DL scheduling via DCI format 1_3 and UL scheduling via DCI format 0_3, respectively.</w:t>
            </w:r>
          </w:p>
        </w:tc>
      </w:tr>
      <w:tr w:rsidR="00EA060D" w:rsidRPr="00EE6E73" w14:paraId="5FE04660" w14:textId="77777777" w:rsidTr="00A7259F">
        <w:tc>
          <w:tcPr>
            <w:tcW w:w="14173" w:type="dxa"/>
            <w:tcBorders>
              <w:top w:val="single" w:sz="4" w:space="0" w:color="auto"/>
              <w:left w:val="single" w:sz="4" w:space="0" w:color="auto"/>
              <w:bottom w:val="single" w:sz="4" w:space="0" w:color="auto"/>
              <w:right w:val="single" w:sz="4" w:space="0" w:color="auto"/>
            </w:tcBorders>
          </w:tcPr>
          <w:p w14:paraId="3D28450E" w14:textId="77777777" w:rsidR="00EA060D" w:rsidRPr="00EE6E73" w:rsidRDefault="00EA060D" w:rsidP="00A7259F">
            <w:pPr>
              <w:pStyle w:val="TAL"/>
              <w:rPr>
                <w:b/>
                <w:bCs/>
                <w:i/>
                <w:iCs/>
                <w:lang w:eastAsia="sv-SE"/>
              </w:rPr>
            </w:pPr>
            <w:r w:rsidRPr="00EE6E73">
              <w:rPr>
                <w:b/>
                <w:bCs/>
                <w:i/>
                <w:iCs/>
                <w:lang w:eastAsia="sv-SE"/>
              </w:rPr>
              <w:t>TCI-DCI-1-3</w:t>
            </w:r>
          </w:p>
          <w:p w14:paraId="4CEDF517" w14:textId="77777777" w:rsidR="00EA060D" w:rsidRPr="00EE6E73" w:rsidRDefault="00EA060D" w:rsidP="00A7259F">
            <w:pPr>
              <w:pStyle w:val="TAL"/>
              <w:rPr>
                <w:lang w:eastAsia="sv-SE"/>
              </w:rPr>
            </w:pPr>
            <w:r w:rsidRPr="00EE6E73">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EE6E73">
              <w:rPr>
                <w:rFonts w:eastAsia="Yu Gothic" w:cs="Arial"/>
                <w:i/>
                <w:iCs/>
                <w:szCs w:val="18"/>
              </w:rPr>
              <w:t>scheduledCellListDCI-1-3</w:t>
            </w:r>
            <w:r w:rsidRPr="00EE6E73">
              <w:rPr>
                <w:rFonts w:eastAsia="Yu Gothic" w:cs="Arial"/>
                <w:szCs w:val="18"/>
              </w:rPr>
              <w:t xml:space="preserve"> (i.e., first index is for the first cell in </w:t>
            </w:r>
            <w:r w:rsidRPr="00EE6E73">
              <w:rPr>
                <w:rFonts w:eastAsia="Yu Gothic" w:cs="Arial"/>
                <w:i/>
                <w:iCs/>
                <w:szCs w:val="18"/>
              </w:rPr>
              <w:t>scheduledCellListDCI-1-3</w:t>
            </w:r>
            <w:r w:rsidRPr="00EE6E73">
              <w:rPr>
                <w:rFonts w:eastAsia="Yu Gothic" w:cs="Arial"/>
                <w:szCs w:val="18"/>
              </w:rPr>
              <w:t xml:space="preserve"> that configured with </w:t>
            </w:r>
            <w:proofErr w:type="spellStart"/>
            <w:r w:rsidRPr="00EE6E73">
              <w:rPr>
                <w:rFonts w:eastAsia="Yu Gothic" w:cs="Arial"/>
                <w:i/>
                <w:iCs/>
                <w:szCs w:val="18"/>
              </w:rPr>
              <w:t>tci-StatesToAddModList</w:t>
            </w:r>
            <w:proofErr w:type="spellEnd"/>
            <w:r w:rsidRPr="00EE6E73">
              <w:rPr>
                <w:rFonts w:eastAsia="Yu Gothic" w:cs="Arial"/>
                <w:szCs w:val="18"/>
              </w:rPr>
              <w:t xml:space="preserve"> and so on), the number of entries in a row of </w:t>
            </w:r>
            <w:r w:rsidRPr="00EE6E73">
              <w:rPr>
                <w:rFonts w:eastAsia="Yu Gothic" w:cs="Arial"/>
                <w:i/>
                <w:iCs/>
                <w:szCs w:val="18"/>
              </w:rPr>
              <w:t>TCI-DCI-1-3</w:t>
            </w:r>
            <w:r w:rsidRPr="00EE6E73">
              <w:rPr>
                <w:rFonts w:eastAsia="Yu Gothic" w:cs="Arial"/>
                <w:szCs w:val="18"/>
              </w:rPr>
              <w:t xml:space="preserve"> should be the same as the number of cells that configured with </w:t>
            </w:r>
            <w:proofErr w:type="spellStart"/>
            <w:r w:rsidRPr="00EE6E73">
              <w:rPr>
                <w:rFonts w:eastAsia="Yu Gothic" w:cs="Arial"/>
                <w:i/>
                <w:iCs/>
                <w:szCs w:val="18"/>
              </w:rPr>
              <w:t>tci-StatesToAddModList</w:t>
            </w:r>
            <w:proofErr w:type="spellEnd"/>
            <w:r w:rsidRPr="00EE6E73">
              <w:rPr>
                <w:rFonts w:eastAsia="Yu Gothic" w:cs="Arial"/>
                <w:szCs w:val="18"/>
              </w:rPr>
              <w:t xml:space="preserve"> on at least one DL BWP, included in </w:t>
            </w:r>
            <w:r w:rsidRPr="00EE6E73">
              <w:rPr>
                <w:rFonts w:eastAsia="Yu Gothic" w:cs="Arial"/>
                <w:i/>
                <w:iCs/>
                <w:szCs w:val="18"/>
              </w:rPr>
              <w:t>scheduledCellListDCI-1-3</w:t>
            </w:r>
            <w:r w:rsidRPr="00EE6E73">
              <w:rPr>
                <w:rFonts w:eastAsia="Yu Gothic" w:cs="Arial"/>
                <w:szCs w:val="18"/>
              </w:rPr>
              <w:t xml:space="preserve">, and entries for cells in a row of </w:t>
            </w:r>
            <w:r w:rsidRPr="00EE6E73">
              <w:rPr>
                <w:rFonts w:eastAsia="Yu Gothic" w:cs="Arial"/>
                <w:i/>
                <w:iCs/>
                <w:szCs w:val="18"/>
              </w:rPr>
              <w:t>TCI-DCI-1-3</w:t>
            </w:r>
            <w:r w:rsidRPr="00EE6E73">
              <w:rPr>
                <w:rFonts w:eastAsia="Yu Gothic" w:cs="Arial"/>
                <w:szCs w:val="18"/>
              </w:rPr>
              <w:t xml:space="preserve"> are interpreted based on the BWPs of cells </w:t>
            </w:r>
            <w:r w:rsidRPr="00EE6E73">
              <w:rPr>
                <w:rFonts w:eastAsia="MS Mincho"/>
                <w:bCs/>
                <w:iCs/>
                <w:lang w:eastAsia="ja-JP"/>
              </w:rPr>
              <w:t xml:space="preserve">in </w:t>
            </w:r>
            <w:r w:rsidRPr="00EE6E73">
              <w:rPr>
                <w:rFonts w:eastAsia="MS Mincho"/>
                <w:bCs/>
                <w:i/>
                <w:lang w:eastAsia="ja-JP"/>
              </w:rPr>
              <w:t>scheduledCellListDCI-1-3</w:t>
            </w:r>
            <w:r w:rsidRPr="00EE6E73">
              <w:rPr>
                <w:rFonts w:eastAsia="MS Mincho"/>
                <w:bCs/>
                <w:iCs/>
                <w:lang w:eastAsia="ja-JP"/>
              </w:rPr>
              <w:t xml:space="preserve"> on which the UE operates</w:t>
            </w:r>
            <w:r w:rsidRPr="00EE6E73">
              <w:rPr>
                <w:bCs/>
                <w:iCs/>
                <w:lang w:eastAsia="sv-SE"/>
              </w:rPr>
              <w:t xml:space="preserve"> based on the BWP indicator field of DCI format 1_3 (see TS 38.212 [1</w:t>
            </w:r>
            <w:r w:rsidRPr="00EE6E73">
              <w:rPr>
                <w:rFonts w:eastAsia="MS Mincho"/>
                <w:bCs/>
                <w:iCs/>
                <w:lang w:eastAsia="ja-JP"/>
              </w:rPr>
              <w:t>7</w:t>
            </w:r>
            <w:r w:rsidRPr="00EE6E73">
              <w:rPr>
                <w:bCs/>
                <w:iCs/>
                <w:lang w:eastAsia="sv-SE"/>
              </w:rPr>
              <w:t>], clause 7.3.1.2.4</w:t>
            </w:r>
            <w:r w:rsidRPr="00EE6E73">
              <w:rPr>
                <w:rFonts w:eastAsia="MS Mincho"/>
                <w:bCs/>
                <w:iCs/>
                <w:lang w:eastAsia="ja-JP"/>
              </w:rPr>
              <w:t>, and TS 38.213 [13], clause 12</w:t>
            </w:r>
            <w:r w:rsidRPr="00EE6E73">
              <w:rPr>
                <w:bCs/>
                <w:iCs/>
                <w:lang w:eastAsia="sv-SE"/>
              </w:rPr>
              <w:t>)</w:t>
            </w:r>
            <w:r w:rsidRPr="00EE6E73">
              <w:rPr>
                <w:rFonts w:eastAsia="Yu Gothic" w:cs="Arial"/>
                <w:szCs w:val="18"/>
              </w:rPr>
              <w:t>.</w:t>
            </w:r>
          </w:p>
        </w:tc>
      </w:tr>
      <w:tr w:rsidR="00EA060D" w:rsidRPr="00EE6E73" w14:paraId="3DF34B20" w14:textId="77777777" w:rsidTr="00A7259F">
        <w:tc>
          <w:tcPr>
            <w:tcW w:w="14173" w:type="dxa"/>
            <w:tcBorders>
              <w:top w:val="single" w:sz="4" w:space="0" w:color="auto"/>
              <w:left w:val="single" w:sz="4" w:space="0" w:color="auto"/>
              <w:bottom w:val="single" w:sz="4" w:space="0" w:color="auto"/>
              <w:right w:val="single" w:sz="4" w:space="0" w:color="auto"/>
            </w:tcBorders>
          </w:tcPr>
          <w:p w14:paraId="39F8B49B" w14:textId="77777777" w:rsidR="00EA060D" w:rsidRPr="00EE6E73" w:rsidRDefault="00EA060D" w:rsidP="00A7259F">
            <w:pPr>
              <w:pStyle w:val="TAL"/>
              <w:rPr>
                <w:b/>
                <w:bCs/>
                <w:i/>
                <w:iCs/>
                <w:lang w:eastAsia="sv-SE"/>
              </w:rPr>
            </w:pPr>
            <w:r w:rsidRPr="00EE6E73">
              <w:rPr>
                <w:b/>
                <w:bCs/>
                <w:i/>
                <w:iCs/>
                <w:lang w:eastAsia="sv-SE"/>
              </w:rPr>
              <w:t>tci-ListDCI-1-3</w:t>
            </w:r>
          </w:p>
          <w:p w14:paraId="15356F16" w14:textId="77777777" w:rsidR="00EA060D" w:rsidRPr="00EE6E73" w:rsidRDefault="00EA060D" w:rsidP="00A7259F">
            <w:pPr>
              <w:pStyle w:val="TAL"/>
              <w:rPr>
                <w:lang w:eastAsia="sv-SE"/>
              </w:rPr>
            </w:pPr>
            <w:r w:rsidRPr="00EE6E73">
              <w:rPr>
                <w:rFonts w:eastAsia="Yu Gothic" w:cs="Arial"/>
                <w:szCs w:val="18"/>
              </w:rPr>
              <w:t>Configure joint TCI table for DL scheduling via DCI format 1_3</w:t>
            </w:r>
          </w:p>
        </w:tc>
      </w:tr>
      <w:tr w:rsidR="00EA060D" w:rsidRPr="00EE6E73" w14:paraId="7A0CE412" w14:textId="77777777" w:rsidTr="00A7259F">
        <w:tc>
          <w:tcPr>
            <w:tcW w:w="14173" w:type="dxa"/>
            <w:tcBorders>
              <w:top w:val="single" w:sz="4" w:space="0" w:color="auto"/>
              <w:left w:val="single" w:sz="4" w:space="0" w:color="auto"/>
              <w:bottom w:val="single" w:sz="4" w:space="0" w:color="auto"/>
              <w:right w:val="single" w:sz="4" w:space="0" w:color="auto"/>
            </w:tcBorders>
          </w:tcPr>
          <w:p w14:paraId="3995E3F1" w14:textId="77777777" w:rsidR="00EA060D" w:rsidRPr="00EE6E73" w:rsidRDefault="00EA060D" w:rsidP="00A7259F">
            <w:pPr>
              <w:pStyle w:val="TAL"/>
              <w:rPr>
                <w:b/>
                <w:bCs/>
                <w:i/>
                <w:iCs/>
                <w:lang w:eastAsia="sv-SE"/>
              </w:rPr>
            </w:pPr>
            <w:r w:rsidRPr="00EE6E73">
              <w:rPr>
                <w:b/>
                <w:bCs/>
                <w:i/>
                <w:iCs/>
                <w:lang w:eastAsia="sv-SE"/>
              </w:rPr>
              <w:t>TDRA-FieldIndexDCI-0-3</w:t>
            </w:r>
          </w:p>
          <w:p w14:paraId="46565BCF" w14:textId="53700DB2" w:rsidR="00EA060D" w:rsidRPr="00EE6E73" w:rsidRDefault="00EA060D" w:rsidP="00A7259F">
            <w:pPr>
              <w:pStyle w:val="TAL"/>
              <w:rPr>
                <w:lang w:eastAsia="sv-SE"/>
              </w:rPr>
            </w:pPr>
            <w:r w:rsidRPr="00EE6E73">
              <w:rPr>
                <w:rFonts w:eastAsia="Yu Gothic" w:cs="Arial"/>
                <w:szCs w:val="18"/>
              </w:rPr>
              <w:t>Configure each row of the joint TDRA field table for UL scheduling via DCI format 0_3 containing the applicable TDRA field indexes for multiple BWPs/cells, where the TDRA index for a BWP of a cell points to a corresponding TDRA in the TDRA table applicable for DCI format 0_1</w:t>
            </w:r>
            <w:ins w:id="624" w:author="Lenovo_Lianhai" w:date="2025-07-17T09:07:00Z">
              <w:r w:rsidR="00154091" w:rsidRPr="0076728A">
                <w:rPr>
                  <w:rFonts w:eastAsia="等线" w:cs="Arial"/>
                  <w:szCs w:val="18"/>
                </w:rPr>
                <w:t xml:space="preserve"> when </w:t>
              </w:r>
              <w:r w:rsidR="00154091" w:rsidRPr="00367D30">
                <w:rPr>
                  <w:rFonts w:eastAsia="等线" w:cs="Arial"/>
                  <w:i/>
                  <w:iCs/>
                  <w:szCs w:val="18"/>
                </w:rPr>
                <w:t>TDRA-FieldIndexDCI-0-3-r18</w:t>
              </w:r>
              <w:r w:rsidR="00154091" w:rsidRPr="0076728A">
                <w:rPr>
                  <w:rFonts w:eastAsia="等线" w:cs="Arial"/>
                  <w:szCs w:val="18"/>
                </w:rPr>
                <w:t xml:space="preserve"> is configured</w:t>
              </w:r>
              <w:r w:rsidR="00154091" w:rsidRPr="0076728A">
                <w:rPr>
                  <w:rFonts w:eastAsia="等线" w:cs="Arial" w:hint="eastAsia"/>
                  <w:szCs w:val="18"/>
                </w:rPr>
                <w:t xml:space="preserve"> </w:t>
              </w:r>
              <w:r w:rsidR="00154091">
                <w:rPr>
                  <w:rFonts w:eastAsia="等线" w:cs="Arial" w:hint="eastAsia"/>
                  <w:szCs w:val="18"/>
                </w:rPr>
                <w:t xml:space="preserve">or for DCI format 0_3 </w:t>
              </w:r>
              <w:r w:rsidR="00154091" w:rsidRPr="0076728A">
                <w:rPr>
                  <w:rFonts w:eastAsia="等线" w:cs="Arial"/>
                  <w:szCs w:val="18"/>
                </w:rPr>
                <w:t xml:space="preserve">when </w:t>
              </w:r>
              <w:r w:rsidR="00154091" w:rsidRPr="00367D30">
                <w:rPr>
                  <w:rFonts w:eastAsia="等线" w:cs="Arial"/>
                  <w:i/>
                  <w:iCs/>
                  <w:szCs w:val="18"/>
                </w:rPr>
                <w:t>TDRA-FieldIndexDCI-0-3-r19</w:t>
              </w:r>
              <w:r w:rsidR="00154091" w:rsidRPr="0076728A">
                <w:rPr>
                  <w:rFonts w:eastAsia="等线" w:cs="Arial"/>
                  <w:szCs w:val="18"/>
                </w:rPr>
                <w:t xml:space="preserve"> is configured</w:t>
              </w:r>
            </w:ins>
            <w:r w:rsidRPr="00EE6E73">
              <w:rPr>
                <w:rFonts w:eastAsia="Yu Gothic" w:cs="Arial"/>
                <w:szCs w:val="18"/>
              </w:rPr>
              <w:t xml:space="preserve">, the order of TDRA index in each row refers the </w:t>
            </w:r>
            <w:r w:rsidRPr="00EE6E73">
              <w:rPr>
                <w:rFonts w:eastAsia="Yu Gothic" w:cs="Arial"/>
                <w:i/>
                <w:iCs/>
                <w:szCs w:val="18"/>
              </w:rPr>
              <w:t>BWP-Id</w:t>
            </w:r>
            <w:r w:rsidRPr="00EE6E73">
              <w:rPr>
                <w:rFonts w:eastAsia="Yu Gothic" w:cs="Arial"/>
                <w:szCs w:val="18"/>
              </w:rPr>
              <w:t xml:space="preserve"> for a cell and the order of cells in </w:t>
            </w:r>
            <w:r w:rsidRPr="00EE6E73">
              <w:rPr>
                <w:rFonts w:eastAsia="Yu Gothic" w:cs="Arial"/>
                <w:i/>
                <w:iCs/>
                <w:szCs w:val="18"/>
              </w:rPr>
              <w:t>scheduledCellListDCI-0-3</w:t>
            </w:r>
            <w:r w:rsidRPr="00EE6E73">
              <w:rPr>
                <w:rFonts w:eastAsia="Yu Gothic" w:cs="Arial"/>
                <w:szCs w:val="18"/>
              </w:rPr>
              <w:t xml:space="preserve"> (i.e., first TDRA index in a row is for the smallest BWP-Id that can be scheduled by the DCI format 0_3, as specified in TS 38.212 [17], of the first cell in </w:t>
            </w:r>
            <w:r w:rsidRPr="00EE6E73">
              <w:rPr>
                <w:rFonts w:eastAsia="Yu Gothic" w:cs="Arial"/>
                <w:i/>
                <w:iCs/>
                <w:szCs w:val="18"/>
              </w:rPr>
              <w:t>scheduledCellListDCI-0-3</w:t>
            </w:r>
            <w:r w:rsidRPr="00EE6E73">
              <w:rPr>
                <w:rFonts w:eastAsia="Yu Gothic" w:cs="Arial"/>
                <w:szCs w:val="18"/>
              </w:rPr>
              <w:t xml:space="preserve">, second TDRA index in a row is for the second smallest BWP-Id that can be scheduled by the DCI format 0_3, as specified in TS 38.212 [17], of the first cell and so on), and the number of TDRA indices in a row of </w:t>
            </w:r>
            <w:r w:rsidRPr="00EE6E73">
              <w:rPr>
                <w:rFonts w:eastAsia="Yu Gothic" w:cs="Arial"/>
                <w:i/>
                <w:iCs/>
                <w:szCs w:val="18"/>
              </w:rPr>
              <w:t>TDRA-FieldIndexDCI-0-3</w:t>
            </w:r>
            <w:r w:rsidRPr="00EE6E73">
              <w:rPr>
                <w:rFonts w:eastAsia="Yu Gothic" w:cs="Arial"/>
                <w:szCs w:val="18"/>
              </w:rPr>
              <w:t xml:space="preserve"> should be the same as the total number of BWPs that can be scheduled by the DCI format 0_3, as specified in TS 38.212 [17], across cells included in </w:t>
            </w:r>
            <w:r w:rsidRPr="00EE6E73">
              <w:rPr>
                <w:rFonts w:eastAsia="Yu Gothic" w:cs="Arial"/>
                <w:i/>
                <w:iCs/>
                <w:szCs w:val="18"/>
              </w:rPr>
              <w:t>scheduledCellListDCI-0-3</w:t>
            </w:r>
            <w:r w:rsidRPr="00EE6E73">
              <w:rPr>
                <w:rFonts w:eastAsia="Yu Gothic" w:cs="Arial"/>
                <w:szCs w:val="18"/>
              </w:rPr>
              <w:t>.</w:t>
            </w:r>
          </w:p>
        </w:tc>
      </w:tr>
      <w:tr w:rsidR="00EA060D" w:rsidRPr="00EE6E73" w14:paraId="4600E6B3" w14:textId="77777777" w:rsidTr="00A7259F">
        <w:tc>
          <w:tcPr>
            <w:tcW w:w="14173" w:type="dxa"/>
            <w:tcBorders>
              <w:top w:val="single" w:sz="4" w:space="0" w:color="auto"/>
              <w:left w:val="single" w:sz="4" w:space="0" w:color="auto"/>
              <w:bottom w:val="single" w:sz="4" w:space="0" w:color="auto"/>
              <w:right w:val="single" w:sz="4" w:space="0" w:color="auto"/>
            </w:tcBorders>
          </w:tcPr>
          <w:p w14:paraId="5B967881" w14:textId="77777777" w:rsidR="00EA060D" w:rsidRPr="00EE6E73" w:rsidRDefault="00EA060D" w:rsidP="00A7259F">
            <w:pPr>
              <w:pStyle w:val="TAL"/>
              <w:rPr>
                <w:b/>
                <w:bCs/>
                <w:i/>
                <w:iCs/>
                <w:lang w:eastAsia="sv-SE"/>
              </w:rPr>
            </w:pPr>
            <w:r w:rsidRPr="00EE6E73">
              <w:rPr>
                <w:b/>
                <w:bCs/>
                <w:i/>
                <w:iCs/>
                <w:lang w:eastAsia="sv-SE"/>
              </w:rPr>
              <w:lastRenderedPageBreak/>
              <w:t>TDRA-FieldIndexDCI-1-3</w:t>
            </w:r>
          </w:p>
          <w:p w14:paraId="3699D158" w14:textId="5E173169" w:rsidR="00EA060D" w:rsidRPr="00EE6E73" w:rsidRDefault="00EA060D" w:rsidP="00A7259F">
            <w:pPr>
              <w:pStyle w:val="TAL"/>
              <w:rPr>
                <w:lang w:eastAsia="sv-SE"/>
              </w:rPr>
            </w:pPr>
            <w:r w:rsidRPr="00EE6E73">
              <w:rPr>
                <w:rFonts w:eastAsia="Yu Gothic" w:cs="Arial"/>
                <w:szCs w:val="18"/>
              </w:rPr>
              <w:t>Configure each row of the joint TDRA field table for DL scheduling via DCI format 1_3 containing the applicable TDRA field indexes for multiple BWPs/cells, where the TDRA index for a BWP of a cell points to a corresponding TDRA in the TDRA table applicable for DCI format 1_1</w:t>
            </w:r>
            <w:ins w:id="625" w:author="Lenovo_Lianhai" w:date="2025-07-17T09:07:00Z">
              <w:r w:rsidR="00BB2296" w:rsidRPr="0076728A">
                <w:rPr>
                  <w:rFonts w:eastAsia="Yu Gothic" w:cs="Arial"/>
                  <w:szCs w:val="18"/>
                </w:rPr>
                <w:t xml:space="preserve"> when </w:t>
              </w:r>
              <w:r w:rsidR="00BB2296" w:rsidRPr="00367D30">
                <w:rPr>
                  <w:rFonts w:eastAsia="Yu Gothic" w:cs="Arial"/>
                  <w:i/>
                  <w:iCs/>
                  <w:szCs w:val="18"/>
                </w:rPr>
                <w:t>TDRA-FieldIndexDCI-1-3-r18</w:t>
              </w:r>
              <w:r w:rsidR="00BB2296" w:rsidRPr="0076728A">
                <w:rPr>
                  <w:rFonts w:eastAsia="Yu Gothic" w:cs="Arial"/>
                  <w:szCs w:val="18"/>
                </w:rPr>
                <w:t xml:space="preserve"> is configured</w:t>
              </w:r>
              <w:r w:rsidR="00BB2296">
                <w:rPr>
                  <w:rFonts w:eastAsia="等线" w:cs="Arial" w:hint="eastAsia"/>
                  <w:szCs w:val="18"/>
                </w:rPr>
                <w:t xml:space="preserve"> or for DCI format 1_3</w:t>
              </w:r>
              <w:r w:rsidR="00BB2296">
                <w:t xml:space="preserve"> </w:t>
              </w:r>
              <w:r w:rsidR="00BB2296" w:rsidRPr="0076728A">
                <w:rPr>
                  <w:rFonts w:eastAsia="等线" w:cs="Arial"/>
                  <w:szCs w:val="18"/>
                </w:rPr>
                <w:t xml:space="preserve">when </w:t>
              </w:r>
              <w:r w:rsidR="00BB2296" w:rsidRPr="00367D30">
                <w:rPr>
                  <w:rFonts w:eastAsia="等线" w:cs="Arial"/>
                  <w:i/>
                  <w:iCs/>
                  <w:szCs w:val="18"/>
                </w:rPr>
                <w:t>TDRA-FieldIndexDCI-1-3-r19</w:t>
              </w:r>
              <w:r w:rsidR="00BB2296" w:rsidRPr="0076728A">
                <w:rPr>
                  <w:rFonts w:eastAsia="等线" w:cs="Arial"/>
                  <w:szCs w:val="18"/>
                </w:rPr>
                <w:t xml:space="preserve"> is configured</w:t>
              </w:r>
            </w:ins>
            <w:r w:rsidRPr="00EE6E73">
              <w:rPr>
                <w:rFonts w:eastAsia="Yu Gothic" w:cs="Arial"/>
                <w:szCs w:val="18"/>
              </w:rPr>
              <w:t xml:space="preserve">, the order of TDRA index in each row refers the BWP-Id for a cell and the order of cells in </w:t>
            </w:r>
            <w:r w:rsidRPr="00EE6E73">
              <w:rPr>
                <w:rFonts w:eastAsia="Yu Gothic" w:cs="Arial"/>
                <w:i/>
                <w:iCs/>
                <w:szCs w:val="18"/>
              </w:rPr>
              <w:t>scheduledCellListDCI-1-3</w:t>
            </w:r>
            <w:r w:rsidRPr="00EE6E73">
              <w:rPr>
                <w:rFonts w:eastAsia="Yu Gothic" w:cs="Arial"/>
                <w:szCs w:val="18"/>
              </w:rPr>
              <w:t xml:space="preserve"> (i.e., first TDRA index in a row is for the smallest BWP-Id that can be scheduled by the DCI format 1_3, as specified in TS 38.212 [17], of the first cell in </w:t>
            </w:r>
            <w:r w:rsidRPr="00EE6E73">
              <w:rPr>
                <w:rFonts w:eastAsia="Yu Gothic" w:cs="Arial"/>
                <w:i/>
                <w:iCs/>
                <w:szCs w:val="18"/>
              </w:rPr>
              <w:t>scheduledCellListDCI-1-3</w:t>
            </w:r>
            <w:r w:rsidRPr="00EE6E73">
              <w:rPr>
                <w:rFonts w:eastAsia="Yu Gothic" w:cs="Arial"/>
                <w:szCs w:val="18"/>
              </w:rPr>
              <w:t xml:space="preserve">, second TDRA index in a row is for the second smallest BWP-Id that can be scheduled by the DCI format 1_3, as specified in TS 38.212 [17], of the first cell and so on ), and the number of TDRA indices in a row of </w:t>
            </w:r>
            <w:r w:rsidRPr="00EE6E73">
              <w:rPr>
                <w:rFonts w:eastAsia="Yu Gothic" w:cs="Arial"/>
                <w:i/>
                <w:iCs/>
                <w:szCs w:val="18"/>
              </w:rPr>
              <w:t>TDRA-FieldIndexDCI-1-3</w:t>
            </w:r>
            <w:r w:rsidRPr="00EE6E73">
              <w:rPr>
                <w:rFonts w:eastAsia="Yu Gothic" w:cs="Arial"/>
                <w:szCs w:val="18"/>
              </w:rPr>
              <w:t xml:space="preserve"> should be the same as the total number of BWPs that can be scheduled by the DCI format 1_3, as specified in TS 38.212 [17], across cells included in </w:t>
            </w:r>
            <w:r w:rsidRPr="00EE6E73">
              <w:rPr>
                <w:rFonts w:eastAsia="Yu Gothic" w:cs="Arial"/>
                <w:i/>
                <w:iCs/>
                <w:szCs w:val="18"/>
              </w:rPr>
              <w:t>scheduledCellListDCI-1-3</w:t>
            </w:r>
            <w:r w:rsidRPr="00EE6E73">
              <w:rPr>
                <w:rFonts w:eastAsia="Yu Gothic" w:cs="Arial"/>
                <w:szCs w:val="18"/>
              </w:rPr>
              <w:t>.</w:t>
            </w:r>
          </w:p>
        </w:tc>
      </w:tr>
      <w:tr w:rsidR="00EA060D" w:rsidRPr="00EE6E73" w14:paraId="50896A0C" w14:textId="77777777" w:rsidTr="00A7259F">
        <w:tc>
          <w:tcPr>
            <w:tcW w:w="14173" w:type="dxa"/>
            <w:tcBorders>
              <w:top w:val="single" w:sz="4" w:space="0" w:color="auto"/>
              <w:left w:val="single" w:sz="4" w:space="0" w:color="auto"/>
              <w:bottom w:val="single" w:sz="4" w:space="0" w:color="auto"/>
              <w:right w:val="single" w:sz="4" w:space="0" w:color="auto"/>
            </w:tcBorders>
          </w:tcPr>
          <w:p w14:paraId="2B9F30AD" w14:textId="77777777" w:rsidR="00EA060D" w:rsidRPr="00EE6E73" w:rsidRDefault="00EA060D" w:rsidP="00A7259F">
            <w:pPr>
              <w:pStyle w:val="TAL"/>
              <w:rPr>
                <w:b/>
                <w:bCs/>
                <w:i/>
                <w:iCs/>
                <w:lang w:eastAsia="sv-SE"/>
              </w:rPr>
            </w:pPr>
            <w:r w:rsidRPr="00EE6E73">
              <w:rPr>
                <w:b/>
                <w:bCs/>
                <w:i/>
                <w:iCs/>
                <w:lang w:eastAsia="sv-SE"/>
              </w:rPr>
              <w:t>tdra-FieldIndexListDCI-1-3, tdra-FieldIndexListDCI-0-3</w:t>
            </w:r>
          </w:p>
          <w:p w14:paraId="151B39E9" w14:textId="77777777" w:rsidR="00EA060D" w:rsidRPr="00EE6E73" w:rsidRDefault="00EA060D" w:rsidP="00A7259F">
            <w:pPr>
              <w:pStyle w:val="TAL"/>
              <w:rPr>
                <w:lang w:eastAsia="sv-SE"/>
              </w:rPr>
            </w:pPr>
            <w:r w:rsidRPr="00EE6E73">
              <w:rPr>
                <w:rFonts w:eastAsia="Yu Gothic" w:cs="Arial"/>
                <w:szCs w:val="18"/>
              </w:rPr>
              <w:t>Configure joint TDRA table for DL scheduling via DCI format 1_3 and UL scheduling via DCI format 0_3, respectively.</w:t>
            </w:r>
          </w:p>
        </w:tc>
      </w:tr>
      <w:tr w:rsidR="00EA060D" w:rsidRPr="00EE6E73" w14:paraId="1990F14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2B6365C" w14:textId="77777777" w:rsidR="00EA060D" w:rsidRPr="00EE6E73" w:rsidRDefault="00EA060D" w:rsidP="00A7259F">
            <w:pPr>
              <w:pStyle w:val="TAL"/>
              <w:rPr>
                <w:b/>
                <w:bCs/>
                <w:i/>
                <w:iCs/>
                <w:lang w:eastAsia="sv-SE"/>
              </w:rPr>
            </w:pPr>
            <w:r w:rsidRPr="00EE6E73">
              <w:rPr>
                <w:b/>
                <w:bCs/>
                <w:i/>
                <w:iCs/>
                <w:lang w:eastAsia="sv-SE"/>
              </w:rPr>
              <w:t>tpmi-DCI0-3</w:t>
            </w:r>
          </w:p>
          <w:p w14:paraId="635045C1" w14:textId="77777777" w:rsidR="00EA060D" w:rsidRPr="00EE6E73" w:rsidRDefault="00EA060D" w:rsidP="00A7259F">
            <w:pPr>
              <w:pStyle w:val="TAL"/>
              <w:rPr>
                <w:lang w:eastAsia="sv-SE"/>
              </w:rPr>
            </w:pPr>
            <w:r w:rsidRPr="00EE6E73">
              <w:rPr>
                <w:rFonts w:eastAsia="Yu Gothic" w:cs="Arial"/>
                <w:szCs w:val="18"/>
              </w:rPr>
              <w:t>Configure the indication type for precoding information and number of layers field in DCI format 0_3 (See TS 38.212 [17], clause 7.3.1.1.4)</w:t>
            </w:r>
            <w:r w:rsidRPr="00EE6E73">
              <w:rPr>
                <w:bCs/>
                <w:iCs/>
                <w:lang w:eastAsia="sv-SE"/>
              </w:rPr>
              <w:t>.</w:t>
            </w:r>
          </w:p>
        </w:tc>
      </w:tr>
      <w:tr w:rsidR="00EA060D" w:rsidRPr="00EE6E73" w14:paraId="1EAE058A" w14:textId="77777777" w:rsidTr="00A7259F">
        <w:tc>
          <w:tcPr>
            <w:tcW w:w="14173" w:type="dxa"/>
            <w:tcBorders>
              <w:top w:val="single" w:sz="4" w:space="0" w:color="auto"/>
              <w:left w:val="single" w:sz="4" w:space="0" w:color="auto"/>
              <w:bottom w:val="single" w:sz="4" w:space="0" w:color="auto"/>
              <w:right w:val="single" w:sz="4" w:space="0" w:color="auto"/>
            </w:tcBorders>
          </w:tcPr>
          <w:p w14:paraId="688412EB" w14:textId="77777777" w:rsidR="00EA060D" w:rsidRPr="00EE6E73" w:rsidRDefault="00EA060D" w:rsidP="00A7259F">
            <w:pPr>
              <w:pStyle w:val="TAL"/>
              <w:rPr>
                <w:b/>
                <w:bCs/>
                <w:i/>
                <w:iCs/>
                <w:lang w:eastAsia="sv-SE"/>
              </w:rPr>
            </w:pPr>
            <w:r w:rsidRPr="00EE6E73">
              <w:rPr>
                <w:b/>
                <w:bCs/>
                <w:i/>
                <w:iCs/>
                <w:lang w:eastAsia="sv-SE"/>
              </w:rPr>
              <w:t>ZP-CSI-DCI-1-3</w:t>
            </w:r>
          </w:p>
          <w:p w14:paraId="2DD6A613" w14:textId="77777777" w:rsidR="00EA060D" w:rsidRPr="00EE6E73" w:rsidRDefault="00EA060D" w:rsidP="00A7259F">
            <w:pPr>
              <w:pStyle w:val="TAL"/>
              <w:rPr>
                <w:lang w:eastAsia="sv-SE"/>
              </w:rPr>
            </w:pPr>
            <w:r w:rsidRPr="00EE6E73">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EE6E73">
              <w:rPr>
                <w:rFonts w:eastAsia="Yu Gothic" w:cs="Arial"/>
                <w:i/>
                <w:iCs/>
                <w:szCs w:val="18"/>
              </w:rPr>
              <w:t>scheduledCellListDCI-1-3</w:t>
            </w:r>
            <w:r w:rsidRPr="00EE6E73">
              <w:rPr>
                <w:rFonts w:eastAsia="Yu Gothic" w:cs="Arial"/>
                <w:szCs w:val="18"/>
              </w:rPr>
              <w:t xml:space="preserve"> (i.e., first index is for the first cell in </w:t>
            </w:r>
            <w:r w:rsidRPr="00EE6E73">
              <w:rPr>
                <w:rFonts w:eastAsia="Yu Gothic" w:cs="Arial"/>
                <w:i/>
                <w:iCs/>
                <w:szCs w:val="18"/>
              </w:rPr>
              <w:t>scheduledCellListDCI-1-3</w:t>
            </w:r>
            <w:r w:rsidRPr="00EE6E73">
              <w:rPr>
                <w:rFonts w:eastAsia="Yu Gothic" w:cs="Arial"/>
                <w:szCs w:val="18"/>
              </w:rPr>
              <w:t>, that are configured with aperiodic-</w:t>
            </w:r>
            <w:r w:rsidRPr="00EE6E73">
              <w:rPr>
                <w:rFonts w:eastAsia="Yu Gothic" w:cs="Arial"/>
                <w:i/>
                <w:iCs/>
                <w:szCs w:val="18"/>
              </w:rPr>
              <w:t>ZP-CSI-RS-</w:t>
            </w:r>
            <w:proofErr w:type="spellStart"/>
            <w:r w:rsidRPr="00EE6E73">
              <w:rPr>
                <w:rFonts w:eastAsia="Yu Gothic" w:cs="Arial"/>
                <w:i/>
                <w:iCs/>
                <w:szCs w:val="18"/>
              </w:rPr>
              <w:t>ResourceSetsToAddModList</w:t>
            </w:r>
            <w:proofErr w:type="spellEnd"/>
            <w:r w:rsidRPr="00EE6E73">
              <w:rPr>
                <w:rFonts w:eastAsia="Yu Gothic" w:cs="Arial"/>
                <w:szCs w:val="18"/>
              </w:rPr>
              <w:t xml:space="preserve"> on at least one DL BWP and so on), the number of entries in a row of </w:t>
            </w:r>
            <w:r w:rsidRPr="00EE6E73">
              <w:rPr>
                <w:rFonts w:eastAsia="Yu Gothic" w:cs="Arial"/>
                <w:i/>
                <w:iCs/>
                <w:szCs w:val="18"/>
              </w:rPr>
              <w:t>ZP-CSI-DCI-1-3</w:t>
            </w:r>
            <w:r w:rsidRPr="00EE6E73">
              <w:rPr>
                <w:rFonts w:eastAsia="Yu Gothic" w:cs="Arial"/>
                <w:szCs w:val="18"/>
              </w:rPr>
              <w:t xml:space="preserve"> should be the same as the number of cells, that are configured with </w:t>
            </w:r>
            <w:r w:rsidRPr="00EE6E73">
              <w:rPr>
                <w:rFonts w:eastAsia="Yu Gothic" w:cs="Arial"/>
                <w:i/>
                <w:iCs/>
                <w:szCs w:val="18"/>
              </w:rPr>
              <w:t>aperiodic-ZP-CSI-RS-</w:t>
            </w:r>
            <w:proofErr w:type="spellStart"/>
            <w:r w:rsidRPr="00EE6E73">
              <w:rPr>
                <w:rFonts w:eastAsia="Yu Gothic" w:cs="Arial"/>
                <w:i/>
                <w:iCs/>
                <w:szCs w:val="18"/>
              </w:rPr>
              <w:t>ResourceSetsToAddModList</w:t>
            </w:r>
            <w:proofErr w:type="spellEnd"/>
            <w:r w:rsidRPr="00EE6E73">
              <w:rPr>
                <w:rFonts w:eastAsia="Yu Gothic" w:cs="Arial"/>
                <w:szCs w:val="18"/>
              </w:rPr>
              <w:t xml:space="preserve"> on at least one DL BWP, included in </w:t>
            </w:r>
            <w:r w:rsidRPr="00EE6E73">
              <w:rPr>
                <w:rFonts w:eastAsia="Yu Gothic" w:cs="Arial"/>
                <w:i/>
                <w:iCs/>
                <w:szCs w:val="18"/>
              </w:rPr>
              <w:t>scheduledCellListDCI-1-3</w:t>
            </w:r>
            <w:r w:rsidRPr="00EE6E73">
              <w:rPr>
                <w:rFonts w:eastAsia="Yu Gothic" w:cs="Arial"/>
                <w:szCs w:val="18"/>
              </w:rPr>
              <w:t xml:space="preserve">, and entries for co-scheduled cells in a row of </w:t>
            </w:r>
            <w:r w:rsidRPr="00EE6E73">
              <w:rPr>
                <w:rFonts w:eastAsia="Yu Gothic" w:cs="Arial"/>
                <w:i/>
                <w:iCs/>
                <w:szCs w:val="18"/>
              </w:rPr>
              <w:t>ZP-CSI-DCI-1-3</w:t>
            </w:r>
            <w:r w:rsidRPr="00EE6E73">
              <w:rPr>
                <w:rFonts w:eastAsia="Yu Gothic" w:cs="Arial"/>
                <w:szCs w:val="18"/>
              </w:rPr>
              <w:t xml:space="preserve"> are interpreted based on the BWPs of co-scheduled cells </w:t>
            </w:r>
            <w:r w:rsidRPr="00EE6E73">
              <w:rPr>
                <w:rFonts w:eastAsia="MS Mincho"/>
                <w:bCs/>
                <w:iCs/>
                <w:lang w:eastAsia="ja-JP"/>
              </w:rPr>
              <w:t>on which the UE operates</w:t>
            </w:r>
            <w:r w:rsidRPr="00EE6E73">
              <w:rPr>
                <w:bCs/>
                <w:iCs/>
                <w:lang w:eastAsia="sv-SE"/>
              </w:rPr>
              <w:t xml:space="preserve"> based on the BWP indicator field of DCI format 1_3 (see TS 38.212 [1</w:t>
            </w:r>
            <w:r w:rsidRPr="00EE6E73">
              <w:rPr>
                <w:rFonts w:eastAsia="MS Mincho"/>
                <w:bCs/>
                <w:iCs/>
                <w:lang w:eastAsia="ja-JP"/>
              </w:rPr>
              <w:t>7</w:t>
            </w:r>
            <w:r w:rsidRPr="00EE6E73">
              <w:rPr>
                <w:bCs/>
                <w:iCs/>
                <w:lang w:eastAsia="sv-SE"/>
              </w:rPr>
              <w:t>], clause 7.3.1.2.4</w:t>
            </w:r>
            <w:r w:rsidRPr="00EE6E73">
              <w:rPr>
                <w:rFonts w:eastAsia="MS Mincho"/>
                <w:bCs/>
                <w:iCs/>
                <w:lang w:eastAsia="ja-JP"/>
              </w:rPr>
              <w:t xml:space="preserve"> and TS 38.213 [13], clause 12</w:t>
            </w:r>
            <w:r w:rsidRPr="00EE6E73">
              <w:rPr>
                <w:bCs/>
                <w:iCs/>
                <w:lang w:eastAsia="sv-SE"/>
              </w:rPr>
              <w:t>)</w:t>
            </w:r>
            <w:r w:rsidRPr="00EE6E73">
              <w:rPr>
                <w:rFonts w:eastAsia="Yu Gothic" w:cs="Arial"/>
                <w:szCs w:val="18"/>
              </w:rPr>
              <w:t>.</w:t>
            </w:r>
          </w:p>
        </w:tc>
      </w:tr>
      <w:tr w:rsidR="00EA060D" w:rsidRPr="00EE6E73" w14:paraId="37D5BC4A" w14:textId="77777777" w:rsidTr="00A7259F">
        <w:tc>
          <w:tcPr>
            <w:tcW w:w="14173" w:type="dxa"/>
            <w:tcBorders>
              <w:top w:val="single" w:sz="4" w:space="0" w:color="auto"/>
              <w:left w:val="single" w:sz="4" w:space="0" w:color="auto"/>
              <w:bottom w:val="single" w:sz="4" w:space="0" w:color="auto"/>
              <w:right w:val="single" w:sz="4" w:space="0" w:color="auto"/>
            </w:tcBorders>
          </w:tcPr>
          <w:p w14:paraId="1517426C" w14:textId="77777777" w:rsidR="00EA060D" w:rsidRPr="00EE6E73" w:rsidRDefault="00EA060D" w:rsidP="00A7259F">
            <w:pPr>
              <w:pStyle w:val="TAL"/>
              <w:rPr>
                <w:b/>
                <w:bCs/>
                <w:i/>
                <w:iCs/>
                <w:lang w:eastAsia="sv-SE"/>
              </w:rPr>
            </w:pPr>
            <w:r w:rsidRPr="00EE6E73">
              <w:rPr>
                <w:b/>
                <w:bCs/>
                <w:i/>
                <w:iCs/>
                <w:lang w:eastAsia="sv-SE"/>
              </w:rPr>
              <w:t>zp-CSI-RSListDCI-1-3</w:t>
            </w:r>
          </w:p>
          <w:p w14:paraId="385BE10F" w14:textId="77777777" w:rsidR="00EA060D" w:rsidRPr="00EE6E73" w:rsidRDefault="00EA060D" w:rsidP="00A7259F">
            <w:pPr>
              <w:pStyle w:val="TAL"/>
              <w:rPr>
                <w:lang w:eastAsia="sv-SE"/>
              </w:rPr>
            </w:pPr>
            <w:r w:rsidRPr="00EE6E73">
              <w:rPr>
                <w:rFonts w:eastAsia="Yu Gothic" w:cs="Arial"/>
                <w:szCs w:val="18"/>
              </w:rPr>
              <w:t>Configure joint ZP-CSI-RS trigger table for DL scheduling via DCI format 1_3</w:t>
            </w:r>
            <w:r w:rsidRPr="00EE6E73">
              <w:rPr>
                <w:bCs/>
                <w:iCs/>
                <w:lang w:eastAsia="sv-SE"/>
              </w:rPr>
              <w:t>.</w:t>
            </w:r>
          </w:p>
        </w:tc>
      </w:tr>
    </w:tbl>
    <w:p w14:paraId="1DA5336F" w14:textId="77777777" w:rsidR="00EA060D" w:rsidRPr="00EE6E73" w:rsidRDefault="00EA060D" w:rsidP="00EA060D"/>
    <w:p w14:paraId="65B2E6EA" w14:textId="77777777" w:rsidR="00EA060D" w:rsidRPr="00EE6E73" w:rsidRDefault="00EA060D" w:rsidP="00EA060D">
      <w:pPr>
        <w:pStyle w:val="NO"/>
        <w:rPr>
          <w:rFonts w:eastAsia="宋体"/>
        </w:rPr>
      </w:pPr>
      <w:r w:rsidRPr="00EE6E73">
        <w:rPr>
          <w:rFonts w:eastAsia="宋体"/>
        </w:rPr>
        <w:t>NOTE 1:</w:t>
      </w:r>
      <w:r w:rsidRPr="00EE6E73">
        <w:rPr>
          <w:rFonts w:eastAsia="宋体"/>
        </w:rPr>
        <w:tab/>
        <w:t xml:space="preserve">If the dedicated part of initial UL/DL BWP configuration is absent, the initial BWP can be used but with some limitations. For example, changing to another BWP requires </w:t>
      </w:r>
      <w:proofErr w:type="spellStart"/>
      <w:r w:rsidRPr="00EE6E73">
        <w:rPr>
          <w:rFonts w:eastAsia="宋体"/>
          <w:i/>
        </w:rPr>
        <w:t>RRCReconfiguration</w:t>
      </w:r>
      <w:proofErr w:type="spellEnd"/>
      <w:r w:rsidRPr="00EE6E73">
        <w:rPr>
          <w:rFonts w:eastAsia="宋体"/>
        </w:rPr>
        <w:t xml:space="preserve"> since DCI format 1_0 doesn't support DCI-based switching.</w:t>
      </w:r>
    </w:p>
    <w:p w14:paraId="1B5184B0"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55229FE0"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215C1A13" w14:textId="77777777" w:rsidR="00EA060D" w:rsidRPr="00EE6E73" w:rsidRDefault="00EA060D" w:rsidP="00A7259F">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560FEFA" w14:textId="77777777" w:rsidR="00EA060D" w:rsidRPr="00EE6E73" w:rsidRDefault="00EA060D" w:rsidP="00A7259F">
            <w:pPr>
              <w:pStyle w:val="TAH"/>
              <w:rPr>
                <w:lang w:eastAsia="sv-SE"/>
              </w:rPr>
            </w:pPr>
            <w:r w:rsidRPr="00EE6E73">
              <w:rPr>
                <w:lang w:eastAsia="sv-SE"/>
              </w:rPr>
              <w:t>Explanation</w:t>
            </w:r>
          </w:p>
        </w:tc>
      </w:tr>
      <w:tr w:rsidR="00EA060D" w:rsidRPr="00EE6E73" w14:paraId="3483BDD8" w14:textId="77777777" w:rsidTr="00A7259F">
        <w:tc>
          <w:tcPr>
            <w:tcW w:w="4027" w:type="dxa"/>
            <w:tcBorders>
              <w:top w:val="single" w:sz="4" w:space="0" w:color="auto"/>
              <w:left w:val="single" w:sz="4" w:space="0" w:color="auto"/>
              <w:bottom w:val="single" w:sz="4" w:space="0" w:color="auto"/>
              <w:right w:val="single" w:sz="4" w:space="0" w:color="auto"/>
            </w:tcBorders>
          </w:tcPr>
          <w:p w14:paraId="2C5C3329" w14:textId="77777777" w:rsidR="00EA060D" w:rsidRPr="00EE6E73" w:rsidRDefault="00EA060D" w:rsidP="00A7259F">
            <w:pPr>
              <w:pStyle w:val="TAL"/>
              <w:rPr>
                <w:i/>
                <w:iCs/>
                <w:lang w:eastAsia="sv-SE"/>
              </w:rPr>
            </w:pPr>
            <w:r w:rsidRPr="00EE6E73">
              <w:rPr>
                <w:i/>
                <w:iCs/>
              </w:rPr>
              <w:t>2TA-TDD-Only</w:t>
            </w:r>
          </w:p>
        </w:tc>
        <w:tc>
          <w:tcPr>
            <w:tcW w:w="10146" w:type="dxa"/>
            <w:tcBorders>
              <w:top w:val="single" w:sz="4" w:space="0" w:color="auto"/>
              <w:left w:val="single" w:sz="4" w:space="0" w:color="auto"/>
              <w:bottom w:val="single" w:sz="4" w:space="0" w:color="auto"/>
              <w:right w:val="single" w:sz="4" w:space="0" w:color="auto"/>
            </w:tcBorders>
          </w:tcPr>
          <w:p w14:paraId="68237D1D" w14:textId="77777777" w:rsidR="00EA060D" w:rsidRPr="00EE6E73" w:rsidRDefault="00EA060D" w:rsidP="00A7259F">
            <w:pPr>
              <w:pStyle w:val="TAL"/>
              <w:rPr>
                <w:lang w:eastAsia="sv-SE"/>
              </w:rPr>
            </w:pPr>
            <w:r w:rsidRPr="00EE6E73">
              <w:t xml:space="preserve">The field is optionally present, Need N, for a TDD cell, in the </w:t>
            </w:r>
            <w:r w:rsidRPr="00EE6E73">
              <w:rPr>
                <w:i/>
                <w:iCs/>
              </w:rPr>
              <w:t>mimoParam-v1850</w:t>
            </w:r>
            <w:r w:rsidRPr="00EE6E73">
              <w:t xml:space="preserve"> if </w:t>
            </w:r>
            <w:proofErr w:type="spellStart"/>
            <w:r w:rsidRPr="00EE6E73">
              <w:rPr>
                <w:i/>
                <w:iCs/>
              </w:rPr>
              <w:t>additionalPCI-ToAddModList</w:t>
            </w:r>
            <w:proofErr w:type="spellEnd"/>
            <w:r w:rsidRPr="00EE6E73">
              <w:t xml:space="preserve"> is present in </w:t>
            </w:r>
            <w:proofErr w:type="spellStart"/>
            <w:r w:rsidRPr="00EE6E73">
              <w:rPr>
                <w:i/>
                <w:iCs/>
              </w:rPr>
              <w:t>ServingCellConfig</w:t>
            </w:r>
            <w:proofErr w:type="spellEnd"/>
            <w:r w:rsidRPr="00EE6E73">
              <w:t xml:space="preserve"> and if </w:t>
            </w:r>
            <w:r w:rsidRPr="00EE6E73">
              <w:rPr>
                <w:i/>
                <w:iCs/>
              </w:rPr>
              <w:t>tag2</w:t>
            </w:r>
            <w:r w:rsidRPr="00EE6E73">
              <w:t xml:space="preserve"> is present in </w:t>
            </w:r>
            <w:proofErr w:type="spellStart"/>
            <w:r w:rsidRPr="00EE6E73">
              <w:rPr>
                <w:i/>
                <w:iCs/>
              </w:rPr>
              <w:t>ServingCellConfig</w:t>
            </w:r>
            <w:proofErr w:type="spellEnd"/>
            <w:r w:rsidRPr="00EE6E73">
              <w:t>. It is absent otherwise.</w:t>
            </w:r>
          </w:p>
        </w:tc>
      </w:tr>
      <w:tr w:rsidR="00EA060D" w:rsidRPr="00EE6E73" w14:paraId="2B6261C0"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3D16C80F" w14:textId="77777777" w:rsidR="00EA060D" w:rsidRPr="00EE6E73" w:rsidRDefault="00EA060D" w:rsidP="00A7259F">
            <w:pPr>
              <w:pStyle w:val="TAL"/>
              <w:rPr>
                <w:i/>
                <w:lang w:eastAsia="sv-SE"/>
              </w:rPr>
            </w:pPr>
            <w:proofErr w:type="spellStart"/>
            <w:r w:rsidRPr="00EE6E73">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05B0F5" w14:textId="77777777" w:rsidR="00EA060D" w:rsidRPr="00EE6E73" w:rsidRDefault="00EA060D" w:rsidP="00A7259F">
            <w:pPr>
              <w:pStyle w:val="TAL"/>
              <w:rPr>
                <w:lang w:eastAsia="sv-SE"/>
              </w:rPr>
            </w:pPr>
            <w:r w:rsidRPr="00EE6E73">
              <w:rPr>
                <w:lang w:eastAsia="sv-SE"/>
              </w:rPr>
              <w:t xml:space="preserve">This field is mandatory present for </w:t>
            </w:r>
            <w:proofErr w:type="spellStart"/>
            <w:r w:rsidRPr="00EE6E73">
              <w:rPr>
                <w:lang w:eastAsia="sv-SE"/>
              </w:rPr>
              <w:t>SCells</w:t>
            </w:r>
            <w:proofErr w:type="spellEnd"/>
            <w:r w:rsidRPr="00EE6E73">
              <w:rPr>
                <w:lang w:eastAsia="sv-SE"/>
              </w:rPr>
              <w:t xml:space="preserve"> whose slot offset between the </w:t>
            </w:r>
            <w:proofErr w:type="spellStart"/>
            <w:r w:rsidRPr="00EE6E73">
              <w:rPr>
                <w:lang w:eastAsia="sv-SE"/>
              </w:rPr>
              <w:t>SpCell</w:t>
            </w:r>
            <w:proofErr w:type="spellEnd"/>
            <w:r w:rsidRPr="00EE6E73">
              <w:rPr>
                <w:lang w:eastAsia="sv-SE"/>
              </w:rPr>
              <w:t xml:space="preserve"> is not 0. Otherwise it is absent, Need S.</w:t>
            </w:r>
          </w:p>
        </w:tc>
      </w:tr>
      <w:tr w:rsidR="00EA060D" w:rsidRPr="00EE6E73" w14:paraId="35DF04A7"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84CC5CF" w14:textId="77777777" w:rsidR="00EA060D" w:rsidRPr="00EE6E73" w:rsidRDefault="00EA060D" w:rsidP="00A7259F">
            <w:pPr>
              <w:pStyle w:val="TAL"/>
              <w:rPr>
                <w:i/>
                <w:lang w:eastAsia="sv-SE"/>
              </w:rPr>
            </w:pPr>
            <w:proofErr w:type="spellStart"/>
            <w:r w:rsidRPr="00EE6E73">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4D85D8" w14:textId="77777777" w:rsidR="00EA060D" w:rsidRPr="00EE6E73" w:rsidRDefault="00EA060D" w:rsidP="00A7259F">
            <w:pPr>
              <w:pStyle w:val="TAL"/>
              <w:rPr>
                <w:lang w:eastAsia="sv-SE"/>
              </w:rPr>
            </w:pPr>
            <w:r w:rsidRPr="00EE6E73">
              <w:rPr>
                <w:lang w:eastAsia="sv-SE"/>
              </w:rPr>
              <w:t xml:space="preserve">This field is mandatory present for the </w:t>
            </w:r>
            <w:proofErr w:type="spellStart"/>
            <w:r w:rsidRPr="00EE6E73">
              <w:rPr>
                <w:lang w:eastAsia="sv-SE"/>
              </w:rPr>
              <w:t>SpCell</w:t>
            </w:r>
            <w:proofErr w:type="spellEnd"/>
            <w:r w:rsidRPr="00EE6E73">
              <w:rPr>
                <w:lang w:eastAsia="sv-SE"/>
              </w:rPr>
              <w:t xml:space="preserve"> if the UE has a </w:t>
            </w:r>
            <w:proofErr w:type="spellStart"/>
            <w:r w:rsidRPr="00EE6E73">
              <w:rPr>
                <w:i/>
                <w:lang w:eastAsia="sv-SE"/>
              </w:rPr>
              <w:t>measConfig</w:t>
            </w:r>
            <w:proofErr w:type="spellEnd"/>
            <w:r w:rsidRPr="00EE6E73">
              <w:rPr>
                <w:lang w:eastAsia="sv-SE"/>
              </w:rPr>
              <w:t xml:space="preserve">, and it is optionally present, Need M, for </w:t>
            </w:r>
            <w:proofErr w:type="spellStart"/>
            <w:r w:rsidRPr="00EE6E73">
              <w:rPr>
                <w:lang w:eastAsia="sv-SE"/>
              </w:rPr>
              <w:t>SCells</w:t>
            </w:r>
            <w:proofErr w:type="spellEnd"/>
            <w:r w:rsidRPr="00EE6E73">
              <w:rPr>
                <w:lang w:eastAsia="sv-SE"/>
              </w:rPr>
              <w:t>. For (e)</w:t>
            </w:r>
            <w:proofErr w:type="spellStart"/>
            <w:r w:rsidRPr="00EE6E73">
              <w:rPr>
                <w:lang w:eastAsia="sv-SE"/>
              </w:rPr>
              <w:t>RedCap</w:t>
            </w:r>
            <w:proofErr w:type="spellEnd"/>
            <w:r w:rsidRPr="00EE6E73">
              <w:rPr>
                <w:lang w:eastAsia="sv-SE"/>
              </w:rPr>
              <w:t xml:space="preserve"> UEs, this field is optionally present, Need M.</w:t>
            </w:r>
          </w:p>
          <w:p w14:paraId="1D147BD3" w14:textId="77777777" w:rsidR="00EA060D" w:rsidRPr="00EE6E73" w:rsidRDefault="00EA060D" w:rsidP="00A7259F">
            <w:pPr>
              <w:pStyle w:val="TAL"/>
              <w:rPr>
                <w:lang w:eastAsia="sv-SE"/>
              </w:rPr>
            </w:pPr>
            <w:r w:rsidRPr="00EE6E73">
              <w:rPr>
                <w:lang w:eastAsia="sv-SE"/>
              </w:rPr>
              <w:t xml:space="preserve">For SSB-less </w:t>
            </w:r>
            <w:proofErr w:type="spellStart"/>
            <w:r w:rsidRPr="00EE6E73">
              <w:rPr>
                <w:lang w:eastAsia="sv-SE"/>
              </w:rPr>
              <w:t>SCell</w:t>
            </w:r>
            <w:proofErr w:type="spellEnd"/>
            <w:r w:rsidRPr="00EE6E73">
              <w:rPr>
                <w:lang w:eastAsia="sv-SE"/>
              </w:rPr>
              <w:t xml:space="preserve">(s), this field is not present if </w:t>
            </w:r>
            <w:proofErr w:type="spellStart"/>
            <w:r w:rsidRPr="00EE6E73">
              <w:rPr>
                <w:i/>
                <w:iCs/>
                <w:lang w:eastAsia="sv-SE"/>
              </w:rPr>
              <w:t>intraF-NeighMeasForSCellWithoutSSB</w:t>
            </w:r>
            <w:proofErr w:type="spellEnd"/>
            <w:r w:rsidRPr="00EE6E73">
              <w:rPr>
                <w:lang w:eastAsia="sv-SE"/>
              </w:rPr>
              <w:t xml:space="preserve"> is not supported by the UE, otherwise this field is optionally present, Need M.</w:t>
            </w:r>
          </w:p>
        </w:tc>
      </w:tr>
      <w:tr w:rsidR="00EA060D" w:rsidRPr="00EE6E73" w14:paraId="319FC2C7"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47C23A95" w14:textId="77777777" w:rsidR="00EA060D" w:rsidRPr="00EE6E73" w:rsidRDefault="00EA060D" w:rsidP="00A7259F">
            <w:pPr>
              <w:pStyle w:val="TAL"/>
              <w:rPr>
                <w:i/>
                <w:lang w:eastAsia="sv-SE"/>
              </w:rPr>
            </w:pPr>
            <w:proofErr w:type="spellStart"/>
            <w:r w:rsidRPr="00EE6E73">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4E3DA6" w14:textId="77777777" w:rsidR="00EA060D" w:rsidRPr="00EE6E73" w:rsidRDefault="00EA060D" w:rsidP="00A7259F">
            <w:pPr>
              <w:pStyle w:val="TAL"/>
              <w:rPr>
                <w:lang w:eastAsia="sv-SE"/>
              </w:rPr>
            </w:pPr>
            <w:r w:rsidRPr="00EE6E73">
              <w:rPr>
                <w:lang w:eastAsia="sv-SE"/>
              </w:rPr>
              <w:t xml:space="preserve">This field is optionally present, Need R, for </w:t>
            </w:r>
            <w:proofErr w:type="spellStart"/>
            <w:r w:rsidRPr="00EE6E73">
              <w:rPr>
                <w:lang w:eastAsia="sv-SE"/>
              </w:rPr>
              <w:t>SCells</w:t>
            </w:r>
            <w:proofErr w:type="spellEnd"/>
            <w:r w:rsidRPr="00EE6E73">
              <w:rPr>
                <w:lang w:eastAsia="sv-SE"/>
              </w:rPr>
              <w:t xml:space="preserve">. It is absent otherwise. </w:t>
            </w:r>
          </w:p>
        </w:tc>
      </w:tr>
      <w:tr w:rsidR="00EA060D" w:rsidRPr="00EE6E73" w14:paraId="1C3277EB"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9000BFB" w14:textId="77777777" w:rsidR="00EA060D" w:rsidRPr="00EE6E73" w:rsidRDefault="00EA060D" w:rsidP="00A7259F">
            <w:pPr>
              <w:pStyle w:val="TAL"/>
              <w:rPr>
                <w:i/>
                <w:lang w:eastAsia="sv-SE"/>
              </w:rPr>
            </w:pPr>
            <w:proofErr w:type="spellStart"/>
            <w:r w:rsidRPr="00EE6E73">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D890A8" w14:textId="77777777" w:rsidR="00EA060D" w:rsidRPr="00EE6E73" w:rsidRDefault="00EA060D" w:rsidP="00A7259F">
            <w:pPr>
              <w:pStyle w:val="TAL"/>
              <w:rPr>
                <w:lang w:eastAsia="sv-SE"/>
              </w:rPr>
            </w:pPr>
            <w:r w:rsidRPr="00EE6E73">
              <w:rPr>
                <w:lang w:eastAsia="sv-SE"/>
              </w:rPr>
              <w:t xml:space="preserve">This field is optionally present, Need S, for </w:t>
            </w:r>
            <w:proofErr w:type="spellStart"/>
            <w:r w:rsidRPr="00EE6E73">
              <w:rPr>
                <w:lang w:eastAsia="sv-SE"/>
              </w:rPr>
              <w:t>SCells</w:t>
            </w:r>
            <w:proofErr w:type="spellEnd"/>
            <w:r w:rsidRPr="00EE6E73">
              <w:rPr>
                <w:lang w:eastAsia="sv-SE"/>
              </w:rPr>
              <w:t xml:space="preserve"> except PUCCH </w:t>
            </w:r>
            <w:proofErr w:type="spellStart"/>
            <w:r w:rsidRPr="00EE6E73">
              <w:rPr>
                <w:lang w:eastAsia="sv-SE"/>
              </w:rPr>
              <w:t>SCells</w:t>
            </w:r>
            <w:proofErr w:type="spellEnd"/>
            <w:r w:rsidRPr="00EE6E73">
              <w:rPr>
                <w:lang w:eastAsia="sv-SE"/>
              </w:rPr>
              <w:t>. It is absent otherwise.</w:t>
            </w:r>
          </w:p>
        </w:tc>
      </w:tr>
      <w:tr w:rsidR="00EA060D" w:rsidRPr="00EE6E73" w14:paraId="527D6732"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72F21A6" w14:textId="77777777" w:rsidR="00EA060D" w:rsidRPr="00EE6E73" w:rsidRDefault="00EA060D" w:rsidP="00A7259F">
            <w:pPr>
              <w:pStyle w:val="TAL"/>
              <w:rPr>
                <w:i/>
                <w:lang w:eastAsia="sv-SE"/>
              </w:rPr>
            </w:pPr>
            <w:proofErr w:type="spellStart"/>
            <w:r w:rsidRPr="00EE6E73">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ACEBF" w14:textId="77777777" w:rsidR="00EA060D" w:rsidRPr="00EE6E73" w:rsidRDefault="00EA060D" w:rsidP="00A7259F">
            <w:pPr>
              <w:pStyle w:val="TAL"/>
              <w:rPr>
                <w:lang w:eastAsia="sv-SE"/>
              </w:rPr>
            </w:pPr>
            <w:r w:rsidRPr="00EE6E73">
              <w:rPr>
                <w:lang w:eastAsia="sv-SE"/>
              </w:rPr>
              <w:t xml:space="preserve">This field is mandatory present for a </w:t>
            </w:r>
            <w:proofErr w:type="spellStart"/>
            <w:r w:rsidRPr="00EE6E73">
              <w:rPr>
                <w:lang w:eastAsia="sv-SE"/>
              </w:rPr>
              <w:t>SpCell</w:t>
            </w:r>
            <w:proofErr w:type="spellEnd"/>
            <w:r w:rsidRPr="00EE6E73">
              <w:rPr>
                <w:lang w:eastAsia="sv-SE"/>
              </w:rPr>
              <w:t xml:space="preserve"> upon reconfiguration with </w:t>
            </w:r>
            <w:proofErr w:type="spellStart"/>
            <w:r w:rsidRPr="00EE6E73">
              <w:rPr>
                <w:i/>
                <w:lang w:eastAsia="sv-SE"/>
              </w:rPr>
              <w:t>reconfigurationWithSync</w:t>
            </w:r>
            <w:proofErr w:type="spellEnd"/>
            <w:r w:rsidRPr="00EE6E73">
              <w:rPr>
                <w:lang w:eastAsia="sv-SE"/>
              </w:rPr>
              <w:t xml:space="preserve"> and upon </w:t>
            </w:r>
            <w:proofErr w:type="spellStart"/>
            <w:r w:rsidRPr="00EE6E73">
              <w:rPr>
                <w:i/>
                <w:lang w:eastAsia="sv-SE"/>
              </w:rPr>
              <w:t>RRCSetup</w:t>
            </w:r>
            <w:proofErr w:type="spellEnd"/>
            <w:r w:rsidRPr="00EE6E73">
              <w:rPr>
                <w:lang w:eastAsia="sv-SE"/>
              </w:rPr>
              <w:t>/</w:t>
            </w:r>
            <w:proofErr w:type="spellStart"/>
            <w:r w:rsidRPr="00EE6E73">
              <w:rPr>
                <w:i/>
                <w:lang w:eastAsia="sv-SE"/>
              </w:rPr>
              <w:t>RRCResume</w:t>
            </w:r>
            <w:proofErr w:type="spellEnd"/>
            <w:r w:rsidRPr="00EE6E73">
              <w:rPr>
                <w:lang w:eastAsia="sv-SE"/>
              </w:rPr>
              <w:t>.</w:t>
            </w:r>
          </w:p>
          <w:p w14:paraId="734A4F5F" w14:textId="77777777" w:rsidR="00EA060D" w:rsidRPr="00EE6E73" w:rsidRDefault="00EA060D" w:rsidP="00A7259F">
            <w:pPr>
              <w:pStyle w:val="TAL"/>
              <w:rPr>
                <w:lang w:eastAsia="sv-SE"/>
              </w:rPr>
            </w:pPr>
            <w:r w:rsidRPr="00EE6E73">
              <w:rPr>
                <w:lang w:eastAsia="sv-SE"/>
              </w:rPr>
              <w:t xml:space="preserve">The field is optionally present for an </w:t>
            </w:r>
            <w:proofErr w:type="spellStart"/>
            <w:r w:rsidRPr="00EE6E73">
              <w:rPr>
                <w:lang w:eastAsia="sv-SE"/>
              </w:rPr>
              <w:t>SpCell</w:t>
            </w:r>
            <w:proofErr w:type="spellEnd"/>
            <w:r w:rsidRPr="00EE6E73">
              <w:rPr>
                <w:lang w:eastAsia="sv-SE"/>
              </w:rPr>
              <w:t xml:space="preserve">, Need N, upon reconfiguration without </w:t>
            </w:r>
            <w:proofErr w:type="spellStart"/>
            <w:r w:rsidRPr="00EE6E73">
              <w:rPr>
                <w:i/>
                <w:lang w:eastAsia="sv-SE"/>
              </w:rPr>
              <w:t>reconfigurationWithSync</w:t>
            </w:r>
            <w:proofErr w:type="spellEnd"/>
            <w:r w:rsidRPr="00EE6E73">
              <w:rPr>
                <w:lang w:eastAsia="sv-SE"/>
              </w:rPr>
              <w:t>.</w:t>
            </w:r>
          </w:p>
          <w:p w14:paraId="04D3F57D" w14:textId="77777777" w:rsidR="00EA060D" w:rsidRPr="00EE6E73" w:rsidRDefault="00EA060D" w:rsidP="00A7259F">
            <w:pPr>
              <w:pStyle w:val="TAL"/>
              <w:rPr>
                <w:rFonts w:cs="Arial"/>
              </w:rPr>
            </w:pPr>
            <w:r w:rsidRPr="00EE6E73">
              <w:rPr>
                <w:rFonts w:cs="Arial"/>
              </w:rPr>
              <w:t xml:space="preserve">The field is mandatory present for an </w:t>
            </w:r>
            <w:proofErr w:type="spellStart"/>
            <w:r w:rsidRPr="00EE6E73">
              <w:rPr>
                <w:rFonts w:cs="Arial"/>
              </w:rPr>
              <w:t>SCell</w:t>
            </w:r>
            <w:proofErr w:type="spellEnd"/>
            <w:r w:rsidRPr="00EE6E73">
              <w:rPr>
                <w:rFonts w:cs="Arial"/>
              </w:rPr>
              <w:t xml:space="preserve"> upon addition, and absent for </w:t>
            </w:r>
            <w:proofErr w:type="spellStart"/>
            <w:r w:rsidRPr="00EE6E73">
              <w:rPr>
                <w:rFonts w:cs="Arial"/>
              </w:rPr>
              <w:t>SCell</w:t>
            </w:r>
            <w:proofErr w:type="spellEnd"/>
            <w:r w:rsidRPr="00EE6E73">
              <w:rPr>
                <w:rFonts w:cs="Arial"/>
              </w:rPr>
              <w:t xml:space="preserve"> in other cases, Need M.</w:t>
            </w:r>
          </w:p>
        </w:tc>
      </w:tr>
      <w:tr w:rsidR="00EA060D" w:rsidRPr="00EE6E73" w14:paraId="3A9AED03" w14:textId="77777777" w:rsidTr="00A7259F">
        <w:tc>
          <w:tcPr>
            <w:tcW w:w="4027" w:type="dxa"/>
            <w:tcBorders>
              <w:top w:val="single" w:sz="4" w:space="0" w:color="auto"/>
              <w:left w:val="single" w:sz="4" w:space="0" w:color="auto"/>
              <w:bottom w:val="single" w:sz="4" w:space="0" w:color="auto"/>
              <w:right w:val="single" w:sz="4" w:space="0" w:color="auto"/>
            </w:tcBorders>
          </w:tcPr>
          <w:p w14:paraId="2FECB824" w14:textId="77777777" w:rsidR="00EA060D" w:rsidRPr="00EE6E73" w:rsidRDefault="00EA060D" w:rsidP="00A7259F">
            <w:pPr>
              <w:pStyle w:val="TAL"/>
              <w:rPr>
                <w:i/>
                <w:lang w:eastAsia="sv-SE"/>
              </w:rPr>
            </w:pPr>
            <w:proofErr w:type="spellStart"/>
            <w:r w:rsidRPr="00EE6E73">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76101CA" w14:textId="77777777" w:rsidR="00EA060D" w:rsidRPr="00EE6E73" w:rsidRDefault="00EA060D" w:rsidP="00A7259F">
            <w:pPr>
              <w:pStyle w:val="TAL"/>
              <w:rPr>
                <w:lang w:eastAsia="sv-SE"/>
              </w:rPr>
            </w:pPr>
            <w:r w:rsidRPr="00EE6E73">
              <w:rPr>
                <w:lang w:eastAsia="sv-SE"/>
              </w:rPr>
              <w:t xml:space="preserve">This field is optional Need N for </w:t>
            </w:r>
            <w:proofErr w:type="spellStart"/>
            <w:r w:rsidRPr="00EE6E73">
              <w:rPr>
                <w:lang w:eastAsia="sv-SE"/>
              </w:rPr>
              <w:t>SCells</w:t>
            </w:r>
            <w:proofErr w:type="spellEnd"/>
            <w:r w:rsidRPr="00EE6E73">
              <w:rPr>
                <w:lang w:eastAsia="sv-SE"/>
              </w:rPr>
              <w:t xml:space="preserve"> if </w:t>
            </w:r>
            <w:proofErr w:type="spellStart"/>
            <w:r w:rsidRPr="00EE6E73">
              <w:rPr>
                <w:i/>
                <w:lang w:eastAsia="sv-SE"/>
              </w:rPr>
              <w:t>sCellState</w:t>
            </w:r>
            <w:proofErr w:type="spellEnd"/>
            <w:r w:rsidRPr="00EE6E73">
              <w:rPr>
                <w:lang w:eastAsia="sv-SE"/>
              </w:rPr>
              <w:t xml:space="preserve"> is configured, otherwise it is absent.</w:t>
            </w:r>
          </w:p>
          <w:p w14:paraId="4F8E6B83" w14:textId="77777777" w:rsidR="00EA060D" w:rsidRPr="00EE6E73" w:rsidRDefault="00EA060D" w:rsidP="00A7259F">
            <w:pPr>
              <w:pStyle w:val="TAL"/>
              <w:rPr>
                <w:lang w:eastAsia="sv-SE"/>
              </w:rPr>
            </w:pPr>
            <w:r w:rsidRPr="00EE6E73">
              <w:rPr>
                <w:lang w:eastAsia="sv-SE"/>
              </w:rPr>
              <w:t xml:space="preserve">This field is optional Need S for the </w:t>
            </w:r>
            <w:proofErr w:type="spellStart"/>
            <w:r w:rsidRPr="00EE6E73">
              <w:rPr>
                <w:lang w:eastAsia="sv-SE"/>
              </w:rPr>
              <w:t>PSCell</w:t>
            </w:r>
            <w:proofErr w:type="spellEnd"/>
            <w:r w:rsidRPr="00EE6E73">
              <w:rPr>
                <w:lang w:eastAsia="sv-SE"/>
              </w:rPr>
              <w:t xml:space="preserve"> when the SCG is indicated as deactivated or is being activated, otherwise it is absent.</w:t>
            </w:r>
          </w:p>
          <w:p w14:paraId="25BF6538" w14:textId="77777777" w:rsidR="00EA060D" w:rsidRPr="00EE6E73" w:rsidRDefault="00EA060D" w:rsidP="00A7259F">
            <w:pPr>
              <w:pStyle w:val="TAL"/>
              <w:rPr>
                <w:lang w:eastAsia="sv-SE"/>
              </w:rPr>
            </w:pPr>
            <w:r w:rsidRPr="00EE6E73">
              <w:rPr>
                <w:lang w:eastAsia="sv-SE"/>
              </w:rPr>
              <w:t xml:space="preserve">This field is absent for the </w:t>
            </w:r>
            <w:proofErr w:type="spellStart"/>
            <w:r w:rsidRPr="00EE6E73">
              <w:rPr>
                <w:lang w:eastAsia="sv-SE"/>
              </w:rPr>
              <w:t>PCell</w:t>
            </w:r>
            <w:proofErr w:type="spellEnd"/>
            <w:r w:rsidRPr="00EE6E73">
              <w:rPr>
                <w:lang w:eastAsia="sv-SE"/>
              </w:rPr>
              <w:t>.</w:t>
            </w:r>
          </w:p>
        </w:tc>
      </w:tr>
      <w:tr w:rsidR="00EA060D" w:rsidRPr="00EE6E73" w14:paraId="7E2889A2"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6483537F" w14:textId="77777777" w:rsidR="00EA060D" w:rsidRPr="00EE6E73" w:rsidRDefault="00EA060D" w:rsidP="00A7259F">
            <w:pPr>
              <w:pStyle w:val="TAL"/>
              <w:rPr>
                <w:i/>
                <w:lang w:eastAsia="sv-SE"/>
              </w:rPr>
            </w:pPr>
            <w:r w:rsidRPr="00EE6E73">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270CF3" w14:textId="77777777" w:rsidR="00EA060D" w:rsidRPr="00EE6E73" w:rsidRDefault="00EA060D" w:rsidP="00A7259F">
            <w:pPr>
              <w:pStyle w:val="TAL"/>
              <w:rPr>
                <w:lang w:eastAsia="sv-SE"/>
              </w:rPr>
            </w:pPr>
            <w:r w:rsidRPr="00EE6E73">
              <w:rPr>
                <w:lang w:eastAsia="sv-SE"/>
              </w:rPr>
              <w:t>This field is optionally present, Need R, for TDD cells. It is absent otherwise.</w:t>
            </w:r>
          </w:p>
        </w:tc>
      </w:tr>
      <w:tr w:rsidR="00EA060D" w:rsidRPr="00EE6E73" w14:paraId="0D618F2D"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435175D" w14:textId="77777777" w:rsidR="00EA060D" w:rsidRPr="00EE6E73" w:rsidRDefault="00EA060D" w:rsidP="00A7259F">
            <w:pPr>
              <w:pStyle w:val="TAL"/>
              <w:rPr>
                <w:i/>
              </w:rPr>
            </w:pPr>
            <w:r w:rsidRPr="00EE6E73">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33CE5361" w14:textId="77777777" w:rsidR="00EA060D" w:rsidRPr="00EE6E73" w:rsidRDefault="00EA060D" w:rsidP="00A7259F">
            <w:pPr>
              <w:pStyle w:val="TAL"/>
            </w:pPr>
            <w:r w:rsidRPr="00EE6E73">
              <w:t>For IAB-MT, this field is optionally present, Need R, for TDD cells. It is absent otherwise.</w:t>
            </w:r>
          </w:p>
        </w:tc>
      </w:tr>
      <w:tr w:rsidR="00EA060D" w:rsidRPr="00EE6E73" w14:paraId="6BB5DBDA" w14:textId="77777777" w:rsidTr="00A7259F">
        <w:tc>
          <w:tcPr>
            <w:tcW w:w="4027" w:type="dxa"/>
            <w:tcBorders>
              <w:top w:val="single" w:sz="4" w:space="0" w:color="auto"/>
              <w:left w:val="single" w:sz="4" w:space="0" w:color="auto"/>
              <w:bottom w:val="single" w:sz="4" w:space="0" w:color="auto"/>
              <w:right w:val="single" w:sz="4" w:space="0" w:color="auto"/>
            </w:tcBorders>
          </w:tcPr>
          <w:p w14:paraId="72BE6A24" w14:textId="77777777" w:rsidR="00EA060D" w:rsidRPr="00EE6E73" w:rsidRDefault="00EA060D" w:rsidP="00A7259F">
            <w:pPr>
              <w:pStyle w:val="TAL"/>
              <w:rPr>
                <w:i/>
              </w:rPr>
            </w:pPr>
            <w:r w:rsidRPr="00EE6E73">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0DFADB25" w14:textId="77777777" w:rsidR="00EA060D" w:rsidRPr="00EE6E73" w:rsidRDefault="00EA060D" w:rsidP="00A7259F">
            <w:pPr>
              <w:pStyle w:val="TAL"/>
            </w:pPr>
            <w:r w:rsidRPr="00EE6E73">
              <w:t xml:space="preserve">This field is mandatory present if </w:t>
            </w:r>
            <w:r w:rsidRPr="00EE6E73">
              <w:rPr>
                <w:i/>
              </w:rPr>
              <w:t>ScheduledCellListDCI-0-3</w:t>
            </w:r>
            <w:r w:rsidRPr="00EE6E73">
              <w:t xml:space="preserve"> is configured, otherwise it is absent, Need R.</w:t>
            </w:r>
          </w:p>
        </w:tc>
      </w:tr>
      <w:tr w:rsidR="00EA060D" w:rsidRPr="00EE6E73" w14:paraId="1BBD1EE8" w14:textId="77777777" w:rsidTr="00A7259F">
        <w:tc>
          <w:tcPr>
            <w:tcW w:w="4027" w:type="dxa"/>
            <w:tcBorders>
              <w:top w:val="single" w:sz="4" w:space="0" w:color="auto"/>
              <w:left w:val="single" w:sz="4" w:space="0" w:color="auto"/>
              <w:bottom w:val="single" w:sz="4" w:space="0" w:color="auto"/>
              <w:right w:val="single" w:sz="4" w:space="0" w:color="auto"/>
            </w:tcBorders>
          </w:tcPr>
          <w:p w14:paraId="3AC029FD" w14:textId="77777777" w:rsidR="00EA060D" w:rsidRPr="00EE6E73" w:rsidRDefault="00EA060D" w:rsidP="00A7259F">
            <w:pPr>
              <w:pStyle w:val="TAL"/>
              <w:rPr>
                <w:i/>
              </w:rPr>
            </w:pPr>
            <w:r w:rsidRPr="00EE6E73">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7917A90C" w14:textId="77777777" w:rsidR="00EA060D" w:rsidRPr="00EE6E73" w:rsidRDefault="00EA060D" w:rsidP="00A7259F">
            <w:pPr>
              <w:pStyle w:val="TAL"/>
            </w:pPr>
            <w:r w:rsidRPr="00EE6E73">
              <w:t xml:space="preserve">This field is mandatory present if </w:t>
            </w:r>
            <w:r w:rsidRPr="00EE6E73">
              <w:rPr>
                <w:i/>
                <w:iCs/>
              </w:rPr>
              <w:t xml:space="preserve">ScheduledCellListDCI-1-3 </w:t>
            </w:r>
            <w:r w:rsidRPr="00EE6E73">
              <w:t>is configured, otherwise it is absent, Need R.</w:t>
            </w:r>
          </w:p>
        </w:tc>
      </w:tr>
    </w:tbl>
    <w:p w14:paraId="41577356" w14:textId="77777777" w:rsidR="00EA060D" w:rsidRPr="00EE6E73" w:rsidRDefault="00EA060D" w:rsidP="00EA060D"/>
    <w:p w14:paraId="52F087E7" w14:textId="77777777" w:rsidR="00EA060D" w:rsidRPr="00EE6E73" w:rsidRDefault="00EA060D" w:rsidP="00EA060D">
      <w:pPr>
        <w:pStyle w:val="40"/>
      </w:pPr>
      <w:bookmarkStart w:id="626" w:name="_Toc60777380"/>
      <w:bookmarkStart w:id="627" w:name="_Toc193446393"/>
      <w:bookmarkStart w:id="628" w:name="_Toc193452198"/>
      <w:bookmarkStart w:id="629" w:name="_Toc193463470"/>
      <w:bookmarkStart w:id="630" w:name="_Toc201295757"/>
      <w:bookmarkStart w:id="631" w:name="MCCQCTEMPBM_00000477"/>
      <w:r w:rsidRPr="00EE6E73">
        <w:t>–</w:t>
      </w:r>
      <w:r w:rsidRPr="00EE6E73">
        <w:tab/>
      </w:r>
      <w:proofErr w:type="spellStart"/>
      <w:r w:rsidRPr="00EE6E73">
        <w:rPr>
          <w:i/>
        </w:rPr>
        <w:t>ServingCellConfigCommon</w:t>
      </w:r>
      <w:bookmarkEnd w:id="626"/>
      <w:bookmarkEnd w:id="627"/>
      <w:bookmarkEnd w:id="628"/>
      <w:bookmarkEnd w:id="629"/>
      <w:bookmarkEnd w:id="630"/>
      <w:proofErr w:type="spellEnd"/>
    </w:p>
    <w:bookmarkEnd w:id="631"/>
    <w:p w14:paraId="709A84B4" w14:textId="77777777" w:rsidR="00EA060D" w:rsidRPr="00EE6E73" w:rsidRDefault="00EA060D" w:rsidP="00EA060D">
      <w:r w:rsidRPr="00EE6E73">
        <w:t xml:space="preserve">The IE </w:t>
      </w:r>
      <w:proofErr w:type="spellStart"/>
      <w:r w:rsidRPr="00EE6E73">
        <w:rPr>
          <w:i/>
        </w:rPr>
        <w:t>ServingCellConfigCommon</w:t>
      </w:r>
      <w:proofErr w:type="spellEnd"/>
      <w:r w:rsidRPr="00EE6E73">
        <w:rPr>
          <w:i/>
        </w:rPr>
        <w:t xml:space="preserve"> </w:t>
      </w:r>
      <w:r w:rsidRPr="00EE6E73">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EE6E73">
        <w:t>SCells</w:t>
      </w:r>
      <w:proofErr w:type="spellEnd"/>
      <w:r w:rsidRPr="00EE6E73">
        <w:t xml:space="preserve"> or with an additional cell group (SCG). It also provides it for </w:t>
      </w:r>
      <w:proofErr w:type="spellStart"/>
      <w:r w:rsidRPr="00EE6E73">
        <w:t>SpCells</w:t>
      </w:r>
      <w:proofErr w:type="spellEnd"/>
      <w:r w:rsidRPr="00EE6E73">
        <w:t xml:space="preserve"> (MCG and SCG) upon reconfiguration with sync.</w:t>
      </w:r>
    </w:p>
    <w:p w14:paraId="72E1DAC8" w14:textId="77777777" w:rsidR="00EA060D" w:rsidRPr="00EE6E73" w:rsidRDefault="00EA060D" w:rsidP="00EA060D">
      <w:pPr>
        <w:pStyle w:val="TH"/>
      </w:pPr>
      <w:proofErr w:type="spellStart"/>
      <w:r w:rsidRPr="00EE6E73">
        <w:rPr>
          <w:bCs/>
          <w:i/>
          <w:iCs/>
        </w:rPr>
        <w:t>ServingCellConfigCommon</w:t>
      </w:r>
      <w:proofErr w:type="spellEnd"/>
      <w:r w:rsidRPr="00EE6E73">
        <w:rPr>
          <w:bCs/>
          <w:i/>
          <w:iCs/>
        </w:rPr>
        <w:t xml:space="preserve"> </w:t>
      </w:r>
      <w:r w:rsidRPr="00EE6E73">
        <w:t>information element</w:t>
      </w:r>
    </w:p>
    <w:p w14:paraId="5D93325A" w14:textId="77777777" w:rsidR="00EA060D" w:rsidRPr="00EE6E73" w:rsidRDefault="00EA060D" w:rsidP="00EA060D">
      <w:pPr>
        <w:pStyle w:val="PL"/>
        <w:rPr>
          <w:color w:val="808080"/>
        </w:rPr>
      </w:pPr>
      <w:r w:rsidRPr="00EE6E73">
        <w:rPr>
          <w:color w:val="808080"/>
        </w:rPr>
        <w:t>-- ASN1START</w:t>
      </w:r>
    </w:p>
    <w:p w14:paraId="72FF7EBC" w14:textId="77777777" w:rsidR="00EA060D" w:rsidRPr="00EE6E73" w:rsidRDefault="00EA060D" w:rsidP="00EA060D">
      <w:pPr>
        <w:pStyle w:val="PL"/>
        <w:rPr>
          <w:color w:val="808080"/>
        </w:rPr>
      </w:pPr>
      <w:r w:rsidRPr="00EE6E73">
        <w:rPr>
          <w:color w:val="808080"/>
        </w:rPr>
        <w:t>-- TAG-SERVINGCELLCONFIGCOMMON-START</w:t>
      </w:r>
    </w:p>
    <w:p w14:paraId="4EADDC8B" w14:textId="77777777" w:rsidR="00EA060D" w:rsidRPr="00EE6E73" w:rsidRDefault="00EA060D" w:rsidP="00EA060D">
      <w:pPr>
        <w:pStyle w:val="PL"/>
      </w:pPr>
    </w:p>
    <w:p w14:paraId="7EF2B036" w14:textId="77777777" w:rsidR="00EA060D" w:rsidRPr="00EE6E73" w:rsidRDefault="00EA060D" w:rsidP="00EA060D">
      <w:pPr>
        <w:pStyle w:val="PL"/>
      </w:pPr>
      <w:proofErr w:type="spellStart"/>
      <w:r w:rsidRPr="00EE6E73">
        <w:t>ServingCellConfigCommon</w:t>
      </w:r>
      <w:proofErr w:type="spellEnd"/>
      <w:r w:rsidRPr="00EE6E73">
        <w:t xml:space="preserve"> ::=         </w:t>
      </w:r>
      <w:r w:rsidRPr="00EE6E73">
        <w:rPr>
          <w:color w:val="993366"/>
        </w:rPr>
        <w:t>SEQUENCE</w:t>
      </w:r>
      <w:r w:rsidRPr="00EE6E73">
        <w:t xml:space="preserve"> {</w:t>
      </w:r>
    </w:p>
    <w:p w14:paraId="3F5F0127" w14:textId="77777777" w:rsidR="00EA060D" w:rsidRPr="00EE6E73" w:rsidRDefault="00EA060D" w:rsidP="00EA060D">
      <w:pPr>
        <w:pStyle w:val="PL"/>
        <w:rPr>
          <w:color w:val="808080"/>
        </w:rPr>
      </w:pPr>
      <w:r w:rsidRPr="00EE6E73">
        <w:t xml:space="preserve">    </w:t>
      </w:r>
      <w:proofErr w:type="spellStart"/>
      <w:r w:rsidRPr="00EE6E73">
        <w:t>physCellId</w:t>
      </w:r>
      <w:proofErr w:type="spellEnd"/>
      <w:r w:rsidRPr="00EE6E73">
        <w:t xml:space="preserve">                          </w:t>
      </w:r>
      <w:proofErr w:type="spellStart"/>
      <w:r w:rsidRPr="00EE6E73">
        <w:t>PhysCellId</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HOAndServCellAdd</w:t>
      </w:r>
      <w:proofErr w:type="spellEnd"/>
      <w:r w:rsidRPr="00EE6E73">
        <w:rPr>
          <w:color w:val="808080"/>
        </w:rPr>
        <w:t>,</w:t>
      </w:r>
    </w:p>
    <w:p w14:paraId="3ABC009F" w14:textId="77777777" w:rsidR="00EA060D" w:rsidRPr="00EE6E73" w:rsidRDefault="00EA060D" w:rsidP="00EA060D">
      <w:pPr>
        <w:pStyle w:val="PL"/>
        <w:rPr>
          <w:color w:val="808080"/>
        </w:rPr>
      </w:pPr>
      <w:r w:rsidRPr="00EE6E73">
        <w:t xml:space="preserve">    </w:t>
      </w:r>
      <w:proofErr w:type="spellStart"/>
      <w:r w:rsidRPr="00EE6E73">
        <w:t>downlinkConfigCommon</w:t>
      </w:r>
      <w:proofErr w:type="spellEnd"/>
      <w:r w:rsidRPr="00EE6E73">
        <w:t xml:space="preserve">                </w:t>
      </w:r>
      <w:proofErr w:type="spellStart"/>
      <w:r w:rsidRPr="00EE6E73">
        <w:t>DownlinkConfigCommon</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HOAndServCellAdd</w:t>
      </w:r>
      <w:proofErr w:type="spellEnd"/>
    </w:p>
    <w:p w14:paraId="5970AA3A" w14:textId="77777777" w:rsidR="00EA060D" w:rsidRPr="00EE6E73" w:rsidRDefault="00EA060D" w:rsidP="00EA060D">
      <w:pPr>
        <w:pStyle w:val="PL"/>
        <w:rPr>
          <w:color w:val="808080"/>
        </w:rPr>
      </w:pPr>
      <w:r w:rsidRPr="00EE6E73">
        <w:t xml:space="preserve">    </w:t>
      </w:r>
      <w:proofErr w:type="spellStart"/>
      <w:r w:rsidRPr="00EE6E73">
        <w:t>uplinkConfigCommon</w:t>
      </w:r>
      <w:proofErr w:type="spellEnd"/>
      <w:r w:rsidRPr="00EE6E73">
        <w:t xml:space="preserve">                  </w:t>
      </w:r>
      <w:proofErr w:type="spellStart"/>
      <w:r w:rsidRPr="00EE6E73">
        <w:t>UplinkConfigCommon</w:t>
      </w:r>
      <w:proofErr w:type="spellEnd"/>
      <w:r w:rsidRPr="00EE6E73">
        <w:t xml:space="preserve">                                                  </w:t>
      </w:r>
      <w:r w:rsidRPr="00EE6E73">
        <w:rPr>
          <w:color w:val="993366"/>
        </w:rPr>
        <w:t>OPTIONAL</w:t>
      </w:r>
      <w:r w:rsidRPr="00EE6E73">
        <w:t xml:space="preserve">,   </w:t>
      </w:r>
      <w:r w:rsidRPr="00EE6E73">
        <w:rPr>
          <w:color w:val="808080"/>
        </w:rPr>
        <w:t>-- Need M</w:t>
      </w:r>
    </w:p>
    <w:p w14:paraId="523F6470" w14:textId="77777777" w:rsidR="00EA060D" w:rsidRPr="00EE6E73" w:rsidRDefault="00EA060D" w:rsidP="00EA060D">
      <w:pPr>
        <w:pStyle w:val="PL"/>
        <w:rPr>
          <w:color w:val="808080"/>
        </w:rPr>
      </w:pPr>
      <w:r w:rsidRPr="00EE6E73">
        <w:t xml:space="preserve">    </w:t>
      </w:r>
      <w:proofErr w:type="spellStart"/>
      <w:r w:rsidRPr="00EE6E73">
        <w:t>supplementaryUplinkConfig</w:t>
      </w:r>
      <w:proofErr w:type="spellEnd"/>
      <w:r w:rsidRPr="00EE6E73">
        <w:t xml:space="preserve">           </w:t>
      </w:r>
      <w:proofErr w:type="spellStart"/>
      <w:r w:rsidRPr="00EE6E73">
        <w:t>UplinkConfigCommon</w:t>
      </w:r>
      <w:proofErr w:type="spellEnd"/>
      <w:r w:rsidRPr="00EE6E73">
        <w:t xml:space="preserve">                                                  </w:t>
      </w:r>
      <w:r w:rsidRPr="00EE6E73">
        <w:rPr>
          <w:color w:val="993366"/>
        </w:rPr>
        <w:t>OPTIONAL</w:t>
      </w:r>
      <w:r w:rsidRPr="00EE6E73">
        <w:t xml:space="preserve">,   </w:t>
      </w:r>
      <w:r w:rsidRPr="00EE6E73">
        <w:rPr>
          <w:color w:val="808080"/>
        </w:rPr>
        <w:t>-- Need S</w:t>
      </w:r>
    </w:p>
    <w:p w14:paraId="64FCEFB5" w14:textId="77777777" w:rsidR="00EA060D" w:rsidRPr="00EE6E73" w:rsidRDefault="00EA060D" w:rsidP="00EA060D">
      <w:pPr>
        <w:pStyle w:val="PL"/>
        <w:rPr>
          <w:color w:val="808080"/>
        </w:rPr>
      </w:pPr>
      <w:r w:rsidRPr="00EE6E73">
        <w:t xml:space="preserve">    n-</w:t>
      </w:r>
      <w:proofErr w:type="spellStart"/>
      <w:r w:rsidRPr="00EE6E73">
        <w:t>TimingAdvanceOffset</w:t>
      </w:r>
      <w:proofErr w:type="spellEnd"/>
      <w:r w:rsidRPr="00EE6E73">
        <w:t xml:space="preserve">               </w:t>
      </w:r>
      <w:r w:rsidRPr="00EE6E73">
        <w:rPr>
          <w:color w:val="993366"/>
        </w:rPr>
        <w:t>ENUMERATED</w:t>
      </w:r>
      <w:r w:rsidRPr="00EE6E73">
        <w:t xml:space="preserve"> { n0, n25600, n39936 }                                   </w:t>
      </w:r>
      <w:r w:rsidRPr="00EE6E73">
        <w:rPr>
          <w:color w:val="993366"/>
        </w:rPr>
        <w:t>OPTIONAL</w:t>
      </w:r>
      <w:r w:rsidRPr="00EE6E73">
        <w:t xml:space="preserve">,   </w:t>
      </w:r>
      <w:r w:rsidRPr="00EE6E73">
        <w:rPr>
          <w:color w:val="808080"/>
        </w:rPr>
        <w:t>-- Need S</w:t>
      </w:r>
    </w:p>
    <w:p w14:paraId="5684D67B" w14:textId="77777777" w:rsidR="00EA060D" w:rsidRPr="00EE6E73" w:rsidRDefault="00EA060D" w:rsidP="00EA060D">
      <w:pPr>
        <w:pStyle w:val="PL"/>
      </w:pPr>
      <w:r w:rsidRPr="00EE6E73">
        <w:t xml:space="preserve">    </w:t>
      </w:r>
      <w:proofErr w:type="spellStart"/>
      <w:r w:rsidRPr="00EE6E73">
        <w:t>ssb-PositionsInBurst</w:t>
      </w:r>
      <w:proofErr w:type="spellEnd"/>
      <w:r w:rsidRPr="00EE6E73">
        <w:t xml:space="preserve">                </w:t>
      </w:r>
      <w:r w:rsidRPr="00EE6E73">
        <w:rPr>
          <w:color w:val="993366"/>
        </w:rPr>
        <w:t>CHOICE</w:t>
      </w:r>
      <w:r w:rsidRPr="00EE6E73">
        <w:t xml:space="preserve"> {</w:t>
      </w:r>
    </w:p>
    <w:p w14:paraId="412523D2" w14:textId="77777777" w:rsidR="00EA060D" w:rsidRPr="00EE6E73" w:rsidRDefault="00EA060D" w:rsidP="00EA060D">
      <w:pPr>
        <w:pStyle w:val="PL"/>
      </w:pPr>
      <w:r w:rsidRPr="00EE6E73">
        <w:t xml:space="preserve">        </w:t>
      </w:r>
      <w:proofErr w:type="spellStart"/>
      <w:r w:rsidRPr="00EE6E73">
        <w:t>shortBitmap</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48DC01C9" w14:textId="77777777" w:rsidR="00EA060D" w:rsidRPr="00EE6E73" w:rsidRDefault="00EA060D" w:rsidP="00EA060D">
      <w:pPr>
        <w:pStyle w:val="PL"/>
      </w:pPr>
      <w:r w:rsidRPr="00EE6E73">
        <w:t xml:space="preserve">        </w:t>
      </w:r>
      <w:proofErr w:type="spellStart"/>
      <w:r w:rsidRPr="00EE6E73">
        <w:t>mediumBitmap</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3B3D5556" w14:textId="77777777" w:rsidR="00EA060D" w:rsidRPr="00EE6E73" w:rsidRDefault="00EA060D" w:rsidP="00EA060D">
      <w:pPr>
        <w:pStyle w:val="PL"/>
      </w:pPr>
      <w:r w:rsidRPr="00EE6E73">
        <w:t xml:space="preserve">        </w:t>
      </w:r>
      <w:proofErr w:type="spellStart"/>
      <w:r w:rsidRPr="00EE6E73">
        <w:t>longBitmap</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w:t>
      </w:r>
    </w:p>
    <w:p w14:paraId="3AFF8B80"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AbsFreqSSB</w:t>
      </w:r>
      <w:proofErr w:type="spellEnd"/>
    </w:p>
    <w:p w14:paraId="78977D5F" w14:textId="77777777" w:rsidR="00EA060D" w:rsidRPr="00EE6E73" w:rsidRDefault="00EA060D" w:rsidP="00EA060D">
      <w:pPr>
        <w:pStyle w:val="PL"/>
        <w:rPr>
          <w:color w:val="808080"/>
        </w:rPr>
      </w:pPr>
      <w:r w:rsidRPr="00EE6E73">
        <w:t xml:space="preserve">    </w:t>
      </w:r>
      <w:proofErr w:type="spellStart"/>
      <w:r w:rsidRPr="00EE6E73">
        <w:t>ssb-periodicityServingCell</w:t>
      </w:r>
      <w:proofErr w:type="spellEnd"/>
      <w:r w:rsidRPr="00EE6E73">
        <w:t xml:space="preserve">          </w:t>
      </w:r>
      <w:r w:rsidRPr="00EE6E73">
        <w:rPr>
          <w:color w:val="993366"/>
        </w:rPr>
        <w:t>ENUMERATED</w:t>
      </w:r>
      <w:r w:rsidRPr="00EE6E73">
        <w:t xml:space="preserve"> { ms5, ms10, ms20, ms40, ms80, ms160, spare2, spare1 }   </w:t>
      </w:r>
      <w:r w:rsidRPr="00EE6E73">
        <w:rPr>
          <w:color w:val="993366"/>
        </w:rPr>
        <w:t>OPTIONAL</w:t>
      </w:r>
      <w:r w:rsidRPr="00EE6E73">
        <w:t xml:space="preserve">, </w:t>
      </w:r>
      <w:r w:rsidRPr="00EE6E73">
        <w:rPr>
          <w:color w:val="808080"/>
        </w:rPr>
        <w:t>-- Need S</w:t>
      </w:r>
    </w:p>
    <w:p w14:paraId="66B1977A" w14:textId="77777777" w:rsidR="00EA060D" w:rsidRPr="00EE6E73" w:rsidRDefault="00EA060D" w:rsidP="00EA060D">
      <w:pPr>
        <w:pStyle w:val="PL"/>
      </w:pPr>
      <w:r w:rsidRPr="00EE6E73">
        <w:lastRenderedPageBreak/>
        <w:t xml:space="preserve">    </w:t>
      </w:r>
      <w:proofErr w:type="spellStart"/>
      <w:r w:rsidRPr="00EE6E73">
        <w:t>dmrs</w:t>
      </w:r>
      <w:proofErr w:type="spellEnd"/>
      <w:r w:rsidRPr="00EE6E73">
        <w:t>-</w:t>
      </w:r>
      <w:proofErr w:type="spellStart"/>
      <w:r w:rsidRPr="00EE6E73">
        <w:t>TypeA</w:t>
      </w:r>
      <w:proofErr w:type="spellEnd"/>
      <w:r w:rsidRPr="00EE6E73">
        <w:t xml:space="preserve">-Position                 </w:t>
      </w:r>
      <w:r w:rsidRPr="00EE6E73">
        <w:rPr>
          <w:color w:val="993366"/>
        </w:rPr>
        <w:t>ENUMERATED</w:t>
      </w:r>
      <w:r w:rsidRPr="00EE6E73">
        <w:t xml:space="preserve"> {pos2, pos3},</w:t>
      </w:r>
    </w:p>
    <w:p w14:paraId="460D07CD" w14:textId="77777777" w:rsidR="00EA060D" w:rsidRPr="00EE6E73" w:rsidRDefault="00EA060D" w:rsidP="00EA060D">
      <w:pPr>
        <w:pStyle w:val="PL"/>
        <w:rPr>
          <w:color w:val="808080"/>
        </w:rPr>
      </w:pPr>
      <w:r w:rsidRPr="00EE6E73">
        <w:t xml:space="preserve">    </w:t>
      </w:r>
      <w:proofErr w:type="spellStart"/>
      <w:r w:rsidRPr="00EE6E73">
        <w:t>lte</w:t>
      </w:r>
      <w:proofErr w:type="spellEnd"/>
      <w:r w:rsidRPr="00EE6E73">
        <w:t>-CRS-</w:t>
      </w:r>
      <w:proofErr w:type="spellStart"/>
      <w:r w:rsidRPr="00EE6E73">
        <w:t>ToMatchAround</w:t>
      </w:r>
      <w:proofErr w:type="spellEnd"/>
      <w:r w:rsidRPr="00EE6E73">
        <w:t xml:space="preserve">               </w:t>
      </w:r>
      <w:proofErr w:type="spellStart"/>
      <w:r w:rsidRPr="00EE6E73">
        <w:t>SetupRelease</w:t>
      </w:r>
      <w:proofErr w:type="spellEnd"/>
      <w:r w:rsidRPr="00EE6E73">
        <w:t xml:space="preserve"> { </w:t>
      </w:r>
      <w:proofErr w:type="spellStart"/>
      <w:r w:rsidRPr="00EE6E73">
        <w:t>RateMatchPatternLTE</w:t>
      </w:r>
      <w:proofErr w:type="spellEnd"/>
      <w:r w:rsidRPr="00EE6E73">
        <w:t xml:space="preserve">-CRS }                            </w:t>
      </w:r>
      <w:r w:rsidRPr="00EE6E73">
        <w:rPr>
          <w:color w:val="993366"/>
        </w:rPr>
        <w:t>OPTIONAL</w:t>
      </w:r>
      <w:r w:rsidRPr="00EE6E73">
        <w:t xml:space="preserve">, </w:t>
      </w:r>
      <w:r w:rsidRPr="00EE6E73">
        <w:rPr>
          <w:color w:val="808080"/>
        </w:rPr>
        <w:t>-- Need M</w:t>
      </w:r>
    </w:p>
    <w:p w14:paraId="7CF10D33" w14:textId="77777777" w:rsidR="00EA060D" w:rsidRPr="00EE6E73" w:rsidRDefault="00EA060D" w:rsidP="00EA060D">
      <w:pPr>
        <w:pStyle w:val="PL"/>
        <w:rPr>
          <w:color w:val="808080"/>
        </w:rPr>
      </w:pPr>
      <w:r w:rsidRPr="00EE6E73">
        <w:t xml:space="preserve">    </w:t>
      </w:r>
      <w:proofErr w:type="spellStart"/>
      <w:r w:rsidRPr="00EE6E73">
        <w:t>rateMatchPatternToAddModList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(1..maxNrofRateMatchPatterns))</w:t>
      </w:r>
      <w:r w:rsidRPr="00EE6E73">
        <w:rPr>
          <w:color w:val="993366"/>
        </w:rPr>
        <w:t xml:space="preserve"> OF</w:t>
      </w:r>
      <w:r w:rsidRPr="00EE6E73">
        <w:t xml:space="preserve"> </w:t>
      </w:r>
      <w:proofErr w:type="spellStart"/>
      <w:r w:rsidRPr="00EE6E73">
        <w:t>RateMatchPattern</w:t>
      </w:r>
      <w:proofErr w:type="spellEnd"/>
      <w:r w:rsidRPr="00EE6E73">
        <w:t xml:space="preserve">   </w:t>
      </w:r>
      <w:r w:rsidRPr="00EE6E73">
        <w:rPr>
          <w:color w:val="993366"/>
        </w:rPr>
        <w:t>OPTIONAL</w:t>
      </w:r>
      <w:r w:rsidRPr="00EE6E73">
        <w:t xml:space="preserve">, </w:t>
      </w:r>
      <w:r w:rsidRPr="00EE6E73">
        <w:rPr>
          <w:color w:val="808080"/>
        </w:rPr>
        <w:t>-- Need N</w:t>
      </w:r>
    </w:p>
    <w:p w14:paraId="4694538A" w14:textId="77777777" w:rsidR="00EA060D" w:rsidRPr="00EE6E73" w:rsidRDefault="00EA060D" w:rsidP="00EA060D">
      <w:pPr>
        <w:pStyle w:val="PL"/>
        <w:rPr>
          <w:color w:val="808080"/>
        </w:rPr>
      </w:pPr>
      <w:r w:rsidRPr="00EE6E73">
        <w:t xml:space="preserve">    </w:t>
      </w:r>
      <w:proofErr w:type="spellStart"/>
      <w:r w:rsidRPr="00EE6E73">
        <w:t>rateMatchPatternToReleaseList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(1..maxNrofRateMatchPatterns))</w:t>
      </w:r>
      <w:r w:rsidRPr="00EE6E73">
        <w:rPr>
          <w:color w:val="993366"/>
        </w:rPr>
        <w:t xml:space="preserve"> OF</w:t>
      </w:r>
      <w:r w:rsidRPr="00EE6E73">
        <w:t xml:space="preserve"> </w:t>
      </w:r>
      <w:proofErr w:type="spellStart"/>
      <w:r w:rsidRPr="00EE6E73">
        <w:t>RateMatchPatternId</w:t>
      </w:r>
      <w:proofErr w:type="spellEnd"/>
      <w:r w:rsidRPr="00EE6E73">
        <w:t xml:space="preserve"> </w:t>
      </w:r>
      <w:r w:rsidRPr="00EE6E73">
        <w:rPr>
          <w:color w:val="993366"/>
        </w:rPr>
        <w:t>OPTIONAL</w:t>
      </w:r>
      <w:r w:rsidRPr="00EE6E73">
        <w:t xml:space="preserve">, </w:t>
      </w:r>
      <w:r w:rsidRPr="00EE6E73">
        <w:rPr>
          <w:color w:val="808080"/>
        </w:rPr>
        <w:t>-- Need N</w:t>
      </w:r>
    </w:p>
    <w:p w14:paraId="4355B245" w14:textId="77777777" w:rsidR="00EA060D" w:rsidRPr="00EE6E73" w:rsidRDefault="00EA060D" w:rsidP="00EA060D">
      <w:pPr>
        <w:pStyle w:val="PL"/>
        <w:rPr>
          <w:color w:val="808080"/>
        </w:rPr>
      </w:pPr>
      <w:r w:rsidRPr="00EE6E73">
        <w:t xml:space="preserve">    </w:t>
      </w:r>
      <w:proofErr w:type="spellStart"/>
      <w:r w:rsidRPr="00EE6E73">
        <w:t>ssbSubcarrierSpacing</w:t>
      </w:r>
      <w:proofErr w:type="spellEnd"/>
      <w:r w:rsidRPr="00EE6E73">
        <w:t xml:space="preserve">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HOAndServCellWithSSB</w:t>
      </w:r>
      <w:proofErr w:type="spellEnd"/>
    </w:p>
    <w:p w14:paraId="49A4D270" w14:textId="77777777" w:rsidR="00EA060D" w:rsidRPr="00EE6E73" w:rsidRDefault="00EA060D" w:rsidP="00EA060D">
      <w:pPr>
        <w:pStyle w:val="PL"/>
        <w:rPr>
          <w:color w:val="808080"/>
        </w:rPr>
      </w:pPr>
      <w:r w:rsidRPr="00EE6E73">
        <w:t xml:space="preserve">    </w:t>
      </w:r>
      <w:proofErr w:type="spellStart"/>
      <w:r w:rsidRPr="00EE6E73">
        <w:t>tdd</w:t>
      </w:r>
      <w:proofErr w:type="spellEnd"/>
      <w:r w:rsidRPr="00EE6E73">
        <w:t>-UL-DL-</w:t>
      </w:r>
      <w:proofErr w:type="spellStart"/>
      <w:r w:rsidRPr="00EE6E73">
        <w:t>ConfigurationCommon</w:t>
      </w:r>
      <w:proofErr w:type="spellEnd"/>
      <w:r w:rsidRPr="00EE6E73">
        <w:t xml:space="preserve">       TDD-UL-DL-ConfigCommon                                              </w:t>
      </w:r>
      <w:r w:rsidRPr="00EE6E73">
        <w:rPr>
          <w:color w:val="993366"/>
        </w:rPr>
        <w:t>OPTIONAL</w:t>
      </w:r>
      <w:r w:rsidRPr="00EE6E73">
        <w:t xml:space="preserve">, </w:t>
      </w:r>
      <w:r w:rsidRPr="00EE6E73">
        <w:rPr>
          <w:color w:val="808080"/>
        </w:rPr>
        <w:t>-- Cond TDD</w:t>
      </w:r>
    </w:p>
    <w:p w14:paraId="5329F691" w14:textId="77777777" w:rsidR="00EA060D" w:rsidRPr="00EE6E73" w:rsidRDefault="00EA060D" w:rsidP="00EA060D">
      <w:pPr>
        <w:pStyle w:val="PL"/>
      </w:pPr>
      <w:r w:rsidRPr="00EE6E73">
        <w:t xml:space="preserve">    ss-PBCH-</w:t>
      </w:r>
      <w:proofErr w:type="spellStart"/>
      <w:r w:rsidRPr="00EE6E73">
        <w:t>BlockPower</w:t>
      </w:r>
      <w:proofErr w:type="spellEnd"/>
      <w:r w:rsidRPr="00EE6E73">
        <w:t xml:space="preserve">                  </w:t>
      </w:r>
      <w:r w:rsidRPr="00EE6E73">
        <w:rPr>
          <w:color w:val="993366"/>
        </w:rPr>
        <w:t>INTEGER</w:t>
      </w:r>
      <w:r w:rsidRPr="00EE6E73">
        <w:t xml:space="preserve"> (-60..50),</w:t>
      </w:r>
    </w:p>
    <w:p w14:paraId="0BE4F763" w14:textId="77777777" w:rsidR="00EA060D" w:rsidRPr="00EE6E73" w:rsidRDefault="00EA060D" w:rsidP="00EA060D">
      <w:pPr>
        <w:pStyle w:val="PL"/>
      </w:pPr>
      <w:r w:rsidRPr="00EE6E73">
        <w:t xml:space="preserve">    ...,</w:t>
      </w:r>
    </w:p>
    <w:p w14:paraId="69F35B37" w14:textId="77777777" w:rsidR="00EA060D" w:rsidRPr="00EE6E73" w:rsidRDefault="00EA060D" w:rsidP="00EA060D">
      <w:pPr>
        <w:pStyle w:val="PL"/>
      </w:pPr>
      <w:r w:rsidRPr="00EE6E73">
        <w:t xml:space="preserve">    [[</w:t>
      </w:r>
    </w:p>
    <w:p w14:paraId="37FF4D69" w14:textId="77777777" w:rsidR="00EA060D" w:rsidRPr="00EE6E73" w:rsidRDefault="00EA060D" w:rsidP="00EA060D">
      <w:pPr>
        <w:pStyle w:val="PL"/>
      </w:pPr>
      <w:r w:rsidRPr="00EE6E73">
        <w:t xml:space="preserve">    channelAccessMode-r16               </w:t>
      </w:r>
      <w:r w:rsidRPr="00EE6E73">
        <w:rPr>
          <w:color w:val="993366"/>
        </w:rPr>
        <w:t>CHOICE</w:t>
      </w:r>
      <w:r w:rsidRPr="00EE6E73">
        <w:t xml:space="preserve"> {</w:t>
      </w:r>
    </w:p>
    <w:p w14:paraId="5849755B" w14:textId="77777777" w:rsidR="00EA060D" w:rsidRPr="00EE6E73" w:rsidRDefault="00EA060D" w:rsidP="00EA060D">
      <w:pPr>
        <w:pStyle w:val="PL"/>
      </w:pPr>
      <w:r w:rsidRPr="00EE6E73">
        <w:t xml:space="preserve">        dynamic                             </w:t>
      </w:r>
      <w:r w:rsidRPr="00EE6E73">
        <w:rPr>
          <w:color w:val="993366"/>
        </w:rPr>
        <w:t>NULL</w:t>
      </w:r>
      <w:r w:rsidRPr="00EE6E73">
        <w:t>,</w:t>
      </w:r>
    </w:p>
    <w:p w14:paraId="15281773" w14:textId="77777777" w:rsidR="00EA060D" w:rsidRPr="00EE6E73" w:rsidRDefault="00EA060D" w:rsidP="00EA060D">
      <w:pPr>
        <w:pStyle w:val="PL"/>
      </w:pPr>
      <w:r w:rsidRPr="00EE6E73">
        <w:t xml:space="preserve">        </w:t>
      </w:r>
      <w:proofErr w:type="spellStart"/>
      <w:r w:rsidRPr="00EE6E73">
        <w:t>semiStatic</w:t>
      </w:r>
      <w:proofErr w:type="spellEnd"/>
      <w:r w:rsidRPr="00EE6E73">
        <w:t xml:space="preserve">                          SemiStaticChannelAccessConfig-r16</w:t>
      </w:r>
    </w:p>
    <w:p w14:paraId="3E186620"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SharedSpectrum</w:t>
      </w:r>
      <w:proofErr w:type="spellEnd"/>
    </w:p>
    <w:p w14:paraId="4912C12D" w14:textId="77777777" w:rsidR="00EA060D" w:rsidRPr="00EE6E73" w:rsidRDefault="00EA060D" w:rsidP="00EA060D">
      <w:pPr>
        <w:pStyle w:val="PL"/>
        <w:rPr>
          <w:color w:val="808080"/>
        </w:rPr>
      </w:pPr>
      <w:r w:rsidRPr="00EE6E73">
        <w:t xml:space="preserve">    discoveryBurstWindowLength-r16          </w:t>
      </w:r>
      <w:r w:rsidRPr="00EE6E73">
        <w:rPr>
          <w:color w:val="993366"/>
        </w:rPr>
        <w:t>ENUMERATED</w:t>
      </w:r>
      <w:r w:rsidRPr="00EE6E73">
        <w:t xml:space="preserve"> {ms0dot5, ms1, ms2, ms3, ms4, ms5}                   </w:t>
      </w:r>
      <w:r w:rsidRPr="00EE6E73">
        <w:rPr>
          <w:color w:val="993366"/>
        </w:rPr>
        <w:t>OPTIONAL</w:t>
      </w:r>
      <w:r w:rsidRPr="00EE6E73">
        <w:t xml:space="preserve">, </w:t>
      </w:r>
      <w:r w:rsidRPr="00EE6E73">
        <w:rPr>
          <w:color w:val="808080"/>
        </w:rPr>
        <w:t>-- Need R</w:t>
      </w:r>
    </w:p>
    <w:p w14:paraId="6F89B63C" w14:textId="77777777" w:rsidR="00EA060D" w:rsidRPr="00EE6E73" w:rsidRDefault="00EA060D" w:rsidP="00EA060D">
      <w:pPr>
        <w:pStyle w:val="PL"/>
        <w:rPr>
          <w:color w:val="808080"/>
        </w:rPr>
      </w:pPr>
      <w:r w:rsidRPr="00EE6E73">
        <w:t xml:space="preserve">    ssb-PositionQCL-r16                     SSB-PositionQCL-Relation-r16                                    </w:t>
      </w:r>
      <w:r w:rsidRPr="00EE6E73">
        <w:rPr>
          <w:color w:val="993366"/>
        </w:rPr>
        <w:t>OPTIONAL</w:t>
      </w:r>
      <w:r w:rsidRPr="00EE6E73">
        <w:t xml:space="preserve">, </w:t>
      </w:r>
      <w:r w:rsidRPr="00EE6E73">
        <w:rPr>
          <w:color w:val="808080"/>
        </w:rPr>
        <w:t xml:space="preserve">-- Cond </w:t>
      </w:r>
      <w:proofErr w:type="spellStart"/>
      <w:r w:rsidRPr="00EE6E73">
        <w:rPr>
          <w:color w:val="808080"/>
        </w:rPr>
        <w:t>SharedSpectrum</w:t>
      </w:r>
      <w:proofErr w:type="spellEnd"/>
    </w:p>
    <w:p w14:paraId="1121024D" w14:textId="77777777" w:rsidR="00EA060D" w:rsidRPr="00EE6E73" w:rsidRDefault="00EA060D" w:rsidP="00EA060D">
      <w:pPr>
        <w:pStyle w:val="PL"/>
        <w:rPr>
          <w:color w:val="808080"/>
        </w:rPr>
      </w:pPr>
      <w:r w:rsidRPr="00EE6E73">
        <w:t xml:space="preserve">    highSpeedConfig-r16                     </w:t>
      </w:r>
      <w:proofErr w:type="spellStart"/>
      <w:r w:rsidRPr="00EE6E73">
        <w:t>HighSpeedConfig-r16</w:t>
      </w:r>
      <w:proofErr w:type="spellEnd"/>
      <w:r w:rsidRPr="00EE6E73">
        <w:t xml:space="preserve">                                             </w:t>
      </w:r>
      <w:r w:rsidRPr="00EE6E73">
        <w:rPr>
          <w:color w:val="993366"/>
        </w:rPr>
        <w:t>OPTIONAL</w:t>
      </w:r>
      <w:r w:rsidRPr="00EE6E73">
        <w:t xml:space="preserve">  </w:t>
      </w:r>
      <w:r w:rsidRPr="00EE6E73">
        <w:rPr>
          <w:color w:val="808080"/>
        </w:rPr>
        <w:t>-- Need R</w:t>
      </w:r>
    </w:p>
    <w:p w14:paraId="3A620A08" w14:textId="77777777" w:rsidR="00EA060D" w:rsidRPr="00EE6E73" w:rsidRDefault="00EA060D" w:rsidP="00EA060D">
      <w:pPr>
        <w:pStyle w:val="PL"/>
      </w:pPr>
      <w:r w:rsidRPr="00EE6E73">
        <w:t xml:space="preserve">    ]],</w:t>
      </w:r>
    </w:p>
    <w:p w14:paraId="5E27A860" w14:textId="77777777" w:rsidR="00EA060D" w:rsidRPr="00EE6E73" w:rsidRDefault="00EA060D" w:rsidP="00EA060D">
      <w:pPr>
        <w:pStyle w:val="PL"/>
      </w:pPr>
      <w:r w:rsidRPr="00EE6E73">
        <w:t xml:space="preserve">    [[</w:t>
      </w:r>
    </w:p>
    <w:p w14:paraId="3273520D" w14:textId="77777777" w:rsidR="00EA060D" w:rsidRPr="00EE6E73" w:rsidRDefault="00EA060D" w:rsidP="00EA060D">
      <w:pPr>
        <w:pStyle w:val="PL"/>
        <w:rPr>
          <w:color w:val="808080"/>
        </w:rPr>
      </w:pPr>
      <w:r w:rsidRPr="00EE6E73">
        <w:t xml:space="preserve">    highSpeedConfig-v1700               </w:t>
      </w:r>
      <w:proofErr w:type="spellStart"/>
      <w:r w:rsidRPr="00EE6E73">
        <w:t>HighSpeedConfig-v1700</w:t>
      </w:r>
      <w:proofErr w:type="spellEnd"/>
      <w:r w:rsidRPr="00EE6E73">
        <w:t xml:space="preserve">                                               </w:t>
      </w:r>
      <w:r w:rsidRPr="00EE6E73">
        <w:rPr>
          <w:color w:val="993366"/>
        </w:rPr>
        <w:t>OPTIONAL</w:t>
      </w:r>
      <w:r w:rsidRPr="00EE6E73">
        <w:t xml:space="preserve">, </w:t>
      </w:r>
      <w:r w:rsidRPr="00EE6E73">
        <w:rPr>
          <w:color w:val="808080"/>
        </w:rPr>
        <w:t>-- Need R</w:t>
      </w:r>
    </w:p>
    <w:p w14:paraId="0D1F9B23" w14:textId="77777777" w:rsidR="00EA060D" w:rsidRPr="00EE6E73" w:rsidRDefault="00EA060D" w:rsidP="00EA060D">
      <w:pPr>
        <w:pStyle w:val="PL"/>
        <w:rPr>
          <w:color w:val="808080"/>
        </w:rPr>
      </w:pPr>
      <w:r w:rsidRPr="00EE6E73">
        <w:t xml:space="preserve">    channelAccessMode2-r17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SharedSpectrum2</w:t>
      </w:r>
    </w:p>
    <w:p w14:paraId="108F3C19" w14:textId="77777777" w:rsidR="00EA060D" w:rsidRPr="00EE6E73" w:rsidRDefault="00EA060D" w:rsidP="00EA060D">
      <w:pPr>
        <w:pStyle w:val="PL"/>
        <w:rPr>
          <w:color w:val="808080"/>
        </w:rPr>
      </w:pPr>
      <w:r w:rsidRPr="00EE6E73">
        <w:t xml:space="preserve">    discoveryBurstWindowLength-r17      </w:t>
      </w:r>
      <w:r w:rsidRPr="00EE6E73">
        <w:rPr>
          <w:color w:val="993366"/>
        </w:rPr>
        <w:t>ENUMERATED</w:t>
      </w:r>
      <w:r w:rsidRPr="00EE6E73">
        <w:t xml:space="preserve"> {ms0dot125, ms0dot25, ms0dot5, ms0dot75, ms1, ms1dot25}  </w:t>
      </w:r>
      <w:r w:rsidRPr="00EE6E73">
        <w:rPr>
          <w:color w:val="993366"/>
        </w:rPr>
        <w:t>OPTIONAL</w:t>
      </w:r>
      <w:r w:rsidRPr="00EE6E73">
        <w:t xml:space="preserve">, </w:t>
      </w:r>
      <w:r w:rsidRPr="00EE6E73">
        <w:rPr>
          <w:color w:val="808080"/>
        </w:rPr>
        <w:t>-- Need R</w:t>
      </w:r>
    </w:p>
    <w:p w14:paraId="62014F44" w14:textId="77777777" w:rsidR="00EA060D" w:rsidRPr="00EE6E73" w:rsidRDefault="00EA060D" w:rsidP="00EA060D">
      <w:pPr>
        <w:pStyle w:val="PL"/>
        <w:rPr>
          <w:color w:val="808080"/>
        </w:rPr>
      </w:pPr>
      <w:r w:rsidRPr="00EE6E73">
        <w:t xml:space="preserve">    ssb-PositionQCL-r17                 SSB-PositionQCL-Relation-r17                                        </w:t>
      </w:r>
      <w:r w:rsidRPr="00EE6E73">
        <w:rPr>
          <w:color w:val="993366"/>
        </w:rPr>
        <w:t>OPTIONAL</w:t>
      </w:r>
      <w:r w:rsidRPr="00EE6E73">
        <w:t xml:space="preserve">, </w:t>
      </w:r>
      <w:r w:rsidRPr="00EE6E73">
        <w:rPr>
          <w:color w:val="808080"/>
        </w:rPr>
        <w:t>-- Cond SharedSpectrum2</w:t>
      </w:r>
    </w:p>
    <w:p w14:paraId="674AC8C8" w14:textId="77777777" w:rsidR="00EA060D" w:rsidRPr="00EE6E73" w:rsidRDefault="00EA060D" w:rsidP="00EA060D">
      <w:pPr>
        <w:pStyle w:val="PL"/>
        <w:rPr>
          <w:color w:val="808080"/>
        </w:rPr>
      </w:pPr>
      <w:r w:rsidRPr="00EE6E73">
        <w:t xml:space="preserve">    highSpeedConfigFR2-r17              </w:t>
      </w:r>
      <w:proofErr w:type="spellStart"/>
      <w:r w:rsidRPr="00EE6E73">
        <w:t>HighSpeedConfigFR2-r17</w:t>
      </w:r>
      <w:proofErr w:type="spellEnd"/>
      <w:r w:rsidRPr="00EE6E73">
        <w:t xml:space="preserve">                                              </w:t>
      </w:r>
      <w:r w:rsidRPr="00EE6E73">
        <w:rPr>
          <w:color w:val="993366"/>
        </w:rPr>
        <w:t>OPTIONAL</w:t>
      </w:r>
      <w:r w:rsidRPr="00EE6E73">
        <w:t xml:space="preserve">, </w:t>
      </w:r>
      <w:r w:rsidRPr="00EE6E73">
        <w:rPr>
          <w:color w:val="808080"/>
        </w:rPr>
        <w:t>-- Need R</w:t>
      </w:r>
    </w:p>
    <w:p w14:paraId="3B057BC5" w14:textId="77777777" w:rsidR="00EA060D" w:rsidRPr="00EE6E73" w:rsidRDefault="00EA060D" w:rsidP="00EA060D">
      <w:pPr>
        <w:pStyle w:val="PL"/>
        <w:rPr>
          <w:color w:val="808080"/>
        </w:rPr>
      </w:pPr>
      <w:r w:rsidRPr="00EE6E73">
        <w:t xml:space="preserve">    uplinkConfigCommon-v1700            </w:t>
      </w:r>
      <w:proofErr w:type="spellStart"/>
      <w:r w:rsidRPr="00EE6E73">
        <w:t>UplinkConfigCommon-v1700</w:t>
      </w:r>
      <w:proofErr w:type="spellEnd"/>
      <w:r w:rsidRPr="00EE6E73">
        <w:t xml:space="preserve">                                            </w:t>
      </w:r>
      <w:r w:rsidRPr="00EE6E73">
        <w:rPr>
          <w:color w:val="993366"/>
        </w:rPr>
        <w:t>OPTIONAL</w:t>
      </w:r>
      <w:r w:rsidRPr="00EE6E73">
        <w:t xml:space="preserve">, </w:t>
      </w:r>
      <w:r w:rsidRPr="00EE6E73">
        <w:rPr>
          <w:color w:val="808080"/>
        </w:rPr>
        <w:t>-- Need R</w:t>
      </w:r>
    </w:p>
    <w:p w14:paraId="5C6A099C" w14:textId="77777777" w:rsidR="00EA060D" w:rsidRPr="00EE6E73" w:rsidRDefault="00EA060D" w:rsidP="00EA060D">
      <w:pPr>
        <w:pStyle w:val="PL"/>
        <w:rPr>
          <w:color w:val="808080"/>
        </w:rPr>
      </w:pPr>
      <w:r w:rsidRPr="00EE6E73">
        <w:t xml:space="preserve">    ntn-Config-r17                      </w:t>
      </w:r>
      <w:proofErr w:type="spellStart"/>
      <w:r w:rsidRPr="00EE6E73">
        <w:t>NTN-Config-r17</w:t>
      </w:r>
      <w:proofErr w:type="spellEnd"/>
      <w:r w:rsidRPr="00EE6E73">
        <w:t xml:space="preserve">                                                      </w:t>
      </w:r>
      <w:r w:rsidRPr="00EE6E73">
        <w:rPr>
          <w:color w:val="993366"/>
        </w:rPr>
        <w:t>OPTIONAL</w:t>
      </w:r>
      <w:r w:rsidRPr="00EE6E73">
        <w:t xml:space="preserve">  </w:t>
      </w:r>
      <w:r w:rsidRPr="00EE6E73">
        <w:rPr>
          <w:color w:val="808080"/>
        </w:rPr>
        <w:t>-- Need R</w:t>
      </w:r>
    </w:p>
    <w:p w14:paraId="6AFF85BA" w14:textId="77777777" w:rsidR="00EA060D" w:rsidRPr="00EE6E73" w:rsidRDefault="00EA060D" w:rsidP="00EA060D">
      <w:pPr>
        <w:pStyle w:val="PL"/>
      </w:pPr>
      <w:r w:rsidRPr="00EE6E73">
        <w:t xml:space="preserve">    ]],</w:t>
      </w:r>
    </w:p>
    <w:p w14:paraId="67BA2B87" w14:textId="77777777" w:rsidR="00EA060D" w:rsidRPr="00EE6E73" w:rsidRDefault="00EA060D" w:rsidP="00EA060D">
      <w:pPr>
        <w:pStyle w:val="PL"/>
      </w:pPr>
      <w:r w:rsidRPr="00EE6E73">
        <w:t xml:space="preserve">    [[</w:t>
      </w:r>
    </w:p>
    <w:p w14:paraId="6C24B6BA" w14:textId="77777777" w:rsidR="00EA060D" w:rsidRPr="00EE6E73" w:rsidRDefault="00EA060D" w:rsidP="00EA060D">
      <w:pPr>
        <w:pStyle w:val="PL"/>
      </w:pPr>
      <w:r w:rsidRPr="00EE6E73">
        <w:t xml:space="preserve">    featurePriorities-r17               </w:t>
      </w:r>
      <w:r w:rsidRPr="00EE6E73">
        <w:rPr>
          <w:color w:val="993366"/>
        </w:rPr>
        <w:t>SEQUENCE</w:t>
      </w:r>
      <w:r w:rsidRPr="00EE6E73">
        <w:t xml:space="preserve"> {</w:t>
      </w:r>
    </w:p>
    <w:p w14:paraId="5782F1DC" w14:textId="77777777" w:rsidR="00EA060D" w:rsidRPr="00EE6E73" w:rsidRDefault="00EA060D" w:rsidP="00EA060D">
      <w:pPr>
        <w:pStyle w:val="PL"/>
        <w:rPr>
          <w:color w:val="808080"/>
        </w:rPr>
      </w:pPr>
      <w:r w:rsidRPr="00EE6E73">
        <w:t xml:space="preserve">        redCapPriority-r17                  FeaturePriority-r17                                             </w:t>
      </w:r>
      <w:r w:rsidRPr="00EE6E73">
        <w:rPr>
          <w:color w:val="993366"/>
        </w:rPr>
        <w:t>OPTIONAL</w:t>
      </w:r>
      <w:r w:rsidRPr="00EE6E73">
        <w:t xml:space="preserve">, </w:t>
      </w:r>
      <w:r w:rsidRPr="00EE6E73">
        <w:rPr>
          <w:color w:val="808080"/>
        </w:rPr>
        <w:t>-- Need R</w:t>
      </w:r>
    </w:p>
    <w:p w14:paraId="55855B2A" w14:textId="77777777" w:rsidR="00EA060D" w:rsidRPr="00EE6E73" w:rsidRDefault="00EA060D" w:rsidP="00EA060D">
      <w:pPr>
        <w:pStyle w:val="PL"/>
        <w:rPr>
          <w:color w:val="808080"/>
        </w:rPr>
      </w:pPr>
      <w:r w:rsidRPr="00EE6E73">
        <w:t xml:space="preserve">        slicingPriority-r17                 FeaturePriority-r17                                             </w:t>
      </w:r>
      <w:r w:rsidRPr="00EE6E73">
        <w:rPr>
          <w:color w:val="993366"/>
        </w:rPr>
        <w:t>OPTIONAL</w:t>
      </w:r>
      <w:r w:rsidRPr="00EE6E73">
        <w:t xml:space="preserve">, </w:t>
      </w:r>
      <w:r w:rsidRPr="00EE6E73">
        <w:rPr>
          <w:color w:val="808080"/>
        </w:rPr>
        <w:t>-- Need R</w:t>
      </w:r>
    </w:p>
    <w:p w14:paraId="780736B7" w14:textId="77777777" w:rsidR="00EA060D" w:rsidRPr="00EE6E73" w:rsidRDefault="00EA060D" w:rsidP="00EA060D">
      <w:pPr>
        <w:pStyle w:val="PL"/>
        <w:rPr>
          <w:color w:val="808080"/>
        </w:rPr>
      </w:pPr>
      <w:r w:rsidRPr="00EE6E73">
        <w:t xml:space="preserve">        msg3-Repetitions-Priority-r17       FeaturePriority-r17                                             </w:t>
      </w:r>
      <w:r w:rsidRPr="00EE6E73">
        <w:rPr>
          <w:color w:val="993366"/>
        </w:rPr>
        <w:t>OPTIONAL</w:t>
      </w:r>
      <w:r w:rsidRPr="00EE6E73">
        <w:t xml:space="preserve">, </w:t>
      </w:r>
      <w:r w:rsidRPr="00EE6E73">
        <w:rPr>
          <w:color w:val="808080"/>
        </w:rPr>
        <w:t>-- Need R</w:t>
      </w:r>
    </w:p>
    <w:p w14:paraId="47CB103A" w14:textId="77777777" w:rsidR="00EA060D" w:rsidRPr="00EE6E73" w:rsidRDefault="00EA060D" w:rsidP="00EA060D">
      <w:pPr>
        <w:pStyle w:val="PL"/>
        <w:rPr>
          <w:color w:val="808080"/>
        </w:rPr>
      </w:pPr>
      <w:r w:rsidRPr="00EE6E73">
        <w:t xml:space="preserve">        sdt-Priority-r17                    FeaturePriority-r17                                             </w:t>
      </w:r>
      <w:r w:rsidRPr="00EE6E73">
        <w:rPr>
          <w:color w:val="993366"/>
        </w:rPr>
        <w:t>OPTIONAL</w:t>
      </w:r>
      <w:r w:rsidRPr="00EE6E73">
        <w:t xml:space="preserve">  </w:t>
      </w:r>
      <w:r w:rsidRPr="00EE6E73">
        <w:rPr>
          <w:color w:val="808080"/>
        </w:rPr>
        <w:t>-- Need R</w:t>
      </w:r>
    </w:p>
    <w:p w14:paraId="543A63C0"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F119F0E" w14:textId="77777777" w:rsidR="00EA060D" w:rsidRPr="00EE6E73" w:rsidRDefault="00EA060D" w:rsidP="00EA060D">
      <w:pPr>
        <w:pStyle w:val="PL"/>
      </w:pPr>
      <w:r w:rsidRPr="00EE6E73">
        <w:t xml:space="preserve">    ]],</w:t>
      </w:r>
    </w:p>
    <w:p w14:paraId="420FC1EA" w14:textId="77777777" w:rsidR="00EA060D" w:rsidRPr="00EE6E73" w:rsidRDefault="00EA060D" w:rsidP="00EA060D">
      <w:pPr>
        <w:pStyle w:val="PL"/>
      </w:pPr>
      <w:r w:rsidRPr="00EE6E73">
        <w:t xml:space="preserve">    [[</w:t>
      </w:r>
    </w:p>
    <w:p w14:paraId="718F0213" w14:textId="77777777" w:rsidR="00EA060D" w:rsidRPr="00EE6E73" w:rsidRDefault="00EA060D" w:rsidP="00EA060D">
      <w:pPr>
        <w:pStyle w:val="PL"/>
        <w:rPr>
          <w:color w:val="808080"/>
        </w:rPr>
      </w:pPr>
      <w:r w:rsidRPr="00EE6E73">
        <w:t xml:space="preserve">    ra-ChannelAccess-r17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SharedSpectrum2</w:t>
      </w:r>
    </w:p>
    <w:p w14:paraId="164F8B77" w14:textId="77777777" w:rsidR="00EA060D" w:rsidRPr="00EE6E73" w:rsidRDefault="00EA060D" w:rsidP="00EA060D">
      <w:pPr>
        <w:pStyle w:val="PL"/>
      </w:pPr>
      <w:r w:rsidRPr="00EE6E73">
        <w:t xml:space="preserve">    ]],</w:t>
      </w:r>
    </w:p>
    <w:p w14:paraId="04A611C0" w14:textId="77777777" w:rsidR="00EA060D" w:rsidRPr="00EE6E73" w:rsidRDefault="00EA060D" w:rsidP="00EA060D">
      <w:pPr>
        <w:pStyle w:val="PL"/>
      </w:pPr>
      <w:r w:rsidRPr="00EE6E73">
        <w:t xml:space="preserve">    [[</w:t>
      </w:r>
    </w:p>
    <w:p w14:paraId="7203AB18" w14:textId="77777777" w:rsidR="00EA060D" w:rsidRPr="00EE6E73" w:rsidRDefault="00EA060D" w:rsidP="00EA060D">
      <w:pPr>
        <w:pStyle w:val="PL"/>
      </w:pPr>
      <w:r w:rsidRPr="00EE6E73">
        <w:t xml:space="preserve">    featurePriorities-v1800             </w:t>
      </w:r>
      <w:r w:rsidRPr="00EE6E73">
        <w:rPr>
          <w:color w:val="993366"/>
        </w:rPr>
        <w:t>SEQUENCE</w:t>
      </w:r>
      <w:r w:rsidRPr="00EE6E73">
        <w:t xml:space="preserve"> {</w:t>
      </w:r>
    </w:p>
    <w:p w14:paraId="11C7A857" w14:textId="77777777" w:rsidR="00EA060D" w:rsidRPr="00EE6E73" w:rsidRDefault="00EA060D" w:rsidP="00EA060D">
      <w:pPr>
        <w:pStyle w:val="PL"/>
        <w:rPr>
          <w:color w:val="808080"/>
        </w:rPr>
      </w:pPr>
      <w:r w:rsidRPr="00EE6E73">
        <w:t xml:space="preserve">        msg1-Repetitions-Priority-r18       FeaturePriority-r17                                             </w:t>
      </w:r>
      <w:r w:rsidRPr="00EE6E73">
        <w:rPr>
          <w:color w:val="993366"/>
        </w:rPr>
        <w:t>OPTIONAL</w:t>
      </w:r>
      <w:r w:rsidRPr="00EE6E73">
        <w:t xml:space="preserve">, </w:t>
      </w:r>
      <w:r w:rsidRPr="00EE6E73">
        <w:rPr>
          <w:color w:val="808080"/>
        </w:rPr>
        <w:t>-- Need R</w:t>
      </w:r>
    </w:p>
    <w:p w14:paraId="3391C562" w14:textId="77777777" w:rsidR="00EA060D" w:rsidRPr="00EE6E73" w:rsidRDefault="00EA060D" w:rsidP="00EA060D">
      <w:pPr>
        <w:pStyle w:val="PL"/>
        <w:rPr>
          <w:color w:val="808080"/>
        </w:rPr>
      </w:pPr>
      <w:r w:rsidRPr="00EE6E73">
        <w:t xml:space="preserve">        eRedCapPriority-r18                 FeaturePriority-r17                                             </w:t>
      </w:r>
      <w:r w:rsidRPr="00EE6E73">
        <w:rPr>
          <w:color w:val="993366"/>
        </w:rPr>
        <w:t>OPTIONAL</w:t>
      </w:r>
      <w:r w:rsidRPr="00EE6E73">
        <w:t xml:space="preserve">  </w:t>
      </w:r>
      <w:r w:rsidRPr="00EE6E73">
        <w:rPr>
          <w:color w:val="808080"/>
        </w:rPr>
        <w:t>-- Need R</w:t>
      </w:r>
    </w:p>
    <w:p w14:paraId="7A4E07C8"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E8D72ED" w14:textId="77777777" w:rsidR="00EA060D" w:rsidRPr="00EE6E73" w:rsidRDefault="00EA060D" w:rsidP="00EA060D">
      <w:pPr>
        <w:pStyle w:val="PL"/>
        <w:rPr>
          <w:color w:val="808080"/>
        </w:rPr>
      </w:pPr>
      <w:r w:rsidRPr="00EE6E73">
        <w:t xml:space="preserve">    </w:t>
      </w:r>
      <w:r w:rsidRPr="00EE6E73">
        <w:rPr>
          <w:rFonts w:eastAsia="宋体"/>
        </w:rPr>
        <w:t>atg</w:t>
      </w:r>
      <w:r w:rsidRPr="00EE6E73">
        <w:t>-Config</w:t>
      </w:r>
      <w:r w:rsidRPr="00EE6E73">
        <w:rPr>
          <w:rFonts w:eastAsia="宋体"/>
        </w:rPr>
        <w:t>-r18</w:t>
      </w:r>
      <w:r w:rsidRPr="00EE6E73">
        <w:t xml:space="preserve">                      </w:t>
      </w:r>
      <w:proofErr w:type="spellStart"/>
      <w:r w:rsidRPr="00EE6E73">
        <w:rPr>
          <w:rFonts w:eastAsia="宋体"/>
        </w:rPr>
        <w:t>ATG</w:t>
      </w:r>
      <w:r w:rsidRPr="00EE6E73">
        <w:t>-Config</w:t>
      </w:r>
      <w:r w:rsidRPr="00EE6E73">
        <w:rPr>
          <w:rFonts w:eastAsia="宋体"/>
        </w:rPr>
        <w:t>-r18</w:t>
      </w:r>
      <w:proofErr w:type="spellEnd"/>
      <w:r w:rsidRPr="00EE6E73">
        <w:t xml:space="preserve">                                                      </w:t>
      </w:r>
      <w:r w:rsidRPr="00EE6E73">
        <w:rPr>
          <w:color w:val="993366"/>
        </w:rPr>
        <w:t>OPTIONAL</w:t>
      </w:r>
      <w:r w:rsidRPr="00EE6E73">
        <w:rPr>
          <w:rFonts w:eastAsia="宋体"/>
        </w:rPr>
        <w:t xml:space="preserve">   </w:t>
      </w:r>
      <w:r w:rsidRPr="00EE6E73">
        <w:rPr>
          <w:color w:val="808080"/>
        </w:rPr>
        <w:t>-- Need R</w:t>
      </w:r>
    </w:p>
    <w:p w14:paraId="337EBDE6" w14:textId="77777777" w:rsidR="00EA060D" w:rsidRPr="00EE6E73" w:rsidRDefault="00EA060D" w:rsidP="00EA060D">
      <w:pPr>
        <w:pStyle w:val="PL"/>
      </w:pPr>
      <w:r w:rsidRPr="00EE6E73">
        <w:t xml:space="preserve">    ]]</w:t>
      </w:r>
    </w:p>
    <w:p w14:paraId="2047E531" w14:textId="77777777" w:rsidR="00EA060D" w:rsidRPr="00EE6E73" w:rsidRDefault="00EA060D" w:rsidP="00EA060D">
      <w:pPr>
        <w:pStyle w:val="PL"/>
      </w:pPr>
      <w:r w:rsidRPr="00EE6E73">
        <w:t>}</w:t>
      </w:r>
    </w:p>
    <w:p w14:paraId="01304AF7" w14:textId="77777777" w:rsidR="00EA060D" w:rsidRPr="00EE6E73" w:rsidRDefault="00EA060D" w:rsidP="00EA060D">
      <w:pPr>
        <w:pStyle w:val="PL"/>
      </w:pPr>
    </w:p>
    <w:p w14:paraId="34B8A81E" w14:textId="77777777" w:rsidR="00EA060D" w:rsidRPr="00EE6E73" w:rsidRDefault="00EA060D" w:rsidP="00EA060D">
      <w:pPr>
        <w:pStyle w:val="PL"/>
        <w:rPr>
          <w:color w:val="808080"/>
        </w:rPr>
      </w:pPr>
      <w:r w:rsidRPr="00EE6E73">
        <w:rPr>
          <w:color w:val="808080"/>
        </w:rPr>
        <w:t>-- TAG-SERVINGCELLCONFIGCOMMON-STOP</w:t>
      </w:r>
    </w:p>
    <w:p w14:paraId="2B165E31" w14:textId="77777777" w:rsidR="00EA060D" w:rsidRPr="00EE6E73" w:rsidRDefault="00EA060D" w:rsidP="00EA060D">
      <w:pPr>
        <w:pStyle w:val="PL"/>
        <w:rPr>
          <w:color w:val="808080"/>
        </w:rPr>
      </w:pPr>
      <w:r w:rsidRPr="00EE6E73">
        <w:rPr>
          <w:color w:val="808080"/>
        </w:rPr>
        <w:t>-- ASN1STOP</w:t>
      </w:r>
    </w:p>
    <w:p w14:paraId="1428543C"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00D9E9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A343622" w14:textId="77777777" w:rsidR="00EA060D" w:rsidRPr="00EE6E73" w:rsidRDefault="00EA060D" w:rsidP="00A7259F">
            <w:pPr>
              <w:pStyle w:val="TAH"/>
              <w:rPr>
                <w:szCs w:val="22"/>
                <w:lang w:eastAsia="sv-SE"/>
              </w:rPr>
            </w:pPr>
            <w:proofErr w:type="spellStart"/>
            <w:r w:rsidRPr="00EE6E73">
              <w:rPr>
                <w:i/>
                <w:szCs w:val="22"/>
                <w:lang w:eastAsia="sv-SE"/>
              </w:rPr>
              <w:lastRenderedPageBreak/>
              <w:t>ServingCellConfigCommon</w:t>
            </w:r>
            <w:proofErr w:type="spellEnd"/>
            <w:r w:rsidRPr="00EE6E73">
              <w:rPr>
                <w:i/>
                <w:szCs w:val="22"/>
                <w:lang w:eastAsia="sv-SE"/>
              </w:rPr>
              <w:t xml:space="preserve"> </w:t>
            </w:r>
            <w:r w:rsidRPr="00EE6E73">
              <w:rPr>
                <w:szCs w:val="22"/>
                <w:lang w:eastAsia="sv-SE"/>
              </w:rPr>
              <w:t>field descriptions</w:t>
            </w:r>
          </w:p>
        </w:tc>
      </w:tr>
      <w:tr w:rsidR="00EA060D" w:rsidRPr="00EE6E73" w14:paraId="47396EA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58AD08A" w14:textId="77777777" w:rsidR="00EA060D" w:rsidRPr="00EE6E73" w:rsidRDefault="00EA060D" w:rsidP="00A7259F">
            <w:pPr>
              <w:pStyle w:val="TAL"/>
              <w:rPr>
                <w:szCs w:val="22"/>
                <w:lang w:eastAsia="sv-SE"/>
              </w:rPr>
            </w:pPr>
            <w:proofErr w:type="spellStart"/>
            <w:r w:rsidRPr="00EE6E73">
              <w:rPr>
                <w:b/>
                <w:bCs/>
                <w:i/>
                <w:szCs w:val="22"/>
                <w:lang w:eastAsia="en-GB"/>
              </w:rPr>
              <w:t>channelAccessMode</w:t>
            </w:r>
            <w:proofErr w:type="spellEnd"/>
          </w:p>
          <w:p w14:paraId="496F205D" w14:textId="77777777" w:rsidR="00EA060D" w:rsidRPr="00EE6E73" w:rsidRDefault="00EA060D" w:rsidP="00A7259F">
            <w:pPr>
              <w:pStyle w:val="TAL"/>
              <w:rPr>
                <w:b/>
                <w:i/>
                <w:szCs w:val="22"/>
                <w:lang w:eastAsia="sv-SE"/>
              </w:rPr>
            </w:pPr>
            <w:r w:rsidRPr="00EE6E73">
              <w:t xml:space="preserve">If present, this field indicates which channel access procedures to apply for operation with shared spectrum channel access as defined in TS 37.213 [48]. </w:t>
            </w:r>
            <w:r w:rsidRPr="00EE6E73">
              <w:rPr>
                <w:lang w:eastAsia="sv-SE"/>
              </w:rPr>
              <w:t>If the field is configured as "</w:t>
            </w:r>
            <w:proofErr w:type="spellStart"/>
            <w:r w:rsidRPr="00EE6E73">
              <w:rPr>
                <w:lang w:eastAsia="sv-SE"/>
              </w:rPr>
              <w:t>semiStatic</w:t>
            </w:r>
            <w:proofErr w:type="spellEnd"/>
            <w:r w:rsidRPr="00EE6E73">
              <w:rPr>
                <w:lang w:eastAsia="sv-SE"/>
              </w:rPr>
              <w:t xml:space="preserve">", the </w:t>
            </w:r>
            <w:r w:rsidRPr="00EE6E73">
              <w:t xml:space="preserve">UE shall apply the </w:t>
            </w:r>
            <w:r w:rsidRPr="00EE6E73">
              <w:rPr>
                <w:lang w:eastAsia="sv-SE"/>
              </w:rPr>
              <w:t xml:space="preserve">channel access procedures for semi-static channel occupancy as described in clause 4.3 in TS 37.213. If the field is configured as "dynamic", </w:t>
            </w:r>
            <w:r w:rsidRPr="00EE6E73">
              <w:t xml:space="preserve">the UE shall apply </w:t>
            </w:r>
            <w:r w:rsidRPr="00EE6E73">
              <w:rPr>
                <w:lang w:eastAsia="sv-SE"/>
              </w:rPr>
              <w:t>the channel access procedures as defined in TS 37.213, clause 4.1 and 4.2</w:t>
            </w:r>
            <w:r w:rsidRPr="00EE6E73">
              <w:rPr>
                <w:szCs w:val="22"/>
                <w:lang w:eastAsia="sv-SE"/>
              </w:rPr>
              <w:t>.</w:t>
            </w:r>
          </w:p>
        </w:tc>
      </w:tr>
      <w:tr w:rsidR="00EA060D" w:rsidRPr="00EE6E73" w14:paraId="00AA4951" w14:textId="77777777" w:rsidTr="00A7259F">
        <w:tc>
          <w:tcPr>
            <w:tcW w:w="14173" w:type="dxa"/>
            <w:tcBorders>
              <w:top w:val="single" w:sz="4" w:space="0" w:color="auto"/>
              <w:left w:val="single" w:sz="4" w:space="0" w:color="auto"/>
              <w:bottom w:val="single" w:sz="4" w:space="0" w:color="auto"/>
              <w:right w:val="single" w:sz="4" w:space="0" w:color="auto"/>
            </w:tcBorders>
          </w:tcPr>
          <w:p w14:paraId="01568823" w14:textId="77777777" w:rsidR="00EA060D" w:rsidRPr="00EE6E73" w:rsidRDefault="00EA060D" w:rsidP="00A7259F">
            <w:pPr>
              <w:pStyle w:val="TAL"/>
              <w:rPr>
                <w:b/>
                <w:bCs/>
                <w:i/>
                <w:iCs/>
                <w:lang w:eastAsia="sv-SE"/>
              </w:rPr>
            </w:pPr>
            <w:r w:rsidRPr="00EE6E73">
              <w:rPr>
                <w:b/>
                <w:bCs/>
                <w:i/>
                <w:iCs/>
                <w:lang w:eastAsia="en-GB"/>
              </w:rPr>
              <w:t>channelAccessMode2</w:t>
            </w:r>
          </w:p>
          <w:p w14:paraId="6FB1522C" w14:textId="77777777" w:rsidR="00EA060D" w:rsidRPr="00EE6E73" w:rsidRDefault="00EA060D" w:rsidP="00A7259F">
            <w:pPr>
              <w:pStyle w:val="TAL"/>
              <w:rPr>
                <w:lang w:eastAsia="sv-SE"/>
              </w:rPr>
            </w:pPr>
            <w:r w:rsidRPr="00EE6E73">
              <w:rPr>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EA060D" w:rsidRPr="00EE6E73" w14:paraId="2170CBC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FCB53A9" w14:textId="77777777" w:rsidR="00EA060D" w:rsidRPr="00EE6E73" w:rsidRDefault="00EA060D" w:rsidP="00A7259F">
            <w:pPr>
              <w:pStyle w:val="TAL"/>
              <w:rPr>
                <w:szCs w:val="22"/>
                <w:lang w:eastAsia="sv-SE"/>
              </w:rPr>
            </w:pPr>
            <w:proofErr w:type="spellStart"/>
            <w:r w:rsidRPr="00EE6E73">
              <w:rPr>
                <w:b/>
                <w:i/>
                <w:szCs w:val="22"/>
                <w:lang w:eastAsia="sv-SE"/>
              </w:rPr>
              <w:t>dmrs</w:t>
            </w:r>
            <w:proofErr w:type="spellEnd"/>
            <w:r w:rsidRPr="00EE6E73">
              <w:rPr>
                <w:b/>
                <w:i/>
                <w:szCs w:val="22"/>
                <w:lang w:eastAsia="sv-SE"/>
              </w:rPr>
              <w:t>-</w:t>
            </w:r>
            <w:proofErr w:type="spellStart"/>
            <w:r w:rsidRPr="00EE6E73">
              <w:rPr>
                <w:b/>
                <w:i/>
                <w:szCs w:val="22"/>
                <w:lang w:eastAsia="sv-SE"/>
              </w:rPr>
              <w:t>TypeA</w:t>
            </w:r>
            <w:proofErr w:type="spellEnd"/>
            <w:r w:rsidRPr="00EE6E73">
              <w:rPr>
                <w:b/>
                <w:i/>
                <w:szCs w:val="22"/>
                <w:lang w:eastAsia="sv-SE"/>
              </w:rPr>
              <w:t>-Position</w:t>
            </w:r>
          </w:p>
          <w:p w14:paraId="56554CD1" w14:textId="77777777" w:rsidR="00EA060D" w:rsidRPr="00EE6E73" w:rsidRDefault="00EA060D" w:rsidP="00A7259F">
            <w:pPr>
              <w:pStyle w:val="TAL"/>
              <w:rPr>
                <w:szCs w:val="22"/>
                <w:lang w:eastAsia="sv-SE"/>
              </w:rPr>
            </w:pPr>
            <w:r w:rsidRPr="00EE6E73">
              <w:rPr>
                <w:szCs w:val="22"/>
                <w:lang w:eastAsia="sv-SE"/>
              </w:rPr>
              <w:t>Position of (first) DM-RS for downlink (see TS 38.211 [16], clause 7.4.1.1.1) and uplink (TS 38.211 [16], clause 6.4.1.1.3).</w:t>
            </w:r>
          </w:p>
        </w:tc>
      </w:tr>
      <w:tr w:rsidR="00EA060D" w:rsidRPr="00EE6E73" w14:paraId="17943A4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F4644FD" w14:textId="77777777" w:rsidR="00EA060D" w:rsidRPr="00EE6E73" w:rsidRDefault="00EA060D" w:rsidP="00A7259F">
            <w:pPr>
              <w:pStyle w:val="TAL"/>
              <w:rPr>
                <w:szCs w:val="22"/>
                <w:lang w:eastAsia="sv-SE"/>
              </w:rPr>
            </w:pPr>
            <w:proofErr w:type="spellStart"/>
            <w:r w:rsidRPr="00EE6E73">
              <w:rPr>
                <w:b/>
                <w:i/>
                <w:szCs w:val="22"/>
                <w:lang w:eastAsia="sv-SE"/>
              </w:rPr>
              <w:t>downlinkConfigCommon</w:t>
            </w:r>
            <w:proofErr w:type="spellEnd"/>
          </w:p>
          <w:p w14:paraId="45D1AADA" w14:textId="77777777" w:rsidR="00EA060D" w:rsidRPr="00EE6E73" w:rsidRDefault="00EA060D" w:rsidP="00A7259F">
            <w:pPr>
              <w:pStyle w:val="TAL"/>
              <w:rPr>
                <w:szCs w:val="22"/>
                <w:lang w:eastAsia="sv-SE"/>
              </w:rPr>
            </w:pPr>
            <w:r w:rsidRPr="00EE6E73">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EE6E73">
              <w:rPr>
                <w:i/>
                <w:szCs w:val="22"/>
                <w:lang w:eastAsia="sv-SE"/>
              </w:rPr>
              <w:t>controlResourceSetZero</w:t>
            </w:r>
            <w:proofErr w:type="spellEnd"/>
            <w:r w:rsidRPr="00EE6E73">
              <w:rPr>
                <w:szCs w:val="22"/>
                <w:lang w:eastAsia="sv-SE"/>
              </w:rPr>
              <w:t xml:space="preserve"> and </w:t>
            </w:r>
            <w:proofErr w:type="spellStart"/>
            <w:r w:rsidRPr="00EE6E73">
              <w:rPr>
                <w:i/>
                <w:szCs w:val="22"/>
                <w:lang w:eastAsia="sv-SE"/>
              </w:rPr>
              <w:t>searchSpaceZero</w:t>
            </w:r>
            <w:proofErr w:type="spellEnd"/>
            <w:r w:rsidRPr="00EE6E73">
              <w:rPr>
                <w:szCs w:val="22"/>
                <w:lang w:eastAsia="sv-SE"/>
              </w:rPr>
              <w:t xml:space="preserve"> which can be configured in </w:t>
            </w:r>
            <w:proofErr w:type="spellStart"/>
            <w:r w:rsidRPr="00EE6E73">
              <w:rPr>
                <w:i/>
                <w:szCs w:val="22"/>
                <w:lang w:eastAsia="sv-SE"/>
              </w:rPr>
              <w:t>ServingCellConfigCommon</w:t>
            </w:r>
            <w:proofErr w:type="spellEnd"/>
            <w:r w:rsidRPr="00EE6E73">
              <w:rPr>
                <w:szCs w:val="22"/>
                <w:lang w:eastAsia="sv-SE"/>
              </w:rPr>
              <w:t xml:space="preserve"> even if MIB indicates that they are absent.</w:t>
            </w:r>
          </w:p>
        </w:tc>
      </w:tr>
      <w:tr w:rsidR="00EA060D" w:rsidRPr="00EE6E73" w14:paraId="6B4F644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C8D4BEE" w14:textId="77777777" w:rsidR="00EA060D" w:rsidRPr="00EE6E73" w:rsidRDefault="00EA060D" w:rsidP="00A7259F">
            <w:pPr>
              <w:pStyle w:val="TAL"/>
              <w:rPr>
                <w:b/>
                <w:i/>
                <w:szCs w:val="22"/>
                <w:lang w:eastAsia="sv-SE"/>
              </w:rPr>
            </w:pPr>
            <w:proofErr w:type="spellStart"/>
            <w:r w:rsidRPr="00EE6E73">
              <w:rPr>
                <w:b/>
                <w:i/>
                <w:szCs w:val="22"/>
                <w:lang w:eastAsia="sv-SE"/>
              </w:rPr>
              <w:t>discoveryBurstWindowLength</w:t>
            </w:r>
            <w:proofErr w:type="spellEnd"/>
          </w:p>
          <w:p w14:paraId="43A6A687" w14:textId="77777777" w:rsidR="00EA060D" w:rsidRPr="00EE6E73" w:rsidRDefault="00EA060D" w:rsidP="00A7259F">
            <w:pPr>
              <w:pStyle w:val="TAL"/>
              <w:rPr>
                <w:b/>
                <w:i/>
                <w:szCs w:val="22"/>
                <w:lang w:eastAsia="sv-SE"/>
              </w:rPr>
            </w:pPr>
            <w:r w:rsidRPr="00EE6E73">
              <w:rPr>
                <w:szCs w:val="22"/>
                <w:lang w:eastAsia="sv-SE"/>
              </w:rPr>
              <w:t xml:space="preserve">Indicates the window length of the discovery burst in </w:t>
            </w:r>
            <w:proofErr w:type="spellStart"/>
            <w:r w:rsidRPr="00EE6E73">
              <w:rPr>
                <w:szCs w:val="22"/>
                <w:lang w:eastAsia="sv-SE"/>
              </w:rPr>
              <w:t>ms</w:t>
            </w:r>
            <w:proofErr w:type="spellEnd"/>
            <w:r w:rsidRPr="00EE6E73">
              <w:rPr>
                <w:szCs w:val="22"/>
                <w:lang w:eastAsia="sv-SE"/>
              </w:rPr>
              <w:t xml:space="preserve"> (see TS 37.213 [48]). The field </w:t>
            </w:r>
            <w:r w:rsidRPr="00EE6E73">
              <w:rPr>
                <w:i/>
                <w:iCs/>
                <w:szCs w:val="22"/>
                <w:lang w:eastAsia="sv-SE"/>
              </w:rPr>
              <w:t>discoveryBurstWindowLength-r17</w:t>
            </w:r>
            <w:r w:rsidRPr="00EE6E73">
              <w:rPr>
                <w:szCs w:val="22"/>
                <w:lang w:eastAsia="sv-SE"/>
              </w:rPr>
              <w:t xml:space="preserve"> is applicable to SCS 480 kHz and SCS 960 kHz.</w:t>
            </w:r>
          </w:p>
        </w:tc>
      </w:tr>
      <w:tr w:rsidR="00EA060D" w:rsidRPr="00EE6E73" w:rsidDel="00EA1F7F" w14:paraId="4AED8DBD" w14:textId="77777777" w:rsidTr="00A7259F">
        <w:tc>
          <w:tcPr>
            <w:tcW w:w="14173" w:type="dxa"/>
            <w:tcBorders>
              <w:top w:val="single" w:sz="4" w:space="0" w:color="auto"/>
              <w:left w:val="single" w:sz="4" w:space="0" w:color="auto"/>
              <w:bottom w:val="single" w:sz="4" w:space="0" w:color="auto"/>
              <w:right w:val="single" w:sz="4" w:space="0" w:color="auto"/>
            </w:tcBorders>
          </w:tcPr>
          <w:p w14:paraId="5FC7E751" w14:textId="77777777" w:rsidR="00EA060D" w:rsidRPr="00EE6E73" w:rsidRDefault="00EA060D" w:rsidP="00A7259F">
            <w:pPr>
              <w:pStyle w:val="TAL"/>
              <w:rPr>
                <w:szCs w:val="22"/>
              </w:rPr>
            </w:pPr>
            <w:proofErr w:type="spellStart"/>
            <w:r w:rsidRPr="00EE6E73">
              <w:rPr>
                <w:b/>
                <w:i/>
                <w:szCs w:val="22"/>
              </w:rPr>
              <w:t>featurePriorities</w:t>
            </w:r>
            <w:proofErr w:type="spellEnd"/>
          </w:p>
          <w:p w14:paraId="1301E652" w14:textId="77777777" w:rsidR="00EA060D" w:rsidRPr="00EE6E73" w:rsidDel="00EA1F7F" w:rsidRDefault="00EA060D" w:rsidP="00A7259F">
            <w:pPr>
              <w:pStyle w:val="TAL"/>
              <w:rPr>
                <w:b/>
                <w:i/>
                <w:szCs w:val="22"/>
                <w:lang w:eastAsia="sv-SE"/>
              </w:rPr>
            </w:pPr>
            <w:r w:rsidRPr="00EE6E73">
              <w:rPr>
                <w:szCs w:val="22"/>
              </w:rPr>
              <w:t>Indicates priorities for features, such as (e)</w:t>
            </w:r>
            <w:proofErr w:type="spellStart"/>
            <w:r w:rsidRPr="00EE6E73">
              <w:rPr>
                <w:szCs w:val="22"/>
              </w:rPr>
              <w:t>RedCap</w:t>
            </w:r>
            <w:proofErr w:type="spellEnd"/>
            <w:r w:rsidRPr="00EE6E73">
              <w:rPr>
                <w:szCs w:val="22"/>
              </w:rPr>
              <w:t xml:space="preserve">, Slicing, SDT, MSG1-Repetitions, and MSG3-Repetitions for Coverage Enhancements. These priorities are used to determine which </w:t>
            </w:r>
            <w:proofErr w:type="spellStart"/>
            <w:r w:rsidRPr="00EE6E73">
              <w:rPr>
                <w:i/>
                <w:iCs/>
                <w:szCs w:val="22"/>
              </w:rPr>
              <w:t>FeatureCombinationPreambles</w:t>
            </w:r>
            <w:proofErr w:type="spellEnd"/>
            <w:r w:rsidRPr="00EE6E73">
              <w:rPr>
                <w:szCs w:val="22"/>
              </w:rPr>
              <w:t xml:space="preserve"> the UE shall use when a feature maps to more than one </w:t>
            </w:r>
            <w:proofErr w:type="spellStart"/>
            <w:r w:rsidRPr="00EE6E73">
              <w:rPr>
                <w:i/>
                <w:iCs/>
                <w:szCs w:val="22"/>
              </w:rPr>
              <w:t>FeatureCombinationPreambles</w:t>
            </w:r>
            <w:proofErr w:type="spellEnd"/>
            <w:r w:rsidRPr="00EE6E73">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EE6E73">
              <w:rPr>
                <w:i/>
                <w:iCs/>
                <w:szCs w:val="22"/>
              </w:rPr>
              <w:t>FeatureCombinationPreambles</w:t>
            </w:r>
            <w:proofErr w:type="spellEnd"/>
            <w:r w:rsidRPr="00EE6E73">
              <w:rPr>
                <w:szCs w:val="22"/>
              </w:rPr>
              <w:t>.</w:t>
            </w:r>
          </w:p>
        </w:tc>
      </w:tr>
      <w:tr w:rsidR="00EA060D" w:rsidRPr="00EE6E73" w14:paraId="47806A9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6635D1C" w14:textId="77777777" w:rsidR="00EA060D" w:rsidRPr="00EE6E73" w:rsidRDefault="00EA060D" w:rsidP="00A7259F">
            <w:pPr>
              <w:pStyle w:val="TAL"/>
              <w:rPr>
                <w:szCs w:val="22"/>
                <w:lang w:eastAsia="sv-SE"/>
              </w:rPr>
            </w:pPr>
            <w:proofErr w:type="spellStart"/>
            <w:r w:rsidRPr="00EE6E73">
              <w:rPr>
                <w:b/>
                <w:i/>
                <w:szCs w:val="22"/>
                <w:lang w:eastAsia="sv-SE"/>
              </w:rPr>
              <w:t>longBitmap</w:t>
            </w:r>
            <w:proofErr w:type="spellEnd"/>
          </w:p>
          <w:p w14:paraId="7CF7BFA7" w14:textId="77777777" w:rsidR="00EA060D" w:rsidRPr="00EE6E73" w:rsidRDefault="00EA060D" w:rsidP="00A7259F">
            <w:pPr>
              <w:pStyle w:val="TAL"/>
              <w:rPr>
                <w:szCs w:val="22"/>
                <w:lang w:eastAsia="sv-SE"/>
              </w:rPr>
            </w:pPr>
            <w:r w:rsidRPr="00EE6E73">
              <w:rPr>
                <w:szCs w:val="22"/>
                <w:lang w:eastAsia="sv-SE"/>
              </w:rPr>
              <w:t>Bitmap when maximum number of SS/PBCH blocks per half frame equals to 64 as defined in TS 38.213 [13], clause 4.1.</w:t>
            </w:r>
          </w:p>
        </w:tc>
      </w:tr>
      <w:tr w:rsidR="00EA060D" w:rsidRPr="00EE6E73" w14:paraId="547410D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4872078" w14:textId="77777777" w:rsidR="00EA060D" w:rsidRPr="00EE6E73" w:rsidRDefault="00EA060D" w:rsidP="00A7259F">
            <w:pPr>
              <w:pStyle w:val="TAL"/>
              <w:rPr>
                <w:szCs w:val="22"/>
                <w:lang w:eastAsia="sv-SE"/>
              </w:rPr>
            </w:pPr>
            <w:proofErr w:type="spellStart"/>
            <w:r w:rsidRPr="00EE6E73">
              <w:rPr>
                <w:b/>
                <w:i/>
                <w:szCs w:val="22"/>
                <w:lang w:eastAsia="sv-SE"/>
              </w:rPr>
              <w:t>lte</w:t>
            </w:r>
            <w:proofErr w:type="spellEnd"/>
            <w:r w:rsidRPr="00EE6E73">
              <w:rPr>
                <w:b/>
                <w:i/>
                <w:szCs w:val="22"/>
                <w:lang w:eastAsia="sv-SE"/>
              </w:rPr>
              <w:t>-CRS-</w:t>
            </w:r>
            <w:proofErr w:type="spellStart"/>
            <w:r w:rsidRPr="00EE6E73">
              <w:rPr>
                <w:b/>
                <w:i/>
                <w:szCs w:val="22"/>
                <w:lang w:eastAsia="sv-SE"/>
              </w:rPr>
              <w:t>ToMatchAround</w:t>
            </w:r>
            <w:proofErr w:type="spellEnd"/>
          </w:p>
          <w:p w14:paraId="6EF552BD" w14:textId="77777777" w:rsidR="00EA060D" w:rsidRPr="00EE6E73" w:rsidRDefault="00EA060D" w:rsidP="00A7259F">
            <w:pPr>
              <w:pStyle w:val="TAL"/>
              <w:rPr>
                <w:szCs w:val="22"/>
                <w:lang w:eastAsia="sv-SE"/>
              </w:rPr>
            </w:pPr>
            <w:r w:rsidRPr="00EE6E73">
              <w:rPr>
                <w:szCs w:val="22"/>
                <w:lang w:eastAsia="sv-SE"/>
              </w:rPr>
              <w:t>Parameters to determine an LTE CRS pattern that the UE shall rate match around.</w:t>
            </w:r>
          </w:p>
        </w:tc>
      </w:tr>
      <w:tr w:rsidR="00EA060D" w:rsidRPr="00EE6E73" w14:paraId="37B9BD5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3B830BA" w14:textId="77777777" w:rsidR="00EA060D" w:rsidRPr="00EE6E73" w:rsidRDefault="00EA060D" w:rsidP="00A7259F">
            <w:pPr>
              <w:pStyle w:val="TAL"/>
              <w:rPr>
                <w:szCs w:val="22"/>
                <w:lang w:eastAsia="sv-SE"/>
              </w:rPr>
            </w:pPr>
            <w:proofErr w:type="spellStart"/>
            <w:r w:rsidRPr="00EE6E73">
              <w:rPr>
                <w:b/>
                <w:i/>
                <w:szCs w:val="22"/>
                <w:lang w:eastAsia="sv-SE"/>
              </w:rPr>
              <w:t>mediumBitmap</w:t>
            </w:r>
            <w:proofErr w:type="spellEnd"/>
          </w:p>
          <w:p w14:paraId="4C3210C2" w14:textId="77777777" w:rsidR="00EA060D" w:rsidRPr="00EE6E73" w:rsidRDefault="00EA060D" w:rsidP="00A7259F">
            <w:pPr>
              <w:pStyle w:val="TAL"/>
              <w:rPr>
                <w:szCs w:val="22"/>
                <w:lang w:eastAsia="sv-SE"/>
              </w:rPr>
            </w:pPr>
            <w:r w:rsidRPr="00EE6E73">
              <w:rPr>
                <w:szCs w:val="22"/>
                <w:lang w:eastAsia="sv-SE"/>
              </w:rPr>
              <w:t>Bitmap when maximum number of SS/PBCH blocks per half frame equals to 8 as defined in TS 38.213 [13], clause 4.1.</w:t>
            </w:r>
          </w:p>
        </w:tc>
      </w:tr>
      <w:tr w:rsidR="00EA060D" w:rsidRPr="00EE6E73" w14:paraId="38DC941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BA27F49" w14:textId="77777777" w:rsidR="00EA060D" w:rsidRPr="00EE6E73" w:rsidRDefault="00EA060D" w:rsidP="00A7259F">
            <w:pPr>
              <w:pStyle w:val="TAL"/>
              <w:rPr>
                <w:b/>
                <w:i/>
                <w:szCs w:val="22"/>
                <w:lang w:eastAsia="sv-SE"/>
              </w:rPr>
            </w:pPr>
            <w:r w:rsidRPr="00EE6E73">
              <w:rPr>
                <w:b/>
                <w:i/>
                <w:szCs w:val="22"/>
                <w:lang w:eastAsia="sv-SE"/>
              </w:rPr>
              <w:t>n-</w:t>
            </w:r>
            <w:proofErr w:type="spellStart"/>
            <w:r w:rsidRPr="00EE6E73">
              <w:rPr>
                <w:b/>
                <w:i/>
                <w:szCs w:val="22"/>
                <w:lang w:eastAsia="sv-SE"/>
              </w:rPr>
              <w:t>TimingAdvanceOffset</w:t>
            </w:r>
            <w:proofErr w:type="spellEnd"/>
          </w:p>
          <w:p w14:paraId="53F9FFF1" w14:textId="77777777" w:rsidR="00EA060D" w:rsidRPr="00EE6E73" w:rsidRDefault="00EA060D" w:rsidP="00A7259F">
            <w:pPr>
              <w:pStyle w:val="TAL"/>
              <w:rPr>
                <w:b/>
                <w:i/>
                <w:szCs w:val="22"/>
                <w:lang w:eastAsia="sv-SE"/>
              </w:rPr>
            </w:pPr>
            <w:r w:rsidRPr="00EE6E73">
              <w:rPr>
                <w:szCs w:val="22"/>
                <w:lang w:eastAsia="sv-SE"/>
              </w:rPr>
              <w:t xml:space="preserve">The N_TA-Offset to be applied for all uplink transmissions on this serving cell if </w:t>
            </w:r>
            <w:r w:rsidRPr="00EE6E73">
              <w:rPr>
                <w:i/>
                <w:iCs/>
                <w:szCs w:val="22"/>
                <w:lang w:eastAsia="sv-SE"/>
              </w:rPr>
              <w:t>n-TimingAdvanceOffset2</w:t>
            </w:r>
            <w:r w:rsidRPr="00EE6E73">
              <w:rPr>
                <w:szCs w:val="22"/>
                <w:lang w:eastAsia="sv-SE"/>
              </w:rPr>
              <w:t xml:space="preserve"> is not configured. If </w:t>
            </w:r>
            <w:r w:rsidRPr="00EE6E73">
              <w:rPr>
                <w:i/>
                <w:iCs/>
                <w:szCs w:val="22"/>
                <w:lang w:eastAsia="sv-SE"/>
              </w:rPr>
              <w:t>tag2</w:t>
            </w:r>
            <w:r w:rsidRPr="00EE6E73">
              <w:rPr>
                <w:szCs w:val="22"/>
                <w:lang w:eastAsia="sv-SE"/>
              </w:rPr>
              <w:t xml:space="preserve"> is configured for this serving cell, this field is to be applied to all uplink transmissions associated to </w:t>
            </w:r>
            <w:r w:rsidRPr="00EE6E73">
              <w:rPr>
                <w:i/>
                <w:iCs/>
                <w:szCs w:val="22"/>
                <w:lang w:eastAsia="sv-SE"/>
              </w:rPr>
              <w:t>tag-id</w:t>
            </w:r>
            <w:r w:rsidRPr="00EE6E73">
              <w:rPr>
                <w:szCs w:val="22"/>
                <w:lang w:eastAsia="sv-SE"/>
              </w:rPr>
              <w:t xml:space="preserve"> configured for this serving cell. If the field is absent, the UE applies the value defined for the duplex mode and frequency range of this serving cell. See TS 38.133 [14], table 7.1.2-2</w:t>
            </w:r>
            <w:r w:rsidRPr="00EE6E73">
              <w:rPr>
                <w:rFonts w:eastAsia="宋体"/>
                <w:szCs w:val="22"/>
              </w:rPr>
              <w:t>/table 7.1C.2-4</w:t>
            </w:r>
            <w:r w:rsidRPr="00EE6E73">
              <w:rPr>
                <w:szCs w:val="22"/>
                <w:lang w:eastAsia="sv-SE"/>
              </w:rPr>
              <w:t>.</w:t>
            </w:r>
          </w:p>
        </w:tc>
      </w:tr>
      <w:tr w:rsidR="00EA060D" w:rsidRPr="00EE6E73" w14:paraId="267C0E86" w14:textId="77777777" w:rsidTr="00A7259F">
        <w:tc>
          <w:tcPr>
            <w:tcW w:w="14173" w:type="dxa"/>
            <w:tcBorders>
              <w:top w:val="single" w:sz="4" w:space="0" w:color="auto"/>
              <w:left w:val="single" w:sz="4" w:space="0" w:color="auto"/>
              <w:bottom w:val="single" w:sz="4" w:space="0" w:color="auto"/>
              <w:right w:val="single" w:sz="4" w:space="0" w:color="auto"/>
            </w:tcBorders>
          </w:tcPr>
          <w:p w14:paraId="012A4ADE" w14:textId="77777777" w:rsidR="00EA060D" w:rsidRPr="00EE6E73" w:rsidRDefault="00EA060D" w:rsidP="00A7259F">
            <w:pPr>
              <w:pStyle w:val="TAL"/>
              <w:rPr>
                <w:rFonts w:eastAsia="MS Mincho"/>
                <w:b/>
                <w:i/>
                <w:szCs w:val="22"/>
                <w:lang w:eastAsia="sv-SE"/>
              </w:rPr>
            </w:pPr>
            <w:proofErr w:type="spellStart"/>
            <w:r w:rsidRPr="00EE6E73">
              <w:rPr>
                <w:rFonts w:eastAsia="MS Mincho"/>
                <w:b/>
                <w:i/>
                <w:szCs w:val="22"/>
                <w:lang w:eastAsia="sv-SE"/>
              </w:rPr>
              <w:t>ra-ChannelAccess</w:t>
            </w:r>
            <w:proofErr w:type="spellEnd"/>
          </w:p>
          <w:p w14:paraId="4E86DA93" w14:textId="77777777" w:rsidR="00EA060D" w:rsidRPr="00EE6E73" w:rsidRDefault="00EA060D" w:rsidP="00A7259F">
            <w:pPr>
              <w:pStyle w:val="TAL"/>
              <w:rPr>
                <w:b/>
                <w:i/>
                <w:szCs w:val="22"/>
                <w:lang w:eastAsia="sv-SE"/>
              </w:rPr>
            </w:pPr>
            <w:r w:rsidRPr="00EE6E73">
              <w:t xml:space="preserve">If present, this field </w:t>
            </w:r>
            <w:r w:rsidRPr="00EE6E73">
              <w:rPr>
                <w:lang w:eastAsia="sv-SE"/>
              </w:rPr>
              <w:t>indicates that the UE shall apply channel access procedures before msg1/</w:t>
            </w:r>
            <w:proofErr w:type="spellStart"/>
            <w:r w:rsidRPr="00EE6E73">
              <w:rPr>
                <w:lang w:eastAsia="sv-SE"/>
              </w:rPr>
              <w:t>msgA</w:t>
            </w:r>
            <w:proofErr w:type="spellEnd"/>
            <w:r w:rsidRPr="00EE6E73">
              <w:rPr>
                <w:lang w:eastAsia="sv-SE"/>
              </w:rPr>
              <w:t xml:space="preserve"> transmission for operation with shared spectrum channel access in accordance with TS 37.213 [48], clause 4.4.5 for FR2-2.</w:t>
            </w:r>
          </w:p>
        </w:tc>
      </w:tr>
      <w:tr w:rsidR="00EA060D" w:rsidRPr="00EE6E73" w14:paraId="6209984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045F6D0" w14:textId="77777777" w:rsidR="00EA060D" w:rsidRPr="00EE6E73" w:rsidRDefault="00EA060D" w:rsidP="00A7259F">
            <w:pPr>
              <w:pStyle w:val="TAL"/>
              <w:rPr>
                <w:szCs w:val="22"/>
                <w:lang w:eastAsia="sv-SE"/>
              </w:rPr>
            </w:pPr>
            <w:proofErr w:type="spellStart"/>
            <w:r w:rsidRPr="00EE6E73">
              <w:rPr>
                <w:b/>
                <w:i/>
                <w:szCs w:val="22"/>
                <w:lang w:eastAsia="sv-SE"/>
              </w:rPr>
              <w:t>rateMatchPatternToAddModList</w:t>
            </w:r>
            <w:proofErr w:type="spellEnd"/>
          </w:p>
          <w:p w14:paraId="171A2BA8" w14:textId="77777777" w:rsidR="00EA060D" w:rsidRPr="00EE6E73" w:rsidRDefault="00EA060D" w:rsidP="00A7259F">
            <w:pPr>
              <w:pStyle w:val="TAL"/>
              <w:rPr>
                <w:szCs w:val="22"/>
                <w:lang w:eastAsia="sv-SE"/>
              </w:rPr>
            </w:pPr>
            <w:r w:rsidRPr="00EE6E73">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EE6E73">
              <w:t xml:space="preserve"> If a </w:t>
            </w:r>
            <w:proofErr w:type="spellStart"/>
            <w:r w:rsidRPr="00EE6E73">
              <w:rPr>
                <w:i/>
              </w:rPr>
              <w:t>RateMatchPattern</w:t>
            </w:r>
            <w:proofErr w:type="spellEnd"/>
            <w:r w:rsidRPr="00EE6E73">
              <w:t xml:space="preserve"> with the same </w:t>
            </w:r>
            <w:proofErr w:type="spellStart"/>
            <w:r w:rsidRPr="00EE6E73">
              <w:rPr>
                <w:i/>
              </w:rPr>
              <w:t>RateMatchPatternId</w:t>
            </w:r>
            <w:proofErr w:type="spellEnd"/>
            <w:r w:rsidRPr="00EE6E73">
              <w:t xml:space="preserve"> is configured in both </w:t>
            </w:r>
            <w:proofErr w:type="spellStart"/>
            <w:r w:rsidRPr="00EE6E73">
              <w:rPr>
                <w:i/>
              </w:rPr>
              <w:t>ServingCellConfig</w:t>
            </w:r>
            <w:proofErr w:type="spellEnd"/>
            <w:r w:rsidRPr="00EE6E73">
              <w:rPr>
                <w:i/>
              </w:rPr>
              <w:t>/</w:t>
            </w:r>
            <w:proofErr w:type="spellStart"/>
            <w:r w:rsidRPr="00EE6E73">
              <w:rPr>
                <w:i/>
              </w:rPr>
              <w:t>ServingCellConfigCommon</w:t>
            </w:r>
            <w:proofErr w:type="spellEnd"/>
            <w:r w:rsidRPr="00EE6E73">
              <w:t xml:space="preserve"> and in SIB20/MCCH, the entire </w:t>
            </w:r>
            <w:proofErr w:type="spellStart"/>
            <w:r w:rsidRPr="00EE6E73">
              <w:rPr>
                <w:i/>
              </w:rPr>
              <w:t>RateMatchPattern</w:t>
            </w:r>
            <w:proofErr w:type="spellEnd"/>
            <w:r w:rsidRPr="00EE6E73">
              <w:t xml:space="preserve"> configuration</w:t>
            </w:r>
            <w:r w:rsidRPr="00EE6E73">
              <w:rPr>
                <w:szCs w:val="22"/>
                <w:lang w:eastAsia="sv-SE"/>
              </w:rPr>
              <w:t>, including the set of RBs/REs indicated by the patterns for the rate matching around,</w:t>
            </w:r>
            <w:r w:rsidRPr="00EE6E73">
              <w:t xml:space="preserve"> shall be the same and they are counted as a single rate match pattern in the total configured rate match patterns as defined in TS 38.214 [19].</w:t>
            </w:r>
          </w:p>
        </w:tc>
      </w:tr>
      <w:tr w:rsidR="00EA060D" w:rsidRPr="00EE6E73" w14:paraId="390A84C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524F376" w14:textId="77777777" w:rsidR="00EA060D" w:rsidRPr="00EE6E73" w:rsidRDefault="00EA060D" w:rsidP="00A7259F">
            <w:pPr>
              <w:pStyle w:val="TAL"/>
              <w:rPr>
                <w:szCs w:val="22"/>
                <w:lang w:eastAsia="sv-SE"/>
              </w:rPr>
            </w:pPr>
            <w:proofErr w:type="spellStart"/>
            <w:r w:rsidRPr="00EE6E73">
              <w:rPr>
                <w:b/>
                <w:i/>
                <w:szCs w:val="22"/>
                <w:lang w:eastAsia="sv-SE"/>
              </w:rPr>
              <w:t>shortBitmap</w:t>
            </w:r>
            <w:proofErr w:type="spellEnd"/>
          </w:p>
          <w:p w14:paraId="159CBCFA" w14:textId="77777777" w:rsidR="00EA060D" w:rsidRPr="00EE6E73" w:rsidRDefault="00EA060D" w:rsidP="00A7259F">
            <w:pPr>
              <w:pStyle w:val="TAL"/>
              <w:rPr>
                <w:szCs w:val="22"/>
                <w:lang w:eastAsia="sv-SE"/>
              </w:rPr>
            </w:pPr>
            <w:r w:rsidRPr="00EE6E73">
              <w:rPr>
                <w:szCs w:val="22"/>
                <w:lang w:eastAsia="sv-SE"/>
              </w:rPr>
              <w:t>Bitmap when maximum number of SS/PBCH blocks per half frame equals to 4 as defined in TS 38.213 [13], clause 4.1.</w:t>
            </w:r>
          </w:p>
        </w:tc>
      </w:tr>
      <w:tr w:rsidR="00EA060D" w:rsidRPr="00EE6E73" w14:paraId="2CF9623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393DA52" w14:textId="77777777" w:rsidR="00EA060D" w:rsidRPr="00EE6E73" w:rsidRDefault="00EA060D" w:rsidP="00A7259F">
            <w:pPr>
              <w:pStyle w:val="TAL"/>
              <w:rPr>
                <w:szCs w:val="22"/>
                <w:lang w:eastAsia="sv-SE"/>
              </w:rPr>
            </w:pPr>
            <w:r w:rsidRPr="00EE6E73">
              <w:rPr>
                <w:b/>
                <w:i/>
                <w:szCs w:val="22"/>
                <w:lang w:eastAsia="sv-SE"/>
              </w:rPr>
              <w:t>ss-PBCH-</w:t>
            </w:r>
            <w:proofErr w:type="spellStart"/>
            <w:r w:rsidRPr="00EE6E73">
              <w:rPr>
                <w:b/>
                <w:i/>
                <w:szCs w:val="22"/>
                <w:lang w:eastAsia="sv-SE"/>
              </w:rPr>
              <w:t>BlockPower</w:t>
            </w:r>
            <w:proofErr w:type="spellEnd"/>
          </w:p>
          <w:p w14:paraId="3A2B5F72" w14:textId="77777777" w:rsidR="00EA060D" w:rsidRPr="00EE6E73" w:rsidRDefault="00EA060D" w:rsidP="00A7259F">
            <w:pPr>
              <w:pStyle w:val="TAL"/>
              <w:rPr>
                <w:szCs w:val="22"/>
                <w:lang w:eastAsia="sv-SE"/>
              </w:rPr>
            </w:pPr>
            <w:r w:rsidRPr="00EE6E73">
              <w:rPr>
                <w:szCs w:val="22"/>
                <w:lang w:eastAsia="sv-SE"/>
              </w:rPr>
              <w:t>Average EPRE of the resources elements that carry secondary synchronization signals in dBm that the NW used for SSB transmission, see TS 38.213 [13], clause 7.</w:t>
            </w:r>
          </w:p>
        </w:tc>
      </w:tr>
      <w:tr w:rsidR="00EA060D" w:rsidRPr="00EE6E73" w14:paraId="0E17338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639D4F5" w14:textId="77777777" w:rsidR="00EA060D" w:rsidRPr="00EE6E73" w:rsidRDefault="00EA060D" w:rsidP="00A7259F">
            <w:pPr>
              <w:pStyle w:val="TAL"/>
              <w:rPr>
                <w:szCs w:val="22"/>
                <w:lang w:eastAsia="sv-SE"/>
              </w:rPr>
            </w:pPr>
            <w:proofErr w:type="spellStart"/>
            <w:r w:rsidRPr="00EE6E73">
              <w:rPr>
                <w:b/>
                <w:i/>
                <w:szCs w:val="22"/>
                <w:lang w:eastAsia="sv-SE"/>
              </w:rPr>
              <w:lastRenderedPageBreak/>
              <w:t>ssb-periodicityServingCell</w:t>
            </w:r>
            <w:proofErr w:type="spellEnd"/>
          </w:p>
          <w:p w14:paraId="23ABBA4F" w14:textId="77777777" w:rsidR="00EA060D" w:rsidRPr="00EE6E73" w:rsidRDefault="00EA060D" w:rsidP="00A7259F">
            <w:pPr>
              <w:pStyle w:val="TAL"/>
              <w:rPr>
                <w:szCs w:val="22"/>
                <w:lang w:eastAsia="sv-SE"/>
              </w:rPr>
            </w:pPr>
            <w:r w:rsidRPr="00EE6E73">
              <w:rPr>
                <w:szCs w:val="22"/>
                <w:lang w:eastAsia="sv-SE"/>
              </w:rPr>
              <w:t xml:space="preserve">The SSB periodicity in </w:t>
            </w:r>
            <w:proofErr w:type="spellStart"/>
            <w:r w:rsidRPr="00EE6E73">
              <w:rPr>
                <w:szCs w:val="22"/>
                <w:lang w:eastAsia="sv-SE"/>
              </w:rPr>
              <w:t>ms</w:t>
            </w:r>
            <w:proofErr w:type="spellEnd"/>
            <w:r w:rsidRPr="00EE6E73">
              <w:rPr>
                <w:szCs w:val="22"/>
                <w:lang w:eastAsia="sv-SE"/>
              </w:rPr>
              <w:t xml:space="preserve"> for the rate matching purpose. If the field is absent, the UE applies the value ms5. (see TS 38.213 [13], clause 4.1)</w:t>
            </w:r>
          </w:p>
        </w:tc>
      </w:tr>
      <w:tr w:rsidR="00EA060D" w:rsidRPr="00EE6E73" w14:paraId="04BCAFBF"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B2193AC" w14:textId="77777777" w:rsidR="00EA060D" w:rsidRPr="00EE6E73" w:rsidRDefault="00EA060D" w:rsidP="00A7259F">
            <w:pPr>
              <w:pStyle w:val="TAL"/>
              <w:rPr>
                <w:b/>
                <w:bCs/>
                <w:i/>
                <w:iCs/>
                <w:lang w:eastAsia="sv-SE"/>
              </w:rPr>
            </w:pPr>
            <w:proofErr w:type="spellStart"/>
            <w:r w:rsidRPr="00EE6E73">
              <w:rPr>
                <w:b/>
                <w:bCs/>
                <w:i/>
                <w:iCs/>
                <w:lang w:eastAsia="sv-SE"/>
              </w:rPr>
              <w:t>ssb-PositionQCL</w:t>
            </w:r>
            <w:proofErr w:type="spellEnd"/>
          </w:p>
          <w:p w14:paraId="422AF318" w14:textId="77777777" w:rsidR="00EA060D" w:rsidRPr="00EE6E73" w:rsidRDefault="00EA060D" w:rsidP="00A7259F">
            <w:pPr>
              <w:pStyle w:val="TAL"/>
              <w:rPr>
                <w:b/>
                <w:i/>
                <w:szCs w:val="22"/>
                <w:lang w:eastAsia="sv-SE"/>
              </w:rPr>
            </w:pPr>
            <w:r w:rsidRPr="00EE6E73">
              <w:rPr>
                <w:rFonts w:cs="Arial"/>
                <w:bCs/>
                <w:lang w:eastAsia="en-GB"/>
              </w:rPr>
              <w:t>Indicates the QCL relation between SSB positions for this serving cell as specified in TS 38.213 [13], clause 4.1.</w:t>
            </w:r>
          </w:p>
        </w:tc>
      </w:tr>
      <w:tr w:rsidR="00EA060D" w:rsidRPr="00EE6E73" w14:paraId="6A22201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5AEE590" w14:textId="77777777" w:rsidR="00EA060D" w:rsidRPr="00EE6E73" w:rsidRDefault="00EA060D" w:rsidP="00A7259F">
            <w:pPr>
              <w:pStyle w:val="TAL"/>
              <w:rPr>
                <w:szCs w:val="22"/>
                <w:lang w:eastAsia="sv-SE"/>
              </w:rPr>
            </w:pPr>
            <w:proofErr w:type="spellStart"/>
            <w:r w:rsidRPr="00EE6E73">
              <w:rPr>
                <w:b/>
                <w:i/>
                <w:szCs w:val="22"/>
                <w:lang w:eastAsia="sv-SE"/>
              </w:rPr>
              <w:t>ssb-PositionsInBurst</w:t>
            </w:r>
            <w:proofErr w:type="spellEnd"/>
          </w:p>
          <w:p w14:paraId="31A9A17A" w14:textId="77777777" w:rsidR="00EA060D" w:rsidRPr="00EE6E73" w:rsidRDefault="00EA060D" w:rsidP="00A7259F">
            <w:pPr>
              <w:pStyle w:val="TAL"/>
              <w:rPr>
                <w:szCs w:val="22"/>
                <w:lang w:eastAsia="sv-SE"/>
              </w:rPr>
            </w:pPr>
            <w:r w:rsidRPr="00EE6E73">
              <w:rPr>
                <w:szCs w:val="22"/>
              </w:rPr>
              <w:t>For operation in licensed spectrum, i</w:t>
            </w:r>
            <w:r w:rsidRPr="00EE6E73">
              <w:rPr>
                <w:szCs w:val="22"/>
                <w:lang w:eastAsia="sv-SE"/>
              </w:rPr>
              <w:t xml:space="preserve">ndicates the time domain positions of the transmitted SS-blocks in </w:t>
            </w:r>
            <w:r w:rsidRPr="00EE6E73">
              <w:rPr>
                <w:lang w:eastAsia="sv-SE"/>
              </w:rPr>
              <w:t>a half frame with SS/PBCH blocks</w:t>
            </w:r>
            <w:r w:rsidRPr="00EE6E73">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EE6E73">
              <w:rPr>
                <w:szCs w:val="22"/>
                <w:lang w:eastAsia="sv-SE"/>
              </w:rPr>
              <w:t>ServingCellConfigCommonSIB</w:t>
            </w:r>
            <w:proofErr w:type="spellEnd"/>
            <w:r w:rsidRPr="00EE6E73">
              <w:rPr>
                <w:szCs w:val="22"/>
                <w:lang w:eastAsia="sv-SE"/>
              </w:rPr>
              <w:t>.</w:t>
            </w:r>
          </w:p>
          <w:p w14:paraId="53A488D4" w14:textId="77777777" w:rsidR="00EA060D" w:rsidRPr="00EE6E73" w:rsidRDefault="00EA060D" w:rsidP="00A7259F">
            <w:pPr>
              <w:pStyle w:val="TAL"/>
              <w:rPr>
                <w:szCs w:val="22"/>
                <w:lang w:eastAsia="sv-SE"/>
              </w:rPr>
            </w:pPr>
            <w:r w:rsidRPr="00EE6E73">
              <w:rPr>
                <w:szCs w:val="22"/>
                <w:lang w:eastAsia="sv-SE"/>
              </w:rPr>
              <w:t xml:space="preserve">For operation with shared spectrum channel access, </w:t>
            </w:r>
            <w:r w:rsidRPr="00EE6E73">
              <w:rPr>
                <w:rFonts w:cs="Arial"/>
                <w:szCs w:val="18"/>
              </w:rPr>
              <w:t xml:space="preserve">the UE assumes that one or more SS/PBCH blocks indicated by </w:t>
            </w:r>
            <w:proofErr w:type="spellStart"/>
            <w:r w:rsidRPr="00EE6E73">
              <w:rPr>
                <w:rFonts w:cs="Arial"/>
                <w:i/>
                <w:iCs/>
                <w:szCs w:val="18"/>
              </w:rPr>
              <w:t>ssb-PositionsInBurst</w:t>
            </w:r>
            <w:proofErr w:type="spellEnd"/>
            <w:r w:rsidRPr="00EE6E73">
              <w:rPr>
                <w:rFonts w:cs="Arial"/>
                <w:szCs w:val="18"/>
              </w:rPr>
              <w:t xml:space="preserve"> may be transmitted within the discovery burst transmission window and have candidate SS/PBCH blocks indexes corresponding to SS/PBCH block indexes provided by </w:t>
            </w:r>
            <w:proofErr w:type="spellStart"/>
            <w:r w:rsidRPr="00EE6E73">
              <w:rPr>
                <w:rFonts w:cs="Arial"/>
                <w:i/>
                <w:iCs/>
                <w:szCs w:val="18"/>
              </w:rPr>
              <w:t>ssb-PositionsInBurst</w:t>
            </w:r>
            <w:proofErr w:type="spellEnd"/>
            <w:r w:rsidRPr="00EE6E73">
              <w:rPr>
                <w:rFonts w:cs="Arial"/>
                <w:szCs w:val="18"/>
              </w:rPr>
              <w:t xml:space="preserve"> (see TS 38.213 [13], clause 4.1). If the k-</w:t>
            </w:r>
            <w:proofErr w:type="spellStart"/>
            <w:r w:rsidRPr="00EE6E73">
              <w:rPr>
                <w:rFonts w:cs="Arial"/>
                <w:szCs w:val="18"/>
              </w:rPr>
              <w:t>th</w:t>
            </w:r>
            <w:proofErr w:type="spellEnd"/>
            <w:r w:rsidRPr="00EE6E73">
              <w:rPr>
                <w:rFonts w:cs="Arial"/>
                <w:szCs w:val="18"/>
              </w:rPr>
              <w:t xml:space="preserve"> bit of </w:t>
            </w:r>
            <w:proofErr w:type="spellStart"/>
            <w:r w:rsidRPr="00EE6E73">
              <w:rPr>
                <w:rFonts w:cs="Arial"/>
                <w:i/>
                <w:iCs/>
                <w:szCs w:val="18"/>
              </w:rPr>
              <w:t>ssb-PositionsInBurst</w:t>
            </w:r>
            <w:proofErr w:type="spellEnd"/>
            <w:r w:rsidRPr="00EE6E73">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EE6E73">
              <w:rPr>
                <w:rFonts w:cs="Arial"/>
                <w:szCs w:val="18"/>
              </w:rPr>
              <w:t>th</w:t>
            </w:r>
            <w:proofErr w:type="spellEnd"/>
            <w:r w:rsidRPr="00EE6E73">
              <w:rPr>
                <w:rFonts w:cs="Arial"/>
                <w:szCs w:val="18"/>
              </w:rPr>
              <w:t xml:space="preserve"> bit is set to 0, the UE assumes that the corresponding SS/PBCH block(s) are not transmitted. The k-</w:t>
            </w:r>
            <w:proofErr w:type="spellStart"/>
            <w:r w:rsidRPr="00EE6E73">
              <w:rPr>
                <w:rFonts w:cs="Arial"/>
                <w:szCs w:val="18"/>
              </w:rPr>
              <w:t>th</w:t>
            </w:r>
            <w:proofErr w:type="spellEnd"/>
            <w:r w:rsidRPr="00EE6E73">
              <w:rPr>
                <w:rFonts w:cs="Arial"/>
                <w:szCs w:val="18"/>
              </w:rPr>
              <w:t xml:space="preserve"> bit is set to 0, where k &gt; </w:t>
            </w:r>
            <w:proofErr w:type="spellStart"/>
            <w:r w:rsidRPr="00EE6E73">
              <w:rPr>
                <w:rFonts w:cs="Arial"/>
                <w:i/>
                <w:szCs w:val="18"/>
              </w:rPr>
              <w:t>ssb-PositionQCL</w:t>
            </w:r>
            <w:proofErr w:type="spellEnd"/>
            <w:r w:rsidRPr="00EE6E73">
              <w:rPr>
                <w:rFonts w:cs="Arial"/>
                <w:i/>
                <w:szCs w:val="18"/>
              </w:rPr>
              <w:t xml:space="preserve"> </w:t>
            </w:r>
            <w:r w:rsidRPr="00EE6E73">
              <w:rPr>
                <w:rFonts w:cs="Arial"/>
                <w:iCs/>
                <w:szCs w:val="18"/>
              </w:rPr>
              <w:t xml:space="preserve">and </w:t>
            </w:r>
            <w:r w:rsidRPr="00EE6E73">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sidRPr="00EE6E73">
              <w:rPr>
                <w:rFonts w:cs="Arial"/>
                <w:i/>
                <w:iCs/>
                <w:szCs w:val="18"/>
              </w:rPr>
              <w:t>ServingCellConfigCommonSIB</w:t>
            </w:r>
            <w:proofErr w:type="spellEnd"/>
            <w:r w:rsidRPr="00EE6E73">
              <w:rPr>
                <w:szCs w:val="22"/>
                <w:lang w:eastAsia="sv-SE"/>
              </w:rPr>
              <w:t>.</w:t>
            </w:r>
            <w:r w:rsidRPr="00EE6E73">
              <w:t xml:space="preserve"> </w:t>
            </w:r>
            <w:r w:rsidRPr="00EE6E73">
              <w:rPr>
                <w:szCs w:val="22"/>
                <w:lang w:eastAsia="sv-SE"/>
              </w:rPr>
              <w:t xml:space="preserve">For operation with shared spectrum channel access in FR1, only </w:t>
            </w:r>
            <w:proofErr w:type="spellStart"/>
            <w:r w:rsidRPr="00EE6E73">
              <w:rPr>
                <w:i/>
                <w:iCs/>
              </w:rPr>
              <w:t>mediumBitmap</w:t>
            </w:r>
            <w:proofErr w:type="spellEnd"/>
            <w:r w:rsidRPr="00EE6E73">
              <w:rPr>
                <w:szCs w:val="22"/>
                <w:lang w:eastAsia="sv-SE"/>
              </w:rPr>
              <w:t xml:space="preserve"> is used, and for FR2-2, </w:t>
            </w:r>
            <w:proofErr w:type="spellStart"/>
            <w:r w:rsidRPr="00EE6E73">
              <w:rPr>
                <w:i/>
                <w:iCs/>
                <w:szCs w:val="22"/>
                <w:lang w:eastAsia="sv-SE"/>
              </w:rPr>
              <w:t>longBitmap</w:t>
            </w:r>
            <w:proofErr w:type="spellEnd"/>
            <w:r w:rsidRPr="00EE6E73">
              <w:rPr>
                <w:szCs w:val="22"/>
                <w:lang w:eastAsia="sv-SE"/>
              </w:rPr>
              <w:t xml:space="preserve"> is used.</w:t>
            </w:r>
          </w:p>
        </w:tc>
      </w:tr>
      <w:tr w:rsidR="00EA060D" w:rsidRPr="00EE6E73" w14:paraId="5EFB00F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A3685A6" w14:textId="77777777" w:rsidR="00EA060D" w:rsidRPr="00EE6E73" w:rsidRDefault="00EA060D" w:rsidP="00A7259F">
            <w:pPr>
              <w:pStyle w:val="TAL"/>
              <w:rPr>
                <w:szCs w:val="22"/>
                <w:lang w:eastAsia="sv-SE"/>
              </w:rPr>
            </w:pPr>
            <w:proofErr w:type="spellStart"/>
            <w:r w:rsidRPr="00EE6E73">
              <w:rPr>
                <w:b/>
                <w:i/>
                <w:szCs w:val="22"/>
                <w:lang w:eastAsia="sv-SE"/>
              </w:rPr>
              <w:t>ssbSubcarrierSpacing</w:t>
            </w:r>
            <w:proofErr w:type="spellEnd"/>
          </w:p>
          <w:p w14:paraId="58B202FA" w14:textId="77777777" w:rsidR="00EA060D" w:rsidRPr="00EE6E73" w:rsidRDefault="00EA060D" w:rsidP="00A7259F">
            <w:pPr>
              <w:pStyle w:val="TAL"/>
              <w:rPr>
                <w:szCs w:val="22"/>
                <w:lang w:eastAsia="sv-SE"/>
              </w:rPr>
            </w:pPr>
            <w:r w:rsidRPr="00EE6E73">
              <w:rPr>
                <w:szCs w:val="22"/>
                <w:lang w:eastAsia="sv-SE"/>
              </w:rPr>
              <w:t>Subcarrier spacing of SSB.</w:t>
            </w:r>
          </w:p>
          <w:p w14:paraId="40290A36" w14:textId="77777777" w:rsidR="00EA060D" w:rsidRPr="00EE6E73" w:rsidRDefault="00EA060D" w:rsidP="00A7259F">
            <w:pPr>
              <w:pStyle w:val="TAL"/>
              <w:rPr>
                <w:szCs w:val="22"/>
                <w:lang w:eastAsia="sv-SE"/>
              </w:rPr>
            </w:pPr>
            <w:r w:rsidRPr="00EE6E73">
              <w:rPr>
                <w:szCs w:val="22"/>
                <w:lang w:eastAsia="sv-SE"/>
              </w:rPr>
              <w:t>Only the following values are applicable depending on the used frequency:</w:t>
            </w:r>
          </w:p>
          <w:p w14:paraId="017987D9" w14:textId="77777777" w:rsidR="00EA060D" w:rsidRPr="00EE6E73" w:rsidRDefault="00EA060D" w:rsidP="00A7259F">
            <w:pPr>
              <w:pStyle w:val="TAL"/>
              <w:rPr>
                <w:szCs w:val="22"/>
                <w:lang w:eastAsia="sv-SE"/>
              </w:rPr>
            </w:pPr>
            <w:r w:rsidRPr="00EE6E73">
              <w:rPr>
                <w:szCs w:val="22"/>
                <w:lang w:eastAsia="sv-SE"/>
              </w:rPr>
              <w:t>FR1:   15 or 30 kHz</w:t>
            </w:r>
          </w:p>
          <w:p w14:paraId="2E5D3539" w14:textId="77777777" w:rsidR="00EA060D" w:rsidRPr="00EE6E73" w:rsidRDefault="00EA060D" w:rsidP="00A7259F">
            <w:pPr>
              <w:pStyle w:val="TAL"/>
              <w:rPr>
                <w:szCs w:val="22"/>
                <w:lang w:eastAsia="sv-SE"/>
              </w:rPr>
            </w:pPr>
            <w:r w:rsidRPr="00EE6E73">
              <w:rPr>
                <w:szCs w:val="22"/>
                <w:lang w:eastAsia="sv-SE"/>
              </w:rPr>
              <w:t>FR2-1/FR2-NTN:  120 or 240 kHz</w:t>
            </w:r>
          </w:p>
          <w:p w14:paraId="48CF97AF" w14:textId="77777777" w:rsidR="00EA060D" w:rsidRPr="00EE6E73" w:rsidRDefault="00EA060D" w:rsidP="00A7259F">
            <w:pPr>
              <w:pStyle w:val="TAL"/>
              <w:rPr>
                <w:szCs w:val="22"/>
                <w:lang w:eastAsia="sv-SE"/>
              </w:rPr>
            </w:pPr>
            <w:r w:rsidRPr="00EE6E73">
              <w:rPr>
                <w:szCs w:val="22"/>
                <w:lang w:eastAsia="sv-SE"/>
              </w:rPr>
              <w:t>FR2-2:  120, 480, or 960 kHz</w:t>
            </w:r>
          </w:p>
        </w:tc>
      </w:tr>
      <w:tr w:rsidR="00EA060D" w:rsidRPr="00EE6E73" w14:paraId="5C1F72C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E609A35" w14:textId="77777777" w:rsidR="00EA060D" w:rsidRPr="00EE6E73" w:rsidRDefault="00EA060D" w:rsidP="00A7259F">
            <w:pPr>
              <w:pStyle w:val="TAL"/>
              <w:rPr>
                <w:b/>
                <w:bCs/>
                <w:i/>
                <w:iCs/>
                <w:lang w:eastAsia="sv-SE"/>
              </w:rPr>
            </w:pPr>
            <w:proofErr w:type="spellStart"/>
            <w:r w:rsidRPr="00EE6E73">
              <w:rPr>
                <w:b/>
                <w:bCs/>
                <w:i/>
                <w:iCs/>
                <w:lang w:eastAsia="sv-SE"/>
              </w:rPr>
              <w:t>supplementaryUplinkConfig</w:t>
            </w:r>
            <w:proofErr w:type="spellEnd"/>
          </w:p>
          <w:p w14:paraId="3B08CFFA" w14:textId="77777777" w:rsidR="00EA060D" w:rsidRPr="00EE6E73" w:rsidRDefault="00EA060D" w:rsidP="00A7259F">
            <w:pPr>
              <w:pStyle w:val="TAL"/>
              <w:rPr>
                <w:b/>
                <w:i/>
                <w:szCs w:val="22"/>
                <w:lang w:eastAsia="sv-SE"/>
              </w:rPr>
            </w:pPr>
            <w:r w:rsidRPr="00EE6E73">
              <w:rPr>
                <w:szCs w:val="22"/>
                <w:lang w:eastAsia="sv-SE"/>
              </w:rPr>
              <w:t xml:space="preserve">The network configures this field only if </w:t>
            </w:r>
            <w:proofErr w:type="spellStart"/>
            <w:r w:rsidRPr="00EE6E73">
              <w:rPr>
                <w:i/>
                <w:szCs w:val="22"/>
                <w:lang w:eastAsia="sv-SE"/>
              </w:rPr>
              <w:t>uplinkConfigCommon</w:t>
            </w:r>
            <w:proofErr w:type="spellEnd"/>
            <w:r w:rsidRPr="00EE6E73">
              <w:rPr>
                <w:szCs w:val="22"/>
                <w:lang w:eastAsia="sv-SE"/>
              </w:rPr>
              <w:t xml:space="preserve"> is configured</w:t>
            </w:r>
            <w:r w:rsidRPr="00EE6E73">
              <w:rPr>
                <w:szCs w:val="22"/>
              </w:rPr>
              <w:t xml:space="preserve">. If this field is absent, the UE shall release the </w:t>
            </w:r>
            <w:proofErr w:type="spellStart"/>
            <w:r w:rsidRPr="00EE6E73">
              <w:rPr>
                <w:i/>
                <w:szCs w:val="22"/>
              </w:rPr>
              <w:t>supplementaryUplinkConfig</w:t>
            </w:r>
            <w:proofErr w:type="spellEnd"/>
            <w:r w:rsidRPr="00EE6E73">
              <w:rPr>
                <w:szCs w:val="22"/>
              </w:rPr>
              <w:t xml:space="preserve"> and the </w:t>
            </w:r>
            <w:proofErr w:type="spellStart"/>
            <w:r w:rsidRPr="00EE6E73">
              <w:rPr>
                <w:i/>
                <w:szCs w:val="22"/>
              </w:rPr>
              <w:t>supplementaryUplink</w:t>
            </w:r>
            <w:proofErr w:type="spellEnd"/>
            <w:r w:rsidRPr="00EE6E73">
              <w:rPr>
                <w:szCs w:val="22"/>
              </w:rPr>
              <w:t xml:space="preserve"> configured in </w:t>
            </w:r>
            <w:proofErr w:type="spellStart"/>
            <w:r w:rsidRPr="00EE6E73">
              <w:rPr>
                <w:i/>
                <w:szCs w:val="22"/>
              </w:rPr>
              <w:t>ServingCellConfig</w:t>
            </w:r>
            <w:proofErr w:type="spellEnd"/>
            <w:r w:rsidRPr="00EE6E73">
              <w:rPr>
                <w:szCs w:val="22"/>
              </w:rPr>
              <w:t xml:space="preserve"> of this serving cell, if configured.</w:t>
            </w:r>
          </w:p>
        </w:tc>
      </w:tr>
      <w:tr w:rsidR="00EA060D" w:rsidRPr="00EE6E73" w14:paraId="4BDF5847"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D83F92A" w14:textId="77777777" w:rsidR="00EA060D" w:rsidRPr="00EE6E73" w:rsidRDefault="00EA060D" w:rsidP="00A7259F">
            <w:pPr>
              <w:pStyle w:val="TAL"/>
              <w:rPr>
                <w:szCs w:val="22"/>
                <w:lang w:eastAsia="sv-SE"/>
              </w:rPr>
            </w:pPr>
            <w:proofErr w:type="spellStart"/>
            <w:r w:rsidRPr="00EE6E73">
              <w:rPr>
                <w:b/>
                <w:i/>
                <w:szCs w:val="22"/>
                <w:lang w:eastAsia="sv-SE"/>
              </w:rPr>
              <w:t>tdd</w:t>
            </w:r>
            <w:proofErr w:type="spellEnd"/>
            <w:r w:rsidRPr="00EE6E73">
              <w:rPr>
                <w:b/>
                <w:i/>
                <w:szCs w:val="22"/>
                <w:lang w:eastAsia="sv-SE"/>
              </w:rPr>
              <w:t>-UL-DL-</w:t>
            </w:r>
            <w:proofErr w:type="spellStart"/>
            <w:r w:rsidRPr="00EE6E73">
              <w:rPr>
                <w:b/>
                <w:i/>
                <w:szCs w:val="22"/>
                <w:lang w:eastAsia="sv-SE"/>
              </w:rPr>
              <w:t>ConfigurationCommon</w:t>
            </w:r>
            <w:proofErr w:type="spellEnd"/>
          </w:p>
          <w:p w14:paraId="0AFAA02B" w14:textId="77777777" w:rsidR="00EA060D" w:rsidRPr="00EE6E73" w:rsidRDefault="00EA060D" w:rsidP="00A7259F">
            <w:pPr>
              <w:pStyle w:val="TAL"/>
              <w:rPr>
                <w:b/>
                <w:i/>
                <w:szCs w:val="22"/>
                <w:lang w:eastAsia="sv-SE"/>
              </w:rPr>
            </w:pPr>
            <w:r w:rsidRPr="00EE6E73">
              <w:rPr>
                <w:lang w:eastAsia="sv-SE"/>
              </w:rPr>
              <w:t>A cell-specific TDD UL/DL configuration, see TS 38.213 [13], clause 11.1.</w:t>
            </w:r>
          </w:p>
        </w:tc>
      </w:tr>
    </w:tbl>
    <w:p w14:paraId="524A80A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A060D" w:rsidRPr="00EE6E73" w14:paraId="0EE02593"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0F362684" w14:textId="77777777" w:rsidR="00EA060D" w:rsidRPr="00EE6E73" w:rsidRDefault="00EA060D" w:rsidP="00A7259F">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705100" w14:textId="77777777" w:rsidR="00EA060D" w:rsidRPr="00EE6E73" w:rsidRDefault="00EA060D" w:rsidP="00A7259F">
            <w:pPr>
              <w:pStyle w:val="TAH"/>
              <w:rPr>
                <w:lang w:eastAsia="sv-SE"/>
              </w:rPr>
            </w:pPr>
            <w:r w:rsidRPr="00EE6E73">
              <w:rPr>
                <w:lang w:eastAsia="sv-SE"/>
              </w:rPr>
              <w:t>Explanation</w:t>
            </w:r>
          </w:p>
        </w:tc>
      </w:tr>
      <w:tr w:rsidR="00EA060D" w:rsidRPr="00EE6E73" w14:paraId="16C07BC6"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480E3133" w14:textId="77777777" w:rsidR="00EA060D" w:rsidRPr="00EE6E73" w:rsidRDefault="00EA060D" w:rsidP="00A7259F">
            <w:pPr>
              <w:pStyle w:val="TAL"/>
              <w:rPr>
                <w:i/>
                <w:lang w:eastAsia="sv-SE"/>
              </w:rPr>
            </w:pPr>
            <w:proofErr w:type="spellStart"/>
            <w:r w:rsidRPr="00EE6E73">
              <w:rPr>
                <w:i/>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823F3A" w14:textId="77777777" w:rsidR="00EA060D" w:rsidRPr="00EE6E73" w:rsidRDefault="00EA060D" w:rsidP="00A7259F">
            <w:pPr>
              <w:pStyle w:val="TAL"/>
              <w:rPr>
                <w:lang w:eastAsia="sv-SE"/>
              </w:rPr>
            </w:pPr>
            <w:r w:rsidRPr="00EE6E73">
              <w:rPr>
                <w:lang w:eastAsia="sv-SE"/>
              </w:rPr>
              <w:t xml:space="preserve">The field is absent when </w:t>
            </w:r>
            <w:proofErr w:type="spellStart"/>
            <w:r w:rsidRPr="00EE6E73">
              <w:rPr>
                <w:i/>
                <w:lang w:eastAsia="sv-SE"/>
              </w:rPr>
              <w:t>absoluteFrequencySSB</w:t>
            </w:r>
            <w:proofErr w:type="spellEnd"/>
            <w:r w:rsidRPr="00EE6E73">
              <w:rPr>
                <w:lang w:eastAsia="sv-SE"/>
              </w:rPr>
              <w:t xml:space="preserve"> in </w:t>
            </w:r>
            <w:proofErr w:type="spellStart"/>
            <w:r w:rsidRPr="00EE6E73">
              <w:rPr>
                <w:lang w:eastAsia="sv-SE"/>
              </w:rPr>
              <w:t>frequencyInfoDL</w:t>
            </w:r>
            <w:proofErr w:type="spellEnd"/>
            <w:r w:rsidRPr="00EE6E73">
              <w:rPr>
                <w:lang w:eastAsia="sv-SE"/>
              </w:rPr>
              <w:t xml:space="preserve"> is absent, otherwise the field is mandatory present.</w:t>
            </w:r>
          </w:p>
        </w:tc>
      </w:tr>
      <w:tr w:rsidR="00EA060D" w:rsidRPr="00EE6E73" w14:paraId="02FE5ED1"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1591D63" w14:textId="77777777" w:rsidR="00EA060D" w:rsidRPr="00EE6E73" w:rsidRDefault="00EA060D" w:rsidP="00A7259F">
            <w:pPr>
              <w:pStyle w:val="TAL"/>
              <w:rPr>
                <w:i/>
                <w:lang w:eastAsia="sv-SE"/>
              </w:rPr>
            </w:pPr>
            <w:proofErr w:type="spellStart"/>
            <w:r w:rsidRPr="00EE6E73">
              <w:rPr>
                <w:i/>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C96398" w14:textId="77777777" w:rsidR="00EA060D" w:rsidRPr="00EE6E73" w:rsidRDefault="00EA060D" w:rsidP="00A7259F">
            <w:pPr>
              <w:pStyle w:val="TAL"/>
              <w:rPr>
                <w:lang w:eastAsia="sv-SE"/>
              </w:rPr>
            </w:pPr>
            <w:r w:rsidRPr="00EE6E73">
              <w:rPr>
                <w:lang w:eastAsia="sv-SE"/>
              </w:rPr>
              <w:t xml:space="preserve">This field is mandatory present upon </w:t>
            </w:r>
            <w:proofErr w:type="spellStart"/>
            <w:r w:rsidRPr="00EE6E73">
              <w:rPr>
                <w:lang w:eastAsia="sv-SE"/>
              </w:rPr>
              <w:t>SpCell</w:t>
            </w:r>
            <w:proofErr w:type="spellEnd"/>
            <w:r w:rsidRPr="00EE6E73">
              <w:rPr>
                <w:lang w:eastAsia="sv-SE"/>
              </w:rPr>
              <w:t xml:space="preserve"> change </w:t>
            </w:r>
            <w:r w:rsidRPr="00EE6E73">
              <w:rPr>
                <w:rFonts w:cs="Arial"/>
                <w:lang w:eastAsia="sv-SE"/>
              </w:rPr>
              <w:t xml:space="preserve">(including </w:t>
            </w:r>
            <w:r w:rsidRPr="00EE6E73">
              <w:rPr>
                <w:rFonts w:cs="Arial"/>
                <w:lang w:eastAsia="en-GB"/>
              </w:rPr>
              <w:t xml:space="preserve">path switch </w:t>
            </w:r>
            <w:r w:rsidRPr="00EE6E73">
              <w:rPr>
                <w:rFonts w:cs="Arial"/>
              </w:rPr>
              <w:t>between a serving cell and a L2 U2N Relay UE</w:t>
            </w:r>
            <w:r w:rsidRPr="00EE6E73">
              <w:rPr>
                <w:rFonts w:cs="Arial"/>
                <w:lang w:eastAsia="sv-SE"/>
              </w:rPr>
              <w:t xml:space="preserve">) </w:t>
            </w:r>
            <w:r w:rsidRPr="00EE6E73">
              <w:rPr>
                <w:lang w:eastAsia="sv-SE"/>
              </w:rPr>
              <w:t>and upon serving cell (</w:t>
            </w:r>
            <w:proofErr w:type="spellStart"/>
            <w:r w:rsidRPr="00EE6E73">
              <w:rPr>
                <w:lang w:eastAsia="sv-SE"/>
              </w:rPr>
              <w:t>PSCell</w:t>
            </w:r>
            <w:proofErr w:type="spellEnd"/>
            <w:r w:rsidRPr="00EE6E73">
              <w:rPr>
                <w:lang w:eastAsia="sv-SE"/>
              </w:rPr>
              <w:t>/</w:t>
            </w:r>
            <w:proofErr w:type="spellStart"/>
            <w:r w:rsidRPr="00EE6E73">
              <w:rPr>
                <w:lang w:eastAsia="sv-SE"/>
              </w:rPr>
              <w:t>SCell</w:t>
            </w:r>
            <w:proofErr w:type="spellEnd"/>
            <w:r w:rsidRPr="00EE6E73">
              <w:rPr>
                <w:lang w:eastAsia="sv-SE"/>
              </w:rPr>
              <w:t>) addition. Otherwise, the field is absent.</w:t>
            </w:r>
          </w:p>
        </w:tc>
      </w:tr>
      <w:tr w:rsidR="00EA060D" w:rsidRPr="00EE6E73" w14:paraId="0001DB6D"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73882BED" w14:textId="77777777" w:rsidR="00EA060D" w:rsidRPr="00EE6E73" w:rsidRDefault="00EA060D" w:rsidP="00A7259F">
            <w:pPr>
              <w:pStyle w:val="TAL"/>
              <w:rPr>
                <w:i/>
                <w:lang w:eastAsia="sv-SE"/>
              </w:rPr>
            </w:pPr>
            <w:proofErr w:type="spellStart"/>
            <w:r w:rsidRPr="00EE6E73">
              <w:rPr>
                <w:i/>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0A162F" w14:textId="77777777" w:rsidR="00EA060D" w:rsidRPr="00EE6E73" w:rsidRDefault="00EA060D" w:rsidP="00A7259F">
            <w:pPr>
              <w:pStyle w:val="TAL"/>
              <w:rPr>
                <w:lang w:eastAsia="sv-SE"/>
              </w:rPr>
            </w:pPr>
            <w:r w:rsidRPr="00EE6E73">
              <w:rPr>
                <w:lang w:eastAsia="sv-SE"/>
              </w:rPr>
              <w:t xml:space="preserve">This field is mandatory present upon </w:t>
            </w:r>
            <w:proofErr w:type="spellStart"/>
            <w:r w:rsidRPr="00EE6E73">
              <w:rPr>
                <w:lang w:eastAsia="sv-SE"/>
              </w:rPr>
              <w:t>SpCell</w:t>
            </w:r>
            <w:proofErr w:type="spellEnd"/>
            <w:r w:rsidRPr="00EE6E73">
              <w:rPr>
                <w:lang w:eastAsia="sv-SE"/>
              </w:rPr>
              <w:t xml:space="preserve"> change and upon serving cell (</w:t>
            </w:r>
            <w:proofErr w:type="spellStart"/>
            <w:r w:rsidRPr="00EE6E73">
              <w:rPr>
                <w:lang w:eastAsia="sv-SE"/>
              </w:rPr>
              <w:t>SCell</w:t>
            </w:r>
            <w:proofErr w:type="spellEnd"/>
            <w:r w:rsidRPr="00EE6E73">
              <w:rPr>
                <w:lang w:eastAsia="sv-SE"/>
              </w:rPr>
              <w:t xml:space="preserve"> with SSB or </w:t>
            </w:r>
            <w:proofErr w:type="spellStart"/>
            <w:r w:rsidRPr="00EE6E73">
              <w:rPr>
                <w:lang w:eastAsia="sv-SE"/>
              </w:rPr>
              <w:t>PSCell</w:t>
            </w:r>
            <w:proofErr w:type="spellEnd"/>
            <w:r w:rsidRPr="00EE6E73">
              <w:rPr>
                <w:lang w:eastAsia="sv-SE"/>
              </w:rPr>
              <w:t>) addition. Otherwise, the field is absent.</w:t>
            </w:r>
          </w:p>
        </w:tc>
      </w:tr>
      <w:tr w:rsidR="00EA060D" w:rsidRPr="00EE6E73" w14:paraId="048C33C2" w14:textId="77777777" w:rsidTr="00A7259F">
        <w:tc>
          <w:tcPr>
            <w:tcW w:w="4027" w:type="dxa"/>
            <w:tcBorders>
              <w:top w:val="single" w:sz="4" w:space="0" w:color="auto"/>
              <w:left w:val="single" w:sz="4" w:space="0" w:color="auto"/>
              <w:bottom w:val="single" w:sz="4" w:space="0" w:color="auto"/>
              <w:right w:val="single" w:sz="4" w:space="0" w:color="auto"/>
            </w:tcBorders>
          </w:tcPr>
          <w:p w14:paraId="624B899C" w14:textId="77777777" w:rsidR="00EA060D" w:rsidRPr="00EE6E73" w:rsidRDefault="00EA060D" w:rsidP="00A7259F">
            <w:pPr>
              <w:pStyle w:val="TAL"/>
              <w:rPr>
                <w:i/>
                <w:lang w:eastAsia="sv-SE"/>
              </w:rPr>
            </w:pPr>
            <w:proofErr w:type="spellStart"/>
            <w:r w:rsidRPr="00EE6E7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06EB1B8A" w14:textId="77777777" w:rsidR="00EA060D" w:rsidRPr="00EE6E73" w:rsidRDefault="00EA060D" w:rsidP="00A7259F">
            <w:pPr>
              <w:pStyle w:val="TAL"/>
              <w:rPr>
                <w:lang w:eastAsia="sv-SE"/>
              </w:rPr>
            </w:pPr>
            <w:r w:rsidRPr="00EE6E73">
              <w:rPr>
                <w:szCs w:val="22"/>
              </w:rPr>
              <w:t>This field is mandatory present if this cell operates with shared spectrum channel access in FR1. Otherwise, it is absent, Need R.</w:t>
            </w:r>
          </w:p>
        </w:tc>
      </w:tr>
      <w:tr w:rsidR="00EA060D" w:rsidRPr="00EE6E73" w14:paraId="5DFD3729" w14:textId="77777777" w:rsidTr="00A7259F">
        <w:tc>
          <w:tcPr>
            <w:tcW w:w="4027" w:type="dxa"/>
            <w:tcBorders>
              <w:top w:val="single" w:sz="4" w:space="0" w:color="auto"/>
              <w:left w:val="single" w:sz="4" w:space="0" w:color="auto"/>
              <w:bottom w:val="single" w:sz="4" w:space="0" w:color="auto"/>
              <w:right w:val="single" w:sz="4" w:space="0" w:color="auto"/>
            </w:tcBorders>
          </w:tcPr>
          <w:p w14:paraId="11AA5CEA" w14:textId="77777777" w:rsidR="00EA060D" w:rsidRPr="00EE6E73" w:rsidRDefault="00EA060D" w:rsidP="00A7259F">
            <w:pPr>
              <w:pStyle w:val="TAL"/>
              <w:rPr>
                <w:i/>
                <w:iCs/>
                <w:lang w:eastAsia="sv-SE"/>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FBB42C4" w14:textId="77777777" w:rsidR="00EA060D" w:rsidRPr="00EE6E73" w:rsidRDefault="00EA060D" w:rsidP="00A7259F">
            <w:pPr>
              <w:pStyle w:val="TAL"/>
              <w:rPr>
                <w:lang w:eastAsia="sv-SE"/>
              </w:rPr>
            </w:pPr>
            <w:r w:rsidRPr="00EE6E73">
              <w:rPr>
                <w:szCs w:val="22"/>
              </w:rPr>
              <w:t>This field is optionally present if this cell operates with shared spectrum channel access in FR2-2, Need R. Otherwise, it is absent, Need R.</w:t>
            </w:r>
          </w:p>
        </w:tc>
      </w:tr>
      <w:tr w:rsidR="00EA060D" w:rsidRPr="00EE6E73" w14:paraId="47760DF8" w14:textId="77777777" w:rsidTr="00A7259F">
        <w:tc>
          <w:tcPr>
            <w:tcW w:w="4027" w:type="dxa"/>
            <w:tcBorders>
              <w:top w:val="single" w:sz="4" w:space="0" w:color="auto"/>
              <w:left w:val="single" w:sz="4" w:space="0" w:color="auto"/>
              <w:bottom w:val="single" w:sz="4" w:space="0" w:color="auto"/>
              <w:right w:val="single" w:sz="4" w:space="0" w:color="auto"/>
            </w:tcBorders>
            <w:hideMark/>
          </w:tcPr>
          <w:p w14:paraId="563A178E" w14:textId="77777777" w:rsidR="00EA060D" w:rsidRPr="00EE6E73" w:rsidRDefault="00EA060D" w:rsidP="00A7259F">
            <w:pPr>
              <w:pStyle w:val="TAL"/>
              <w:rPr>
                <w:i/>
                <w:iCs/>
                <w:lang w:eastAsia="sv-SE"/>
              </w:rPr>
            </w:pPr>
            <w:r w:rsidRPr="00EE6E73">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DA67F80" w14:textId="77777777" w:rsidR="00EA060D" w:rsidRPr="00EE6E73" w:rsidRDefault="00EA060D" w:rsidP="00A7259F">
            <w:pPr>
              <w:pStyle w:val="TAL"/>
              <w:rPr>
                <w:lang w:eastAsia="sv-SE"/>
              </w:rPr>
            </w:pPr>
            <w:r w:rsidRPr="00EE6E73">
              <w:rPr>
                <w:lang w:eastAsia="sv-SE"/>
              </w:rPr>
              <w:t>The field is optionally present, Need R, for TDD cells; otherwise it is absent.</w:t>
            </w:r>
          </w:p>
        </w:tc>
      </w:tr>
    </w:tbl>
    <w:p w14:paraId="1702ACFA" w14:textId="77777777" w:rsidR="00EA060D" w:rsidRDefault="00EA060D" w:rsidP="00EA060D">
      <w:pPr>
        <w:rPr>
          <w:rFonts w:eastAsia="等线"/>
        </w:rPr>
      </w:pPr>
    </w:p>
    <w:p w14:paraId="25512922" w14:textId="4E9B6A8F" w:rsidR="00DE6394" w:rsidRPr="00E06FD5" w:rsidRDefault="00DE6394" w:rsidP="00DE6394">
      <w:pPr>
        <w:pBdr>
          <w:top w:val="single" w:sz="4" w:space="1" w:color="auto"/>
          <w:left w:val="single" w:sz="4" w:space="4" w:color="auto"/>
          <w:bottom w:val="single" w:sz="4" w:space="1" w:color="auto"/>
          <w:right w:val="single" w:sz="4" w:space="4" w:color="auto"/>
        </w:pBdr>
        <w:shd w:val="clear" w:color="auto" w:fill="FFFF00"/>
        <w:jc w:val="center"/>
        <w:rPr>
          <w:rFonts w:eastAsia="等线"/>
          <w:i/>
          <w:noProof/>
        </w:rPr>
      </w:pPr>
      <w:r>
        <w:rPr>
          <w:rFonts w:eastAsia="等线" w:hint="eastAsia"/>
          <w:i/>
          <w:noProof/>
        </w:rPr>
        <w:t>Next change</w:t>
      </w:r>
    </w:p>
    <w:p w14:paraId="028BB960" w14:textId="77777777" w:rsidR="00DE6394" w:rsidRPr="00DE6394" w:rsidRDefault="00DE6394" w:rsidP="00EA060D">
      <w:pPr>
        <w:rPr>
          <w:rFonts w:eastAsia="等线"/>
        </w:rPr>
      </w:pPr>
    </w:p>
    <w:p w14:paraId="26DC6CE3" w14:textId="77777777" w:rsidR="00EA060D" w:rsidRPr="00EE6E73" w:rsidRDefault="00EA060D" w:rsidP="00EA060D">
      <w:pPr>
        <w:pStyle w:val="2"/>
      </w:pPr>
      <w:bookmarkStart w:id="632" w:name="_Toc60777558"/>
      <w:bookmarkStart w:id="633" w:name="_Toc193446656"/>
      <w:bookmarkStart w:id="634" w:name="_Toc193452461"/>
      <w:bookmarkStart w:id="635" w:name="_Toc193463735"/>
      <w:bookmarkStart w:id="636" w:name="_Toc201296022"/>
      <w:r w:rsidRPr="00EE6E73">
        <w:lastRenderedPageBreak/>
        <w:t>6.4</w:t>
      </w:r>
      <w:r w:rsidRPr="00EE6E73">
        <w:tab/>
        <w:t>RRC multiplicity and type constraint values</w:t>
      </w:r>
      <w:bookmarkEnd w:id="632"/>
      <w:bookmarkEnd w:id="633"/>
      <w:bookmarkEnd w:id="634"/>
      <w:bookmarkEnd w:id="635"/>
      <w:bookmarkEnd w:id="636"/>
    </w:p>
    <w:p w14:paraId="7149FF41" w14:textId="77777777" w:rsidR="00EA060D" w:rsidRPr="00EE6E73" w:rsidRDefault="00EA060D" w:rsidP="00EA060D">
      <w:pPr>
        <w:pStyle w:val="30"/>
      </w:pPr>
      <w:bookmarkStart w:id="637" w:name="_Toc60777559"/>
      <w:bookmarkStart w:id="638" w:name="_Toc193446657"/>
      <w:bookmarkStart w:id="639" w:name="_Toc193452462"/>
      <w:bookmarkStart w:id="640" w:name="_Toc193463736"/>
      <w:bookmarkStart w:id="641" w:name="_Toc201296023"/>
      <w:bookmarkStart w:id="642" w:name="MCCQCTEMPBM_00000736"/>
      <w:r w:rsidRPr="00EE6E73">
        <w:t>–</w:t>
      </w:r>
      <w:r w:rsidRPr="00EE6E73">
        <w:tab/>
        <w:t>Multiplicity and type constraint definitions</w:t>
      </w:r>
      <w:bookmarkEnd w:id="637"/>
      <w:bookmarkEnd w:id="638"/>
      <w:bookmarkEnd w:id="639"/>
      <w:bookmarkEnd w:id="640"/>
      <w:bookmarkEnd w:id="641"/>
    </w:p>
    <w:bookmarkEnd w:id="642"/>
    <w:p w14:paraId="3ED242B2" w14:textId="77777777" w:rsidR="00EA060D" w:rsidRPr="00EE6E73" w:rsidRDefault="00EA060D" w:rsidP="00EA060D">
      <w:pPr>
        <w:pStyle w:val="PL"/>
        <w:rPr>
          <w:color w:val="808080"/>
        </w:rPr>
      </w:pPr>
      <w:r w:rsidRPr="00EE6E73">
        <w:rPr>
          <w:color w:val="808080"/>
        </w:rPr>
        <w:t>-- ASN1START</w:t>
      </w:r>
    </w:p>
    <w:p w14:paraId="235577AA" w14:textId="77777777" w:rsidR="00EA060D" w:rsidRPr="00EE6E73" w:rsidRDefault="00EA060D" w:rsidP="00EA060D">
      <w:pPr>
        <w:pStyle w:val="PL"/>
        <w:rPr>
          <w:color w:val="808080"/>
        </w:rPr>
      </w:pPr>
      <w:r w:rsidRPr="00EE6E73">
        <w:rPr>
          <w:color w:val="808080"/>
        </w:rPr>
        <w:t>-- TAG-MULTIPLICITY-AND-TYPE-CONSTRAINT-DEFINITIONS-START</w:t>
      </w:r>
    </w:p>
    <w:p w14:paraId="20DC75CC" w14:textId="77777777" w:rsidR="00EA060D" w:rsidRPr="00EE6E73" w:rsidRDefault="00EA060D" w:rsidP="00EA060D">
      <w:pPr>
        <w:pStyle w:val="PL"/>
      </w:pPr>
    </w:p>
    <w:p w14:paraId="449FE010" w14:textId="77777777" w:rsidR="00EA060D" w:rsidRPr="00EE6E73" w:rsidRDefault="00EA060D" w:rsidP="00EA060D">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44638E31" w14:textId="77777777" w:rsidR="00EA060D" w:rsidRPr="00EE6E73" w:rsidRDefault="00EA060D" w:rsidP="00EA060D">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3A52D979" w14:textId="77777777" w:rsidR="00EA060D" w:rsidRPr="00EE6E73" w:rsidRDefault="00EA060D" w:rsidP="00EA060D">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176DD179" w14:textId="77777777" w:rsidR="00EA060D" w:rsidRPr="00EE6E73" w:rsidRDefault="00EA060D" w:rsidP="00EA060D">
      <w:pPr>
        <w:pStyle w:val="PL"/>
        <w:rPr>
          <w:color w:val="808080"/>
        </w:rPr>
      </w:pPr>
      <w:proofErr w:type="spellStart"/>
      <w:r w:rsidRPr="00EE6E73">
        <w:t>maxBandComb</w:t>
      </w:r>
      <w:proofErr w:type="spellEnd"/>
      <w:r w:rsidRPr="00EE6E73">
        <w:t xml:space="preserve">                             </w:t>
      </w:r>
      <w:r w:rsidRPr="00EE6E73">
        <w:rPr>
          <w:color w:val="993366"/>
        </w:rPr>
        <w:t>INTEGER</w:t>
      </w:r>
      <w:r w:rsidRPr="00EE6E73">
        <w:t xml:space="preserve"> ::= 65536   </w:t>
      </w:r>
      <w:r w:rsidRPr="00EE6E73">
        <w:rPr>
          <w:color w:val="808080"/>
        </w:rPr>
        <w:t>-- Maximum number of DL band combinations</w:t>
      </w:r>
    </w:p>
    <w:p w14:paraId="6B09D29D" w14:textId="77777777" w:rsidR="00EA060D" w:rsidRPr="00EE6E73" w:rsidRDefault="00EA060D" w:rsidP="00EA060D">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72E1D20F" w14:textId="77777777" w:rsidR="00EA060D" w:rsidRPr="00EE6E73" w:rsidRDefault="00EA060D" w:rsidP="00EA060D">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5C44818F" w14:textId="77777777" w:rsidR="00EA060D" w:rsidRPr="00EE6E73" w:rsidRDefault="00EA060D" w:rsidP="00EA060D">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4B2B2B62" w14:textId="77777777" w:rsidR="00EA060D" w:rsidRPr="00EE6E73" w:rsidRDefault="00EA060D" w:rsidP="00EA060D">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522C1FAC" w14:textId="77777777" w:rsidR="00EA060D" w:rsidRPr="00EE6E73" w:rsidRDefault="00EA060D" w:rsidP="00EA060D">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01C7F7DC" w14:textId="77777777" w:rsidR="00EA060D" w:rsidRPr="00EE6E73" w:rsidRDefault="00EA060D" w:rsidP="00EA060D">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6F7C5563" w14:textId="77777777" w:rsidR="00EA060D" w:rsidRPr="00EE6E73" w:rsidRDefault="00EA060D" w:rsidP="00EA060D">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0FE4A617" w14:textId="77777777" w:rsidR="00EA060D" w:rsidRPr="00EE6E73" w:rsidRDefault="00EA060D" w:rsidP="00EA060D">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51C472C8" w14:textId="77777777" w:rsidR="00EA060D" w:rsidRPr="00EE6E73" w:rsidRDefault="00EA060D" w:rsidP="00EA060D">
      <w:pPr>
        <w:pStyle w:val="PL"/>
        <w:rPr>
          <w:color w:val="808080"/>
        </w:rPr>
      </w:pPr>
      <w:r w:rsidRPr="00EE6E73">
        <w:t xml:space="preserve">                                                            </w:t>
      </w:r>
      <w:r w:rsidRPr="00EE6E73">
        <w:rPr>
          <w:color w:val="808080"/>
        </w:rPr>
        <w:t>-- config, secondary PUCCH group config}</w:t>
      </w:r>
    </w:p>
    <w:p w14:paraId="787445DC" w14:textId="77777777" w:rsidR="00EA060D" w:rsidRPr="00EE6E73" w:rsidRDefault="00EA060D" w:rsidP="00EA060D">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1FA8F5A5" w14:textId="77777777" w:rsidR="00EA060D" w:rsidRPr="00EE6E73" w:rsidRDefault="00EA060D" w:rsidP="00EA060D">
      <w:pPr>
        <w:pStyle w:val="PL"/>
        <w:rPr>
          <w:color w:val="808080"/>
        </w:rPr>
      </w:pPr>
      <w:r w:rsidRPr="00EE6E73">
        <w:t xml:space="preserve">                                                            </w:t>
      </w:r>
      <w:r w:rsidRPr="00EE6E73">
        <w:rPr>
          <w:color w:val="808080"/>
        </w:rPr>
        <w:t>-- config, secondary PUCCH group config} for PUCCH cell switching</w:t>
      </w:r>
    </w:p>
    <w:p w14:paraId="2FE483FF" w14:textId="77777777" w:rsidR="00EA060D" w:rsidRPr="00EE6E73" w:rsidRDefault="00EA060D" w:rsidP="00EA060D">
      <w:pPr>
        <w:pStyle w:val="PL"/>
        <w:rPr>
          <w:color w:val="808080"/>
        </w:rPr>
      </w:pPr>
      <w:r w:rsidRPr="00EE6E73">
        <w:t xml:space="preserve">maxCBR-Config-r16                       </w:t>
      </w:r>
      <w:r w:rsidRPr="00EE6E73">
        <w:rPr>
          <w:color w:val="993366"/>
        </w:rPr>
        <w:t>INTEGER</w:t>
      </w:r>
      <w:r w:rsidRPr="00EE6E73">
        <w:t xml:space="preserve"> ::=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6CA8AB4B" w14:textId="77777777" w:rsidR="00EA060D" w:rsidRPr="00EE6E73" w:rsidRDefault="00EA060D" w:rsidP="00EA060D">
      <w:pPr>
        <w:pStyle w:val="PL"/>
        <w:rPr>
          <w:color w:val="808080"/>
        </w:rPr>
      </w:pPr>
      <w:r w:rsidRPr="00EE6E73">
        <w:t xml:space="preserve">                                                            </w:t>
      </w:r>
      <w:r w:rsidRPr="00EE6E73">
        <w:rPr>
          <w:color w:val="808080"/>
        </w:rPr>
        <w:t>-- congestion control</w:t>
      </w:r>
    </w:p>
    <w:p w14:paraId="1DC05E66" w14:textId="77777777" w:rsidR="00EA060D" w:rsidRPr="00EE6E73" w:rsidRDefault="00EA060D" w:rsidP="00EA060D">
      <w:pPr>
        <w:pStyle w:val="PL"/>
        <w:rPr>
          <w:color w:val="808080"/>
        </w:rPr>
      </w:pPr>
      <w:r w:rsidRPr="00EE6E73">
        <w:t xml:space="preserve">maxCBR-Config-1-r16                     </w:t>
      </w:r>
      <w:r w:rsidRPr="00EE6E73">
        <w:rPr>
          <w:color w:val="993366"/>
        </w:rPr>
        <w:t>INTEGER</w:t>
      </w:r>
      <w:r w:rsidRPr="00EE6E73">
        <w:t xml:space="preserve"> ::=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77F23629" w14:textId="77777777" w:rsidR="00EA060D" w:rsidRPr="00EE6E73" w:rsidRDefault="00EA060D" w:rsidP="00EA060D">
      <w:pPr>
        <w:pStyle w:val="PL"/>
        <w:rPr>
          <w:color w:val="808080"/>
        </w:rPr>
      </w:pPr>
      <w:r w:rsidRPr="00EE6E73">
        <w:t xml:space="preserve">                                                            </w:t>
      </w:r>
      <w:r w:rsidRPr="00EE6E73">
        <w:rPr>
          <w:color w:val="808080"/>
        </w:rPr>
        <w:t>-- congestion control minus 1</w:t>
      </w:r>
    </w:p>
    <w:p w14:paraId="2214AB32" w14:textId="77777777" w:rsidR="00EA060D" w:rsidRPr="00EE6E73" w:rsidRDefault="00EA060D" w:rsidP="00EA060D">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0DF87103" w14:textId="77777777" w:rsidR="00EA060D" w:rsidRPr="00EE6E73" w:rsidRDefault="00EA060D" w:rsidP="00EA060D">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0F143D62" w14:textId="77777777" w:rsidR="00EA060D" w:rsidRPr="00EE6E73" w:rsidRDefault="00EA060D" w:rsidP="00EA060D">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1683A269" w14:textId="77777777" w:rsidR="00EA060D" w:rsidRPr="00EE6E73" w:rsidRDefault="00EA060D" w:rsidP="00EA060D">
      <w:pPr>
        <w:pStyle w:val="PL"/>
        <w:rPr>
          <w:rFonts w:eastAsia="宋体"/>
          <w:color w:val="808080"/>
        </w:rPr>
      </w:pPr>
      <w:r w:rsidRPr="00EE6E73">
        <w:t xml:space="preserve">                                                            </w:t>
      </w:r>
      <w:r w:rsidRPr="00EE6E73">
        <w:rPr>
          <w:color w:val="808080"/>
        </w:rPr>
        <w:t>-- provided</w:t>
      </w:r>
    </w:p>
    <w:p w14:paraId="52FA4666" w14:textId="77777777" w:rsidR="00EA060D" w:rsidRPr="00EE6E73" w:rsidRDefault="00EA060D" w:rsidP="00EA060D">
      <w:pPr>
        <w:pStyle w:val="PL"/>
        <w:rPr>
          <w:color w:val="808080"/>
        </w:rPr>
      </w:pPr>
      <w:proofErr w:type="spellStart"/>
      <w:r w:rsidRPr="00EE6E73">
        <w:t>maxCellExcluded</w:t>
      </w:r>
      <w:proofErr w:type="spellEnd"/>
      <w:r w:rsidRPr="00EE6E73">
        <w:t xml:space="preserve">                         </w:t>
      </w:r>
      <w:r w:rsidRPr="00EE6E73">
        <w:rPr>
          <w:color w:val="993366"/>
        </w:rPr>
        <w:t>INTEGER</w:t>
      </w:r>
      <w:r w:rsidRPr="00EE6E73">
        <w:t xml:space="preserve"> ::= 16      </w:t>
      </w:r>
      <w:r w:rsidRPr="00EE6E73">
        <w:rPr>
          <w:color w:val="808080"/>
        </w:rPr>
        <w:t>-- Maximum number of NR exclude-listed cell ranges in SIB3, SIB4</w:t>
      </w:r>
    </w:p>
    <w:p w14:paraId="666B8FFE" w14:textId="77777777" w:rsidR="00EA060D" w:rsidRPr="00EE6E73" w:rsidRDefault="00EA060D" w:rsidP="00EA060D">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477FF46A" w14:textId="77777777" w:rsidR="00EA060D" w:rsidRPr="00EE6E73" w:rsidRDefault="00EA060D" w:rsidP="00EA060D">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12D06AFD" w14:textId="77777777" w:rsidR="00EA060D" w:rsidRPr="00EE6E73" w:rsidRDefault="00EA060D" w:rsidP="00EA060D">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60A535A3" w14:textId="77777777" w:rsidR="00EA060D" w:rsidRPr="00EE6E73" w:rsidRDefault="00EA060D" w:rsidP="00EA060D">
      <w:pPr>
        <w:pStyle w:val="PL"/>
        <w:rPr>
          <w:color w:val="808080"/>
        </w:rPr>
      </w:pPr>
      <w:proofErr w:type="spellStart"/>
      <w:r w:rsidRPr="00EE6E73">
        <w:t>maxCellInter</w:t>
      </w:r>
      <w:proofErr w:type="spellEnd"/>
      <w:r w:rsidRPr="00EE6E73">
        <w:t xml:space="preserve">                            </w:t>
      </w:r>
      <w:r w:rsidRPr="00EE6E73">
        <w:rPr>
          <w:color w:val="993366"/>
        </w:rPr>
        <w:t>INTEGER</w:t>
      </w:r>
      <w:r w:rsidRPr="00EE6E73">
        <w:t xml:space="preserve"> ::= 16      </w:t>
      </w:r>
      <w:r w:rsidRPr="00EE6E73">
        <w:rPr>
          <w:color w:val="808080"/>
        </w:rPr>
        <w:t>-- Maximum number of inter-Freq cells listed in SIB4</w:t>
      </w:r>
    </w:p>
    <w:p w14:paraId="3D07A43A" w14:textId="77777777" w:rsidR="00EA060D" w:rsidRPr="00EE6E73" w:rsidRDefault="00EA060D" w:rsidP="00EA060D">
      <w:pPr>
        <w:pStyle w:val="PL"/>
        <w:rPr>
          <w:color w:val="808080"/>
        </w:rPr>
      </w:pPr>
      <w:proofErr w:type="spellStart"/>
      <w:r w:rsidRPr="00EE6E73">
        <w:t>maxCellIntra</w:t>
      </w:r>
      <w:proofErr w:type="spellEnd"/>
      <w:r w:rsidRPr="00EE6E73">
        <w:t xml:space="preserve">                            </w:t>
      </w:r>
      <w:r w:rsidRPr="00EE6E73">
        <w:rPr>
          <w:color w:val="993366"/>
        </w:rPr>
        <w:t>INTEGER</w:t>
      </w:r>
      <w:r w:rsidRPr="00EE6E73">
        <w:t xml:space="preserve"> ::= 16      </w:t>
      </w:r>
      <w:r w:rsidRPr="00EE6E73">
        <w:rPr>
          <w:color w:val="808080"/>
        </w:rPr>
        <w:t>-- Maximum number of intra-Freq cells listed in SIB3</w:t>
      </w:r>
    </w:p>
    <w:p w14:paraId="69342221" w14:textId="77777777" w:rsidR="00EA060D" w:rsidRPr="00EE6E73" w:rsidRDefault="00EA060D" w:rsidP="00EA060D">
      <w:pPr>
        <w:pStyle w:val="PL"/>
        <w:rPr>
          <w:color w:val="808080"/>
        </w:rPr>
      </w:pPr>
      <w:proofErr w:type="spellStart"/>
      <w:r w:rsidRPr="00EE6E73">
        <w:t>maxCellMeasEUTRA</w:t>
      </w:r>
      <w:proofErr w:type="spellEnd"/>
      <w:r w:rsidRPr="00EE6E73">
        <w:t xml:space="preserve">                        </w:t>
      </w:r>
      <w:r w:rsidRPr="00EE6E73">
        <w:rPr>
          <w:color w:val="993366"/>
        </w:rPr>
        <w:t>INTEGER</w:t>
      </w:r>
      <w:r w:rsidRPr="00EE6E73">
        <w:t xml:space="preserve"> ::= 32      </w:t>
      </w:r>
      <w:r w:rsidRPr="00EE6E73">
        <w:rPr>
          <w:color w:val="808080"/>
        </w:rPr>
        <w:t>-- Maximum number of cells in E-UTRAN</w:t>
      </w:r>
    </w:p>
    <w:p w14:paraId="100E3CC2" w14:textId="77777777" w:rsidR="00EA060D" w:rsidRPr="00EE6E73" w:rsidRDefault="00EA060D" w:rsidP="00EA060D">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0D3DA01E" w14:textId="77777777" w:rsidR="00EA060D" w:rsidRPr="00EE6E73" w:rsidRDefault="00EA060D" w:rsidP="00EA060D">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103456E0" w14:textId="77777777" w:rsidR="00EA060D" w:rsidRPr="00EE6E73" w:rsidRDefault="00EA060D" w:rsidP="00EA060D">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42F576CA" w14:textId="77777777" w:rsidR="00EA060D" w:rsidRPr="00EE6E73" w:rsidRDefault="00EA060D" w:rsidP="00EA060D">
      <w:pPr>
        <w:pStyle w:val="PL"/>
        <w:rPr>
          <w:color w:val="808080"/>
        </w:rPr>
      </w:pPr>
      <w:r w:rsidRPr="00EE6E73">
        <w:t xml:space="preserve">                                                            </w:t>
      </w:r>
      <w:r w:rsidRPr="00EE6E73">
        <w:rPr>
          <w:color w:val="808080"/>
        </w:rPr>
        <w:t>-- provided</w:t>
      </w:r>
    </w:p>
    <w:p w14:paraId="5DDAEBB0" w14:textId="77777777" w:rsidR="00EA060D" w:rsidRPr="00EE6E73" w:rsidRDefault="00EA060D" w:rsidP="00EA060D">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3290A3A4" w14:textId="77777777" w:rsidR="00EA060D" w:rsidRPr="00EE6E73" w:rsidRDefault="00EA060D" w:rsidP="00EA060D">
      <w:pPr>
        <w:pStyle w:val="PL"/>
        <w:rPr>
          <w:color w:val="808080"/>
        </w:rPr>
      </w:pPr>
      <w:r w:rsidRPr="00EE6E73">
        <w:t xml:space="preserve">                                                            </w:t>
      </w:r>
      <w:r w:rsidRPr="00EE6E73">
        <w:rPr>
          <w:color w:val="808080"/>
        </w:rPr>
        <w:t>-- CSI measurement is performed, carrier type on which CSI reporting is</w:t>
      </w:r>
    </w:p>
    <w:p w14:paraId="71E2A936" w14:textId="77777777" w:rsidR="00EA060D" w:rsidRPr="00EE6E73" w:rsidRDefault="00EA060D" w:rsidP="00EA060D">
      <w:pPr>
        <w:pStyle w:val="PL"/>
        <w:rPr>
          <w:color w:val="808080"/>
        </w:rPr>
      </w:pPr>
      <w:r w:rsidRPr="00EE6E73">
        <w:t xml:space="preserve">                                                            </w:t>
      </w:r>
      <w:r w:rsidRPr="00EE6E73">
        <w:rPr>
          <w:color w:val="808080"/>
        </w:rPr>
        <w:t>-- performed) for CSI reporting cross PUCCH group</w:t>
      </w:r>
    </w:p>
    <w:p w14:paraId="1F826645" w14:textId="77777777" w:rsidR="00EA060D" w:rsidRPr="00EE6E73" w:rsidRDefault="00EA060D" w:rsidP="00EA060D">
      <w:pPr>
        <w:pStyle w:val="PL"/>
        <w:rPr>
          <w:color w:val="808080"/>
        </w:rPr>
      </w:pPr>
      <w:proofErr w:type="spellStart"/>
      <w:r w:rsidRPr="00EE6E73">
        <w:t>maxCellAllowed</w:t>
      </w:r>
      <w:proofErr w:type="spellEnd"/>
      <w:r w:rsidRPr="00EE6E73">
        <w:t xml:space="preserve">                          </w:t>
      </w:r>
      <w:r w:rsidRPr="00EE6E73">
        <w:rPr>
          <w:color w:val="993366"/>
        </w:rPr>
        <w:t>INTEGER</w:t>
      </w:r>
      <w:r w:rsidRPr="00EE6E73">
        <w:t xml:space="preserve"> ::= 16      </w:t>
      </w:r>
      <w:r w:rsidRPr="00EE6E73">
        <w:rPr>
          <w:color w:val="808080"/>
        </w:rPr>
        <w:t>-- Maximum number of NR allow-listed cell ranges in SIB3, SIB4</w:t>
      </w:r>
    </w:p>
    <w:p w14:paraId="689A1D09" w14:textId="77777777" w:rsidR="00EA060D" w:rsidRPr="00EE6E73" w:rsidRDefault="00EA060D" w:rsidP="00EA060D">
      <w:pPr>
        <w:pStyle w:val="PL"/>
        <w:rPr>
          <w:color w:val="808080"/>
        </w:rPr>
      </w:pPr>
      <w:proofErr w:type="spellStart"/>
      <w:r w:rsidRPr="00EE6E73">
        <w:t>maxEARFCN</w:t>
      </w:r>
      <w:proofErr w:type="spellEnd"/>
      <w:r w:rsidRPr="00EE6E73">
        <w:t xml:space="preserve">                               </w:t>
      </w:r>
      <w:r w:rsidRPr="00EE6E73">
        <w:rPr>
          <w:color w:val="993366"/>
        </w:rPr>
        <w:t>INTEGER</w:t>
      </w:r>
      <w:r w:rsidRPr="00EE6E73">
        <w:t xml:space="preserve"> ::= 262143  </w:t>
      </w:r>
      <w:r w:rsidRPr="00EE6E73">
        <w:rPr>
          <w:color w:val="808080"/>
        </w:rPr>
        <w:t>-- Maximum value of E-UTRA carrier frequency</w:t>
      </w:r>
    </w:p>
    <w:p w14:paraId="7B58D668" w14:textId="77777777" w:rsidR="00EA060D" w:rsidRPr="00EE6E73" w:rsidRDefault="00EA060D" w:rsidP="00EA060D">
      <w:pPr>
        <w:pStyle w:val="PL"/>
        <w:rPr>
          <w:color w:val="808080"/>
        </w:rPr>
      </w:pPr>
      <w:proofErr w:type="spellStart"/>
      <w:r w:rsidRPr="00EE6E73">
        <w:t>maxEUTRA-CellExcluded</w:t>
      </w:r>
      <w:proofErr w:type="spellEnd"/>
      <w:r w:rsidRPr="00EE6E73">
        <w:t xml:space="preserve">                   </w:t>
      </w:r>
      <w:r w:rsidRPr="00EE6E73">
        <w:rPr>
          <w:color w:val="993366"/>
        </w:rPr>
        <w:t>INTEGER</w:t>
      </w:r>
      <w:r w:rsidRPr="00EE6E73">
        <w:t xml:space="preserve"> ::= 16      </w:t>
      </w:r>
      <w:r w:rsidRPr="00EE6E73">
        <w:rPr>
          <w:color w:val="808080"/>
        </w:rPr>
        <w:t>-- Maximum number of E-UTRA exclude-listed physical cell identity ranges</w:t>
      </w:r>
    </w:p>
    <w:p w14:paraId="1A264274" w14:textId="77777777" w:rsidR="00EA060D" w:rsidRPr="00EE6E73" w:rsidRDefault="00EA060D" w:rsidP="00EA060D">
      <w:pPr>
        <w:pStyle w:val="PL"/>
        <w:rPr>
          <w:color w:val="808080"/>
        </w:rPr>
      </w:pPr>
      <w:r w:rsidRPr="00EE6E73">
        <w:t xml:space="preserve">                                                            </w:t>
      </w:r>
      <w:r w:rsidRPr="00EE6E73">
        <w:rPr>
          <w:color w:val="808080"/>
        </w:rPr>
        <w:t>-- in SIB5</w:t>
      </w:r>
    </w:p>
    <w:p w14:paraId="48D01A8E" w14:textId="77777777" w:rsidR="00EA060D" w:rsidRPr="00EE6E73" w:rsidRDefault="00EA060D" w:rsidP="00EA060D">
      <w:pPr>
        <w:pStyle w:val="PL"/>
        <w:rPr>
          <w:color w:val="808080"/>
        </w:rPr>
      </w:pPr>
      <w:proofErr w:type="spellStart"/>
      <w:r w:rsidRPr="00EE6E73">
        <w:t>maxEUTRA</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72979F30" w14:textId="77777777" w:rsidR="00EA060D" w:rsidRPr="00EE6E73" w:rsidRDefault="00EA060D" w:rsidP="00EA060D">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3DC2D9F7" w14:textId="77777777" w:rsidR="00EA060D" w:rsidRPr="00EE6E73" w:rsidRDefault="00EA060D" w:rsidP="00EA060D">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7730B75D" w14:textId="77777777" w:rsidR="00EA060D" w:rsidRPr="00EE6E73" w:rsidRDefault="00EA060D" w:rsidP="00EA060D">
      <w:pPr>
        <w:pStyle w:val="PL"/>
        <w:rPr>
          <w:color w:val="808080"/>
        </w:rPr>
      </w:pPr>
      <w:proofErr w:type="spellStart"/>
      <w:r w:rsidRPr="00EE6E73">
        <w:lastRenderedPageBreak/>
        <w:t>maxMultiBands</w:t>
      </w:r>
      <w:proofErr w:type="spellEnd"/>
      <w:r w:rsidRPr="00EE6E73">
        <w:t xml:space="preserve">                           </w:t>
      </w:r>
      <w:r w:rsidRPr="00EE6E73">
        <w:rPr>
          <w:color w:val="993366"/>
        </w:rPr>
        <w:t>INTEGER</w:t>
      </w:r>
      <w:r w:rsidRPr="00EE6E73">
        <w:t xml:space="preserve"> ::= 8       </w:t>
      </w:r>
      <w:r w:rsidRPr="00EE6E73">
        <w:rPr>
          <w:color w:val="808080"/>
        </w:rPr>
        <w:t>-- Maximum number of additional frequency bands that a cell belongs to</w:t>
      </w:r>
    </w:p>
    <w:p w14:paraId="22F75470" w14:textId="77777777" w:rsidR="00EA060D" w:rsidRPr="00EE6E73" w:rsidRDefault="00EA060D" w:rsidP="00EA060D">
      <w:pPr>
        <w:pStyle w:val="PL"/>
        <w:rPr>
          <w:color w:val="808080"/>
        </w:rPr>
      </w:pPr>
      <w:proofErr w:type="spellStart"/>
      <w:r w:rsidRPr="00EE6E73">
        <w:t>maxNARFCN</w:t>
      </w:r>
      <w:proofErr w:type="spellEnd"/>
      <w:r w:rsidRPr="00EE6E73">
        <w:t xml:space="preserve">                               </w:t>
      </w:r>
      <w:r w:rsidRPr="00EE6E73">
        <w:rPr>
          <w:color w:val="993366"/>
        </w:rPr>
        <w:t>INTEGER</w:t>
      </w:r>
      <w:r w:rsidRPr="00EE6E73">
        <w:t xml:space="preserve"> ::= 3279165 </w:t>
      </w:r>
      <w:r w:rsidRPr="00EE6E73">
        <w:rPr>
          <w:color w:val="808080"/>
        </w:rPr>
        <w:t>-- Maximum value of NR carrier frequency</w:t>
      </w:r>
    </w:p>
    <w:p w14:paraId="056F04AA" w14:textId="77777777" w:rsidR="00EA060D" w:rsidRPr="00EE6E73" w:rsidRDefault="00EA060D" w:rsidP="00EA060D">
      <w:pPr>
        <w:pStyle w:val="PL"/>
        <w:rPr>
          <w:color w:val="808080"/>
        </w:rPr>
      </w:pPr>
      <w:proofErr w:type="spellStart"/>
      <w:r w:rsidRPr="00EE6E73">
        <w:t>maxNR</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0F12952C" w14:textId="77777777" w:rsidR="00EA060D" w:rsidRPr="00EE6E73" w:rsidRDefault="00EA060D" w:rsidP="00EA060D">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56F1814A" w14:textId="77777777" w:rsidR="00EA060D" w:rsidRPr="00EE6E73" w:rsidRDefault="00EA060D" w:rsidP="00EA060D">
      <w:pPr>
        <w:pStyle w:val="PL"/>
        <w:rPr>
          <w:color w:val="808080"/>
        </w:rPr>
      </w:pPr>
      <w:proofErr w:type="spellStart"/>
      <w:r w:rsidRPr="00EE6E73">
        <w:t>maxNrofServingCells</w:t>
      </w:r>
      <w:proofErr w:type="spellEnd"/>
      <w:r w:rsidRPr="00EE6E73">
        <w:t xml:space="preserve">                     </w:t>
      </w:r>
      <w:r w:rsidRPr="00EE6E73">
        <w:rPr>
          <w:color w:val="993366"/>
        </w:rPr>
        <w:t>INTEGER</w:t>
      </w:r>
      <w:r w:rsidRPr="00EE6E73">
        <w:t xml:space="preserve"> ::= 32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w:t>
      </w:r>
    </w:p>
    <w:p w14:paraId="09F9D897" w14:textId="77777777" w:rsidR="00EA060D" w:rsidRPr="00EE6E73" w:rsidRDefault="00EA060D" w:rsidP="00EA060D">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w:t>
      </w:r>
      <w:proofErr w:type="spellStart"/>
      <w:r w:rsidRPr="00EE6E73">
        <w:rPr>
          <w:color w:val="808080"/>
        </w:rPr>
        <w:t>SpCells</w:t>
      </w:r>
      <w:proofErr w:type="spellEnd"/>
      <w:r w:rsidRPr="00EE6E73">
        <w:rPr>
          <w:color w:val="808080"/>
        </w:rPr>
        <w:t xml:space="preserve"> + </w:t>
      </w:r>
      <w:proofErr w:type="spellStart"/>
      <w:r w:rsidRPr="00EE6E73">
        <w:rPr>
          <w:color w:val="808080"/>
        </w:rPr>
        <w:t>SCells</w:t>
      </w:r>
      <w:proofErr w:type="spellEnd"/>
      <w:r w:rsidRPr="00EE6E73">
        <w:rPr>
          <w:color w:val="808080"/>
        </w:rPr>
        <w:t>) minus 1</w:t>
      </w:r>
    </w:p>
    <w:p w14:paraId="50F6D120" w14:textId="77777777" w:rsidR="00EA060D" w:rsidRPr="00EE6E73" w:rsidRDefault="00EA060D" w:rsidP="00EA060D">
      <w:pPr>
        <w:pStyle w:val="PL"/>
      </w:pPr>
      <w:proofErr w:type="spellStart"/>
      <w:r w:rsidRPr="00EE6E73">
        <w:t>maxNrofAggregatedCellsPerCellGroup</w:t>
      </w:r>
      <w:proofErr w:type="spellEnd"/>
      <w:r w:rsidRPr="00EE6E73">
        <w:t xml:space="preserve">      </w:t>
      </w:r>
      <w:r w:rsidRPr="00EE6E73">
        <w:rPr>
          <w:color w:val="993366"/>
        </w:rPr>
        <w:t>INTEGER</w:t>
      </w:r>
      <w:r w:rsidRPr="00EE6E73">
        <w:t xml:space="preserve"> ::= 16</w:t>
      </w:r>
    </w:p>
    <w:p w14:paraId="27C1A247" w14:textId="77777777" w:rsidR="00EA060D" w:rsidRPr="00EE6E73" w:rsidRDefault="00EA060D" w:rsidP="00EA060D">
      <w:pPr>
        <w:pStyle w:val="PL"/>
      </w:pPr>
      <w:r w:rsidRPr="00EE6E73">
        <w:t xml:space="preserve">maxNrofAggregatedCellsPerCellGroupMinus4-r16 </w:t>
      </w:r>
      <w:r w:rsidRPr="00EE6E73">
        <w:rPr>
          <w:color w:val="993366"/>
        </w:rPr>
        <w:t>INTEGER</w:t>
      </w:r>
      <w:r w:rsidRPr="00EE6E73">
        <w:t xml:space="preserve"> ::= 12</w:t>
      </w:r>
    </w:p>
    <w:p w14:paraId="4A7B359D" w14:textId="77777777" w:rsidR="00EA060D" w:rsidRPr="00EE6E73" w:rsidRDefault="00EA060D" w:rsidP="00EA060D">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73C4AE3C" w14:textId="77777777" w:rsidR="00EA060D" w:rsidRPr="00EE6E73" w:rsidRDefault="00EA060D" w:rsidP="00EA060D">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B5D2AB5" w14:textId="77777777" w:rsidR="00EA060D" w:rsidRPr="00EE6E73" w:rsidRDefault="00EA060D" w:rsidP="00EA060D">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03C45C9" w14:textId="77777777" w:rsidR="00EA060D" w:rsidRPr="00EE6E73" w:rsidRDefault="00EA060D" w:rsidP="00EA060D">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434DF64D" w14:textId="77777777" w:rsidR="00EA060D" w:rsidRPr="00EE6E73" w:rsidRDefault="00EA060D" w:rsidP="00EA060D">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20EED05A" w14:textId="77777777" w:rsidR="00EA060D" w:rsidRPr="00EE6E73" w:rsidRDefault="00EA060D" w:rsidP="00EA060D">
      <w:pPr>
        <w:pStyle w:val="PL"/>
      </w:pPr>
    </w:p>
    <w:p w14:paraId="04BBC126" w14:textId="77777777" w:rsidR="00EA060D" w:rsidRPr="00EE6E73" w:rsidRDefault="00EA060D" w:rsidP="00EA060D">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31ED87FA" w14:textId="77777777" w:rsidR="00EA060D" w:rsidRPr="00EE6E73" w:rsidRDefault="00EA060D" w:rsidP="00EA060D">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00864C01" w14:textId="77777777" w:rsidR="00EA060D" w:rsidRPr="00EE6E73" w:rsidRDefault="00EA060D" w:rsidP="00EA060D">
      <w:pPr>
        <w:pStyle w:val="PL"/>
        <w:rPr>
          <w:color w:val="808080"/>
        </w:rPr>
      </w:pPr>
      <w:r w:rsidRPr="00EE6E73">
        <w:t xml:space="preserve">                                                            </w:t>
      </w:r>
      <w:r w:rsidRPr="00EE6E73">
        <w:rPr>
          <w:color w:val="808080"/>
        </w:rPr>
        <w:t>-- MeasurementReportAppLayerMessage</w:t>
      </w:r>
    </w:p>
    <w:p w14:paraId="3B1E6F19" w14:textId="77777777" w:rsidR="00EA060D" w:rsidRPr="00EE6E73" w:rsidRDefault="00EA060D" w:rsidP="00EA060D">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1998D66C" w14:textId="77777777" w:rsidR="00EA060D" w:rsidRPr="00EE6E73" w:rsidRDefault="00EA060D" w:rsidP="00EA060D">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7669EFD" w14:textId="77777777" w:rsidR="00EA060D" w:rsidRPr="00EE6E73" w:rsidRDefault="00EA060D" w:rsidP="00EA060D">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56EE1AC3" w14:textId="77777777" w:rsidR="00EA060D" w:rsidRPr="00EE6E73" w:rsidRDefault="00EA060D" w:rsidP="00EA060D">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0785964A" w14:textId="77777777" w:rsidR="00EA060D" w:rsidRPr="00EE6E73" w:rsidRDefault="00EA060D" w:rsidP="00EA060D">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2AE35A7E" w14:textId="77777777" w:rsidR="00EA060D" w:rsidRPr="00EE6E73" w:rsidRDefault="00EA060D" w:rsidP="00EA060D">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6F1363CB" w14:textId="77777777" w:rsidR="00EA060D" w:rsidRPr="00EE6E73" w:rsidRDefault="00EA060D" w:rsidP="00EA060D">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55E862A6" w14:textId="77777777" w:rsidR="00EA060D" w:rsidRPr="00EE6E73" w:rsidRDefault="00EA060D" w:rsidP="00EA060D">
      <w:pPr>
        <w:pStyle w:val="PL"/>
        <w:rPr>
          <w:color w:val="808080"/>
        </w:rPr>
      </w:pPr>
      <w:r w:rsidRPr="00EE6E73">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4F1D568A" w14:textId="77777777" w:rsidR="00EA060D" w:rsidRPr="00EE6E73" w:rsidRDefault="00EA060D" w:rsidP="00EA060D">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338DDCFA" w14:textId="77777777" w:rsidR="00EA060D" w:rsidRPr="00EE6E73" w:rsidRDefault="00EA060D" w:rsidP="00EA060D">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64632B6D" w14:textId="77777777" w:rsidR="00EA060D" w:rsidRPr="00EE6E73" w:rsidRDefault="00EA060D" w:rsidP="00EA060D">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4B85CED0" w14:textId="77777777" w:rsidR="00EA060D" w:rsidRPr="00EE6E73" w:rsidRDefault="00EA060D" w:rsidP="00EA060D">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675BCFB6" w14:textId="77777777" w:rsidR="00EA060D" w:rsidRPr="00EE6E73" w:rsidRDefault="00EA060D" w:rsidP="00EA060D">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xml:space="preserve">-- Max number of RS configurations per </w:t>
      </w:r>
      <w:proofErr w:type="spellStart"/>
      <w:r w:rsidRPr="00EE6E73">
        <w:rPr>
          <w:color w:val="808080"/>
        </w:rPr>
        <w:t>SCell</w:t>
      </w:r>
      <w:proofErr w:type="spellEnd"/>
      <w:r w:rsidRPr="00EE6E73">
        <w:rPr>
          <w:color w:val="808080"/>
        </w:rPr>
        <w:t xml:space="preserve"> for </w:t>
      </w:r>
      <w:proofErr w:type="spellStart"/>
      <w:r w:rsidRPr="00EE6E73">
        <w:rPr>
          <w:color w:val="808080"/>
        </w:rPr>
        <w:t>SCell</w:t>
      </w:r>
      <w:proofErr w:type="spellEnd"/>
      <w:r w:rsidRPr="00EE6E73">
        <w:rPr>
          <w:color w:val="808080"/>
        </w:rPr>
        <w:t xml:space="preserve"> activation</w:t>
      </w:r>
    </w:p>
    <w:p w14:paraId="483C6444" w14:textId="77777777" w:rsidR="00EA060D" w:rsidRPr="00EE6E73" w:rsidRDefault="00EA060D" w:rsidP="00EA060D">
      <w:pPr>
        <w:pStyle w:val="PL"/>
        <w:rPr>
          <w:color w:val="808080"/>
        </w:rPr>
      </w:pPr>
      <w:proofErr w:type="spellStart"/>
      <w:r w:rsidRPr="00EE6E73">
        <w:t>maxNrofSCells</w:t>
      </w:r>
      <w:proofErr w:type="spellEnd"/>
      <w:r w:rsidRPr="00EE6E73">
        <w:t xml:space="preserve">                           </w:t>
      </w:r>
      <w:r w:rsidRPr="00EE6E73">
        <w:rPr>
          <w:color w:val="993366"/>
        </w:rPr>
        <w:t>INTEGER</w:t>
      </w:r>
      <w:r w:rsidRPr="00EE6E73">
        <w:t xml:space="preserve"> ::= 31      </w:t>
      </w:r>
      <w:r w:rsidRPr="00EE6E73">
        <w:rPr>
          <w:color w:val="808080"/>
        </w:rPr>
        <w:t>-- Max number of secondary serving cells per cell group</w:t>
      </w:r>
    </w:p>
    <w:p w14:paraId="4FDF54CD" w14:textId="77777777" w:rsidR="00EA060D" w:rsidRPr="00EE6E73" w:rsidRDefault="00EA060D" w:rsidP="00EA060D">
      <w:pPr>
        <w:pStyle w:val="PL"/>
        <w:rPr>
          <w:color w:val="808080"/>
        </w:rPr>
      </w:pPr>
      <w:proofErr w:type="spellStart"/>
      <w:r w:rsidRPr="00EE6E73">
        <w:t>maxNrofCellMeas</w:t>
      </w:r>
      <w:proofErr w:type="spellEnd"/>
      <w:r w:rsidRPr="00EE6E73">
        <w:t xml:space="preserve">                         </w:t>
      </w:r>
      <w:r w:rsidRPr="00EE6E73">
        <w:rPr>
          <w:color w:val="993366"/>
        </w:rPr>
        <w:t>INTEGER</w:t>
      </w:r>
      <w:r w:rsidRPr="00EE6E73">
        <w:t xml:space="preserve"> ::= 32      </w:t>
      </w:r>
      <w:r w:rsidRPr="00EE6E73">
        <w:rPr>
          <w:color w:val="808080"/>
        </w:rPr>
        <w:t>-- Maximum number of entries in each of the cell lists in a measurement object</w:t>
      </w:r>
    </w:p>
    <w:p w14:paraId="45C51CFB" w14:textId="77777777" w:rsidR="00EA060D" w:rsidRPr="00EE6E73" w:rsidRDefault="00EA060D" w:rsidP="00EA060D">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35F5A13A" w14:textId="77777777" w:rsidR="00EA060D" w:rsidRPr="00EE6E73" w:rsidRDefault="00EA060D" w:rsidP="00EA060D">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2B36F1F5" w14:textId="77777777" w:rsidR="00EA060D" w:rsidRPr="00EE6E73" w:rsidRDefault="00EA060D" w:rsidP="00EA060D">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75ED0D35" w14:textId="77777777" w:rsidR="00EA060D" w:rsidRPr="00EE6E73" w:rsidRDefault="00EA060D" w:rsidP="00EA060D">
      <w:pPr>
        <w:pStyle w:val="PL"/>
        <w:rPr>
          <w:color w:val="808080"/>
        </w:rPr>
      </w:pPr>
      <w:r w:rsidRPr="00EE6E73">
        <w:t xml:space="preserve">maxNrofCG-SL-r16                        </w:t>
      </w:r>
      <w:r w:rsidRPr="00EE6E73">
        <w:rPr>
          <w:color w:val="993366"/>
        </w:rPr>
        <w:t>INTEGER</w:t>
      </w:r>
      <w:r w:rsidRPr="00EE6E73">
        <w:t xml:space="preserve"> ::=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222095DA" w14:textId="77777777" w:rsidR="00EA060D" w:rsidRPr="00EE6E73" w:rsidRDefault="00EA060D" w:rsidP="00EA060D">
      <w:pPr>
        <w:pStyle w:val="PL"/>
        <w:rPr>
          <w:color w:val="808080"/>
        </w:rPr>
      </w:pPr>
      <w:r w:rsidRPr="00EE6E73">
        <w:t xml:space="preserve">maxNrofCG-SL-1-r16                      </w:t>
      </w:r>
      <w:r w:rsidRPr="00EE6E73">
        <w:rPr>
          <w:color w:val="993366"/>
        </w:rPr>
        <w:t>INTEGER</w:t>
      </w:r>
      <w:r w:rsidRPr="00EE6E73">
        <w:t xml:space="preserve"> ::=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57219FBD" w14:textId="77777777" w:rsidR="00EA060D" w:rsidRPr="00EE6E73" w:rsidRDefault="00EA060D" w:rsidP="00EA060D">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3FFA03CE" w14:textId="77777777" w:rsidR="00EA060D" w:rsidRPr="00EE6E73" w:rsidRDefault="00EA060D" w:rsidP="00EA060D">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7570D01F" w14:textId="77777777" w:rsidR="00EA060D" w:rsidRPr="00EE6E73" w:rsidRDefault="00EA060D" w:rsidP="00EA060D">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3ED30BF" w14:textId="77777777" w:rsidR="00EA060D" w:rsidRPr="00EE6E73" w:rsidRDefault="00EA060D" w:rsidP="00EA060D">
      <w:pPr>
        <w:pStyle w:val="PL"/>
        <w:rPr>
          <w:color w:val="808080"/>
        </w:rPr>
      </w:pPr>
      <w:r w:rsidRPr="00EE6E73">
        <w:t xml:space="preserve">                                                            </w:t>
      </w:r>
      <w:r w:rsidRPr="00EE6E73">
        <w:rPr>
          <w:color w:val="808080"/>
        </w:rPr>
        <w:t>-- information</w:t>
      </w:r>
    </w:p>
    <w:p w14:paraId="3D73D00D" w14:textId="77777777" w:rsidR="00EA060D" w:rsidRPr="00EE6E73" w:rsidRDefault="00EA060D" w:rsidP="00EA060D">
      <w:pPr>
        <w:pStyle w:val="PL"/>
        <w:rPr>
          <w:color w:val="808080"/>
        </w:rPr>
      </w:pPr>
      <w:proofErr w:type="spellStart"/>
      <w:r w:rsidRPr="00EE6E73">
        <w:t>maxNrofSS-BlocksToAverage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SS blocks to average to determine cell measurement</w:t>
      </w:r>
    </w:p>
    <w:p w14:paraId="1F015333" w14:textId="77777777" w:rsidR="00EA060D" w:rsidRPr="00EE6E73" w:rsidRDefault="00EA060D" w:rsidP="00EA060D">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xml:space="preserve">-- Max number of conditional candidate </w:t>
      </w:r>
      <w:proofErr w:type="spellStart"/>
      <w:r w:rsidRPr="00EE6E73">
        <w:rPr>
          <w:color w:val="808080"/>
        </w:rPr>
        <w:t>SpCells</w:t>
      </w:r>
      <w:proofErr w:type="spellEnd"/>
    </w:p>
    <w:p w14:paraId="10E18227" w14:textId="77777777" w:rsidR="00EA060D" w:rsidRPr="00EE6E73" w:rsidRDefault="00EA060D" w:rsidP="00EA060D">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364AD59B" w14:textId="77777777" w:rsidR="00EA060D" w:rsidRPr="00EE6E73" w:rsidRDefault="00EA060D" w:rsidP="00EA060D">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CSI-RS to average to determine cell measurement</w:t>
      </w:r>
    </w:p>
    <w:p w14:paraId="6FF16110" w14:textId="77777777" w:rsidR="00EA060D" w:rsidRPr="00EE6E73" w:rsidRDefault="00EA060D" w:rsidP="00EA060D">
      <w:pPr>
        <w:pStyle w:val="PL"/>
        <w:rPr>
          <w:color w:val="808080"/>
        </w:rPr>
      </w:pPr>
      <w:proofErr w:type="spellStart"/>
      <w:r w:rsidRPr="00EE6E73">
        <w:t>maxNrofDL</w:t>
      </w:r>
      <w:proofErr w:type="spellEnd"/>
      <w:r w:rsidRPr="00EE6E73">
        <w:t xml:space="preserve">-Allocations                   </w:t>
      </w:r>
      <w:r w:rsidRPr="00EE6E73">
        <w:rPr>
          <w:color w:val="993366"/>
        </w:rPr>
        <w:t>INTEGER</w:t>
      </w:r>
      <w:r w:rsidRPr="00EE6E73">
        <w:t xml:space="preserve"> ::= 16      </w:t>
      </w:r>
      <w:r w:rsidRPr="00EE6E73">
        <w:rPr>
          <w:color w:val="808080"/>
        </w:rPr>
        <w:t>-- Maximum number of PDSCH time domain resource allocations</w:t>
      </w:r>
    </w:p>
    <w:p w14:paraId="1A25A723" w14:textId="77777777" w:rsidR="00EA060D" w:rsidRPr="00EE6E73" w:rsidRDefault="00EA060D" w:rsidP="00EA060D">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3189BB2A" w14:textId="77777777" w:rsidR="00EA060D" w:rsidRDefault="00EA060D" w:rsidP="00EA060D">
      <w:pPr>
        <w:pStyle w:val="PL"/>
        <w:rPr>
          <w:ins w:id="643" w:author="Lenovo_Lianhai" w:date="2025-07-17T09:08:00Z"/>
          <w:rFonts w:eastAsia="等线"/>
          <w:color w:val="808080"/>
        </w:rPr>
      </w:pPr>
      <w:r w:rsidRPr="00EE6E73">
        <w:t xml:space="preserve">                                                            </w:t>
      </w:r>
      <w:r w:rsidRPr="00EE6E73">
        <w:rPr>
          <w:color w:val="808080"/>
        </w:rPr>
        <w:t>-- scheduling</w:t>
      </w:r>
    </w:p>
    <w:p w14:paraId="2771F494" w14:textId="77777777" w:rsidR="009B147F" w:rsidRDefault="009B147F" w:rsidP="009B147F">
      <w:pPr>
        <w:pStyle w:val="PL"/>
        <w:rPr>
          <w:ins w:id="644" w:author="Lenovo_Lianhai" w:date="2025-07-17T09:08:00Z"/>
          <w:rFonts w:eastAsia="等线"/>
          <w:color w:val="808080"/>
        </w:rPr>
      </w:pPr>
      <w:ins w:id="645" w:author="Lenovo_Lianhai" w:date="2025-07-17T09:08:00Z">
        <w:r w:rsidRPr="00761FE2">
          <w:t>maxNrofDL-AllocationsExt-1</w:t>
        </w:r>
        <w:r w:rsidRPr="00D839FF">
          <w:t>-r1</w:t>
        </w:r>
        <w:r>
          <w:rPr>
            <w:rFonts w:eastAsia="等线" w:hint="eastAsia"/>
          </w:rPr>
          <w:t xml:space="preserve">9          </w:t>
        </w:r>
        <w:r w:rsidRPr="00D839FF">
          <w:rPr>
            <w:color w:val="993366"/>
          </w:rPr>
          <w:t>INTEGER</w:t>
        </w:r>
        <w:r w:rsidRPr="00D839FF">
          <w:t xml:space="preserve"> ::= </w:t>
        </w:r>
        <w:r>
          <w:rPr>
            <w:rFonts w:eastAsia="等线" w:hint="eastAsia"/>
          </w:rPr>
          <w:t>63</w:t>
        </w:r>
        <w:r w:rsidRPr="00D839FF">
          <w:t xml:space="preserve">      </w:t>
        </w:r>
        <w:r w:rsidRPr="00D839FF">
          <w:rPr>
            <w:color w:val="808080"/>
          </w:rPr>
          <w:t xml:space="preserve">-- Maximum number of PDSCH time domain resource allocations </w:t>
        </w:r>
        <w:r>
          <w:rPr>
            <w:rFonts w:eastAsia="等线" w:hint="eastAsia"/>
            <w:color w:val="808080"/>
          </w:rPr>
          <w:t xml:space="preserve">for </w:t>
        </w:r>
        <w:proofErr w:type="spellStart"/>
        <w:r w:rsidRPr="00D839FF">
          <w:rPr>
            <w:color w:val="808080"/>
          </w:rPr>
          <w:t>for</w:t>
        </w:r>
        <w:proofErr w:type="spellEnd"/>
        <w:r w:rsidRPr="00D839FF">
          <w:rPr>
            <w:color w:val="808080"/>
          </w:rPr>
          <w:t xml:space="preserve"> multi-cell</w:t>
        </w:r>
      </w:ins>
    </w:p>
    <w:p w14:paraId="196FD775" w14:textId="59C099FF" w:rsidR="009B147F" w:rsidRPr="006E3E5F" w:rsidRDefault="009B147F" w:rsidP="009B147F">
      <w:pPr>
        <w:pStyle w:val="PL"/>
        <w:rPr>
          <w:rFonts w:eastAsia="等线"/>
          <w:color w:val="808080"/>
        </w:rPr>
      </w:pPr>
      <w:ins w:id="646" w:author="Lenovo_Lianhai" w:date="2025-07-17T09:08:00Z">
        <w:r w:rsidRPr="00D839FF">
          <w:t xml:space="preserve">                                                            </w:t>
        </w:r>
        <w:r w:rsidRPr="00D839FF">
          <w:rPr>
            <w:color w:val="808080"/>
          </w:rPr>
          <w:t>-- multi-PDSCH</w:t>
        </w:r>
        <w:r w:rsidRPr="00456F53">
          <w:rPr>
            <w:color w:val="808080"/>
          </w:rPr>
          <w:t xml:space="preserve"> </w:t>
        </w:r>
        <w:r w:rsidRPr="00D839FF">
          <w:rPr>
            <w:color w:val="808080"/>
          </w:rPr>
          <w:t>scheduling minus 1</w:t>
        </w:r>
      </w:ins>
    </w:p>
    <w:p w14:paraId="0BDDFEBF" w14:textId="77777777" w:rsidR="00EA060D" w:rsidRPr="00EE6E73" w:rsidRDefault="00EA060D" w:rsidP="00EA060D">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5E82999C" w14:textId="77777777" w:rsidR="00EA060D" w:rsidRPr="00EE6E73" w:rsidRDefault="00EA060D" w:rsidP="00EA060D">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34BE6AA" w14:textId="77777777" w:rsidR="00EA060D" w:rsidRPr="00EE6E73" w:rsidRDefault="00EA060D" w:rsidP="00EA060D">
      <w:pPr>
        <w:pStyle w:val="PL"/>
        <w:rPr>
          <w:color w:val="808080"/>
        </w:rPr>
      </w:pPr>
      <w:proofErr w:type="spellStart"/>
      <w:r w:rsidRPr="00EE6E73">
        <w:t>maxNrofSR-ConfigPerCellGroup</w:t>
      </w:r>
      <w:proofErr w:type="spellEnd"/>
      <w:r w:rsidRPr="00EE6E73">
        <w:t xml:space="preserve">            </w:t>
      </w:r>
      <w:r w:rsidRPr="00EE6E73">
        <w:rPr>
          <w:color w:val="993366"/>
        </w:rPr>
        <w:t>INTEGER</w:t>
      </w:r>
      <w:r w:rsidRPr="00EE6E73">
        <w:t xml:space="preserve"> ::= 8       </w:t>
      </w:r>
      <w:r w:rsidRPr="00EE6E73">
        <w:rPr>
          <w:color w:val="808080"/>
        </w:rPr>
        <w:t>-- Maximum number of SR configurations per cell group</w:t>
      </w:r>
    </w:p>
    <w:p w14:paraId="21DCDE4D" w14:textId="77777777" w:rsidR="00EA060D" w:rsidRPr="00EE6E73" w:rsidRDefault="00EA060D" w:rsidP="00EA060D">
      <w:pPr>
        <w:pStyle w:val="PL"/>
        <w:rPr>
          <w:color w:val="808080"/>
        </w:rPr>
      </w:pPr>
      <w:r w:rsidRPr="00EE6E73">
        <w:lastRenderedPageBreak/>
        <w:t xml:space="preserve">maxNrofLCGs-r18                         </w:t>
      </w:r>
      <w:r w:rsidRPr="00EE6E73">
        <w:rPr>
          <w:color w:val="993366"/>
        </w:rPr>
        <w:t>INTEGER</w:t>
      </w:r>
      <w:r w:rsidRPr="00EE6E73">
        <w:t xml:space="preserve"> ::= 8       </w:t>
      </w:r>
      <w:r w:rsidRPr="00EE6E73">
        <w:rPr>
          <w:color w:val="808080"/>
        </w:rPr>
        <w:t>-- Maximum number of LCGs</w:t>
      </w:r>
    </w:p>
    <w:p w14:paraId="314901F2" w14:textId="77777777" w:rsidR="00EA060D" w:rsidRPr="00EE6E73" w:rsidRDefault="00EA060D" w:rsidP="00EA060D">
      <w:pPr>
        <w:pStyle w:val="PL"/>
        <w:rPr>
          <w:color w:val="808080"/>
        </w:rPr>
      </w:pPr>
      <w:proofErr w:type="spellStart"/>
      <w:r w:rsidRPr="00EE6E73">
        <w:t>maxLCG</w:t>
      </w:r>
      <w:proofErr w:type="spellEnd"/>
      <w:r w:rsidRPr="00EE6E73">
        <w:t xml:space="preserve">-ID                               </w:t>
      </w:r>
      <w:r w:rsidRPr="00EE6E73">
        <w:rPr>
          <w:color w:val="993366"/>
        </w:rPr>
        <w:t>INTEGER</w:t>
      </w:r>
      <w:r w:rsidRPr="00EE6E73">
        <w:t xml:space="preserve"> ::= 7       </w:t>
      </w:r>
      <w:r w:rsidRPr="00EE6E73">
        <w:rPr>
          <w:color w:val="808080"/>
        </w:rPr>
        <w:t>-- Maximum value of LCG ID</w:t>
      </w:r>
    </w:p>
    <w:p w14:paraId="58DC6FD0" w14:textId="77777777" w:rsidR="00EA060D" w:rsidRPr="00EE6E73" w:rsidRDefault="00EA060D" w:rsidP="00EA060D">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1BBA62AB" w14:textId="77777777" w:rsidR="00EA060D" w:rsidRPr="00EE6E73" w:rsidRDefault="00EA060D" w:rsidP="00EA060D">
      <w:pPr>
        <w:pStyle w:val="PL"/>
        <w:rPr>
          <w:color w:val="808080"/>
        </w:rPr>
      </w:pPr>
      <w:proofErr w:type="spellStart"/>
      <w:r w:rsidRPr="00EE6E73">
        <w:t>maxLC</w:t>
      </w:r>
      <w:proofErr w:type="spellEnd"/>
      <w:r w:rsidRPr="00EE6E73">
        <w:t xml:space="preserve">-ID                                </w:t>
      </w:r>
      <w:r w:rsidRPr="00EE6E73">
        <w:rPr>
          <w:color w:val="993366"/>
        </w:rPr>
        <w:t>INTEGER</w:t>
      </w:r>
      <w:r w:rsidRPr="00EE6E73">
        <w:t xml:space="preserve"> ::= 32      </w:t>
      </w:r>
      <w:r w:rsidRPr="00EE6E73">
        <w:rPr>
          <w:color w:val="808080"/>
        </w:rPr>
        <w:t>-- Maximum value of Logical Channel ID</w:t>
      </w:r>
    </w:p>
    <w:p w14:paraId="5868075F" w14:textId="77777777" w:rsidR="00EA060D" w:rsidRPr="00EE6E73" w:rsidRDefault="00EA060D" w:rsidP="00EA060D">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29EFABC4" w14:textId="77777777" w:rsidR="00EA060D" w:rsidRPr="00EE6E73" w:rsidRDefault="00EA060D" w:rsidP="00EA060D">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6A9D5963" w14:textId="77777777" w:rsidR="00EA060D" w:rsidRPr="00EE6E73" w:rsidRDefault="00EA060D" w:rsidP="00EA060D">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317B2D57" w14:textId="77777777" w:rsidR="00EA060D" w:rsidRPr="00EE6E73" w:rsidRDefault="00EA060D" w:rsidP="00EA060D">
      <w:pPr>
        <w:pStyle w:val="PL"/>
        <w:rPr>
          <w:color w:val="808080"/>
        </w:rPr>
      </w:pPr>
      <w:proofErr w:type="spellStart"/>
      <w:r w:rsidRPr="00EE6E73">
        <w:t>maxNrofTAGs</w:t>
      </w:r>
      <w:proofErr w:type="spellEnd"/>
      <w:r w:rsidRPr="00EE6E73">
        <w:t xml:space="preserve">                             </w:t>
      </w:r>
      <w:r w:rsidRPr="00EE6E73">
        <w:rPr>
          <w:color w:val="993366"/>
        </w:rPr>
        <w:t>INTEGER</w:t>
      </w:r>
      <w:r w:rsidRPr="00EE6E73">
        <w:t xml:space="preserve"> ::= 4       </w:t>
      </w:r>
      <w:r w:rsidRPr="00EE6E73">
        <w:rPr>
          <w:color w:val="808080"/>
        </w:rPr>
        <w:t>-- Maximum number of Timing Advance Groups</w:t>
      </w:r>
    </w:p>
    <w:p w14:paraId="5D873E8A" w14:textId="77777777" w:rsidR="00EA060D" w:rsidRPr="00EE6E73" w:rsidRDefault="00EA060D" w:rsidP="00EA060D">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28772F77" w14:textId="77777777" w:rsidR="00EA060D" w:rsidRPr="00EE6E73" w:rsidRDefault="00EA060D" w:rsidP="00EA060D">
      <w:pPr>
        <w:pStyle w:val="PL"/>
        <w:rPr>
          <w:color w:val="808080"/>
        </w:rPr>
      </w:pPr>
      <w:proofErr w:type="spellStart"/>
      <w:r w:rsidRPr="00EE6E73">
        <w:t>maxNrofBWPs</w:t>
      </w:r>
      <w:proofErr w:type="spellEnd"/>
      <w:r w:rsidRPr="00EE6E73">
        <w:t xml:space="preserve">                             </w:t>
      </w:r>
      <w:r w:rsidRPr="00EE6E73">
        <w:rPr>
          <w:color w:val="993366"/>
        </w:rPr>
        <w:t>INTEGER</w:t>
      </w:r>
      <w:r w:rsidRPr="00EE6E73">
        <w:t xml:space="preserve"> ::= 4       </w:t>
      </w:r>
      <w:r w:rsidRPr="00EE6E73">
        <w:rPr>
          <w:color w:val="808080"/>
        </w:rPr>
        <w:t>-- Maximum number of BWPs per serving cell</w:t>
      </w:r>
    </w:p>
    <w:p w14:paraId="7F64C151" w14:textId="77777777" w:rsidR="00EA060D" w:rsidRPr="00EE6E73" w:rsidRDefault="00EA060D" w:rsidP="00EA060D">
      <w:pPr>
        <w:pStyle w:val="PL"/>
        <w:rPr>
          <w:color w:val="808080"/>
        </w:rPr>
      </w:pPr>
      <w:proofErr w:type="spellStart"/>
      <w:r w:rsidRPr="00EE6E73">
        <w:t>maxNrofCombIDC</w:t>
      </w:r>
      <w:proofErr w:type="spellEnd"/>
      <w:r w:rsidRPr="00EE6E73">
        <w:t xml:space="preserve">                          </w:t>
      </w:r>
      <w:r w:rsidRPr="00EE6E73">
        <w:rPr>
          <w:color w:val="993366"/>
        </w:rPr>
        <w:t>INTEGER</w:t>
      </w:r>
      <w:r w:rsidRPr="00EE6E73">
        <w:t xml:space="preserve"> ::= 128     </w:t>
      </w:r>
      <w:r w:rsidRPr="00EE6E73">
        <w:rPr>
          <w:color w:val="808080"/>
        </w:rPr>
        <w:t>-- Maximum number of reported MR-DC combinations for IDC</w:t>
      </w:r>
    </w:p>
    <w:p w14:paraId="57593F81" w14:textId="77777777" w:rsidR="00EA060D" w:rsidRPr="00EE6E73" w:rsidRDefault="00EA060D" w:rsidP="00EA060D">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15E6141A" w14:textId="77777777" w:rsidR="00EA060D" w:rsidRPr="00EE6E73" w:rsidRDefault="00EA060D" w:rsidP="00EA060D">
      <w:pPr>
        <w:pStyle w:val="PL"/>
        <w:rPr>
          <w:color w:val="808080"/>
        </w:rPr>
      </w:pPr>
      <w:proofErr w:type="spellStart"/>
      <w:r w:rsidRPr="00EE6E73">
        <w:t>maxNrofSlots</w:t>
      </w:r>
      <w:proofErr w:type="spellEnd"/>
      <w:r w:rsidRPr="00EE6E73">
        <w:t xml:space="preserve">                            </w:t>
      </w:r>
      <w:r w:rsidRPr="00EE6E73">
        <w:rPr>
          <w:color w:val="993366"/>
        </w:rPr>
        <w:t>INTEGER</w:t>
      </w:r>
      <w:r w:rsidRPr="00EE6E73">
        <w:t xml:space="preserve"> ::= 320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w:t>
      </w:r>
    </w:p>
    <w:p w14:paraId="369DF3ED" w14:textId="77777777" w:rsidR="00EA060D" w:rsidRPr="00EE6E73" w:rsidRDefault="00EA060D" w:rsidP="00EA060D">
      <w:pPr>
        <w:pStyle w:val="PL"/>
        <w:rPr>
          <w:color w:val="808080"/>
        </w:rPr>
      </w:pPr>
      <w:r w:rsidRPr="00EE6E73">
        <w:t xml:space="preserve">maxNrofSlots-1                          </w:t>
      </w:r>
      <w:r w:rsidRPr="00EE6E73">
        <w:rPr>
          <w:color w:val="993366"/>
        </w:rPr>
        <w:t>INTEGER</w:t>
      </w:r>
      <w:r w:rsidRPr="00EE6E73">
        <w:t xml:space="preserve"> ::= 319     </w:t>
      </w:r>
      <w:r w:rsidRPr="00EE6E73">
        <w:rPr>
          <w:color w:val="808080"/>
        </w:rPr>
        <w:t xml:space="preserve">-- Maximum number of slots in a 10 </w:t>
      </w:r>
      <w:proofErr w:type="spellStart"/>
      <w:r w:rsidRPr="00EE6E73">
        <w:rPr>
          <w:color w:val="808080"/>
        </w:rPr>
        <w:t>ms</w:t>
      </w:r>
      <w:proofErr w:type="spellEnd"/>
      <w:r w:rsidRPr="00EE6E73">
        <w:rPr>
          <w:color w:val="808080"/>
        </w:rPr>
        <w:t xml:space="preserve"> period minus 1</w:t>
      </w:r>
    </w:p>
    <w:p w14:paraId="64A393B4" w14:textId="77777777" w:rsidR="00EA060D" w:rsidRPr="00EE6E73" w:rsidRDefault="00EA060D" w:rsidP="00EA060D">
      <w:pPr>
        <w:pStyle w:val="PL"/>
        <w:rPr>
          <w:color w:val="808080"/>
        </w:rPr>
      </w:pPr>
      <w:proofErr w:type="spellStart"/>
      <w:r w:rsidRPr="00EE6E73">
        <w:t>maxNrofPhysicalResourceBlocks</w:t>
      </w:r>
      <w:proofErr w:type="spellEnd"/>
      <w:r w:rsidRPr="00EE6E73">
        <w:t xml:space="preserve">           </w:t>
      </w:r>
      <w:r w:rsidRPr="00EE6E73">
        <w:rPr>
          <w:color w:val="993366"/>
        </w:rPr>
        <w:t>INTEGER</w:t>
      </w:r>
      <w:r w:rsidRPr="00EE6E73">
        <w:t xml:space="preserve"> ::= 275     </w:t>
      </w:r>
      <w:r w:rsidRPr="00EE6E73">
        <w:rPr>
          <w:color w:val="808080"/>
        </w:rPr>
        <w:t>-- Maximum number of PRBs</w:t>
      </w:r>
    </w:p>
    <w:p w14:paraId="72663A9A" w14:textId="77777777" w:rsidR="00EA060D" w:rsidRPr="00EE6E73" w:rsidRDefault="00EA060D" w:rsidP="00EA060D">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56E31A75" w14:textId="77777777" w:rsidR="00EA060D" w:rsidRPr="00EE6E73" w:rsidRDefault="00EA060D" w:rsidP="00EA060D">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617AE5B9" w14:textId="77777777" w:rsidR="00EA060D" w:rsidRPr="00EE6E73" w:rsidRDefault="00EA060D" w:rsidP="00EA060D">
      <w:pPr>
        <w:pStyle w:val="PL"/>
        <w:rPr>
          <w:color w:val="808080"/>
        </w:rPr>
      </w:pPr>
      <w:proofErr w:type="spellStart"/>
      <w:r w:rsidRPr="00EE6E73">
        <w:t>maxNrofControlResourceSets</w:t>
      </w:r>
      <w:proofErr w:type="spellEnd"/>
      <w:r w:rsidRPr="00EE6E73">
        <w:t xml:space="preserve">              </w:t>
      </w:r>
      <w:r w:rsidRPr="00EE6E73">
        <w:rPr>
          <w:color w:val="993366"/>
        </w:rPr>
        <w:t>INTEGER</w:t>
      </w:r>
      <w:r w:rsidRPr="00EE6E73">
        <w:t xml:space="preserve"> ::=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42CBE7A3" w14:textId="77777777" w:rsidR="00EA060D" w:rsidRPr="00EE6E73" w:rsidRDefault="00EA060D" w:rsidP="00EA060D">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382349A" w14:textId="77777777" w:rsidR="00EA060D" w:rsidRPr="00EE6E73" w:rsidRDefault="00EA060D" w:rsidP="00EA060D">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5528D05C" w14:textId="77777777" w:rsidR="00EA060D" w:rsidRPr="00EE6E73" w:rsidRDefault="00EA060D" w:rsidP="00EA060D">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19CE4027" w14:textId="77777777" w:rsidR="00EA060D" w:rsidRPr="00EE6E73" w:rsidRDefault="00EA060D" w:rsidP="00EA060D">
      <w:pPr>
        <w:pStyle w:val="PL"/>
        <w:rPr>
          <w:color w:val="808080"/>
        </w:rPr>
      </w:pPr>
      <w:proofErr w:type="spellStart"/>
      <w:r w:rsidRPr="00EE6E73">
        <w:t>maxCoReSetDuration</w:t>
      </w:r>
      <w:proofErr w:type="spellEnd"/>
      <w:r w:rsidRPr="00EE6E73">
        <w:t xml:space="preserve">                      </w:t>
      </w:r>
      <w:r w:rsidRPr="00EE6E73">
        <w:rPr>
          <w:color w:val="993366"/>
        </w:rPr>
        <w:t>INTEGER</w:t>
      </w:r>
      <w:r w:rsidRPr="00EE6E73">
        <w:t xml:space="preserve"> ::= 3       </w:t>
      </w:r>
      <w:r w:rsidRPr="00EE6E73">
        <w:rPr>
          <w:color w:val="808080"/>
        </w:rPr>
        <w:t>-- Max number of OFDM symbols in a control resource set</w:t>
      </w:r>
    </w:p>
    <w:p w14:paraId="187FCCC5" w14:textId="77777777" w:rsidR="00EA060D" w:rsidRPr="00EE6E73" w:rsidRDefault="00EA060D" w:rsidP="00EA060D">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9DF68AC" w14:textId="77777777" w:rsidR="00EA060D" w:rsidRPr="00EE6E73" w:rsidRDefault="00EA060D" w:rsidP="00EA060D">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ABF76CA" w14:textId="77777777" w:rsidR="00EA060D" w:rsidRPr="00EE6E73" w:rsidRDefault="00EA060D" w:rsidP="00EA060D">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6E3CD0DD" w14:textId="77777777" w:rsidR="00EA060D" w:rsidRPr="00EE6E73" w:rsidRDefault="00EA060D" w:rsidP="00EA060D">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128     </w:t>
      </w:r>
      <w:r w:rsidRPr="00EE6E73">
        <w:rPr>
          <w:color w:val="808080"/>
        </w:rPr>
        <w:t>-- Max number payload of a DCI scrambled with SFI-RNTI</w:t>
      </w:r>
    </w:p>
    <w:p w14:paraId="2E2591F1" w14:textId="77777777" w:rsidR="00EA060D" w:rsidRPr="00EE6E73" w:rsidRDefault="00EA060D" w:rsidP="00EA060D">
      <w:pPr>
        <w:pStyle w:val="PL"/>
        <w:rPr>
          <w:color w:val="808080"/>
        </w:rPr>
      </w:pPr>
      <w:r w:rsidRPr="00EE6E73">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725C9481" w14:textId="77777777" w:rsidR="00EA060D" w:rsidRPr="00EE6E73" w:rsidRDefault="00EA060D" w:rsidP="00EA060D">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64B9FD6A" w14:textId="77777777" w:rsidR="00EA060D" w:rsidRPr="00EE6E73" w:rsidRDefault="00EA060D" w:rsidP="00EA060D">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126     </w:t>
      </w:r>
      <w:r w:rsidRPr="00EE6E73">
        <w:rPr>
          <w:color w:val="808080"/>
        </w:rPr>
        <w:t>-- Max number payload of a DCI scrambled with INT-RNTI</w:t>
      </w:r>
    </w:p>
    <w:p w14:paraId="4E3BC2B8" w14:textId="77777777" w:rsidR="00EA060D" w:rsidRPr="00EE6E73" w:rsidRDefault="00EA060D" w:rsidP="00EA060D">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65A9E64E" w14:textId="77777777" w:rsidR="00EA060D" w:rsidRPr="00EE6E73" w:rsidRDefault="00EA060D" w:rsidP="00EA060D">
      <w:pPr>
        <w:pStyle w:val="PL"/>
        <w:rPr>
          <w:color w:val="808080"/>
        </w:rPr>
      </w:pPr>
      <w:proofErr w:type="spellStart"/>
      <w:r w:rsidRPr="00EE6E73">
        <w:t>maxNrofRateMatchPatterns</w:t>
      </w:r>
      <w:proofErr w:type="spellEnd"/>
      <w:r w:rsidRPr="00EE6E73">
        <w:t xml:space="preserve">                </w:t>
      </w:r>
      <w:r w:rsidRPr="00EE6E73">
        <w:rPr>
          <w:color w:val="993366"/>
        </w:rPr>
        <w:t>INTEGER</w:t>
      </w:r>
      <w:r w:rsidRPr="00EE6E73">
        <w:t xml:space="preserve"> ::= 4       </w:t>
      </w:r>
      <w:r w:rsidRPr="00EE6E73">
        <w:rPr>
          <w:color w:val="808080"/>
        </w:rPr>
        <w:t>-- Max number of rate matching patterns that may be configured</w:t>
      </w:r>
    </w:p>
    <w:p w14:paraId="41F539E5" w14:textId="77777777" w:rsidR="00EA060D" w:rsidRPr="00EE6E73" w:rsidRDefault="00EA060D" w:rsidP="00EA060D">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77BACDD2" w14:textId="77777777" w:rsidR="00EA060D" w:rsidRPr="00EE6E73" w:rsidRDefault="00EA060D" w:rsidP="00EA060D">
      <w:pPr>
        <w:pStyle w:val="PL"/>
        <w:rPr>
          <w:color w:val="808080"/>
        </w:rPr>
      </w:pPr>
      <w:proofErr w:type="spellStart"/>
      <w:r w:rsidRPr="00EE6E73">
        <w:t>maxNrofRateMatchPatternsPerGroup</w:t>
      </w:r>
      <w:proofErr w:type="spellEnd"/>
      <w:r w:rsidRPr="00EE6E73">
        <w:t xml:space="preserve">        </w:t>
      </w:r>
      <w:r w:rsidRPr="00EE6E73">
        <w:rPr>
          <w:color w:val="993366"/>
        </w:rPr>
        <w:t>INTEGER</w:t>
      </w:r>
      <w:r w:rsidRPr="00EE6E73">
        <w:t xml:space="preserve"> ::= 8       </w:t>
      </w:r>
      <w:r w:rsidRPr="00EE6E73">
        <w:rPr>
          <w:color w:val="808080"/>
        </w:rPr>
        <w:t>-- Max number of rate matching patterns that may be configured in one group</w:t>
      </w:r>
    </w:p>
    <w:p w14:paraId="5476E401" w14:textId="77777777" w:rsidR="00EA060D" w:rsidRPr="00EE6E73" w:rsidRDefault="00EA060D" w:rsidP="00EA060D">
      <w:pPr>
        <w:pStyle w:val="PL"/>
        <w:rPr>
          <w:color w:val="808080"/>
        </w:rPr>
      </w:pPr>
      <w:proofErr w:type="spellStart"/>
      <w:r w:rsidRPr="00EE6E73">
        <w:t>maxNrofCSI-ReportConfigurations</w:t>
      </w:r>
      <w:proofErr w:type="spellEnd"/>
      <w:r w:rsidRPr="00EE6E73">
        <w:t xml:space="preserve">         </w:t>
      </w:r>
      <w:r w:rsidRPr="00EE6E73">
        <w:rPr>
          <w:color w:val="993366"/>
        </w:rPr>
        <w:t>INTEGER</w:t>
      </w:r>
      <w:r w:rsidRPr="00EE6E73">
        <w:t xml:space="preserve"> ::= 48      </w:t>
      </w:r>
      <w:r w:rsidRPr="00EE6E73">
        <w:rPr>
          <w:color w:val="808080"/>
        </w:rPr>
        <w:t>-- Maximum number of report configurations</w:t>
      </w:r>
    </w:p>
    <w:p w14:paraId="7015D7CC" w14:textId="77777777" w:rsidR="00EA060D" w:rsidRPr="00EE6E73" w:rsidRDefault="00EA060D" w:rsidP="00EA060D">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1049A5C" w14:textId="77777777" w:rsidR="00EA060D" w:rsidRPr="00EE6E73" w:rsidRDefault="00EA060D" w:rsidP="00EA060D">
      <w:pPr>
        <w:pStyle w:val="PL"/>
        <w:rPr>
          <w:color w:val="808080"/>
        </w:rPr>
      </w:pPr>
      <w:proofErr w:type="spellStart"/>
      <w:r w:rsidRPr="00EE6E73">
        <w:t>maxNrofCSI-ResourceConfigurations</w:t>
      </w:r>
      <w:proofErr w:type="spellEnd"/>
      <w:r w:rsidRPr="00EE6E73">
        <w:t xml:space="preserve">       </w:t>
      </w:r>
      <w:r w:rsidRPr="00EE6E73">
        <w:rPr>
          <w:color w:val="993366"/>
        </w:rPr>
        <w:t>INTEGER</w:t>
      </w:r>
      <w:r w:rsidRPr="00EE6E73">
        <w:t xml:space="preserve"> ::= 112     </w:t>
      </w:r>
      <w:r w:rsidRPr="00EE6E73">
        <w:rPr>
          <w:color w:val="808080"/>
        </w:rPr>
        <w:t>-- Maximum number of resource configurations</w:t>
      </w:r>
    </w:p>
    <w:p w14:paraId="78A2689A" w14:textId="77777777" w:rsidR="00EA060D" w:rsidRPr="00EE6E73" w:rsidRDefault="00EA060D" w:rsidP="00EA060D">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0993CA18" w14:textId="77777777" w:rsidR="00EA060D" w:rsidRPr="00EE6E73" w:rsidRDefault="00EA060D" w:rsidP="00EA060D">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05BCAECC" w14:textId="77777777" w:rsidR="00EA060D" w:rsidRPr="00EE6E73" w:rsidRDefault="00EA060D" w:rsidP="00EA060D">
      <w:pPr>
        <w:pStyle w:val="PL"/>
        <w:rPr>
          <w:color w:val="808080"/>
        </w:rPr>
      </w:pPr>
      <w:proofErr w:type="spellStart"/>
      <w:r w:rsidRPr="00EE6E73">
        <w:t>maxNrOfCSI-AperiodicTriggers</w:t>
      </w:r>
      <w:proofErr w:type="spellEnd"/>
      <w:r w:rsidRPr="00EE6E73">
        <w:t xml:space="preserve">            </w:t>
      </w:r>
      <w:r w:rsidRPr="00EE6E73">
        <w:rPr>
          <w:color w:val="993366"/>
        </w:rPr>
        <w:t>INTEGER</w:t>
      </w:r>
      <w:r w:rsidRPr="00EE6E73">
        <w:t xml:space="preserve"> ::= 128     </w:t>
      </w:r>
      <w:r w:rsidRPr="00EE6E73">
        <w:rPr>
          <w:color w:val="808080"/>
        </w:rPr>
        <w:t>-- Maximum number of triggers for aperiodic CSI reporting</w:t>
      </w:r>
    </w:p>
    <w:p w14:paraId="328A84CD" w14:textId="77777777" w:rsidR="00EA060D" w:rsidRPr="00EE6E73" w:rsidRDefault="00EA060D" w:rsidP="00EA060D">
      <w:pPr>
        <w:pStyle w:val="PL"/>
        <w:rPr>
          <w:color w:val="808080"/>
        </w:rPr>
      </w:pPr>
      <w:proofErr w:type="spellStart"/>
      <w:r w:rsidRPr="00EE6E73">
        <w:t>maxNrofReportConfigPerAperiodicTrigger</w:t>
      </w:r>
      <w:proofErr w:type="spellEnd"/>
      <w:r w:rsidRPr="00EE6E73">
        <w:t xml:space="preserve">  </w:t>
      </w:r>
      <w:r w:rsidRPr="00EE6E73">
        <w:rPr>
          <w:color w:val="993366"/>
        </w:rPr>
        <w:t>INTEGER</w:t>
      </w:r>
      <w:r w:rsidRPr="00EE6E73">
        <w:t xml:space="preserve"> ::= 16      </w:t>
      </w:r>
      <w:r w:rsidRPr="00EE6E73">
        <w:rPr>
          <w:color w:val="808080"/>
        </w:rPr>
        <w:t>-- Maximum number of report configurations per trigger state for aperiodic reporting</w:t>
      </w:r>
    </w:p>
    <w:p w14:paraId="07158B43" w14:textId="77777777" w:rsidR="00EA060D" w:rsidRPr="00EE6E73" w:rsidRDefault="00EA060D" w:rsidP="00EA060D">
      <w:pPr>
        <w:pStyle w:val="PL"/>
        <w:rPr>
          <w:color w:val="808080"/>
        </w:rPr>
      </w:pPr>
      <w:proofErr w:type="spellStart"/>
      <w:r w:rsidRPr="00EE6E73">
        <w:t>maxNrofNZP</w:t>
      </w:r>
      <w:proofErr w:type="spellEnd"/>
      <w:r w:rsidRPr="00EE6E73">
        <w:t xml:space="preserve">-CSI-RS-Resources             </w:t>
      </w:r>
      <w:r w:rsidRPr="00EE6E73">
        <w:rPr>
          <w:color w:val="993366"/>
        </w:rPr>
        <w:t>INTEGER</w:t>
      </w:r>
      <w:r w:rsidRPr="00EE6E73">
        <w:t xml:space="preserve"> ::= 192     </w:t>
      </w:r>
      <w:r w:rsidRPr="00EE6E73">
        <w:rPr>
          <w:color w:val="808080"/>
        </w:rPr>
        <w:t>-- Maximum number of Non-Zero-Power (NZP) CSI-RS resources</w:t>
      </w:r>
    </w:p>
    <w:p w14:paraId="608C3432" w14:textId="77777777" w:rsidR="00EA060D" w:rsidRPr="00EE6E73" w:rsidRDefault="00EA060D" w:rsidP="00EA060D">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7DBB5E77" w14:textId="77777777" w:rsidR="00EA060D" w:rsidRPr="00EE6E73" w:rsidRDefault="00EA060D" w:rsidP="00EA060D">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64      </w:t>
      </w:r>
      <w:r w:rsidRPr="00EE6E73">
        <w:rPr>
          <w:color w:val="808080"/>
        </w:rPr>
        <w:t>-- Maximum number of NZP CSI-RS resources per resource set</w:t>
      </w:r>
    </w:p>
    <w:p w14:paraId="1824088C" w14:textId="77777777" w:rsidR="00EA060D" w:rsidRPr="00EE6E73" w:rsidRDefault="00EA060D" w:rsidP="00EA060D">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3968AC84" w14:textId="77777777" w:rsidR="00EA060D" w:rsidRPr="00EE6E73" w:rsidRDefault="00EA060D" w:rsidP="00EA060D">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CSI-RS resource sets per cell</w:t>
      </w:r>
    </w:p>
    <w:p w14:paraId="7FAF0CA1" w14:textId="77777777" w:rsidR="00EA060D" w:rsidRPr="00EE6E73" w:rsidRDefault="00EA060D" w:rsidP="00EA060D">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79848408" w14:textId="77777777" w:rsidR="00EA060D" w:rsidRPr="00EE6E73" w:rsidRDefault="00EA060D" w:rsidP="00EA060D">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resource sets per resource configuration</w:t>
      </w:r>
    </w:p>
    <w:p w14:paraId="6BCA175F" w14:textId="77777777" w:rsidR="00EA060D" w:rsidRPr="00EE6E73" w:rsidRDefault="00EA060D" w:rsidP="00EA060D">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r w:rsidRPr="00EE6E73">
        <w:rPr>
          <w:color w:val="993366"/>
        </w:rPr>
        <w:t>INTEGER</w:t>
      </w:r>
      <w:r w:rsidRPr="00EE6E73">
        <w:t xml:space="preserve"> ::= 128     </w:t>
      </w:r>
      <w:r w:rsidRPr="00EE6E73">
        <w:rPr>
          <w:color w:val="808080"/>
        </w:rPr>
        <w:t>-- Maximum number of resources per resource configuration</w:t>
      </w:r>
    </w:p>
    <w:p w14:paraId="42EF8A14" w14:textId="77777777" w:rsidR="00EA060D" w:rsidRPr="00EE6E73" w:rsidRDefault="00EA060D" w:rsidP="00EA060D">
      <w:pPr>
        <w:pStyle w:val="PL"/>
        <w:rPr>
          <w:color w:val="808080"/>
        </w:rPr>
      </w:pPr>
      <w:proofErr w:type="spellStart"/>
      <w:r w:rsidRPr="00EE6E73">
        <w:t>maxNrofZP</w:t>
      </w:r>
      <w:proofErr w:type="spellEnd"/>
      <w:r w:rsidRPr="00EE6E73">
        <w:t xml:space="preserve">-CSI-RS-Resources              </w:t>
      </w:r>
      <w:r w:rsidRPr="00EE6E73">
        <w:rPr>
          <w:color w:val="993366"/>
        </w:rPr>
        <w:t>INTEGER</w:t>
      </w:r>
      <w:r w:rsidRPr="00EE6E73">
        <w:t xml:space="preserve"> ::= 32      </w:t>
      </w:r>
      <w:r w:rsidRPr="00EE6E73">
        <w:rPr>
          <w:color w:val="808080"/>
        </w:rPr>
        <w:t>-- Maximum number of Zero-Power (ZP) CSI-RS resources</w:t>
      </w:r>
    </w:p>
    <w:p w14:paraId="7A90F0C3" w14:textId="77777777" w:rsidR="00EA060D" w:rsidRPr="00EE6E73" w:rsidRDefault="00EA060D" w:rsidP="00EA060D">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25715E54" w14:textId="77777777" w:rsidR="00EA060D" w:rsidRPr="00EE6E73" w:rsidRDefault="00EA060D" w:rsidP="00EA060D">
      <w:pPr>
        <w:pStyle w:val="PL"/>
      </w:pPr>
      <w:r w:rsidRPr="00EE6E73">
        <w:t xml:space="preserve">maxNrofZP-CSI-RS-ResourceSets-1         </w:t>
      </w:r>
      <w:r w:rsidRPr="00EE6E73">
        <w:rPr>
          <w:color w:val="993366"/>
        </w:rPr>
        <w:t>INTEGER</w:t>
      </w:r>
      <w:r w:rsidRPr="00EE6E73">
        <w:t xml:space="preserve"> ::= 15</w:t>
      </w:r>
    </w:p>
    <w:p w14:paraId="093C8F2A" w14:textId="77777777" w:rsidR="00EA060D" w:rsidRPr="00EE6E73" w:rsidRDefault="00EA060D" w:rsidP="00EA060D">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734CFF25" w14:textId="77777777" w:rsidR="00EA060D" w:rsidRPr="00EE6E73" w:rsidRDefault="00EA060D" w:rsidP="00EA060D">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16</w:t>
      </w:r>
    </w:p>
    <w:p w14:paraId="6BE513D1" w14:textId="77777777" w:rsidR="00EA060D" w:rsidRPr="00EE6E73" w:rsidRDefault="00EA060D" w:rsidP="00EA060D">
      <w:pPr>
        <w:pStyle w:val="PL"/>
        <w:rPr>
          <w:color w:val="808080"/>
        </w:rPr>
      </w:pPr>
      <w:proofErr w:type="spellStart"/>
      <w:r w:rsidRPr="00EE6E73">
        <w:lastRenderedPageBreak/>
        <w:t>maxNrofCSI</w:t>
      </w:r>
      <w:proofErr w:type="spellEnd"/>
      <w:r w:rsidRPr="00EE6E73">
        <w:t xml:space="preserve">-IM-Resources                 </w:t>
      </w:r>
      <w:r w:rsidRPr="00EE6E73">
        <w:rPr>
          <w:color w:val="993366"/>
        </w:rPr>
        <w:t>INTEGER</w:t>
      </w:r>
      <w:r w:rsidRPr="00EE6E73">
        <w:t xml:space="preserve"> ::= 32      </w:t>
      </w:r>
      <w:r w:rsidRPr="00EE6E73">
        <w:rPr>
          <w:color w:val="808080"/>
        </w:rPr>
        <w:t>-- Maximum number of CSI-IM resources</w:t>
      </w:r>
    </w:p>
    <w:p w14:paraId="4E362FFC" w14:textId="77777777" w:rsidR="00EA060D" w:rsidRPr="00EE6E73" w:rsidRDefault="00EA060D" w:rsidP="00EA060D">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0FDBC884" w14:textId="77777777" w:rsidR="00EA060D" w:rsidRPr="00EE6E73" w:rsidRDefault="00EA060D" w:rsidP="00EA060D">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r w:rsidRPr="00EE6E73">
        <w:rPr>
          <w:color w:val="993366"/>
        </w:rPr>
        <w:t>INTEGER</w:t>
      </w:r>
      <w:r w:rsidRPr="00EE6E73">
        <w:t xml:space="preserve"> ::= 8       </w:t>
      </w:r>
      <w:r w:rsidRPr="00EE6E73">
        <w:rPr>
          <w:color w:val="808080"/>
        </w:rPr>
        <w:t>-- Maximum number of CSI-IM resources per set</w:t>
      </w:r>
    </w:p>
    <w:p w14:paraId="7DA82DFE" w14:textId="77777777" w:rsidR="00EA060D" w:rsidRPr="00EE6E73" w:rsidRDefault="00EA060D" w:rsidP="00EA060D">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CSI-IM resource sets per cell</w:t>
      </w:r>
    </w:p>
    <w:p w14:paraId="37F95266" w14:textId="77777777" w:rsidR="00EA060D" w:rsidRPr="00EE6E73" w:rsidRDefault="00EA060D" w:rsidP="00EA060D">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72DAE6E6" w14:textId="77777777" w:rsidR="00EA060D" w:rsidRPr="00EE6E73" w:rsidRDefault="00EA060D" w:rsidP="00EA060D">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CSI IM resource sets per resource configuration</w:t>
      </w:r>
    </w:p>
    <w:p w14:paraId="52D8E935" w14:textId="77777777" w:rsidR="00EA060D" w:rsidRPr="00EE6E73" w:rsidRDefault="00EA060D" w:rsidP="00EA060D">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r w:rsidRPr="00EE6E73">
        <w:rPr>
          <w:color w:val="993366"/>
        </w:rPr>
        <w:t>INTEGER</w:t>
      </w:r>
      <w:r w:rsidRPr="00EE6E73">
        <w:t xml:space="preserve"> ::= 64      </w:t>
      </w:r>
      <w:r w:rsidRPr="00EE6E73">
        <w:rPr>
          <w:color w:val="808080"/>
        </w:rPr>
        <w:t>-- Maximum number of SSB resources in a resource set</w:t>
      </w:r>
    </w:p>
    <w:p w14:paraId="66778692" w14:textId="77777777" w:rsidR="00EA060D" w:rsidRPr="00EE6E73" w:rsidRDefault="00EA060D" w:rsidP="00EA060D">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CSI SSB resource sets per cell</w:t>
      </w:r>
    </w:p>
    <w:p w14:paraId="12727399" w14:textId="77777777" w:rsidR="00EA060D" w:rsidRPr="00EE6E73" w:rsidRDefault="00EA060D" w:rsidP="00EA060D">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4BC95EEB" w14:textId="77777777" w:rsidR="00EA060D" w:rsidRPr="00EE6E73" w:rsidRDefault="00EA060D" w:rsidP="00EA060D">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r w:rsidRPr="00EE6E73">
        <w:rPr>
          <w:color w:val="993366"/>
        </w:rPr>
        <w:t>INTEGER</w:t>
      </w:r>
      <w:r w:rsidRPr="00EE6E73">
        <w:t xml:space="preserve"> ::= 1       </w:t>
      </w:r>
      <w:r w:rsidRPr="00EE6E73">
        <w:rPr>
          <w:color w:val="808080"/>
        </w:rPr>
        <w:t>-- Maximum number of CSI SSB resource sets per resource configuration</w:t>
      </w:r>
    </w:p>
    <w:p w14:paraId="074B28E7" w14:textId="77777777" w:rsidR="00EA060D" w:rsidRPr="00EE6E73" w:rsidRDefault="00EA060D" w:rsidP="00EA060D">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r w:rsidRPr="00EE6E73">
        <w:rPr>
          <w:color w:val="993366"/>
        </w:rPr>
        <w:t>INTEGER</w:t>
      </w:r>
      <w:r w:rsidRPr="00EE6E73">
        <w:t xml:space="preserve"> ::= 2       </w:t>
      </w:r>
      <w:r w:rsidRPr="00EE6E73">
        <w:rPr>
          <w:color w:val="808080"/>
        </w:rPr>
        <w:t>-- Maximum number of CSI SSB resource sets per resource configuration</w:t>
      </w:r>
    </w:p>
    <w:p w14:paraId="696CDCFD" w14:textId="77777777" w:rsidR="00EA060D" w:rsidRPr="00EE6E73" w:rsidRDefault="00EA060D" w:rsidP="00EA060D">
      <w:pPr>
        <w:pStyle w:val="PL"/>
        <w:rPr>
          <w:color w:val="808080"/>
        </w:rPr>
      </w:pPr>
      <w:r w:rsidRPr="00EE6E73">
        <w:t xml:space="preserve">                                                            </w:t>
      </w:r>
      <w:r w:rsidRPr="00EE6E73">
        <w:rPr>
          <w:color w:val="808080"/>
        </w:rPr>
        <w:t>-- extended</w:t>
      </w:r>
    </w:p>
    <w:p w14:paraId="1066C329" w14:textId="77777777" w:rsidR="00EA060D" w:rsidRPr="00EE6E73" w:rsidRDefault="00EA060D" w:rsidP="00EA060D">
      <w:pPr>
        <w:pStyle w:val="PL"/>
        <w:rPr>
          <w:color w:val="808080"/>
        </w:rPr>
      </w:pPr>
      <w:proofErr w:type="spellStart"/>
      <w:r w:rsidRPr="00EE6E73">
        <w:t>maxNrofFailureDetectionResources</w:t>
      </w:r>
      <w:proofErr w:type="spellEnd"/>
      <w:r w:rsidRPr="00EE6E73">
        <w:t xml:space="preserve">        </w:t>
      </w:r>
      <w:r w:rsidRPr="00EE6E73">
        <w:rPr>
          <w:color w:val="993366"/>
        </w:rPr>
        <w:t>INTEGER</w:t>
      </w:r>
      <w:r w:rsidRPr="00EE6E73">
        <w:t xml:space="preserve"> ::= 10      </w:t>
      </w:r>
      <w:r w:rsidRPr="00EE6E73">
        <w:rPr>
          <w:color w:val="808080"/>
        </w:rPr>
        <w:t>-- Maximum number of failure detection resources</w:t>
      </w:r>
    </w:p>
    <w:p w14:paraId="5159A8ED" w14:textId="77777777" w:rsidR="00EA060D" w:rsidRPr="00EE6E73" w:rsidRDefault="00EA060D" w:rsidP="00EA060D">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77B26C4D" w14:textId="77777777" w:rsidR="00EA060D" w:rsidRPr="00EE6E73" w:rsidRDefault="00EA060D" w:rsidP="00EA060D">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12F1CEDF" w14:textId="77777777" w:rsidR="00EA060D" w:rsidRPr="00EE6E73" w:rsidRDefault="00EA060D" w:rsidP="00EA060D">
      <w:pPr>
        <w:pStyle w:val="PL"/>
        <w:rPr>
          <w:color w:val="808080"/>
        </w:rPr>
      </w:pPr>
      <w:r w:rsidRPr="00EE6E73">
        <w:t xml:space="preserve">maxNrofFreqSL-r16                       </w:t>
      </w:r>
      <w:r w:rsidRPr="00EE6E73">
        <w:rPr>
          <w:color w:val="993366"/>
        </w:rPr>
        <w:t>INTEGER</w:t>
      </w:r>
      <w:r w:rsidRPr="00EE6E73">
        <w:t xml:space="preserve"> ::=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6199EF17" w14:textId="77777777" w:rsidR="00EA060D" w:rsidRPr="00EE6E73" w:rsidRDefault="00EA060D" w:rsidP="00EA060D">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69763A64" w14:textId="77777777" w:rsidR="00EA060D" w:rsidRPr="00EE6E73" w:rsidRDefault="00EA060D" w:rsidP="00EA060D">
      <w:pPr>
        <w:pStyle w:val="PL"/>
        <w:rPr>
          <w:color w:val="808080"/>
        </w:rPr>
      </w:pPr>
      <w:r w:rsidRPr="00EE6E73">
        <w:t xml:space="preserve">maxNrofSL-BWPs-r16                      </w:t>
      </w:r>
      <w:r w:rsidRPr="00EE6E73">
        <w:rPr>
          <w:color w:val="993366"/>
        </w:rPr>
        <w:t>INTEGER</w:t>
      </w:r>
      <w:r w:rsidRPr="00EE6E73">
        <w:t xml:space="preserve"> ::=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7AB03E3" w14:textId="77777777" w:rsidR="00EA060D" w:rsidRPr="00EE6E73" w:rsidRDefault="00EA060D" w:rsidP="00EA060D">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xml:space="preserve">-- Maximum number of SCCH carrier set configuration for NR </w:t>
      </w:r>
      <w:proofErr w:type="spellStart"/>
      <w:r w:rsidRPr="00EE6E73">
        <w:rPr>
          <w:color w:val="808080"/>
        </w:rPr>
        <w:t>sidelink</w:t>
      </w:r>
      <w:proofErr w:type="spellEnd"/>
    </w:p>
    <w:p w14:paraId="76C11B70" w14:textId="77777777" w:rsidR="00EA060D" w:rsidRPr="00EE6E73" w:rsidRDefault="00EA060D" w:rsidP="00EA060D">
      <w:pPr>
        <w:pStyle w:val="PL"/>
        <w:rPr>
          <w:color w:val="808080"/>
        </w:rPr>
      </w:pPr>
      <w:r w:rsidRPr="00EE6E73">
        <w:t xml:space="preserve">                                                            </w:t>
      </w:r>
      <w:r w:rsidRPr="00EE6E73">
        <w:rPr>
          <w:color w:val="808080"/>
        </w:rPr>
        <w:t>-- communication</w:t>
      </w:r>
    </w:p>
    <w:p w14:paraId="6946A12E" w14:textId="77777777" w:rsidR="00EA060D" w:rsidRPr="00EE6E73" w:rsidRDefault="00EA060D" w:rsidP="00EA060D">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xml:space="preserve">-- Maximum number of EUTRA anchor carrier frequency for NR </w:t>
      </w:r>
      <w:proofErr w:type="spellStart"/>
      <w:r w:rsidRPr="00EE6E73">
        <w:rPr>
          <w:color w:val="808080"/>
        </w:rPr>
        <w:t>sidelink</w:t>
      </w:r>
      <w:proofErr w:type="spellEnd"/>
    </w:p>
    <w:p w14:paraId="55A2478A" w14:textId="77777777" w:rsidR="00EA060D" w:rsidRPr="00EE6E73" w:rsidRDefault="00EA060D" w:rsidP="00EA060D">
      <w:pPr>
        <w:pStyle w:val="PL"/>
        <w:rPr>
          <w:color w:val="808080"/>
        </w:rPr>
      </w:pPr>
      <w:r w:rsidRPr="00EE6E73">
        <w:t xml:space="preserve">                                                            </w:t>
      </w:r>
      <w:r w:rsidRPr="00EE6E73">
        <w:rPr>
          <w:color w:val="808080"/>
        </w:rPr>
        <w:t>-- communication</w:t>
      </w:r>
    </w:p>
    <w:p w14:paraId="4D9F4D34" w14:textId="77777777" w:rsidR="00EA060D" w:rsidRPr="00EE6E73" w:rsidRDefault="00EA060D" w:rsidP="00EA060D">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3619616" w14:textId="77777777" w:rsidR="00EA060D" w:rsidRPr="00EE6E73" w:rsidRDefault="00EA060D" w:rsidP="00EA060D">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01C7ADCD" w14:textId="77777777" w:rsidR="00EA060D" w:rsidRPr="00EE6E73" w:rsidRDefault="00EA060D" w:rsidP="00EA060D">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646342D9" w14:textId="77777777" w:rsidR="00EA060D" w:rsidRPr="00EE6E73" w:rsidRDefault="00EA060D" w:rsidP="00EA060D">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4F087392" w14:textId="77777777" w:rsidR="00EA060D" w:rsidRPr="00EE6E73" w:rsidRDefault="00EA060D" w:rsidP="00EA060D">
      <w:pPr>
        <w:pStyle w:val="PL"/>
        <w:rPr>
          <w:color w:val="808080"/>
        </w:rPr>
      </w:pPr>
      <w:r w:rsidRPr="00EE6E73">
        <w:t xml:space="preserve">                                                            </w:t>
      </w:r>
      <w:r w:rsidRPr="00EE6E73">
        <w:rPr>
          <w:color w:val="808080"/>
        </w:rPr>
        <w:t>-- for each measurement object (for CBR)</w:t>
      </w:r>
    </w:p>
    <w:p w14:paraId="124698BC" w14:textId="77777777" w:rsidR="00EA060D" w:rsidRPr="00EE6E73" w:rsidRDefault="00EA060D" w:rsidP="00EA060D">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395E1EF7" w14:textId="77777777" w:rsidR="00EA060D" w:rsidRPr="00EE6E73" w:rsidRDefault="00EA060D" w:rsidP="00EA060D">
      <w:pPr>
        <w:pStyle w:val="PL"/>
        <w:rPr>
          <w:color w:val="808080"/>
        </w:rPr>
      </w:pPr>
      <w:r w:rsidRPr="00EE6E73">
        <w:t xml:space="preserve">                                                            </w:t>
      </w:r>
      <w:r w:rsidRPr="00EE6E73">
        <w:rPr>
          <w:color w:val="808080"/>
        </w:rPr>
        <w:t>-- measurement to measure for each measurement object (for SL-PRS CBR)</w:t>
      </w:r>
    </w:p>
    <w:p w14:paraId="6AD6CC2F" w14:textId="77777777" w:rsidR="00EA060D" w:rsidRPr="00EE6E73" w:rsidRDefault="00EA060D" w:rsidP="00EA060D">
      <w:pPr>
        <w:pStyle w:val="PL"/>
        <w:rPr>
          <w:color w:val="808080"/>
        </w:rPr>
      </w:pPr>
      <w:r w:rsidRPr="00EE6E73">
        <w:t xml:space="preserve">maxFreqSL-NR-r16                        </w:t>
      </w:r>
      <w:r w:rsidRPr="00EE6E73">
        <w:rPr>
          <w:color w:val="993366"/>
        </w:rPr>
        <w:t>INTEGER</w:t>
      </w:r>
      <w:r w:rsidRPr="00EE6E73">
        <w:t xml:space="preserve"> ::=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4D641AD7" w14:textId="77777777" w:rsidR="00EA060D" w:rsidRPr="00EE6E73" w:rsidRDefault="00EA060D" w:rsidP="00EA060D">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14667603" w14:textId="77777777" w:rsidR="00EA060D" w:rsidRPr="00EE6E73" w:rsidRDefault="00EA060D" w:rsidP="00EA060D">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39CA04A4" w14:textId="77777777" w:rsidR="00EA060D" w:rsidRPr="00EE6E73" w:rsidRDefault="00EA060D" w:rsidP="00EA060D">
      <w:pPr>
        <w:pStyle w:val="PL"/>
        <w:rPr>
          <w:color w:val="808080"/>
        </w:rPr>
      </w:pPr>
      <w:proofErr w:type="spellStart"/>
      <w:r w:rsidRPr="00EE6E73">
        <w:t>maxNrofObjectId</w:t>
      </w:r>
      <w:proofErr w:type="spellEnd"/>
      <w:r w:rsidRPr="00EE6E73">
        <w:t xml:space="preserve">                         </w:t>
      </w:r>
      <w:r w:rsidRPr="00EE6E73">
        <w:rPr>
          <w:color w:val="993366"/>
        </w:rPr>
        <w:t>INTEGER</w:t>
      </w:r>
      <w:r w:rsidRPr="00EE6E73">
        <w:t xml:space="preserve"> ::= 64      </w:t>
      </w:r>
      <w:r w:rsidRPr="00EE6E73">
        <w:rPr>
          <w:color w:val="808080"/>
        </w:rPr>
        <w:t>-- Maximum number of measurement objects</w:t>
      </w:r>
    </w:p>
    <w:p w14:paraId="1620E039" w14:textId="77777777" w:rsidR="00EA060D" w:rsidRPr="00EE6E73" w:rsidRDefault="00EA060D" w:rsidP="00EA060D">
      <w:pPr>
        <w:pStyle w:val="PL"/>
        <w:rPr>
          <w:color w:val="808080"/>
        </w:rPr>
      </w:pPr>
      <w:proofErr w:type="spellStart"/>
      <w:r w:rsidRPr="00EE6E73">
        <w:t>maxNrofPageRec</w:t>
      </w:r>
      <w:proofErr w:type="spellEnd"/>
      <w:r w:rsidRPr="00EE6E73">
        <w:t xml:space="preserve">                          </w:t>
      </w:r>
      <w:r w:rsidRPr="00EE6E73">
        <w:rPr>
          <w:color w:val="993366"/>
        </w:rPr>
        <w:t>INTEGER</w:t>
      </w:r>
      <w:r w:rsidRPr="00EE6E73">
        <w:t xml:space="preserve"> ::= 32      </w:t>
      </w:r>
      <w:r w:rsidRPr="00EE6E73">
        <w:rPr>
          <w:color w:val="808080"/>
        </w:rPr>
        <w:t>-- Maximum number of page records</w:t>
      </w:r>
    </w:p>
    <w:p w14:paraId="0646999E" w14:textId="77777777" w:rsidR="00EA060D" w:rsidRPr="00EE6E73" w:rsidRDefault="00EA060D" w:rsidP="00EA060D">
      <w:pPr>
        <w:pStyle w:val="PL"/>
        <w:rPr>
          <w:color w:val="808080"/>
        </w:rPr>
      </w:pPr>
      <w:proofErr w:type="spellStart"/>
      <w:r w:rsidRPr="00EE6E73">
        <w:t>maxNrofPCI</w:t>
      </w:r>
      <w:proofErr w:type="spellEnd"/>
      <w:r w:rsidRPr="00EE6E73">
        <w:t xml:space="preserve">-Ranges                       </w:t>
      </w:r>
      <w:r w:rsidRPr="00EE6E73">
        <w:rPr>
          <w:color w:val="993366"/>
        </w:rPr>
        <w:t>INTEGER</w:t>
      </w:r>
      <w:r w:rsidRPr="00EE6E73">
        <w:t xml:space="preserve"> ::= 8       </w:t>
      </w:r>
      <w:r w:rsidRPr="00EE6E73">
        <w:rPr>
          <w:color w:val="808080"/>
        </w:rPr>
        <w:t>-- Maximum number of PCI ranges</w:t>
      </w:r>
    </w:p>
    <w:p w14:paraId="5D7FEAA2" w14:textId="77777777" w:rsidR="00EA060D" w:rsidRPr="00EE6E73" w:rsidRDefault="00EA060D" w:rsidP="00EA060D">
      <w:pPr>
        <w:pStyle w:val="PL"/>
        <w:rPr>
          <w:color w:val="808080"/>
        </w:rPr>
      </w:pPr>
      <w:proofErr w:type="spellStart"/>
      <w:r w:rsidRPr="00EE6E73">
        <w:t>maxPLMN</w:t>
      </w:r>
      <w:proofErr w:type="spellEnd"/>
      <w:r w:rsidRPr="00EE6E73">
        <w:t xml:space="preserve">                                 </w:t>
      </w:r>
      <w:r w:rsidRPr="00EE6E73">
        <w:rPr>
          <w:color w:val="993366"/>
        </w:rPr>
        <w:t>INTEGER</w:t>
      </w:r>
      <w:r w:rsidRPr="00EE6E73">
        <w:t xml:space="preserve"> ::= 12      </w:t>
      </w:r>
      <w:r w:rsidRPr="00EE6E73">
        <w:rPr>
          <w:color w:val="808080"/>
        </w:rPr>
        <w:t>-- Maximum number of PLMNs broadcast and reported by UE at establishment</w:t>
      </w:r>
    </w:p>
    <w:p w14:paraId="0F593773" w14:textId="77777777" w:rsidR="00EA060D" w:rsidRPr="00EE6E73" w:rsidRDefault="00EA060D" w:rsidP="00EA060D">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6CB0EE26" w14:textId="77777777" w:rsidR="00EA060D" w:rsidRPr="00EE6E73" w:rsidRDefault="00EA060D" w:rsidP="00EA060D">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r w:rsidRPr="00EE6E73">
        <w:rPr>
          <w:color w:val="993366"/>
        </w:rPr>
        <w:t>INTEGER</w:t>
      </w:r>
      <w:r w:rsidRPr="00EE6E73">
        <w:t xml:space="preserve"> ::= 96      </w:t>
      </w:r>
      <w:r w:rsidRPr="00EE6E73">
        <w:rPr>
          <w:color w:val="808080"/>
        </w:rPr>
        <w:t>-- Maximum number of CSI-RS resources per cell for an RRM measurement object</w:t>
      </w:r>
    </w:p>
    <w:p w14:paraId="5AAD0A8F" w14:textId="77777777" w:rsidR="00EA060D" w:rsidRPr="00EE6E73" w:rsidRDefault="00EA060D" w:rsidP="00EA060D">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3B7AF960" w14:textId="77777777" w:rsidR="00EA060D" w:rsidRPr="00EE6E73" w:rsidRDefault="00EA060D" w:rsidP="00EA060D">
      <w:pPr>
        <w:pStyle w:val="PL"/>
        <w:rPr>
          <w:color w:val="808080"/>
        </w:rPr>
      </w:pPr>
      <w:r w:rsidRPr="00EE6E73">
        <w:t xml:space="preserve">                                                            </w:t>
      </w:r>
      <w:r w:rsidRPr="00EE6E73">
        <w:rPr>
          <w:color w:val="808080"/>
        </w:rPr>
        <w:t>-- minus 1.</w:t>
      </w:r>
    </w:p>
    <w:p w14:paraId="77BDA127" w14:textId="77777777" w:rsidR="00EA060D" w:rsidRPr="00EE6E73" w:rsidRDefault="00EA060D" w:rsidP="00EA060D">
      <w:pPr>
        <w:pStyle w:val="PL"/>
        <w:rPr>
          <w:color w:val="808080"/>
        </w:rPr>
      </w:pPr>
      <w:proofErr w:type="spellStart"/>
      <w:r w:rsidRPr="00EE6E73">
        <w:t>maxNrofMeasId</w:t>
      </w:r>
      <w:proofErr w:type="spellEnd"/>
      <w:r w:rsidRPr="00EE6E73">
        <w:t xml:space="preserve">                           </w:t>
      </w:r>
      <w:r w:rsidRPr="00EE6E73">
        <w:rPr>
          <w:color w:val="993366"/>
        </w:rPr>
        <w:t>INTEGER</w:t>
      </w:r>
      <w:r w:rsidRPr="00EE6E73">
        <w:t xml:space="preserve"> ::= 64      </w:t>
      </w:r>
      <w:r w:rsidRPr="00EE6E73">
        <w:rPr>
          <w:color w:val="808080"/>
        </w:rPr>
        <w:t>-- Maximum number of configured measurements</w:t>
      </w:r>
    </w:p>
    <w:p w14:paraId="40DC47BC" w14:textId="77777777" w:rsidR="00EA060D" w:rsidRPr="00EE6E73" w:rsidRDefault="00EA060D" w:rsidP="00EA060D">
      <w:pPr>
        <w:pStyle w:val="PL"/>
        <w:rPr>
          <w:color w:val="808080"/>
        </w:rPr>
      </w:pPr>
      <w:proofErr w:type="spellStart"/>
      <w:r w:rsidRPr="00EE6E73">
        <w:t>maxNrofQuantityConfig</w:t>
      </w:r>
      <w:proofErr w:type="spellEnd"/>
      <w:r w:rsidRPr="00EE6E73">
        <w:t xml:space="preserve">                   </w:t>
      </w:r>
      <w:r w:rsidRPr="00EE6E73">
        <w:rPr>
          <w:color w:val="993366"/>
        </w:rPr>
        <w:t>INTEGER</w:t>
      </w:r>
      <w:r w:rsidRPr="00EE6E73">
        <w:t xml:space="preserve"> ::= 2       </w:t>
      </w:r>
      <w:r w:rsidRPr="00EE6E73">
        <w:rPr>
          <w:color w:val="808080"/>
        </w:rPr>
        <w:t>-- Maximum number of quantity configurations</w:t>
      </w:r>
    </w:p>
    <w:p w14:paraId="5DB8C6CB" w14:textId="77777777" w:rsidR="00EA060D" w:rsidRPr="00EE6E73" w:rsidRDefault="00EA060D" w:rsidP="00EA060D">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r w:rsidRPr="00EE6E73">
        <w:rPr>
          <w:color w:val="993366"/>
        </w:rPr>
        <w:t>INTEGER</w:t>
      </w:r>
      <w:r w:rsidRPr="00EE6E73">
        <w:t xml:space="preserve"> ::= 96      </w:t>
      </w:r>
      <w:r w:rsidRPr="00EE6E73">
        <w:rPr>
          <w:color w:val="808080"/>
        </w:rPr>
        <w:t>-- Maximum number of cells with CSI-RS resources for an RRM measurement object</w:t>
      </w:r>
    </w:p>
    <w:p w14:paraId="14AF4F3D" w14:textId="77777777" w:rsidR="00EA060D" w:rsidRPr="00EE6E73" w:rsidRDefault="00EA060D" w:rsidP="00EA060D">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47F8372" w14:textId="77777777" w:rsidR="00EA060D" w:rsidRPr="00EE6E73" w:rsidRDefault="00EA060D" w:rsidP="00EA060D">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4AE26D4D" w14:textId="77777777" w:rsidR="00EA060D" w:rsidRPr="00EE6E73" w:rsidRDefault="00EA060D" w:rsidP="00EA060D">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6B880859" w14:textId="77777777" w:rsidR="00EA060D" w:rsidRPr="00EE6E73" w:rsidRDefault="00EA060D" w:rsidP="00EA060D">
      <w:pPr>
        <w:pStyle w:val="PL"/>
        <w:rPr>
          <w:color w:val="808080"/>
        </w:rPr>
      </w:pPr>
      <w:r w:rsidRPr="00EE6E73">
        <w:t xml:space="preserve">maxNrofSLRB-r16                         </w:t>
      </w:r>
      <w:r w:rsidRPr="00EE6E73">
        <w:rPr>
          <w:color w:val="993366"/>
        </w:rPr>
        <w:t>INTEGER</w:t>
      </w:r>
      <w:r w:rsidRPr="00EE6E73">
        <w:t xml:space="preserve"> ::=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5CB53551" w14:textId="77777777" w:rsidR="00EA060D" w:rsidRPr="00EE6E73" w:rsidRDefault="00EA060D" w:rsidP="00EA060D">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2ECB4F5A" w14:textId="77777777" w:rsidR="00EA060D" w:rsidRPr="00EE6E73" w:rsidRDefault="00EA060D" w:rsidP="00EA060D">
      <w:pPr>
        <w:pStyle w:val="PL"/>
        <w:rPr>
          <w:color w:val="808080"/>
        </w:rPr>
      </w:pPr>
      <w:r w:rsidRPr="00EE6E73">
        <w:t xml:space="preserve">maxSL-LCID-r18                          </w:t>
      </w:r>
      <w:r w:rsidRPr="00EE6E73">
        <w:rPr>
          <w:color w:val="993366"/>
        </w:rPr>
        <w:t>INTEGER</w:t>
      </w:r>
      <w:r w:rsidRPr="00EE6E73">
        <w:t xml:space="preserve"> ::=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48AFEAE3" w14:textId="77777777" w:rsidR="00EA060D" w:rsidRPr="00EE6E73" w:rsidRDefault="00EA060D" w:rsidP="00EA060D">
      <w:pPr>
        <w:pStyle w:val="PL"/>
        <w:rPr>
          <w:color w:val="808080"/>
        </w:rPr>
      </w:pPr>
      <w:proofErr w:type="spellStart"/>
      <w:r w:rsidRPr="00EE6E73">
        <w:t>maxSL-NonAnchorRBsets</w:t>
      </w:r>
      <w:proofErr w:type="spellEnd"/>
      <w:r w:rsidRPr="00EE6E73">
        <w:t xml:space="preserve">                   </w:t>
      </w:r>
      <w:r w:rsidRPr="00EE6E73">
        <w:rPr>
          <w:color w:val="993366"/>
        </w:rPr>
        <w:t>INTEGER</w:t>
      </w:r>
      <w:r w:rsidRPr="00EE6E73">
        <w:t xml:space="preserve"> ::= 4       </w:t>
      </w:r>
      <w:r w:rsidRPr="00EE6E73">
        <w:rPr>
          <w:color w:val="808080"/>
        </w:rPr>
        <w:t>-- Maximum number of non-anchor RB sets</w:t>
      </w:r>
    </w:p>
    <w:p w14:paraId="1FD2F357" w14:textId="77777777" w:rsidR="00EA060D" w:rsidRPr="00EE6E73" w:rsidRDefault="00EA060D" w:rsidP="00EA060D">
      <w:pPr>
        <w:pStyle w:val="PL"/>
        <w:rPr>
          <w:color w:val="808080"/>
        </w:rPr>
      </w:pPr>
      <w:r w:rsidRPr="00EE6E73">
        <w:t xml:space="preserve">maxSL-LCID-r16                          </w:t>
      </w:r>
      <w:r w:rsidRPr="00EE6E73">
        <w:rPr>
          <w:color w:val="993366"/>
        </w:rPr>
        <w:t>INTEGER</w:t>
      </w:r>
      <w:r w:rsidRPr="00EE6E73">
        <w:t xml:space="preserve"> ::=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ACE0128" w14:textId="77777777" w:rsidR="00EA060D" w:rsidRPr="00EE6E73" w:rsidRDefault="00EA060D" w:rsidP="00EA060D">
      <w:pPr>
        <w:pStyle w:val="PL"/>
        <w:rPr>
          <w:color w:val="808080"/>
        </w:rPr>
      </w:pPr>
      <w:r w:rsidRPr="00EE6E73">
        <w:lastRenderedPageBreak/>
        <w:t xml:space="preserve">maxSL-SyncConfig-r16                    </w:t>
      </w:r>
      <w:r w:rsidRPr="00EE6E73">
        <w:rPr>
          <w:color w:val="993366"/>
        </w:rPr>
        <w:t>INTEGER</w:t>
      </w:r>
      <w:r w:rsidRPr="00EE6E73">
        <w:t xml:space="preserve"> ::=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4C0F5058" w14:textId="77777777" w:rsidR="00EA060D" w:rsidRPr="00EE6E73" w:rsidRDefault="00EA060D" w:rsidP="00EA060D">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028A20B5" w14:textId="77777777" w:rsidR="00EA060D" w:rsidRPr="00EE6E73" w:rsidRDefault="00EA060D" w:rsidP="00EA060D">
      <w:pPr>
        <w:pStyle w:val="PL"/>
        <w:rPr>
          <w:color w:val="808080"/>
        </w:rPr>
      </w:pPr>
      <w:r w:rsidRPr="00EE6E73">
        <w:t xml:space="preserve">                                                            </w:t>
      </w:r>
      <w:r w:rsidRPr="00EE6E73">
        <w:rPr>
          <w:color w:val="808080"/>
        </w:rPr>
        <w:t>-- discovery</w:t>
      </w:r>
    </w:p>
    <w:p w14:paraId="08155FFA" w14:textId="77777777" w:rsidR="00EA060D" w:rsidRPr="00EE6E73" w:rsidRDefault="00EA060D" w:rsidP="00EA060D">
      <w:pPr>
        <w:pStyle w:val="PL"/>
        <w:rPr>
          <w:color w:val="808080"/>
        </w:rPr>
      </w:pPr>
      <w:r w:rsidRPr="00EE6E73">
        <w:t xml:space="preserve">maxNrofTXPool-r16                       </w:t>
      </w:r>
      <w:r w:rsidRPr="00EE6E73">
        <w:rPr>
          <w:color w:val="993366"/>
        </w:rPr>
        <w:t>INTEGER</w:t>
      </w:r>
      <w:r w:rsidRPr="00EE6E73">
        <w:t xml:space="preserve"> ::=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370FB158" w14:textId="77777777" w:rsidR="00EA060D" w:rsidRPr="00EE6E73" w:rsidRDefault="00EA060D" w:rsidP="00EA060D">
      <w:pPr>
        <w:pStyle w:val="PL"/>
        <w:rPr>
          <w:color w:val="808080"/>
        </w:rPr>
      </w:pPr>
      <w:r w:rsidRPr="00EE6E73">
        <w:t xml:space="preserve">                                                            </w:t>
      </w:r>
      <w:r w:rsidRPr="00EE6E73">
        <w:rPr>
          <w:color w:val="808080"/>
        </w:rPr>
        <w:t>-- discovery</w:t>
      </w:r>
    </w:p>
    <w:p w14:paraId="70135E4A" w14:textId="77777777" w:rsidR="00EA060D" w:rsidRPr="00EE6E73" w:rsidRDefault="00EA060D" w:rsidP="00EA060D">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2152BED" w14:textId="77777777" w:rsidR="00EA060D" w:rsidRPr="00EE6E73" w:rsidRDefault="00EA060D" w:rsidP="00EA060D">
      <w:pPr>
        <w:pStyle w:val="PL"/>
        <w:rPr>
          <w:color w:val="808080"/>
        </w:rPr>
      </w:pPr>
      <w:r w:rsidRPr="00EE6E73">
        <w:t xml:space="preserve">                                                            </w:t>
      </w:r>
      <w:r w:rsidRPr="00EE6E73">
        <w:rPr>
          <w:color w:val="808080"/>
        </w:rPr>
        <w:t>-- discovery</w:t>
      </w:r>
    </w:p>
    <w:p w14:paraId="7143046D" w14:textId="77777777" w:rsidR="00EA060D" w:rsidRPr="00EE6E73" w:rsidRDefault="00EA060D" w:rsidP="00EA060D">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330DC7EE" w14:textId="77777777" w:rsidR="00EA060D" w:rsidRPr="00EE6E73" w:rsidRDefault="00EA060D" w:rsidP="00EA060D">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32BBB287" w14:textId="77777777" w:rsidR="00EA060D" w:rsidRPr="00EE6E73" w:rsidRDefault="00EA060D" w:rsidP="00EA060D">
      <w:pPr>
        <w:pStyle w:val="PL"/>
        <w:rPr>
          <w:color w:val="808080"/>
        </w:rPr>
      </w:pPr>
      <w:r w:rsidRPr="00EE6E73">
        <w:t xml:space="preserve">                                                            </w:t>
      </w:r>
      <w:r w:rsidRPr="00EE6E73">
        <w:rPr>
          <w:color w:val="808080"/>
        </w:rPr>
        <w:t>-- minus 1.</w:t>
      </w:r>
    </w:p>
    <w:p w14:paraId="65BCC04E" w14:textId="77777777" w:rsidR="00EA060D" w:rsidRPr="00EE6E73" w:rsidRDefault="00EA060D" w:rsidP="00EA060D">
      <w:pPr>
        <w:pStyle w:val="PL"/>
        <w:rPr>
          <w:color w:val="808080"/>
        </w:rPr>
      </w:pPr>
      <w:proofErr w:type="spellStart"/>
      <w:r w:rsidRPr="00EE6E73">
        <w:t>maxNrofSRS-ResourceSets</w:t>
      </w:r>
      <w:proofErr w:type="spellEnd"/>
      <w:r w:rsidRPr="00EE6E73">
        <w:t xml:space="preserve">                 </w:t>
      </w:r>
      <w:r w:rsidRPr="00EE6E73">
        <w:rPr>
          <w:color w:val="993366"/>
        </w:rPr>
        <w:t>INTEGER</w:t>
      </w:r>
      <w:r w:rsidRPr="00EE6E73">
        <w:t xml:space="preserve"> ::= 16      </w:t>
      </w:r>
      <w:r w:rsidRPr="00EE6E73">
        <w:rPr>
          <w:color w:val="808080"/>
        </w:rPr>
        <w:t>-- Maximum number of SRS resource sets in a BWP.</w:t>
      </w:r>
    </w:p>
    <w:p w14:paraId="152A5352" w14:textId="77777777" w:rsidR="00EA060D" w:rsidRPr="00EE6E73" w:rsidRDefault="00EA060D" w:rsidP="00EA060D">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13CB223F" w14:textId="77777777" w:rsidR="00EA060D" w:rsidRPr="00EE6E73" w:rsidRDefault="00EA060D" w:rsidP="00EA060D">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72ED79DD" w14:textId="77777777" w:rsidR="00EA060D" w:rsidRPr="00EE6E73" w:rsidRDefault="00EA060D" w:rsidP="00EA060D">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1B690F38" w14:textId="77777777" w:rsidR="00EA060D" w:rsidRPr="00EE6E73" w:rsidRDefault="00EA060D" w:rsidP="00EA060D">
      <w:pPr>
        <w:pStyle w:val="PL"/>
        <w:rPr>
          <w:color w:val="808080"/>
        </w:rPr>
      </w:pPr>
      <w:proofErr w:type="spellStart"/>
      <w:r w:rsidRPr="00EE6E73">
        <w:t>maxNrofSRS</w:t>
      </w:r>
      <w:proofErr w:type="spellEnd"/>
      <w:r w:rsidRPr="00EE6E73">
        <w:t xml:space="preserve">-Resources                    </w:t>
      </w:r>
      <w:r w:rsidRPr="00EE6E73">
        <w:rPr>
          <w:color w:val="993366"/>
        </w:rPr>
        <w:t>INTEGER</w:t>
      </w:r>
      <w:r w:rsidRPr="00EE6E73">
        <w:t xml:space="preserve"> ::= 64      </w:t>
      </w:r>
      <w:r w:rsidRPr="00EE6E73">
        <w:rPr>
          <w:color w:val="808080"/>
        </w:rPr>
        <w:t>-- Maximum number of SRS resources.</w:t>
      </w:r>
    </w:p>
    <w:p w14:paraId="28799B9B" w14:textId="77777777" w:rsidR="00EA060D" w:rsidRPr="00EE6E73" w:rsidRDefault="00EA060D" w:rsidP="00EA060D">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5C534EFE" w14:textId="77777777" w:rsidR="00EA060D" w:rsidRPr="00EE6E73" w:rsidRDefault="00EA060D" w:rsidP="00EA060D">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030A3D45" w14:textId="77777777" w:rsidR="00EA060D" w:rsidRPr="00EE6E73" w:rsidRDefault="00EA060D" w:rsidP="00EA060D">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3ADD2F1F" w14:textId="77777777" w:rsidR="00EA060D" w:rsidRPr="00EE6E73" w:rsidRDefault="00EA060D" w:rsidP="00EA060D">
      <w:pPr>
        <w:pStyle w:val="PL"/>
        <w:rPr>
          <w:color w:val="808080"/>
        </w:rPr>
      </w:pPr>
      <w:proofErr w:type="spellStart"/>
      <w:r w:rsidRPr="00EE6E73">
        <w:t>maxNrofSRS-ResourcesPerSet</w:t>
      </w:r>
      <w:proofErr w:type="spellEnd"/>
      <w:r w:rsidRPr="00EE6E73">
        <w:t xml:space="preserve">              </w:t>
      </w:r>
      <w:r w:rsidRPr="00EE6E73">
        <w:rPr>
          <w:color w:val="993366"/>
        </w:rPr>
        <w:t>INTEGER</w:t>
      </w:r>
      <w:r w:rsidRPr="00EE6E73">
        <w:t xml:space="preserve"> ::= 16      </w:t>
      </w:r>
      <w:r w:rsidRPr="00EE6E73">
        <w:rPr>
          <w:color w:val="808080"/>
        </w:rPr>
        <w:t>-- Maximum number of SRS resources in an SRS resource set</w:t>
      </w:r>
    </w:p>
    <w:p w14:paraId="526594CD" w14:textId="77777777" w:rsidR="00EA060D" w:rsidRPr="00EE6E73" w:rsidRDefault="00EA060D" w:rsidP="00EA060D">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1E0A5378" w14:textId="77777777" w:rsidR="00EA060D" w:rsidRPr="00EE6E73" w:rsidRDefault="00EA060D" w:rsidP="00EA060D">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0D30D1A7" w14:textId="77777777" w:rsidR="00EA060D" w:rsidRPr="00EE6E73" w:rsidRDefault="00EA060D" w:rsidP="00EA060D">
      <w:pPr>
        <w:pStyle w:val="PL"/>
        <w:rPr>
          <w:color w:val="808080"/>
        </w:rPr>
      </w:pPr>
      <w:proofErr w:type="spellStart"/>
      <w:r w:rsidRPr="00EE6E73">
        <w:t>maxRAT-CapabilityContainers</w:t>
      </w:r>
      <w:proofErr w:type="spellEnd"/>
      <w:r w:rsidRPr="00EE6E73">
        <w:t xml:space="preserve">             </w:t>
      </w:r>
      <w:r w:rsidRPr="00EE6E73">
        <w:rPr>
          <w:color w:val="993366"/>
        </w:rPr>
        <w:t>INTEGER</w:t>
      </w:r>
      <w:r w:rsidRPr="00EE6E73">
        <w:t xml:space="preserve"> ::=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24E7A9D8" w14:textId="77777777" w:rsidR="00EA060D" w:rsidRPr="00EE6E73" w:rsidRDefault="00EA060D" w:rsidP="00EA060D">
      <w:pPr>
        <w:pStyle w:val="PL"/>
        <w:rPr>
          <w:color w:val="808080"/>
        </w:rPr>
      </w:pPr>
      <w:proofErr w:type="spellStart"/>
      <w:r w:rsidRPr="00EE6E73">
        <w:t>maxSimultaneousBands</w:t>
      </w:r>
      <w:proofErr w:type="spellEnd"/>
      <w:r w:rsidRPr="00EE6E73">
        <w:t xml:space="preserve">                    </w:t>
      </w:r>
      <w:r w:rsidRPr="00EE6E73">
        <w:rPr>
          <w:color w:val="993366"/>
        </w:rPr>
        <w:t>INTEGER</w:t>
      </w:r>
      <w:r w:rsidRPr="00EE6E73">
        <w:t xml:space="preserve"> ::= 32      </w:t>
      </w:r>
      <w:r w:rsidRPr="00EE6E73">
        <w:rPr>
          <w:color w:val="808080"/>
        </w:rPr>
        <w:t>-- Maximum number of simultaneously aggregated bands</w:t>
      </w:r>
    </w:p>
    <w:p w14:paraId="666B8375" w14:textId="77777777" w:rsidR="00EA060D" w:rsidRPr="00EE6E73" w:rsidRDefault="00EA060D" w:rsidP="00EA060D">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459EFDFD" w14:textId="77777777" w:rsidR="00EA060D" w:rsidRPr="00EE6E73" w:rsidRDefault="00EA060D" w:rsidP="00EA060D">
      <w:pPr>
        <w:pStyle w:val="PL"/>
        <w:rPr>
          <w:color w:val="808080"/>
        </w:rPr>
      </w:pPr>
      <w:proofErr w:type="spellStart"/>
      <w:r w:rsidRPr="00EE6E73">
        <w:t>maxULTxSwitchingBandPairs</w:t>
      </w:r>
      <w:proofErr w:type="spellEnd"/>
      <w:r w:rsidRPr="00EE6E73">
        <w:t xml:space="preserve">               </w:t>
      </w:r>
      <w:r w:rsidRPr="00EE6E73">
        <w:rPr>
          <w:color w:val="993366"/>
        </w:rPr>
        <w:t>INTEGER</w:t>
      </w:r>
      <w:r w:rsidRPr="00EE6E73">
        <w:t xml:space="preserve"> ::= 32      </w:t>
      </w:r>
      <w:r w:rsidRPr="00EE6E73">
        <w:rPr>
          <w:color w:val="808080"/>
        </w:rPr>
        <w:t>-- Maximum number of band pairs supporting dynamic UL Tx switching in a band</w:t>
      </w:r>
    </w:p>
    <w:p w14:paraId="7F82AE9E" w14:textId="77777777" w:rsidR="00EA060D" w:rsidRPr="00EE6E73" w:rsidRDefault="00EA060D" w:rsidP="00EA060D">
      <w:pPr>
        <w:pStyle w:val="PL"/>
        <w:rPr>
          <w:color w:val="808080"/>
        </w:rPr>
      </w:pPr>
      <w:r w:rsidRPr="00EE6E73">
        <w:t xml:space="preserve">                                                            </w:t>
      </w:r>
      <w:r w:rsidRPr="00EE6E73">
        <w:rPr>
          <w:color w:val="808080"/>
        </w:rPr>
        <w:t>-- combination.</w:t>
      </w:r>
    </w:p>
    <w:p w14:paraId="5371F030" w14:textId="77777777" w:rsidR="00EA060D" w:rsidRPr="00EE6E73" w:rsidRDefault="00EA060D" w:rsidP="00EA060D">
      <w:pPr>
        <w:pStyle w:val="PL"/>
        <w:rPr>
          <w:color w:val="808080"/>
        </w:rPr>
      </w:pPr>
      <w:r w:rsidRPr="00EE6E73">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551846F7" w14:textId="77777777" w:rsidR="00EA060D" w:rsidRPr="00EE6E73" w:rsidRDefault="00EA060D" w:rsidP="00EA060D">
      <w:pPr>
        <w:pStyle w:val="PL"/>
        <w:rPr>
          <w:color w:val="808080"/>
        </w:rPr>
      </w:pPr>
      <w:r w:rsidRPr="00EE6E73">
        <w:t xml:space="preserve">                                                            </w:t>
      </w:r>
      <w:r w:rsidRPr="00EE6E73">
        <w:rPr>
          <w:color w:val="808080"/>
        </w:rPr>
        <w:t>-- between which dynamic UL Tx switching requires additional switching</w:t>
      </w:r>
    </w:p>
    <w:p w14:paraId="1F67504B" w14:textId="77777777" w:rsidR="00EA060D" w:rsidRPr="00EE6E73" w:rsidRDefault="00EA060D" w:rsidP="00EA060D">
      <w:pPr>
        <w:pStyle w:val="PL"/>
        <w:rPr>
          <w:color w:val="808080"/>
        </w:rPr>
      </w:pPr>
      <w:r w:rsidRPr="00EE6E73">
        <w:t xml:space="preserve">                                                            </w:t>
      </w:r>
      <w:r w:rsidRPr="00EE6E73">
        <w:rPr>
          <w:color w:val="808080"/>
        </w:rPr>
        <w:t>-- period.</w:t>
      </w:r>
    </w:p>
    <w:p w14:paraId="59800990" w14:textId="77777777" w:rsidR="00EA060D" w:rsidRPr="00EE6E73" w:rsidRDefault="00EA060D" w:rsidP="00EA060D">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1FFBBB9F" w14:textId="77777777" w:rsidR="00EA060D" w:rsidRPr="00EE6E73" w:rsidRDefault="00EA060D" w:rsidP="00EA060D">
      <w:pPr>
        <w:pStyle w:val="PL"/>
        <w:rPr>
          <w:color w:val="808080"/>
        </w:rPr>
      </w:pPr>
      <w:r w:rsidRPr="00EE6E73">
        <w:t xml:space="preserve">                                                            </w:t>
      </w:r>
      <w:r w:rsidRPr="00EE6E73">
        <w:rPr>
          <w:color w:val="808080"/>
        </w:rPr>
        <w:t>-- have same or different carrier type.</w:t>
      </w:r>
    </w:p>
    <w:p w14:paraId="1759823B" w14:textId="77777777" w:rsidR="00EA060D" w:rsidRPr="00EE6E73" w:rsidRDefault="00EA060D" w:rsidP="00EA060D">
      <w:pPr>
        <w:pStyle w:val="PL"/>
        <w:rPr>
          <w:color w:val="808080"/>
        </w:rPr>
      </w:pPr>
      <w:proofErr w:type="spellStart"/>
      <w:r w:rsidRPr="00EE6E73">
        <w:t>maxNrofSlotFormatCombinationsPerSet</w:t>
      </w:r>
      <w:proofErr w:type="spellEnd"/>
      <w:r w:rsidRPr="00EE6E73">
        <w:t xml:space="preserve">     </w:t>
      </w:r>
      <w:r w:rsidRPr="00EE6E73">
        <w:rPr>
          <w:color w:val="993366"/>
        </w:rPr>
        <w:t>INTEGER</w:t>
      </w:r>
      <w:r w:rsidRPr="00EE6E73">
        <w:t xml:space="preserve"> ::= 512     </w:t>
      </w:r>
      <w:r w:rsidRPr="00EE6E73">
        <w:rPr>
          <w:color w:val="808080"/>
        </w:rPr>
        <w:t>-- Maximum number of Slot Format Combinations in a SF-Set.</w:t>
      </w:r>
    </w:p>
    <w:p w14:paraId="5FE5BF23" w14:textId="77777777" w:rsidR="00EA060D" w:rsidRPr="00EE6E73" w:rsidRDefault="00EA060D" w:rsidP="00EA060D">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0BE29A47" w14:textId="77777777" w:rsidR="00EA060D" w:rsidRPr="00EE6E73" w:rsidRDefault="00EA060D" w:rsidP="00EA060D">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0F45533D" w14:textId="77777777" w:rsidR="00EA060D" w:rsidRPr="00EE6E73" w:rsidRDefault="00EA060D" w:rsidP="00EA060D">
      <w:pPr>
        <w:pStyle w:val="PL"/>
      </w:pPr>
      <w:proofErr w:type="spellStart"/>
      <w:r w:rsidRPr="00EE6E73">
        <w:t>maxNrofPUCCH</w:t>
      </w:r>
      <w:proofErr w:type="spellEnd"/>
      <w:r w:rsidRPr="00EE6E73">
        <w:t xml:space="preserve">-Resources                  </w:t>
      </w:r>
      <w:r w:rsidRPr="00EE6E73">
        <w:rPr>
          <w:color w:val="993366"/>
        </w:rPr>
        <w:t>INTEGER</w:t>
      </w:r>
      <w:r w:rsidRPr="00EE6E73">
        <w:t xml:space="preserve"> ::= 128</w:t>
      </w:r>
    </w:p>
    <w:p w14:paraId="7196FC89" w14:textId="77777777" w:rsidR="00EA060D" w:rsidRPr="00EE6E73" w:rsidRDefault="00EA060D" w:rsidP="00EA060D">
      <w:pPr>
        <w:pStyle w:val="PL"/>
      </w:pPr>
      <w:r w:rsidRPr="00EE6E73">
        <w:t xml:space="preserve">maxNrofPUCCH-Resources-1                </w:t>
      </w:r>
      <w:r w:rsidRPr="00EE6E73">
        <w:rPr>
          <w:color w:val="993366"/>
        </w:rPr>
        <w:t>INTEGER</w:t>
      </w:r>
      <w:r w:rsidRPr="00EE6E73">
        <w:t xml:space="preserve"> ::= 127</w:t>
      </w:r>
    </w:p>
    <w:p w14:paraId="48630882" w14:textId="77777777" w:rsidR="00EA060D" w:rsidRPr="00EE6E73" w:rsidRDefault="00EA060D" w:rsidP="00EA060D">
      <w:pPr>
        <w:pStyle w:val="PL"/>
        <w:rPr>
          <w:color w:val="808080"/>
        </w:rPr>
      </w:pPr>
      <w:proofErr w:type="spellStart"/>
      <w:r w:rsidRPr="00EE6E73">
        <w:t>maxNrofPUCCH-ResourceSets</w:t>
      </w:r>
      <w:proofErr w:type="spellEnd"/>
      <w:r w:rsidRPr="00EE6E73">
        <w:t xml:space="preserve">               </w:t>
      </w:r>
      <w:r w:rsidRPr="00EE6E73">
        <w:rPr>
          <w:color w:val="993366"/>
        </w:rPr>
        <w:t>INTEGER</w:t>
      </w:r>
      <w:r w:rsidRPr="00EE6E73">
        <w:t xml:space="preserve"> ::= 4       </w:t>
      </w:r>
      <w:r w:rsidRPr="00EE6E73">
        <w:rPr>
          <w:color w:val="808080"/>
        </w:rPr>
        <w:t>-- Maximum number of PUCCH Resource Sets</w:t>
      </w:r>
    </w:p>
    <w:p w14:paraId="1A4A3D11" w14:textId="77777777" w:rsidR="00EA060D" w:rsidRPr="00EE6E73" w:rsidRDefault="00EA060D" w:rsidP="00EA060D">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2D1586D9" w14:textId="77777777" w:rsidR="00EA060D" w:rsidRPr="00EE6E73" w:rsidRDefault="00EA060D" w:rsidP="00EA060D">
      <w:pPr>
        <w:pStyle w:val="PL"/>
        <w:rPr>
          <w:color w:val="808080"/>
        </w:rPr>
      </w:pPr>
      <w:proofErr w:type="spellStart"/>
      <w:r w:rsidRPr="00EE6E73">
        <w:t>maxNrofPUCCH-ResourcesPerSet</w:t>
      </w:r>
      <w:proofErr w:type="spellEnd"/>
      <w:r w:rsidRPr="00EE6E73">
        <w:t xml:space="preserve">            </w:t>
      </w:r>
      <w:r w:rsidRPr="00EE6E73">
        <w:rPr>
          <w:color w:val="993366"/>
        </w:rPr>
        <w:t>INTEGER</w:t>
      </w:r>
      <w:r w:rsidRPr="00EE6E73">
        <w:t xml:space="preserve"> ::= 32      </w:t>
      </w:r>
      <w:r w:rsidRPr="00EE6E73">
        <w:rPr>
          <w:color w:val="808080"/>
        </w:rPr>
        <w:t>-- Maximum number of PUCCH Resources per PUCCH-</w:t>
      </w:r>
      <w:proofErr w:type="spellStart"/>
      <w:r w:rsidRPr="00EE6E73">
        <w:rPr>
          <w:color w:val="808080"/>
        </w:rPr>
        <w:t>ResourceSet</w:t>
      </w:r>
      <w:proofErr w:type="spellEnd"/>
    </w:p>
    <w:p w14:paraId="2DE30C39" w14:textId="77777777" w:rsidR="00EA060D" w:rsidRPr="00EE6E73" w:rsidRDefault="00EA060D" w:rsidP="00EA060D">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A58B4EE" w14:textId="77777777" w:rsidR="00EA060D" w:rsidRPr="00EE6E73" w:rsidRDefault="00EA060D" w:rsidP="00EA060D">
      <w:pPr>
        <w:pStyle w:val="PL"/>
        <w:rPr>
          <w:color w:val="808080"/>
        </w:rPr>
      </w:pPr>
      <w:proofErr w:type="spellStart"/>
      <w:r w:rsidRPr="00EE6E73">
        <w:t>maxNrofPUCCH-PathlossReferenceRSs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PUCCH power control.</w:t>
      </w:r>
    </w:p>
    <w:p w14:paraId="38220094" w14:textId="77777777" w:rsidR="00EA060D" w:rsidRPr="00EE6E73" w:rsidRDefault="00EA060D" w:rsidP="00EA060D">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0B7CF9D2" w14:textId="77777777" w:rsidR="00EA060D" w:rsidRPr="00EE6E73" w:rsidRDefault="00EA060D" w:rsidP="00EA060D">
      <w:pPr>
        <w:pStyle w:val="PL"/>
        <w:rPr>
          <w:color w:val="808080"/>
        </w:rPr>
      </w:pPr>
      <w:r w:rsidRPr="00EE6E73">
        <w:t xml:space="preserve">                                                            </w:t>
      </w:r>
      <w:r w:rsidRPr="00EE6E73">
        <w:rPr>
          <w:color w:val="808080"/>
        </w:rPr>
        <w:t>-- minus 1.</w:t>
      </w:r>
    </w:p>
    <w:p w14:paraId="5488AEC7" w14:textId="77777777" w:rsidR="00EA060D" w:rsidRPr="00EE6E73" w:rsidRDefault="00EA060D" w:rsidP="00EA060D">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1AA5D8B2" w14:textId="77777777" w:rsidR="00EA060D" w:rsidRPr="00EE6E73" w:rsidRDefault="00EA060D" w:rsidP="00EA060D">
      <w:pPr>
        <w:pStyle w:val="PL"/>
        <w:rPr>
          <w:color w:val="808080"/>
        </w:rPr>
      </w:pPr>
      <w:r w:rsidRPr="00EE6E73">
        <w:t xml:space="preserve">                                                            </w:t>
      </w:r>
      <w:r w:rsidRPr="00EE6E73">
        <w:rPr>
          <w:color w:val="808080"/>
        </w:rPr>
        <w:t>-- extended.</w:t>
      </w:r>
    </w:p>
    <w:p w14:paraId="6776D451" w14:textId="77777777" w:rsidR="00EA060D" w:rsidRPr="00EE6E73" w:rsidRDefault="00EA060D" w:rsidP="00EA060D">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54BC1558" w14:textId="77777777" w:rsidR="00EA060D" w:rsidRPr="00EE6E73" w:rsidRDefault="00EA060D" w:rsidP="00EA060D">
      <w:pPr>
        <w:pStyle w:val="PL"/>
        <w:rPr>
          <w:color w:val="808080"/>
        </w:rPr>
      </w:pPr>
      <w:r w:rsidRPr="00EE6E73">
        <w:t xml:space="preserve">                                                            </w:t>
      </w:r>
      <w:r w:rsidRPr="00EE6E73">
        <w:rPr>
          <w:color w:val="808080"/>
        </w:rPr>
        <w:t>-- minus 1 extended.</w:t>
      </w:r>
    </w:p>
    <w:p w14:paraId="4E8BBCB7" w14:textId="77777777" w:rsidR="00EA060D" w:rsidRPr="00EE6E73" w:rsidRDefault="00EA060D" w:rsidP="00EA060D">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1D399F6" w14:textId="77777777" w:rsidR="00EA060D" w:rsidRPr="00EE6E73" w:rsidRDefault="00EA060D" w:rsidP="00EA060D">
      <w:pPr>
        <w:pStyle w:val="PL"/>
        <w:rPr>
          <w:color w:val="808080"/>
        </w:rPr>
      </w:pPr>
      <w:r w:rsidRPr="00EE6E73">
        <w:t xml:space="preserve">                                                            </w:t>
      </w:r>
      <w:r w:rsidRPr="00EE6E73">
        <w:rPr>
          <w:color w:val="808080"/>
        </w:rPr>
        <w:t>-- minus 1.</w:t>
      </w:r>
    </w:p>
    <w:p w14:paraId="0DC65846" w14:textId="77777777" w:rsidR="00EA060D" w:rsidRPr="00EE6E73" w:rsidRDefault="00EA060D" w:rsidP="00EA060D">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0D352A1C" w14:textId="77777777" w:rsidR="00EA060D" w:rsidRPr="00EE6E73" w:rsidRDefault="00EA060D" w:rsidP="00EA060D">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4B9D1BE2" w14:textId="77777777" w:rsidR="00EA060D" w:rsidRPr="00EE6E73" w:rsidRDefault="00EA060D" w:rsidP="00EA060D">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5439147" w14:textId="77777777" w:rsidR="00EA060D" w:rsidRPr="00EE6E73" w:rsidRDefault="00EA060D" w:rsidP="00EA060D">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xml:space="preserve">-- Maximum number of PUCCH power control set </w:t>
      </w:r>
      <w:proofErr w:type="spellStart"/>
      <w:r w:rsidRPr="00EE6E73">
        <w:rPr>
          <w:color w:val="808080"/>
        </w:rPr>
        <w:t>infos</w:t>
      </w:r>
      <w:proofErr w:type="spellEnd"/>
    </w:p>
    <w:p w14:paraId="6C294B60" w14:textId="77777777" w:rsidR="00EA060D" w:rsidRPr="00EE6E73" w:rsidRDefault="00EA060D" w:rsidP="00EA060D">
      <w:pPr>
        <w:pStyle w:val="PL"/>
        <w:rPr>
          <w:color w:val="808080"/>
        </w:rPr>
      </w:pPr>
      <w:r w:rsidRPr="00EE6E73">
        <w:lastRenderedPageBreak/>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073D8203" w14:textId="77777777" w:rsidR="00EA060D" w:rsidRPr="00EE6E73" w:rsidRDefault="00EA060D" w:rsidP="00EA060D">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DB1625D" w14:textId="77777777" w:rsidR="00EA060D" w:rsidRPr="00EE6E73" w:rsidRDefault="00EA060D" w:rsidP="00EA060D">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7917693E" w14:textId="77777777" w:rsidR="00EA060D" w:rsidRPr="00EE6E73" w:rsidRDefault="00EA060D" w:rsidP="00EA060D">
      <w:pPr>
        <w:pStyle w:val="PL"/>
        <w:rPr>
          <w:color w:val="808080"/>
        </w:rPr>
      </w:pPr>
      <w:proofErr w:type="spellStart"/>
      <w:r w:rsidRPr="00EE6E73">
        <w:t>maxNrofPUSCH-PathlossReferenceRSs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PUSCH power control.</w:t>
      </w:r>
    </w:p>
    <w:p w14:paraId="122D591A" w14:textId="77777777" w:rsidR="00EA060D" w:rsidRPr="00EE6E73" w:rsidRDefault="00EA060D" w:rsidP="00EA060D">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70BFEB5F" w14:textId="77777777" w:rsidR="00EA060D" w:rsidRPr="00EE6E73" w:rsidRDefault="00EA060D" w:rsidP="00EA060D">
      <w:pPr>
        <w:pStyle w:val="PL"/>
        <w:rPr>
          <w:color w:val="808080"/>
        </w:rPr>
      </w:pPr>
      <w:r w:rsidRPr="00EE6E73">
        <w:t xml:space="preserve">                                                            </w:t>
      </w:r>
      <w:r w:rsidRPr="00EE6E73">
        <w:rPr>
          <w:color w:val="808080"/>
        </w:rPr>
        <w:t>-- minus 1.</w:t>
      </w:r>
    </w:p>
    <w:p w14:paraId="0DB58CCF" w14:textId="77777777" w:rsidR="00EA060D" w:rsidRPr="00EE6E73" w:rsidRDefault="00EA060D" w:rsidP="00EA060D">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08E786E4" w14:textId="77777777" w:rsidR="00EA060D" w:rsidRPr="00EE6E73" w:rsidRDefault="00EA060D" w:rsidP="00EA060D">
      <w:pPr>
        <w:pStyle w:val="PL"/>
        <w:rPr>
          <w:color w:val="808080"/>
        </w:rPr>
      </w:pPr>
      <w:r w:rsidRPr="00EE6E73">
        <w:t xml:space="preserve">                                                            </w:t>
      </w:r>
      <w:r w:rsidRPr="00EE6E73">
        <w:rPr>
          <w:color w:val="808080"/>
        </w:rPr>
        <w:t>-- extended</w:t>
      </w:r>
    </w:p>
    <w:p w14:paraId="352E9A51" w14:textId="77777777" w:rsidR="00EA060D" w:rsidRPr="00EE6E73" w:rsidRDefault="00EA060D" w:rsidP="00EA060D">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57E2E5D3" w14:textId="77777777" w:rsidR="00EA060D" w:rsidRPr="00EE6E73" w:rsidRDefault="00EA060D" w:rsidP="00EA060D">
      <w:pPr>
        <w:pStyle w:val="PL"/>
        <w:rPr>
          <w:color w:val="808080"/>
        </w:rPr>
      </w:pPr>
      <w:r w:rsidRPr="00EE6E73">
        <w:t xml:space="preserve">                                                            </w:t>
      </w:r>
      <w:r w:rsidRPr="00EE6E73">
        <w:rPr>
          <w:color w:val="808080"/>
        </w:rPr>
        <w:t>-- extended minus 1</w:t>
      </w:r>
    </w:p>
    <w:p w14:paraId="3697A5AC" w14:textId="77777777" w:rsidR="00EA060D" w:rsidRPr="00EE6E73" w:rsidRDefault="00EA060D" w:rsidP="00EA060D">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2BB7F0A" w14:textId="77777777" w:rsidR="00EA060D" w:rsidRPr="00EE6E73" w:rsidRDefault="00EA060D" w:rsidP="00EA060D">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1E058E62" w14:textId="77777777" w:rsidR="00EA060D" w:rsidRPr="00EE6E73" w:rsidRDefault="00EA060D" w:rsidP="00EA060D">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563400DE" w14:textId="77777777" w:rsidR="00EA060D" w:rsidRPr="00EE6E73" w:rsidRDefault="00EA060D" w:rsidP="00EA060D">
      <w:pPr>
        <w:pStyle w:val="PL"/>
        <w:rPr>
          <w:color w:val="808080"/>
        </w:rPr>
      </w:pPr>
      <w:r w:rsidRPr="00EE6E73">
        <w:t xml:space="preserve">                                                            </w:t>
      </w:r>
      <w:r w:rsidRPr="00EE6E73">
        <w:rPr>
          <w:color w:val="808080"/>
        </w:rPr>
        <w:t>-- power control for unified TCI state operation</w:t>
      </w:r>
    </w:p>
    <w:p w14:paraId="2412387D" w14:textId="77777777" w:rsidR="00EA060D" w:rsidRPr="00EE6E73" w:rsidRDefault="00EA060D" w:rsidP="00EA060D">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6A0DE634" w14:textId="77777777" w:rsidR="00EA060D" w:rsidRPr="00EE6E73" w:rsidRDefault="00EA060D" w:rsidP="00EA060D">
      <w:pPr>
        <w:pStyle w:val="PL"/>
        <w:rPr>
          <w:color w:val="808080"/>
        </w:rPr>
      </w:pPr>
      <w:r w:rsidRPr="00EE6E73">
        <w:t xml:space="preserve">                                                            </w:t>
      </w:r>
      <w:r w:rsidRPr="00EE6E73">
        <w:rPr>
          <w:color w:val="808080"/>
        </w:rPr>
        <w:t>-- power control for unified TCI state operation minus 1</w:t>
      </w:r>
    </w:p>
    <w:p w14:paraId="32454E14" w14:textId="77777777" w:rsidR="00EA060D" w:rsidRPr="00EE6E73" w:rsidRDefault="00EA060D" w:rsidP="00EA060D">
      <w:pPr>
        <w:pStyle w:val="PL"/>
        <w:rPr>
          <w:color w:val="808080"/>
        </w:rPr>
      </w:pPr>
      <w:proofErr w:type="spellStart"/>
      <w:r w:rsidRPr="00EE6E73">
        <w:t>maxNrofNAICS</w:t>
      </w:r>
      <w:proofErr w:type="spellEnd"/>
      <w:r w:rsidRPr="00EE6E73">
        <w:t xml:space="preserve">-Entries                    </w:t>
      </w:r>
      <w:r w:rsidRPr="00EE6E73">
        <w:rPr>
          <w:color w:val="993366"/>
        </w:rPr>
        <w:t>INTEGER</w:t>
      </w:r>
      <w:r w:rsidRPr="00EE6E73">
        <w:t xml:space="preserve"> ::= 8       </w:t>
      </w:r>
      <w:r w:rsidRPr="00EE6E73">
        <w:rPr>
          <w:color w:val="808080"/>
        </w:rPr>
        <w:t>-- Maximum number of supported NAICS capability set</w:t>
      </w:r>
    </w:p>
    <w:p w14:paraId="27D13267" w14:textId="77777777" w:rsidR="00EA060D" w:rsidRPr="00EE6E73" w:rsidRDefault="00EA060D" w:rsidP="00EA060D">
      <w:pPr>
        <w:pStyle w:val="PL"/>
        <w:rPr>
          <w:color w:val="808080"/>
        </w:rPr>
      </w:pPr>
      <w:proofErr w:type="spellStart"/>
      <w:r w:rsidRPr="00EE6E73">
        <w:t>maxBands</w:t>
      </w:r>
      <w:proofErr w:type="spellEnd"/>
      <w:r w:rsidRPr="00EE6E73">
        <w:t xml:space="preserve">                                </w:t>
      </w:r>
      <w:r w:rsidRPr="00EE6E73">
        <w:rPr>
          <w:color w:val="993366"/>
        </w:rPr>
        <w:t>INTEGER</w:t>
      </w:r>
      <w:r w:rsidRPr="00EE6E73">
        <w:t xml:space="preserve"> ::= 1024    </w:t>
      </w:r>
      <w:r w:rsidRPr="00EE6E73">
        <w:rPr>
          <w:color w:val="808080"/>
        </w:rPr>
        <w:t>-- Maximum number of supported bands in UE capability.</w:t>
      </w:r>
    </w:p>
    <w:p w14:paraId="1F876ACB" w14:textId="77777777" w:rsidR="00EA060D" w:rsidRPr="009218B5" w:rsidRDefault="00EA060D" w:rsidP="00EA060D">
      <w:pPr>
        <w:pStyle w:val="PL"/>
        <w:rPr>
          <w:lang w:val="de-DE"/>
        </w:rPr>
      </w:pPr>
      <w:r w:rsidRPr="009218B5">
        <w:rPr>
          <w:lang w:val="de-DE"/>
        </w:rPr>
        <w:t xml:space="preserve">maxBandsMRDC                            </w:t>
      </w:r>
      <w:r w:rsidRPr="009218B5">
        <w:rPr>
          <w:color w:val="993366"/>
          <w:lang w:val="de-DE"/>
        </w:rPr>
        <w:t>INTEGER</w:t>
      </w:r>
      <w:r w:rsidRPr="009218B5">
        <w:rPr>
          <w:lang w:val="de-DE"/>
        </w:rPr>
        <w:t xml:space="preserve"> ::= 1280</w:t>
      </w:r>
    </w:p>
    <w:p w14:paraId="2918AB44" w14:textId="77777777" w:rsidR="00EA060D" w:rsidRPr="009218B5" w:rsidRDefault="00EA060D" w:rsidP="00EA060D">
      <w:pPr>
        <w:pStyle w:val="PL"/>
        <w:rPr>
          <w:lang w:val="de-DE"/>
        </w:rPr>
      </w:pPr>
      <w:r w:rsidRPr="009218B5">
        <w:rPr>
          <w:lang w:val="de-DE"/>
        </w:rPr>
        <w:t xml:space="preserve">maxBandsEUTRA                           </w:t>
      </w:r>
      <w:r w:rsidRPr="009218B5">
        <w:rPr>
          <w:color w:val="993366"/>
          <w:lang w:val="de-DE"/>
        </w:rPr>
        <w:t>INTEGER</w:t>
      </w:r>
      <w:r w:rsidRPr="009218B5">
        <w:rPr>
          <w:lang w:val="de-DE"/>
        </w:rPr>
        <w:t xml:space="preserve"> ::= 256</w:t>
      </w:r>
    </w:p>
    <w:p w14:paraId="326F080D" w14:textId="77777777" w:rsidR="00EA060D" w:rsidRPr="009218B5" w:rsidRDefault="00EA060D" w:rsidP="00EA060D">
      <w:pPr>
        <w:pStyle w:val="PL"/>
        <w:rPr>
          <w:lang w:val="de-DE"/>
        </w:rPr>
      </w:pPr>
      <w:r w:rsidRPr="009218B5">
        <w:rPr>
          <w:lang w:val="de-DE"/>
        </w:rPr>
        <w:t xml:space="preserve">maxCellReport                           </w:t>
      </w:r>
      <w:r w:rsidRPr="009218B5">
        <w:rPr>
          <w:color w:val="993366"/>
          <w:lang w:val="de-DE"/>
        </w:rPr>
        <w:t>INTEGER</w:t>
      </w:r>
      <w:r w:rsidRPr="009218B5">
        <w:rPr>
          <w:lang w:val="de-DE"/>
        </w:rPr>
        <w:t xml:space="preserve"> ::= 8</w:t>
      </w:r>
    </w:p>
    <w:p w14:paraId="6894A4F9" w14:textId="77777777" w:rsidR="00EA060D" w:rsidRPr="00EE6E73" w:rsidRDefault="00EA060D" w:rsidP="00EA060D">
      <w:pPr>
        <w:pStyle w:val="PL"/>
        <w:rPr>
          <w:color w:val="808080"/>
        </w:rPr>
      </w:pPr>
      <w:proofErr w:type="spellStart"/>
      <w:r w:rsidRPr="00EE6E73">
        <w:t>maxDRB</w:t>
      </w:r>
      <w:proofErr w:type="spellEnd"/>
      <w:r w:rsidRPr="00EE6E73">
        <w:t xml:space="preserve">                                  </w:t>
      </w:r>
      <w:r w:rsidRPr="00EE6E73">
        <w:rPr>
          <w:color w:val="993366"/>
        </w:rPr>
        <w:t>INTEGER</w:t>
      </w:r>
      <w:r w:rsidRPr="00EE6E73">
        <w:t xml:space="preserve"> ::= 29      </w:t>
      </w:r>
      <w:r w:rsidRPr="00EE6E73">
        <w:rPr>
          <w:color w:val="808080"/>
        </w:rPr>
        <w:t>-- Maximum number of DRBs (that can be added in DRB-</w:t>
      </w:r>
      <w:proofErr w:type="spellStart"/>
      <w:r w:rsidRPr="00EE6E73">
        <w:rPr>
          <w:color w:val="808080"/>
        </w:rPr>
        <w:t>ToAddModList</w:t>
      </w:r>
      <w:proofErr w:type="spellEnd"/>
      <w:r w:rsidRPr="00EE6E73">
        <w:rPr>
          <w:color w:val="808080"/>
        </w:rPr>
        <w:t>).</w:t>
      </w:r>
    </w:p>
    <w:p w14:paraId="2989E4E3" w14:textId="77777777" w:rsidR="00EA060D" w:rsidRPr="00EE6E73" w:rsidRDefault="00EA060D" w:rsidP="00EA060D">
      <w:pPr>
        <w:pStyle w:val="PL"/>
        <w:rPr>
          <w:color w:val="808080"/>
        </w:rPr>
      </w:pPr>
      <w:proofErr w:type="spellStart"/>
      <w:r w:rsidRPr="00EE6E73">
        <w:t>maxFreq</w:t>
      </w:r>
      <w:proofErr w:type="spellEnd"/>
      <w:r w:rsidRPr="00EE6E73">
        <w:t xml:space="preserve">                                 </w:t>
      </w:r>
      <w:r w:rsidRPr="00EE6E73">
        <w:rPr>
          <w:color w:val="993366"/>
        </w:rPr>
        <w:t>INTEGER</w:t>
      </w:r>
      <w:r w:rsidRPr="00EE6E73">
        <w:t xml:space="preserve"> ::= 8       </w:t>
      </w:r>
      <w:r w:rsidRPr="00EE6E73">
        <w:rPr>
          <w:color w:val="808080"/>
        </w:rPr>
        <w:t>-- Max number of frequencies.</w:t>
      </w:r>
    </w:p>
    <w:p w14:paraId="2A1E98AE" w14:textId="77777777" w:rsidR="00EA060D" w:rsidRPr="00EE6E73" w:rsidRDefault="00EA060D" w:rsidP="00EA060D">
      <w:pPr>
        <w:pStyle w:val="PL"/>
        <w:rPr>
          <w:color w:val="808080"/>
        </w:rPr>
      </w:pPr>
      <w:proofErr w:type="spellStart"/>
      <w:r w:rsidRPr="00EE6E73">
        <w:rPr>
          <w:rFonts w:eastAsiaTheme="minorEastAsia"/>
        </w:rPr>
        <w:t>maxFreqLayers</w:t>
      </w:r>
      <w:proofErr w:type="spellEnd"/>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72D4183C" w14:textId="77777777" w:rsidR="00EA060D" w:rsidRPr="00EE6E73" w:rsidRDefault="00EA060D" w:rsidP="00EA060D">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DB2AB82" w14:textId="77777777" w:rsidR="00EA060D" w:rsidRPr="00EE6E73" w:rsidRDefault="00EA060D" w:rsidP="00EA060D">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A6A81DA" w14:textId="77777777" w:rsidR="00EA060D" w:rsidRPr="00EE6E73" w:rsidRDefault="00EA060D" w:rsidP="00EA060D">
      <w:pPr>
        <w:pStyle w:val="PL"/>
        <w:rPr>
          <w:color w:val="808080"/>
        </w:rPr>
      </w:pPr>
      <w:r w:rsidRPr="00EE6E73">
        <w:t xml:space="preserve">maxCombIDC-r16                          </w:t>
      </w:r>
      <w:r w:rsidRPr="00EE6E73">
        <w:rPr>
          <w:color w:val="993366"/>
        </w:rPr>
        <w:t>INTEGER</w:t>
      </w:r>
      <w:r w:rsidRPr="00EE6E73">
        <w:t xml:space="preserve"> ::= 128     </w:t>
      </w:r>
      <w:r w:rsidRPr="00EE6E73">
        <w:rPr>
          <w:color w:val="808080"/>
        </w:rPr>
        <w:t>-- Max number of reported UL CA for IDC indication.</w:t>
      </w:r>
    </w:p>
    <w:p w14:paraId="43046A0D" w14:textId="77777777" w:rsidR="00EA060D" w:rsidRPr="00EE6E73" w:rsidRDefault="00EA060D" w:rsidP="00EA060D">
      <w:pPr>
        <w:pStyle w:val="PL"/>
        <w:rPr>
          <w:color w:val="808080"/>
        </w:rPr>
      </w:pPr>
      <w:proofErr w:type="spellStart"/>
      <w:r w:rsidRPr="00EE6E73">
        <w:t>maxFreqIDC</w:t>
      </w:r>
      <w:proofErr w:type="spellEnd"/>
      <w:r w:rsidRPr="00EE6E73">
        <w:t xml:space="preserve">-MRDC                         </w:t>
      </w:r>
      <w:r w:rsidRPr="00EE6E73">
        <w:rPr>
          <w:color w:val="993366"/>
        </w:rPr>
        <w:t>INTEGER</w:t>
      </w:r>
      <w:r w:rsidRPr="00EE6E73">
        <w:t xml:space="preserve"> ::= 32      </w:t>
      </w:r>
      <w:r w:rsidRPr="00EE6E73">
        <w:rPr>
          <w:color w:val="808080"/>
        </w:rPr>
        <w:t>-- Maximum number of candidate NR frequencies for MR-DC IDC indication</w:t>
      </w:r>
    </w:p>
    <w:p w14:paraId="1B65571B" w14:textId="77777777" w:rsidR="00EA060D" w:rsidRPr="00EE6E73" w:rsidRDefault="00EA060D" w:rsidP="00EA060D">
      <w:pPr>
        <w:pStyle w:val="PL"/>
        <w:rPr>
          <w:color w:val="808080"/>
        </w:rPr>
      </w:pPr>
      <w:proofErr w:type="spellStart"/>
      <w:r w:rsidRPr="00EE6E73">
        <w:t>maxNrofCandidateBeams</w:t>
      </w:r>
      <w:proofErr w:type="spellEnd"/>
      <w:r w:rsidRPr="00EE6E73">
        <w:t xml:space="preserve">                   </w:t>
      </w:r>
      <w:r w:rsidRPr="00EE6E73">
        <w:rPr>
          <w:color w:val="993366"/>
        </w:rPr>
        <w:t>INTEGER</w:t>
      </w:r>
      <w:r w:rsidRPr="00EE6E73">
        <w:t xml:space="preserve"> ::=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19CB6D3E" w14:textId="77777777" w:rsidR="00EA060D" w:rsidRPr="00EE6E73" w:rsidRDefault="00EA060D" w:rsidP="00EA060D">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2C2AB379" w14:textId="77777777" w:rsidR="00EA060D" w:rsidRPr="00EE6E73" w:rsidRDefault="00EA060D" w:rsidP="00EA060D">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7D33FB86" w14:textId="77777777" w:rsidR="00EA060D" w:rsidRPr="00EE6E73" w:rsidRDefault="00EA060D" w:rsidP="00EA060D">
      <w:pPr>
        <w:pStyle w:val="PL"/>
        <w:rPr>
          <w:color w:val="808080"/>
        </w:rPr>
      </w:pPr>
      <w:proofErr w:type="spellStart"/>
      <w:r w:rsidRPr="00EE6E73">
        <w:t>maxNrofPCIsPerSMTC</w:t>
      </w:r>
      <w:proofErr w:type="spellEnd"/>
      <w:r w:rsidRPr="00EE6E73">
        <w:t xml:space="preserve">                      </w:t>
      </w:r>
      <w:r w:rsidRPr="00EE6E73">
        <w:rPr>
          <w:color w:val="993366"/>
        </w:rPr>
        <w:t>INTEGER</w:t>
      </w:r>
      <w:r w:rsidRPr="00EE6E73">
        <w:t xml:space="preserve"> ::= 64      </w:t>
      </w:r>
      <w:r w:rsidRPr="00EE6E73">
        <w:rPr>
          <w:color w:val="808080"/>
        </w:rPr>
        <w:t>-- Maximum number of PCIs per SMTC.</w:t>
      </w:r>
    </w:p>
    <w:p w14:paraId="4E454A53" w14:textId="77777777" w:rsidR="00EA060D" w:rsidRPr="00EE6E73" w:rsidRDefault="00EA060D" w:rsidP="00EA060D">
      <w:pPr>
        <w:pStyle w:val="PL"/>
      </w:pPr>
      <w:proofErr w:type="spellStart"/>
      <w:r w:rsidRPr="00EE6E73">
        <w:t>maxNrofQFIs</w:t>
      </w:r>
      <w:proofErr w:type="spellEnd"/>
      <w:r w:rsidRPr="00EE6E73">
        <w:t xml:space="preserve">                             </w:t>
      </w:r>
      <w:r w:rsidRPr="00EE6E73">
        <w:rPr>
          <w:color w:val="993366"/>
        </w:rPr>
        <w:t>INTEGER</w:t>
      </w:r>
      <w:r w:rsidRPr="00EE6E73">
        <w:t xml:space="preserve"> ::= 64</w:t>
      </w:r>
    </w:p>
    <w:p w14:paraId="53413BBA" w14:textId="77777777" w:rsidR="00EA060D" w:rsidRPr="00EE6E73" w:rsidRDefault="00EA060D" w:rsidP="00EA060D">
      <w:pPr>
        <w:pStyle w:val="PL"/>
      </w:pPr>
      <w:r w:rsidRPr="00EE6E73">
        <w:t xml:space="preserve">maxNrofResourceAvailabilityPerCombination-r16 </w:t>
      </w:r>
      <w:r w:rsidRPr="00EE6E73">
        <w:rPr>
          <w:color w:val="993366"/>
        </w:rPr>
        <w:t>INTEGER</w:t>
      </w:r>
      <w:r w:rsidRPr="00EE6E73">
        <w:t xml:space="preserve"> ::= 256</w:t>
      </w:r>
    </w:p>
    <w:p w14:paraId="089D25CA" w14:textId="77777777" w:rsidR="00EA060D" w:rsidRPr="00EE6E73" w:rsidRDefault="00EA060D" w:rsidP="00EA060D">
      <w:pPr>
        <w:pStyle w:val="PL"/>
        <w:rPr>
          <w:color w:val="808080"/>
        </w:rPr>
      </w:pPr>
      <w:proofErr w:type="spellStart"/>
      <w:r w:rsidRPr="00EE6E73">
        <w:t>maxNrOfSemiPersistentPUSCH</w:t>
      </w:r>
      <w:proofErr w:type="spellEnd"/>
      <w:r w:rsidRPr="00EE6E73">
        <w:t xml:space="preserve">-Triggers     </w:t>
      </w:r>
      <w:r w:rsidRPr="00EE6E73">
        <w:rPr>
          <w:color w:val="993366"/>
        </w:rPr>
        <w:t>INTEGER</w:t>
      </w:r>
      <w:r w:rsidRPr="00EE6E73">
        <w:t xml:space="preserve"> ::= 64      </w:t>
      </w:r>
      <w:r w:rsidRPr="00EE6E73">
        <w:rPr>
          <w:color w:val="808080"/>
        </w:rPr>
        <w:t>-- Maximum number of triggers for semi persistent reporting on PUSCH</w:t>
      </w:r>
    </w:p>
    <w:p w14:paraId="0FBF7A59" w14:textId="77777777" w:rsidR="00EA060D" w:rsidRPr="00EE6E73" w:rsidRDefault="00EA060D" w:rsidP="00EA060D">
      <w:pPr>
        <w:pStyle w:val="PL"/>
        <w:rPr>
          <w:color w:val="808080"/>
        </w:rPr>
      </w:pPr>
      <w:proofErr w:type="spellStart"/>
      <w:r w:rsidRPr="00EE6E73">
        <w:t>maxNrofSR</w:t>
      </w:r>
      <w:proofErr w:type="spellEnd"/>
      <w:r w:rsidRPr="00EE6E73">
        <w:t xml:space="preserve">-Resources                     </w:t>
      </w:r>
      <w:r w:rsidRPr="00EE6E73">
        <w:rPr>
          <w:color w:val="993366"/>
        </w:rPr>
        <w:t>INTEGER</w:t>
      </w:r>
      <w:r w:rsidRPr="00EE6E73">
        <w:t xml:space="preserve"> ::= 8       </w:t>
      </w:r>
      <w:r w:rsidRPr="00EE6E73">
        <w:rPr>
          <w:color w:val="808080"/>
        </w:rPr>
        <w:t>-- Maximum number of SR resources per BWP in a cell.</w:t>
      </w:r>
    </w:p>
    <w:p w14:paraId="3FC55224" w14:textId="77777777" w:rsidR="00EA060D" w:rsidRPr="00EE6E73" w:rsidRDefault="00EA060D" w:rsidP="00EA060D">
      <w:pPr>
        <w:pStyle w:val="PL"/>
      </w:pPr>
      <w:proofErr w:type="spellStart"/>
      <w:r w:rsidRPr="00EE6E73">
        <w:t>maxNrofSlotFormatsPerCombination</w:t>
      </w:r>
      <w:proofErr w:type="spellEnd"/>
      <w:r w:rsidRPr="00EE6E73">
        <w:t xml:space="preserve">        </w:t>
      </w:r>
      <w:r w:rsidRPr="00EE6E73">
        <w:rPr>
          <w:color w:val="993366"/>
        </w:rPr>
        <w:t>INTEGER</w:t>
      </w:r>
      <w:r w:rsidRPr="00EE6E73">
        <w:t xml:space="preserve"> ::= 256</w:t>
      </w:r>
    </w:p>
    <w:p w14:paraId="0FED168F" w14:textId="77777777" w:rsidR="00EA060D" w:rsidRPr="00EE6E73" w:rsidRDefault="00EA060D" w:rsidP="00EA060D">
      <w:pPr>
        <w:pStyle w:val="PL"/>
      </w:pPr>
      <w:proofErr w:type="spellStart"/>
      <w:r w:rsidRPr="00EE6E73">
        <w:t>maxNrofSpatialRelationInfos</w:t>
      </w:r>
      <w:proofErr w:type="spellEnd"/>
      <w:r w:rsidRPr="00EE6E73">
        <w:t xml:space="preserve">             </w:t>
      </w:r>
      <w:r w:rsidRPr="00EE6E73">
        <w:rPr>
          <w:color w:val="993366"/>
        </w:rPr>
        <w:t>INTEGER</w:t>
      </w:r>
      <w:r w:rsidRPr="00EE6E73">
        <w:t xml:space="preserve"> ::= 8</w:t>
      </w:r>
    </w:p>
    <w:p w14:paraId="15871982" w14:textId="77777777" w:rsidR="00EA060D" w:rsidRPr="00EE6E73" w:rsidRDefault="00EA060D" w:rsidP="00EA060D">
      <w:pPr>
        <w:pStyle w:val="PL"/>
      </w:pPr>
      <w:r w:rsidRPr="00EE6E73">
        <w:t xml:space="preserve">maxNrofSpatialRelationInfos-plus-1      </w:t>
      </w:r>
      <w:r w:rsidRPr="00EE6E73">
        <w:rPr>
          <w:color w:val="993366"/>
        </w:rPr>
        <w:t>INTEGER</w:t>
      </w:r>
      <w:r w:rsidRPr="00EE6E73">
        <w:t xml:space="preserve"> ::= 9</w:t>
      </w:r>
    </w:p>
    <w:p w14:paraId="7AEA547C" w14:textId="77777777" w:rsidR="00EA060D" w:rsidRPr="00EE6E73" w:rsidRDefault="00EA060D" w:rsidP="00EA060D">
      <w:pPr>
        <w:pStyle w:val="PL"/>
      </w:pPr>
      <w:r w:rsidRPr="00EE6E73">
        <w:t xml:space="preserve">maxNrofSpatialRelationInfos-r16         </w:t>
      </w:r>
      <w:r w:rsidRPr="00EE6E73">
        <w:rPr>
          <w:color w:val="993366"/>
        </w:rPr>
        <w:t>INTEGER</w:t>
      </w:r>
      <w:r w:rsidRPr="00EE6E73">
        <w:t xml:space="preserve"> ::= 64</w:t>
      </w:r>
    </w:p>
    <w:p w14:paraId="0AB80519" w14:textId="77777777" w:rsidR="00EA060D" w:rsidRPr="00EE6E73" w:rsidRDefault="00EA060D" w:rsidP="00EA060D">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50A840DC" w14:textId="77777777" w:rsidR="00EA060D" w:rsidRPr="00EE6E73" w:rsidRDefault="00EA060D" w:rsidP="00EA060D">
      <w:pPr>
        <w:pStyle w:val="PL"/>
      </w:pPr>
      <w:proofErr w:type="spellStart"/>
      <w:r w:rsidRPr="00EE6E73">
        <w:t>maxNrofIndexesToReport</w:t>
      </w:r>
      <w:proofErr w:type="spellEnd"/>
      <w:r w:rsidRPr="00EE6E73">
        <w:t xml:space="preserve">                  </w:t>
      </w:r>
      <w:r w:rsidRPr="00EE6E73">
        <w:rPr>
          <w:color w:val="993366"/>
        </w:rPr>
        <w:t>INTEGER</w:t>
      </w:r>
      <w:r w:rsidRPr="00EE6E73">
        <w:t xml:space="preserve"> ::= 32</w:t>
      </w:r>
    </w:p>
    <w:p w14:paraId="61CD1B46" w14:textId="77777777" w:rsidR="00EA060D" w:rsidRPr="00EE6E73" w:rsidRDefault="00EA060D" w:rsidP="00EA060D">
      <w:pPr>
        <w:pStyle w:val="PL"/>
      </w:pPr>
      <w:r w:rsidRPr="00EE6E73">
        <w:t xml:space="preserve">maxNrofIndexesToReport2                 </w:t>
      </w:r>
      <w:r w:rsidRPr="00EE6E73">
        <w:rPr>
          <w:color w:val="993366"/>
        </w:rPr>
        <w:t>INTEGER</w:t>
      </w:r>
      <w:r w:rsidRPr="00EE6E73">
        <w:t xml:space="preserve"> ::= 64</w:t>
      </w:r>
    </w:p>
    <w:p w14:paraId="149C4717" w14:textId="77777777" w:rsidR="00EA060D" w:rsidRPr="00EE6E73" w:rsidRDefault="00EA060D" w:rsidP="00EA060D">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4A5FFE18" w14:textId="77777777" w:rsidR="00EA060D" w:rsidRPr="00EE6E73" w:rsidRDefault="00EA060D" w:rsidP="00EA060D">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5FA3B629" w14:textId="77777777" w:rsidR="00EA060D" w:rsidRPr="00EE6E73" w:rsidRDefault="00EA060D" w:rsidP="00EA060D">
      <w:pPr>
        <w:pStyle w:val="PL"/>
        <w:rPr>
          <w:color w:val="808080"/>
        </w:rPr>
      </w:pPr>
      <w:proofErr w:type="spellStart"/>
      <w:r w:rsidRPr="00EE6E73">
        <w:t>maxNrofS</w:t>
      </w:r>
      <w:proofErr w:type="spellEnd"/>
      <w:r w:rsidRPr="00EE6E73">
        <w:t xml:space="preserve">-NSSAI                          </w:t>
      </w:r>
      <w:r w:rsidRPr="00EE6E73">
        <w:rPr>
          <w:color w:val="993366"/>
        </w:rPr>
        <w:t>INTEGER</w:t>
      </w:r>
      <w:r w:rsidRPr="00EE6E73">
        <w:t xml:space="preserve"> ::= 8       </w:t>
      </w:r>
      <w:r w:rsidRPr="00EE6E73">
        <w:rPr>
          <w:color w:val="808080"/>
        </w:rPr>
        <w:t>-- Maximum number of S-NSSAI.</w:t>
      </w:r>
    </w:p>
    <w:p w14:paraId="26901BC3" w14:textId="77777777" w:rsidR="00EA060D" w:rsidRPr="00EE6E73" w:rsidRDefault="00EA060D" w:rsidP="00EA060D">
      <w:pPr>
        <w:pStyle w:val="PL"/>
      </w:pPr>
      <w:proofErr w:type="spellStart"/>
      <w:r w:rsidRPr="00EE6E73">
        <w:t>maxNrofTCI-StatesPDCCH</w:t>
      </w:r>
      <w:proofErr w:type="spellEnd"/>
      <w:r w:rsidRPr="00EE6E73">
        <w:t xml:space="preserve">                  </w:t>
      </w:r>
      <w:r w:rsidRPr="00EE6E73">
        <w:rPr>
          <w:color w:val="993366"/>
        </w:rPr>
        <w:t>INTEGER</w:t>
      </w:r>
      <w:r w:rsidRPr="00EE6E73">
        <w:t xml:space="preserve"> ::= 64</w:t>
      </w:r>
    </w:p>
    <w:p w14:paraId="0185CBA7" w14:textId="77777777" w:rsidR="00EA060D" w:rsidRPr="00EE6E73" w:rsidRDefault="00EA060D" w:rsidP="00EA060D">
      <w:pPr>
        <w:pStyle w:val="PL"/>
        <w:rPr>
          <w:color w:val="808080"/>
        </w:rPr>
      </w:pPr>
      <w:proofErr w:type="spellStart"/>
      <w:r w:rsidRPr="00EE6E73">
        <w:t>maxNrofTCI</w:t>
      </w:r>
      <w:proofErr w:type="spellEnd"/>
      <w:r w:rsidRPr="00EE6E73">
        <w:t xml:space="preserve">-States                       </w:t>
      </w:r>
      <w:r w:rsidRPr="00EE6E73">
        <w:rPr>
          <w:color w:val="993366"/>
        </w:rPr>
        <w:t>INTEGER</w:t>
      </w:r>
      <w:r w:rsidRPr="00EE6E73">
        <w:t xml:space="preserve"> ::= 128     </w:t>
      </w:r>
      <w:r w:rsidRPr="00EE6E73">
        <w:rPr>
          <w:color w:val="808080"/>
        </w:rPr>
        <w:t>-- Maximum number of TCI states.</w:t>
      </w:r>
    </w:p>
    <w:p w14:paraId="04E287E9" w14:textId="77777777" w:rsidR="00EA060D" w:rsidRPr="00EE6E73" w:rsidRDefault="00EA060D" w:rsidP="00EA060D">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8498A4" w14:textId="77777777" w:rsidR="00EA060D" w:rsidRPr="00EE6E73" w:rsidRDefault="00EA060D" w:rsidP="00EA060D">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56E083E2" w14:textId="77777777" w:rsidR="00EA060D" w:rsidRPr="00EE6E73" w:rsidRDefault="00EA060D" w:rsidP="00EA060D">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7E30476C" w14:textId="77777777" w:rsidR="00EA060D" w:rsidRPr="00EE6E73" w:rsidRDefault="00EA060D" w:rsidP="00EA060D">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1D30F7AB" w14:textId="77777777" w:rsidR="00EA060D" w:rsidRPr="00EE6E73" w:rsidRDefault="00EA060D" w:rsidP="00EA060D">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7A9A114A" w14:textId="77777777" w:rsidR="00EA060D" w:rsidRPr="00EE6E73" w:rsidRDefault="00EA060D" w:rsidP="00EA060D">
      <w:pPr>
        <w:pStyle w:val="PL"/>
        <w:rPr>
          <w:color w:val="808080"/>
        </w:rPr>
      </w:pPr>
      <w:r w:rsidRPr="00EE6E73">
        <w:lastRenderedPageBreak/>
        <w:t xml:space="preserve">maxNrofdelayD-r18                       </w:t>
      </w:r>
      <w:r w:rsidRPr="00EE6E73">
        <w:rPr>
          <w:color w:val="993366"/>
        </w:rPr>
        <w:t>INTEGER</w:t>
      </w:r>
      <w:r w:rsidRPr="00EE6E73">
        <w:t xml:space="preserve"> ::=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0396509A" w14:textId="77777777" w:rsidR="00EA060D" w:rsidRPr="00EE6E73" w:rsidRDefault="00EA060D" w:rsidP="00EA060D">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89EDC38" w14:textId="77777777" w:rsidR="00EA060D" w:rsidRPr="00EE6E73" w:rsidRDefault="00EA060D" w:rsidP="00EA060D">
      <w:pPr>
        <w:pStyle w:val="PL"/>
        <w:rPr>
          <w:color w:val="808080"/>
        </w:rPr>
      </w:pPr>
      <w:proofErr w:type="spellStart"/>
      <w:r w:rsidRPr="00EE6E73">
        <w:t>maxNrofUL</w:t>
      </w:r>
      <w:proofErr w:type="spellEnd"/>
      <w:r w:rsidRPr="00EE6E73">
        <w:t xml:space="preserve">-Allocations                   </w:t>
      </w:r>
      <w:r w:rsidRPr="00EE6E73">
        <w:rPr>
          <w:color w:val="993366"/>
        </w:rPr>
        <w:t>INTEGER</w:t>
      </w:r>
      <w:r w:rsidRPr="00EE6E73">
        <w:t xml:space="preserve"> ::= 16      </w:t>
      </w:r>
      <w:r w:rsidRPr="00EE6E73">
        <w:rPr>
          <w:color w:val="808080"/>
        </w:rPr>
        <w:t>-- Maximum number of PUSCH time domain resource allocations.</w:t>
      </w:r>
    </w:p>
    <w:p w14:paraId="417313A1" w14:textId="77777777" w:rsidR="00EA060D" w:rsidRPr="00EE6E73" w:rsidRDefault="00EA060D" w:rsidP="00EA060D">
      <w:pPr>
        <w:pStyle w:val="PL"/>
      </w:pPr>
      <w:proofErr w:type="spellStart"/>
      <w:r w:rsidRPr="00EE6E73">
        <w:t>maxQFI</w:t>
      </w:r>
      <w:proofErr w:type="spellEnd"/>
      <w:r w:rsidRPr="00EE6E73">
        <w:t xml:space="preserve">                                  </w:t>
      </w:r>
      <w:r w:rsidRPr="00EE6E73">
        <w:rPr>
          <w:color w:val="993366"/>
        </w:rPr>
        <w:t>INTEGER</w:t>
      </w:r>
      <w:r w:rsidRPr="00EE6E73">
        <w:t xml:space="preserve"> ::= 63</w:t>
      </w:r>
    </w:p>
    <w:p w14:paraId="76C4E5AC" w14:textId="77777777" w:rsidR="00EA060D" w:rsidRPr="00EE6E73" w:rsidRDefault="00EA060D" w:rsidP="00EA060D">
      <w:pPr>
        <w:pStyle w:val="PL"/>
      </w:pPr>
      <w:proofErr w:type="spellStart"/>
      <w:r w:rsidRPr="00EE6E73">
        <w:t>maxRA</w:t>
      </w:r>
      <w:proofErr w:type="spellEnd"/>
      <w:r w:rsidRPr="00EE6E73">
        <w:t xml:space="preserve">-CSIRS-Resources                   </w:t>
      </w:r>
      <w:r w:rsidRPr="00EE6E73">
        <w:rPr>
          <w:color w:val="993366"/>
        </w:rPr>
        <w:t>INTEGER</w:t>
      </w:r>
      <w:r w:rsidRPr="00EE6E73">
        <w:t xml:space="preserve"> ::= 96</w:t>
      </w:r>
    </w:p>
    <w:p w14:paraId="7AABDDAF" w14:textId="77777777" w:rsidR="00EA060D" w:rsidRPr="00EE6E73" w:rsidRDefault="00EA060D" w:rsidP="00EA060D">
      <w:pPr>
        <w:pStyle w:val="PL"/>
        <w:rPr>
          <w:color w:val="808080"/>
        </w:rPr>
      </w:pPr>
      <w:proofErr w:type="spellStart"/>
      <w:r w:rsidRPr="00EE6E73">
        <w:t>maxRA-OccasionsPerCSIRS</w:t>
      </w:r>
      <w:proofErr w:type="spellEnd"/>
      <w:r w:rsidRPr="00EE6E73">
        <w:t xml:space="preserve">                 </w:t>
      </w:r>
      <w:r w:rsidRPr="00EE6E73">
        <w:rPr>
          <w:color w:val="993366"/>
        </w:rPr>
        <w:t>INTEGER</w:t>
      </w:r>
      <w:r w:rsidRPr="00EE6E73">
        <w:t xml:space="preserve"> ::= 64      </w:t>
      </w:r>
      <w:r w:rsidRPr="00EE6E73">
        <w:rPr>
          <w:color w:val="808080"/>
        </w:rPr>
        <w:t>-- Maximum number of RA occasions for one CSI-RS</w:t>
      </w:r>
    </w:p>
    <w:p w14:paraId="2E64797D" w14:textId="77777777" w:rsidR="00EA060D" w:rsidRPr="00EE6E73" w:rsidRDefault="00EA060D" w:rsidP="00EA060D">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5F956E13" w14:textId="77777777" w:rsidR="00EA060D" w:rsidRPr="00EE6E73" w:rsidRDefault="00EA060D" w:rsidP="00EA060D">
      <w:pPr>
        <w:pStyle w:val="PL"/>
      </w:pPr>
      <w:proofErr w:type="spellStart"/>
      <w:r w:rsidRPr="00EE6E73">
        <w:t>maxRA</w:t>
      </w:r>
      <w:proofErr w:type="spellEnd"/>
      <w:r w:rsidRPr="00EE6E73">
        <w:t xml:space="preserve">-SSB-Resources                     </w:t>
      </w:r>
      <w:r w:rsidRPr="00EE6E73">
        <w:rPr>
          <w:color w:val="993366"/>
        </w:rPr>
        <w:t>INTEGER</w:t>
      </w:r>
      <w:r w:rsidRPr="00EE6E73">
        <w:t xml:space="preserve"> ::= 64</w:t>
      </w:r>
    </w:p>
    <w:p w14:paraId="02ACBB8D" w14:textId="77777777" w:rsidR="00EA060D" w:rsidRPr="00EE6E73" w:rsidRDefault="00EA060D" w:rsidP="00EA060D">
      <w:pPr>
        <w:pStyle w:val="PL"/>
      </w:pPr>
      <w:proofErr w:type="spellStart"/>
      <w:r w:rsidRPr="00EE6E73">
        <w:t>maxSCSs</w:t>
      </w:r>
      <w:proofErr w:type="spellEnd"/>
      <w:r w:rsidRPr="00EE6E73">
        <w:t xml:space="preserve">                                 </w:t>
      </w:r>
      <w:r w:rsidRPr="00EE6E73">
        <w:rPr>
          <w:color w:val="993366"/>
        </w:rPr>
        <w:t>INTEGER</w:t>
      </w:r>
      <w:r w:rsidRPr="00EE6E73">
        <w:t xml:space="preserve"> ::= 5</w:t>
      </w:r>
    </w:p>
    <w:p w14:paraId="37A3D23C" w14:textId="77777777" w:rsidR="00EA060D" w:rsidRPr="00EE6E73" w:rsidRDefault="00EA060D" w:rsidP="00EA060D">
      <w:pPr>
        <w:pStyle w:val="PL"/>
      </w:pPr>
      <w:proofErr w:type="spellStart"/>
      <w:r w:rsidRPr="00EE6E73">
        <w:t>maxSecondaryCellGroups</w:t>
      </w:r>
      <w:proofErr w:type="spellEnd"/>
      <w:r w:rsidRPr="00EE6E73">
        <w:t xml:space="preserve">                  </w:t>
      </w:r>
      <w:r w:rsidRPr="00EE6E73">
        <w:rPr>
          <w:color w:val="993366"/>
        </w:rPr>
        <w:t>INTEGER</w:t>
      </w:r>
      <w:r w:rsidRPr="00EE6E73">
        <w:t xml:space="preserve"> ::= 3</w:t>
      </w:r>
    </w:p>
    <w:p w14:paraId="22C5229D" w14:textId="77777777" w:rsidR="00EA060D" w:rsidRPr="00EE6E73" w:rsidRDefault="00EA060D" w:rsidP="00EA060D">
      <w:pPr>
        <w:pStyle w:val="PL"/>
      </w:pPr>
      <w:proofErr w:type="spellStart"/>
      <w:r w:rsidRPr="00EE6E73">
        <w:t>maxNrofServingCellsEUTRA</w:t>
      </w:r>
      <w:proofErr w:type="spellEnd"/>
      <w:r w:rsidRPr="00EE6E73">
        <w:t xml:space="preserve">                </w:t>
      </w:r>
      <w:r w:rsidRPr="00EE6E73">
        <w:rPr>
          <w:color w:val="993366"/>
        </w:rPr>
        <w:t>INTEGER</w:t>
      </w:r>
      <w:r w:rsidRPr="00EE6E73">
        <w:t xml:space="preserve"> ::= 32</w:t>
      </w:r>
    </w:p>
    <w:p w14:paraId="7FCDB134" w14:textId="77777777" w:rsidR="00EA060D" w:rsidRPr="00EE6E73" w:rsidRDefault="00EA060D" w:rsidP="00EA060D">
      <w:pPr>
        <w:pStyle w:val="PL"/>
      </w:pPr>
      <w:proofErr w:type="spellStart"/>
      <w:r w:rsidRPr="00EE6E73">
        <w:t>maxMBSFN</w:t>
      </w:r>
      <w:proofErr w:type="spellEnd"/>
      <w:r w:rsidRPr="00EE6E73">
        <w:t xml:space="preserve">-Allocations                    </w:t>
      </w:r>
      <w:r w:rsidRPr="00EE6E73">
        <w:rPr>
          <w:color w:val="993366"/>
        </w:rPr>
        <w:t>INTEGER</w:t>
      </w:r>
      <w:r w:rsidRPr="00EE6E73">
        <w:t xml:space="preserve"> ::= 8</w:t>
      </w:r>
    </w:p>
    <w:p w14:paraId="111425BC" w14:textId="77777777" w:rsidR="00EA060D" w:rsidRPr="00EE6E73" w:rsidRDefault="00EA060D" w:rsidP="00EA060D">
      <w:pPr>
        <w:pStyle w:val="PL"/>
      </w:pPr>
      <w:proofErr w:type="spellStart"/>
      <w:r w:rsidRPr="00EE6E73">
        <w:t>maxNrofMultiBands</w:t>
      </w:r>
      <w:proofErr w:type="spellEnd"/>
      <w:r w:rsidRPr="00EE6E73">
        <w:t xml:space="preserve">                       </w:t>
      </w:r>
      <w:r w:rsidRPr="00EE6E73">
        <w:rPr>
          <w:color w:val="993366"/>
        </w:rPr>
        <w:t>INTEGER</w:t>
      </w:r>
      <w:r w:rsidRPr="00EE6E73">
        <w:t xml:space="preserve"> ::= 8</w:t>
      </w:r>
    </w:p>
    <w:p w14:paraId="4CF84AEE" w14:textId="77777777" w:rsidR="00EA060D" w:rsidRPr="00EE6E73" w:rsidRDefault="00EA060D" w:rsidP="00EA060D">
      <w:pPr>
        <w:pStyle w:val="PL"/>
        <w:rPr>
          <w:color w:val="808080"/>
        </w:rPr>
      </w:pPr>
      <w:proofErr w:type="spellStart"/>
      <w:r w:rsidRPr="00EE6E73">
        <w:t>maxCellSFTD</w:t>
      </w:r>
      <w:proofErr w:type="spellEnd"/>
      <w:r w:rsidRPr="00EE6E73">
        <w:t xml:space="preserve">                             </w:t>
      </w:r>
      <w:r w:rsidRPr="00EE6E73">
        <w:rPr>
          <w:color w:val="993366"/>
        </w:rPr>
        <w:t>INTEGER</w:t>
      </w:r>
      <w:r w:rsidRPr="00EE6E73">
        <w:t xml:space="preserve"> ::= 3       </w:t>
      </w:r>
      <w:r w:rsidRPr="00EE6E73">
        <w:rPr>
          <w:color w:val="808080"/>
        </w:rPr>
        <w:t>-- Maximum number of cells for SFTD reporting</w:t>
      </w:r>
    </w:p>
    <w:p w14:paraId="6C5F57B0" w14:textId="77777777" w:rsidR="00EA060D" w:rsidRPr="00EE6E73" w:rsidRDefault="00EA060D" w:rsidP="00EA060D">
      <w:pPr>
        <w:pStyle w:val="PL"/>
      </w:pPr>
      <w:proofErr w:type="spellStart"/>
      <w:r w:rsidRPr="00EE6E73">
        <w:t>maxReportConfigId</w:t>
      </w:r>
      <w:proofErr w:type="spellEnd"/>
      <w:r w:rsidRPr="00EE6E73">
        <w:t xml:space="preserve">                       </w:t>
      </w:r>
      <w:r w:rsidRPr="00EE6E73">
        <w:rPr>
          <w:color w:val="993366"/>
        </w:rPr>
        <w:t>INTEGER</w:t>
      </w:r>
      <w:r w:rsidRPr="00EE6E73">
        <w:t xml:space="preserve"> ::= 64</w:t>
      </w:r>
    </w:p>
    <w:p w14:paraId="20B3E2DE" w14:textId="77777777" w:rsidR="00EA060D" w:rsidRPr="00EE6E73" w:rsidRDefault="00EA060D" w:rsidP="00EA060D">
      <w:pPr>
        <w:pStyle w:val="PL"/>
        <w:rPr>
          <w:color w:val="808080"/>
        </w:rPr>
      </w:pPr>
      <w:proofErr w:type="spellStart"/>
      <w:r w:rsidRPr="00EE6E73">
        <w:t>maxNrofCodebooks</w:t>
      </w:r>
      <w:proofErr w:type="spellEnd"/>
      <w:r w:rsidRPr="00EE6E73">
        <w:t xml:space="preserve">                        </w:t>
      </w:r>
      <w:r w:rsidRPr="00EE6E73">
        <w:rPr>
          <w:color w:val="993366"/>
        </w:rPr>
        <w:t>INTEGER</w:t>
      </w:r>
      <w:r w:rsidRPr="00EE6E73">
        <w:t xml:space="preserve"> ::= 16      </w:t>
      </w:r>
      <w:r w:rsidRPr="00EE6E73">
        <w:rPr>
          <w:color w:val="808080"/>
        </w:rPr>
        <w:t>-- Maximum number of codebooks supported by the UE</w:t>
      </w:r>
    </w:p>
    <w:p w14:paraId="30130FBA" w14:textId="77777777" w:rsidR="00EA060D" w:rsidRPr="00EE6E73" w:rsidRDefault="00EA060D" w:rsidP="00EA060D">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664F2B6F" w14:textId="77777777" w:rsidR="00EA060D" w:rsidRPr="00EE6E73" w:rsidRDefault="00EA060D" w:rsidP="00EA060D">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06422B80" w14:textId="77777777" w:rsidR="00EA060D" w:rsidRPr="00EE6E73" w:rsidRDefault="00EA060D" w:rsidP="00EA060D">
      <w:pPr>
        <w:pStyle w:val="PL"/>
        <w:rPr>
          <w:color w:val="808080"/>
        </w:rPr>
      </w:pPr>
      <w:proofErr w:type="spellStart"/>
      <w:r w:rsidRPr="00EE6E73">
        <w:t>maxNrofCSI</w:t>
      </w:r>
      <w:proofErr w:type="spellEnd"/>
      <w:r w:rsidRPr="00EE6E73">
        <w:t xml:space="preserve">-RS-Resources                 </w:t>
      </w:r>
      <w:r w:rsidRPr="00EE6E73">
        <w:rPr>
          <w:color w:val="993366"/>
        </w:rPr>
        <w:t>INTEGER</w:t>
      </w:r>
      <w:r w:rsidRPr="00EE6E73">
        <w:t xml:space="preserve"> ::= 7       </w:t>
      </w:r>
      <w:r w:rsidRPr="00EE6E73">
        <w:rPr>
          <w:color w:val="808080"/>
        </w:rPr>
        <w:t>-- Maximum number of codebook resources supported by the UE</w:t>
      </w:r>
    </w:p>
    <w:p w14:paraId="338B8FBD" w14:textId="77777777" w:rsidR="00EA060D" w:rsidRPr="00EE6E73" w:rsidRDefault="00EA060D" w:rsidP="00EA060D">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0C160F05" w14:textId="77777777" w:rsidR="00EA060D" w:rsidRPr="00EE6E73" w:rsidRDefault="00EA060D" w:rsidP="00EA060D">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454ADFA0" w14:textId="77777777" w:rsidR="00EA060D" w:rsidRPr="00EE6E73" w:rsidRDefault="00EA060D" w:rsidP="00EA060D">
      <w:pPr>
        <w:pStyle w:val="PL"/>
      </w:pPr>
      <w:proofErr w:type="spellStart"/>
      <w:r w:rsidRPr="00EE6E73">
        <w:t>maxNrofSRI</w:t>
      </w:r>
      <w:proofErr w:type="spellEnd"/>
      <w:r w:rsidRPr="00EE6E73">
        <w:t xml:space="preserve">-PUSCH-Mappings               </w:t>
      </w:r>
      <w:r w:rsidRPr="00EE6E73">
        <w:rPr>
          <w:color w:val="993366"/>
        </w:rPr>
        <w:t>INTEGER</w:t>
      </w:r>
      <w:r w:rsidRPr="00EE6E73">
        <w:t xml:space="preserve"> ::= 16</w:t>
      </w:r>
    </w:p>
    <w:p w14:paraId="6471C86D" w14:textId="77777777" w:rsidR="00EA060D" w:rsidRPr="00EE6E73" w:rsidRDefault="00EA060D" w:rsidP="00EA060D">
      <w:pPr>
        <w:pStyle w:val="PL"/>
      </w:pPr>
      <w:r w:rsidRPr="00EE6E73">
        <w:t xml:space="preserve">maxNrofSRI-PUSCH-Mappings-1             </w:t>
      </w:r>
      <w:r w:rsidRPr="00EE6E73">
        <w:rPr>
          <w:color w:val="993366"/>
        </w:rPr>
        <w:t>INTEGER</w:t>
      </w:r>
      <w:r w:rsidRPr="00EE6E73">
        <w:t xml:space="preserve"> ::= 15</w:t>
      </w:r>
    </w:p>
    <w:p w14:paraId="7C22EC7D" w14:textId="77777777" w:rsidR="00EA060D" w:rsidRPr="00EE6E73" w:rsidRDefault="00EA060D" w:rsidP="00EA060D">
      <w:pPr>
        <w:pStyle w:val="PL"/>
        <w:rPr>
          <w:color w:val="808080"/>
        </w:rPr>
      </w:pPr>
      <w:proofErr w:type="spellStart"/>
      <w:r w:rsidRPr="00EE6E73">
        <w:t>maxSIB</w:t>
      </w:r>
      <w:proofErr w:type="spellEnd"/>
      <w:r w:rsidRPr="00EE6E73">
        <w:t xml:space="preserve">                                  </w:t>
      </w:r>
      <w:r w:rsidRPr="00EE6E73">
        <w:rPr>
          <w:color w:val="993366"/>
        </w:rPr>
        <w:t>INTEGER</w:t>
      </w:r>
      <w:r w:rsidRPr="00EE6E73">
        <w:t xml:space="preserve">::= 32       </w:t>
      </w:r>
      <w:r w:rsidRPr="00EE6E73">
        <w:rPr>
          <w:color w:val="808080"/>
        </w:rPr>
        <w:t>-- Maximum number of SIBs</w:t>
      </w:r>
    </w:p>
    <w:p w14:paraId="62D77104" w14:textId="77777777" w:rsidR="00EA060D" w:rsidRPr="00EE6E73" w:rsidRDefault="00EA060D" w:rsidP="00EA060D">
      <w:pPr>
        <w:pStyle w:val="PL"/>
        <w:rPr>
          <w:color w:val="808080"/>
        </w:rPr>
      </w:pPr>
      <w:proofErr w:type="spellStart"/>
      <w:r w:rsidRPr="00EE6E73">
        <w:t>maxSI</w:t>
      </w:r>
      <w:proofErr w:type="spellEnd"/>
      <w:r w:rsidRPr="00EE6E73">
        <w:t xml:space="preserve">-Message                           </w:t>
      </w:r>
      <w:r w:rsidRPr="00EE6E73">
        <w:rPr>
          <w:color w:val="993366"/>
        </w:rPr>
        <w:t>INTEGER</w:t>
      </w:r>
      <w:r w:rsidRPr="00EE6E73">
        <w:t xml:space="preserve">::= 32       </w:t>
      </w:r>
      <w:r w:rsidRPr="00EE6E73">
        <w:rPr>
          <w:color w:val="808080"/>
        </w:rPr>
        <w:t>-- Maximum number of SI messages</w:t>
      </w:r>
    </w:p>
    <w:p w14:paraId="7E179F29" w14:textId="77777777" w:rsidR="00EA060D" w:rsidRPr="00EE6E73" w:rsidRDefault="00EA060D" w:rsidP="00EA060D">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6B41D9A2" w14:textId="77777777" w:rsidR="00EA060D" w:rsidRPr="00EE6E73" w:rsidRDefault="00EA060D" w:rsidP="00EA060D">
      <w:pPr>
        <w:pStyle w:val="PL"/>
        <w:rPr>
          <w:color w:val="808080"/>
        </w:rPr>
      </w:pPr>
      <w:proofErr w:type="spellStart"/>
      <w:r w:rsidRPr="00EE6E73">
        <w:t>maxPO-perPF</w:t>
      </w:r>
      <w:proofErr w:type="spellEnd"/>
      <w:r w:rsidRPr="00EE6E73">
        <w:t xml:space="preserve">                             </w:t>
      </w:r>
      <w:r w:rsidRPr="00EE6E73">
        <w:rPr>
          <w:color w:val="993366"/>
        </w:rPr>
        <w:t>INTEGER</w:t>
      </w:r>
      <w:r w:rsidRPr="00EE6E73">
        <w:t xml:space="preserve"> ::= 4       </w:t>
      </w:r>
      <w:r w:rsidRPr="00EE6E73">
        <w:rPr>
          <w:color w:val="808080"/>
        </w:rPr>
        <w:t>-- Maximum number of paging occasion per paging frame</w:t>
      </w:r>
    </w:p>
    <w:p w14:paraId="584711DD" w14:textId="77777777" w:rsidR="00EA060D" w:rsidRPr="00EE6E73" w:rsidRDefault="00EA060D" w:rsidP="00EA060D">
      <w:pPr>
        <w:pStyle w:val="PL"/>
        <w:rPr>
          <w:color w:val="808080"/>
        </w:rPr>
      </w:pPr>
      <w:r w:rsidRPr="00EE6E73">
        <w:t>maxP</w:t>
      </w:r>
      <w:r w:rsidRPr="00EE6E73">
        <w:rPr>
          <w:rFonts w:eastAsia="等线"/>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3985286C" w14:textId="77777777" w:rsidR="00EA060D" w:rsidRPr="00EE6E73" w:rsidRDefault="00EA060D" w:rsidP="00EA060D">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446C889B" w14:textId="77777777" w:rsidR="00EA060D" w:rsidRPr="00EE6E73" w:rsidRDefault="00EA060D" w:rsidP="00EA060D">
      <w:pPr>
        <w:pStyle w:val="PL"/>
        <w:rPr>
          <w:color w:val="808080"/>
        </w:rPr>
      </w:pPr>
      <w:proofErr w:type="spellStart"/>
      <w:r w:rsidRPr="00EE6E73">
        <w:t>maxBarringInfoSet</w:t>
      </w:r>
      <w:proofErr w:type="spellEnd"/>
      <w:r w:rsidRPr="00EE6E73">
        <w:t xml:space="preserve">                       </w:t>
      </w:r>
      <w:r w:rsidRPr="00EE6E73">
        <w:rPr>
          <w:color w:val="993366"/>
        </w:rPr>
        <w:t>INTEGER</w:t>
      </w:r>
      <w:r w:rsidRPr="00EE6E73">
        <w:t xml:space="preserve"> ::= 8       </w:t>
      </w:r>
      <w:r w:rsidRPr="00EE6E73">
        <w:rPr>
          <w:color w:val="808080"/>
        </w:rPr>
        <w:t>-- Maximum number of access control parameter sets</w:t>
      </w:r>
    </w:p>
    <w:p w14:paraId="12C18631" w14:textId="77777777" w:rsidR="00EA060D" w:rsidRPr="00EE6E73" w:rsidRDefault="00EA060D" w:rsidP="00EA060D">
      <w:pPr>
        <w:pStyle w:val="PL"/>
        <w:rPr>
          <w:color w:val="808080"/>
        </w:rPr>
      </w:pPr>
      <w:proofErr w:type="spellStart"/>
      <w:r w:rsidRPr="00EE6E73">
        <w:t>maxCellEUTRA</w:t>
      </w:r>
      <w:proofErr w:type="spellEnd"/>
      <w:r w:rsidRPr="00EE6E73">
        <w:t xml:space="preserve">                            </w:t>
      </w:r>
      <w:r w:rsidRPr="00EE6E73">
        <w:rPr>
          <w:color w:val="993366"/>
        </w:rPr>
        <w:t>INTEGER</w:t>
      </w:r>
      <w:r w:rsidRPr="00EE6E73">
        <w:t xml:space="preserve"> ::= 8       </w:t>
      </w:r>
      <w:r w:rsidRPr="00EE6E73">
        <w:rPr>
          <w:color w:val="808080"/>
        </w:rPr>
        <w:t>-- Maximum number of E-UTRA cells in SIB list</w:t>
      </w:r>
    </w:p>
    <w:p w14:paraId="2545BE26" w14:textId="77777777" w:rsidR="00EA060D" w:rsidRPr="00EE6E73" w:rsidRDefault="00EA060D" w:rsidP="00EA060D">
      <w:pPr>
        <w:pStyle w:val="PL"/>
        <w:rPr>
          <w:color w:val="808080"/>
        </w:rPr>
      </w:pPr>
      <w:proofErr w:type="spellStart"/>
      <w:r w:rsidRPr="00EE6E73">
        <w:t>maxEUTRA</w:t>
      </w:r>
      <w:proofErr w:type="spellEnd"/>
      <w:r w:rsidRPr="00EE6E73">
        <w:t xml:space="preserve">-Carrier                        </w:t>
      </w:r>
      <w:r w:rsidRPr="00EE6E73">
        <w:rPr>
          <w:color w:val="993366"/>
        </w:rPr>
        <w:t>INTEGER</w:t>
      </w:r>
      <w:r w:rsidRPr="00EE6E73">
        <w:t xml:space="preserve"> ::= 8       </w:t>
      </w:r>
      <w:r w:rsidRPr="00EE6E73">
        <w:rPr>
          <w:color w:val="808080"/>
        </w:rPr>
        <w:t>-- Maximum number of E-UTRA carriers in SIB list</w:t>
      </w:r>
    </w:p>
    <w:p w14:paraId="7F9C820E" w14:textId="77777777" w:rsidR="00EA060D" w:rsidRPr="00EE6E73" w:rsidRDefault="00EA060D" w:rsidP="00EA060D">
      <w:pPr>
        <w:pStyle w:val="PL"/>
        <w:rPr>
          <w:color w:val="808080"/>
        </w:rPr>
      </w:pPr>
      <w:proofErr w:type="spellStart"/>
      <w:r w:rsidRPr="00EE6E73">
        <w:t>maxPLMNIdentities</w:t>
      </w:r>
      <w:proofErr w:type="spellEnd"/>
      <w:r w:rsidRPr="00EE6E73">
        <w:t xml:space="preserve">                       </w:t>
      </w:r>
      <w:r w:rsidRPr="00EE6E73">
        <w:rPr>
          <w:color w:val="993366"/>
        </w:rPr>
        <w:t>INTEGER</w:t>
      </w:r>
      <w:r w:rsidRPr="00EE6E73">
        <w:t xml:space="preserve"> ::= 8       </w:t>
      </w:r>
      <w:r w:rsidRPr="00EE6E73">
        <w:rPr>
          <w:color w:val="808080"/>
        </w:rPr>
        <w:t>-- Maximum number of PLMN identities in RAN area configurations</w:t>
      </w:r>
    </w:p>
    <w:p w14:paraId="32365384" w14:textId="77777777" w:rsidR="00EA060D" w:rsidRPr="00EE6E73" w:rsidRDefault="00EA060D" w:rsidP="00EA060D">
      <w:pPr>
        <w:pStyle w:val="PL"/>
        <w:rPr>
          <w:color w:val="808080"/>
        </w:rPr>
      </w:pPr>
      <w:proofErr w:type="spellStart"/>
      <w:r w:rsidRPr="00EE6E73">
        <w:t>maxDownlinkFeatureSets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692EAF50" w14:textId="77777777" w:rsidR="00EA060D" w:rsidRPr="00EE6E73" w:rsidRDefault="00EA060D" w:rsidP="00EA060D">
      <w:pPr>
        <w:pStyle w:val="PL"/>
        <w:rPr>
          <w:color w:val="808080"/>
        </w:rPr>
      </w:pPr>
      <w:proofErr w:type="spellStart"/>
      <w:r w:rsidRPr="00EE6E73">
        <w:t>maxUplinkFeatureSets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3F089164" w14:textId="77777777" w:rsidR="00EA060D" w:rsidRPr="00EE6E73" w:rsidRDefault="00EA060D" w:rsidP="00EA060D">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46BE706F" w14:textId="77777777" w:rsidR="00EA060D" w:rsidRPr="00EE6E73" w:rsidRDefault="00EA060D" w:rsidP="00EA060D">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2EC3AA1" w14:textId="77777777" w:rsidR="00EA060D" w:rsidRPr="00EE6E73" w:rsidRDefault="00EA060D" w:rsidP="00EA060D">
      <w:pPr>
        <w:pStyle w:val="PL"/>
        <w:rPr>
          <w:color w:val="808080"/>
        </w:rPr>
      </w:pPr>
      <w:proofErr w:type="spellStart"/>
      <w:r w:rsidRPr="00EE6E73">
        <w:t>maxFeatureSetsPerBand</w:t>
      </w:r>
      <w:proofErr w:type="spellEnd"/>
      <w:r w:rsidRPr="00EE6E73">
        <w:t xml:space="preserve">                   </w:t>
      </w:r>
      <w:r w:rsidRPr="00EE6E73">
        <w:rPr>
          <w:color w:val="993366"/>
        </w:rPr>
        <w:t>INTEGER</w:t>
      </w:r>
      <w:r w:rsidRPr="00EE6E73">
        <w:t xml:space="preserve"> ::= 128     </w:t>
      </w:r>
      <w:r w:rsidRPr="00EE6E73">
        <w:rPr>
          <w:color w:val="808080"/>
        </w:rPr>
        <w:t>-- (for NR) The number of feature sets associated with one band.</w:t>
      </w:r>
    </w:p>
    <w:p w14:paraId="0B91DFF9" w14:textId="77777777" w:rsidR="00EA060D" w:rsidRPr="00EE6E73" w:rsidRDefault="00EA060D" w:rsidP="00EA060D">
      <w:pPr>
        <w:pStyle w:val="PL"/>
        <w:rPr>
          <w:color w:val="808080"/>
        </w:rPr>
      </w:pPr>
      <w:proofErr w:type="spellStart"/>
      <w:r w:rsidRPr="00EE6E73">
        <w:t>maxPerCC-FeatureSets</w:t>
      </w:r>
      <w:proofErr w:type="spellEnd"/>
      <w:r w:rsidRPr="00EE6E73">
        <w:t xml:space="preserve">                    </w:t>
      </w:r>
      <w:r w:rsidRPr="00EE6E73">
        <w:rPr>
          <w:color w:val="993366"/>
        </w:rPr>
        <w:t>INTEGER</w:t>
      </w:r>
      <w:r w:rsidRPr="00EE6E73">
        <w:t xml:space="preserve"> ::=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764A10BF" w14:textId="77777777" w:rsidR="00EA060D" w:rsidRPr="00EE6E73" w:rsidRDefault="00EA060D" w:rsidP="00EA060D">
      <w:pPr>
        <w:pStyle w:val="PL"/>
        <w:rPr>
          <w:color w:val="808080"/>
        </w:rPr>
      </w:pPr>
      <w:proofErr w:type="spellStart"/>
      <w:r w:rsidRPr="00EE6E73">
        <w:t>maxFeatureSetCombinations</w:t>
      </w:r>
      <w:proofErr w:type="spellEnd"/>
      <w:r w:rsidRPr="00EE6E73">
        <w:t xml:space="preserve">               </w:t>
      </w:r>
      <w:r w:rsidRPr="00EE6E73">
        <w:rPr>
          <w:color w:val="993366"/>
        </w:rPr>
        <w:t>INTEGER</w:t>
      </w:r>
      <w:r w:rsidRPr="00EE6E73">
        <w:t xml:space="preserve"> ::= 1024    </w:t>
      </w:r>
      <w:r w:rsidRPr="00EE6E73">
        <w:rPr>
          <w:color w:val="808080"/>
        </w:rPr>
        <w:t>-- (for MR-DC/NR)Total number of Feature set combinations (size of the pool)</w:t>
      </w:r>
    </w:p>
    <w:p w14:paraId="12715F8F" w14:textId="77777777" w:rsidR="00EA060D" w:rsidRPr="00EE6E73" w:rsidRDefault="00EA060D" w:rsidP="00EA060D">
      <w:pPr>
        <w:pStyle w:val="PL"/>
      </w:pPr>
      <w:proofErr w:type="spellStart"/>
      <w:r w:rsidRPr="00EE6E73">
        <w:t>maxInterRAT</w:t>
      </w:r>
      <w:proofErr w:type="spellEnd"/>
      <w:r w:rsidRPr="00EE6E73">
        <w:t xml:space="preserve">-RSTD-Freq                   </w:t>
      </w:r>
      <w:r w:rsidRPr="00EE6E73">
        <w:rPr>
          <w:color w:val="993366"/>
        </w:rPr>
        <w:t>INTEGER</w:t>
      </w:r>
      <w:r w:rsidRPr="00EE6E73">
        <w:t xml:space="preserve"> ::= 3</w:t>
      </w:r>
    </w:p>
    <w:p w14:paraId="226BA148" w14:textId="77777777" w:rsidR="00EA060D" w:rsidRPr="00EE6E73" w:rsidRDefault="00EA060D" w:rsidP="00EA060D">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161700B4" w14:textId="77777777" w:rsidR="00EA060D" w:rsidRPr="00EE6E73" w:rsidRDefault="00EA060D" w:rsidP="00EA060D">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0B82C00D" w14:textId="77777777" w:rsidR="00EA060D" w:rsidRPr="00EE6E73" w:rsidRDefault="00EA060D" w:rsidP="00EA060D">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320E7137" w14:textId="77777777" w:rsidR="00EA060D" w:rsidRPr="00EE6E73" w:rsidRDefault="00EA060D" w:rsidP="00EA060D">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6F1A1130" w14:textId="77777777" w:rsidR="00EA060D" w:rsidRPr="00EE6E73" w:rsidRDefault="00EA060D" w:rsidP="00EA060D">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6123FD8" w14:textId="77777777" w:rsidR="00EA060D" w:rsidRPr="00EE6E73" w:rsidRDefault="00EA060D" w:rsidP="00EA060D">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15282068" w14:textId="77777777" w:rsidR="00EA060D" w:rsidRPr="00EE6E73" w:rsidRDefault="00EA060D" w:rsidP="00EA060D">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3F6FEE94" w14:textId="77777777" w:rsidR="00EA060D" w:rsidRPr="00EE6E73" w:rsidRDefault="00EA060D" w:rsidP="00EA060D">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44207177" w14:textId="77777777" w:rsidR="00EA060D" w:rsidRPr="00EE6E73" w:rsidRDefault="00EA060D" w:rsidP="00EA060D">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BADC9EF" w14:textId="77777777" w:rsidR="00EA060D" w:rsidRPr="00EE6E73" w:rsidRDefault="00EA060D" w:rsidP="00EA060D">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45289849" w14:textId="77777777" w:rsidR="00EA060D" w:rsidRPr="00EE6E73" w:rsidRDefault="00EA060D" w:rsidP="00EA060D">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416706C8" w14:textId="77777777" w:rsidR="00EA060D" w:rsidRPr="00EE6E73" w:rsidRDefault="00EA060D" w:rsidP="00EA060D">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287BED77" w14:textId="77777777" w:rsidR="00EA060D" w:rsidRPr="00EE6E73" w:rsidRDefault="00EA060D" w:rsidP="00EA060D">
      <w:pPr>
        <w:pStyle w:val="PL"/>
        <w:rPr>
          <w:color w:val="808080"/>
        </w:rPr>
      </w:pPr>
      <w:r w:rsidRPr="00EE6E73">
        <w:lastRenderedPageBreak/>
        <w:t xml:space="preserve">maxDCI-2-7-Size-r17                     </w:t>
      </w:r>
      <w:r w:rsidRPr="00EE6E73">
        <w:rPr>
          <w:color w:val="993366"/>
        </w:rPr>
        <w:t>INTEGER</w:t>
      </w:r>
      <w:r w:rsidRPr="00EE6E73">
        <w:t xml:space="preserve"> ::= 43      </w:t>
      </w:r>
      <w:r w:rsidRPr="00EE6E73">
        <w:rPr>
          <w:color w:val="808080"/>
        </w:rPr>
        <w:t>-- Maximum size of DCI format 2-7</w:t>
      </w:r>
    </w:p>
    <w:p w14:paraId="3551BAA9" w14:textId="77777777" w:rsidR="00EA060D" w:rsidRPr="00EE6E73" w:rsidRDefault="00EA060D" w:rsidP="00EA060D">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B72A35D" w14:textId="77777777" w:rsidR="00EA060D" w:rsidRPr="00EE6E73" w:rsidRDefault="00EA060D" w:rsidP="00EA060D">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17F1E295" w14:textId="77777777" w:rsidR="00EA060D" w:rsidRPr="00EE6E73" w:rsidRDefault="00EA060D" w:rsidP="00EA060D">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58E1FA8" w14:textId="77777777" w:rsidR="00EA060D" w:rsidRPr="00EE6E73" w:rsidRDefault="00EA060D" w:rsidP="00EA060D">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28614C58" w14:textId="77777777" w:rsidR="00EA060D" w:rsidRPr="00EE6E73" w:rsidRDefault="00EA060D" w:rsidP="00EA060D">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37BA9D6B" w14:textId="77777777" w:rsidR="00EA060D" w:rsidRPr="00EE6E73" w:rsidRDefault="00EA060D" w:rsidP="00EA060D">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0D35D65C" w14:textId="77777777" w:rsidR="00EA060D" w:rsidRPr="00EE6E73" w:rsidRDefault="00EA060D" w:rsidP="00EA060D">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656D3BA5" w14:textId="77777777" w:rsidR="00EA060D" w:rsidRPr="00EE6E73" w:rsidRDefault="00EA060D" w:rsidP="00EA060D">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2A9619EF" w14:textId="77777777" w:rsidR="00EA060D" w:rsidRPr="00EE6E73" w:rsidRDefault="00EA060D" w:rsidP="00EA060D">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5B6DBC5D" w14:textId="77777777" w:rsidR="00EA060D" w:rsidRPr="00EE6E73" w:rsidRDefault="00EA060D" w:rsidP="00EA060D">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1BE0341F" w14:textId="77777777" w:rsidR="00EA060D" w:rsidRPr="00EE6E73" w:rsidRDefault="00EA060D" w:rsidP="00EA060D">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033C582A" w14:textId="77777777" w:rsidR="00EA060D" w:rsidRPr="00EE6E73" w:rsidRDefault="00EA060D" w:rsidP="00EA060D">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3D0F0100" w14:textId="77777777" w:rsidR="00EA060D" w:rsidRPr="00EE6E73" w:rsidRDefault="00EA060D" w:rsidP="00EA060D">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03A62A42" w14:textId="77777777" w:rsidR="00EA060D" w:rsidRPr="00EE6E73" w:rsidRDefault="00EA060D" w:rsidP="00EA060D">
      <w:pPr>
        <w:pStyle w:val="PL"/>
        <w:rPr>
          <w:color w:val="808080"/>
        </w:rPr>
      </w:pPr>
      <w:r w:rsidRPr="00EE6E73">
        <w:rPr>
          <w:rFonts w:eastAsia="等线"/>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18AFD482" w14:textId="77777777" w:rsidR="00EA060D" w:rsidRPr="00EE6E73" w:rsidRDefault="00EA060D" w:rsidP="00EA060D">
      <w:pPr>
        <w:pStyle w:val="PL"/>
        <w:rPr>
          <w:color w:val="808080"/>
        </w:rPr>
      </w:pPr>
      <w:r w:rsidRPr="00EE6E73">
        <w:t xml:space="preserve">maxTxConfig-r16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2C785159" w14:textId="77777777" w:rsidR="00EA060D" w:rsidRPr="00EE6E73" w:rsidRDefault="00EA060D" w:rsidP="00EA060D">
      <w:pPr>
        <w:pStyle w:val="PL"/>
        <w:rPr>
          <w:color w:val="808080"/>
        </w:rPr>
      </w:pPr>
      <w:r w:rsidRPr="00EE6E73">
        <w:t xml:space="preserve">maxTxConfig-1-r16                       </w:t>
      </w:r>
      <w:r w:rsidRPr="00EE6E73">
        <w:rPr>
          <w:color w:val="993366"/>
        </w:rPr>
        <w:t>INTEGER</w:t>
      </w:r>
      <w:r w:rsidRPr="00EE6E73">
        <w:t xml:space="preserve"> ::=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ED5A02C" w14:textId="77777777" w:rsidR="00EA060D" w:rsidRPr="00EE6E73" w:rsidRDefault="00EA060D" w:rsidP="00EA060D">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046E6D7D" w14:textId="77777777" w:rsidR="00EA060D" w:rsidRPr="00EE6E73" w:rsidRDefault="00EA060D" w:rsidP="00EA060D">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1B6AFC0D" w14:textId="77777777" w:rsidR="00EA060D" w:rsidRPr="00EE6E73" w:rsidRDefault="00EA060D" w:rsidP="00EA060D">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72543591" w14:textId="77777777" w:rsidR="00EA060D" w:rsidRPr="00EE6E73" w:rsidRDefault="00EA060D" w:rsidP="00EA060D">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2397FA62" w14:textId="77777777" w:rsidR="00EA060D" w:rsidRPr="00EE6E73" w:rsidRDefault="00EA060D" w:rsidP="00EA060D">
      <w:pPr>
        <w:pStyle w:val="PL"/>
      </w:pPr>
      <w:r w:rsidRPr="00EE6E73">
        <w:t xml:space="preserve">maxCLI-Report-r16                       </w:t>
      </w:r>
      <w:r w:rsidRPr="00EE6E73">
        <w:rPr>
          <w:color w:val="993366"/>
        </w:rPr>
        <w:t>INTEGER</w:t>
      </w:r>
      <w:r w:rsidRPr="00EE6E73">
        <w:t xml:space="preserve"> ::= 8</w:t>
      </w:r>
    </w:p>
    <w:p w14:paraId="186D3B13" w14:textId="77777777" w:rsidR="00EA060D" w:rsidRPr="00EE6E73" w:rsidRDefault="00EA060D" w:rsidP="00EA060D">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31800798" w14:textId="77777777" w:rsidR="00EA060D" w:rsidRPr="00EE6E73" w:rsidRDefault="00EA060D" w:rsidP="00EA060D">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17B014D5" w14:textId="77777777" w:rsidR="00EA060D" w:rsidRPr="00EE6E73" w:rsidRDefault="00EA060D" w:rsidP="00EA060D">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591BF536" w14:textId="77777777" w:rsidR="00EA060D" w:rsidRPr="00EE6E73" w:rsidRDefault="00EA060D" w:rsidP="00EA060D">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209AFD8C" w14:textId="77777777" w:rsidR="00EA060D" w:rsidRPr="00EE6E73" w:rsidRDefault="00EA060D" w:rsidP="00EA060D">
      <w:pPr>
        <w:pStyle w:val="PL"/>
        <w:rPr>
          <w:color w:val="808080"/>
        </w:rPr>
      </w:pPr>
      <w:r w:rsidRPr="00EE6E73">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74FDB108" w14:textId="77777777" w:rsidR="00EA060D" w:rsidRPr="00EE6E73" w:rsidRDefault="00EA060D" w:rsidP="00EA060D">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437D838E" w14:textId="77777777" w:rsidR="00EA060D" w:rsidRPr="00EE6E73" w:rsidRDefault="00EA060D" w:rsidP="00EA060D">
      <w:pPr>
        <w:pStyle w:val="PL"/>
        <w:rPr>
          <w:color w:val="808080"/>
        </w:rPr>
      </w:pPr>
      <w:r w:rsidRPr="00EE6E73">
        <w:t xml:space="preserve">                                                            </w:t>
      </w:r>
      <w:r w:rsidRPr="00EE6E73">
        <w:rPr>
          <w:color w:val="808080"/>
        </w:rPr>
        <w:t>-- configuration</w:t>
      </w:r>
    </w:p>
    <w:p w14:paraId="412CBDF8" w14:textId="77777777" w:rsidR="00EA060D" w:rsidRPr="00EE6E73" w:rsidRDefault="00EA060D" w:rsidP="00EA060D">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6C80B5B2" w14:textId="77777777" w:rsidR="00EA060D" w:rsidRPr="00EE6E73" w:rsidRDefault="00EA060D" w:rsidP="00EA060D">
      <w:pPr>
        <w:pStyle w:val="PL"/>
        <w:rPr>
          <w:color w:val="808080"/>
        </w:rPr>
      </w:pPr>
      <w:r w:rsidRPr="00EE6E73">
        <w:t xml:space="preserve">                                                            </w:t>
      </w:r>
      <w:r w:rsidRPr="00EE6E73">
        <w:rPr>
          <w:color w:val="808080"/>
        </w:rPr>
        <w:t>-- configuration minus 1</w:t>
      </w:r>
    </w:p>
    <w:p w14:paraId="20C76F5E" w14:textId="77777777" w:rsidR="00EA060D" w:rsidRPr="00EE6E73" w:rsidRDefault="00EA060D" w:rsidP="00EA060D">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1E082CD0" w14:textId="77777777" w:rsidR="00EA060D" w:rsidRPr="00EE6E73" w:rsidRDefault="00EA060D" w:rsidP="00EA060D">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3AABDBDD" w14:textId="77777777" w:rsidR="00EA060D" w:rsidRPr="00EE6E73" w:rsidRDefault="00EA060D" w:rsidP="00EA060D">
      <w:pPr>
        <w:pStyle w:val="PL"/>
        <w:rPr>
          <w:color w:val="808080"/>
        </w:rPr>
      </w:pPr>
      <w:proofErr w:type="spellStart"/>
      <w:r w:rsidRPr="00EE6E73">
        <w:t>maxNrofSPS-DeactivationState</w:t>
      </w:r>
      <w:proofErr w:type="spellEnd"/>
      <w:r w:rsidRPr="00EE6E73">
        <w:t xml:space="preserve">            </w:t>
      </w:r>
      <w:r w:rsidRPr="00EE6E73">
        <w:rPr>
          <w:color w:val="993366"/>
        </w:rPr>
        <w:t>INTEGER</w:t>
      </w:r>
      <w:r w:rsidRPr="00EE6E73">
        <w:t xml:space="preserve"> ::= 16      </w:t>
      </w:r>
      <w:r w:rsidRPr="00EE6E73">
        <w:rPr>
          <w:color w:val="808080"/>
        </w:rPr>
        <w:t>-- Maximum number of deactivation state for SPS per BWP</w:t>
      </w:r>
    </w:p>
    <w:p w14:paraId="6E1E7EE1" w14:textId="77777777" w:rsidR="00EA060D" w:rsidRPr="00EE6E73" w:rsidRDefault="00EA060D" w:rsidP="00EA060D">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22F67686" w14:textId="77777777" w:rsidR="00EA060D" w:rsidRPr="00EE6E73" w:rsidRDefault="00EA060D" w:rsidP="00EA060D">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42DC506" w14:textId="77777777" w:rsidR="00EA060D" w:rsidRPr="00EE6E73" w:rsidRDefault="00EA060D" w:rsidP="00EA060D">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4AEC68EC" w14:textId="77777777" w:rsidR="00EA060D" w:rsidRPr="00EE6E73" w:rsidRDefault="00EA060D" w:rsidP="00EA060D">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6A81F53B" w14:textId="77777777" w:rsidR="00EA060D" w:rsidRPr="00EE6E73" w:rsidRDefault="00EA060D" w:rsidP="00EA060D">
      <w:pPr>
        <w:pStyle w:val="PL"/>
        <w:rPr>
          <w:color w:val="808080"/>
        </w:rPr>
      </w:pPr>
      <w:r w:rsidRPr="00EE6E73">
        <w:rPr>
          <w:rFonts w:eastAsia="等线"/>
        </w:rPr>
        <w:t>maxNrofPagingSubgroups-r17</w:t>
      </w:r>
      <w:r w:rsidRPr="00EE6E73">
        <w:t xml:space="preserve">              </w:t>
      </w:r>
      <w:r w:rsidRPr="00EE6E73">
        <w:rPr>
          <w:color w:val="993366"/>
        </w:rPr>
        <w:t>INTEGER</w:t>
      </w:r>
      <w:r w:rsidRPr="00EE6E73">
        <w:t xml:space="preserve"> ::=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16A9CDED" w14:textId="77777777" w:rsidR="00EA060D" w:rsidRPr="00EE6E73" w:rsidRDefault="00EA060D" w:rsidP="00EA060D">
      <w:pPr>
        <w:pStyle w:val="PL"/>
      </w:pPr>
      <w:r w:rsidRPr="00EE6E73">
        <w:t xml:space="preserve">maxNrofPUCCH-ResourceGroups-1-r16       </w:t>
      </w:r>
      <w:r w:rsidRPr="00EE6E73">
        <w:rPr>
          <w:color w:val="993366"/>
        </w:rPr>
        <w:t>INTEGER</w:t>
      </w:r>
      <w:r w:rsidRPr="00EE6E73">
        <w:t xml:space="preserve"> ::= 3</w:t>
      </w:r>
    </w:p>
    <w:p w14:paraId="0B4DA962" w14:textId="77777777" w:rsidR="00EA060D" w:rsidRPr="00EE6E73" w:rsidRDefault="00EA060D" w:rsidP="00EA060D">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3D67D57D" w14:textId="77777777" w:rsidR="00EA060D" w:rsidRPr="00EE6E73" w:rsidRDefault="00EA060D" w:rsidP="00EA060D">
      <w:pPr>
        <w:pStyle w:val="PL"/>
        <w:rPr>
          <w:color w:val="808080"/>
        </w:rPr>
      </w:pPr>
      <w:r w:rsidRPr="00EE6E73">
        <w:t xml:space="preserve">                                                            </w:t>
      </w:r>
      <w:r w:rsidRPr="00EE6E73">
        <w:rPr>
          <w:color w:val="808080"/>
        </w:rPr>
        <w:t>-- report</w:t>
      </w:r>
    </w:p>
    <w:p w14:paraId="537601CA" w14:textId="77777777" w:rsidR="00EA060D" w:rsidRPr="00EE6E73" w:rsidRDefault="00EA060D" w:rsidP="00EA060D">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xml:space="preserve">-- Maximum number of serving cells in </w:t>
      </w:r>
      <w:proofErr w:type="spellStart"/>
      <w:r w:rsidRPr="00EE6E73">
        <w:rPr>
          <w:color w:val="808080"/>
        </w:rPr>
        <w:t>simultaneousTCI-UpdateList</w:t>
      </w:r>
      <w:proofErr w:type="spellEnd"/>
    </w:p>
    <w:p w14:paraId="712F7301" w14:textId="77777777" w:rsidR="00EA060D" w:rsidRPr="00EE6E73" w:rsidRDefault="00EA060D" w:rsidP="00EA060D">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5BD849" w14:textId="77777777" w:rsidR="00EA060D" w:rsidRPr="00EE6E73" w:rsidRDefault="00EA060D" w:rsidP="00EA060D">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12854A27" w14:textId="77777777" w:rsidR="00EA060D" w:rsidRPr="00EE6E73" w:rsidRDefault="00EA060D" w:rsidP="00EA060D">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1E7A87A5" w14:textId="77777777" w:rsidR="00EA060D" w:rsidRPr="00EE6E73" w:rsidRDefault="00EA060D" w:rsidP="00EA060D">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5DB297BC" w14:textId="77777777" w:rsidR="00EA060D" w:rsidRPr="00EE6E73" w:rsidRDefault="00EA060D" w:rsidP="00EA060D">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2773FC7D" w14:textId="77777777" w:rsidR="00EA060D" w:rsidRPr="00EE6E73" w:rsidRDefault="00EA060D" w:rsidP="00EA060D">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27A9FE2F" w14:textId="77777777" w:rsidR="00EA060D" w:rsidRPr="00EE6E73" w:rsidRDefault="00EA060D" w:rsidP="00EA060D">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3F892272" w14:textId="77777777" w:rsidR="00EA060D" w:rsidRPr="00EE6E73" w:rsidRDefault="00EA060D" w:rsidP="00EA060D">
      <w:pPr>
        <w:pStyle w:val="PL"/>
      </w:pPr>
      <w:r w:rsidRPr="00EE6E73">
        <w:t xml:space="preserve">maxNrofPRS-ResourceOffsetValue-1-r17    </w:t>
      </w:r>
      <w:r w:rsidRPr="00EE6E73">
        <w:rPr>
          <w:color w:val="993366"/>
        </w:rPr>
        <w:t>INTEGER</w:t>
      </w:r>
      <w:r w:rsidRPr="00EE6E73">
        <w:t xml:space="preserve"> ::= 511</w:t>
      </w:r>
    </w:p>
    <w:p w14:paraId="0AFB534C" w14:textId="77777777" w:rsidR="00EA060D" w:rsidRPr="00EE6E73" w:rsidRDefault="00EA060D" w:rsidP="00EA060D">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66B742F4" w14:textId="77777777" w:rsidR="00EA060D" w:rsidRPr="00EE6E73" w:rsidRDefault="00EA060D" w:rsidP="00EA060D">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1F907B43" w14:textId="77777777" w:rsidR="00EA060D" w:rsidRPr="00EE6E73" w:rsidRDefault="00EA060D" w:rsidP="00EA060D">
      <w:pPr>
        <w:pStyle w:val="PL"/>
        <w:rPr>
          <w:color w:val="808080"/>
        </w:rPr>
      </w:pPr>
      <w:r w:rsidRPr="00EE6E73">
        <w:lastRenderedPageBreak/>
        <w:t xml:space="preserve">maxNrOfGapPri-r17                       </w:t>
      </w:r>
      <w:r w:rsidRPr="00EE6E73">
        <w:rPr>
          <w:color w:val="993366"/>
        </w:rPr>
        <w:t>INTEGER</w:t>
      </w:r>
      <w:r w:rsidRPr="00EE6E73">
        <w:t xml:space="preserve"> ::= 16      </w:t>
      </w:r>
      <w:r w:rsidRPr="00EE6E73">
        <w:rPr>
          <w:color w:val="808080"/>
        </w:rPr>
        <w:t>-- Maximum number of gap priority level</w:t>
      </w:r>
    </w:p>
    <w:p w14:paraId="04D56D0B" w14:textId="77777777" w:rsidR="00EA060D" w:rsidRPr="00EE6E73" w:rsidRDefault="00EA060D" w:rsidP="00EA060D">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0AC4FF37" w14:textId="77777777" w:rsidR="00EA060D" w:rsidRPr="00EE6E73" w:rsidRDefault="00EA060D" w:rsidP="00EA060D">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427F87A5" w14:textId="77777777" w:rsidR="00EA060D" w:rsidRPr="00EE6E73" w:rsidRDefault="00EA060D" w:rsidP="00EA060D">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3183944B" w14:textId="77777777" w:rsidR="00EA060D" w:rsidRPr="00EE6E73" w:rsidRDefault="00EA060D" w:rsidP="00EA060D">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1FDCC270" w14:textId="77777777" w:rsidR="00EA060D" w:rsidRPr="00EE6E73" w:rsidRDefault="00EA060D" w:rsidP="00EA060D">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731BF736" w14:textId="77777777" w:rsidR="00EA060D" w:rsidRPr="00EE6E73" w:rsidRDefault="00EA060D" w:rsidP="00EA060D">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12E7B91F" w14:textId="77777777" w:rsidR="00EA060D" w:rsidRPr="00EE6E73" w:rsidRDefault="00EA060D" w:rsidP="00EA060D">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5EB5A051" w14:textId="77777777" w:rsidR="00EA060D" w:rsidRPr="00EE6E73" w:rsidRDefault="00EA060D" w:rsidP="00EA060D">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78D43D42" w14:textId="77777777" w:rsidR="00EA060D" w:rsidRPr="00EE6E73" w:rsidRDefault="00EA060D" w:rsidP="00EA060D">
      <w:pPr>
        <w:pStyle w:val="PL"/>
        <w:rPr>
          <w:color w:val="808080"/>
        </w:rPr>
      </w:pPr>
      <w:r w:rsidRPr="00EE6E73">
        <w:t xml:space="preserve">maxFreqMBS-r17                          </w:t>
      </w:r>
      <w:r w:rsidRPr="00EE6E73">
        <w:rPr>
          <w:color w:val="993366"/>
        </w:rPr>
        <w:t>INTEGER</w:t>
      </w:r>
      <w:r w:rsidRPr="00EE6E73">
        <w:t xml:space="preserve"> ::= 16      </w:t>
      </w:r>
      <w:r w:rsidRPr="00EE6E73">
        <w:rPr>
          <w:color w:val="808080"/>
        </w:rPr>
        <w:t xml:space="preserve">-- Maximum number of MBS frequencies reported in </w:t>
      </w:r>
      <w:proofErr w:type="spellStart"/>
      <w:r w:rsidRPr="00EE6E73">
        <w:rPr>
          <w:color w:val="808080"/>
        </w:rPr>
        <w:t>MBSInterestIndication</w:t>
      </w:r>
      <w:proofErr w:type="spellEnd"/>
    </w:p>
    <w:p w14:paraId="013EF428" w14:textId="77777777" w:rsidR="00EA060D" w:rsidRPr="00EE6E73" w:rsidRDefault="00EA060D" w:rsidP="00EA060D">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7295AA7" w14:textId="77777777" w:rsidR="00EA060D" w:rsidRPr="00EE6E73" w:rsidRDefault="00EA060D" w:rsidP="00EA060D">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38879462" w14:textId="77777777" w:rsidR="00EA060D" w:rsidRPr="00EE6E73" w:rsidRDefault="00EA060D" w:rsidP="00EA060D">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44543F21" w14:textId="77777777" w:rsidR="00EA060D" w:rsidRPr="00EE6E73" w:rsidRDefault="00EA060D" w:rsidP="00EA060D">
      <w:pPr>
        <w:pStyle w:val="PL"/>
        <w:rPr>
          <w:color w:val="808080"/>
        </w:rPr>
      </w:pPr>
      <w:r w:rsidRPr="00EE6E73">
        <w:t xml:space="preserve">                                                            </w:t>
      </w:r>
      <w:r w:rsidRPr="00EE6E73">
        <w:rPr>
          <w:color w:val="808080"/>
        </w:rPr>
        <w:t>-- cell minus 1</w:t>
      </w:r>
    </w:p>
    <w:p w14:paraId="6F06B26C" w14:textId="77777777" w:rsidR="00EA060D" w:rsidRPr="00EE6E73" w:rsidRDefault="00EA060D" w:rsidP="00EA060D">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EF7C67A" w14:textId="77777777" w:rsidR="00EA060D" w:rsidRPr="00EE6E73" w:rsidRDefault="00EA060D" w:rsidP="00EA060D">
      <w:pPr>
        <w:pStyle w:val="PL"/>
        <w:rPr>
          <w:color w:val="808080"/>
        </w:rPr>
      </w:pPr>
      <w:r w:rsidRPr="00EE6E73">
        <w:t xml:space="preserve">                                                            </w:t>
      </w:r>
      <w:r w:rsidRPr="00EE6E73">
        <w:rPr>
          <w:color w:val="808080"/>
        </w:rPr>
        <w:t>-- indication</w:t>
      </w:r>
    </w:p>
    <w:p w14:paraId="3286303B" w14:textId="77777777" w:rsidR="00EA060D" w:rsidRPr="00EE6E73" w:rsidRDefault="00EA060D" w:rsidP="00EA060D">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60F50F4A" w14:textId="77777777" w:rsidR="00EA060D" w:rsidRPr="00EE6E73" w:rsidRDefault="00EA060D" w:rsidP="00EA060D">
      <w:pPr>
        <w:pStyle w:val="PL"/>
        <w:rPr>
          <w:color w:val="808080"/>
        </w:rPr>
      </w:pPr>
      <w:r w:rsidRPr="00EE6E73">
        <w:t xml:space="preserve">                                                            </w:t>
      </w:r>
      <w:r w:rsidRPr="00EE6E73">
        <w:rPr>
          <w:color w:val="808080"/>
        </w:rPr>
        <w:t>-- a cell</w:t>
      </w:r>
    </w:p>
    <w:p w14:paraId="34586B24" w14:textId="77777777" w:rsidR="00EA060D" w:rsidRPr="00EE6E73" w:rsidRDefault="00EA060D" w:rsidP="00EA060D">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3F131513" w14:textId="77777777" w:rsidR="00EA060D" w:rsidRPr="00EE6E73" w:rsidRDefault="00EA060D" w:rsidP="00EA060D">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5A1C614D" w14:textId="77777777" w:rsidR="00EA060D" w:rsidRPr="00EE6E73" w:rsidRDefault="00EA060D" w:rsidP="00EA060D">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0DCDBA4A" w14:textId="77777777" w:rsidR="00EA060D" w:rsidRPr="00EE6E73" w:rsidRDefault="00EA060D" w:rsidP="00EA060D">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28707144" w14:textId="77777777" w:rsidR="00EA060D" w:rsidRPr="00EE6E73" w:rsidRDefault="00EA060D" w:rsidP="00EA060D">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7CB60302" w14:textId="77777777" w:rsidR="00EA060D" w:rsidRPr="00EE6E73" w:rsidRDefault="00EA060D" w:rsidP="00EA060D">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6D9E649A" w14:textId="77777777" w:rsidR="00EA060D" w:rsidRPr="00EE6E73" w:rsidRDefault="00EA060D" w:rsidP="00EA060D">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708651F7" w14:textId="77777777" w:rsidR="00EA060D" w:rsidRPr="00EE6E73" w:rsidRDefault="00EA060D" w:rsidP="00EA060D">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6C0371D4" w14:textId="77777777" w:rsidR="00EA060D" w:rsidRPr="00EE6E73" w:rsidRDefault="00EA060D" w:rsidP="00EA060D">
      <w:pPr>
        <w:pStyle w:val="PL"/>
        <w:rPr>
          <w:color w:val="808080"/>
        </w:rPr>
      </w:pPr>
      <w:r w:rsidRPr="00EE6E73">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5B32D105" w14:textId="77777777" w:rsidR="00EA060D" w:rsidRPr="00EE6E73" w:rsidRDefault="00EA060D" w:rsidP="00EA060D">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47898229" w14:textId="77777777" w:rsidR="00EA060D" w:rsidRPr="00EE6E73" w:rsidRDefault="00EA060D" w:rsidP="00EA060D">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w:t>
      </w:r>
      <w:proofErr w:type="spellStart"/>
      <w:r w:rsidRPr="00EE6E73">
        <w:rPr>
          <w:color w:val="808080"/>
        </w:rPr>
        <w:t>ToAddModLIst</w:t>
      </w:r>
      <w:proofErr w:type="spellEnd"/>
      <w:r w:rsidRPr="00EE6E73">
        <w:rPr>
          <w:color w:val="808080"/>
        </w:rPr>
        <w:t>)</w:t>
      </w:r>
    </w:p>
    <w:p w14:paraId="01533477" w14:textId="77777777" w:rsidR="00EA060D" w:rsidRPr="00EE6E73" w:rsidRDefault="00EA060D" w:rsidP="00EA060D">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70107D56" w14:textId="77777777" w:rsidR="00EA060D" w:rsidRPr="00EE6E73" w:rsidRDefault="00EA060D" w:rsidP="00EA060D">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3A550B7" w14:textId="77777777" w:rsidR="00EA060D" w:rsidRPr="00EE6E73" w:rsidRDefault="00EA060D" w:rsidP="00EA060D">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38166741" w14:textId="77777777" w:rsidR="00EA060D" w:rsidRPr="00EE6E73" w:rsidRDefault="00EA060D" w:rsidP="00EA060D">
      <w:pPr>
        <w:pStyle w:val="PL"/>
        <w:rPr>
          <w:color w:val="808080"/>
        </w:rPr>
      </w:pPr>
      <w:r w:rsidRPr="00EE6E73">
        <w:t xml:space="preserve">                                                            </w:t>
      </w:r>
      <w:r w:rsidRPr="00EE6E73">
        <w:rPr>
          <w:color w:val="808080"/>
        </w:rPr>
        <w:t>-- monitoring capabilities minus 1</w:t>
      </w:r>
    </w:p>
    <w:p w14:paraId="4E83FC3C" w14:textId="77777777" w:rsidR="00EA060D" w:rsidRPr="00EE6E73" w:rsidRDefault="00EA060D" w:rsidP="00EA060D">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3870588C" w14:textId="77777777" w:rsidR="00EA060D" w:rsidRPr="00EE6E73" w:rsidRDefault="00EA060D" w:rsidP="00EA060D">
      <w:pPr>
        <w:pStyle w:val="PL"/>
        <w:rPr>
          <w:color w:val="808080"/>
        </w:rPr>
      </w:pPr>
      <w:r w:rsidRPr="00EE6E73">
        <w:t xml:space="preserve">                                                            </w:t>
      </w:r>
      <w:r w:rsidRPr="00EE6E73">
        <w:rPr>
          <w:color w:val="808080"/>
        </w:rPr>
        <w:t>-- capabilities</w:t>
      </w:r>
    </w:p>
    <w:p w14:paraId="4901C907" w14:textId="77777777" w:rsidR="00EA060D" w:rsidRPr="00EE6E73" w:rsidRDefault="00EA060D" w:rsidP="00EA060D">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6489E709" w14:textId="77777777" w:rsidR="00EA060D" w:rsidRPr="00EE6E73" w:rsidRDefault="00EA060D" w:rsidP="00EA060D">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197127C7" w14:textId="77777777" w:rsidR="00EA060D" w:rsidRPr="00EE6E73" w:rsidRDefault="00EA060D" w:rsidP="00EA060D">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50FB92A" w14:textId="77777777" w:rsidR="00EA060D" w:rsidRPr="00EE6E73" w:rsidRDefault="00EA060D" w:rsidP="00EA060D">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673F38C0" w14:textId="77777777" w:rsidR="00EA060D" w:rsidRPr="00EE6E73" w:rsidRDefault="00EA060D" w:rsidP="00EA060D">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F711C4D" w14:textId="77777777" w:rsidR="00EA060D" w:rsidRPr="00EE6E73" w:rsidRDefault="00EA060D" w:rsidP="00EA060D">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3157AE29" w14:textId="77777777" w:rsidR="00EA060D" w:rsidRPr="00EE6E73" w:rsidRDefault="00EA060D" w:rsidP="00EA060D">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0BC11BDC" w14:textId="77777777" w:rsidR="00EA060D" w:rsidRPr="00EE6E73" w:rsidRDefault="00EA060D" w:rsidP="00EA060D">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0A568CE9" w14:textId="77777777" w:rsidR="00EA060D" w:rsidRPr="00EE6E73" w:rsidRDefault="00EA060D" w:rsidP="00EA060D">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35686CC9" w14:textId="77777777" w:rsidR="00EA060D" w:rsidRPr="00EE6E73" w:rsidRDefault="00EA060D" w:rsidP="00EA060D">
      <w:pPr>
        <w:pStyle w:val="PL"/>
        <w:rPr>
          <w:color w:val="808080"/>
        </w:rPr>
      </w:pPr>
      <w:r w:rsidRPr="00EE6E73">
        <w:t xml:space="preserve">                                                            </w:t>
      </w:r>
      <w:r w:rsidRPr="00EE6E73">
        <w:rPr>
          <w:color w:val="808080"/>
        </w:rPr>
        <w:t>-- CCs</w:t>
      </w:r>
    </w:p>
    <w:p w14:paraId="02221FF5" w14:textId="77777777" w:rsidR="00EA060D" w:rsidRPr="00EE6E73" w:rsidRDefault="00EA060D" w:rsidP="00EA060D">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7230B1AC" w14:textId="77777777" w:rsidR="00EA060D" w:rsidRPr="00EE6E73" w:rsidRDefault="00EA060D" w:rsidP="00EA060D">
      <w:pPr>
        <w:pStyle w:val="PL"/>
        <w:rPr>
          <w:color w:val="808080"/>
        </w:rPr>
      </w:pPr>
      <w:r w:rsidRPr="00EE6E73">
        <w:t xml:space="preserve">                                                            </w:t>
      </w:r>
      <w:r w:rsidRPr="00EE6E73">
        <w:rPr>
          <w:color w:val="808080"/>
        </w:rPr>
        <w:t>-- aggregated in RRC_CONNECTED state</w:t>
      </w:r>
    </w:p>
    <w:p w14:paraId="511D121D" w14:textId="77777777" w:rsidR="00EA060D" w:rsidRPr="00EE6E73" w:rsidRDefault="00EA060D" w:rsidP="00EA060D">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634CD267" w14:textId="77777777" w:rsidR="00EA060D" w:rsidRPr="00EE6E73" w:rsidRDefault="00EA060D" w:rsidP="00EA060D">
      <w:pPr>
        <w:pStyle w:val="PL"/>
        <w:rPr>
          <w:color w:val="808080"/>
        </w:rPr>
      </w:pPr>
      <w:r w:rsidRPr="00EE6E73">
        <w:t xml:space="preserve">                                                            </w:t>
      </w:r>
      <w:r w:rsidRPr="00EE6E73">
        <w:rPr>
          <w:color w:val="808080"/>
        </w:rPr>
        <w:t>-- aggregated in RRC_INACTIVE state</w:t>
      </w:r>
    </w:p>
    <w:p w14:paraId="15309A87" w14:textId="77777777" w:rsidR="00EA060D" w:rsidRPr="00EE6E73" w:rsidRDefault="00EA060D" w:rsidP="00EA060D">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04A4F01C" w14:textId="77777777" w:rsidR="00EA060D" w:rsidRPr="00EE6E73" w:rsidRDefault="00EA060D" w:rsidP="00EA060D">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469C0517" w14:textId="77777777" w:rsidR="00EA060D" w:rsidRPr="00EE6E73" w:rsidRDefault="00EA060D" w:rsidP="00EA060D">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6A7C0F8E" w14:textId="77777777" w:rsidR="00EA060D" w:rsidRPr="00EE6E73" w:rsidRDefault="00EA060D" w:rsidP="00EA060D">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346DB060" w14:textId="77777777" w:rsidR="00EA060D" w:rsidRPr="00EE6E73" w:rsidRDefault="00EA060D" w:rsidP="00EA060D">
      <w:pPr>
        <w:pStyle w:val="PL"/>
        <w:rPr>
          <w:color w:val="808080"/>
        </w:rPr>
      </w:pPr>
      <w:r w:rsidRPr="00EE6E73">
        <w:lastRenderedPageBreak/>
        <w:t xml:space="preserve">maxNrOfVA-r18                           </w:t>
      </w:r>
      <w:r w:rsidRPr="00EE6E73">
        <w:rPr>
          <w:color w:val="993366"/>
        </w:rPr>
        <w:t>INTEGER</w:t>
      </w:r>
      <w:r w:rsidRPr="00EE6E73">
        <w:t xml:space="preserve"> ::= 16      </w:t>
      </w:r>
      <w:r w:rsidRPr="00EE6E73">
        <w:rPr>
          <w:color w:val="808080"/>
        </w:rPr>
        <w:t>-- Maximum number of validity area</w:t>
      </w:r>
    </w:p>
    <w:p w14:paraId="6F141B07" w14:textId="77777777" w:rsidR="00EA060D" w:rsidRPr="00EE6E73" w:rsidRDefault="00EA060D" w:rsidP="00EA060D">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715DD8AC" w14:textId="77777777" w:rsidR="00EA060D" w:rsidRPr="00EE6E73" w:rsidRDefault="00EA060D" w:rsidP="00EA060D">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384E2583" w14:textId="77777777" w:rsidR="00EA060D" w:rsidRPr="00EE6E73" w:rsidRDefault="00EA060D" w:rsidP="00EA060D">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2901E324" w14:textId="77777777" w:rsidR="00EA060D" w:rsidRPr="00EE6E73" w:rsidRDefault="00EA060D" w:rsidP="00EA060D">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487399AB" w14:textId="77777777" w:rsidR="00EA060D" w:rsidRPr="00EE6E73" w:rsidRDefault="00EA060D" w:rsidP="00EA060D">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15DB1ACD" w14:textId="77777777" w:rsidR="00EA060D" w:rsidRPr="00EE6E73" w:rsidRDefault="00EA060D" w:rsidP="00EA060D">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119FF09C" w14:textId="77777777" w:rsidR="00EA060D" w:rsidRPr="00EE6E73" w:rsidRDefault="00EA060D" w:rsidP="00EA060D">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3FDE44BF" w14:textId="77777777" w:rsidR="00EA060D" w:rsidRPr="00EE6E73" w:rsidRDefault="00EA060D" w:rsidP="00EA060D">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4D003671" w14:textId="77777777" w:rsidR="00EA060D" w:rsidRPr="00EE6E73" w:rsidRDefault="00EA060D" w:rsidP="00EA060D">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1C356BD6" w14:textId="77777777" w:rsidR="00EA060D" w:rsidRPr="00EE6E73" w:rsidRDefault="00EA060D" w:rsidP="00EA060D">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4876C1F7" w14:textId="77777777" w:rsidR="00EA060D" w:rsidRPr="00EE6E73" w:rsidRDefault="00EA060D" w:rsidP="00EA060D">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0EFBF6AD" w14:textId="77777777" w:rsidR="00EA060D" w:rsidRPr="00EE6E73" w:rsidRDefault="00EA060D" w:rsidP="00EA060D">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3330B6F" w14:textId="77777777" w:rsidR="00EA060D" w:rsidRPr="00EE6E73" w:rsidRDefault="00EA060D" w:rsidP="00EA060D">
      <w:pPr>
        <w:pStyle w:val="PL"/>
        <w:rPr>
          <w:color w:val="808080"/>
        </w:rPr>
      </w:pPr>
      <w:r w:rsidRPr="00EE6E73">
        <w:t xml:space="preserve">                                                            </w:t>
      </w:r>
      <w:r w:rsidRPr="00EE6E73">
        <w:rPr>
          <w:color w:val="808080"/>
        </w:rPr>
        <w:t>-- UE receiving multicast in RRC_INACTIVE</w:t>
      </w:r>
    </w:p>
    <w:p w14:paraId="084A9132" w14:textId="77777777" w:rsidR="00EA060D" w:rsidRPr="00EE6E73" w:rsidRDefault="00EA060D" w:rsidP="00EA060D">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FB0E5FC" w14:textId="77777777" w:rsidR="00EA060D" w:rsidRPr="00EE6E73" w:rsidRDefault="00EA060D" w:rsidP="00EA060D">
      <w:pPr>
        <w:pStyle w:val="PL"/>
        <w:rPr>
          <w:color w:val="808080"/>
        </w:rPr>
      </w:pPr>
      <w:r w:rsidRPr="00EE6E73">
        <w:t xml:space="preserve">                                                            </w:t>
      </w:r>
      <w:r w:rsidRPr="00EE6E73">
        <w:rPr>
          <w:color w:val="808080"/>
        </w:rPr>
        <w:t>-- UE receiving multicast in RRC_INACTIVE minus 1</w:t>
      </w:r>
    </w:p>
    <w:p w14:paraId="3073BE94" w14:textId="77777777" w:rsidR="00EA060D" w:rsidRPr="00EE6E73" w:rsidRDefault="00EA060D" w:rsidP="00EA060D">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6362F8EC" w14:textId="77777777" w:rsidR="00EA060D" w:rsidRPr="00EE6E73" w:rsidRDefault="00EA060D" w:rsidP="00EA060D">
      <w:pPr>
        <w:pStyle w:val="PL"/>
        <w:rPr>
          <w:color w:val="808080"/>
        </w:rPr>
      </w:pPr>
      <w:r w:rsidRPr="00EE6E73">
        <w:t xml:space="preserve">                                                            </w:t>
      </w:r>
      <w:r w:rsidRPr="00EE6E73">
        <w:rPr>
          <w:color w:val="808080"/>
        </w:rPr>
        <w:t>-- provided in an NTN cell</w:t>
      </w:r>
    </w:p>
    <w:p w14:paraId="66F468AC" w14:textId="77777777" w:rsidR="00EA060D" w:rsidRPr="00EE6E73" w:rsidRDefault="00EA060D" w:rsidP="00EA060D">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496080C0" w14:textId="77777777" w:rsidR="00EA060D" w:rsidRPr="00EE6E73" w:rsidRDefault="00EA060D" w:rsidP="00EA060D">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16381FAB" w14:textId="77777777" w:rsidR="00EA060D" w:rsidRPr="00EE6E73" w:rsidRDefault="00EA060D" w:rsidP="00EA060D">
      <w:pPr>
        <w:pStyle w:val="PL"/>
        <w:rPr>
          <w:color w:val="808080"/>
        </w:rPr>
      </w:pPr>
      <w:r w:rsidRPr="00EE6E73">
        <w:t xml:space="preserve">                                                            </w:t>
      </w:r>
      <w:r w:rsidRPr="00EE6E73">
        <w:rPr>
          <w:color w:val="808080"/>
        </w:rPr>
        <w:t>-- minus 1</w:t>
      </w:r>
    </w:p>
    <w:p w14:paraId="02239567" w14:textId="77777777" w:rsidR="00EA060D" w:rsidRPr="00EE6E73" w:rsidRDefault="00EA060D" w:rsidP="00EA060D">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2A273F53" w14:textId="77777777" w:rsidR="00EA060D" w:rsidRPr="00EE6E73" w:rsidRDefault="00EA060D" w:rsidP="00EA060D">
      <w:pPr>
        <w:pStyle w:val="PL"/>
        <w:rPr>
          <w:color w:val="808080"/>
        </w:rPr>
      </w:pPr>
      <w:r w:rsidRPr="00EE6E73">
        <w:t xml:space="preserve">                                                            </w:t>
      </w:r>
      <w:r w:rsidRPr="00EE6E73">
        <w:rPr>
          <w:color w:val="808080"/>
        </w:rPr>
        <w:t>-- PDSCH/PUSCH scheduling</w:t>
      </w:r>
    </w:p>
    <w:p w14:paraId="3EB521C1" w14:textId="77777777" w:rsidR="00EA060D" w:rsidRPr="00EE6E73" w:rsidRDefault="00EA060D" w:rsidP="00EA060D">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45DCC859" w14:textId="77777777" w:rsidR="00EA060D" w:rsidRPr="00EE6E73" w:rsidRDefault="00EA060D" w:rsidP="00EA060D">
      <w:pPr>
        <w:pStyle w:val="PL"/>
        <w:rPr>
          <w:color w:val="808080"/>
        </w:rPr>
      </w:pPr>
      <w:r w:rsidRPr="00EE6E73">
        <w:t xml:space="preserve">                                                            </w:t>
      </w:r>
      <w:r w:rsidRPr="00EE6E73">
        <w:rPr>
          <w:color w:val="808080"/>
        </w:rPr>
        <w:t>-- PDSCH/PUSCH scheduling minus 1</w:t>
      </w:r>
    </w:p>
    <w:p w14:paraId="41FED300" w14:textId="77777777" w:rsidR="00EA060D" w:rsidRPr="00EE6E73" w:rsidRDefault="00EA060D" w:rsidP="00EA060D">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67F18A94" w14:textId="77777777" w:rsidR="00EA060D" w:rsidRPr="00EE6E73" w:rsidRDefault="00EA060D" w:rsidP="00EA060D">
      <w:pPr>
        <w:pStyle w:val="PL"/>
        <w:rPr>
          <w:color w:val="808080"/>
        </w:rPr>
      </w:pPr>
      <w:r w:rsidRPr="00EE6E73">
        <w:t xml:space="preserve">                                                            </w:t>
      </w:r>
      <w:r w:rsidRPr="00EE6E73">
        <w:rPr>
          <w:color w:val="808080"/>
        </w:rPr>
        <w:t>-- PDSCH/PUSCH scheduling</w:t>
      </w:r>
    </w:p>
    <w:p w14:paraId="385E38F7" w14:textId="77777777" w:rsidR="00EA060D" w:rsidRPr="00EE6E73" w:rsidRDefault="00EA060D" w:rsidP="00EA060D">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11BC3679" w14:textId="77777777" w:rsidR="00EA060D" w:rsidRPr="00EE6E73" w:rsidRDefault="00EA060D" w:rsidP="00EA060D">
      <w:pPr>
        <w:pStyle w:val="PL"/>
        <w:rPr>
          <w:color w:val="808080"/>
        </w:rPr>
      </w:pPr>
      <w:r w:rsidRPr="00EE6E73">
        <w:t xml:space="preserve">                                                            </w:t>
      </w:r>
      <w:r w:rsidRPr="00EE6E73">
        <w:rPr>
          <w:color w:val="808080"/>
        </w:rPr>
        <w:t>-- PDSCH/PUSCH scheduling</w:t>
      </w:r>
    </w:p>
    <w:p w14:paraId="7C827228" w14:textId="77777777" w:rsidR="00EA060D" w:rsidRPr="00EE6E73" w:rsidRDefault="00EA060D" w:rsidP="00EA060D">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33625D32" w14:textId="77777777" w:rsidR="00EA060D" w:rsidRPr="00EE6E73" w:rsidRDefault="00EA060D" w:rsidP="00EA060D">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F9E19F5" w14:textId="77777777" w:rsidR="00EA060D" w:rsidRPr="00EE6E73" w:rsidRDefault="00EA060D" w:rsidP="00EA060D">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4F56C131" w14:textId="77777777" w:rsidR="00EA060D" w:rsidRPr="00EE6E73" w:rsidRDefault="00EA060D" w:rsidP="00EA060D">
      <w:pPr>
        <w:pStyle w:val="PL"/>
        <w:rPr>
          <w:color w:val="808080"/>
        </w:rPr>
      </w:pPr>
      <w:r w:rsidRPr="00EE6E73">
        <w:t xml:space="preserve">                                                            </w:t>
      </w:r>
      <w:r w:rsidRPr="00EE6E73">
        <w:rPr>
          <w:color w:val="808080"/>
        </w:rPr>
        <w:t>-- (NG)EN-DC band combination</w:t>
      </w:r>
    </w:p>
    <w:p w14:paraId="4E3E51F0" w14:textId="77777777" w:rsidR="00EA060D" w:rsidRPr="00EE6E73" w:rsidRDefault="00EA060D" w:rsidP="00EA060D">
      <w:pPr>
        <w:pStyle w:val="PL"/>
      </w:pPr>
    </w:p>
    <w:p w14:paraId="47DA358F" w14:textId="77777777" w:rsidR="00EA060D" w:rsidRPr="00EE6E73" w:rsidRDefault="00EA060D" w:rsidP="00EA060D">
      <w:pPr>
        <w:pStyle w:val="PL"/>
        <w:rPr>
          <w:color w:val="808080"/>
        </w:rPr>
      </w:pPr>
      <w:r w:rsidRPr="00EE6E73">
        <w:rPr>
          <w:color w:val="808080"/>
        </w:rPr>
        <w:t>-- TAG-MULTIPLICITY-AND-TYPE-CONSTRAINT-DEFINITIONS-STOP</w:t>
      </w:r>
    </w:p>
    <w:p w14:paraId="194592D5" w14:textId="77777777" w:rsidR="00EA060D" w:rsidRPr="00EE6E73" w:rsidRDefault="00EA060D" w:rsidP="00EA060D">
      <w:pPr>
        <w:pStyle w:val="PL"/>
        <w:rPr>
          <w:color w:val="808080"/>
        </w:rPr>
      </w:pPr>
      <w:r w:rsidRPr="00EE6E73">
        <w:rPr>
          <w:color w:val="808080"/>
        </w:rPr>
        <w:t>-- ASN1STOP</w:t>
      </w:r>
    </w:p>
    <w:p w14:paraId="1D1EADBA" w14:textId="77777777" w:rsidR="00EA060D" w:rsidRPr="00EE6E73" w:rsidRDefault="00EA060D" w:rsidP="00EA060D"/>
    <w:p w14:paraId="3CFB82D3" w14:textId="77777777" w:rsidR="00EA060D" w:rsidRPr="00EE6E73" w:rsidRDefault="00EA060D" w:rsidP="00EA060D">
      <w:pPr>
        <w:pStyle w:val="30"/>
      </w:pPr>
      <w:bookmarkStart w:id="647" w:name="_Toc60777560"/>
      <w:bookmarkStart w:id="648" w:name="_Toc193446658"/>
      <w:bookmarkStart w:id="649" w:name="_Toc193452463"/>
      <w:bookmarkStart w:id="650" w:name="_Toc193463737"/>
      <w:bookmarkStart w:id="651" w:name="_Toc201296024"/>
      <w:bookmarkStart w:id="652" w:name="MCCQCTEMPBM_00000737"/>
      <w:r w:rsidRPr="00EE6E73">
        <w:t>–</w:t>
      </w:r>
      <w:r w:rsidRPr="00EE6E73">
        <w:tab/>
        <w:t>End of NR-RRC-Definitions</w:t>
      </w:r>
      <w:bookmarkEnd w:id="647"/>
      <w:bookmarkEnd w:id="648"/>
      <w:bookmarkEnd w:id="649"/>
      <w:bookmarkEnd w:id="650"/>
      <w:bookmarkEnd w:id="651"/>
    </w:p>
    <w:bookmarkEnd w:id="652"/>
    <w:p w14:paraId="17D6B2B8" w14:textId="77777777" w:rsidR="00EA060D" w:rsidRPr="00EE6E73" w:rsidRDefault="00EA060D" w:rsidP="00EA060D">
      <w:pPr>
        <w:pStyle w:val="PL"/>
        <w:rPr>
          <w:color w:val="808080"/>
        </w:rPr>
      </w:pPr>
      <w:r w:rsidRPr="00EE6E73">
        <w:rPr>
          <w:color w:val="808080"/>
        </w:rPr>
        <w:t>-- ASN1START</w:t>
      </w:r>
    </w:p>
    <w:p w14:paraId="2292FD0F" w14:textId="77777777" w:rsidR="00EA060D" w:rsidRPr="00EE6E73" w:rsidRDefault="00EA060D" w:rsidP="00EA060D">
      <w:pPr>
        <w:pStyle w:val="PL"/>
      </w:pPr>
    </w:p>
    <w:p w14:paraId="7C02F579" w14:textId="77777777" w:rsidR="00EA060D" w:rsidRPr="00EE6E73" w:rsidRDefault="00EA060D" w:rsidP="00EA060D">
      <w:pPr>
        <w:pStyle w:val="PL"/>
      </w:pPr>
      <w:r w:rsidRPr="00EE6E73">
        <w:t>END</w:t>
      </w:r>
    </w:p>
    <w:p w14:paraId="189018AC" w14:textId="77777777" w:rsidR="00EA060D" w:rsidRPr="00EE6E73" w:rsidRDefault="00EA060D" w:rsidP="00EA060D">
      <w:pPr>
        <w:pStyle w:val="PL"/>
      </w:pPr>
    </w:p>
    <w:p w14:paraId="6B0F3FBF" w14:textId="77777777" w:rsidR="00EA060D" w:rsidRPr="00EE6E73" w:rsidRDefault="00EA060D" w:rsidP="00EA060D">
      <w:pPr>
        <w:pStyle w:val="PL"/>
        <w:rPr>
          <w:color w:val="808080"/>
        </w:rPr>
      </w:pPr>
      <w:r w:rsidRPr="00EE6E73">
        <w:rPr>
          <w:color w:val="808080"/>
        </w:rPr>
        <w:t>-- ASN1STOP</w:t>
      </w:r>
    </w:p>
    <w:p w14:paraId="430D643E" w14:textId="77777777" w:rsidR="00EA060D" w:rsidRPr="00EE6E73" w:rsidRDefault="00EA060D" w:rsidP="00EA060D"/>
    <w:p w14:paraId="73CB810D" w14:textId="77777777" w:rsidR="00EA060D" w:rsidRPr="00EE6E73" w:rsidRDefault="00EA060D" w:rsidP="00EA060D">
      <w:pPr>
        <w:pStyle w:val="2"/>
      </w:pPr>
      <w:bookmarkStart w:id="653" w:name="_Toc60777561"/>
      <w:bookmarkStart w:id="654" w:name="_Toc193446659"/>
      <w:bookmarkStart w:id="655" w:name="_Toc193452464"/>
      <w:bookmarkStart w:id="656" w:name="_Toc193463738"/>
      <w:bookmarkStart w:id="657" w:name="_Toc201296025"/>
      <w:r w:rsidRPr="00EE6E73">
        <w:lastRenderedPageBreak/>
        <w:t>6.5</w:t>
      </w:r>
      <w:r w:rsidRPr="00EE6E73">
        <w:tab/>
        <w:t>Short Message</w:t>
      </w:r>
      <w:bookmarkEnd w:id="653"/>
      <w:bookmarkEnd w:id="654"/>
      <w:bookmarkEnd w:id="655"/>
      <w:bookmarkEnd w:id="656"/>
      <w:bookmarkEnd w:id="657"/>
    </w:p>
    <w:p w14:paraId="6122CA74" w14:textId="77777777" w:rsidR="00EA060D" w:rsidRPr="00EE6E73" w:rsidRDefault="00EA060D" w:rsidP="00EA060D">
      <w:r w:rsidRPr="00EE6E73">
        <w:t xml:space="preserve">Short Messages can be transmitted on PDCCH using P-RNTI with or without associated </w:t>
      </w:r>
      <w:r w:rsidRPr="00EE6E73">
        <w:rPr>
          <w:i/>
        </w:rPr>
        <w:t xml:space="preserve">Paging </w:t>
      </w:r>
      <w:r w:rsidRPr="00EE6E73">
        <w:t>message using Short Message field in DCI format 1_0 (see TS 38.212 [17], clause 7.3.1.2.1).</w:t>
      </w:r>
    </w:p>
    <w:p w14:paraId="0EBDB25D" w14:textId="77777777" w:rsidR="00EA060D" w:rsidRPr="00EE6E73" w:rsidRDefault="00EA060D" w:rsidP="00EA060D">
      <w:r w:rsidRPr="00EE6E73">
        <w:t xml:space="preserve">Table 6.5-1 defines Short Messages. </w:t>
      </w:r>
      <w:proofErr w:type="spellStart"/>
      <w:r w:rsidRPr="00EE6E73">
        <w:t>Bit</w:t>
      </w:r>
      <w:proofErr w:type="spellEnd"/>
      <w:r w:rsidRPr="00EE6E73">
        <w:t xml:space="preserve"> 1 is the most significant bit.</w:t>
      </w:r>
    </w:p>
    <w:p w14:paraId="1E7054AE" w14:textId="77777777" w:rsidR="00EA060D" w:rsidRPr="00EE6E73" w:rsidRDefault="00EA060D" w:rsidP="00EA060D">
      <w:pPr>
        <w:pStyle w:val="TH"/>
      </w:pPr>
      <w:r w:rsidRPr="00EE6E73">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EA060D" w:rsidRPr="00EE6E73" w14:paraId="437719FC" w14:textId="77777777" w:rsidTr="00A7259F">
        <w:tc>
          <w:tcPr>
            <w:tcW w:w="1701" w:type="dxa"/>
            <w:tcBorders>
              <w:top w:val="single" w:sz="4" w:space="0" w:color="auto"/>
              <w:left w:val="single" w:sz="4" w:space="0" w:color="auto"/>
              <w:bottom w:val="single" w:sz="4" w:space="0" w:color="auto"/>
              <w:right w:val="single" w:sz="4" w:space="0" w:color="auto"/>
            </w:tcBorders>
            <w:hideMark/>
          </w:tcPr>
          <w:p w14:paraId="566D6835" w14:textId="77777777" w:rsidR="00EA060D" w:rsidRPr="00EE6E73" w:rsidRDefault="00EA060D" w:rsidP="00A7259F">
            <w:pPr>
              <w:pStyle w:val="TAH"/>
              <w:rPr>
                <w:rFonts w:eastAsia="Calibri"/>
                <w:lang w:eastAsia="sv-SE"/>
              </w:rPr>
            </w:pPr>
            <w:r w:rsidRPr="00EE6E73">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hideMark/>
          </w:tcPr>
          <w:p w14:paraId="3E43A0A8" w14:textId="77777777" w:rsidR="00EA060D" w:rsidRPr="00EE6E73" w:rsidRDefault="00EA060D" w:rsidP="00A7259F">
            <w:pPr>
              <w:pStyle w:val="TAH"/>
              <w:rPr>
                <w:rFonts w:eastAsia="Calibri"/>
                <w:lang w:eastAsia="sv-SE"/>
              </w:rPr>
            </w:pPr>
            <w:r w:rsidRPr="00EE6E73">
              <w:rPr>
                <w:rFonts w:eastAsia="Calibri"/>
                <w:lang w:eastAsia="sv-SE"/>
              </w:rPr>
              <w:t>Short Message</w:t>
            </w:r>
          </w:p>
        </w:tc>
      </w:tr>
      <w:tr w:rsidR="00EA060D" w:rsidRPr="00EE6E73" w14:paraId="648E104A" w14:textId="77777777" w:rsidTr="00A7259F">
        <w:tc>
          <w:tcPr>
            <w:tcW w:w="1701" w:type="dxa"/>
            <w:tcBorders>
              <w:top w:val="single" w:sz="4" w:space="0" w:color="auto"/>
              <w:left w:val="single" w:sz="4" w:space="0" w:color="auto"/>
              <w:bottom w:val="single" w:sz="4" w:space="0" w:color="auto"/>
              <w:right w:val="single" w:sz="4" w:space="0" w:color="auto"/>
            </w:tcBorders>
            <w:hideMark/>
          </w:tcPr>
          <w:p w14:paraId="4B2CA0ED" w14:textId="77777777" w:rsidR="00EA060D" w:rsidRPr="00EE6E73" w:rsidRDefault="00EA060D" w:rsidP="00A7259F">
            <w:pPr>
              <w:pStyle w:val="TAL"/>
              <w:rPr>
                <w:lang w:eastAsia="sv-SE"/>
              </w:rPr>
            </w:pPr>
            <w:r w:rsidRPr="00EE6E73">
              <w:rPr>
                <w:lang w:eastAsia="sv-SE"/>
              </w:rPr>
              <w:t>1</w:t>
            </w:r>
          </w:p>
        </w:tc>
        <w:tc>
          <w:tcPr>
            <w:tcW w:w="0" w:type="auto"/>
            <w:tcBorders>
              <w:top w:val="single" w:sz="4" w:space="0" w:color="auto"/>
              <w:left w:val="single" w:sz="4" w:space="0" w:color="auto"/>
              <w:bottom w:val="single" w:sz="4" w:space="0" w:color="auto"/>
              <w:right w:val="single" w:sz="4" w:space="0" w:color="auto"/>
            </w:tcBorders>
            <w:hideMark/>
          </w:tcPr>
          <w:p w14:paraId="0A268FC6" w14:textId="77777777" w:rsidR="00EA060D" w:rsidRPr="00EE6E73" w:rsidRDefault="00EA060D" w:rsidP="00A7259F">
            <w:pPr>
              <w:pStyle w:val="TAL"/>
              <w:rPr>
                <w:rFonts w:eastAsia="Calibri"/>
                <w:b/>
                <w:bCs/>
                <w:i/>
                <w:iCs/>
                <w:lang w:eastAsia="sv-SE"/>
              </w:rPr>
            </w:pPr>
            <w:proofErr w:type="spellStart"/>
            <w:r w:rsidRPr="00EE6E73">
              <w:rPr>
                <w:rFonts w:eastAsia="Calibri"/>
                <w:b/>
                <w:bCs/>
                <w:i/>
                <w:iCs/>
                <w:lang w:eastAsia="sv-SE"/>
              </w:rPr>
              <w:t>systemInfoModification</w:t>
            </w:r>
            <w:proofErr w:type="spellEnd"/>
          </w:p>
          <w:p w14:paraId="04665315" w14:textId="77777777" w:rsidR="00EA060D" w:rsidRPr="00EE6E73" w:rsidRDefault="00EA060D" w:rsidP="00A7259F">
            <w:pPr>
              <w:pStyle w:val="TAL"/>
              <w:rPr>
                <w:rFonts w:eastAsia="Calibri"/>
                <w:lang w:eastAsia="sv-SE"/>
              </w:rPr>
            </w:pPr>
            <w:r w:rsidRPr="00EE6E73">
              <w:rPr>
                <w:rFonts w:eastAsia="Calibri"/>
                <w:lang w:eastAsia="sv-SE"/>
              </w:rPr>
              <w:t xml:space="preserve">If set to 1: indication of a BCCH modification other than </w:t>
            </w:r>
            <w:r w:rsidRPr="00EE6E73">
              <w:rPr>
                <w:rFonts w:eastAsia="Calibri"/>
                <w:i/>
                <w:iCs/>
                <w:lang w:eastAsia="sv-SE"/>
              </w:rPr>
              <w:t>SIB6</w:t>
            </w:r>
            <w:r w:rsidRPr="00EE6E73">
              <w:rPr>
                <w:rFonts w:eastAsia="Calibri"/>
                <w:lang w:eastAsia="sv-SE"/>
              </w:rPr>
              <w:t xml:space="preserve">, </w:t>
            </w:r>
            <w:r w:rsidRPr="00EE6E73">
              <w:rPr>
                <w:rFonts w:eastAsia="Calibri"/>
                <w:i/>
                <w:iCs/>
                <w:lang w:eastAsia="sv-SE"/>
              </w:rPr>
              <w:t>SIB7</w:t>
            </w:r>
            <w:r w:rsidRPr="00EE6E73">
              <w:rPr>
                <w:rFonts w:eastAsia="Calibri"/>
                <w:lang w:eastAsia="sv-SE"/>
              </w:rPr>
              <w:t xml:space="preserve">, </w:t>
            </w:r>
            <w:r w:rsidRPr="00EE6E73">
              <w:rPr>
                <w:rFonts w:eastAsia="Calibri"/>
                <w:i/>
                <w:iCs/>
                <w:lang w:eastAsia="sv-SE"/>
              </w:rPr>
              <w:t>SIB8</w:t>
            </w:r>
            <w:r w:rsidRPr="00EE6E73">
              <w:rPr>
                <w:rFonts w:eastAsia="Calibri"/>
                <w:lang w:eastAsia="sv-SE"/>
              </w:rPr>
              <w:t xml:space="preserve"> and </w:t>
            </w:r>
            <w:proofErr w:type="spellStart"/>
            <w:r w:rsidRPr="00EE6E73">
              <w:rPr>
                <w:rFonts w:eastAsia="Calibri"/>
                <w:i/>
                <w:iCs/>
                <w:lang w:eastAsia="sv-SE"/>
              </w:rPr>
              <w:t>posSIBs</w:t>
            </w:r>
            <w:proofErr w:type="spellEnd"/>
            <w:r w:rsidRPr="00EE6E73">
              <w:rPr>
                <w:rFonts w:eastAsia="Calibri"/>
                <w:lang w:eastAsia="sv-SE"/>
              </w:rPr>
              <w:t>.</w:t>
            </w:r>
          </w:p>
        </w:tc>
      </w:tr>
      <w:tr w:rsidR="00EA060D" w:rsidRPr="00EE6E73" w14:paraId="0AE2F973" w14:textId="77777777" w:rsidTr="00A7259F">
        <w:tc>
          <w:tcPr>
            <w:tcW w:w="1701" w:type="dxa"/>
            <w:tcBorders>
              <w:top w:val="single" w:sz="4" w:space="0" w:color="auto"/>
              <w:left w:val="single" w:sz="4" w:space="0" w:color="auto"/>
              <w:bottom w:val="single" w:sz="4" w:space="0" w:color="auto"/>
              <w:right w:val="single" w:sz="4" w:space="0" w:color="auto"/>
            </w:tcBorders>
            <w:hideMark/>
          </w:tcPr>
          <w:p w14:paraId="3913C18C" w14:textId="77777777" w:rsidR="00EA060D" w:rsidRPr="00EE6E73" w:rsidRDefault="00EA060D" w:rsidP="00A7259F">
            <w:pPr>
              <w:pStyle w:val="TAL"/>
              <w:rPr>
                <w:lang w:eastAsia="sv-SE"/>
              </w:rPr>
            </w:pPr>
            <w:r w:rsidRPr="00EE6E73">
              <w:rPr>
                <w:lang w:eastAsia="sv-SE"/>
              </w:rPr>
              <w:t>2</w:t>
            </w:r>
          </w:p>
        </w:tc>
        <w:tc>
          <w:tcPr>
            <w:tcW w:w="0" w:type="auto"/>
            <w:tcBorders>
              <w:top w:val="single" w:sz="4" w:space="0" w:color="auto"/>
              <w:left w:val="single" w:sz="4" w:space="0" w:color="auto"/>
              <w:bottom w:val="single" w:sz="4" w:space="0" w:color="auto"/>
              <w:right w:val="single" w:sz="4" w:space="0" w:color="auto"/>
            </w:tcBorders>
            <w:hideMark/>
          </w:tcPr>
          <w:p w14:paraId="45F4E975" w14:textId="77777777" w:rsidR="00EA060D" w:rsidRPr="00EE6E73" w:rsidRDefault="00EA060D" w:rsidP="00A7259F">
            <w:pPr>
              <w:pStyle w:val="TAL"/>
              <w:rPr>
                <w:rFonts w:eastAsia="Calibri"/>
                <w:b/>
                <w:bCs/>
                <w:i/>
                <w:iCs/>
                <w:lang w:eastAsia="sv-SE"/>
              </w:rPr>
            </w:pPr>
            <w:proofErr w:type="spellStart"/>
            <w:r w:rsidRPr="00EE6E73">
              <w:rPr>
                <w:rFonts w:eastAsia="Calibri"/>
                <w:b/>
                <w:bCs/>
                <w:i/>
                <w:iCs/>
                <w:lang w:eastAsia="sv-SE"/>
              </w:rPr>
              <w:t>etwsAndCmasIndication</w:t>
            </w:r>
            <w:proofErr w:type="spellEnd"/>
          </w:p>
          <w:p w14:paraId="5FACFFEC" w14:textId="77777777" w:rsidR="00EA060D" w:rsidRPr="00EE6E73" w:rsidRDefault="00EA060D" w:rsidP="00A7259F">
            <w:pPr>
              <w:pStyle w:val="TAL"/>
              <w:rPr>
                <w:rFonts w:eastAsia="Calibri"/>
                <w:lang w:eastAsia="sv-SE"/>
              </w:rPr>
            </w:pPr>
            <w:r w:rsidRPr="00EE6E73">
              <w:rPr>
                <w:rFonts w:eastAsia="Calibri"/>
                <w:lang w:eastAsia="sv-SE"/>
              </w:rPr>
              <w:t>If set to 1: indication of an ETWS primary notification and/or an ETWS secondary notification and/or a CMAS notification.</w:t>
            </w:r>
          </w:p>
        </w:tc>
      </w:tr>
      <w:tr w:rsidR="00EA060D" w:rsidRPr="00EE6E73" w14:paraId="7161F08C" w14:textId="77777777" w:rsidTr="00A7259F">
        <w:tc>
          <w:tcPr>
            <w:tcW w:w="1701" w:type="dxa"/>
            <w:tcBorders>
              <w:top w:val="single" w:sz="4" w:space="0" w:color="auto"/>
              <w:left w:val="single" w:sz="4" w:space="0" w:color="auto"/>
              <w:bottom w:val="single" w:sz="4" w:space="0" w:color="auto"/>
              <w:right w:val="single" w:sz="4" w:space="0" w:color="auto"/>
            </w:tcBorders>
            <w:hideMark/>
          </w:tcPr>
          <w:p w14:paraId="408855CB" w14:textId="77777777" w:rsidR="00EA060D" w:rsidRPr="00EE6E73" w:rsidRDefault="00EA060D" w:rsidP="00A7259F">
            <w:pPr>
              <w:pStyle w:val="TAL"/>
              <w:rPr>
                <w:lang w:eastAsia="sv-SE"/>
              </w:rPr>
            </w:pPr>
            <w:r w:rsidRPr="00EE6E73">
              <w:rPr>
                <w:lang w:eastAsia="sv-SE"/>
              </w:rPr>
              <w:t>3</w:t>
            </w:r>
          </w:p>
        </w:tc>
        <w:tc>
          <w:tcPr>
            <w:tcW w:w="0" w:type="auto"/>
            <w:tcBorders>
              <w:top w:val="single" w:sz="4" w:space="0" w:color="auto"/>
              <w:left w:val="single" w:sz="4" w:space="0" w:color="auto"/>
              <w:bottom w:val="single" w:sz="4" w:space="0" w:color="auto"/>
              <w:right w:val="single" w:sz="4" w:space="0" w:color="auto"/>
            </w:tcBorders>
            <w:hideMark/>
          </w:tcPr>
          <w:p w14:paraId="49501C3F" w14:textId="77777777" w:rsidR="00EA060D" w:rsidRPr="00EE6E73" w:rsidRDefault="00EA060D" w:rsidP="00A7259F">
            <w:pPr>
              <w:pStyle w:val="TAL"/>
              <w:rPr>
                <w:rFonts w:eastAsia="Calibri"/>
                <w:b/>
                <w:bCs/>
                <w:i/>
                <w:iCs/>
                <w:lang w:eastAsia="sv-SE"/>
              </w:rPr>
            </w:pPr>
            <w:proofErr w:type="spellStart"/>
            <w:r w:rsidRPr="00EE6E73">
              <w:rPr>
                <w:rFonts w:eastAsia="Calibri"/>
                <w:b/>
                <w:bCs/>
                <w:i/>
                <w:iCs/>
                <w:lang w:eastAsia="sv-SE"/>
              </w:rPr>
              <w:t>stopPagingMonitoring</w:t>
            </w:r>
            <w:proofErr w:type="spellEnd"/>
          </w:p>
          <w:p w14:paraId="21586C03" w14:textId="77777777" w:rsidR="00EA060D" w:rsidRPr="00EE6E73" w:rsidRDefault="00EA060D" w:rsidP="00A7259F">
            <w:pPr>
              <w:pStyle w:val="TAL"/>
              <w:rPr>
                <w:rFonts w:eastAsia="Calibri"/>
                <w:lang w:eastAsia="sv-SE"/>
              </w:rPr>
            </w:pPr>
            <w:r w:rsidRPr="00EE6E73">
              <w:rPr>
                <w:rFonts w:eastAsia="Calibri"/>
                <w:lang w:eastAsia="sv-SE"/>
              </w:rPr>
              <w:t xml:space="preserve">This bit can be used for only operation with shared spectrum channel access and if </w:t>
            </w:r>
            <w:proofErr w:type="spellStart"/>
            <w:r w:rsidRPr="00EE6E73">
              <w:rPr>
                <w:rFonts w:eastAsia="Calibri"/>
                <w:i/>
                <w:iCs/>
                <w:lang w:eastAsia="sv-SE"/>
              </w:rPr>
              <w:t>nrofPDCCH-MonitoringOccasionPerSSB-InPO</w:t>
            </w:r>
            <w:proofErr w:type="spellEnd"/>
            <w:r w:rsidRPr="00EE6E73">
              <w:rPr>
                <w:rFonts w:eastAsia="Calibri"/>
                <w:lang w:eastAsia="sv-SE"/>
              </w:rPr>
              <w:t xml:space="preserve"> is present.</w:t>
            </w:r>
          </w:p>
          <w:p w14:paraId="583481BC" w14:textId="77777777" w:rsidR="00EA060D" w:rsidRPr="00EE6E73" w:rsidRDefault="00EA060D" w:rsidP="00A7259F">
            <w:pPr>
              <w:pStyle w:val="TAL"/>
              <w:rPr>
                <w:rFonts w:eastAsia="Calibri"/>
                <w:b/>
                <w:bCs/>
                <w:i/>
                <w:iCs/>
                <w:lang w:eastAsia="sv-SE"/>
              </w:rPr>
            </w:pPr>
            <w:r w:rsidRPr="00EE6E73">
              <w:rPr>
                <w:rFonts w:eastAsia="Calibri"/>
                <w:lang w:eastAsia="sv-SE"/>
              </w:rPr>
              <w:t>If set to 1:</w:t>
            </w:r>
            <w:r w:rsidRPr="00EE6E73">
              <w:rPr>
                <w:rFonts w:eastAsia="Calibri"/>
              </w:rPr>
              <w:t xml:space="preserve"> indication that the UE may</w:t>
            </w:r>
            <w:r w:rsidRPr="00EE6E73">
              <w:rPr>
                <w:rFonts w:eastAsia="Calibri"/>
                <w:lang w:eastAsia="sv-SE"/>
              </w:rPr>
              <w:t xml:space="preserve"> stop monitoring PDCCH occasion(s) for paging in this P</w:t>
            </w:r>
            <w:r w:rsidRPr="00EE6E73">
              <w:rPr>
                <w:rFonts w:eastAsia="Calibri"/>
              </w:rPr>
              <w:t xml:space="preserve">aging </w:t>
            </w:r>
            <w:r w:rsidRPr="00EE6E73">
              <w:rPr>
                <w:rFonts w:eastAsia="Calibri"/>
                <w:lang w:eastAsia="sv-SE"/>
              </w:rPr>
              <w:t>O</w:t>
            </w:r>
            <w:r w:rsidRPr="00EE6E73">
              <w:rPr>
                <w:rFonts w:eastAsia="Calibri"/>
              </w:rPr>
              <w:t>ccasion</w:t>
            </w:r>
            <w:r w:rsidRPr="00EE6E73">
              <w:t xml:space="preserve"> </w:t>
            </w:r>
            <w:r w:rsidRPr="00EE6E73">
              <w:rPr>
                <w:rFonts w:eastAsia="Calibri"/>
              </w:rPr>
              <w:t>as specified in TS 38.304 [20], clause 7.1</w:t>
            </w:r>
            <w:r w:rsidRPr="00EE6E73">
              <w:rPr>
                <w:rFonts w:eastAsia="Calibri"/>
                <w:lang w:eastAsia="sv-SE"/>
              </w:rPr>
              <w:t>.</w:t>
            </w:r>
          </w:p>
        </w:tc>
      </w:tr>
      <w:tr w:rsidR="00EA060D" w:rsidRPr="00EE6E73" w14:paraId="623ED436" w14:textId="77777777" w:rsidTr="00A7259F">
        <w:tc>
          <w:tcPr>
            <w:tcW w:w="1701" w:type="dxa"/>
            <w:tcBorders>
              <w:top w:val="single" w:sz="4" w:space="0" w:color="auto"/>
              <w:left w:val="single" w:sz="4" w:space="0" w:color="auto"/>
              <w:bottom w:val="single" w:sz="4" w:space="0" w:color="auto"/>
              <w:right w:val="single" w:sz="4" w:space="0" w:color="auto"/>
            </w:tcBorders>
          </w:tcPr>
          <w:p w14:paraId="5556103D" w14:textId="77777777" w:rsidR="00EA060D" w:rsidRPr="00EE6E73" w:rsidRDefault="00EA060D" w:rsidP="00A7259F">
            <w:pPr>
              <w:pStyle w:val="TAL"/>
              <w:rPr>
                <w:lang w:eastAsia="sv-SE"/>
              </w:rPr>
            </w:pPr>
            <w:r w:rsidRPr="00EE6E73">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61B9C4DB" w14:textId="77777777" w:rsidR="00EA060D" w:rsidRPr="00EE6E73" w:rsidRDefault="00EA060D" w:rsidP="00A7259F">
            <w:pPr>
              <w:pStyle w:val="TAL"/>
              <w:rPr>
                <w:rFonts w:eastAsia="Calibri"/>
                <w:b/>
                <w:bCs/>
                <w:i/>
                <w:iCs/>
                <w:lang w:eastAsia="sv-SE"/>
              </w:rPr>
            </w:pPr>
            <w:proofErr w:type="spellStart"/>
            <w:r w:rsidRPr="00EE6E73">
              <w:rPr>
                <w:rFonts w:eastAsia="Calibri"/>
                <w:b/>
                <w:bCs/>
                <w:i/>
                <w:iCs/>
                <w:lang w:eastAsia="sv-SE"/>
              </w:rPr>
              <w:t>systemInfoModification-eDRX</w:t>
            </w:r>
            <w:proofErr w:type="spellEnd"/>
          </w:p>
          <w:p w14:paraId="2EC1F773" w14:textId="77777777" w:rsidR="00EA060D" w:rsidRPr="00EE6E73" w:rsidRDefault="00EA060D" w:rsidP="00A7259F">
            <w:pPr>
              <w:pStyle w:val="TAL"/>
              <w:rPr>
                <w:rFonts w:eastAsia="Calibri"/>
                <w:b/>
                <w:bCs/>
                <w:i/>
                <w:iCs/>
                <w:lang w:eastAsia="sv-SE"/>
              </w:rPr>
            </w:pPr>
            <w:r w:rsidRPr="00EE6E73">
              <w:rPr>
                <w:rFonts w:eastAsia="Calibri"/>
                <w:lang w:eastAsia="sv-SE"/>
              </w:rPr>
              <w:t xml:space="preserve">If set to 1: indication of a BCCH modification other than </w:t>
            </w:r>
            <w:r w:rsidRPr="00EE6E73">
              <w:rPr>
                <w:rFonts w:eastAsia="Calibri"/>
                <w:i/>
                <w:iCs/>
                <w:lang w:eastAsia="sv-SE"/>
              </w:rPr>
              <w:t>SIB6</w:t>
            </w:r>
            <w:r w:rsidRPr="00EE6E73">
              <w:rPr>
                <w:rFonts w:eastAsia="Calibri"/>
                <w:lang w:eastAsia="sv-SE"/>
              </w:rPr>
              <w:t xml:space="preserve">, </w:t>
            </w:r>
            <w:r w:rsidRPr="00EE6E73">
              <w:rPr>
                <w:rFonts w:eastAsia="Calibri"/>
                <w:i/>
                <w:iCs/>
                <w:lang w:eastAsia="sv-SE"/>
              </w:rPr>
              <w:t>SIB7</w:t>
            </w:r>
            <w:r w:rsidRPr="00EE6E73">
              <w:rPr>
                <w:rFonts w:eastAsia="Calibri"/>
                <w:lang w:eastAsia="sv-SE"/>
              </w:rPr>
              <w:t xml:space="preserve">, </w:t>
            </w:r>
            <w:r w:rsidRPr="00EE6E73">
              <w:rPr>
                <w:rFonts w:eastAsia="Calibri"/>
                <w:i/>
                <w:iCs/>
                <w:lang w:eastAsia="sv-SE"/>
              </w:rPr>
              <w:t>SIB8</w:t>
            </w:r>
            <w:r w:rsidRPr="00EE6E73">
              <w:rPr>
                <w:rFonts w:eastAsia="Calibri"/>
                <w:lang w:eastAsia="sv-SE"/>
              </w:rPr>
              <w:t xml:space="preserve"> and </w:t>
            </w:r>
            <w:proofErr w:type="spellStart"/>
            <w:r w:rsidRPr="00EE6E73">
              <w:rPr>
                <w:rFonts w:eastAsia="Calibri"/>
                <w:i/>
                <w:iCs/>
                <w:lang w:eastAsia="sv-SE"/>
              </w:rPr>
              <w:t>posSIB</w:t>
            </w:r>
            <w:r w:rsidRPr="00EE6E73">
              <w:rPr>
                <w:rFonts w:eastAsia="Calibri"/>
                <w:lang w:eastAsia="sv-SE"/>
              </w:rPr>
              <w:t>s</w:t>
            </w:r>
            <w:proofErr w:type="spellEnd"/>
            <w:r w:rsidRPr="00EE6E73">
              <w:rPr>
                <w:rFonts w:eastAsia="Calibri"/>
                <w:lang w:eastAsia="sv-SE"/>
              </w:rPr>
              <w:t xml:space="preserve">. This indication applies only to UEs using IDLE </w:t>
            </w:r>
            <w:proofErr w:type="spellStart"/>
            <w:r w:rsidRPr="00EE6E73">
              <w:rPr>
                <w:rFonts w:eastAsia="Calibri"/>
                <w:lang w:eastAsia="sv-SE"/>
              </w:rPr>
              <w:t>eDRX</w:t>
            </w:r>
            <w:proofErr w:type="spellEnd"/>
            <w:r w:rsidRPr="00EE6E73">
              <w:rPr>
                <w:rFonts w:eastAsia="Calibri"/>
                <w:lang w:eastAsia="sv-SE"/>
              </w:rPr>
              <w:t xml:space="preserve"> cycle longer than the BCCH modification period.</w:t>
            </w:r>
          </w:p>
        </w:tc>
      </w:tr>
      <w:tr w:rsidR="00EA060D" w:rsidRPr="00EE6E73" w14:paraId="4CEBC86B" w14:textId="77777777" w:rsidTr="00A7259F">
        <w:tc>
          <w:tcPr>
            <w:tcW w:w="1701" w:type="dxa"/>
            <w:tcBorders>
              <w:top w:val="single" w:sz="4" w:space="0" w:color="auto"/>
              <w:left w:val="single" w:sz="4" w:space="0" w:color="auto"/>
              <w:bottom w:val="single" w:sz="4" w:space="0" w:color="auto"/>
              <w:right w:val="single" w:sz="4" w:space="0" w:color="auto"/>
            </w:tcBorders>
            <w:hideMark/>
          </w:tcPr>
          <w:p w14:paraId="1F6008DD" w14:textId="77777777" w:rsidR="00EA060D" w:rsidRPr="00EE6E73" w:rsidRDefault="00EA060D" w:rsidP="00A7259F">
            <w:pPr>
              <w:pStyle w:val="TAL"/>
              <w:rPr>
                <w:lang w:eastAsia="sv-SE"/>
              </w:rPr>
            </w:pPr>
            <w:r w:rsidRPr="00EE6E73">
              <w:rPr>
                <w:lang w:eastAsia="sv-SE"/>
              </w:rPr>
              <w:t>5 – 8</w:t>
            </w:r>
          </w:p>
        </w:tc>
        <w:tc>
          <w:tcPr>
            <w:tcW w:w="0" w:type="auto"/>
            <w:tcBorders>
              <w:top w:val="single" w:sz="4" w:space="0" w:color="auto"/>
              <w:left w:val="single" w:sz="4" w:space="0" w:color="auto"/>
              <w:bottom w:val="single" w:sz="4" w:space="0" w:color="auto"/>
              <w:right w:val="single" w:sz="4" w:space="0" w:color="auto"/>
            </w:tcBorders>
            <w:hideMark/>
          </w:tcPr>
          <w:p w14:paraId="4240D9AE" w14:textId="77777777" w:rsidR="00EA060D" w:rsidRPr="00EE6E73" w:rsidRDefault="00EA060D" w:rsidP="00A7259F">
            <w:pPr>
              <w:pStyle w:val="TAL"/>
              <w:rPr>
                <w:rFonts w:cs="Arial"/>
                <w:szCs w:val="18"/>
                <w:lang w:eastAsia="sv-SE"/>
              </w:rPr>
            </w:pPr>
            <w:r w:rsidRPr="00EE6E73">
              <w:rPr>
                <w:rFonts w:cs="Arial"/>
                <w:szCs w:val="18"/>
                <w:lang w:eastAsia="sv-SE"/>
              </w:rPr>
              <w:t>Not used in this release of the specification, and shall be ignored by UE if received.</w:t>
            </w:r>
          </w:p>
        </w:tc>
      </w:tr>
    </w:tbl>
    <w:p w14:paraId="0C749368" w14:textId="77777777" w:rsidR="00EA060D" w:rsidRPr="00EE6E73" w:rsidRDefault="00EA060D" w:rsidP="00EA060D"/>
    <w:p w14:paraId="6F47AAC9" w14:textId="77777777" w:rsidR="00EA060D" w:rsidRPr="00EE6E73" w:rsidRDefault="00EA060D" w:rsidP="00EA060D">
      <w:pPr>
        <w:pStyle w:val="2"/>
      </w:pPr>
      <w:bookmarkStart w:id="658" w:name="_Toc60777562"/>
      <w:bookmarkStart w:id="659" w:name="_Toc193446660"/>
      <w:bookmarkStart w:id="660" w:name="_Toc193452465"/>
      <w:bookmarkStart w:id="661" w:name="_Toc193463739"/>
      <w:bookmarkStart w:id="662" w:name="_Toc201296026"/>
      <w:r w:rsidRPr="00EE6E73">
        <w:t>6.6</w:t>
      </w:r>
      <w:r w:rsidRPr="00EE6E73">
        <w:tab/>
        <w:t>PC5 RRC messages</w:t>
      </w:r>
      <w:bookmarkEnd w:id="658"/>
      <w:bookmarkEnd w:id="659"/>
      <w:bookmarkEnd w:id="660"/>
      <w:bookmarkEnd w:id="661"/>
      <w:bookmarkEnd w:id="662"/>
    </w:p>
    <w:p w14:paraId="2B6FCF17" w14:textId="77777777" w:rsidR="00EA060D" w:rsidRPr="00EE6E73" w:rsidRDefault="00EA060D" w:rsidP="00EA060D">
      <w:pPr>
        <w:pStyle w:val="30"/>
      </w:pPr>
      <w:bookmarkStart w:id="663" w:name="_Toc60777563"/>
      <w:bookmarkStart w:id="664" w:name="_Toc193446661"/>
      <w:bookmarkStart w:id="665" w:name="_Toc193452466"/>
      <w:bookmarkStart w:id="666" w:name="_Toc193463740"/>
      <w:bookmarkStart w:id="667" w:name="_Toc201296027"/>
      <w:r w:rsidRPr="00EE6E73">
        <w:t>6.6.1</w:t>
      </w:r>
      <w:r w:rsidRPr="00EE6E73">
        <w:tab/>
        <w:t>General message structure</w:t>
      </w:r>
      <w:bookmarkEnd w:id="663"/>
      <w:bookmarkEnd w:id="664"/>
      <w:bookmarkEnd w:id="665"/>
      <w:bookmarkEnd w:id="666"/>
      <w:bookmarkEnd w:id="667"/>
    </w:p>
    <w:p w14:paraId="7B6878BF" w14:textId="77777777" w:rsidR="00EA060D" w:rsidRPr="00EE6E73" w:rsidRDefault="00EA060D" w:rsidP="00EA060D">
      <w:pPr>
        <w:pStyle w:val="40"/>
        <w:rPr>
          <w:noProof/>
        </w:rPr>
      </w:pPr>
      <w:bookmarkStart w:id="668" w:name="_Toc60777564"/>
      <w:bookmarkStart w:id="669" w:name="_Toc193446662"/>
      <w:bookmarkStart w:id="670" w:name="_Toc193452467"/>
      <w:bookmarkStart w:id="671" w:name="_Toc193463741"/>
      <w:bookmarkStart w:id="672" w:name="_Toc201296028"/>
      <w:bookmarkStart w:id="673" w:name="MCCQCTEMPBM_00000738"/>
      <w:r w:rsidRPr="00EE6E73">
        <w:t>–</w:t>
      </w:r>
      <w:r w:rsidRPr="00EE6E73">
        <w:tab/>
      </w:r>
      <w:r w:rsidRPr="00EE6E73">
        <w:rPr>
          <w:i/>
          <w:iCs/>
          <w:noProof/>
        </w:rPr>
        <w:t>PC5-RRC-Definitions</w:t>
      </w:r>
      <w:bookmarkEnd w:id="668"/>
      <w:bookmarkEnd w:id="669"/>
      <w:bookmarkEnd w:id="670"/>
      <w:bookmarkEnd w:id="671"/>
      <w:bookmarkEnd w:id="672"/>
    </w:p>
    <w:bookmarkEnd w:id="673"/>
    <w:p w14:paraId="71ED3DF5" w14:textId="77777777" w:rsidR="00EA060D" w:rsidRPr="00EE6E73" w:rsidRDefault="00EA060D" w:rsidP="00EA060D">
      <w:r w:rsidRPr="00EE6E73">
        <w:t>This ASN.1 segment is the start of the PC5 RRC PDU definitions.</w:t>
      </w:r>
    </w:p>
    <w:p w14:paraId="356EC289" w14:textId="77777777" w:rsidR="00EA060D" w:rsidRPr="00EE6E73" w:rsidRDefault="00EA060D" w:rsidP="00EA060D">
      <w:pPr>
        <w:pStyle w:val="PL"/>
        <w:rPr>
          <w:color w:val="808080"/>
        </w:rPr>
      </w:pPr>
      <w:r w:rsidRPr="00EE6E73">
        <w:rPr>
          <w:color w:val="808080"/>
        </w:rPr>
        <w:t>-- ASN1START</w:t>
      </w:r>
    </w:p>
    <w:p w14:paraId="7529D636" w14:textId="77777777" w:rsidR="00EA060D" w:rsidRPr="00EE6E73" w:rsidRDefault="00EA060D" w:rsidP="00EA060D">
      <w:pPr>
        <w:pStyle w:val="PL"/>
        <w:rPr>
          <w:color w:val="808080"/>
        </w:rPr>
      </w:pPr>
      <w:r w:rsidRPr="00EE6E73">
        <w:rPr>
          <w:color w:val="808080"/>
        </w:rPr>
        <w:t>-- TAG-PC5-RRC-DEFINITIONS-START</w:t>
      </w:r>
    </w:p>
    <w:p w14:paraId="610BCAA7" w14:textId="77777777" w:rsidR="00EA060D" w:rsidRPr="00EE6E73" w:rsidRDefault="00EA060D" w:rsidP="00EA060D">
      <w:pPr>
        <w:pStyle w:val="PL"/>
      </w:pPr>
    </w:p>
    <w:p w14:paraId="1C6A5E62" w14:textId="77777777" w:rsidR="00EA060D" w:rsidRPr="00EE6E73" w:rsidRDefault="00EA060D" w:rsidP="00EA060D">
      <w:pPr>
        <w:pStyle w:val="PL"/>
      </w:pPr>
      <w:r w:rsidRPr="00EE6E73">
        <w:t>PC5-RRC-Definitions DEFINITIONS AUTOMATIC TAGS ::=</w:t>
      </w:r>
    </w:p>
    <w:p w14:paraId="37B396CA" w14:textId="77777777" w:rsidR="00EA060D" w:rsidRPr="00EE6E73" w:rsidRDefault="00EA060D" w:rsidP="00EA060D">
      <w:pPr>
        <w:pStyle w:val="PL"/>
      </w:pPr>
    </w:p>
    <w:p w14:paraId="7FAC9E44" w14:textId="77777777" w:rsidR="00EA060D" w:rsidRPr="00EE6E73" w:rsidRDefault="00EA060D" w:rsidP="00EA060D">
      <w:pPr>
        <w:pStyle w:val="PL"/>
      </w:pPr>
      <w:r w:rsidRPr="00EE6E73">
        <w:t>BEGIN</w:t>
      </w:r>
    </w:p>
    <w:p w14:paraId="1C40A392" w14:textId="77777777" w:rsidR="00EA060D" w:rsidRPr="00EE6E73" w:rsidRDefault="00EA060D" w:rsidP="00EA060D">
      <w:pPr>
        <w:pStyle w:val="PL"/>
      </w:pPr>
    </w:p>
    <w:p w14:paraId="76CFDE18" w14:textId="77777777" w:rsidR="00EA060D" w:rsidRPr="00EE6E73" w:rsidRDefault="00EA060D" w:rsidP="00EA060D">
      <w:pPr>
        <w:pStyle w:val="PL"/>
      </w:pPr>
      <w:r w:rsidRPr="00EE6E73">
        <w:t>IMPORTS</w:t>
      </w:r>
    </w:p>
    <w:p w14:paraId="1F88388E" w14:textId="77777777" w:rsidR="00EA060D" w:rsidRPr="00EE6E73" w:rsidRDefault="00EA060D" w:rsidP="00EA060D">
      <w:pPr>
        <w:pStyle w:val="PL"/>
      </w:pPr>
      <w:r w:rsidRPr="00EE6E73">
        <w:t xml:space="preserve">    ARFCN-</w:t>
      </w:r>
      <w:proofErr w:type="spellStart"/>
      <w:r w:rsidRPr="00EE6E73">
        <w:t>ValueNR</w:t>
      </w:r>
      <w:proofErr w:type="spellEnd"/>
      <w:r w:rsidRPr="00EE6E73">
        <w:t>,</w:t>
      </w:r>
    </w:p>
    <w:p w14:paraId="47EE608C" w14:textId="77777777" w:rsidR="00EA060D" w:rsidRPr="00EE6E73" w:rsidRDefault="00EA060D" w:rsidP="00EA060D">
      <w:pPr>
        <w:pStyle w:val="PL"/>
      </w:pPr>
      <w:r w:rsidRPr="00EE6E73">
        <w:t xml:space="preserve">    </w:t>
      </w:r>
      <w:bookmarkStart w:id="674" w:name="_Hlk103182236"/>
      <w:proofErr w:type="spellStart"/>
      <w:r w:rsidRPr="00EE6E73">
        <w:t>CellAccessRelatedInfo</w:t>
      </w:r>
      <w:bookmarkEnd w:id="674"/>
      <w:proofErr w:type="spellEnd"/>
      <w:r w:rsidRPr="00EE6E73">
        <w:t>,</w:t>
      </w:r>
    </w:p>
    <w:p w14:paraId="1EFAC735" w14:textId="77777777" w:rsidR="00EA060D" w:rsidRPr="00EE6E73" w:rsidRDefault="00EA060D" w:rsidP="00EA060D">
      <w:pPr>
        <w:pStyle w:val="PL"/>
      </w:pPr>
      <w:r w:rsidRPr="00EE6E73">
        <w:t xml:space="preserve">    </w:t>
      </w:r>
      <w:proofErr w:type="spellStart"/>
      <w:r w:rsidRPr="00EE6E73">
        <w:t>SetupRelease</w:t>
      </w:r>
      <w:proofErr w:type="spellEnd"/>
      <w:r w:rsidRPr="00EE6E73">
        <w:t>,</w:t>
      </w:r>
    </w:p>
    <w:p w14:paraId="15B908C2" w14:textId="77777777" w:rsidR="00EA060D" w:rsidRPr="00EE6E73" w:rsidRDefault="00EA060D" w:rsidP="00EA060D">
      <w:pPr>
        <w:pStyle w:val="PL"/>
      </w:pPr>
      <w:r w:rsidRPr="00EE6E73">
        <w:t xml:space="preserve">    RRC-</w:t>
      </w:r>
      <w:proofErr w:type="spellStart"/>
      <w:r w:rsidRPr="00EE6E73">
        <w:t>TransactionIdentifier</w:t>
      </w:r>
      <w:proofErr w:type="spellEnd"/>
      <w:r w:rsidRPr="00EE6E73">
        <w:t>,</w:t>
      </w:r>
    </w:p>
    <w:p w14:paraId="7691BF68" w14:textId="77777777" w:rsidR="00EA060D" w:rsidRPr="00EE6E73" w:rsidRDefault="00EA060D" w:rsidP="00EA060D">
      <w:pPr>
        <w:pStyle w:val="PL"/>
      </w:pPr>
      <w:r w:rsidRPr="00EE6E73">
        <w:t xml:space="preserve">    SN-</w:t>
      </w:r>
      <w:proofErr w:type="spellStart"/>
      <w:r w:rsidRPr="00EE6E73">
        <w:t>FieldLengthAM</w:t>
      </w:r>
      <w:proofErr w:type="spellEnd"/>
      <w:r w:rsidRPr="00EE6E73">
        <w:t>,</w:t>
      </w:r>
    </w:p>
    <w:p w14:paraId="5068FD2E" w14:textId="77777777" w:rsidR="00EA060D" w:rsidRPr="00EE6E73" w:rsidRDefault="00EA060D" w:rsidP="00EA060D">
      <w:pPr>
        <w:pStyle w:val="PL"/>
      </w:pPr>
      <w:r w:rsidRPr="00EE6E73">
        <w:t xml:space="preserve">    SN-</w:t>
      </w:r>
      <w:proofErr w:type="spellStart"/>
      <w:r w:rsidRPr="00EE6E73">
        <w:t>FieldLengthUM</w:t>
      </w:r>
      <w:proofErr w:type="spellEnd"/>
      <w:r w:rsidRPr="00EE6E73">
        <w:t>,</w:t>
      </w:r>
    </w:p>
    <w:p w14:paraId="66C5A60D" w14:textId="77777777" w:rsidR="00EA060D" w:rsidRPr="00EE6E73" w:rsidRDefault="00EA060D" w:rsidP="00EA060D">
      <w:pPr>
        <w:pStyle w:val="PL"/>
      </w:pPr>
      <w:r w:rsidRPr="00EE6E73">
        <w:t xml:space="preserve">    </w:t>
      </w:r>
      <w:proofErr w:type="spellStart"/>
      <w:r w:rsidRPr="00EE6E73">
        <w:t>LogicalChannelIdentity</w:t>
      </w:r>
      <w:proofErr w:type="spellEnd"/>
      <w:r w:rsidRPr="00EE6E73">
        <w:t>,</w:t>
      </w:r>
    </w:p>
    <w:p w14:paraId="4780207B" w14:textId="77777777" w:rsidR="00EA060D" w:rsidRPr="00EE6E73" w:rsidRDefault="00EA060D" w:rsidP="00EA060D">
      <w:pPr>
        <w:pStyle w:val="PL"/>
      </w:pPr>
      <w:r w:rsidRPr="00EE6E73">
        <w:lastRenderedPageBreak/>
        <w:t xml:space="preserve">    maxNrofSLRB-r16,</w:t>
      </w:r>
    </w:p>
    <w:p w14:paraId="196AEDC5" w14:textId="77777777" w:rsidR="00EA060D" w:rsidRPr="00EE6E73" w:rsidRDefault="00EA060D" w:rsidP="00EA060D">
      <w:pPr>
        <w:pStyle w:val="PL"/>
      </w:pPr>
      <w:r w:rsidRPr="00EE6E73">
        <w:t xml:space="preserve">    maxNrofSL-RxInfoSet-r17,</w:t>
      </w:r>
    </w:p>
    <w:p w14:paraId="3630654D" w14:textId="77777777" w:rsidR="00EA060D" w:rsidRPr="00EE6E73" w:rsidRDefault="00EA060D" w:rsidP="00EA060D">
      <w:pPr>
        <w:pStyle w:val="PL"/>
      </w:pPr>
      <w:r w:rsidRPr="00EE6E73">
        <w:t xml:space="preserve">    maxNrofSL-QFIs-r16,</w:t>
      </w:r>
    </w:p>
    <w:p w14:paraId="79AB006E" w14:textId="77777777" w:rsidR="00EA060D" w:rsidRPr="00EE6E73" w:rsidRDefault="00EA060D" w:rsidP="00EA060D">
      <w:pPr>
        <w:pStyle w:val="PL"/>
      </w:pPr>
      <w:r w:rsidRPr="00EE6E73">
        <w:t xml:space="preserve">    maxNrofSL-QFIsPerDest-r16,</w:t>
      </w:r>
    </w:p>
    <w:p w14:paraId="303C646A" w14:textId="77777777" w:rsidR="00EA060D" w:rsidRPr="00EE6E73" w:rsidRDefault="00EA060D" w:rsidP="00EA060D">
      <w:pPr>
        <w:pStyle w:val="PL"/>
      </w:pPr>
      <w:r w:rsidRPr="00EE6E73">
        <w:t xml:space="preserve">    </w:t>
      </w:r>
      <w:proofErr w:type="spellStart"/>
      <w:r w:rsidRPr="00EE6E73">
        <w:t>PagingCycle</w:t>
      </w:r>
      <w:proofErr w:type="spellEnd"/>
      <w:r w:rsidRPr="00EE6E73">
        <w:t>,</w:t>
      </w:r>
    </w:p>
    <w:p w14:paraId="17E4F214" w14:textId="77777777" w:rsidR="00EA060D" w:rsidRPr="00EE6E73" w:rsidRDefault="00EA060D" w:rsidP="00EA060D">
      <w:pPr>
        <w:pStyle w:val="PL"/>
      </w:pPr>
      <w:r w:rsidRPr="00EE6E73">
        <w:t xml:space="preserve">    </w:t>
      </w:r>
      <w:proofErr w:type="spellStart"/>
      <w:r w:rsidRPr="00EE6E73">
        <w:t>PagingRecord</w:t>
      </w:r>
      <w:proofErr w:type="spellEnd"/>
      <w:r w:rsidRPr="00EE6E73">
        <w:t>,</w:t>
      </w:r>
    </w:p>
    <w:p w14:paraId="4527AC40" w14:textId="77777777" w:rsidR="00EA060D" w:rsidRPr="00EE6E73" w:rsidRDefault="00EA060D" w:rsidP="00EA060D">
      <w:pPr>
        <w:pStyle w:val="PL"/>
      </w:pPr>
      <w:r w:rsidRPr="00EE6E73">
        <w:t xml:space="preserve">    RSRP-Range,</w:t>
      </w:r>
    </w:p>
    <w:p w14:paraId="1E07FBED" w14:textId="77777777" w:rsidR="00EA060D" w:rsidRPr="00EE6E73" w:rsidRDefault="00EA060D" w:rsidP="00EA060D">
      <w:pPr>
        <w:pStyle w:val="PL"/>
      </w:pPr>
      <w:r w:rsidRPr="00EE6E73">
        <w:t xml:space="preserve">    SL-MeasConfig-r16,</w:t>
      </w:r>
    </w:p>
    <w:p w14:paraId="3358836C" w14:textId="77777777" w:rsidR="00EA060D" w:rsidRPr="00EE6E73" w:rsidRDefault="00EA060D" w:rsidP="00EA060D">
      <w:pPr>
        <w:pStyle w:val="PL"/>
      </w:pPr>
      <w:r w:rsidRPr="00EE6E73">
        <w:t xml:space="preserve">    SL-MeasId-r16,</w:t>
      </w:r>
    </w:p>
    <w:p w14:paraId="65B69548" w14:textId="77777777" w:rsidR="00EA060D" w:rsidRPr="00EE6E73" w:rsidRDefault="00EA060D" w:rsidP="00EA060D">
      <w:pPr>
        <w:pStyle w:val="PL"/>
      </w:pPr>
      <w:r w:rsidRPr="00EE6E73">
        <w:t xml:space="preserve">    </w:t>
      </w:r>
      <w:proofErr w:type="spellStart"/>
      <w:r w:rsidRPr="00EE6E73">
        <w:t>FreqBandList</w:t>
      </w:r>
      <w:proofErr w:type="spellEnd"/>
      <w:r w:rsidRPr="00EE6E73">
        <w:t>,</w:t>
      </w:r>
    </w:p>
    <w:p w14:paraId="2889DD33" w14:textId="77777777" w:rsidR="00EA060D" w:rsidRPr="00EE6E73" w:rsidRDefault="00EA060D" w:rsidP="00EA060D">
      <w:pPr>
        <w:pStyle w:val="PL"/>
      </w:pPr>
      <w:r w:rsidRPr="00EE6E73">
        <w:t xml:space="preserve">    </w:t>
      </w:r>
      <w:proofErr w:type="spellStart"/>
      <w:r w:rsidRPr="00EE6E73">
        <w:t>FreqBandIndicatorNR</w:t>
      </w:r>
      <w:proofErr w:type="spellEnd"/>
      <w:r w:rsidRPr="00EE6E73">
        <w:t>,</w:t>
      </w:r>
    </w:p>
    <w:p w14:paraId="4BF7B289" w14:textId="77777777" w:rsidR="00EA060D" w:rsidRPr="00EE6E73" w:rsidRDefault="00EA060D" w:rsidP="00EA060D">
      <w:pPr>
        <w:pStyle w:val="PL"/>
      </w:pPr>
      <w:r w:rsidRPr="00EE6E73">
        <w:t xml:space="preserve">    GNSS-ID-r16,</w:t>
      </w:r>
    </w:p>
    <w:p w14:paraId="788916C5" w14:textId="77777777" w:rsidR="00EA060D" w:rsidRPr="00EE6E73" w:rsidRDefault="00EA060D" w:rsidP="00EA060D">
      <w:pPr>
        <w:pStyle w:val="PL"/>
      </w:pPr>
      <w:r w:rsidRPr="00EE6E73">
        <w:t xml:space="preserve">    </w:t>
      </w:r>
      <w:bookmarkStart w:id="675" w:name="_Hlk103182249"/>
      <w:r w:rsidRPr="00EE6E73">
        <w:t>maxNrofRelayMeas-r17</w:t>
      </w:r>
      <w:bookmarkEnd w:id="675"/>
      <w:r w:rsidRPr="00EE6E73">
        <w:t>,</w:t>
      </w:r>
    </w:p>
    <w:p w14:paraId="3E3B7E13" w14:textId="77777777" w:rsidR="00EA060D" w:rsidRPr="00EE6E73" w:rsidRDefault="00EA060D" w:rsidP="00EA060D">
      <w:pPr>
        <w:pStyle w:val="PL"/>
      </w:pPr>
      <w:r w:rsidRPr="00EE6E73">
        <w:t xml:space="preserve">    </w:t>
      </w:r>
      <w:proofErr w:type="spellStart"/>
      <w:r w:rsidRPr="00EE6E73">
        <w:t>maxSimultaneousBands</w:t>
      </w:r>
      <w:proofErr w:type="spellEnd"/>
      <w:r w:rsidRPr="00EE6E73">
        <w:t>,</w:t>
      </w:r>
    </w:p>
    <w:p w14:paraId="0B607825" w14:textId="77777777" w:rsidR="00EA060D" w:rsidRPr="00EE6E73" w:rsidRDefault="00EA060D" w:rsidP="00EA060D">
      <w:pPr>
        <w:pStyle w:val="PL"/>
      </w:pPr>
      <w:r w:rsidRPr="00EE6E73">
        <w:t xml:space="preserve">    </w:t>
      </w:r>
      <w:proofErr w:type="spellStart"/>
      <w:r w:rsidRPr="00EE6E73">
        <w:t>maxBandComb</w:t>
      </w:r>
      <w:proofErr w:type="spellEnd"/>
      <w:r w:rsidRPr="00EE6E73">
        <w:t>,</w:t>
      </w:r>
    </w:p>
    <w:p w14:paraId="0EEDE3BC" w14:textId="77777777" w:rsidR="00EA060D" w:rsidRPr="00EE6E73" w:rsidRDefault="00EA060D" w:rsidP="00EA060D">
      <w:pPr>
        <w:pStyle w:val="PL"/>
      </w:pPr>
      <w:r w:rsidRPr="00EE6E73">
        <w:t xml:space="preserve">    </w:t>
      </w:r>
      <w:proofErr w:type="spellStart"/>
      <w:r w:rsidRPr="00EE6E73">
        <w:t>maxBands</w:t>
      </w:r>
      <w:proofErr w:type="spellEnd"/>
      <w:r w:rsidRPr="00EE6E73">
        <w:t>,</w:t>
      </w:r>
    </w:p>
    <w:p w14:paraId="574650ED" w14:textId="77777777" w:rsidR="00EA060D" w:rsidRPr="00EE6E73" w:rsidRDefault="00EA060D" w:rsidP="00EA060D">
      <w:pPr>
        <w:pStyle w:val="PL"/>
      </w:pPr>
      <w:r w:rsidRPr="00EE6E73">
        <w:t xml:space="preserve">    </w:t>
      </w:r>
      <w:proofErr w:type="spellStart"/>
      <w:r w:rsidRPr="00EE6E73">
        <w:t>maxSIB</w:t>
      </w:r>
      <w:proofErr w:type="spellEnd"/>
      <w:r w:rsidRPr="00EE6E73">
        <w:t>,</w:t>
      </w:r>
    </w:p>
    <w:p w14:paraId="3F9B85B0" w14:textId="77777777" w:rsidR="00EA060D" w:rsidRPr="00EE6E73" w:rsidRDefault="00EA060D" w:rsidP="00EA060D">
      <w:pPr>
        <w:pStyle w:val="PL"/>
      </w:pPr>
      <w:r w:rsidRPr="00EE6E73">
        <w:t xml:space="preserve">    maxSIB-MessagePlus1-r17,</w:t>
      </w:r>
    </w:p>
    <w:p w14:paraId="4C6498DD" w14:textId="77777777" w:rsidR="00EA060D" w:rsidRPr="00EE6E73" w:rsidRDefault="00EA060D" w:rsidP="00EA060D">
      <w:pPr>
        <w:pStyle w:val="PL"/>
      </w:pPr>
      <w:r w:rsidRPr="00EE6E73">
        <w:t xml:space="preserve">    maxSL-LCID-r16,</w:t>
      </w:r>
    </w:p>
    <w:p w14:paraId="4A492DA7" w14:textId="77777777" w:rsidR="00EA060D" w:rsidRPr="00EE6E73" w:rsidRDefault="00EA060D" w:rsidP="00EA060D">
      <w:pPr>
        <w:pStyle w:val="PL"/>
      </w:pPr>
      <w:r w:rsidRPr="00EE6E73">
        <w:t xml:space="preserve">    maxNrofFreqSL-1-r18,</w:t>
      </w:r>
    </w:p>
    <w:p w14:paraId="74693190" w14:textId="77777777" w:rsidR="00EA060D" w:rsidRPr="00EE6E73" w:rsidRDefault="00EA060D" w:rsidP="00EA060D">
      <w:pPr>
        <w:pStyle w:val="PL"/>
      </w:pPr>
      <w:r w:rsidRPr="00EE6E73">
        <w:t xml:space="preserve">    BandParametersSidelink-r16,</w:t>
      </w:r>
    </w:p>
    <w:p w14:paraId="029F4F9C" w14:textId="77777777" w:rsidR="00EA060D" w:rsidRPr="00EE6E73" w:rsidRDefault="00EA060D" w:rsidP="00EA060D">
      <w:pPr>
        <w:pStyle w:val="PL"/>
      </w:pPr>
      <w:r w:rsidRPr="00EE6E73">
        <w:t xml:space="preserve">    PagingRecord-v1700,</w:t>
      </w:r>
    </w:p>
    <w:p w14:paraId="34BDD589" w14:textId="77777777" w:rsidR="00EA060D" w:rsidRPr="00EE6E73" w:rsidRDefault="00EA060D" w:rsidP="00EA060D">
      <w:pPr>
        <w:pStyle w:val="PL"/>
      </w:pPr>
      <w:r w:rsidRPr="00EE6E73">
        <w:t xml:space="preserve">    RLC-ParametersSidelink-r16,</w:t>
      </w:r>
    </w:p>
    <w:p w14:paraId="71B5B5A5" w14:textId="77777777" w:rsidR="00EA060D" w:rsidRPr="00EE6E73" w:rsidRDefault="00EA060D" w:rsidP="00EA060D">
      <w:pPr>
        <w:pStyle w:val="PL"/>
      </w:pPr>
      <w:r w:rsidRPr="00EE6E73">
        <w:t xml:space="preserve">    SBAS-ID-r16,</w:t>
      </w:r>
    </w:p>
    <w:p w14:paraId="630679B8" w14:textId="77777777" w:rsidR="00EA060D" w:rsidRPr="00EE6E73" w:rsidRDefault="00EA060D" w:rsidP="00EA060D">
      <w:pPr>
        <w:pStyle w:val="PL"/>
      </w:pPr>
      <w:r w:rsidRPr="00EE6E73">
        <w:t xml:space="preserve">    SIB1,</w:t>
      </w:r>
    </w:p>
    <w:p w14:paraId="0A786E93" w14:textId="77777777" w:rsidR="00EA060D" w:rsidRPr="00EE6E73" w:rsidRDefault="00EA060D" w:rsidP="00EA060D">
      <w:pPr>
        <w:pStyle w:val="PL"/>
      </w:pPr>
      <w:r w:rsidRPr="00EE6E73">
        <w:t xml:space="preserve">    SL-DRX-ConfigUC-r17,</w:t>
      </w:r>
    </w:p>
    <w:p w14:paraId="4936B200" w14:textId="77777777" w:rsidR="00EA060D" w:rsidRPr="00EE6E73" w:rsidRDefault="00EA060D" w:rsidP="00EA060D">
      <w:pPr>
        <w:pStyle w:val="PL"/>
      </w:pPr>
      <w:r w:rsidRPr="00EE6E73">
        <w:t xml:space="preserve">    SL-DRX-ConfigUC-SemiStatic-r17,</w:t>
      </w:r>
    </w:p>
    <w:p w14:paraId="52579778" w14:textId="77777777" w:rsidR="00EA060D" w:rsidRPr="00EE6E73" w:rsidRDefault="00EA060D" w:rsidP="00EA060D">
      <w:pPr>
        <w:pStyle w:val="PL"/>
      </w:pPr>
      <w:r w:rsidRPr="00EE6E73">
        <w:t xml:space="preserve">    SL-PagingIdentityRemoteUE-r17,</w:t>
      </w:r>
    </w:p>
    <w:p w14:paraId="055ABEE6" w14:textId="77777777" w:rsidR="00EA060D" w:rsidRPr="00EE6E73" w:rsidRDefault="00EA060D" w:rsidP="00EA060D">
      <w:pPr>
        <w:pStyle w:val="PL"/>
      </w:pPr>
      <w:r w:rsidRPr="00EE6E73">
        <w:t xml:space="preserve">    SL-RLC-ChannelID-r17,</w:t>
      </w:r>
    </w:p>
    <w:p w14:paraId="055A2B0A" w14:textId="77777777" w:rsidR="00EA060D" w:rsidRPr="00EE6E73" w:rsidRDefault="00EA060D" w:rsidP="00EA060D">
      <w:pPr>
        <w:pStyle w:val="PL"/>
      </w:pPr>
      <w:r w:rsidRPr="00EE6E73">
        <w:t xml:space="preserve">    </w:t>
      </w:r>
      <w:bookmarkStart w:id="676" w:name="_Hlk103182270"/>
      <w:r w:rsidRPr="00EE6E73">
        <w:t>SL-SourceIdentity-r17</w:t>
      </w:r>
      <w:bookmarkEnd w:id="676"/>
      <w:r w:rsidRPr="00EE6E73">
        <w:t>,</w:t>
      </w:r>
    </w:p>
    <w:p w14:paraId="6F31DBEC" w14:textId="77777777" w:rsidR="00EA060D" w:rsidRPr="00EE6E73" w:rsidRDefault="00EA060D" w:rsidP="00EA060D">
      <w:pPr>
        <w:pStyle w:val="PL"/>
      </w:pPr>
      <w:r w:rsidRPr="00EE6E73">
        <w:t xml:space="preserve">    </w:t>
      </w:r>
      <w:proofErr w:type="spellStart"/>
      <w:r w:rsidRPr="00EE6E73">
        <w:t>SystemInformation</w:t>
      </w:r>
      <w:proofErr w:type="spellEnd"/>
      <w:r w:rsidRPr="00EE6E73">
        <w:t>,</w:t>
      </w:r>
    </w:p>
    <w:p w14:paraId="66CEDCE6" w14:textId="77777777" w:rsidR="00EA060D" w:rsidRPr="00EE6E73" w:rsidRDefault="00EA060D" w:rsidP="00EA060D">
      <w:pPr>
        <w:pStyle w:val="PL"/>
      </w:pPr>
      <w:r w:rsidRPr="00EE6E73">
        <w:t xml:space="preserve">    maxNrofSL-Dest-r16,</w:t>
      </w:r>
    </w:p>
    <w:p w14:paraId="28FD609D" w14:textId="77777777" w:rsidR="00EA060D" w:rsidRPr="00EE6E73" w:rsidRDefault="00EA060D" w:rsidP="00EA060D">
      <w:pPr>
        <w:pStyle w:val="PL"/>
      </w:pPr>
      <w:r w:rsidRPr="00EE6E73">
        <w:t xml:space="preserve">    SL-DestinationIdentity-r16,</w:t>
      </w:r>
    </w:p>
    <w:p w14:paraId="1B702095" w14:textId="77777777" w:rsidR="00EA060D" w:rsidRPr="00EE6E73" w:rsidRDefault="00EA060D" w:rsidP="00EA060D">
      <w:pPr>
        <w:pStyle w:val="PL"/>
      </w:pPr>
      <w:r w:rsidRPr="00EE6E73">
        <w:t xml:space="preserve">    SL-RelayIndicationMP-r18,</w:t>
      </w:r>
    </w:p>
    <w:p w14:paraId="379EBACA" w14:textId="77777777" w:rsidR="00EA060D" w:rsidRPr="00EE6E73" w:rsidRDefault="00EA060D" w:rsidP="00EA060D">
      <w:pPr>
        <w:pStyle w:val="PL"/>
      </w:pPr>
      <w:r w:rsidRPr="00EE6E73">
        <w:t xml:space="preserve">    SL-RSRP-Range-r16,</w:t>
      </w:r>
    </w:p>
    <w:p w14:paraId="5F7095DF" w14:textId="77777777" w:rsidR="00EA060D" w:rsidRPr="00EE6E73" w:rsidRDefault="00EA060D" w:rsidP="00EA060D">
      <w:pPr>
        <w:pStyle w:val="PL"/>
      </w:pPr>
      <w:r w:rsidRPr="00EE6E73">
        <w:t xml:space="preserve">    SL-QoS-FlowIdentity-r16,</w:t>
      </w:r>
    </w:p>
    <w:p w14:paraId="7D327894" w14:textId="77777777" w:rsidR="00EA060D" w:rsidRPr="00EE6E73" w:rsidRDefault="00EA060D" w:rsidP="00EA060D">
      <w:pPr>
        <w:pStyle w:val="PL"/>
      </w:pPr>
      <w:r w:rsidRPr="00EE6E73">
        <w:t xml:space="preserve">    SL-QoS-Info-r16,</w:t>
      </w:r>
    </w:p>
    <w:p w14:paraId="1448CD8A" w14:textId="77777777" w:rsidR="00EA060D" w:rsidRPr="00EE6E73" w:rsidRDefault="00EA060D" w:rsidP="00EA060D">
      <w:pPr>
        <w:pStyle w:val="PL"/>
      </w:pPr>
      <w:r w:rsidRPr="00EE6E73">
        <w:t xml:space="preserve">    </w:t>
      </w:r>
      <w:proofErr w:type="spellStart"/>
      <w:r w:rsidRPr="00EE6E73">
        <w:t>maxNrofPhysicalResourceBlocks</w:t>
      </w:r>
      <w:proofErr w:type="spellEnd"/>
      <w:r w:rsidRPr="00EE6E73">
        <w:t>,</w:t>
      </w:r>
    </w:p>
    <w:p w14:paraId="4801DFB4" w14:textId="77777777" w:rsidR="00EA060D" w:rsidRPr="00EE6E73" w:rsidRDefault="00EA060D" w:rsidP="00EA060D">
      <w:pPr>
        <w:pStyle w:val="PL"/>
      </w:pPr>
      <w:r w:rsidRPr="00EE6E73">
        <w:t xml:space="preserve">    </w:t>
      </w:r>
      <w:proofErr w:type="spellStart"/>
      <w:r w:rsidRPr="00EE6E73">
        <w:t>SubcarrierSpacing</w:t>
      </w:r>
      <w:proofErr w:type="spellEnd"/>
    </w:p>
    <w:p w14:paraId="0AEFDB8E" w14:textId="77777777" w:rsidR="00EA060D" w:rsidRPr="00EE6E73" w:rsidRDefault="00EA060D" w:rsidP="00EA060D">
      <w:pPr>
        <w:pStyle w:val="PL"/>
      </w:pPr>
      <w:r w:rsidRPr="00EE6E73">
        <w:t>FROM NR-RRC-Definitions;</w:t>
      </w:r>
    </w:p>
    <w:p w14:paraId="2EC67DED" w14:textId="77777777" w:rsidR="00EA060D" w:rsidRPr="00EE6E73" w:rsidRDefault="00EA060D" w:rsidP="00EA060D">
      <w:pPr>
        <w:pStyle w:val="PL"/>
      </w:pPr>
    </w:p>
    <w:p w14:paraId="0FD9AE70" w14:textId="77777777" w:rsidR="00EA060D" w:rsidRPr="00EE6E73" w:rsidRDefault="00EA060D" w:rsidP="00EA060D">
      <w:pPr>
        <w:pStyle w:val="PL"/>
        <w:rPr>
          <w:color w:val="808080"/>
        </w:rPr>
      </w:pPr>
      <w:r w:rsidRPr="00EE6E73">
        <w:rPr>
          <w:color w:val="808080"/>
        </w:rPr>
        <w:t>-- TAG-PC5-RRC-DEFINITIONS-STOP</w:t>
      </w:r>
    </w:p>
    <w:p w14:paraId="2D05C126" w14:textId="77777777" w:rsidR="00EA060D" w:rsidRPr="00EE6E73" w:rsidRDefault="00EA060D" w:rsidP="00EA060D">
      <w:pPr>
        <w:pStyle w:val="PL"/>
        <w:rPr>
          <w:color w:val="808080"/>
        </w:rPr>
      </w:pPr>
      <w:r w:rsidRPr="00EE6E73">
        <w:rPr>
          <w:color w:val="808080"/>
        </w:rPr>
        <w:t>-- ASN1STOP</w:t>
      </w:r>
    </w:p>
    <w:p w14:paraId="50CFAD10" w14:textId="77777777" w:rsidR="00EA060D" w:rsidRPr="00EE6E73" w:rsidRDefault="00EA060D" w:rsidP="00EA060D"/>
    <w:p w14:paraId="4A2F2BFC" w14:textId="77777777" w:rsidR="00EA060D" w:rsidRPr="00EE6E73" w:rsidRDefault="00EA060D" w:rsidP="00EA060D">
      <w:pPr>
        <w:pStyle w:val="40"/>
      </w:pPr>
      <w:bookmarkStart w:id="677" w:name="_Toc60777565"/>
      <w:bookmarkStart w:id="678" w:name="_Toc193446663"/>
      <w:bookmarkStart w:id="679" w:name="_Toc193452468"/>
      <w:bookmarkStart w:id="680" w:name="_Toc193463742"/>
      <w:bookmarkStart w:id="681" w:name="_Toc201296029"/>
      <w:bookmarkStart w:id="682" w:name="MCCQCTEMPBM_00000739"/>
      <w:r w:rsidRPr="00EE6E73">
        <w:t>–</w:t>
      </w:r>
      <w:r w:rsidRPr="00EE6E73">
        <w:tab/>
      </w:r>
      <w:r w:rsidRPr="00EE6E73">
        <w:rPr>
          <w:i/>
          <w:iCs/>
          <w:noProof/>
        </w:rPr>
        <w:t>SBCCH-SL-BCH-Message</w:t>
      </w:r>
      <w:bookmarkEnd w:id="677"/>
      <w:bookmarkEnd w:id="678"/>
      <w:bookmarkEnd w:id="679"/>
      <w:bookmarkEnd w:id="680"/>
      <w:bookmarkEnd w:id="681"/>
    </w:p>
    <w:bookmarkEnd w:id="682"/>
    <w:p w14:paraId="0EB72EFA" w14:textId="77777777" w:rsidR="00EA060D" w:rsidRPr="00EE6E73" w:rsidRDefault="00EA060D" w:rsidP="00EA060D">
      <w:r w:rsidRPr="00EE6E73">
        <w:t xml:space="preserve">The </w:t>
      </w:r>
      <w:r w:rsidRPr="00EE6E73">
        <w:rPr>
          <w:i/>
          <w:noProof/>
        </w:rPr>
        <w:t>SBCCH-SL-BCH-Message</w:t>
      </w:r>
      <w:r w:rsidRPr="00EE6E73">
        <w:t xml:space="preserve"> class is the set of RRC messages that may be sent from the UE to the UE via SL-BCH on the SBCCH logical channel.</w:t>
      </w:r>
    </w:p>
    <w:p w14:paraId="2491EACA" w14:textId="77777777" w:rsidR="00EA060D" w:rsidRPr="00EE6E73" w:rsidRDefault="00EA060D" w:rsidP="00EA060D">
      <w:pPr>
        <w:pStyle w:val="PL"/>
        <w:rPr>
          <w:color w:val="808080"/>
        </w:rPr>
      </w:pPr>
      <w:r w:rsidRPr="00EE6E73">
        <w:rPr>
          <w:color w:val="808080"/>
        </w:rPr>
        <w:t>-- ASN1START</w:t>
      </w:r>
    </w:p>
    <w:p w14:paraId="0CE9032E" w14:textId="77777777" w:rsidR="00EA060D" w:rsidRPr="00EE6E73" w:rsidRDefault="00EA060D" w:rsidP="00EA060D">
      <w:pPr>
        <w:pStyle w:val="PL"/>
        <w:rPr>
          <w:color w:val="808080"/>
        </w:rPr>
      </w:pPr>
      <w:r w:rsidRPr="00EE6E73">
        <w:rPr>
          <w:color w:val="808080"/>
        </w:rPr>
        <w:t>-- TAG-SBCCH-SL-BCH-MESSAGE-START</w:t>
      </w:r>
    </w:p>
    <w:p w14:paraId="622BAD3D" w14:textId="77777777" w:rsidR="00EA060D" w:rsidRPr="00EE6E73" w:rsidRDefault="00EA060D" w:rsidP="00EA060D">
      <w:pPr>
        <w:pStyle w:val="PL"/>
      </w:pPr>
    </w:p>
    <w:p w14:paraId="40A1D979" w14:textId="77777777" w:rsidR="00EA060D" w:rsidRPr="00EE6E73" w:rsidRDefault="00EA060D" w:rsidP="00EA060D">
      <w:pPr>
        <w:pStyle w:val="PL"/>
      </w:pPr>
      <w:r w:rsidRPr="00EE6E73">
        <w:lastRenderedPageBreak/>
        <w:t xml:space="preserve">SBCCH-SL-BCH-Message ::= </w:t>
      </w:r>
      <w:r w:rsidRPr="00EE6E73">
        <w:rPr>
          <w:color w:val="993366"/>
        </w:rPr>
        <w:t>SEQUENCE</w:t>
      </w:r>
      <w:r w:rsidRPr="00EE6E73">
        <w:t xml:space="preserve"> {</w:t>
      </w:r>
    </w:p>
    <w:p w14:paraId="1C20C868" w14:textId="77777777" w:rsidR="00EA060D" w:rsidRPr="00EE6E73" w:rsidRDefault="00EA060D" w:rsidP="00EA060D">
      <w:pPr>
        <w:pStyle w:val="PL"/>
      </w:pPr>
      <w:r w:rsidRPr="00EE6E73">
        <w:t xml:space="preserve">    message                  SBCCH-SL-BCH-</w:t>
      </w:r>
      <w:proofErr w:type="spellStart"/>
      <w:r w:rsidRPr="00EE6E73">
        <w:t>MessageType</w:t>
      </w:r>
      <w:proofErr w:type="spellEnd"/>
    </w:p>
    <w:p w14:paraId="30B50244" w14:textId="77777777" w:rsidR="00EA060D" w:rsidRPr="00EE6E73" w:rsidRDefault="00EA060D" w:rsidP="00EA060D">
      <w:pPr>
        <w:pStyle w:val="PL"/>
      </w:pPr>
      <w:r w:rsidRPr="00EE6E73">
        <w:t>}</w:t>
      </w:r>
    </w:p>
    <w:p w14:paraId="2B24C54B" w14:textId="77777777" w:rsidR="00EA060D" w:rsidRPr="00EE6E73" w:rsidRDefault="00EA060D" w:rsidP="00EA060D">
      <w:pPr>
        <w:pStyle w:val="PL"/>
      </w:pPr>
    </w:p>
    <w:p w14:paraId="3CB198E0" w14:textId="77777777" w:rsidR="00EA060D" w:rsidRPr="00EE6E73" w:rsidRDefault="00EA060D" w:rsidP="00EA060D">
      <w:pPr>
        <w:pStyle w:val="PL"/>
      </w:pPr>
      <w:r w:rsidRPr="00EE6E73">
        <w:t>SBCCH-SL-BCH-</w:t>
      </w:r>
      <w:proofErr w:type="spellStart"/>
      <w:r w:rsidRPr="00EE6E73">
        <w:t>MessageType</w:t>
      </w:r>
      <w:proofErr w:type="spellEnd"/>
      <w:r w:rsidRPr="00EE6E73">
        <w:t xml:space="preserve">::=     </w:t>
      </w:r>
      <w:r w:rsidRPr="00EE6E73">
        <w:rPr>
          <w:color w:val="993366"/>
        </w:rPr>
        <w:t>CHOICE</w:t>
      </w:r>
      <w:r w:rsidRPr="00EE6E73">
        <w:t xml:space="preserve"> {</w:t>
      </w:r>
    </w:p>
    <w:p w14:paraId="04429FEC" w14:textId="77777777" w:rsidR="00EA060D" w:rsidRPr="00EE6E73" w:rsidRDefault="00EA060D" w:rsidP="00EA060D">
      <w:pPr>
        <w:pStyle w:val="PL"/>
      </w:pPr>
      <w:r w:rsidRPr="00EE6E73">
        <w:t xml:space="preserve">    c1                              </w:t>
      </w:r>
      <w:r w:rsidRPr="00EE6E73">
        <w:rPr>
          <w:color w:val="993366"/>
        </w:rPr>
        <w:t>CHOICE</w:t>
      </w:r>
      <w:r w:rsidRPr="00EE6E73">
        <w:t xml:space="preserve"> {</w:t>
      </w:r>
    </w:p>
    <w:p w14:paraId="0AFDCC59" w14:textId="77777777" w:rsidR="00EA060D" w:rsidRPr="00EE6E73" w:rsidRDefault="00EA060D" w:rsidP="00EA060D">
      <w:pPr>
        <w:pStyle w:val="PL"/>
      </w:pPr>
      <w:r w:rsidRPr="00EE6E73">
        <w:t xml:space="preserve">        </w:t>
      </w:r>
      <w:proofErr w:type="spellStart"/>
      <w:r w:rsidRPr="00EE6E73">
        <w:t>masterInformationBlockSidelink</w:t>
      </w:r>
      <w:proofErr w:type="spellEnd"/>
      <w:r w:rsidRPr="00EE6E73">
        <w:t xml:space="preserve">              </w:t>
      </w:r>
      <w:proofErr w:type="spellStart"/>
      <w:r w:rsidRPr="00EE6E73">
        <w:t>MasterInformationBlockSidelink</w:t>
      </w:r>
      <w:proofErr w:type="spellEnd"/>
      <w:r w:rsidRPr="00EE6E73">
        <w:t>,</w:t>
      </w:r>
    </w:p>
    <w:p w14:paraId="45951ADE" w14:textId="77777777" w:rsidR="00EA060D" w:rsidRPr="00EE6E73" w:rsidRDefault="00EA060D" w:rsidP="00EA060D">
      <w:pPr>
        <w:pStyle w:val="PL"/>
      </w:pPr>
      <w:r w:rsidRPr="00EE6E73">
        <w:t xml:space="preserve">        spare1 </w:t>
      </w:r>
      <w:r w:rsidRPr="00EE6E73">
        <w:rPr>
          <w:color w:val="993366"/>
        </w:rPr>
        <w:t>NULL</w:t>
      </w:r>
    </w:p>
    <w:p w14:paraId="04349AC2" w14:textId="77777777" w:rsidR="00EA060D" w:rsidRPr="00EE6E73" w:rsidRDefault="00EA060D" w:rsidP="00EA060D">
      <w:pPr>
        <w:pStyle w:val="PL"/>
      </w:pPr>
      <w:r w:rsidRPr="00EE6E73">
        <w:t xml:space="preserve">    },</w:t>
      </w:r>
    </w:p>
    <w:p w14:paraId="7121AB5D" w14:textId="77777777" w:rsidR="00EA060D" w:rsidRPr="00EE6E73" w:rsidRDefault="00EA060D" w:rsidP="00EA060D">
      <w:pPr>
        <w:pStyle w:val="PL"/>
      </w:pPr>
      <w:r w:rsidRPr="00EE6E73">
        <w:t xml:space="preserve">    </w:t>
      </w:r>
      <w:proofErr w:type="spellStart"/>
      <w:r w:rsidRPr="00EE6E73">
        <w:t>messageClassExtension</w:t>
      </w:r>
      <w:proofErr w:type="spellEnd"/>
      <w:r w:rsidRPr="00EE6E73">
        <w:t xml:space="preserve">   </w:t>
      </w:r>
      <w:r w:rsidRPr="00EE6E73">
        <w:rPr>
          <w:color w:val="993366"/>
        </w:rPr>
        <w:t>SEQUENCE</w:t>
      </w:r>
      <w:r w:rsidRPr="00EE6E73">
        <w:t xml:space="preserve"> {}</w:t>
      </w:r>
    </w:p>
    <w:p w14:paraId="33B7F30A" w14:textId="77777777" w:rsidR="00EA060D" w:rsidRPr="00EE6E73" w:rsidRDefault="00EA060D" w:rsidP="00EA060D">
      <w:pPr>
        <w:pStyle w:val="PL"/>
      </w:pPr>
      <w:r w:rsidRPr="00EE6E73">
        <w:t>}</w:t>
      </w:r>
    </w:p>
    <w:p w14:paraId="32F3A1F9" w14:textId="77777777" w:rsidR="00EA060D" w:rsidRPr="00EE6E73" w:rsidRDefault="00EA060D" w:rsidP="00EA060D">
      <w:pPr>
        <w:pStyle w:val="PL"/>
      </w:pPr>
    </w:p>
    <w:p w14:paraId="4799910B" w14:textId="77777777" w:rsidR="00EA060D" w:rsidRPr="00EE6E73" w:rsidRDefault="00EA060D" w:rsidP="00EA060D">
      <w:pPr>
        <w:pStyle w:val="PL"/>
        <w:rPr>
          <w:color w:val="808080"/>
        </w:rPr>
      </w:pPr>
      <w:r w:rsidRPr="00EE6E73">
        <w:rPr>
          <w:color w:val="808080"/>
        </w:rPr>
        <w:t>-- TAG-SBCCH-SL-BCH-MESSAGE-STOP</w:t>
      </w:r>
    </w:p>
    <w:p w14:paraId="695E26B0" w14:textId="77777777" w:rsidR="00EA060D" w:rsidRPr="00EE6E73" w:rsidRDefault="00EA060D" w:rsidP="00EA060D">
      <w:pPr>
        <w:pStyle w:val="PL"/>
        <w:rPr>
          <w:color w:val="808080"/>
        </w:rPr>
      </w:pPr>
      <w:r w:rsidRPr="00EE6E73">
        <w:rPr>
          <w:color w:val="808080"/>
        </w:rPr>
        <w:t>-- ASN1STOP</w:t>
      </w:r>
    </w:p>
    <w:p w14:paraId="5BFF2A04" w14:textId="77777777" w:rsidR="00EA060D" w:rsidRPr="00EE6E73" w:rsidRDefault="00EA060D" w:rsidP="00EA060D">
      <w:pPr>
        <w:rPr>
          <w:iCs/>
        </w:rPr>
      </w:pPr>
    </w:p>
    <w:p w14:paraId="66FBD3DC" w14:textId="77777777" w:rsidR="00EA060D" w:rsidRPr="00EE6E73" w:rsidRDefault="00EA060D" w:rsidP="00EA060D">
      <w:pPr>
        <w:pStyle w:val="40"/>
      </w:pPr>
      <w:bookmarkStart w:id="683" w:name="_Toc60777566"/>
      <w:bookmarkStart w:id="684" w:name="_Toc193446664"/>
      <w:bookmarkStart w:id="685" w:name="_Toc193452469"/>
      <w:bookmarkStart w:id="686" w:name="_Toc193463743"/>
      <w:bookmarkStart w:id="687" w:name="_Toc201296030"/>
      <w:bookmarkStart w:id="688" w:name="MCCQCTEMPBM_00000740"/>
      <w:r w:rsidRPr="00EE6E73">
        <w:t>–</w:t>
      </w:r>
      <w:r w:rsidRPr="00EE6E73">
        <w:tab/>
      </w:r>
      <w:r w:rsidRPr="00EE6E73">
        <w:rPr>
          <w:i/>
          <w:iCs/>
        </w:rPr>
        <w:t>S</w:t>
      </w:r>
      <w:r w:rsidRPr="00EE6E73">
        <w:rPr>
          <w:i/>
          <w:iCs/>
          <w:noProof/>
        </w:rPr>
        <w:t>CCH-Message</w:t>
      </w:r>
      <w:bookmarkEnd w:id="683"/>
      <w:bookmarkEnd w:id="684"/>
      <w:bookmarkEnd w:id="685"/>
      <w:bookmarkEnd w:id="686"/>
      <w:bookmarkEnd w:id="687"/>
    </w:p>
    <w:bookmarkEnd w:id="688"/>
    <w:p w14:paraId="65FB9B27" w14:textId="77777777" w:rsidR="00EA060D" w:rsidRPr="00EE6E73" w:rsidRDefault="00EA060D" w:rsidP="00EA060D">
      <w:r w:rsidRPr="00EE6E73">
        <w:t xml:space="preserve">The </w:t>
      </w:r>
      <w:r w:rsidRPr="00EE6E73">
        <w:rPr>
          <w:i/>
        </w:rPr>
        <w:t>S</w:t>
      </w:r>
      <w:r w:rsidRPr="00EE6E73">
        <w:rPr>
          <w:i/>
          <w:noProof/>
        </w:rPr>
        <w:t xml:space="preserve">CCH-Message </w:t>
      </w:r>
      <w:r w:rsidRPr="00EE6E73">
        <w:t xml:space="preserve">class is the set of PC5-RRC messages that may be sent from the UE to the UE for unicast of NR </w:t>
      </w:r>
      <w:proofErr w:type="spellStart"/>
      <w:r w:rsidRPr="00EE6E73">
        <w:t>sidelink</w:t>
      </w:r>
      <w:proofErr w:type="spellEnd"/>
      <w:r w:rsidRPr="00EE6E73">
        <w:t xml:space="preserve"> communication on SCCH logical channel.</w:t>
      </w:r>
    </w:p>
    <w:p w14:paraId="007C0728" w14:textId="77777777" w:rsidR="00EA060D" w:rsidRPr="00EE6E73" w:rsidRDefault="00EA060D" w:rsidP="00EA060D">
      <w:pPr>
        <w:pStyle w:val="PL"/>
        <w:rPr>
          <w:color w:val="808080"/>
        </w:rPr>
      </w:pPr>
      <w:r w:rsidRPr="00EE6E73">
        <w:rPr>
          <w:color w:val="808080"/>
        </w:rPr>
        <w:t>-- ASN1START</w:t>
      </w:r>
    </w:p>
    <w:p w14:paraId="312B30CB" w14:textId="77777777" w:rsidR="00EA060D" w:rsidRPr="00EE6E73" w:rsidRDefault="00EA060D" w:rsidP="00EA060D">
      <w:pPr>
        <w:pStyle w:val="PL"/>
        <w:rPr>
          <w:color w:val="808080"/>
        </w:rPr>
      </w:pPr>
      <w:r w:rsidRPr="00EE6E73">
        <w:rPr>
          <w:color w:val="808080"/>
        </w:rPr>
        <w:t>-- TAG-SCCH-MESSAGE-START</w:t>
      </w:r>
    </w:p>
    <w:p w14:paraId="60FBBC7A" w14:textId="77777777" w:rsidR="00EA060D" w:rsidRPr="00EE6E73" w:rsidRDefault="00EA060D" w:rsidP="00EA060D">
      <w:pPr>
        <w:pStyle w:val="PL"/>
      </w:pPr>
    </w:p>
    <w:p w14:paraId="347A8CC5" w14:textId="77777777" w:rsidR="00EA060D" w:rsidRPr="00EE6E73" w:rsidRDefault="00EA060D" w:rsidP="00EA060D">
      <w:pPr>
        <w:pStyle w:val="PL"/>
      </w:pPr>
      <w:r w:rsidRPr="00EE6E73">
        <w:t xml:space="preserve">SCCH-Message ::=             </w:t>
      </w:r>
      <w:r w:rsidRPr="00EE6E73">
        <w:rPr>
          <w:color w:val="993366"/>
        </w:rPr>
        <w:t>SEQUENCE</w:t>
      </w:r>
      <w:r w:rsidRPr="00EE6E73">
        <w:t xml:space="preserve"> {</w:t>
      </w:r>
    </w:p>
    <w:p w14:paraId="5C7727B3" w14:textId="77777777" w:rsidR="00EA060D" w:rsidRPr="00EE6E73" w:rsidRDefault="00EA060D" w:rsidP="00EA060D">
      <w:pPr>
        <w:pStyle w:val="PL"/>
      </w:pPr>
      <w:r w:rsidRPr="00EE6E73">
        <w:t xml:space="preserve">    message                         SCCH-</w:t>
      </w:r>
      <w:proofErr w:type="spellStart"/>
      <w:r w:rsidRPr="00EE6E73">
        <w:t>MessageType</w:t>
      </w:r>
      <w:proofErr w:type="spellEnd"/>
    </w:p>
    <w:p w14:paraId="623AD877" w14:textId="77777777" w:rsidR="00EA060D" w:rsidRPr="00EE6E73" w:rsidRDefault="00EA060D" w:rsidP="00EA060D">
      <w:pPr>
        <w:pStyle w:val="PL"/>
      </w:pPr>
      <w:r w:rsidRPr="00EE6E73">
        <w:t>}</w:t>
      </w:r>
    </w:p>
    <w:p w14:paraId="068F304A" w14:textId="77777777" w:rsidR="00EA060D" w:rsidRPr="00EE6E73" w:rsidRDefault="00EA060D" w:rsidP="00EA060D">
      <w:pPr>
        <w:pStyle w:val="PL"/>
      </w:pPr>
    </w:p>
    <w:p w14:paraId="3E3C3F4E" w14:textId="77777777" w:rsidR="00EA060D" w:rsidRPr="00EE6E73" w:rsidRDefault="00EA060D" w:rsidP="00EA060D">
      <w:pPr>
        <w:pStyle w:val="PL"/>
      </w:pPr>
      <w:r w:rsidRPr="00EE6E73">
        <w:t>SCCH-</w:t>
      </w:r>
      <w:proofErr w:type="spellStart"/>
      <w:r w:rsidRPr="00EE6E73">
        <w:t>MessageType</w:t>
      </w:r>
      <w:proofErr w:type="spellEnd"/>
      <w:r w:rsidRPr="00EE6E73">
        <w:t xml:space="preserve"> ::=         </w:t>
      </w:r>
      <w:r w:rsidRPr="00EE6E73">
        <w:rPr>
          <w:color w:val="993366"/>
        </w:rPr>
        <w:t>CHOICE</w:t>
      </w:r>
      <w:r w:rsidRPr="00EE6E73">
        <w:t xml:space="preserve"> {</w:t>
      </w:r>
    </w:p>
    <w:p w14:paraId="2855648F" w14:textId="77777777" w:rsidR="00EA060D" w:rsidRPr="00EE6E73" w:rsidRDefault="00EA060D" w:rsidP="00EA060D">
      <w:pPr>
        <w:pStyle w:val="PL"/>
      </w:pPr>
      <w:r w:rsidRPr="00EE6E73">
        <w:t xml:space="preserve">    c1                              </w:t>
      </w:r>
      <w:r w:rsidRPr="00EE6E73">
        <w:rPr>
          <w:color w:val="993366"/>
        </w:rPr>
        <w:t>CHOICE</w:t>
      </w:r>
      <w:r w:rsidRPr="00EE6E73">
        <w:t xml:space="preserve"> {</w:t>
      </w:r>
    </w:p>
    <w:p w14:paraId="6EFF97E4" w14:textId="77777777" w:rsidR="00EA060D" w:rsidRPr="00EE6E73" w:rsidRDefault="00EA060D" w:rsidP="00EA060D">
      <w:pPr>
        <w:pStyle w:val="PL"/>
      </w:pPr>
      <w:r w:rsidRPr="00EE6E73">
        <w:t xml:space="preserve">        </w:t>
      </w:r>
      <w:proofErr w:type="spellStart"/>
      <w:r w:rsidRPr="00EE6E73">
        <w:t>measurementReportSidelink</w:t>
      </w:r>
      <w:proofErr w:type="spellEnd"/>
      <w:r w:rsidRPr="00EE6E73">
        <w:t xml:space="preserve">                </w:t>
      </w:r>
      <w:proofErr w:type="spellStart"/>
      <w:r w:rsidRPr="00EE6E73">
        <w:t>MeasurementReportSidelink</w:t>
      </w:r>
      <w:proofErr w:type="spellEnd"/>
      <w:r w:rsidRPr="00EE6E73">
        <w:t>,</w:t>
      </w:r>
    </w:p>
    <w:p w14:paraId="5E72ECC7" w14:textId="77777777" w:rsidR="00EA060D" w:rsidRPr="00EE6E73" w:rsidRDefault="00EA060D" w:rsidP="00EA060D">
      <w:pPr>
        <w:pStyle w:val="PL"/>
      </w:pPr>
      <w:r w:rsidRPr="00EE6E73">
        <w:t xml:space="preserve">        </w:t>
      </w:r>
      <w:proofErr w:type="spellStart"/>
      <w:r w:rsidRPr="00EE6E73">
        <w:t>rrcReconfigurationSidelink</w:t>
      </w:r>
      <w:proofErr w:type="spellEnd"/>
      <w:r w:rsidRPr="00EE6E73">
        <w:t xml:space="preserve">               </w:t>
      </w:r>
      <w:proofErr w:type="spellStart"/>
      <w:r w:rsidRPr="00EE6E73">
        <w:t>RRCReconfigurationSidelink</w:t>
      </w:r>
      <w:proofErr w:type="spellEnd"/>
      <w:r w:rsidRPr="00EE6E73">
        <w:t>,</w:t>
      </w:r>
    </w:p>
    <w:p w14:paraId="79F27E4F" w14:textId="77777777" w:rsidR="00EA060D" w:rsidRPr="00EE6E73" w:rsidRDefault="00EA060D" w:rsidP="00EA060D">
      <w:pPr>
        <w:pStyle w:val="PL"/>
      </w:pPr>
      <w:r w:rsidRPr="00EE6E73">
        <w:t xml:space="preserve">        </w:t>
      </w:r>
      <w:proofErr w:type="spellStart"/>
      <w:r w:rsidRPr="00EE6E73">
        <w:t>rrcReconfigurationCompleteSidelink</w:t>
      </w:r>
      <w:proofErr w:type="spellEnd"/>
      <w:r w:rsidRPr="00EE6E73">
        <w:t xml:space="preserve">       </w:t>
      </w:r>
      <w:proofErr w:type="spellStart"/>
      <w:r w:rsidRPr="00EE6E73">
        <w:t>RRCReconfigurationCompleteSidelink</w:t>
      </w:r>
      <w:proofErr w:type="spellEnd"/>
      <w:r w:rsidRPr="00EE6E73">
        <w:t>,</w:t>
      </w:r>
    </w:p>
    <w:p w14:paraId="66E48BBE" w14:textId="77777777" w:rsidR="00EA060D" w:rsidRPr="00EE6E73" w:rsidRDefault="00EA060D" w:rsidP="00EA060D">
      <w:pPr>
        <w:pStyle w:val="PL"/>
      </w:pPr>
      <w:r w:rsidRPr="00EE6E73">
        <w:t xml:space="preserve">        </w:t>
      </w:r>
      <w:proofErr w:type="spellStart"/>
      <w:r w:rsidRPr="00EE6E73">
        <w:t>rrcReconfigurationFailureSidelink</w:t>
      </w:r>
      <w:proofErr w:type="spellEnd"/>
      <w:r w:rsidRPr="00EE6E73">
        <w:t xml:space="preserve">        </w:t>
      </w:r>
      <w:proofErr w:type="spellStart"/>
      <w:r w:rsidRPr="00EE6E73">
        <w:t>RRCReconfigurationFailureSidelink</w:t>
      </w:r>
      <w:proofErr w:type="spellEnd"/>
      <w:r w:rsidRPr="00EE6E73">
        <w:t>,</w:t>
      </w:r>
    </w:p>
    <w:p w14:paraId="68D1D95A" w14:textId="77777777" w:rsidR="00EA060D" w:rsidRPr="00EE6E73" w:rsidRDefault="00EA060D" w:rsidP="00EA060D">
      <w:pPr>
        <w:pStyle w:val="PL"/>
      </w:pPr>
      <w:r w:rsidRPr="00EE6E73">
        <w:t xml:space="preserve">        </w:t>
      </w:r>
      <w:proofErr w:type="spellStart"/>
      <w:r w:rsidRPr="00EE6E73">
        <w:t>ueCapabilityEnquirySidelink</w:t>
      </w:r>
      <w:proofErr w:type="spellEnd"/>
      <w:r w:rsidRPr="00EE6E73">
        <w:t xml:space="preserve">              </w:t>
      </w:r>
      <w:proofErr w:type="spellStart"/>
      <w:r w:rsidRPr="00EE6E73">
        <w:t>UECapabilityEnquirySidelink</w:t>
      </w:r>
      <w:proofErr w:type="spellEnd"/>
      <w:r w:rsidRPr="00EE6E73">
        <w:t>,</w:t>
      </w:r>
    </w:p>
    <w:p w14:paraId="558C5006" w14:textId="77777777" w:rsidR="00EA060D" w:rsidRPr="00EE6E73" w:rsidRDefault="00EA060D" w:rsidP="00EA060D">
      <w:pPr>
        <w:pStyle w:val="PL"/>
      </w:pPr>
      <w:r w:rsidRPr="00EE6E73">
        <w:t xml:space="preserve">        </w:t>
      </w:r>
      <w:proofErr w:type="spellStart"/>
      <w:r w:rsidRPr="00EE6E73">
        <w:t>ueCapabilityInformationSidelink</w:t>
      </w:r>
      <w:proofErr w:type="spellEnd"/>
      <w:r w:rsidRPr="00EE6E73">
        <w:t xml:space="preserve">          </w:t>
      </w:r>
      <w:proofErr w:type="spellStart"/>
      <w:r w:rsidRPr="00EE6E73">
        <w:t>UECapabilityInformationSidelink</w:t>
      </w:r>
      <w:proofErr w:type="spellEnd"/>
      <w:r w:rsidRPr="00EE6E73">
        <w:t>,</w:t>
      </w:r>
    </w:p>
    <w:p w14:paraId="02E6D977" w14:textId="77777777" w:rsidR="00EA060D" w:rsidRPr="00EE6E73" w:rsidRDefault="00EA060D" w:rsidP="00EA060D">
      <w:pPr>
        <w:pStyle w:val="PL"/>
      </w:pPr>
      <w:r w:rsidRPr="00EE6E73">
        <w:t xml:space="preserve">        uuMessageTransferSidelink-r17            </w:t>
      </w:r>
      <w:proofErr w:type="spellStart"/>
      <w:r w:rsidRPr="00EE6E73">
        <w:t>UuMessageTransferSidelink-r17</w:t>
      </w:r>
      <w:proofErr w:type="spellEnd"/>
      <w:r w:rsidRPr="00EE6E73">
        <w:t>,</w:t>
      </w:r>
    </w:p>
    <w:p w14:paraId="6D315131" w14:textId="77777777" w:rsidR="00EA060D" w:rsidRPr="00EE6E73" w:rsidRDefault="00EA060D" w:rsidP="00EA060D">
      <w:pPr>
        <w:pStyle w:val="PL"/>
      </w:pPr>
      <w:r w:rsidRPr="00EE6E73">
        <w:t xml:space="preserve">        remoteUEInformationSidelink-r17          </w:t>
      </w:r>
      <w:proofErr w:type="spellStart"/>
      <w:r w:rsidRPr="00EE6E73">
        <w:t>RemoteUEInformationSidelink-r17</w:t>
      </w:r>
      <w:proofErr w:type="spellEnd"/>
    </w:p>
    <w:p w14:paraId="1804B007" w14:textId="77777777" w:rsidR="00EA060D" w:rsidRPr="00EE6E73" w:rsidRDefault="00EA060D" w:rsidP="00EA060D">
      <w:pPr>
        <w:pStyle w:val="PL"/>
      </w:pPr>
      <w:r w:rsidRPr="00EE6E73">
        <w:t xml:space="preserve">    },</w:t>
      </w:r>
    </w:p>
    <w:p w14:paraId="06E1C441" w14:textId="77777777" w:rsidR="00EA060D" w:rsidRPr="00EE6E73" w:rsidRDefault="00EA060D" w:rsidP="00EA060D">
      <w:pPr>
        <w:pStyle w:val="PL"/>
      </w:pPr>
      <w:r w:rsidRPr="00EE6E73">
        <w:t xml:space="preserve">    </w:t>
      </w:r>
      <w:proofErr w:type="spellStart"/>
      <w:r w:rsidRPr="00EE6E73">
        <w:t>messageClassExtension</w:t>
      </w:r>
      <w:proofErr w:type="spellEnd"/>
      <w:r w:rsidRPr="00EE6E73">
        <w:t xml:space="preserve">           </w:t>
      </w:r>
      <w:r w:rsidRPr="00EE6E73">
        <w:rPr>
          <w:color w:val="993366"/>
        </w:rPr>
        <w:t>CHOICE</w:t>
      </w:r>
      <w:r w:rsidRPr="00EE6E73">
        <w:t xml:space="preserve"> {</w:t>
      </w:r>
    </w:p>
    <w:p w14:paraId="1E329E93" w14:textId="77777777" w:rsidR="00EA060D" w:rsidRPr="00EE6E73" w:rsidRDefault="00EA060D" w:rsidP="00EA060D">
      <w:pPr>
        <w:pStyle w:val="PL"/>
      </w:pPr>
      <w:r w:rsidRPr="00EE6E73">
        <w:t xml:space="preserve">        c2                              </w:t>
      </w:r>
      <w:r w:rsidRPr="00EE6E73">
        <w:rPr>
          <w:color w:val="993366"/>
        </w:rPr>
        <w:t>CHOICE</w:t>
      </w:r>
      <w:r w:rsidRPr="00EE6E73">
        <w:t xml:space="preserve"> {</w:t>
      </w:r>
    </w:p>
    <w:p w14:paraId="16FA2048" w14:textId="77777777" w:rsidR="00EA060D" w:rsidRPr="00EE6E73" w:rsidRDefault="00EA060D" w:rsidP="00EA060D">
      <w:pPr>
        <w:pStyle w:val="PL"/>
      </w:pPr>
      <w:r w:rsidRPr="00EE6E73">
        <w:t xml:space="preserve">            notificationMessageSidelink-r17 </w:t>
      </w:r>
      <w:proofErr w:type="spellStart"/>
      <w:r w:rsidRPr="00EE6E73">
        <w:t>NotificationMessageSidelink-r17</w:t>
      </w:r>
      <w:proofErr w:type="spellEnd"/>
      <w:r w:rsidRPr="00EE6E73">
        <w:t>,</w:t>
      </w:r>
    </w:p>
    <w:p w14:paraId="14B52A73" w14:textId="77777777" w:rsidR="00EA060D" w:rsidRPr="00EE6E73" w:rsidRDefault="00EA060D" w:rsidP="00EA060D">
      <w:pPr>
        <w:pStyle w:val="PL"/>
      </w:pPr>
      <w:r w:rsidRPr="00EE6E73">
        <w:t xml:space="preserve">            ueAssistanceInformationSidelink-r17 </w:t>
      </w:r>
      <w:proofErr w:type="spellStart"/>
      <w:r w:rsidRPr="00EE6E73">
        <w:t>UEAssistanceInformationSidelink-r17</w:t>
      </w:r>
      <w:proofErr w:type="spellEnd"/>
      <w:r w:rsidRPr="00EE6E73">
        <w:t>,</w:t>
      </w:r>
    </w:p>
    <w:p w14:paraId="052A2B6A" w14:textId="77777777" w:rsidR="00EA060D" w:rsidRPr="00EE6E73" w:rsidRDefault="00EA060D" w:rsidP="00EA060D">
      <w:pPr>
        <w:pStyle w:val="PL"/>
      </w:pPr>
      <w:r w:rsidRPr="00EE6E73">
        <w:t xml:space="preserve">            ueInformationRequestSidelink-r18    </w:t>
      </w:r>
      <w:proofErr w:type="spellStart"/>
      <w:r w:rsidRPr="00EE6E73">
        <w:t>UEInformationRequestSidelink-r18</w:t>
      </w:r>
      <w:proofErr w:type="spellEnd"/>
      <w:r w:rsidRPr="00EE6E73">
        <w:t>,</w:t>
      </w:r>
    </w:p>
    <w:p w14:paraId="3DD0265F" w14:textId="77777777" w:rsidR="00EA060D" w:rsidRPr="00EE6E73" w:rsidRDefault="00EA060D" w:rsidP="00EA060D">
      <w:pPr>
        <w:pStyle w:val="PL"/>
      </w:pPr>
      <w:r w:rsidRPr="00EE6E73">
        <w:t xml:space="preserve">            ueInformationResponseSidelink-r18   </w:t>
      </w:r>
      <w:proofErr w:type="spellStart"/>
      <w:r w:rsidRPr="00EE6E73">
        <w:t>UEInformationResponseSidelink-r18</w:t>
      </w:r>
      <w:proofErr w:type="spellEnd"/>
      <w:r w:rsidRPr="00EE6E73">
        <w:t xml:space="preserve">, spare4 </w:t>
      </w:r>
      <w:r w:rsidRPr="00EE6E73">
        <w:rPr>
          <w:color w:val="993366"/>
        </w:rPr>
        <w:t>NULL</w:t>
      </w: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755CF26F" w14:textId="77777777" w:rsidR="00EA060D" w:rsidRPr="00EE6E73" w:rsidRDefault="00EA060D" w:rsidP="00EA060D">
      <w:pPr>
        <w:pStyle w:val="PL"/>
      </w:pPr>
      <w:r w:rsidRPr="00EE6E73">
        <w:t xml:space="preserve">        },</w:t>
      </w:r>
    </w:p>
    <w:p w14:paraId="09CD8A0F" w14:textId="77777777" w:rsidR="00EA060D" w:rsidRPr="00EE6E73" w:rsidRDefault="00EA060D" w:rsidP="00EA060D">
      <w:pPr>
        <w:pStyle w:val="PL"/>
      </w:pPr>
      <w:r w:rsidRPr="00EE6E73">
        <w:t xml:space="preserve">        messageClassExtensionFuture-r17    </w:t>
      </w:r>
      <w:r w:rsidRPr="00EE6E73">
        <w:rPr>
          <w:color w:val="993366"/>
        </w:rPr>
        <w:t>SEQUENCE</w:t>
      </w:r>
      <w:r w:rsidRPr="00EE6E73">
        <w:t xml:space="preserve"> {}</w:t>
      </w:r>
    </w:p>
    <w:p w14:paraId="2D360D22" w14:textId="77777777" w:rsidR="00EA060D" w:rsidRPr="00EE6E73" w:rsidRDefault="00EA060D" w:rsidP="00EA060D">
      <w:pPr>
        <w:pStyle w:val="PL"/>
      </w:pPr>
      <w:r w:rsidRPr="00EE6E73">
        <w:t xml:space="preserve">    }</w:t>
      </w:r>
    </w:p>
    <w:p w14:paraId="0DA2A739" w14:textId="77777777" w:rsidR="00EA060D" w:rsidRPr="00EE6E73" w:rsidRDefault="00EA060D" w:rsidP="00EA060D">
      <w:pPr>
        <w:pStyle w:val="PL"/>
      </w:pPr>
      <w:r w:rsidRPr="00EE6E73">
        <w:t>}</w:t>
      </w:r>
    </w:p>
    <w:p w14:paraId="33F5EF54" w14:textId="77777777" w:rsidR="00EA060D" w:rsidRPr="00EE6E73" w:rsidRDefault="00EA060D" w:rsidP="00EA060D">
      <w:pPr>
        <w:pStyle w:val="PL"/>
      </w:pPr>
    </w:p>
    <w:p w14:paraId="7CEB3723" w14:textId="77777777" w:rsidR="00EA060D" w:rsidRPr="00EE6E73" w:rsidRDefault="00EA060D" w:rsidP="00EA060D">
      <w:pPr>
        <w:pStyle w:val="PL"/>
        <w:rPr>
          <w:color w:val="808080"/>
        </w:rPr>
      </w:pPr>
      <w:r w:rsidRPr="00EE6E73">
        <w:rPr>
          <w:color w:val="808080"/>
        </w:rPr>
        <w:t>-- TAG-SCCH-MESSAGE-STOP</w:t>
      </w:r>
    </w:p>
    <w:p w14:paraId="66AF40CF" w14:textId="77777777" w:rsidR="00EA060D" w:rsidRPr="00EE6E73" w:rsidRDefault="00EA060D" w:rsidP="00EA060D">
      <w:pPr>
        <w:pStyle w:val="PL"/>
        <w:rPr>
          <w:color w:val="808080"/>
        </w:rPr>
      </w:pPr>
      <w:r w:rsidRPr="00EE6E73">
        <w:rPr>
          <w:color w:val="808080"/>
        </w:rPr>
        <w:t>-- ASN1STOP</w:t>
      </w:r>
    </w:p>
    <w:p w14:paraId="6C563238" w14:textId="77777777" w:rsidR="00EA060D" w:rsidRPr="00EE6E73" w:rsidRDefault="00EA060D" w:rsidP="00EA060D"/>
    <w:p w14:paraId="41D17333" w14:textId="77777777" w:rsidR="00EA060D" w:rsidRPr="00EE6E73" w:rsidRDefault="00EA060D" w:rsidP="00EA060D">
      <w:pPr>
        <w:keepNext/>
        <w:keepLines/>
        <w:spacing w:before="120"/>
        <w:ind w:left="1134" w:hanging="1134"/>
        <w:outlineLvl w:val="2"/>
        <w:rPr>
          <w:rFonts w:ascii="Arial" w:hAnsi="Arial"/>
          <w:sz w:val="28"/>
        </w:rPr>
      </w:pPr>
      <w:bookmarkStart w:id="689" w:name="_Toc193463744"/>
      <w:bookmarkStart w:id="690" w:name="_Toc201296031"/>
      <w:r w:rsidRPr="00EE6E73">
        <w:rPr>
          <w:rFonts w:ascii="Arial" w:hAnsi="Arial"/>
          <w:sz w:val="28"/>
        </w:rPr>
        <w:t>6.6.2</w:t>
      </w:r>
      <w:r w:rsidRPr="00EE6E73">
        <w:rPr>
          <w:rFonts w:ascii="Arial" w:hAnsi="Arial"/>
          <w:sz w:val="28"/>
        </w:rPr>
        <w:tab/>
        <w:t>Message definitions</w:t>
      </w:r>
      <w:bookmarkEnd w:id="689"/>
      <w:bookmarkEnd w:id="690"/>
    </w:p>
    <w:p w14:paraId="1B3D31E3" w14:textId="77777777" w:rsidR="00EA060D" w:rsidRPr="00EE6E73" w:rsidRDefault="00EA060D" w:rsidP="00EA060D">
      <w:pPr>
        <w:pStyle w:val="40"/>
      </w:pPr>
      <w:bookmarkStart w:id="691" w:name="_Toc60777567"/>
      <w:bookmarkStart w:id="692" w:name="_Toc193446665"/>
      <w:bookmarkStart w:id="693" w:name="_Toc193452470"/>
      <w:bookmarkStart w:id="694" w:name="_Toc193463745"/>
      <w:bookmarkStart w:id="695" w:name="_Toc201296032"/>
      <w:bookmarkStart w:id="696" w:name="MCCQCTEMPBM_00000741"/>
      <w:r w:rsidRPr="00EE6E73">
        <w:t>–</w:t>
      </w:r>
      <w:r w:rsidRPr="00EE6E73">
        <w:tab/>
      </w:r>
      <w:r w:rsidRPr="00EE6E73">
        <w:rPr>
          <w:i/>
          <w:iCs/>
          <w:noProof/>
        </w:rPr>
        <w:t>MasterInformationBlockSidelink</w:t>
      </w:r>
      <w:bookmarkEnd w:id="691"/>
      <w:bookmarkEnd w:id="692"/>
      <w:bookmarkEnd w:id="693"/>
      <w:bookmarkEnd w:id="694"/>
      <w:bookmarkEnd w:id="695"/>
    </w:p>
    <w:bookmarkEnd w:id="696"/>
    <w:p w14:paraId="15AF9A73" w14:textId="77777777" w:rsidR="00EA060D" w:rsidRPr="00EE6E73" w:rsidRDefault="00EA060D" w:rsidP="00EA060D">
      <w:pPr>
        <w:rPr>
          <w:iCs/>
        </w:rPr>
      </w:pPr>
      <w:r w:rsidRPr="00EE6E73">
        <w:t xml:space="preserve">The </w:t>
      </w:r>
      <w:r w:rsidRPr="00EE6E73">
        <w:rPr>
          <w:i/>
          <w:noProof/>
        </w:rPr>
        <w:t xml:space="preserve">MasterInformationBlockSidelink </w:t>
      </w:r>
      <w:r w:rsidRPr="00EE6E73">
        <w:t>includes the system information transmitted by a UE via SL-BCH.</w:t>
      </w:r>
    </w:p>
    <w:p w14:paraId="0CC4DE1C" w14:textId="77777777" w:rsidR="00EA060D" w:rsidRPr="00EE6E73" w:rsidRDefault="00EA060D" w:rsidP="00EA060D">
      <w:pPr>
        <w:pStyle w:val="B1"/>
      </w:pPr>
      <w:r w:rsidRPr="00EE6E73">
        <w:t>Signalling radio bearer: N/A</w:t>
      </w:r>
    </w:p>
    <w:p w14:paraId="778991B7" w14:textId="77777777" w:rsidR="00EA060D" w:rsidRPr="00EE6E73" w:rsidRDefault="00EA060D" w:rsidP="00EA060D">
      <w:pPr>
        <w:pStyle w:val="B1"/>
      </w:pPr>
      <w:r w:rsidRPr="00EE6E73">
        <w:t>RLC-SAP: TM</w:t>
      </w:r>
    </w:p>
    <w:p w14:paraId="73A80680" w14:textId="77777777" w:rsidR="00EA060D" w:rsidRPr="00EE6E73" w:rsidRDefault="00EA060D" w:rsidP="00EA060D">
      <w:pPr>
        <w:pStyle w:val="B1"/>
      </w:pPr>
      <w:r w:rsidRPr="00EE6E73">
        <w:t>Logical channel: SBCCH</w:t>
      </w:r>
    </w:p>
    <w:p w14:paraId="100E416F" w14:textId="77777777" w:rsidR="00EA060D" w:rsidRPr="00EE6E73" w:rsidRDefault="00EA060D" w:rsidP="00EA060D">
      <w:pPr>
        <w:pStyle w:val="B1"/>
      </w:pPr>
      <w:r w:rsidRPr="00EE6E73">
        <w:t>Direction: UE to UE</w:t>
      </w:r>
    </w:p>
    <w:p w14:paraId="0DF0E637" w14:textId="77777777" w:rsidR="00EA060D" w:rsidRPr="00EE6E73" w:rsidRDefault="00EA060D" w:rsidP="00EA060D">
      <w:pPr>
        <w:pStyle w:val="TH"/>
        <w:rPr>
          <w:b w:val="0"/>
          <w:i/>
          <w:iCs/>
        </w:rPr>
      </w:pPr>
      <w:proofErr w:type="spellStart"/>
      <w:r w:rsidRPr="00EE6E73">
        <w:rPr>
          <w:i/>
          <w:iCs/>
        </w:rPr>
        <w:t>MasterInformationBlock</w:t>
      </w:r>
      <w:r w:rsidRPr="00EE6E73">
        <w:rPr>
          <w:i/>
          <w:iCs/>
          <w:noProof/>
        </w:rPr>
        <w:t>Sidelink</w:t>
      </w:r>
      <w:proofErr w:type="spellEnd"/>
    </w:p>
    <w:p w14:paraId="6DBC89DE" w14:textId="77777777" w:rsidR="00EA060D" w:rsidRPr="00EE6E73" w:rsidRDefault="00EA060D" w:rsidP="00EA060D">
      <w:pPr>
        <w:pStyle w:val="PL"/>
        <w:rPr>
          <w:color w:val="808080"/>
        </w:rPr>
      </w:pPr>
      <w:r w:rsidRPr="00EE6E73">
        <w:rPr>
          <w:color w:val="808080"/>
        </w:rPr>
        <w:t>-- ASN1START</w:t>
      </w:r>
    </w:p>
    <w:p w14:paraId="75020B32" w14:textId="77777777" w:rsidR="00EA060D" w:rsidRPr="00EE6E73" w:rsidRDefault="00EA060D" w:rsidP="00EA060D">
      <w:pPr>
        <w:pStyle w:val="PL"/>
        <w:rPr>
          <w:color w:val="808080"/>
        </w:rPr>
      </w:pPr>
      <w:r w:rsidRPr="00EE6E73">
        <w:rPr>
          <w:color w:val="808080"/>
        </w:rPr>
        <w:t>-- TAG-MASTERINFORMATIONBLOCKSIDELINK-START</w:t>
      </w:r>
    </w:p>
    <w:p w14:paraId="6A747F9D" w14:textId="77777777" w:rsidR="00EA060D" w:rsidRPr="00EE6E73" w:rsidRDefault="00EA060D" w:rsidP="00EA060D">
      <w:pPr>
        <w:pStyle w:val="PL"/>
      </w:pPr>
    </w:p>
    <w:p w14:paraId="12508D05" w14:textId="77777777" w:rsidR="00EA060D" w:rsidRPr="00EE6E73" w:rsidRDefault="00EA060D" w:rsidP="00EA060D">
      <w:pPr>
        <w:pStyle w:val="PL"/>
      </w:pPr>
      <w:proofErr w:type="spellStart"/>
      <w:r w:rsidRPr="00EE6E73">
        <w:t>MasterInformationBlockSidelink</w:t>
      </w:r>
      <w:proofErr w:type="spellEnd"/>
      <w:r w:rsidRPr="00EE6E73">
        <w:t xml:space="preserve"> ::=           </w:t>
      </w:r>
      <w:r w:rsidRPr="00EE6E73">
        <w:rPr>
          <w:color w:val="993366"/>
        </w:rPr>
        <w:t>SEQUENCE</w:t>
      </w:r>
      <w:r w:rsidRPr="00EE6E73">
        <w:t xml:space="preserve"> {</w:t>
      </w:r>
    </w:p>
    <w:p w14:paraId="373EAA45" w14:textId="77777777" w:rsidR="00EA060D" w:rsidRPr="00EE6E73" w:rsidRDefault="00EA060D" w:rsidP="00EA060D">
      <w:pPr>
        <w:pStyle w:val="PL"/>
      </w:pPr>
      <w:r w:rsidRPr="00EE6E73">
        <w:t xml:space="preserve">    sl-TDD-Config-r16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7A16EE68" w14:textId="77777777" w:rsidR="00EA060D" w:rsidRPr="00EE6E73" w:rsidRDefault="00EA060D" w:rsidP="00EA060D">
      <w:pPr>
        <w:pStyle w:val="PL"/>
      </w:pPr>
      <w:r w:rsidRPr="00EE6E73">
        <w:t xml:space="preserve">    inCoverage-r16                               </w:t>
      </w:r>
      <w:r w:rsidRPr="00EE6E73">
        <w:rPr>
          <w:color w:val="993366"/>
        </w:rPr>
        <w:t>BOOLEAN</w:t>
      </w:r>
      <w:r w:rsidRPr="00EE6E73">
        <w:t>,</w:t>
      </w:r>
    </w:p>
    <w:p w14:paraId="5CC507B6" w14:textId="77777777" w:rsidR="00EA060D" w:rsidRPr="00EE6E73" w:rsidRDefault="00EA060D" w:rsidP="00EA060D">
      <w:pPr>
        <w:pStyle w:val="PL"/>
      </w:pPr>
      <w:r w:rsidRPr="00EE6E73">
        <w:t xml:space="preserve">    directFrameNumber-r16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
    <w:p w14:paraId="0DC5BBBE" w14:textId="77777777" w:rsidR="00EA060D" w:rsidRPr="00EE6E73" w:rsidRDefault="00EA060D" w:rsidP="00EA060D">
      <w:pPr>
        <w:pStyle w:val="PL"/>
      </w:pPr>
      <w:r w:rsidRPr="00EE6E73">
        <w:t xml:space="preserve">    slotIndex-r16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(7)),</w:t>
      </w:r>
    </w:p>
    <w:p w14:paraId="75C02DB4" w14:textId="77777777" w:rsidR="00EA060D" w:rsidRPr="00EE6E73" w:rsidRDefault="00EA060D" w:rsidP="00EA060D">
      <w:pPr>
        <w:pStyle w:val="PL"/>
      </w:pPr>
      <w:r w:rsidRPr="00EE6E73">
        <w:t xml:space="preserve">    reservedBits-r16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8A64FBE" w14:textId="77777777" w:rsidR="00EA060D" w:rsidRPr="00EE6E73" w:rsidRDefault="00EA060D" w:rsidP="00EA060D">
      <w:pPr>
        <w:pStyle w:val="PL"/>
      </w:pPr>
      <w:r w:rsidRPr="00EE6E73">
        <w:t>}</w:t>
      </w:r>
    </w:p>
    <w:p w14:paraId="4F4E27E1" w14:textId="77777777" w:rsidR="00EA060D" w:rsidRPr="00EE6E73" w:rsidRDefault="00EA060D" w:rsidP="00EA060D">
      <w:pPr>
        <w:pStyle w:val="PL"/>
      </w:pPr>
    </w:p>
    <w:p w14:paraId="045CC63F" w14:textId="77777777" w:rsidR="00EA060D" w:rsidRPr="00EE6E73" w:rsidRDefault="00EA060D" w:rsidP="00EA060D">
      <w:pPr>
        <w:pStyle w:val="PL"/>
        <w:rPr>
          <w:color w:val="808080"/>
        </w:rPr>
      </w:pPr>
      <w:r w:rsidRPr="00EE6E73">
        <w:rPr>
          <w:color w:val="808080"/>
        </w:rPr>
        <w:t>-- TAG-MASTERINFORMATIONBLOCKSIDELINK-STOP</w:t>
      </w:r>
    </w:p>
    <w:p w14:paraId="762E1AC0" w14:textId="77777777" w:rsidR="00EA060D" w:rsidRPr="00EE6E73" w:rsidRDefault="00EA060D" w:rsidP="00EA060D">
      <w:pPr>
        <w:pStyle w:val="PL"/>
        <w:rPr>
          <w:color w:val="808080"/>
        </w:rPr>
      </w:pPr>
      <w:r w:rsidRPr="00EE6E73">
        <w:rPr>
          <w:color w:val="808080"/>
        </w:rPr>
        <w:t>-- ASN1STOP</w:t>
      </w:r>
    </w:p>
    <w:p w14:paraId="61C53CF9" w14:textId="77777777" w:rsidR="00EA060D" w:rsidRPr="00EE6E73" w:rsidRDefault="00EA060D" w:rsidP="00EA060D">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37C15DF"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66C0F4CC" w14:textId="77777777" w:rsidR="00EA060D" w:rsidRPr="00EE6E73" w:rsidRDefault="00EA060D" w:rsidP="00A7259F">
            <w:pPr>
              <w:pStyle w:val="TAH"/>
              <w:rPr>
                <w:b w:val="0"/>
                <w:szCs w:val="22"/>
                <w:lang w:eastAsia="sv-SE"/>
              </w:rPr>
            </w:pPr>
            <w:proofErr w:type="spellStart"/>
            <w:r w:rsidRPr="00EE6E73">
              <w:rPr>
                <w:bCs/>
                <w:i/>
                <w:lang w:eastAsia="sv-SE"/>
              </w:rPr>
              <w:t>MasterInformationBlock</w:t>
            </w:r>
            <w:r w:rsidRPr="00EE6E73">
              <w:rPr>
                <w:i/>
                <w:noProof/>
                <w:lang w:eastAsia="sv-SE"/>
              </w:rPr>
              <w:t>Sidelink</w:t>
            </w:r>
            <w:proofErr w:type="spellEnd"/>
            <w:r w:rsidRPr="00EE6E73">
              <w:rPr>
                <w:szCs w:val="22"/>
                <w:lang w:eastAsia="sv-SE"/>
              </w:rPr>
              <w:t xml:space="preserve"> field descriptions</w:t>
            </w:r>
          </w:p>
        </w:tc>
      </w:tr>
      <w:tr w:rsidR="00EA060D" w:rsidRPr="00EE6E73" w14:paraId="31E5235E"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1A5FC4BC" w14:textId="77777777" w:rsidR="00EA060D" w:rsidRPr="00EE6E73" w:rsidRDefault="00EA060D" w:rsidP="00A7259F">
            <w:pPr>
              <w:pStyle w:val="TAL"/>
              <w:rPr>
                <w:b/>
                <w:bCs/>
                <w:i/>
                <w:noProof/>
                <w:lang w:eastAsia="en-GB"/>
              </w:rPr>
            </w:pPr>
            <w:r w:rsidRPr="00EE6E73">
              <w:rPr>
                <w:b/>
                <w:bCs/>
                <w:i/>
                <w:noProof/>
                <w:lang w:eastAsia="en-GB"/>
              </w:rPr>
              <w:t>directFrameNumber</w:t>
            </w:r>
          </w:p>
          <w:p w14:paraId="670B2707" w14:textId="77777777" w:rsidR="00EA060D" w:rsidRPr="00EE6E73" w:rsidRDefault="00EA060D" w:rsidP="00A7259F">
            <w:pPr>
              <w:pStyle w:val="TAL"/>
              <w:rPr>
                <w:b/>
                <w:i/>
                <w:szCs w:val="22"/>
                <w:lang w:eastAsia="en-GB"/>
              </w:rPr>
            </w:pPr>
            <w:r w:rsidRPr="00EE6E73">
              <w:rPr>
                <w:noProof/>
                <w:lang w:eastAsia="en-GB"/>
              </w:rPr>
              <w:t>Indicates the frame number in which S-SSB transmitted.</w:t>
            </w:r>
          </w:p>
        </w:tc>
      </w:tr>
      <w:tr w:rsidR="00EA060D" w:rsidRPr="00EE6E73" w14:paraId="488C532E"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3E8A8F3C" w14:textId="77777777" w:rsidR="00EA060D" w:rsidRPr="00EE6E73" w:rsidRDefault="00EA060D" w:rsidP="00A7259F">
            <w:pPr>
              <w:pStyle w:val="TAL"/>
              <w:rPr>
                <w:b/>
                <w:bCs/>
                <w:i/>
                <w:noProof/>
                <w:lang w:eastAsia="en-GB"/>
              </w:rPr>
            </w:pPr>
            <w:r w:rsidRPr="00EE6E73">
              <w:rPr>
                <w:b/>
                <w:bCs/>
                <w:i/>
                <w:noProof/>
                <w:lang w:eastAsia="en-GB"/>
              </w:rPr>
              <w:t>inCoverage</w:t>
            </w:r>
          </w:p>
          <w:p w14:paraId="64A5D294" w14:textId="77777777" w:rsidR="00EA060D" w:rsidRPr="00EE6E73" w:rsidRDefault="00EA060D" w:rsidP="00A7259F">
            <w:pPr>
              <w:pStyle w:val="TAL"/>
              <w:rPr>
                <w:bCs/>
                <w:szCs w:val="22"/>
                <w:lang w:eastAsia="en-GB"/>
              </w:rPr>
            </w:pPr>
            <w:r w:rsidRPr="00EE6E73">
              <w:rPr>
                <w:bCs/>
                <w:noProof/>
                <w:lang w:eastAsia="en-GB"/>
              </w:rPr>
              <w:t xml:space="preserve">Value true indicates that the UE transmitting the </w:t>
            </w:r>
            <w:r w:rsidRPr="00EE6E73">
              <w:rPr>
                <w:bCs/>
                <w:i/>
                <w:noProof/>
                <w:lang w:eastAsia="en-GB"/>
              </w:rPr>
              <w:t>MasterInformationBlockSidelink</w:t>
            </w:r>
            <w:r w:rsidRPr="00EE6E73">
              <w:rPr>
                <w:bCs/>
                <w:noProof/>
                <w:lang w:eastAsia="en-GB"/>
              </w:rPr>
              <w:t xml:space="preserve"> is in network coverage</w:t>
            </w:r>
            <w:r w:rsidRPr="00EE6E73">
              <w:rPr>
                <w:rFonts w:cs="Arial"/>
                <w:bCs/>
                <w:noProof/>
                <w:lang w:eastAsia="en-GB"/>
              </w:rPr>
              <w:t>, or UE selects GNSS timing as the synchronization reference source</w:t>
            </w:r>
            <w:r w:rsidRPr="00EE6E73">
              <w:rPr>
                <w:bCs/>
                <w:noProof/>
                <w:lang w:eastAsia="en-GB"/>
              </w:rPr>
              <w:t>.</w:t>
            </w:r>
          </w:p>
        </w:tc>
      </w:tr>
      <w:tr w:rsidR="00EA060D" w:rsidRPr="00EE6E73" w14:paraId="2CAF7FE3"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4A5FD644" w14:textId="77777777" w:rsidR="00EA060D" w:rsidRPr="00EE6E73" w:rsidRDefault="00EA060D" w:rsidP="00A7259F">
            <w:pPr>
              <w:pStyle w:val="TAL"/>
              <w:rPr>
                <w:b/>
                <w:bCs/>
                <w:i/>
                <w:noProof/>
                <w:lang w:eastAsia="en-GB"/>
              </w:rPr>
            </w:pPr>
            <w:r w:rsidRPr="00EE6E73">
              <w:rPr>
                <w:b/>
                <w:bCs/>
                <w:i/>
                <w:noProof/>
                <w:lang w:eastAsia="en-GB"/>
              </w:rPr>
              <w:t>slotIndex</w:t>
            </w:r>
          </w:p>
          <w:p w14:paraId="59ABBE47" w14:textId="77777777" w:rsidR="00EA060D" w:rsidRPr="00EE6E73" w:rsidRDefault="00EA060D" w:rsidP="00A7259F">
            <w:pPr>
              <w:pStyle w:val="TAL"/>
              <w:rPr>
                <w:bCs/>
                <w:noProof/>
                <w:lang w:eastAsia="en-GB"/>
              </w:rPr>
            </w:pPr>
            <w:r w:rsidRPr="00EE6E73">
              <w:rPr>
                <w:bCs/>
                <w:noProof/>
                <w:lang w:eastAsia="en-GB"/>
              </w:rPr>
              <w:t>Indicates the slot index in which S-SSB transmitted.</w:t>
            </w:r>
          </w:p>
        </w:tc>
      </w:tr>
    </w:tbl>
    <w:p w14:paraId="63C9F5FD" w14:textId="77777777" w:rsidR="00EA060D" w:rsidRPr="00EE6E73" w:rsidRDefault="00EA060D" w:rsidP="00EA060D">
      <w:pPr>
        <w:rPr>
          <w:iCs/>
        </w:rPr>
      </w:pPr>
    </w:p>
    <w:p w14:paraId="55EED289" w14:textId="77777777" w:rsidR="00EA060D" w:rsidRPr="00EE6E73" w:rsidRDefault="00EA060D" w:rsidP="00EA060D">
      <w:pPr>
        <w:pStyle w:val="40"/>
        <w:rPr>
          <w:rFonts w:eastAsia="MS Mincho"/>
        </w:rPr>
      </w:pPr>
      <w:bookmarkStart w:id="697" w:name="_Toc60777568"/>
      <w:bookmarkStart w:id="698" w:name="_Toc193446666"/>
      <w:bookmarkStart w:id="699" w:name="_Toc193452471"/>
      <w:bookmarkStart w:id="700" w:name="_Toc193463746"/>
      <w:bookmarkStart w:id="701" w:name="_Toc201296033"/>
      <w:bookmarkStart w:id="702" w:name="MCCQCTEMPBM_00000742"/>
      <w:r w:rsidRPr="00EE6E73">
        <w:rPr>
          <w:rFonts w:eastAsia="MS Mincho"/>
        </w:rPr>
        <w:t>–</w:t>
      </w:r>
      <w:r w:rsidRPr="00EE6E73">
        <w:rPr>
          <w:rFonts w:eastAsia="MS Mincho"/>
        </w:rPr>
        <w:tab/>
      </w:r>
      <w:proofErr w:type="spellStart"/>
      <w:r w:rsidRPr="00EE6E73">
        <w:rPr>
          <w:rFonts w:eastAsia="MS Mincho"/>
          <w:i/>
          <w:iCs/>
        </w:rPr>
        <w:t>MeasurementReportSidelink</w:t>
      </w:r>
      <w:bookmarkEnd w:id="697"/>
      <w:bookmarkEnd w:id="698"/>
      <w:bookmarkEnd w:id="699"/>
      <w:bookmarkEnd w:id="700"/>
      <w:bookmarkEnd w:id="701"/>
      <w:proofErr w:type="spellEnd"/>
    </w:p>
    <w:bookmarkEnd w:id="702"/>
    <w:p w14:paraId="460FB3A0" w14:textId="77777777" w:rsidR="00EA060D" w:rsidRPr="00EE6E73" w:rsidRDefault="00EA060D" w:rsidP="00EA060D">
      <w:pPr>
        <w:rPr>
          <w:rFonts w:eastAsia="MS Mincho"/>
        </w:rPr>
      </w:pPr>
      <w:r w:rsidRPr="00EE6E73">
        <w:t xml:space="preserve">The </w:t>
      </w:r>
      <w:proofErr w:type="spellStart"/>
      <w:r w:rsidRPr="00EE6E73">
        <w:rPr>
          <w:i/>
        </w:rPr>
        <w:t>MeasurementReportSidelink</w:t>
      </w:r>
      <w:proofErr w:type="spellEnd"/>
      <w:r w:rsidRPr="00EE6E73">
        <w:t xml:space="preserve"> message is used for the indication of measurement results of NR </w:t>
      </w:r>
      <w:proofErr w:type="spellStart"/>
      <w:r w:rsidRPr="00EE6E73">
        <w:t>sidelink</w:t>
      </w:r>
      <w:proofErr w:type="spellEnd"/>
      <w:r w:rsidRPr="00EE6E73">
        <w:t>.</w:t>
      </w:r>
    </w:p>
    <w:p w14:paraId="636AE381" w14:textId="77777777" w:rsidR="00EA060D" w:rsidRPr="00EE6E73" w:rsidRDefault="00EA060D" w:rsidP="00EA060D">
      <w:pPr>
        <w:pStyle w:val="B1"/>
      </w:pPr>
      <w:r w:rsidRPr="00EE6E73">
        <w:t xml:space="preserve">Signalling radio bearer: </w:t>
      </w:r>
      <w:r w:rsidRPr="00EE6E73">
        <w:rPr>
          <w:rFonts w:eastAsia="等线"/>
        </w:rPr>
        <w:t>SL-SRB3</w:t>
      </w:r>
    </w:p>
    <w:p w14:paraId="16A6B8A9" w14:textId="77777777" w:rsidR="00EA060D" w:rsidRPr="00EE6E73" w:rsidRDefault="00EA060D" w:rsidP="00EA060D">
      <w:pPr>
        <w:pStyle w:val="B1"/>
      </w:pPr>
      <w:r w:rsidRPr="00EE6E73">
        <w:lastRenderedPageBreak/>
        <w:t>RLC-SAP: AM</w:t>
      </w:r>
    </w:p>
    <w:p w14:paraId="1506FB59" w14:textId="77777777" w:rsidR="00EA060D" w:rsidRPr="00EE6E73" w:rsidRDefault="00EA060D" w:rsidP="00EA060D">
      <w:pPr>
        <w:pStyle w:val="B1"/>
      </w:pPr>
      <w:r w:rsidRPr="00EE6E73">
        <w:t>Logical channel: SCCH</w:t>
      </w:r>
    </w:p>
    <w:p w14:paraId="47E5318A" w14:textId="77777777" w:rsidR="00EA060D" w:rsidRPr="00EE6E73" w:rsidRDefault="00EA060D" w:rsidP="00EA060D">
      <w:pPr>
        <w:pStyle w:val="B1"/>
      </w:pPr>
      <w:r w:rsidRPr="00EE6E73">
        <w:t>Direction: UE to UE</w:t>
      </w:r>
    </w:p>
    <w:p w14:paraId="3EAA5B6B" w14:textId="77777777" w:rsidR="00EA060D" w:rsidRPr="00EE6E73" w:rsidRDefault="00EA060D" w:rsidP="00EA060D">
      <w:pPr>
        <w:pStyle w:val="TH"/>
        <w:rPr>
          <w:b w:val="0"/>
        </w:rPr>
      </w:pPr>
      <w:proofErr w:type="spellStart"/>
      <w:r w:rsidRPr="00EE6E73">
        <w:rPr>
          <w:i/>
          <w:iCs/>
        </w:rPr>
        <w:t>MeasurementReportSidelink</w:t>
      </w:r>
      <w:proofErr w:type="spellEnd"/>
      <w:r w:rsidRPr="00EE6E73">
        <w:t xml:space="preserve"> message</w:t>
      </w:r>
    </w:p>
    <w:p w14:paraId="2881DB02" w14:textId="77777777" w:rsidR="00EA060D" w:rsidRPr="00EE6E73" w:rsidRDefault="00EA060D" w:rsidP="00EA060D">
      <w:pPr>
        <w:pStyle w:val="PL"/>
        <w:rPr>
          <w:color w:val="808080"/>
        </w:rPr>
      </w:pPr>
      <w:r w:rsidRPr="00EE6E73">
        <w:rPr>
          <w:color w:val="808080"/>
        </w:rPr>
        <w:t>-- ASN1START</w:t>
      </w:r>
    </w:p>
    <w:p w14:paraId="18BBABFA" w14:textId="77777777" w:rsidR="00EA060D" w:rsidRPr="00EE6E73" w:rsidRDefault="00EA060D" w:rsidP="00EA060D">
      <w:pPr>
        <w:pStyle w:val="PL"/>
        <w:rPr>
          <w:color w:val="808080"/>
        </w:rPr>
      </w:pPr>
      <w:r w:rsidRPr="00EE6E73">
        <w:rPr>
          <w:color w:val="808080"/>
        </w:rPr>
        <w:t>-- TAG-MEASUREMENTREPORTSIDELINK-START</w:t>
      </w:r>
    </w:p>
    <w:p w14:paraId="72C15DE6" w14:textId="77777777" w:rsidR="00EA060D" w:rsidRPr="00EE6E73" w:rsidRDefault="00EA060D" w:rsidP="00EA060D">
      <w:pPr>
        <w:pStyle w:val="PL"/>
      </w:pPr>
    </w:p>
    <w:p w14:paraId="7F3C36B7" w14:textId="77777777" w:rsidR="00EA060D" w:rsidRPr="00EE6E73" w:rsidRDefault="00EA060D" w:rsidP="00EA060D">
      <w:pPr>
        <w:pStyle w:val="PL"/>
      </w:pPr>
      <w:proofErr w:type="spellStart"/>
      <w:r w:rsidRPr="00EE6E73">
        <w:t>MeasurementReportSidelink</w:t>
      </w:r>
      <w:proofErr w:type="spellEnd"/>
      <w:r w:rsidRPr="00EE6E73">
        <w:t xml:space="preserve"> ::=                   </w:t>
      </w:r>
      <w:r w:rsidRPr="00EE6E73">
        <w:rPr>
          <w:color w:val="993366"/>
        </w:rPr>
        <w:t>SEQUENCE</w:t>
      </w:r>
      <w:r w:rsidRPr="00EE6E73">
        <w:t xml:space="preserve"> {</w:t>
      </w:r>
    </w:p>
    <w:p w14:paraId="440BF58E"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19D811CB" w14:textId="77777777" w:rsidR="00EA060D" w:rsidRPr="00EE6E73" w:rsidRDefault="00EA060D" w:rsidP="00EA060D">
      <w:pPr>
        <w:pStyle w:val="PL"/>
      </w:pPr>
      <w:r w:rsidRPr="00EE6E73">
        <w:t xml:space="preserve">        measurementReportSidelink-r16                   MeasurementReportSidelink-r16-IEs,</w:t>
      </w:r>
    </w:p>
    <w:p w14:paraId="112F5DFC"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613539BA" w14:textId="77777777" w:rsidR="00EA060D" w:rsidRPr="00EE6E73" w:rsidRDefault="00EA060D" w:rsidP="00EA060D">
      <w:pPr>
        <w:pStyle w:val="PL"/>
      </w:pPr>
      <w:r w:rsidRPr="00EE6E73">
        <w:t xml:space="preserve">    }</w:t>
      </w:r>
    </w:p>
    <w:p w14:paraId="51F482B7" w14:textId="77777777" w:rsidR="00EA060D" w:rsidRPr="00EE6E73" w:rsidRDefault="00EA060D" w:rsidP="00EA060D">
      <w:pPr>
        <w:pStyle w:val="PL"/>
      </w:pPr>
      <w:r w:rsidRPr="00EE6E73">
        <w:t>}</w:t>
      </w:r>
    </w:p>
    <w:p w14:paraId="2C4780C5" w14:textId="77777777" w:rsidR="00EA060D" w:rsidRPr="00EE6E73" w:rsidRDefault="00EA060D" w:rsidP="00EA060D">
      <w:pPr>
        <w:pStyle w:val="PL"/>
      </w:pPr>
    </w:p>
    <w:p w14:paraId="4E23DAAF" w14:textId="77777777" w:rsidR="00EA060D" w:rsidRPr="00EE6E73" w:rsidRDefault="00EA060D" w:rsidP="00EA060D">
      <w:pPr>
        <w:pStyle w:val="PL"/>
      </w:pPr>
      <w:r w:rsidRPr="00EE6E73">
        <w:t xml:space="preserve">MeasurementReportSidelink-r16-IEs ::=           </w:t>
      </w:r>
      <w:r w:rsidRPr="00EE6E73">
        <w:rPr>
          <w:color w:val="993366"/>
        </w:rPr>
        <w:t>SEQUENCE</w:t>
      </w:r>
      <w:r w:rsidRPr="00EE6E73">
        <w:t xml:space="preserve"> {</w:t>
      </w:r>
    </w:p>
    <w:p w14:paraId="5089529A" w14:textId="77777777" w:rsidR="00EA060D" w:rsidRPr="00EE6E73" w:rsidRDefault="00EA060D" w:rsidP="00EA060D">
      <w:pPr>
        <w:pStyle w:val="PL"/>
      </w:pPr>
      <w:r w:rsidRPr="00EE6E73">
        <w:t xml:space="preserve">    sl-MeasResults-r16                              </w:t>
      </w:r>
      <w:proofErr w:type="spellStart"/>
      <w:r w:rsidRPr="00EE6E73">
        <w:t>SL-MeasResults-r16</w:t>
      </w:r>
      <w:proofErr w:type="spellEnd"/>
      <w:r w:rsidRPr="00EE6E73">
        <w:t>,</w:t>
      </w:r>
    </w:p>
    <w:p w14:paraId="3F32AE6B"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65A1BDC"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r w:rsidRPr="00EE6E73">
        <w:rPr>
          <w:color w:val="993366"/>
        </w:rPr>
        <w:t>OPTIONAL</w:t>
      </w:r>
    </w:p>
    <w:p w14:paraId="19EB8A5C" w14:textId="77777777" w:rsidR="00EA060D" w:rsidRPr="00EE6E73" w:rsidRDefault="00EA060D" w:rsidP="00EA060D">
      <w:pPr>
        <w:pStyle w:val="PL"/>
      </w:pPr>
      <w:r w:rsidRPr="00EE6E73">
        <w:t>}</w:t>
      </w:r>
    </w:p>
    <w:p w14:paraId="7C27B12D" w14:textId="77777777" w:rsidR="00EA060D" w:rsidRPr="00EE6E73" w:rsidRDefault="00EA060D" w:rsidP="00EA060D">
      <w:pPr>
        <w:pStyle w:val="PL"/>
      </w:pPr>
    </w:p>
    <w:p w14:paraId="19C50FAC" w14:textId="77777777" w:rsidR="00EA060D" w:rsidRPr="00EE6E73" w:rsidRDefault="00EA060D" w:rsidP="00EA060D">
      <w:pPr>
        <w:pStyle w:val="PL"/>
      </w:pPr>
      <w:r w:rsidRPr="00EE6E73">
        <w:t xml:space="preserve">SL-MeasResults-r16 ::=                          </w:t>
      </w:r>
      <w:r w:rsidRPr="00EE6E73">
        <w:rPr>
          <w:color w:val="993366"/>
        </w:rPr>
        <w:t>SEQUENCE</w:t>
      </w:r>
      <w:r w:rsidRPr="00EE6E73">
        <w:t xml:space="preserve"> {</w:t>
      </w:r>
    </w:p>
    <w:p w14:paraId="37F70AEF" w14:textId="77777777" w:rsidR="00EA060D" w:rsidRPr="00EE6E73" w:rsidRDefault="00EA060D" w:rsidP="00EA060D">
      <w:pPr>
        <w:pStyle w:val="PL"/>
      </w:pPr>
      <w:r w:rsidRPr="00EE6E73">
        <w:t xml:space="preserve">    sl-MeasId-r16                                   </w:t>
      </w:r>
      <w:proofErr w:type="spellStart"/>
      <w:r w:rsidRPr="00EE6E73">
        <w:t>SL-MeasId-r16</w:t>
      </w:r>
      <w:proofErr w:type="spellEnd"/>
      <w:r w:rsidRPr="00EE6E73">
        <w:t>,</w:t>
      </w:r>
    </w:p>
    <w:p w14:paraId="1B6B3750" w14:textId="77777777" w:rsidR="00EA060D" w:rsidRPr="00EE6E73" w:rsidRDefault="00EA060D" w:rsidP="00EA060D">
      <w:pPr>
        <w:pStyle w:val="PL"/>
      </w:pPr>
      <w:r w:rsidRPr="00EE6E73">
        <w:t xml:space="preserve">    sl-MeasResult-r16                               </w:t>
      </w:r>
      <w:proofErr w:type="spellStart"/>
      <w:r w:rsidRPr="00EE6E73">
        <w:t>SL-MeasResult-r16</w:t>
      </w:r>
      <w:proofErr w:type="spellEnd"/>
      <w:r w:rsidRPr="00EE6E73">
        <w:t>,</w:t>
      </w:r>
    </w:p>
    <w:p w14:paraId="7B35AC49" w14:textId="77777777" w:rsidR="00EA060D" w:rsidRPr="00EE6E73" w:rsidRDefault="00EA060D" w:rsidP="00EA060D">
      <w:pPr>
        <w:pStyle w:val="PL"/>
      </w:pPr>
      <w:r w:rsidRPr="00EE6E73">
        <w:t xml:space="preserve">    ...</w:t>
      </w:r>
    </w:p>
    <w:p w14:paraId="551F5D83" w14:textId="77777777" w:rsidR="00EA060D" w:rsidRPr="00EE6E73" w:rsidRDefault="00EA060D" w:rsidP="00EA060D">
      <w:pPr>
        <w:pStyle w:val="PL"/>
      </w:pPr>
      <w:r w:rsidRPr="00EE6E73">
        <w:t>}</w:t>
      </w:r>
    </w:p>
    <w:p w14:paraId="2F534122" w14:textId="77777777" w:rsidR="00EA060D" w:rsidRPr="00EE6E73" w:rsidRDefault="00EA060D" w:rsidP="00EA060D">
      <w:pPr>
        <w:pStyle w:val="PL"/>
      </w:pPr>
    </w:p>
    <w:p w14:paraId="27F68753" w14:textId="77777777" w:rsidR="00EA060D" w:rsidRPr="00EE6E73" w:rsidRDefault="00EA060D" w:rsidP="00EA060D">
      <w:pPr>
        <w:pStyle w:val="PL"/>
      </w:pPr>
      <w:r w:rsidRPr="00EE6E73">
        <w:t xml:space="preserve">SL-MeasResult-r16 ::=                           </w:t>
      </w:r>
      <w:r w:rsidRPr="00EE6E73">
        <w:rPr>
          <w:color w:val="993366"/>
        </w:rPr>
        <w:t>SEQUENCE</w:t>
      </w:r>
      <w:r w:rsidRPr="00EE6E73">
        <w:t xml:space="preserve"> {</w:t>
      </w:r>
    </w:p>
    <w:p w14:paraId="37B24A0D" w14:textId="77777777" w:rsidR="00EA060D" w:rsidRPr="00EE6E73" w:rsidRDefault="00EA060D" w:rsidP="00EA060D">
      <w:pPr>
        <w:pStyle w:val="PL"/>
      </w:pPr>
      <w:r w:rsidRPr="00EE6E73">
        <w:t xml:space="preserve">    sl-ResultDMRS-r16                               SL-MeasQuantityResult-r16                                               </w:t>
      </w:r>
      <w:r w:rsidRPr="00EE6E73">
        <w:rPr>
          <w:color w:val="993366"/>
        </w:rPr>
        <w:t>OPTIONAL</w:t>
      </w:r>
      <w:r w:rsidRPr="00EE6E73">
        <w:t>,</w:t>
      </w:r>
    </w:p>
    <w:p w14:paraId="4DCFB8D4" w14:textId="77777777" w:rsidR="00EA060D" w:rsidRPr="00EE6E73" w:rsidRDefault="00EA060D" w:rsidP="00EA060D">
      <w:pPr>
        <w:pStyle w:val="PL"/>
      </w:pPr>
      <w:r w:rsidRPr="00EE6E73">
        <w:t xml:space="preserve">    ...,</w:t>
      </w:r>
    </w:p>
    <w:p w14:paraId="34F26A45" w14:textId="77777777" w:rsidR="00EA060D" w:rsidRPr="00EE6E73" w:rsidRDefault="00EA060D" w:rsidP="00EA060D">
      <w:pPr>
        <w:pStyle w:val="PL"/>
      </w:pPr>
      <w:r w:rsidRPr="00EE6E73">
        <w:t xml:space="preserve">    [[</w:t>
      </w:r>
    </w:p>
    <w:p w14:paraId="52E396F5" w14:textId="77777777" w:rsidR="00EA060D" w:rsidRPr="00EE6E73" w:rsidRDefault="00EA060D" w:rsidP="00EA060D">
      <w:pPr>
        <w:pStyle w:val="PL"/>
      </w:pPr>
      <w:r w:rsidRPr="00EE6E73">
        <w:t xml:space="preserve">    sl-Result-SL-PRS-r18                            SL-MeasQuantityResult-r16                                               </w:t>
      </w:r>
      <w:r w:rsidRPr="00EE6E73">
        <w:rPr>
          <w:color w:val="993366"/>
        </w:rPr>
        <w:t>OPTIONAL</w:t>
      </w:r>
    </w:p>
    <w:p w14:paraId="00231032" w14:textId="77777777" w:rsidR="00EA060D" w:rsidRPr="00EE6E73" w:rsidRDefault="00EA060D" w:rsidP="00EA060D">
      <w:pPr>
        <w:pStyle w:val="PL"/>
      </w:pPr>
      <w:r w:rsidRPr="00EE6E73">
        <w:t xml:space="preserve">    ]]</w:t>
      </w:r>
    </w:p>
    <w:p w14:paraId="5C3103D0" w14:textId="77777777" w:rsidR="00EA060D" w:rsidRPr="00EE6E73" w:rsidRDefault="00EA060D" w:rsidP="00EA060D">
      <w:pPr>
        <w:pStyle w:val="PL"/>
      </w:pPr>
      <w:r w:rsidRPr="00EE6E73">
        <w:t>}</w:t>
      </w:r>
    </w:p>
    <w:p w14:paraId="5F6C1E80" w14:textId="77777777" w:rsidR="00EA060D" w:rsidRPr="00EE6E73" w:rsidRDefault="00EA060D" w:rsidP="00EA060D">
      <w:pPr>
        <w:pStyle w:val="PL"/>
      </w:pPr>
    </w:p>
    <w:p w14:paraId="51DAF7DB" w14:textId="77777777" w:rsidR="00EA060D" w:rsidRPr="00EE6E73" w:rsidRDefault="00EA060D" w:rsidP="00EA060D">
      <w:pPr>
        <w:pStyle w:val="PL"/>
      </w:pPr>
      <w:r w:rsidRPr="00EE6E73">
        <w:t xml:space="preserve">SL-MeasQuantityResult-r16 ::=                   </w:t>
      </w:r>
      <w:r w:rsidRPr="00EE6E73">
        <w:rPr>
          <w:color w:val="993366"/>
        </w:rPr>
        <w:t>SEQUENCE</w:t>
      </w:r>
      <w:r w:rsidRPr="00EE6E73">
        <w:t xml:space="preserve"> {</w:t>
      </w:r>
    </w:p>
    <w:p w14:paraId="586360DA" w14:textId="77777777" w:rsidR="00EA060D" w:rsidRPr="00EE6E73" w:rsidRDefault="00EA060D" w:rsidP="00EA060D">
      <w:pPr>
        <w:pStyle w:val="PL"/>
      </w:pPr>
      <w:r w:rsidRPr="00EE6E73">
        <w:t xml:space="preserve">    sl-RSRP-r16                                     RSRP-Range                                                              </w:t>
      </w:r>
      <w:r w:rsidRPr="00EE6E73">
        <w:rPr>
          <w:color w:val="993366"/>
        </w:rPr>
        <w:t>OPTIONAL</w:t>
      </w:r>
      <w:r w:rsidRPr="00EE6E73">
        <w:t>,</w:t>
      </w:r>
    </w:p>
    <w:p w14:paraId="7787724B" w14:textId="77777777" w:rsidR="00EA060D" w:rsidRPr="00EE6E73" w:rsidRDefault="00EA060D" w:rsidP="00EA060D">
      <w:pPr>
        <w:pStyle w:val="PL"/>
      </w:pPr>
      <w:r w:rsidRPr="00EE6E73">
        <w:t xml:space="preserve">    ...,</w:t>
      </w:r>
    </w:p>
    <w:p w14:paraId="2238A50E" w14:textId="77777777" w:rsidR="00EA060D" w:rsidRPr="00EE6E73" w:rsidRDefault="00EA060D" w:rsidP="00EA060D">
      <w:pPr>
        <w:pStyle w:val="PL"/>
      </w:pPr>
      <w:r w:rsidRPr="00EE6E73">
        <w:t xml:space="preserve">    [[</w:t>
      </w:r>
    </w:p>
    <w:p w14:paraId="7220BCA9" w14:textId="77777777" w:rsidR="00EA060D" w:rsidRPr="00EE6E73" w:rsidRDefault="00EA060D" w:rsidP="00EA060D">
      <w:pPr>
        <w:pStyle w:val="PL"/>
      </w:pPr>
      <w:r w:rsidRPr="00EE6E73">
        <w:t xml:space="preserve">    sl-RSRP-DedicatedSL-PRS-RP-r18                  SL-RSRP-Range-r16                                                       </w:t>
      </w:r>
      <w:r w:rsidRPr="00EE6E73">
        <w:rPr>
          <w:color w:val="993366"/>
        </w:rPr>
        <w:t>OPTIONAL</w:t>
      </w:r>
    </w:p>
    <w:p w14:paraId="6CF29089" w14:textId="77777777" w:rsidR="00EA060D" w:rsidRPr="00EE6E73" w:rsidRDefault="00EA060D" w:rsidP="00EA060D">
      <w:pPr>
        <w:pStyle w:val="PL"/>
      </w:pPr>
      <w:r w:rsidRPr="00EE6E73">
        <w:t xml:space="preserve">    ]]</w:t>
      </w:r>
    </w:p>
    <w:p w14:paraId="309FBC66" w14:textId="77777777" w:rsidR="00EA060D" w:rsidRPr="00EE6E73" w:rsidRDefault="00EA060D" w:rsidP="00EA060D">
      <w:pPr>
        <w:pStyle w:val="PL"/>
      </w:pPr>
      <w:r w:rsidRPr="00EE6E73">
        <w:t>}</w:t>
      </w:r>
    </w:p>
    <w:p w14:paraId="7B0B6CCB" w14:textId="77777777" w:rsidR="00EA060D" w:rsidRPr="00EE6E73" w:rsidRDefault="00EA060D" w:rsidP="00EA060D">
      <w:pPr>
        <w:pStyle w:val="PL"/>
      </w:pPr>
      <w:bookmarkStart w:id="703" w:name="_Hlk103182387"/>
    </w:p>
    <w:p w14:paraId="00599C7D" w14:textId="77777777" w:rsidR="00EA060D" w:rsidRPr="00EE6E73" w:rsidRDefault="00EA060D" w:rsidP="00EA060D">
      <w:pPr>
        <w:pStyle w:val="PL"/>
      </w:pPr>
      <w:r w:rsidRPr="00EE6E73">
        <w:t>SL-MeasResultListRelay-r17</w:t>
      </w:r>
      <w:bookmarkEnd w:id="703"/>
      <w:r w:rsidRPr="00EE6E73">
        <w:t xml:space="preserve"> ::=                  </w:t>
      </w:r>
      <w:r w:rsidRPr="00EE6E73">
        <w:rPr>
          <w:color w:val="993366"/>
        </w:rPr>
        <w:t>SEQUENCE</w:t>
      </w:r>
      <w:r w:rsidRPr="00EE6E73">
        <w:t xml:space="preserve"> (</w:t>
      </w:r>
      <w:r w:rsidRPr="00EE6E73">
        <w:rPr>
          <w:color w:val="993366"/>
        </w:rPr>
        <w:t>SIZE</w:t>
      </w:r>
      <w:r w:rsidRPr="00EE6E73">
        <w:t xml:space="preserve"> (1..maxNrofRelayMeas-r17))</w:t>
      </w:r>
      <w:r w:rsidRPr="00EE6E73">
        <w:rPr>
          <w:color w:val="993366"/>
        </w:rPr>
        <w:t xml:space="preserve"> OF</w:t>
      </w:r>
      <w:r w:rsidRPr="00EE6E73">
        <w:t xml:space="preserve"> SL-MeasResultRelay-r17</w:t>
      </w:r>
    </w:p>
    <w:p w14:paraId="08D51AE4" w14:textId="77777777" w:rsidR="00EA060D" w:rsidRPr="00EE6E73" w:rsidRDefault="00EA060D" w:rsidP="00EA060D">
      <w:pPr>
        <w:pStyle w:val="PL"/>
      </w:pPr>
    </w:p>
    <w:p w14:paraId="72754823" w14:textId="77777777" w:rsidR="00EA060D" w:rsidRPr="00EE6E73" w:rsidRDefault="00EA060D" w:rsidP="00EA060D">
      <w:pPr>
        <w:pStyle w:val="PL"/>
      </w:pPr>
      <w:bookmarkStart w:id="704" w:name="_Hlk103182407"/>
      <w:r w:rsidRPr="00EE6E73">
        <w:t xml:space="preserve">SL-MeasResultRelay-r17 </w:t>
      </w:r>
      <w:bookmarkEnd w:id="704"/>
      <w:r w:rsidRPr="00EE6E73">
        <w:t xml:space="preserve">::=                      </w:t>
      </w:r>
      <w:r w:rsidRPr="00EE6E73">
        <w:rPr>
          <w:color w:val="993366"/>
        </w:rPr>
        <w:t>SEQUENCE</w:t>
      </w:r>
      <w:r w:rsidRPr="00EE6E73">
        <w:t xml:space="preserve"> {</w:t>
      </w:r>
    </w:p>
    <w:p w14:paraId="185D4E7C" w14:textId="77777777" w:rsidR="00EA060D" w:rsidRPr="00EE6E73" w:rsidRDefault="00EA060D" w:rsidP="00EA060D">
      <w:pPr>
        <w:pStyle w:val="PL"/>
      </w:pPr>
      <w:r w:rsidRPr="00EE6E73">
        <w:t xml:space="preserve">    cellIdentity-r17                                </w:t>
      </w:r>
      <w:proofErr w:type="spellStart"/>
      <w:r w:rsidRPr="00EE6E73">
        <w:t>CellAccessRelatedInfo</w:t>
      </w:r>
      <w:proofErr w:type="spellEnd"/>
      <w:r w:rsidRPr="00EE6E73">
        <w:t>,</w:t>
      </w:r>
    </w:p>
    <w:p w14:paraId="4E98A544" w14:textId="77777777" w:rsidR="00EA060D" w:rsidRPr="00EE6E73" w:rsidRDefault="00EA060D" w:rsidP="00EA060D">
      <w:pPr>
        <w:pStyle w:val="PL"/>
      </w:pPr>
      <w:r w:rsidRPr="00EE6E73">
        <w:t xml:space="preserve">    sl-RelayUE-Identity-r17                         SL-SourceIdentity-r17,</w:t>
      </w:r>
    </w:p>
    <w:p w14:paraId="510900B6" w14:textId="77777777" w:rsidR="00EA060D" w:rsidRPr="00EE6E73" w:rsidRDefault="00EA060D" w:rsidP="00EA060D">
      <w:pPr>
        <w:pStyle w:val="PL"/>
      </w:pPr>
      <w:r w:rsidRPr="00EE6E73">
        <w:t xml:space="preserve">    sl-MeasResult-r17                               SL-MeasResult-r16,</w:t>
      </w:r>
    </w:p>
    <w:p w14:paraId="616D2C3E" w14:textId="77777777" w:rsidR="00EA060D" w:rsidRPr="00EE6E73" w:rsidRDefault="00EA060D" w:rsidP="00EA060D">
      <w:pPr>
        <w:pStyle w:val="PL"/>
      </w:pPr>
      <w:r w:rsidRPr="00EE6E73">
        <w:lastRenderedPageBreak/>
        <w:t xml:space="preserve">    ...,</w:t>
      </w:r>
    </w:p>
    <w:p w14:paraId="34473678" w14:textId="77777777" w:rsidR="00EA060D" w:rsidRPr="00EE6E73" w:rsidRDefault="00EA060D" w:rsidP="00EA060D">
      <w:pPr>
        <w:pStyle w:val="PL"/>
      </w:pPr>
      <w:r w:rsidRPr="00EE6E73">
        <w:t xml:space="preserve">    [[</w:t>
      </w:r>
    </w:p>
    <w:p w14:paraId="2B015B4F" w14:textId="77777777" w:rsidR="00EA060D" w:rsidRPr="00EE6E73" w:rsidRDefault="00EA060D" w:rsidP="00EA060D">
      <w:pPr>
        <w:pStyle w:val="PL"/>
      </w:pPr>
      <w:r w:rsidRPr="00EE6E73">
        <w:t xml:space="preserve">    sl-MeasQuantity-r18                             </w:t>
      </w:r>
      <w:r w:rsidRPr="00EE6E73">
        <w:rPr>
          <w:color w:val="993366"/>
        </w:rPr>
        <w:t>ENUMERATED</w:t>
      </w:r>
      <w:r w:rsidRPr="00EE6E73">
        <w:t xml:space="preserve"> { </w:t>
      </w:r>
      <w:proofErr w:type="spellStart"/>
      <w:r w:rsidRPr="00EE6E73">
        <w:t>sl-rsrp</w:t>
      </w:r>
      <w:proofErr w:type="spellEnd"/>
      <w:r w:rsidRPr="00EE6E73">
        <w:t xml:space="preserve">, </w:t>
      </w:r>
      <w:proofErr w:type="spellStart"/>
      <w:r w:rsidRPr="00EE6E73">
        <w:t>sd-rsrp</w:t>
      </w:r>
      <w:proofErr w:type="spellEnd"/>
      <w:r w:rsidRPr="00EE6E73">
        <w:t xml:space="preserve"> }                                         </w:t>
      </w:r>
      <w:r w:rsidRPr="00EE6E73">
        <w:rPr>
          <w:color w:val="993366"/>
        </w:rPr>
        <w:t>OPTIONAL</w:t>
      </w:r>
      <w:r w:rsidRPr="00EE6E73">
        <w:t>,</w:t>
      </w:r>
    </w:p>
    <w:p w14:paraId="6E18A4A3" w14:textId="77777777" w:rsidR="00EA060D" w:rsidRPr="00EE6E73" w:rsidRDefault="00EA060D" w:rsidP="00EA060D">
      <w:pPr>
        <w:pStyle w:val="PL"/>
      </w:pPr>
      <w:r w:rsidRPr="00EE6E73">
        <w:t xml:space="preserve">    sl-RelayIndicationMP-r18                        </w:t>
      </w:r>
      <w:proofErr w:type="spellStart"/>
      <w:r w:rsidRPr="00EE6E73">
        <w:t>SL-RelayIndicationMP-r18</w:t>
      </w:r>
      <w:proofErr w:type="spellEnd"/>
      <w:r w:rsidRPr="00EE6E73">
        <w:t xml:space="preserve">                                                </w:t>
      </w:r>
      <w:r w:rsidRPr="00EE6E73">
        <w:rPr>
          <w:color w:val="993366"/>
        </w:rPr>
        <w:t>OPTIONAL</w:t>
      </w:r>
    </w:p>
    <w:p w14:paraId="4270F13C" w14:textId="77777777" w:rsidR="00EA060D" w:rsidRPr="00EE6E73" w:rsidRDefault="00EA060D" w:rsidP="00EA060D">
      <w:pPr>
        <w:pStyle w:val="PL"/>
      </w:pPr>
      <w:r w:rsidRPr="00EE6E73">
        <w:t xml:space="preserve">    ]]</w:t>
      </w:r>
    </w:p>
    <w:p w14:paraId="01E3538E" w14:textId="77777777" w:rsidR="00EA060D" w:rsidRPr="00EE6E73" w:rsidRDefault="00EA060D" w:rsidP="00EA060D">
      <w:pPr>
        <w:pStyle w:val="PL"/>
      </w:pPr>
      <w:r w:rsidRPr="00EE6E73">
        <w:t>}</w:t>
      </w:r>
    </w:p>
    <w:p w14:paraId="09093060" w14:textId="77777777" w:rsidR="00EA060D" w:rsidRPr="00EE6E73" w:rsidRDefault="00EA060D" w:rsidP="00EA060D">
      <w:pPr>
        <w:pStyle w:val="PL"/>
      </w:pPr>
    </w:p>
    <w:p w14:paraId="409198C9" w14:textId="77777777" w:rsidR="00EA060D" w:rsidRPr="00EE6E73" w:rsidRDefault="00EA060D" w:rsidP="00EA060D">
      <w:pPr>
        <w:pStyle w:val="PL"/>
        <w:rPr>
          <w:color w:val="808080"/>
        </w:rPr>
      </w:pPr>
      <w:r w:rsidRPr="00EE6E73">
        <w:rPr>
          <w:color w:val="808080"/>
        </w:rPr>
        <w:t>-- TAG-MEASUREMENTREPORTSIDELINK-STOP</w:t>
      </w:r>
    </w:p>
    <w:p w14:paraId="2C9F338C" w14:textId="77777777" w:rsidR="00EA060D" w:rsidRPr="00EE6E73" w:rsidRDefault="00EA060D" w:rsidP="00EA060D">
      <w:pPr>
        <w:pStyle w:val="PL"/>
        <w:rPr>
          <w:color w:val="808080"/>
        </w:rPr>
      </w:pPr>
      <w:r w:rsidRPr="00EE6E73">
        <w:rPr>
          <w:color w:val="808080"/>
        </w:rPr>
        <w:t>-- ASN1STOP</w:t>
      </w:r>
    </w:p>
    <w:p w14:paraId="728958EC"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5C0658A"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1A25587D" w14:textId="77777777" w:rsidR="00EA060D" w:rsidRPr="00EE6E73" w:rsidRDefault="00EA060D" w:rsidP="00A7259F">
            <w:pPr>
              <w:pStyle w:val="TAH"/>
              <w:rPr>
                <w:b w:val="0"/>
                <w:szCs w:val="22"/>
                <w:lang w:eastAsia="sv-SE"/>
              </w:rPr>
            </w:pPr>
            <w:proofErr w:type="spellStart"/>
            <w:r w:rsidRPr="00EE6E73">
              <w:rPr>
                <w:i/>
                <w:iCs/>
                <w:lang w:eastAsia="sv-SE"/>
              </w:rPr>
              <w:t>MeasurementReportSidelink</w:t>
            </w:r>
            <w:proofErr w:type="spellEnd"/>
            <w:r w:rsidRPr="00EE6E73">
              <w:rPr>
                <w:szCs w:val="22"/>
                <w:lang w:eastAsia="sv-SE"/>
              </w:rPr>
              <w:t xml:space="preserve"> field descriptions</w:t>
            </w:r>
          </w:p>
        </w:tc>
      </w:tr>
      <w:tr w:rsidR="00EA060D" w:rsidRPr="00EE6E73" w14:paraId="190BF263"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61042676" w14:textId="77777777" w:rsidR="00EA060D" w:rsidRPr="00EE6E73" w:rsidRDefault="00EA060D" w:rsidP="00A7259F">
            <w:pPr>
              <w:pStyle w:val="TAL"/>
              <w:rPr>
                <w:b/>
                <w:bCs/>
                <w:i/>
                <w:iCs/>
                <w:lang w:eastAsia="sv-SE"/>
              </w:rPr>
            </w:pPr>
            <w:proofErr w:type="spellStart"/>
            <w:r w:rsidRPr="00EE6E73">
              <w:rPr>
                <w:b/>
                <w:bCs/>
                <w:i/>
                <w:iCs/>
                <w:lang w:eastAsia="sv-SE"/>
              </w:rPr>
              <w:t>sl-MeasId</w:t>
            </w:r>
            <w:proofErr w:type="spellEnd"/>
          </w:p>
          <w:p w14:paraId="77447A12" w14:textId="77777777" w:rsidR="00EA060D" w:rsidRPr="00EE6E73" w:rsidRDefault="00EA060D" w:rsidP="00A7259F">
            <w:pPr>
              <w:pStyle w:val="TAL"/>
              <w:rPr>
                <w:lang w:eastAsia="sv-SE"/>
              </w:rPr>
            </w:pPr>
            <w:r w:rsidRPr="00EE6E73">
              <w:rPr>
                <w:lang w:eastAsia="sv-SE"/>
              </w:rPr>
              <w:t xml:space="preserve">Identifies the </w:t>
            </w:r>
            <w:proofErr w:type="spellStart"/>
            <w:r w:rsidRPr="00EE6E73">
              <w:rPr>
                <w:lang w:eastAsia="sv-SE"/>
              </w:rPr>
              <w:t>sidelink</w:t>
            </w:r>
            <w:proofErr w:type="spellEnd"/>
            <w:r w:rsidRPr="00EE6E73">
              <w:rPr>
                <w:lang w:eastAsia="sv-SE"/>
              </w:rPr>
              <w:t xml:space="preserve"> measurement identity for which the reporting is being performed.</w:t>
            </w:r>
          </w:p>
        </w:tc>
      </w:tr>
      <w:tr w:rsidR="00EA060D" w:rsidRPr="00EE6E73" w14:paraId="3C3BD591"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7A5E7E87" w14:textId="77777777" w:rsidR="00EA060D" w:rsidRPr="00EE6E73" w:rsidRDefault="00EA060D" w:rsidP="00A7259F">
            <w:pPr>
              <w:pStyle w:val="TAL"/>
              <w:rPr>
                <w:b/>
                <w:bCs/>
                <w:i/>
                <w:iCs/>
                <w:lang w:eastAsia="sv-SE"/>
              </w:rPr>
            </w:pPr>
            <w:proofErr w:type="spellStart"/>
            <w:r w:rsidRPr="00EE6E73">
              <w:rPr>
                <w:b/>
                <w:bCs/>
                <w:i/>
                <w:iCs/>
                <w:lang w:eastAsia="sv-SE"/>
              </w:rPr>
              <w:t>sl-MeasResult</w:t>
            </w:r>
            <w:proofErr w:type="spellEnd"/>
          </w:p>
          <w:p w14:paraId="1628F496" w14:textId="77777777" w:rsidR="00EA060D" w:rsidRPr="00EE6E73" w:rsidRDefault="00EA060D" w:rsidP="00A7259F">
            <w:pPr>
              <w:pStyle w:val="TAL"/>
              <w:rPr>
                <w:lang w:eastAsia="sv-SE"/>
              </w:rPr>
            </w:pPr>
            <w:r w:rsidRPr="00EE6E73">
              <w:rPr>
                <w:lang w:eastAsia="sv-SE"/>
              </w:rPr>
              <w:t>Measured RSRP results of a unicast destination.</w:t>
            </w:r>
          </w:p>
        </w:tc>
      </w:tr>
      <w:tr w:rsidR="00EA060D" w:rsidRPr="00EE6E73" w14:paraId="0D191F2E"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5E7CE28E" w14:textId="77777777" w:rsidR="00EA060D" w:rsidRPr="00EE6E73" w:rsidRDefault="00EA060D" w:rsidP="00A7259F">
            <w:pPr>
              <w:pStyle w:val="TAL"/>
              <w:rPr>
                <w:b/>
                <w:bCs/>
                <w:i/>
                <w:iCs/>
                <w:lang w:eastAsia="sv-SE"/>
              </w:rPr>
            </w:pPr>
            <w:proofErr w:type="spellStart"/>
            <w:r w:rsidRPr="00EE6E73">
              <w:rPr>
                <w:b/>
                <w:bCs/>
                <w:i/>
                <w:iCs/>
                <w:lang w:eastAsia="sv-SE"/>
              </w:rPr>
              <w:t>sl</w:t>
            </w:r>
            <w:proofErr w:type="spellEnd"/>
            <w:r w:rsidRPr="00EE6E73">
              <w:rPr>
                <w:b/>
                <w:bCs/>
                <w:i/>
                <w:iCs/>
                <w:lang w:eastAsia="sv-SE"/>
              </w:rPr>
              <w:t>-RSRP-</w:t>
            </w:r>
            <w:proofErr w:type="spellStart"/>
            <w:r w:rsidRPr="00EE6E73">
              <w:rPr>
                <w:b/>
                <w:bCs/>
                <w:i/>
                <w:iCs/>
                <w:lang w:eastAsia="sv-SE"/>
              </w:rPr>
              <w:t>DedicatedSL</w:t>
            </w:r>
            <w:proofErr w:type="spellEnd"/>
            <w:r w:rsidRPr="00EE6E73">
              <w:rPr>
                <w:b/>
                <w:bCs/>
                <w:i/>
                <w:iCs/>
                <w:lang w:eastAsia="sv-SE"/>
              </w:rPr>
              <w:t>-PRS-RP</w:t>
            </w:r>
          </w:p>
          <w:p w14:paraId="780C5B57" w14:textId="77777777" w:rsidR="00EA060D" w:rsidRPr="00EE6E73" w:rsidRDefault="00EA060D" w:rsidP="00A7259F">
            <w:pPr>
              <w:pStyle w:val="TAL"/>
              <w:rPr>
                <w:lang w:eastAsia="sv-SE"/>
              </w:rPr>
            </w:pPr>
            <w:r w:rsidRPr="00EE6E73">
              <w:rPr>
                <w:lang w:eastAsia="sv-SE"/>
              </w:rPr>
              <w:t>Measured SL PRS-based filtered RSRP.</w:t>
            </w:r>
          </w:p>
        </w:tc>
      </w:tr>
      <w:tr w:rsidR="00EA060D" w:rsidRPr="00EE6E73" w14:paraId="720010E0" w14:textId="77777777" w:rsidTr="00A7259F">
        <w:tc>
          <w:tcPr>
            <w:tcW w:w="0" w:type="auto"/>
            <w:tcBorders>
              <w:top w:val="single" w:sz="4" w:space="0" w:color="auto"/>
              <w:left w:val="single" w:sz="4" w:space="0" w:color="auto"/>
              <w:bottom w:val="single" w:sz="4" w:space="0" w:color="auto"/>
              <w:right w:val="single" w:sz="4" w:space="0" w:color="auto"/>
            </w:tcBorders>
          </w:tcPr>
          <w:p w14:paraId="17CDE3E2" w14:textId="77777777" w:rsidR="00EA060D" w:rsidRPr="00EE6E73" w:rsidRDefault="00EA060D" w:rsidP="00A7259F">
            <w:pPr>
              <w:pStyle w:val="TAL"/>
            </w:pPr>
            <w:proofErr w:type="spellStart"/>
            <w:r w:rsidRPr="00EE6E73">
              <w:rPr>
                <w:b/>
                <w:bCs/>
                <w:i/>
                <w:iCs/>
                <w:lang w:eastAsia="sv-SE"/>
              </w:rPr>
              <w:t>sl-RelayIndicationMP</w:t>
            </w:r>
            <w:proofErr w:type="spellEnd"/>
          </w:p>
          <w:p w14:paraId="50AC031B" w14:textId="77777777" w:rsidR="00EA060D" w:rsidRPr="00EE6E73" w:rsidRDefault="00EA060D" w:rsidP="00A7259F">
            <w:pPr>
              <w:pStyle w:val="TAL"/>
              <w:rPr>
                <w:b/>
                <w:bCs/>
                <w:i/>
                <w:iCs/>
                <w:lang w:eastAsia="sv-SE"/>
              </w:rPr>
            </w:pPr>
            <w:r w:rsidRPr="00EE6E73">
              <w:rPr>
                <w:lang w:eastAsia="sv-SE"/>
              </w:rPr>
              <w:t xml:space="preserve">Indicate the reported L2 U2N Relay UE supports </w:t>
            </w:r>
            <w:r w:rsidRPr="00EE6E73">
              <w:t xml:space="preserve">RRC connection establishment/resume for MP operation triggered by receiving </w:t>
            </w:r>
            <w:proofErr w:type="spellStart"/>
            <w:r w:rsidRPr="00EE6E73">
              <w:rPr>
                <w:i/>
                <w:iCs/>
              </w:rPr>
              <w:t>RemoteUEInformationSidelink</w:t>
            </w:r>
            <w:proofErr w:type="spellEnd"/>
            <w:r w:rsidRPr="00EE6E73">
              <w:t xml:space="preserve"> containing the </w:t>
            </w:r>
            <w:proofErr w:type="spellStart"/>
            <w:r w:rsidRPr="00EE6E73">
              <w:rPr>
                <w:i/>
                <w:iCs/>
              </w:rPr>
              <w:t>connectionForMP</w:t>
            </w:r>
            <w:proofErr w:type="spellEnd"/>
            <w:r w:rsidRPr="00EE6E73">
              <w:t xml:space="preserve"> as specified in 5.3.3.1a and 5.3.13.1a in Rel-18.</w:t>
            </w:r>
          </w:p>
        </w:tc>
      </w:tr>
    </w:tbl>
    <w:p w14:paraId="07945B10" w14:textId="77777777" w:rsidR="00EA060D" w:rsidRPr="00EE6E73" w:rsidRDefault="00EA060D" w:rsidP="00EA060D"/>
    <w:p w14:paraId="617627B0" w14:textId="77777777" w:rsidR="00EA060D" w:rsidRPr="00EE6E73" w:rsidRDefault="00EA060D" w:rsidP="00EA060D">
      <w:pPr>
        <w:pStyle w:val="40"/>
      </w:pPr>
      <w:bookmarkStart w:id="705" w:name="_Toc193446667"/>
      <w:bookmarkStart w:id="706" w:name="_Toc193452472"/>
      <w:bookmarkStart w:id="707" w:name="_Toc193463747"/>
      <w:bookmarkStart w:id="708" w:name="_Toc201296034"/>
      <w:bookmarkStart w:id="709" w:name="MCCQCTEMPBM_00000743"/>
      <w:r w:rsidRPr="00EE6E73">
        <w:t>–</w:t>
      </w:r>
      <w:r w:rsidRPr="00EE6E73">
        <w:tab/>
      </w:r>
      <w:proofErr w:type="spellStart"/>
      <w:r w:rsidRPr="00EE6E73">
        <w:rPr>
          <w:i/>
          <w:iCs/>
        </w:rPr>
        <w:t>NotificationMessageSidelink</w:t>
      </w:r>
      <w:bookmarkEnd w:id="705"/>
      <w:bookmarkEnd w:id="706"/>
      <w:bookmarkEnd w:id="707"/>
      <w:bookmarkEnd w:id="708"/>
      <w:proofErr w:type="spellEnd"/>
    </w:p>
    <w:bookmarkEnd w:id="709"/>
    <w:p w14:paraId="0CDD7198" w14:textId="77777777" w:rsidR="00EA060D" w:rsidRPr="00EE6E73" w:rsidRDefault="00EA060D" w:rsidP="00EA060D">
      <w:r w:rsidRPr="00EE6E73">
        <w:t xml:space="preserve">The </w:t>
      </w:r>
      <w:proofErr w:type="spellStart"/>
      <w:r w:rsidRPr="00EE6E73">
        <w:rPr>
          <w:i/>
        </w:rPr>
        <w:t>NotificationMessageSidelink</w:t>
      </w:r>
      <w:proofErr w:type="spellEnd"/>
      <w:r w:rsidRPr="00EE6E73">
        <w:t xml:space="preserve"> message is used to send notification message from U2N Relay UE to the connected U2N Remote UE or from U2U Relay UE to the connected U2U Remote UE.</w:t>
      </w:r>
    </w:p>
    <w:p w14:paraId="265B81DA" w14:textId="77777777" w:rsidR="00EA060D" w:rsidRPr="00EE6E73" w:rsidRDefault="00EA060D" w:rsidP="00EA060D">
      <w:pPr>
        <w:pStyle w:val="B1"/>
      </w:pPr>
      <w:r w:rsidRPr="00EE6E73">
        <w:t xml:space="preserve">Signalling radio bearer: </w:t>
      </w:r>
      <w:r w:rsidRPr="00EE6E73">
        <w:rPr>
          <w:rFonts w:eastAsia="等线"/>
        </w:rPr>
        <w:t>SL-SRB3</w:t>
      </w:r>
    </w:p>
    <w:p w14:paraId="1F91536D" w14:textId="77777777" w:rsidR="00EA060D" w:rsidRPr="00EE6E73" w:rsidRDefault="00EA060D" w:rsidP="00EA060D">
      <w:pPr>
        <w:pStyle w:val="B1"/>
      </w:pPr>
      <w:r w:rsidRPr="00EE6E73">
        <w:t>RLC-SAP: AM</w:t>
      </w:r>
    </w:p>
    <w:p w14:paraId="253A3E29" w14:textId="77777777" w:rsidR="00EA060D" w:rsidRPr="00EE6E73" w:rsidRDefault="00EA060D" w:rsidP="00EA060D">
      <w:pPr>
        <w:pStyle w:val="B1"/>
      </w:pPr>
      <w:r w:rsidRPr="00EE6E73">
        <w:t>Logical channel: SCCH</w:t>
      </w:r>
    </w:p>
    <w:p w14:paraId="466F8243" w14:textId="77777777" w:rsidR="00EA060D" w:rsidRPr="00EE6E73" w:rsidRDefault="00EA060D" w:rsidP="00EA060D">
      <w:pPr>
        <w:pStyle w:val="B1"/>
      </w:pPr>
      <w:r w:rsidRPr="00EE6E73">
        <w:t>Direction: U2N Relay UE to U2N Remote UE or U2U Relay UE to U2U Remote UE</w:t>
      </w:r>
    </w:p>
    <w:p w14:paraId="3EE5163D" w14:textId="77777777" w:rsidR="00EA060D" w:rsidRPr="00EE6E73" w:rsidRDefault="00EA060D" w:rsidP="00EA060D">
      <w:pPr>
        <w:pStyle w:val="TH"/>
      </w:pPr>
      <w:proofErr w:type="spellStart"/>
      <w:r w:rsidRPr="00EE6E73">
        <w:rPr>
          <w:i/>
          <w:iCs/>
        </w:rPr>
        <w:t>NotificationMessageSidelink</w:t>
      </w:r>
      <w:proofErr w:type="spellEnd"/>
      <w:r w:rsidRPr="00EE6E73">
        <w:t xml:space="preserve"> message</w:t>
      </w:r>
    </w:p>
    <w:p w14:paraId="7592EA17" w14:textId="77777777" w:rsidR="00EA060D" w:rsidRPr="00EE6E73" w:rsidRDefault="00EA060D" w:rsidP="00EA060D">
      <w:pPr>
        <w:pStyle w:val="PL"/>
        <w:rPr>
          <w:color w:val="808080"/>
        </w:rPr>
      </w:pPr>
      <w:r w:rsidRPr="00EE6E73">
        <w:rPr>
          <w:color w:val="808080"/>
        </w:rPr>
        <w:t>-- ASN1START</w:t>
      </w:r>
    </w:p>
    <w:p w14:paraId="202B5C95" w14:textId="77777777" w:rsidR="00EA060D" w:rsidRPr="00EE6E73" w:rsidRDefault="00EA060D" w:rsidP="00EA060D">
      <w:pPr>
        <w:pStyle w:val="PL"/>
        <w:rPr>
          <w:color w:val="808080"/>
        </w:rPr>
      </w:pPr>
      <w:r w:rsidRPr="00EE6E73">
        <w:rPr>
          <w:color w:val="808080"/>
        </w:rPr>
        <w:t>-- TAG-NOTIFICATIONMESSAGESIDELINK-START</w:t>
      </w:r>
    </w:p>
    <w:p w14:paraId="3A8B8D15" w14:textId="77777777" w:rsidR="00EA060D" w:rsidRPr="00EE6E73" w:rsidRDefault="00EA060D" w:rsidP="00EA060D">
      <w:pPr>
        <w:pStyle w:val="PL"/>
      </w:pPr>
    </w:p>
    <w:p w14:paraId="16B02703" w14:textId="77777777" w:rsidR="00EA060D" w:rsidRPr="00EE6E73" w:rsidRDefault="00EA060D" w:rsidP="00EA060D">
      <w:pPr>
        <w:pStyle w:val="PL"/>
      </w:pPr>
      <w:r w:rsidRPr="00EE6E73">
        <w:t xml:space="preserve">NotificationMessageSidelink-r17 ::=       </w:t>
      </w:r>
      <w:r w:rsidRPr="00EE6E73">
        <w:rPr>
          <w:color w:val="993366"/>
        </w:rPr>
        <w:t>SEQUENCE</w:t>
      </w:r>
      <w:r w:rsidRPr="00EE6E73">
        <w:t xml:space="preserve"> {</w:t>
      </w:r>
    </w:p>
    <w:p w14:paraId="7ED56365"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B531A91" w14:textId="77777777" w:rsidR="00EA060D" w:rsidRPr="00EE6E73" w:rsidRDefault="00EA060D" w:rsidP="00EA060D">
      <w:pPr>
        <w:pStyle w:val="PL"/>
      </w:pPr>
      <w:r w:rsidRPr="00EE6E73">
        <w:t xml:space="preserve">        notificationMessageSidelink-r17           NotificationMessageSidelink-r17-IEs,</w:t>
      </w:r>
    </w:p>
    <w:p w14:paraId="1E2F16B4"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F86ABB2" w14:textId="77777777" w:rsidR="00EA060D" w:rsidRPr="00EE6E73" w:rsidRDefault="00EA060D" w:rsidP="00EA060D">
      <w:pPr>
        <w:pStyle w:val="PL"/>
      </w:pPr>
      <w:r w:rsidRPr="00EE6E73">
        <w:t xml:space="preserve">    }</w:t>
      </w:r>
    </w:p>
    <w:p w14:paraId="3C7576E6" w14:textId="77777777" w:rsidR="00EA060D" w:rsidRPr="00EE6E73" w:rsidRDefault="00EA060D" w:rsidP="00EA060D">
      <w:pPr>
        <w:pStyle w:val="PL"/>
      </w:pPr>
      <w:r w:rsidRPr="00EE6E73">
        <w:t>}</w:t>
      </w:r>
    </w:p>
    <w:p w14:paraId="015F27FB" w14:textId="77777777" w:rsidR="00EA060D" w:rsidRPr="00EE6E73" w:rsidRDefault="00EA060D" w:rsidP="00EA060D">
      <w:pPr>
        <w:pStyle w:val="PL"/>
      </w:pPr>
    </w:p>
    <w:p w14:paraId="3A8D742B" w14:textId="77777777" w:rsidR="00EA060D" w:rsidRPr="00EE6E73" w:rsidRDefault="00EA060D" w:rsidP="00EA060D">
      <w:pPr>
        <w:pStyle w:val="PL"/>
      </w:pPr>
      <w:r w:rsidRPr="00EE6E73">
        <w:lastRenderedPageBreak/>
        <w:t xml:space="preserve">NotificationMessageSidelink-r17-IEs ::=   </w:t>
      </w:r>
      <w:r w:rsidRPr="00EE6E73">
        <w:rPr>
          <w:color w:val="993366"/>
        </w:rPr>
        <w:t>SEQUENCE</w:t>
      </w:r>
      <w:r w:rsidRPr="00EE6E73">
        <w:t xml:space="preserve"> {</w:t>
      </w:r>
    </w:p>
    <w:p w14:paraId="5FAE6100" w14:textId="77777777" w:rsidR="00EA060D" w:rsidRPr="00EE6E73" w:rsidRDefault="00EA060D" w:rsidP="00EA060D">
      <w:pPr>
        <w:pStyle w:val="PL"/>
      </w:pPr>
      <w:r w:rsidRPr="00EE6E73">
        <w:t xml:space="preserve">    indicationType-r17                        </w:t>
      </w:r>
      <w:r w:rsidRPr="00EE6E73">
        <w:rPr>
          <w:color w:val="993366"/>
        </w:rPr>
        <w:t>ENUMERATED</w:t>
      </w:r>
      <w:r w:rsidRPr="00EE6E73">
        <w:t xml:space="preserve"> {</w:t>
      </w:r>
    </w:p>
    <w:p w14:paraId="3FCC17F7" w14:textId="77777777" w:rsidR="00EA060D" w:rsidRPr="00EE6E73" w:rsidRDefault="00EA060D" w:rsidP="00EA060D">
      <w:pPr>
        <w:pStyle w:val="PL"/>
      </w:pPr>
      <w:r w:rsidRPr="00EE6E73">
        <w:t xml:space="preserve">                                                  </w:t>
      </w:r>
      <w:proofErr w:type="spellStart"/>
      <w:r w:rsidRPr="00EE6E73">
        <w:t>relayUE</w:t>
      </w:r>
      <w:proofErr w:type="spellEnd"/>
      <w:r w:rsidRPr="00EE6E73">
        <w:t>-</w:t>
      </w:r>
      <w:proofErr w:type="spellStart"/>
      <w:r w:rsidRPr="00EE6E73">
        <w:t>Uu</w:t>
      </w:r>
      <w:proofErr w:type="spellEnd"/>
      <w:r w:rsidRPr="00EE6E73">
        <w:t xml:space="preserve">-RLF, relayUE-HO, </w:t>
      </w:r>
      <w:proofErr w:type="spellStart"/>
      <w:r w:rsidRPr="00EE6E73">
        <w:t>relayUE-CellReselection</w:t>
      </w:r>
      <w:proofErr w:type="spellEnd"/>
      <w:r w:rsidRPr="00EE6E73">
        <w:t>,</w:t>
      </w:r>
    </w:p>
    <w:p w14:paraId="13C025D7" w14:textId="77777777" w:rsidR="00EA060D" w:rsidRPr="00EE6E73" w:rsidRDefault="00EA060D" w:rsidP="00EA060D">
      <w:pPr>
        <w:pStyle w:val="PL"/>
      </w:pPr>
      <w:r w:rsidRPr="00EE6E73">
        <w:t xml:space="preserve">                                                  </w:t>
      </w:r>
      <w:proofErr w:type="spellStart"/>
      <w:r w:rsidRPr="00EE6E73">
        <w:t>relayUE</w:t>
      </w:r>
      <w:proofErr w:type="spellEnd"/>
      <w:r w:rsidRPr="00EE6E73">
        <w:t>-</w:t>
      </w:r>
      <w:proofErr w:type="spellStart"/>
      <w:r w:rsidRPr="00EE6E73">
        <w:t>Uu</w:t>
      </w:r>
      <w:proofErr w:type="spellEnd"/>
      <w:r w:rsidRPr="00EE6E73">
        <w:t>-RRC-Failure</w:t>
      </w:r>
    </w:p>
    <w:p w14:paraId="4D786B0B"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1FAF58D8"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4F013C3"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NotificationMessageSidelink-v1800-IEs </w:t>
      </w:r>
      <w:r w:rsidRPr="00EE6E73">
        <w:rPr>
          <w:color w:val="993366"/>
        </w:rPr>
        <w:t>OPTIONAL</w:t>
      </w:r>
    </w:p>
    <w:p w14:paraId="2932E9A5" w14:textId="77777777" w:rsidR="00EA060D" w:rsidRPr="00EE6E73" w:rsidRDefault="00EA060D" w:rsidP="00EA060D">
      <w:pPr>
        <w:pStyle w:val="PL"/>
      </w:pPr>
      <w:r w:rsidRPr="00EE6E73">
        <w:t>}</w:t>
      </w:r>
    </w:p>
    <w:p w14:paraId="213A3590" w14:textId="77777777" w:rsidR="00EA060D" w:rsidRPr="00EE6E73" w:rsidRDefault="00EA060D" w:rsidP="00EA060D">
      <w:pPr>
        <w:pStyle w:val="PL"/>
      </w:pPr>
    </w:p>
    <w:p w14:paraId="512587E3" w14:textId="77777777" w:rsidR="00EA060D" w:rsidRPr="00EE6E73" w:rsidRDefault="00EA060D" w:rsidP="00EA060D">
      <w:pPr>
        <w:pStyle w:val="PL"/>
      </w:pPr>
      <w:r w:rsidRPr="00EE6E73">
        <w:t xml:space="preserve">NotificationMessageSidelink-v1800-IEs ::= </w:t>
      </w:r>
      <w:r w:rsidRPr="00EE6E73">
        <w:rPr>
          <w:color w:val="993366"/>
        </w:rPr>
        <w:t>SEQUENCE</w:t>
      </w:r>
      <w:r w:rsidRPr="00EE6E73">
        <w:t xml:space="preserve"> {</w:t>
      </w:r>
    </w:p>
    <w:p w14:paraId="27DB009C" w14:textId="77777777" w:rsidR="00EA060D" w:rsidRPr="00EE6E73" w:rsidRDefault="00EA060D" w:rsidP="00EA060D">
      <w:pPr>
        <w:pStyle w:val="PL"/>
        <w:rPr>
          <w:color w:val="808080"/>
        </w:rPr>
      </w:pPr>
      <w:r w:rsidRPr="00EE6E73">
        <w:t xml:space="preserve">    sl-IndicationType-r18                     </w:t>
      </w:r>
      <w:r w:rsidRPr="00EE6E73">
        <w:rPr>
          <w:color w:val="993366"/>
        </w:rPr>
        <w:t>ENUMERATED</w:t>
      </w:r>
      <w:r w:rsidRPr="00EE6E73">
        <w:t xml:space="preserve"> {relayUE-PC5-RLF, spare1}  </w:t>
      </w:r>
      <w:r w:rsidRPr="00EE6E73">
        <w:rPr>
          <w:color w:val="993366"/>
        </w:rPr>
        <w:t>OPTIONAL</w:t>
      </w:r>
      <w:r w:rsidRPr="00EE6E73">
        <w:t xml:space="preserve">,  </w:t>
      </w:r>
      <w:r w:rsidRPr="00EE6E73">
        <w:rPr>
          <w:color w:val="808080"/>
        </w:rPr>
        <w:t>-- Need N</w:t>
      </w:r>
    </w:p>
    <w:p w14:paraId="17B31ECA" w14:textId="77777777" w:rsidR="00EA060D" w:rsidRPr="00EE6E73" w:rsidRDefault="00EA060D" w:rsidP="00EA060D">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4DB0F51D"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8B82930" w14:textId="77777777" w:rsidR="00EA060D" w:rsidRPr="00EE6E73" w:rsidRDefault="00EA060D" w:rsidP="00EA060D">
      <w:pPr>
        <w:pStyle w:val="PL"/>
      </w:pPr>
      <w:r w:rsidRPr="00EE6E73">
        <w:t>}</w:t>
      </w:r>
    </w:p>
    <w:p w14:paraId="6C10CD22" w14:textId="77777777" w:rsidR="00EA060D" w:rsidRPr="00EE6E73" w:rsidRDefault="00EA060D" w:rsidP="00EA060D">
      <w:pPr>
        <w:pStyle w:val="PL"/>
        <w:rPr>
          <w:color w:val="808080"/>
        </w:rPr>
      </w:pPr>
      <w:r w:rsidRPr="00EE6E73">
        <w:rPr>
          <w:color w:val="808080"/>
        </w:rPr>
        <w:t>-- TAG-NOTIFICATIONMESSAGESIDELINK -STOP</w:t>
      </w:r>
    </w:p>
    <w:p w14:paraId="5B9A821E" w14:textId="77777777" w:rsidR="00EA060D" w:rsidRPr="00EE6E73" w:rsidRDefault="00EA060D" w:rsidP="00EA060D">
      <w:pPr>
        <w:pStyle w:val="PL"/>
        <w:rPr>
          <w:color w:val="808080"/>
        </w:rPr>
      </w:pPr>
      <w:r w:rsidRPr="00EE6E73">
        <w:rPr>
          <w:color w:val="808080"/>
        </w:rPr>
        <w:t>-- ASN1STOP</w:t>
      </w:r>
    </w:p>
    <w:p w14:paraId="517EA0F9" w14:textId="77777777" w:rsidR="00EA060D" w:rsidRPr="00EE6E73" w:rsidRDefault="00EA060D" w:rsidP="00EA060D"/>
    <w:p w14:paraId="01F255C4" w14:textId="77777777" w:rsidR="00EA060D" w:rsidRPr="00EE6E73" w:rsidRDefault="00EA060D" w:rsidP="00EA060D">
      <w:pPr>
        <w:pStyle w:val="40"/>
      </w:pPr>
      <w:bookmarkStart w:id="710" w:name="_Toc193446668"/>
      <w:bookmarkStart w:id="711" w:name="_Toc193452473"/>
      <w:bookmarkStart w:id="712" w:name="_Toc193463748"/>
      <w:bookmarkStart w:id="713" w:name="_Toc201296035"/>
      <w:bookmarkStart w:id="714" w:name="MCCQCTEMPBM_00000744"/>
      <w:r w:rsidRPr="00EE6E73">
        <w:t>–</w:t>
      </w:r>
      <w:r w:rsidRPr="00EE6E73">
        <w:tab/>
      </w:r>
      <w:proofErr w:type="spellStart"/>
      <w:r w:rsidRPr="00EE6E73">
        <w:rPr>
          <w:i/>
          <w:iCs/>
        </w:rPr>
        <w:t>RemoteUEInformationSidelink</w:t>
      </w:r>
      <w:bookmarkEnd w:id="710"/>
      <w:bookmarkEnd w:id="711"/>
      <w:bookmarkEnd w:id="712"/>
      <w:bookmarkEnd w:id="713"/>
      <w:proofErr w:type="spellEnd"/>
    </w:p>
    <w:bookmarkEnd w:id="714"/>
    <w:p w14:paraId="48D0E37F" w14:textId="77777777" w:rsidR="00EA060D" w:rsidRPr="00EE6E73" w:rsidRDefault="00EA060D" w:rsidP="00EA060D">
      <w:r w:rsidRPr="00EE6E73">
        <w:t xml:space="preserve">The </w:t>
      </w:r>
      <w:proofErr w:type="spellStart"/>
      <w:r w:rsidRPr="00EE6E73">
        <w:rPr>
          <w:i/>
        </w:rPr>
        <w:t>RemoteUEInformationSidelink</w:t>
      </w:r>
      <w:proofErr w:type="spellEnd"/>
      <w:r w:rsidRPr="00EE6E73">
        <w:t xml:space="preserve"> message is used to request SIB(s) or provide paging related information, or provide other remote UE information, as specified in clause 5.8.9.8.1.</w:t>
      </w:r>
    </w:p>
    <w:p w14:paraId="10B447D3" w14:textId="77777777" w:rsidR="00EA060D" w:rsidRPr="00EE6E73" w:rsidRDefault="00EA060D" w:rsidP="00EA060D">
      <w:pPr>
        <w:pStyle w:val="B1"/>
      </w:pPr>
      <w:r w:rsidRPr="00EE6E73">
        <w:t xml:space="preserve">Signalling radio bearer: </w:t>
      </w:r>
      <w:r w:rsidRPr="00EE6E73">
        <w:rPr>
          <w:rFonts w:eastAsia="等线"/>
        </w:rPr>
        <w:t>SL-SRB3</w:t>
      </w:r>
    </w:p>
    <w:p w14:paraId="6F34151C" w14:textId="77777777" w:rsidR="00EA060D" w:rsidRPr="00EE6E73" w:rsidRDefault="00EA060D" w:rsidP="00EA060D">
      <w:pPr>
        <w:pStyle w:val="B1"/>
      </w:pPr>
      <w:r w:rsidRPr="00EE6E73">
        <w:t>RLC-SAP: AM</w:t>
      </w:r>
    </w:p>
    <w:p w14:paraId="3C1ABA80" w14:textId="77777777" w:rsidR="00EA060D" w:rsidRPr="00EE6E73" w:rsidRDefault="00EA060D" w:rsidP="00EA060D">
      <w:pPr>
        <w:pStyle w:val="B1"/>
      </w:pPr>
      <w:r w:rsidRPr="00EE6E73">
        <w:t>Logical channel: SCCH</w:t>
      </w:r>
    </w:p>
    <w:p w14:paraId="6871868E" w14:textId="77777777" w:rsidR="00EA060D" w:rsidRPr="00EE6E73" w:rsidRDefault="00EA060D" w:rsidP="00EA060D">
      <w:pPr>
        <w:pStyle w:val="B1"/>
      </w:pPr>
      <w:r w:rsidRPr="00EE6E73">
        <w:t>Direction: L2 U2N Remote UE to L2 U2N Relay UE, or L2 U2U Remote UE to L2 U2U Relay UE</w:t>
      </w:r>
    </w:p>
    <w:p w14:paraId="6643EF6B" w14:textId="77777777" w:rsidR="00EA060D" w:rsidRPr="00EE6E73" w:rsidRDefault="00EA060D" w:rsidP="00EA060D">
      <w:pPr>
        <w:pStyle w:val="TH"/>
      </w:pPr>
      <w:proofErr w:type="spellStart"/>
      <w:r w:rsidRPr="00EE6E73">
        <w:rPr>
          <w:i/>
          <w:iCs/>
        </w:rPr>
        <w:t>RemoteUEInformationSidelink</w:t>
      </w:r>
      <w:proofErr w:type="spellEnd"/>
      <w:r w:rsidRPr="00EE6E73">
        <w:t xml:space="preserve"> message</w:t>
      </w:r>
    </w:p>
    <w:p w14:paraId="5744C30C" w14:textId="77777777" w:rsidR="00EA060D" w:rsidRPr="00EE6E73" w:rsidRDefault="00EA060D" w:rsidP="00EA060D">
      <w:pPr>
        <w:pStyle w:val="PL"/>
        <w:rPr>
          <w:color w:val="808080"/>
        </w:rPr>
      </w:pPr>
      <w:r w:rsidRPr="00EE6E73">
        <w:rPr>
          <w:color w:val="808080"/>
        </w:rPr>
        <w:t>-- ASN1START</w:t>
      </w:r>
    </w:p>
    <w:p w14:paraId="03FB81C6" w14:textId="77777777" w:rsidR="00EA060D" w:rsidRPr="00EE6E73" w:rsidRDefault="00EA060D" w:rsidP="00EA060D">
      <w:pPr>
        <w:pStyle w:val="PL"/>
        <w:rPr>
          <w:color w:val="808080"/>
        </w:rPr>
      </w:pPr>
      <w:r w:rsidRPr="00EE6E73">
        <w:rPr>
          <w:color w:val="808080"/>
        </w:rPr>
        <w:t>-- TAG-REMOTEUEINFORMATIONSIDELINK-START</w:t>
      </w:r>
    </w:p>
    <w:p w14:paraId="62AE374F" w14:textId="77777777" w:rsidR="00EA060D" w:rsidRPr="00EE6E73" w:rsidRDefault="00EA060D" w:rsidP="00EA060D">
      <w:pPr>
        <w:pStyle w:val="PL"/>
      </w:pPr>
    </w:p>
    <w:p w14:paraId="508CBC3F" w14:textId="77777777" w:rsidR="00EA060D" w:rsidRPr="00EE6E73" w:rsidRDefault="00EA060D" w:rsidP="00EA060D">
      <w:pPr>
        <w:pStyle w:val="PL"/>
      </w:pPr>
      <w:r w:rsidRPr="00EE6E73">
        <w:t xml:space="preserve">RemoteUEInformationSidelink-r17 ::=           </w:t>
      </w:r>
      <w:r w:rsidRPr="00EE6E73">
        <w:rPr>
          <w:color w:val="993366"/>
        </w:rPr>
        <w:t>SEQUENCE</w:t>
      </w:r>
      <w:r w:rsidRPr="00EE6E73">
        <w:t xml:space="preserve"> {</w:t>
      </w:r>
    </w:p>
    <w:p w14:paraId="421EA1F7"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C385BD8" w14:textId="77777777" w:rsidR="00EA060D" w:rsidRPr="00EE6E73" w:rsidRDefault="00EA060D" w:rsidP="00EA060D">
      <w:pPr>
        <w:pStyle w:val="PL"/>
      </w:pPr>
      <w:r w:rsidRPr="00EE6E73">
        <w:t xml:space="preserve">        remoteUEInformationSidelink-r17               RemoteUEInformationSidelink-r17-IEs,</w:t>
      </w:r>
    </w:p>
    <w:p w14:paraId="09284284"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688C7BA5" w14:textId="77777777" w:rsidR="00EA060D" w:rsidRPr="00EE6E73" w:rsidRDefault="00EA060D" w:rsidP="00EA060D">
      <w:pPr>
        <w:pStyle w:val="PL"/>
      </w:pPr>
      <w:r w:rsidRPr="00EE6E73">
        <w:t xml:space="preserve">    }</w:t>
      </w:r>
    </w:p>
    <w:p w14:paraId="707063E5" w14:textId="77777777" w:rsidR="00EA060D" w:rsidRPr="00EE6E73" w:rsidRDefault="00EA060D" w:rsidP="00EA060D">
      <w:pPr>
        <w:pStyle w:val="PL"/>
      </w:pPr>
      <w:r w:rsidRPr="00EE6E73">
        <w:t>}</w:t>
      </w:r>
    </w:p>
    <w:p w14:paraId="22B54B2B" w14:textId="77777777" w:rsidR="00EA060D" w:rsidRPr="00EE6E73" w:rsidRDefault="00EA060D" w:rsidP="00EA060D">
      <w:pPr>
        <w:pStyle w:val="PL"/>
      </w:pPr>
    </w:p>
    <w:p w14:paraId="20117795" w14:textId="77777777" w:rsidR="00EA060D" w:rsidRPr="00EE6E73" w:rsidRDefault="00EA060D" w:rsidP="00EA060D">
      <w:pPr>
        <w:pStyle w:val="PL"/>
      </w:pPr>
      <w:r w:rsidRPr="00EE6E73">
        <w:t xml:space="preserve">RemoteUEInformationSidelink-r17-IEs ::=       </w:t>
      </w:r>
      <w:r w:rsidRPr="00EE6E73">
        <w:rPr>
          <w:color w:val="993366"/>
        </w:rPr>
        <w:t>SEQUENCE</w:t>
      </w:r>
      <w:r w:rsidRPr="00EE6E73">
        <w:t xml:space="preserve"> {</w:t>
      </w:r>
    </w:p>
    <w:p w14:paraId="59254321" w14:textId="77777777" w:rsidR="00EA060D" w:rsidRPr="00EE6E73" w:rsidRDefault="00EA060D" w:rsidP="00EA060D">
      <w:pPr>
        <w:pStyle w:val="PL"/>
        <w:rPr>
          <w:color w:val="808080"/>
        </w:rPr>
      </w:pPr>
      <w:r w:rsidRPr="00EE6E73">
        <w:t xml:space="preserve">    sl-RequestedSIB-List-r17                      </w:t>
      </w:r>
      <w:proofErr w:type="spellStart"/>
      <w:r w:rsidRPr="00EE6E73">
        <w:t>SetupRelease</w:t>
      </w:r>
      <w:proofErr w:type="spellEnd"/>
      <w:r w:rsidRPr="00EE6E73">
        <w:t xml:space="preserve"> { SL-RequestedSIB-List-r17}          </w:t>
      </w:r>
      <w:r w:rsidRPr="00EE6E73">
        <w:rPr>
          <w:color w:val="993366"/>
        </w:rPr>
        <w:t>OPTIONAL</w:t>
      </w:r>
      <w:r w:rsidRPr="00EE6E73">
        <w:t xml:space="preserve">, </w:t>
      </w:r>
      <w:r w:rsidRPr="00EE6E73">
        <w:rPr>
          <w:color w:val="808080"/>
        </w:rPr>
        <w:t>-- Need M</w:t>
      </w:r>
    </w:p>
    <w:p w14:paraId="058D2514" w14:textId="77777777" w:rsidR="00EA060D" w:rsidRPr="00EE6E73" w:rsidRDefault="00EA060D" w:rsidP="00EA060D">
      <w:pPr>
        <w:pStyle w:val="PL"/>
        <w:rPr>
          <w:color w:val="808080"/>
        </w:rPr>
      </w:pPr>
      <w:r w:rsidRPr="00EE6E73">
        <w:t xml:space="preserve">    sl-PagingInfo-RemoteUE-r17                    </w:t>
      </w:r>
      <w:proofErr w:type="spellStart"/>
      <w:r w:rsidRPr="00EE6E73">
        <w:t>SetupRelease</w:t>
      </w:r>
      <w:proofErr w:type="spellEnd"/>
      <w:r w:rsidRPr="00EE6E73">
        <w:t xml:space="preserve"> { SL-PagingInfo-RemoteUE-r17}         </w:t>
      </w:r>
      <w:r w:rsidRPr="00EE6E73">
        <w:rPr>
          <w:color w:val="993366"/>
        </w:rPr>
        <w:t>OPTIONAL</w:t>
      </w:r>
      <w:r w:rsidRPr="00EE6E73">
        <w:t xml:space="preserve">, </w:t>
      </w:r>
      <w:r w:rsidRPr="00EE6E73">
        <w:rPr>
          <w:color w:val="808080"/>
        </w:rPr>
        <w:t>-- Need M</w:t>
      </w:r>
    </w:p>
    <w:p w14:paraId="12D42CD0"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0C7D20B"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RemoteUEInformationSidelink-v1800-IEs              </w:t>
      </w:r>
      <w:r w:rsidRPr="00EE6E73">
        <w:rPr>
          <w:color w:val="993366"/>
        </w:rPr>
        <w:t>OPTIONAL</w:t>
      </w:r>
    </w:p>
    <w:p w14:paraId="3CD1EFD3" w14:textId="77777777" w:rsidR="00EA060D" w:rsidRPr="00EE6E73" w:rsidRDefault="00EA060D" w:rsidP="00EA060D">
      <w:pPr>
        <w:pStyle w:val="PL"/>
      </w:pPr>
      <w:r w:rsidRPr="00EE6E73">
        <w:t>}</w:t>
      </w:r>
    </w:p>
    <w:p w14:paraId="5CEA46FF" w14:textId="77777777" w:rsidR="00EA060D" w:rsidRPr="00EE6E73" w:rsidRDefault="00EA060D" w:rsidP="00EA060D">
      <w:pPr>
        <w:pStyle w:val="PL"/>
      </w:pPr>
    </w:p>
    <w:p w14:paraId="22B27A35" w14:textId="77777777" w:rsidR="00EA060D" w:rsidRPr="00EE6E73" w:rsidRDefault="00EA060D" w:rsidP="00EA060D">
      <w:pPr>
        <w:pStyle w:val="PL"/>
      </w:pPr>
      <w:r w:rsidRPr="00EE6E73">
        <w:lastRenderedPageBreak/>
        <w:t xml:space="preserve">RemoteUEInformationSidelink-v1800-IEs ::=    </w:t>
      </w:r>
      <w:r w:rsidRPr="00EE6E73">
        <w:rPr>
          <w:color w:val="993366"/>
        </w:rPr>
        <w:t>SEQUENCE</w:t>
      </w:r>
      <w:r w:rsidRPr="00EE6E73">
        <w:t xml:space="preserve"> {</w:t>
      </w:r>
    </w:p>
    <w:p w14:paraId="3407075D" w14:textId="77777777" w:rsidR="00EA060D" w:rsidRPr="00EE6E73" w:rsidRDefault="00EA060D" w:rsidP="00EA060D">
      <w:pPr>
        <w:pStyle w:val="PL"/>
        <w:rPr>
          <w:color w:val="808080"/>
        </w:rPr>
      </w:pPr>
      <w:r w:rsidRPr="00EE6E73">
        <w:t xml:space="preserve">    sl-RequestedPosSIB-List-r18                  </w:t>
      </w:r>
      <w:proofErr w:type="spellStart"/>
      <w:r w:rsidRPr="00EE6E73">
        <w:t>SetupRelease</w:t>
      </w:r>
      <w:proofErr w:type="spellEnd"/>
      <w:r w:rsidRPr="00EE6E73">
        <w:t xml:space="preserve"> { SL-RequestedPosSIB-List-r18 }       </w:t>
      </w:r>
      <w:r w:rsidRPr="00EE6E73">
        <w:rPr>
          <w:color w:val="993366"/>
        </w:rPr>
        <w:t>OPTIONAL</w:t>
      </w:r>
      <w:r w:rsidRPr="00EE6E73">
        <w:t xml:space="preserve">,  </w:t>
      </w:r>
      <w:r w:rsidRPr="00EE6E73">
        <w:rPr>
          <w:color w:val="808080"/>
        </w:rPr>
        <w:t>-- Need M</w:t>
      </w:r>
    </w:p>
    <w:p w14:paraId="0CB258E6" w14:textId="77777777" w:rsidR="00EA060D" w:rsidRPr="00EE6E73" w:rsidRDefault="00EA060D" w:rsidP="00EA060D">
      <w:pPr>
        <w:pStyle w:val="PL"/>
        <w:rPr>
          <w:color w:val="808080"/>
        </w:rPr>
      </w:pPr>
      <w:r w:rsidRPr="00EE6E73">
        <w:t xml:space="preserve">    sl-SFN-DFN-OffsetRequested-r18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109286D" w14:textId="77777777" w:rsidR="00EA060D" w:rsidRPr="00EE6E73" w:rsidRDefault="00EA060D" w:rsidP="00EA060D">
      <w:pPr>
        <w:pStyle w:val="PL"/>
        <w:rPr>
          <w:color w:val="808080"/>
        </w:rPr>
      </w:pPr>
      <w:r w:rsidRPr="00EE6E73">
        <w:t xml:space="preserve">    connectionForMP-r18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760B244" w14:textId="77777777" w:rsidR="00EA060D" w:rsidRPr="00EE6E73" w:rsidRDefault="00EA060D" w:rsidP="00EA060D">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63A3BE48"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BC7B95C" w14:textId="77777777" w:rsidR="00EA060D" w:rsidRPr="00EE6E73" w:rsidRDefault="00EA060D" w:rsidP="00EA060D">
      <w:pPr>
        <w:pStyle w:val="PL"/>
      </w:pPr>
      <w:r w:rsidRPr="00EE6E73">
        <w:t>}</w:t>
      </w:r>
    </w:p>
    <w:p w14:paraId="581EB2CC" w14:textId="77777777" w:rsidR="00EA060D" w:rsidRPr="00EE6E73" w:rsidRDefault="00EA060D" w:rsidP="00EA060D">
      <w:pPr>
        <w:pStyle w:val="PL"/>
      </w:pPr>
    </w:p>
    <w:p w14:paraId="2CBE14AD" w14:textId="77777777" w:rsidR="00EA060D" w:rsidRPr="00EE6E73" w:rsidRDefault="00EA060D" w:rsidP="00EA060D">
      <w:pPr>
        <w:pStyle w:val="PL"/>
      </w:pPr>
      <w:r w:rsidRPr="00EE6E73">
        <w:t xml:space="preserve">SL-RequestedSIB-List-r17 ::=                 </w:t>
      </w:r>
      <w:r w:rsidRPr="00EE6E73">
        <w:rPr>
          <w:color w:val="993366"/>
        </w:rPr>
        <w:t>SEQUENCE</w:t>
      </w:r>
      <w:r w:rsidRPr="00EE6E73">
        <w:t xml:space="preserve"> (</w:t>
      </w:r>
      <w:r w:rsidRPr="00EE6E73">
        <w:rPr>
          <w:color w:val="993366"/>
        </w:rPr>
        <w:t>SIZE</w:t>
      </w:r>
      <w:r w:rsidRPr="00EE6E73">
        <w:t xml:space="preserve"> (maxSIB-MessagePlus1-r17))</w:t>
      </w:r>
      <w:r w:rsidRPr="00EE6E73">
        <w:rPr>
          <w:color w:val="993366"/>
        </w:rPr>
        <w:t xml:space="preserve"> OF</w:t>
      </w:r>
      <w:r w:rsidRPr="00EE6E73">
        <w:t xml:space="preserve"> SL-SIB-ReqInfo-r17</w:t>
      </w:r>
    </w:p>
    <w:p w14:paraId="132BFF27" w14:textId="77777777" w:rsidR="00EA060D" w:rsidRPr="00EE6E73" w:rsidRDefault="00EA060D" w:rsidP="00EA060D">
      <w:pPr>
        <w:pStyle w:val="PL"/>
      </w:pPr>
    </w:p>
    <w:p w14:paraId="19E82787" w14:textId="77777777" w:rsidR="00EA060D" w:rsidRPr="00EE6E73" w:rsidRDefault="00EA060D" w:rsidP="00EA060D">
      <w:pPr>
        <w:pStyle w:val="PL"/>
      </w:pPr>
      <w:r w:rsidRPr="00EE6E73">
        <w:t xml:space="preserve">SL-PagingInfo-RemoteUE-r17 ::=                </w:t>
      </w:r>
      <w:r w:rsidRPr="00EE6E73">
        <w:rPr>
          <w:color w:val="993366"/>
        </w:rPr>
        <w:t>SEQUENCE</w:t>
      </w:r>
      <w:r w:rsidRPr="00EE6E73">
        <w:t xml:space="preserve"> {</w:t>
      </w:r>
    </w:p>
    <w:p w14:paraId="7A412DE5" w14:textId="77777777" w:rsidR="00EA060D" w:rsidRPr="00EE6E73" w:rsidRDefault="00EA060D" w:rsidP="00EA060D">
      <w:pPr>
        <w:pStyle w:val="PL"/>
      </w:pPr>
      <w:r w:rsidRPr="00EE6E73">
        <w:t xml:space="preserve">    sl-PagingIdentityRemoteUE-r17                 </w:t>
      </w:r>
      <w:proofErr w:type="spellStart"/>
      <w:r w:rsidRPr="00EE6E73">
        <w:t>SL-PagingIdentityRemoteUE-r17</w:t>
      </w:r>
      <w:proofErr w:type="spellEnd"/>
      <w:r w:rsidRPr="00EE6E73">
        <w:t>,</w:t>
      </w:r>
    </w:p>
    <w:p w14:paraId="318AB1D0" w14:textId="77777777" w:rsidR="00EA060D" w:rsidRPr="00EE6E73" w:rsidRDefault="00EA060D" w:rsidP="00EA060D">
      <w:pPr>
        <w:pStyle w:val="PL"/>
        <w:rPr>
          <w:color w:val="808080"/>
        </w:rPr>
      </w:pPr>
      <w:r w:rsidRPr="00EE6E73">
        <w:t xml:space="preserve">    sl-PagingCycleRemoteUE-r17                    </w:t>
      </w:r>
      <w:proofErr w:type="spellStart"/>
      <w:r w:rsidRPr="00EE6E73">
        <w:t>PagingCycle</w:t>
      </w:r>
      <w:proofErr w:type="spellEnd"/>
      <w:r w:rsidRPr="00EE6E73">
        <w:t xml:space="preserve">                                        </w:t>
      </w:r>
      <w:r w:rsidRPr="00EE6E73">
        <w:rPr>
          <w:color w:val="993366"/>
        </w:rPr>
        <w:t>OPTIONAL</w:t>
      </w:r>
      <w:r w:rsidRPr="00EE6E73">
        <w:t xml:space="preserve">  </w:t>
      </w:r>
      <w:r w:rsidRPr="00EE6E73">
        <w:rPr>
          <w:color w:val="808080"/>
        </w:rPr>
        <w:t>-- Need M</w:t>
      </w:r>
    </w:p>
    <w:p w14:paraId="30D449B6" w14:textId="77777777" w:rsidR="00EA060D" w:rsidRPr="00EE6E73" w:rsidRDefault="00EA060D" w:rsidP="00EA060D">
      <w:pPr>
        <w:pStyle w:val="PL"/>
      </w:pPr>
      <w:r w:rsidRPr="00EE6E73">
        <w:t>}</w:t>
      </w:r>
    </w:p>
    <w:p w14:paraId="5B1C9A17" w14:textId="77777777" w:rsidR="00EA060D" w:rsidRPr="00EE6E73" w:rsidRDefault="00EA060D" w:rsidP="00EA060D">
      <w:pPr>
        <w:pStyle w:val="PL"/>
      </w:pPr>
    </w:p>
    <w:p w14:paraId="73504F6D" w14:textId="77777777" w:rsidR="00EA060D" w:rsidRPr="00EE6E73" w:rsidRDefault="00EA060D" w:rsidP="00EA060D">
      <w:pPr>
        <w:pStyle w:val="PL"/>
      </w:pPr>
      <w:r w:rsidRPr="00EE6E73">
        <w:t xml:space="preserve">SL-SIB-ReqInfo-r17 ::=                   </w:t>
      </w:r>
      <w:r w:rsidRPr="00EE6E73">
        <w:rPr>
          <w:color w:val="993366"/>
        </w:rPr>
        <w:t>ENUMERATED</w:t>
      </w:r>
      <w:r w:rsidRPr="00EE6E73">
        <w:t xml:space="preserve"> { sib1, sib2, sib3, sib4, sib5, sib6, sib7, sib8, sib9, sib10, sib11, sib12, sib13,</w:t>
      </w:r>
    </w:p>
    <w:p w14:paraId="6B03F817" w14:textId="77777777" w:rsidR="00EA060D" w:rsidRPr="00EE6E73" w:rsidRDefault="00EA060D" w:rsidP="00EA060D">
      <w:pPr>
        <w:pStyle w:val="PL"/>
      </w:pPr>
      <w:r w:rsidRPr="00EE6E73">
        <w:t xml:space="preserve">                                                      sib14, sib15, sib16, sib17, sib18, sib19, sib20, sib21, sibNotReq11, sibNotReq10,</w:t>
      </w:r>
    </w:p>
    <w:p w14:paraId="12516EFD" w14:textId="77777777" w:rsidR="00EA060D" w:rsidRPr="00EE6E73" w:rsidRDefault="00EA060D" w:rsidP="00EA060D">
      <w:pPr>
        <w:pStyle w:val="PL"/>
      </w:pPr>
      <w:r w:rsidRPr="00EE6E73">
        <w:t xml:space="preserve">                                                      sibNotReq9, sibNotReq8, sibNotReq7, sibNotReq6, sibNotReq5, sibNotReq4,</w:t>
      </w:r>
    </w:p>
    <w:p w14:paraId="591B9149" w14:textId="77777777" w:rsidR="00EA060D" w:rsidRPr="00EE6E73" w:rsidRDefault="00EA060D" w:rsidP="00EA060D">
      <w:pPr>
        <w:pStyle w:val="PL"/>
      </w:pPr>
      <w:r w:rsidRPr="00EE6E73">
        <w:t xml:space="preserve">                                                      sibNotReq3, sibNotReq2, sibNotReq1, ..., sib17bis-v1820 }</w:t>
      </w:r>
    </w:p>
    <w:p w14:paraId="11A19243" w14:textId="77777777" w:rsidR="00EA060D" w:rsidRPr="00EE6E73" w:rsidRDefault="00EA060D" w:rsidP="00EA060D">
      <w:pPr>
        <w:pStyle w:val="PL"/>
      </w:pPr>
    </w:p>
    <w:p w14:paraId="7E74C7AA" w14:textId="77777777" w:rsidR="00EA060D" w:rsidRPr="00EE6E73" w:rsidRDefault="00EA060D" w:rsidP="00EA060D">
      <w:pPr>
        <w:pStyle w:val="PL"/>
      </w:pPr>
      <w:r w:rsidRPr="00EE6E73">
        <w:t xml:space="preserve">SL-RequestedPosSIB-List-r18 ::=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SL-PosSIB-ReqInfo-r18</w:t>
      </w:r>
    </w:p>
    <w:p w14:paraId="611CAEDB" w14:textId="77777777" w:rsidR="00EA060D" w:rsidRPr="00EE6E73" w:rsidRDefault="00EA060D" w:rsidP="00EA060D">
      <w:pPr>
        <w:pStyle w:val="PL"/>
      </w:pPr>
    </w:p>
    <w:p w14:paraId="246CE931" w14:textId="77777777" w:rsidR="00EA060D" w:rsidRPr="00EE6E73" w:rsidRDefault="00EA060D" w:rsidP="00EA060D">
      <w:pPr>
        <w:pStyle w:val="PL"/>
      </w:pPr>
      <w:r w:rsidRPr="00EE6E73">
        <w:t xml:space="preserve">SL-PosSIB-ReqInfo-r18 ::=                </w:t>
      </w:r>
      <w:r w:rsidRPr="00EE6E73">
        <w:rPr>
          <w:color w:val="993366"/>
        </w:rPr>
        <w:t>SEQUENCE</w:t>
      </w:r>
      <w:r w:rsidRPr="00EE6E73">
        <w:t xml:space="preserve"> {</w:t>
      </w:r>
    </w:p>
    <w:p w14:paraId="013ACA48" w14:textId="77777777" w:rsidR="00EA060D" w:rsidRPr="00EE6E73" w:rsidRDefault="00EA060D" w:rsidP="00EA060D">
      <w:pPr>
        <w:pStyle w:val="PL"/>
        <w:rPr>
          <w:color w:val="808080"/>
        </w:rPr>
      </w:pPr>
      <w:r w:rsidRPr="00EE6E73">
        <w:t xml:space="preserve">    gnss-id-r18                              GNSS-ID-r16                                            </w:t>
      </w:r>
      <w:r w:rsidRPr="00EE6E73">
        <w:rPr>
          <w:color w:val="993366"/>
        </w:rPr>
        <w:t>OPTIONAL</w:t>
      </w:r>
      <w:r w:rsidRPr="00EE6E73">
        <w:t xml:space="preserve">,   </w:t>
      </w:r>
      <w:r w:rsidRPr="00EE6E73">
        <w:rPr>
          <w:color w:val="808080"/>
        </w:rPr>
        <w:t>-- Need R</w:t>
      </w:r>
    </w:p>
    <w:p w14:paraId="476ED897" w14:textId="77777777" w:rsidR="00EA060D" w:rsidRPr="00EE6E73" w:rsidRDefault="00EA060D" w:rsidP="00EA060D">
      <w:pPr>
        <w:pStyle w:val="PL"/>
        <w:rPr>
          <w:color w:val="808080"/>
        </w:rPr>
      </w:pPr>
      <w:r w:rsidRPr="00EE6E73">
        <w:t xml:space="preserve">    sbas-id-r18                              SBAS-ID-r16                                            </w:t>
      </w:r>
      <w:r w:rsidRPr="00EE6E73">
        <w:rPr>
          <w:color w:val="993366"/>
        </w:rPr>
        <w:t>OPTIONAL</w:t>
      </w:r>
      <w:r w:rsidRPr="00EE6E73">
        <w:t xml:space="preserve">,   </w:t>
      </w:r>
      <w:r w:rsidRPr="00EE6E73">
        <w:rPr>
          <w:color w:val="808080"/>
        </w:rPr>
        <w:t>-- Cond GNSS-ID-SBAS</w:t>
      </w:r>
    </w:p>
    <w:p w14:paraId="0277E7AF" w14:textId="77777777" w:rsidR="00EA060D" w:rsidRPr="00EE6E73" w:rsidRDefault="00EA060D" w:rsidP="00EA060D">
      <w:pPr>
        <w:pStyle w:val="PL"/>
      </w:pPr>
      <w:r w:rsidRPr="00EE6E73">
        <w:t xml:space="preserve">    posSibType-r18              </w:t>
      </w:r>
      <w:r w:rsidRPr="00EE6E73">
        <w:rPr>
          <w:color w:val="993366"/>
        </w:rPr>
        <w:t>ENUMERATED</w:t>
      </w:r>
      <w:r w:rsidRPr="00EE6E73">
        <w:t xml:space="preserve"> { posSibType1-1, posSibType1-2, posSibType1-3, posSibType1-4, posSibType1-5, posSibType1-6,</w:t>
      </w:r>
    </w:p>
    <w:p w14:paraId="4CFFE6CF" w14:textId="77777777" w:rsidR="00EA060D" w:rsidRPr="00EE6E73" w:rsidRDefault="00EA060D" w:rsidP="00EA060D">
      <w:pPr>
        <w:pStyle w:val="PL"/>
      </w:pPr>
      <w:r w:rsidRPr="00EE6E73">
        <w:t xml:space="preserve">                                             posSibType1-7, posSibType1-8, posSibType1-9, posSibType1-10, posSibType1-11,</w:t>
      </w:r>
    </w:p>
    <w:p w14:paraId="104682EC" w14:textId="77777777" w:rsidR="00EA060D" w:rsidRPr="00EE6E73" w:rsidRDefault="00EA060D" w:rsidP="00EA060D">
      <w:pPr>
        <w:pStyle w:val="PL"/>
      </w:pPr>
      <w:r w:rsidRPr="00EE6E73">
        <w:t xml:space="preserve">                                             posSibType1-12, posSibType2-1, posSibType2-2, posSibType2-3, posSibType2-4, posSibType2-5,</w:t>
      </w:r>
    </w:p>
    <w:p w14:paraId="7C195B8B" w14:textId="77777777" w:rsidR="00EA060D" w:rsidRPr="00EE6E73" w:rsidRDefault="00EA060D" w:rsidP="00EA060D">
      <w:pPr>
        <w:pStyle w:val="PL"/>
      </w:pPr>
      <w:r w:rsidRPr="00EE6E73">
        <w:t xml:space="preserve">                                             posSibType2-6, posSibType2-7, posSibType2-8, posSibType2-9, posSibType2-10, posSibType2-11,</w:t>
      </w:r>
    </w:p>
    <w:p w14:paraId="73D9CC18" w14:textId="77777777" w:rsidR="00EA060D" w:rsidRPr="00EE6E73" w:rsidRDefault="00EA060D" w:rsidP="00EA060D">
      <w:pPr>
        <w:pStyle w:val="PL"/>
      </w:pPr>
      <w:r w:rsidRPr="00EE6E73">
        <w:t xml:space="preserve">                                             posSibType2-12, posSibType2-13, posSibType2-14, posSibType2-15, posSibType2-16,</w:t>
      </w:r>
    </w:p>
    <w:p w14:paraId="0577A471" w14:textId="77777777" w:rsidR="00EA060D" w:rsidRPr="00EE6E73" w:rsidRDefault="00EA060D" w:rsidP="00EA060D">
      <w:pPr>
        <w:pStyle w:val="PL"/>
      </w:pPr>
      <w:r w:rsidRPr="00EE6E73">
        <w:t xml:space="preserve">                                             posSibType2-17, posSibType2-17a, posSibType2-18, posSibType2-18a, posSibType2-19,</w:t>
      </w:r>
    </w:p>
    <w:p w14:paraId="59EC2FEE" w14:textId="77777777" w:rsidR="00EA060D" w:rsidRPr="00EE6E73" w:rsidRDefault="00EA060D" w:rsidP="00EA060D">
      <w:pPr>
        <w:pStyle w:val="PL"/>
      </w:pPr>
      <w:r w:rsidRPr="00EE6E73">
        <w:t xml:space="preserve">                                             posSibType2-20, posSibType2-20a, posSibType2-21, posSibType2-22, posSibType2-23,</w:t>
      </w:r>
    </w:p>
    <w:p w14:paraId="54F7B618" w14:textId="77777777" w:rsidR="00EA060D" w:rsidRPr="00EE6E73" w:rsidRDefault="00EA060D" w:rsidP="00EA060D">
      <w:pPr>
        <w:pStyle w:val="PL"/>
      </w:pPr>
      <w:r w:rsidRPr="00EE6E73">
        <w:t xml:space="preserve">                                             posSibType2-24, posSibType2-25, posSibType2-26, posSibType2-27, posSibType3-1,</w:t>
      </w:r>
    </w:p>
    <w:p w14:paraId="3E11A17E" w14:textId="77777777" w:rsidR="00EA060D" w:rsidRPr="00EE6E73" w:rsidRDefault="00EA060D" w:rsidP="00EA060D">
      <w:pPr>
        <w:pStyle w:val="PL"/>
      </w:pPr>
      <w:r w:rsidRPr="00EE6E73">
        <w:t xml:space="preserve">                                             posSibType4-1, posSibType5-1, posSibType6-1, posSibType6-2, posSibType6-3, posSibType6-4,</w:t>
      </w:r>
    </w:p>
    <w:p w14:paraId="456D3265" w14:textId="77777777" w:rsidR="00EA060D" w:rsidRPr="00EE6E73" w:rsidRDefault="00EA060D" w:rsidP="00EA060D">
      <w:pPr>
        <w:pStyle w:val="PL"/>
      </w:pPr>
      <w:r w:rsidRPr="00EE6E73">
        <w:t xml:space="preserve">                                             posSibType6-5, posSibType6-6, posSibType6-7, posSibType7-1, posSibType7-2, posSibType7-3,</w:t>
      </w:r>
    </w:p>
    <w:p w14:paraId="09331B72" w14:textId="77777777" w:rsidR="00EA060D" w:rsidRPr="00EE6E73" w:rsidRDefault="00EA060D" w:rsidP="00EA060D">
      <w:pPr>
        <w:pStyle w:val="PL"/>
      </w:pPr>
      <w:r w:rsidRPr="00EE6E73">
        <w:t xml:space="preserve">                                             posSibType7-4, spare9, spare8, spare7, spare6, spare5, spare4, spare3, spare2, spare1,</w:t>
      </w:r>
    </w:p>
    <w:p w14:paraId="08B09439" w14:textId="77777777" w:rsidR="00EA060D" w:rsidRPr="00EE6E73" w:rsidRDefault="00EA060D" w:rsidP="00EA060D">
      <w:pPr>
        <w:pStyle w:val="PL"/>
      </w:pPr>
      <w:r w:rsidRPr="00EE6E73">
        <w:t xml:space="preserve">                                             ... }</w:t>
      </w:r>
    </w:p>
    <w:p w14:paraId="7932FDD5" w14:textId="77777777" w:rsidR="00EA060D" w:rsidRPr="00EE6E73" w:rsidRDefault="00EA060D" w:rsidP="00EA060D">
      <w:pPr>
        <w:pStyle w:val="PL"/>
      </w:pPr>
      <w:r w:rsidRPr="00EE6E73">
        <w:t>}</w:t>
      </w:r>
    </w:p>
    <w:p w14:paraId="3440DE3F" w14:textId="77777777" w:rsidR="00EA060D" w:rsidRPr="00EE6E73" w:rsidRDefault="00EA060D" w:rsidP="00EA060D">
      <w:pPr>
        <w:pStyle w:val="PL"/>
      </w:pPr>
    </w:p>
    <w:p w14:paraId="379AF91E" w14:textId="77777777" w:rsidR="00EA060D" w:rsidRPr="00EE6E73" w:rsidRDefault="00EA060D" w:rsidP="00EA060D">
      <w:pPr>
        <w:pStyle w:val="PL"/>
        <w:rPr>
          <w:color w:val="808080"/>
        </w:rPr>
      </w:pPr>
      <w:r w:rsidRPr="00EE6E73">
        <w:rPr>
          <w:color w:val="808080"/>
        </w:rPr>
        <w:t>-- TAG-REMOTEUEINFORMATIONSIDELINK-STOP</w:t>
      </w:r>
    </w:p>
    <w:p w14:paraId="4F53D2C2" w14:textId="77777777" w:rsidR="00EA060D" w:rsidRPr="00EE6E73" w:rsidRDefault="00EA060D" w:rsidP="00EA060D">
      <w:pPr>
        <w:pStyle w:val="PL"/>
        <w:rPr>
          <w:color w:val="808080"/>
        </w:rPr>
      </w:pPr>
      <w:r w:rsidRPr="00EE6E73">
        <w:rPr>
          <w:color w:val="808080"/>
        </w:rPr>
        <w:t>-- ASN1STOP</w:t>
      </w:r>
    </w:p>
    <w:p w14:paraId="5DC934AA"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74BE5E1" w14:textId="77777777" w:rsidTr="00A7259F">
        <w:tc>
          <w:tcPr>
            <w:tcW w:w="14173" w:type="dxa"/>
            <w:tcBorders>
              <w:top w:val="single" w:sz="4" w:space="0" w:color="auto"/>
              <w:left w:val="single" w:sz="4" w:space="0" w:color="auto"/>
              <w:bottom w:val="single" w:sz="4" w:space="0" w:color="auto"/>
              <w:right w:val="single" w:sz="4" w:space="0" w:color="auto"/>
            </w:tcBorders>
          </w:tcPr>
          <w:p w14:paraId="0AF655F2" w14:textId="77777777" w:rsidR="00EA060D" w:rsidRPr="00EE6E73" w:rsidRDefault="00EA060D" w:rsidP="00A7259F">
            <w:pPr>
              <w:pStyle w:val="TAH"/>
              <w:rPr>
                <w:rFonts w:eastAsia="Arial Unicode MS"/>
              </w:rPr>
            </w:pPr>
            <w:proofErr w:type="spellStart"/>
            <w:r w:rsidRPr="00EE6E73">
              <w:rPr>
                <w:rFonts w:eastAsia="Arial Unicode MS"/>
                <w:i/>
                <w:iCs/>
              </w:rPr>
              <w:lastRenderedPageBreak/>
              <w:t>RemoteUEInformationSidelink</w:t>
            </w:r>
            <w:proofErr w:type="spellEnd"/>
            <w:r w:rsidRPr="00EE6E73">
              <w:rPr>
                <w:rFonts w:eastAsia="Arial Unicode MS"/>
                <w:i/>
                <w:iCs/>
              </w:rPr>
              <w:t>-IEs</w:t>
            </w:r>
            <w:r w:rsidRPr="00EE6E73">
              <w:rPr>
                <w:rFonts w:eastAsia="Arial Unicode MS"/>
              </w:rPr>
              <w:t xml:space="preserve"> field descriptions</w:t>
            </w:r>
          </w:p>
        </w:tc>
      </w:tr>
      <w:tr w:rsidR="00EA060D" w:rsidRPr="00EE6E73" w14:paraId="37CAFA0D" w14:textId="77777777" w:rsidTr="00A7259F">
        <w:tc>
          <w:tcPr>
            <w:tcW w:w="14173" w:type="dxa"/>
            <w:tcBorders>
              <w:top w:val="single" w:sz="4" w:space="0" w:color="auto"/>
              <w:left w:val="single" w:sz="4" w:space="0" w:color="auto"/>
              <w:bottom w:val="single" w:sz="4" w:space="0" w:color="auto"/>
              <w:right w:val="single" w:sz="4" w:space="0" w:color="auto"/>
            </w:tcBorders>
          </w:tcPr>
          <w:p w14:paraId="25BEAEB9" w14:textId="77777777" w:rsidR="00EA060D" w:rsidRPr="00EE6E73" w:rsidRDefault="00EA060D" w:rsidP="00A7259F">
            <w:pPr>
              <w:pStyle w:val="TAL"/>
              <w:rPr>
                <w:rFonts w:eastAsia="Arial Unicode MS"/>
                <w:b/>
                <w:bCs/>
                <w:i/>
                <w:iCs/>
              </w:rPr>
            </w:pPr>
            <w:proofErr w:type="spellStart"/>
            <w:r w:rsidRPr="00EE6E73">
              <w:rPr>
                <w:rFonts w:eastAsia="Arial Unicode MS"/>
                <w:b/>
                <w:bCs/>
                <w:i/>
                <w:iCs/>
              </w:rPr>
              <w:t>connectionForMP</w:t>
            </w:r>
            <w:proofErr w:type="spellEnd"/>
          </w:p>
          <w:p w14:paraId="1F41BBB6" w14:textId="77777777" w:rsidR="00EA060D" w:rsidRPr="00EE6E73" w:rsidRDefault="00EA060D" w:rsidP="00A7259F">
            <w:pPr>
              <w:pStyle w:val="TAL"/>
              <w:rPr>
                <w:rFonts w:eastAsia="Arial Unicode MS"/>
              </w:rPr>
            </w:pPr>
            <w:r w:rsidRPr="00EE6E73">
              <w:rPr>
                <w:rFonts w:eastAsia="Arial Unicode MS"/>
              </w:rPr>
              <w:t>Indicates the connected L2 U2N Relay UE by the L2 U2N Remote UE that the access is for MP.</w:t>
            </w:r>
          </w:p>
        </w:tc>
      </w:tr>
      <w:tr w:rsidR="00EA060D" w:rsidRPr="00EE6E73" w14:paraId="489785D0" w14:textId="77777777" w:rsidTr="00A7259F">
        <w:tc>
          <w:tcPr>
            <w:tcW w:w="14173" w:type="dxa"/>
            <w:tcBorders>
              <w:top w:val="single" w:sz="4" w:space="0" w:color="auto"/>
              <w:left w:val="single" w:sz="4" w:space="0" w:color="auto"/>
              <w:bottom w:val="single" w:sz="4" w:space="0" w:color="auto"/>
              <w:right w:val="single" w:sz="4" w:space="0" w:color="auto"/>
            </w:tcBorders>
          </w:tcPr>
          <w:p w14:paraId="00E7A2C3" w14:textId="77777777" w:rsidR="00EA060D" w:rsidRPr="00EE6E73" w:rsidRDefault="00EA060D" w:rsidP="00A7259F">
            <w:pPr>
              <w:pStyle w:val="TAL"/>
              <w:rPr>
                <w:rFonts w:eastAsia="Arial Unicode MS"/>
                <w:b/>
                <w:bCs/>
                <w:i/>
                <w:iCs/>
              </w:rPr>
            </w:pPr>
            <w:proofErr w:type="spellStart"/>
            <w:r w:rsidRPr="00EE6E73">
              <w:rPr>
                <w:rFonts w:eastAsia="Arial Unicode MS"/>
                <w:b/>
                <w:bCs/>
                <w:i/>
                <w:iCs/>
              </w:rPr>
              <w:t>sl-DestinationIdentityRemoteUE</w:t>
            </w:r>
            <w:proofErr w:type="spellEnd"/>
          </w:p>
          <w:p w14:paraId="515BC4BE" w14:textId="77777777" w:rsidR="00EA060D" w:rsidRPr="00EE6E73" w:rsidRDefault="00EA060D" w:rsidP="00A7259F">
            <w:pPr>
              <w:pStyle w:val="TAL"/>
              <w:rPr>
                <w:rFonts w:eastAsia="Arial Unicode MS"/>
                <w:b/>
                <w:bCs/>
                <w:i/>
                <w:iCs/>
              </w:rPr>
            </w:pPr>
            <w:r w:rsidRPr="00EE6E73">
              <w:rPr>
                <w:rFonts w:eastAsia="Arial Unicode MS"/>
              </w:rPr>
              <w:t>Indicates the peer L2 U2U Remote UE upon end-to-end PC5 connection failure or release.</w:t>
            </w:r>
          </w:p>
        </w:tc>
      </w:tr>
      <w:tr w:rsidR="00EA060D" w:rsidRPr="00EE6E73" w14:paraId="608F6C59" w14:textId="77777777" w:rsidTr="00A7259F">
        <w:tc>
          <w:tcPr>
            <w:tcW w:w="14173" w:type="dxa"/>
            <w:tcBorders>
              <w:top w:val="single" w:sz="4" w:space="0" w:color="auto"/>
              <w:left w:val="single" w:sz="4" w:space="0" w:color="auto"/>
              <w:bottom w:val="single" w:sz="4" w:space="0" w:color="auto"/>
              <w:right w:val="single" w:sz="4" w:space="0" w:color="auto"/>
            </w:tcBorders>
          </w:tcPr>
          <w:p w14:paraId="77F56B3A" w14:textId="77777777" w:rsidR="00EA060D" w:rsidRPr="00EE6E73" w:rsidRDefault="00EA060D" w:rsidP="00A7259F">
            <w:pPr>
              <w:pStyle w:val="TAL"/>
              <w:rPr>
                <w:rFonts w:eastAsia="等线" w:cs="Arial"/>
                <w:b/>
                <w:i/>
              </w:rPr>
            </w:pPr>
            <w:proofErr w:type="spellStart"/>
            <w:r w:rsidRPr="00EE6E73">
              <w:rPr>
                <w:rFonts w:eastAsia="等线" w:cs="Arial"/>
                <w:b/>
                <w:i/>
              </w:rPr>
              <w:t>sl-PagingCycleRemoteUE</w:t>
            </w:r>
            <w:proofErr w:type="spellEnd"/>
          </w:p>
          <w:p w14:paraId="1D1F9B24" w14:textId="77777777" w:rsidR="00EA060D" w:rsidRPr="00EE6E73" w:rsidRDefault="00EA060D" w:rsidP="00A7259F">
            <w:pPr>
              <w:pStyle w:val="TAL"/>
              <w:rPr>
                <w:iCs/>
                <w:lang w:eastAsia="ko-KR"/>
              </w:rPr>
            </w:pPr>
            <w:r w:rsidRPr="00EE6E73">
              <w:rPr>
                <w:rFonts w:cs="Arial"/>
                <w:lang w:eastAsia="en-GB"/>
              </w:rPr>
              <w:t>Indicates the L2 U2N Remote UE's UE specific DRX cycle as the minimum value of the one provided by upper layers (</w:t>
            </w:r>
            <w:r w:rsidRPr="00EE6E73">
              <w:t>if configured) and the one provided by RRC layer (if configured)</w:t>
            </w:r>
            <w:r w:rsidRPr="00EE6E73">
              <w:rPr>
                <w:rFonts w:cs="Arial"/>
                <w:iCs/>
                <w:lang w:eastAsia="sv-SE"/>
              </w:rPr>
              <w:t xml:space="preserve">. </w:t>
            </w:r>
            <w:r w:rsidRPr="00EE6E73">
              <w:rPr>
                <w:rFonts w:cs="Arial"/>
                <w:iCs/>
                <w:szCs w:val="18"/>
                <w:lang w:eastAsia="ko-KR"/>
              </w:rPr>
              <w:t>Value rf32 corresponds to 32 radio frames, value rf64 corresponds to 64 radio frames and so on.</w:t>
            </w:r>
          </w:p>
        </w:tc>
      </w:tr>
      <w:tr w:rsidR="00EA060D" w:rsidRPr="00EE6E73" w14:paraId="16FF3E6E" w14:textId="77777777" w:rsidTr="00A7259F">
        <w:tc>
          <w:tcPr>
            <w:tcW w:w="14173" w:type="dxa"/>
            <w:tcBorders>
              <w:top w:val="single" w:sz="4" w:space="0" w:color="auto"/>
              <w:left w:val="single" w:sz="4" w:space="0" w:color="auto"/>
              <w:bottom w:val="single" w:sz="4" w:space="0" w:color="auto"/>
              <w:right w:val="single" w:sz="4" w:space="0" w:color="auto"/>
            </w:tcBorders>
          </w:tcPr>
          <w:p w14:paraId="793C7BFA" w14:textId="77777777" w:rsidR="00EA060D" w:rsidRPr="00EE6E73" w:rsidRDefault="00EA060D" w:rsidP="00A7259F">
            <w:pPr>
              <w:pStyle w:val="TAL"/>
              <w:rPr>
                <w:rFonts w:eastAsia="等线" w:cs="Arial"/>
                <w:b/>
                <w:i/>
              </w:rPr>
            </w:pPr>
            <w:proofErr w:type="spellStart"/>
            <w:r w:rsidRPr="00EE6E73">
              <w:rPr>
                <w:rFonts w:eastAsia="等线" w:cs="Arial"/>
                <w:b/>
                <w:i/>
              </w:rPr>
              <w:t>sl-PagingIdentityRemoteUE</w:t>
            </w:r>
            <w:proofErr w:type="spellEnd"/>
          </w:p>
          <w:p w14:paraId="206D2A5F" w14:textId="77777777" w:rsidR="00EA060D" w:rsidRPr="00EE6E73" w:rsidRDefault="00EA060D" w:rsidP="00A7259F">
            <w:pPr>
              <w:pStyle w:val="TAL"/>
              <w:rPr>
                <w:rFonts w:eastAsia="等线" w:cs="Arial"/>
                <w:bCs/>
                <w:iCs/>
              </w:rPr>
            </w:pPr>
            <w:r w:rsidRPr="00EE6E73">
              <w:rPr>
                <w:rFonts w:eastAsia="等线" w:cs="Arial"/>
                <w:bCs/>
                <w:iCs/>
              </w:rPr>
              <w:t>Indicates the L2 U2N Remote UE's paging UE ID.</w:t>
            </w:r>
          </w:p>
        </w:tc>
      </w:tr>
      <w:tr w:rsidR="00EA060D" w:rsidRPr="00EE6E73" w14:paraId="5B39DF33" w14:textId="77777777" w:rsidTr="00A7259F">
        <w:tc>
          <w:tcPr>
            <w:tcW w:w="14173" w:type="dxa"/>
            <w:tcBorders>
              <w:top w:val="single" w:sz="4" w:space="0" w:color="auto"/>
              <w:left w:val="single" w:sz="4" w:space="0" w:color="auto"/>
              <w:bottom w:val="single" w:sz="4" w:space="0" w:color="auto"/>
              <w:right w:val="single" w:sz="4" w:space="0" w:color="auto"/>
            </w:tcBorders>
          </w:tcPr>
          <w:p w14:paraId="590AB31D" w14:textId="77777777" w:rsidR="00EA060D" w:rsidRPr="00EE6E73" w:rsidRDefault="00EA060D" w:rsidP="00A7259F">
            <w:pPr>
              <w:pStyle w:val="TAL"/>
              <w:rPr>
                <w:rFonts w:eastAsia="等线" w:cs="Arial"/>
                <w:b/>
                <w:i/>
              </w:rPr>
            </w:pPr>
            <w:proofErr w:type="spellStart"/>
            <w:r w:rsidRPr="00EE6E73">
              <w:rPr>
                <w:rFonts w:eastAsia="等线" w:cs="Arial"/>
                <w:b/>
                <w:i/>
              </w:rPr>
              <w:t>sl-PagingInfo-RemoteUE</w:t>
            </w:r>
            <w:proofErr w:type="spellEnd"/>
          </w:p>
          <w:p w14:paraId="0A863F5F" w14:textId="77777777" w:rsidR="00EA060D" w:rsidRPr="00EE6E73" w:rsidRDefault="00EA060D" w:rsidP="00A7259F">
            <w:pPr>
              <w:pStyle w:val="TAL"/>
              <w:rPr>
                <w:rFonts w:eastAsia="等线" w:cs="Arial"/>
                <w:bCs/>
                <w:iCs/>
              </w:rPr>
            </w:pPr>
            <w:r w:rsidRPr="00EE6E73">
              <w:rPr>
                <w:rFonts w:eastAsia="等线" w:cs="Arial"/>
                <w:bCs/>
                <w:iCs/>
              </w:rPr>
              <w:t>Indicates the paging information used by L2 U2N Relay UE to perform the connected L2 U2N Remote UE's paging monitoring.</w:t>
            </w:r>
          </w:p>
        </w:tc>
      </w:tr>
      <w:tr w:rsidR="00EA060D" w:rsidRPr="00EE6E73" w14:paraId="27421398" w14:textId="77777777" w:rsidTr="00A7259F">
        <w:tc>
          <w:tcPr>
            <w:tcW w:w="14173" w:type="dxa"/>
            <w:tcBorders>
              <w:top w:val="single" w:sz="4" w:space="0" w:color="auto"/>
              <w:left w:val="single" w:sz="4" w:space="0" w:color="auto"/>
              <w:bottom w:val="single" w:sz="4" w:space="0" w:color="auto"/>
              <w:right w:val="single" w:sz="4" w:space="0" w:color="auto"/>
            </w:tcBorders>
          </w:tcPr>
          <w:p w14:paraId="56349080" w14:textId="77777777" w:rsidR="00EA060D" w:rsidRPr="00EE6E73" w:rsidRDefault="00EA060D" w:rsidP="00A7259F">
            <w:pPr>
              <w:pStyle w:val="TAL"/>
              <w:rPr>
                <w:rFonts w:eastAsia="等线" w:cs="Arial"/>
                <w:b/>
                <w:i/>
              </w:rPr>
            </w:pPr>
            <w:proofErr w:type="spellStart"/>
            <w:r w:rsidRPr="00EE6E73">
              <w:rPr>
                <w:rFonts w:eastAsia="等线" w:cs="Arial"/>
                <w:b/>
                <w:i/>
              </w:rPr>
              <w:t>sl</w:t>
            </w:r>
            <w:proofErr w:type="spellEnd"/>
            <w:r w:rsidRPr="00EE6E73">
              <w:rPr>
                <w:rFonts w:eastAsia="等线" w:cs="Arial"/>
                <w:b/>
                <w:i/>
              </w:rPr>
              <w:t>-</w:t>
            </w:r>
            <w:proofErr w:type="spellStart"/>
            <w:r w:rsidRPr="00EE6E73">
              <w:rPr>
                <w:rFonts w:eastAsia="等线" w:cs="Arial"/>
                <w:b/>
                <w:i/>
              </w:rPr>
              <w:t>RequestedPosSIB</w:t>
            </w:r>
            <w:proofErr w:type="spellEnd"/>
            <w:r w:rsidRPr="00EE6E73">
              <w:rPr>
                <w:rFonts w:eastAsia="等线" w:cs="Arial"/>
                <w:b/>
                <w:i/>
              </w:rPr>
              <w:t>-List</w:t>
            </w:r>
          </w:p>
          <w:p w14:paraId="39986AB2" w14:textId="77777777" w:rsidR="00EA060D" w:rsidRPr="00EE6E73" w:rsidRDefault="00EA060D" w:rsidP="00A7259F">
            <w:pPr>
              <w:pStyle w:val="TAL"/>
              <w:rPr>
                <w:rFonts w:eastAsia="等线" w:cs="Arial"/>
                <w:bCs/>
                <w:iCs/>
              </w:rPr>
            </w:pPr>
            <w:r w:rsidRPr="00EE6E73">
              <w:rPr>
                <w:rFonts w:eastAsia="等线" w:cs="Arial"/>
                <w:bCs/>
                <w:iCs/>
              </w:rPr>
              <w:t xml:space="preserve">Contains a list of requested </w:t>
            </w:r>
            <w:proofErr w:type="spellStart"/>
            <w:r w:rsidRPr="00EE6E73">
              <w:rPr>
                <w:rFonts w:eastAsia="等线" w:cs="Arial"/>
                <w:bCs/>
                <w:iCs/>
              </w:rPr>
              <w:t>PosSIBs</w:t>
            </w:r>
            <w:proofErr w:type="spellEnd"/>
            <w:r w:rsidRPr="00EE6E73">
              <w:rPr>
                <w:rFonts w:eastAsia="等线" w:cs="Arial"/>
                <w:bCs/>
                <w:iCs/>
              </w:rPr>
              <w:t>.</w:t>
            </w:r>
          </w:p>
        </w:tc>
      </w:tr>
      <w:tr w:rsidR="00EA060D" w:rsidRPr="00EE6E73" w14:paraId="278D8C22" w14:textId="77777777" w:rsidTr="00A7259F">
        <w:tc>
          <w:tcPr>
            <w:tcW w:w="14173" w:type="dxa"/>
            <w:tcBorders>
              <w:top w:val="single" w:sz="4" w:space="0" w:color="auto"/>
              <w:left w:val="single" w:sz="4" w:space="0" w:color="auto"/>
              <w:bottom w:val="single" w:sz="4" w:space="0" w:color="auto"/>
              <w:right w:val="single" w:sz="4" w:space="0" w:color="auto"/>
            </w:tcBorders>
          </w:tcPr>
          <w:p w14:paraId="2CF67B65" w14:textId="77777777" w:rsidR="00EA060D" w:rsidRPr="00EE6E73" w:rsidRDefault="00EA060D" w:rsidP="00A7259F">
            <w:pPr>
              <w:pStyle w:val="TAL"/>
              <w:rPr>
                <w:rFonts w:eastAsia="等线" w:cs="Arial"/>
                <w:b/>
                <w:i/>
              </w:rPr>
            </w:pPr>
            <w:proofErr w:type="spellStart"/>
            <w:r w:rsidRPr="00EE6E73">
              <w:rPr>
                <w:rFonts w:eastAsia="等线" w:cs="Arial"/>
                <w:b/>
                <w:i/>
              </w:rPr>
              <w:t>sl</w:t>
            </w:r>
            <w:proofErr w:type="spellEnd"/>
            <w:r w:rsidRPr="00EE6E73">
              <w:rPr>
                <w:rFonts w:eastAsia="等线" w:cs="Arial"/>
                <w:b/>
                <w:i/>
              </w:rPr>
              <w:t>-</w:t>
            </w:r>
            <w:proofErr w:type="spellStart"/>
            <w:r w:rsidRPr="00EE6E73">
              <w:rPr>
                <w:rFonts w:eastAsia="等线" w:cs="Arial"/>
                <w:b/>
                <w:i/>
              </w:rPr>
              <w:t>RequestedSIB</w:t>
            </w:r>
            <w:proofErr w:type="spellEnd"/>
            <w:r w:rsidRPr="00EE6E73">
              <w:rPr>
                <w:rFonts w:eastAsia="等线" w:cs="Arial"/>
                <w:b/>
                <w:i/>
              </w:rPr>
              <w:t>-List</w:t>
            </w:r>
          </w:p>
          <w:p w14:paraId="06E8AEFB" w14:textId="77777777" w:rsidR="00EA060D" w:rsidRPr="00EE6E73" w:rsidRDefault="00EA060D" w:rsidP="00A7259F">
            <w:pPr>
              <w:pStyle w:val="TAL"/>
              <w:rPr>
                <w:rFonts w:eastAsia="等线" w:cs="Arial"/>
                <w:bCs/>
                <w:iCs/>
              </w:rPr>
            </w:pPr>
            <w:r w:rsidRPr="00EE6E73">
              <w:rPr>
                <w:rFonts w:eastAsia="等线" w:cs="Arial"/>
                <w:bCs/>
                <w:iCs/>
              </w:rPr>
              <w:t>Contains a list of requested SIBs.</w:t>
            </w:r>
          </w:p>
        </w:tc>
      </w:tr>
      <w:tr w:rsidR="00EA060D" w:rsidRPr="00EE6E73" w14:paraId="0732C3DB" w14:textId="77777777" w:rsidTr="00A7259F">
        <w:tc>
          <w:tcPr>
            <w:tcW w:w="14173" w:type="dxa"/>
            <w:tcBorders>
              <w:top w:val="single" w:sz="4" w:space="0" w:color="auto"/>
              <w:left w:val="single" w:sz="4" w:space="0" w:color="auto"/>
              <w:bottom w:val="single" w:sz="4" w:space="0" w:color="auto"/>
              <w:right w:val="single" w:sz="4" w:space="0" w:color="auto"/>
            </w:tcBorders>
          </w:tcPr>
          <w:p w14:paraId="7C45A99F" w14:textId="77777777" w:rsidR="00EA060D" w:rsidRPr="00EE6E73" w:rsidRDefault="00EA060D" w:rsidP="00A7259F">
            <w:pPr>
              <w:pStyle w:val="TAL"/>
              <w:rPr>
                <w:rFonts w:eastAsia="等线" w:cs="Arial"/>
                <w:b/>
                <w:i/>
              </w:rPr>
            </w:pPr>
            <w:proofErr w:type="spellStart"/>
            <w:r w:rsidRPr="00EE6E73">
              <w:rPr>
                <w:rFonts w:eastAsia="等线" w:cs="Arial"/>
                <w:b/>
                <w:i/>
              </w:rPr>
              <w:t>sl</w:t>
            </w:r>
            <w:proofErr w:type="spellEnd"/>
            <w:r w:rsidRPr="00EE6E73">
              <w:rPr>
                <w:rFonts w:eastAsia="等线" w:cs="Arial"/>
                <w:b/>
                <w:i/>
              </w:rPr>
              <w:t>-SFN-DFN-</w:t>
            </w:r>
            <w:proofErr w:type="spellStart"/>
            <w:r w:rsidRPr="00EE6E73">
              <w:rPr>
                <w:rFonts w:eastAsia="等线" w:cs="Arial"/>
                <w:b/>
                <w:i/>
              </w:rPr>
              <w:t>OffsetRequested</w:t>
            </w:r>
            <w:proofErr w:type="spellEnd"/>
          </w:p>
          <w:p w14:paraId="17893E96" w14:textId="77777777" w:rsidR="00EA060D" w:rsidRPr="00EE6E73" w:rsidRDefault="00EA060D" w:rsidP="00A7259F">
            <w:pPr>
              <w:pStyle w:val="TAL"/>
              <w:rPr>
                <w:rFonts w:eastAsia="等线" w:cs="Arial"/>
                <w:bCs/>
                <w:iCs/>
              </w:rPr>
            </w:pPr>
            <w:r w:rsidRPr="00EE6E73">
              <w:rPr>
                <w:rFonts w:eastAsia="等线" w:cs="Arial"/>
                <w:bCs/>
                <w:iCs/>
              </w:rPr>
              <w:t xml:space="preserve">If present, this field indicates that the L2 U2N Remote UE requests the L2 U2N Relay UE to provide the SFN-DFN offset in a subsequent </w:t>
            </w:r>
            <w:proofErr w:type="spellStart"/>
            <w:r w:rsidRPr="00EE6E73">
              <w:rPr>
                <w:rFonts w:eastAsia="等线" w:cs="Arial"/>
                <w:bCs/>
                <w:i/>
              </w:rPr>
              <w:t>RRCReconfigurationSidelink</w:t>
            </w:r>
            <w:proofErr w:type="spellEnd"/>
            <w:r w:rsidRPr="00EE6E73">
              <w:rPr>
                <w:rFonts w:eastAsia="等线" w:cs="Arial"/>
                <w:bCs/>
                <w:iCs/>
              </w:rPr>
              <w:t xml:space="preserve"> message.</w:t>
            </w:r>
          </w:p>
        </w:tc>
      </w:tr>
      <w:tr w:rsidR="00EA060D" w:rsidRPr="00EE6E73" w14:paraId="475EEA6E" w14:textId="77777777" w:rsidTr="00A7259F">
        <w:tc>
          <w:tcPr>
            <w:tcW w:w="14173" w:type="dxa"/>
            <w:tcBorders>
              <w:top w:val="single" w:sz="4" w:space="0" w:color="auto"/>
              <w:left w:val="single" w:sz="4" w:space="0" w:color="auto"/>
              <w:bottom w:val="single" w:sz="4" w:space="0" w:color="auto"/>
              <w:right w:val="single" w:sz="4" w:space="0" w:color="auto"/>
            </w:tcBorders>
          </w:tcPr>
          <w:p w14:paraId="41906759" w14:textId="77777777" w:rsidR="00EA060D" w:rsidRPr="00EE6E73" w:rsidRDefault="00EA060D" w:rsidP="00A7259F">
            <w:pPr>
              <w:pStyle w:val="TAL"/>
              <w:rPr>
                <w:rFonts w:eastAsia="等线" w:cs="Arial"/>
                <w:b/>
                <w:i/>
              </w:rPr>
            </w:pPr>
            <w:r w:rsidRPr="00EE6E73">
              <w:rPr>
                <w:rFonts w:eastAsia="等线" w:cs="Arial"/>
                <w:b/>
                <w:i/>
              </w:rPr>
              <w:t>SL-SIB-</w:t>
            </w:r>
            <w:proofErr w:type="spellStart"/>
            <w:r w:rsidRPr="00EE6E73">
              <w:rPr>
                <w:rFonts w:eastAsia="等线" w:cs="Arial"/>
                <w:b/>
                <w:i/>
              </w:rPr>
              <w:t>ReqInfo</w:t>
            </w:r>
            <w:proofErr w:type="spellEnd"/>
          </w:p>
          <w:p w14:paraId="5BD9A369" w14:textId="77777777" w:rsidR="00EA060D" w:rsidRPr="00EE6E73" w:rsidRDefault="00EA060D" w:rsidP="00A7259F">
            <w:pPr>
              <w:pStyle w:val="TAL"/>
              <w:rPr>
                <w:rFonts w:eastAsia="等线" w:cs="Arial"/>
                <w:b/>
                <w:i/>
              </w:rPr>
            </w:pPr>
            <w:r w:rsidRPr="00EE6E73">
              <w:rPr>
                <w:rFonts w:eastAsia="等线" w:cs="Arial"/>
                <w:bCs/>
                <w:iCs/>
              </w:rPr>
              <w:t>Indicates the requested SIB type. Values sibNotReq11, sibNotReq10, …, sibNotReq1 shall be ignored by L2 U2N relay UE (i.e., no SIB requested).</w:t>
            </w:r>
          </w:p>
        </w:tc>
      </w:tr>
    </w:tbl>
    <w:p w14:paraId="1F545E65" w14:textId="77777777" w:rsidR="00EA060D" w:rsidRPr="00EE6E73" w:rsidRDefault="00EA060D" w:rsidP="00EA060D"/>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EA060D" w:rsidRPr="00EE6E73" w14:paraId="739DAC72" w14:textId="77777777" w:rsidTr="00A7259F">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02B619C5" w14:textId="77777777" w:rsidR="00EA060D" w:rsidRPr="00EE6E73" w:rsidRDefault="00EA060D" w:rsidP="00A7259F">
            <w:pPr>
              <w:pStyle w:val="TAH"/>
              <w:rPr>
                <w:lang w:eastAsia="en-GB"/>
              </w:rPr>
            </w:pPr>
            <w:r w:rsidRPr="00EE6E73">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1F073C36" w14:textId="77777777" w:rsidR="00EA060D" w:rsidRPr="00EE6E73" w:rsidRDefault="00EA060D" w:rsidP="00A7259F">
            <w:pPr>
              <w:pStyle w:val="TAH"/>
              <w:rPr>
                <w:lang w:eastAsia="en-GB"/>
              </w:rPr>
            </w:pPr>
            <w:r w:rsidRPr="00EE6E73">
              <w:rPr>
                <w:lang w:eastAsia="en-GB"/>
              </w:rPr>
              <w:t>Explanation</w:t>
            </w:r>
          </w:p>
        </w:tc>
      </w:tr>
      <w:tr w:rsidR="00EA060D" w:rsidRPr="00EE6E73" w14:paraId="497FF509" w14:textId="77777777" w:rsidTr="00A7259F">
        <w:trPr>
          <w:cantSplit/>
        </w:trPr>
        <w:tc>
          <w:tcPr>
            <w:tcW w:w="2264" w:type="dxa"/>
            <w:tcBorders>
              <w:top w:val="single" w:sz="4" w:space="0" w:color="808080"/>
              <w:left w:val="single" w:sz="4" w:space="0" w:color="808080"/>
              <w:bottom w:val="single" w:sz="4" w:space="0" w:color="808080"/>
              <w:right w:val="single" w:sz="4" w:space="0" w:color="808080"/>
            </w:tcBorders>
          </w:tcPr>
          <w:p w14:paraId="02ED978A" w14:textId="77777777" w:rsidR="00EA060D" w:rsidRPr="00EE6E73" w:rsidRDefault="00EA060D" w:rsidP="00A7259F">
            <w:pPr>
              <w:pStyle w:val="TAL"/>
              <w:rPr>
                <w:i/>
                <w:lang w:eastAsia="en-GB"/>
              </w:rPr>
            </w:pPr>
            <w:r w:rsidRPr="00EE6E73">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FDB4200" w14:textId="77777777" w:rsidR="00EA060D" w:rsidRPr="00EE6E73" w:rsidRDefault="00EA060D" w:rsidP="00A7259F">
            <w:pPr>
              <w:pStyle w:val="TAL"/>
              <w:rPr>
                <w:lang w:eastAsia="en-GB"/>
              </w:rPr>
            </w:pPr>
            <w:r w:rsidRPr="00EE6E73">
              <w:rPr>
                <w:lang w:eastAsia="en-GB"/>
              </w:rPr>
              <w:t xml:space="preserve">The field is mandatory present if </w:t>
            </w:r>
            <w:proofErr w:type="spellStart"/>
            <w:r w:rsidRPr="00EE6E73">
              <w:rPr>
                <w:i/>
                <w:iCs/>
                <w:lang w:eastAsia="en-GB"/>
              </w:rPr>
              <w:t>gnss</w:t>
            </w:r>
            <w:proofErr w:type="spellEnd"/>
            <w:r w:rsidRPr="00EE6E73">
              <w:rPr>
                <w:i/>
                <w:iCs/>
                <w:lang w:eastAsia="en-GB"/>
              </w:rPr>
              <w:t>-id</w:t>
            </w:r>
            <w:r w:rsidRPr="00EE6E73">
              <w:rPr>
                <w:lang w:eastAsia="en-GB"/>
              </w:rPr>
              <w:t xml:space="preserve"> is set to </w:t>
            </w:r>
            <w:proofErr w:type="spellStart"/>
            <w:r w:rsidRPr="00EE6E73">
              <w:rPr>
                <w:i/>
                <w:iCs/>
                <w:lang w:eastAsia="en-GB"/>
              </w:rPr>
              <w:t>sbas</w:t>
            </w:r>
            <w:proofErr w:type="spellEnd"/>
            <w:r w:rsidRPr="00EE6E73">
              <w:rPr>
                <w:lang w:eastAsia="en-GB"/>
              </w:rPr>
              <w:t>. It is absent otherwise.</w:t>
            </w:r>
          </w:p>
        </w:tc>
      </w:tr>
    </w:tbl>
    <w:p w14:paraId="4CE82E90" w14:textId="77777777" w:rsidR="00EA060D" w:rsidRPr="00EE6E73" w:rsidRDefault="00EA060D" w:rsidP="00EA060D"/>
    <w:p w14:paraId="024F316B" w14:textId="77777777" w:rsidR="00EA060D" w:rsidRPr="00EE6E73" w:rsidRDefault="00EA060D" w:rsidP="00EA060D">
      <w:pPr>
        <w:pStyle w:val="40"/>
      </w:pPr>
      <w:bookmarkStart w:id="715" w:name="_Toc60777569"/>
      <w:bookmarkStart w:id="716" w:name="_Toc193446669"/>
      <w:bookmarkStart w:id="717" w:name="_Toc193452474"/>
      <w:bookmarkStart w:id="718" w:name="_Toc193463749"/>
      <w:bookmarkStart w:id="719" w:name="_Toc201296036"/>
      <w:bookmarkStart w:id="720" w:name="MCCQCTEMPBM_00000745"/>
      <w:r w:rsidRPr="00EE6E73">
        <w:t>–</w:t>
      </w:r>
      <w:r w:rsidRPr="00EE6E73">
        <w:tab/>
      </w:r>
      <w:r w:rsidRPr="00EE6E73">
        <w:rPr>
          <w:i/>
          <w:iCs/>
          <w:noProof/>
        </w:rPr>
        <w:t>RRCReconfigurationSidelink</w:t>
      </w:r>
      <w:bookmarkEnd w:id="715"/>
      <w:bookmarkEnd w:id="716"/>
      <w:bookmarkEnd w:id="717"/>
      <w:bookmarkEnd w:id="718"/>
      <w:bookmarkEnd w:id="719"/>
    </w:p>
    <w:bookmarkEnd w:id="720"/>
    <w:p w14:paraId="332786F3" w14:textId="77777777" w:rsidR="00EA060D" w:rsidRPr="00EE6E73" w:rsidRDefault="00EA060D" w:rsidP="00EA060D">
      <w:pPr>
        <w:rPr>
          <w:rFonts w:eastAsia="Yu Mincho"/>
        </w:rPr>
      </w:pPr>
      <w:r w:rsidRPr="00EE6E73">
        <w:t xml:space="preserve">The </w:t>
      </w:r>
      <w:proofErr w:type="spellStart"/>
      <w:r w:rsidRPr="00EE6E73">
        <w:rPr>
          <w:i/>
        </w:rPr>
        <w:t>RRCReconfigurationSidelink</w:t>
      </w:r>
      <w:proofErr w:type="spellEnd"/>
      <w:r w:rsidRPr="00EE6E73">
        <w:rPr>
          <w:i/>
        </w:rPr>
        <w:t xml:space="preserve"> </w:t>
      </w:r>
      <w:r w:rsidRPr="00EE6E73">
        <w:t>message is the command to AS configuration of the PC5 RRC connection.</w:t>
      </w:r>
      <w:r w:rsidRPr="00EE6E73">
        <w:rPr>
          <w:rFonts w:eastAsia="Yu Mincho"/>
        </w:rPr>
        <w:t xml:space="preserve"> It is only applied to unicast of NR </w:t>
      </w:r>
      <w:proofErr w:type="spellStart"/>
      <w:r w:rsidRPr="00EE6E73">
        <w:rPr>
          <w:rFonts w:eastAsia="Yu Mincho"/>
        </w:rPr>
        <w:t>sidelink</w:t>
      </w:r>
      <w:proofErr w:type="spellEnd"/>
      <w:r w:rsidRPr="00EE6E73">
        <w:rPr>
          <w:rFonts w:eastAsia="Yu Mincho"/>
        </w:rPr>
        <w:t xml:space="preserve"> communication.</w:t>
      </w:r>
    </w:p>
    <w:p w14:paraId="0E70F126" w14:textId="77777777" w:rsidR="00EA060D" w:rsidRPr="00EE6E73" w:rsidRDefault="00EA060D" w:rsidP="00EA060D">
      <w:pPr>
        <w:pStyle w:val="B1"/>
      </w:pPr>
      <w:r w:rsidRPr="00EE6E73">
        <w:t xml:space="preserve">Signalling radio bearer: </w:t>
      </w:r>
      <w:r w:rsidRPr="00EE6E73">
        <w:rPr>
          <w:rFonts w:eastAsia="等线"/>
        </w:rPr>
        <w:t>SL-SRB3</w:t>
      </w:r>
    </w:p>
    <w:p w14:paraId="1DDFF342" w14:textId="77777777" w:rsidR="00EA060D" w:rsidRPr="00EE6E73" w:rsidRDefault="00EA060D" w:rsidP="00EA060D">
      <w:pPr>
        <w:pStyle w:val="B1"/>
      </w:pPr>
      <w:r w:rsidRPr="00EE6E73">
        <w:t>RLC-SAP: AM</w:t>
      </w:r>
    </w:p>
    <w:p w14:paraId="3383E426" w14:textId="77777777" w:rsidR="00EA060D" w:rsidRPr="00EE6E73" w:rsidRDefault="00EA060D" w:rsidP="00EA060D">
      <w:pPr>
        <w:pStyle w:val="B1"/>
      </w:pPr>
      <w:r w:rsidRPr="00EE6E73">
        <w:t>Logical channel: SCCH</w:t>
      </w:r>
    </w:p>
    <w:p w14:paraId="65D44FFB" w14:textId="77777777" w:rsidR="00EA060D" w:rsidRPr="00EE6E73" w:rsidRDefault="00EA060D" w:rsidP="00EA060D">
      <w:pPr>
        <w:pStyle w:val="B1"/>
      </w:pPr>
      <w:r w:rsidRPr="00EE6E73">
        <w:t>Direction: UE to UE</w:t>
      </w:r>
    </w:p>
    <w:p w14:paraId="1D0D49A5" w14:textId="77777777" w:rsidR="00EA060D" w:rsidRPr="00EE6E73" w:rsidRDefault="00EA060D" w:rsidP="00EA060D">
      <w:pPr>
        <w:pStyle w:val="TH"/>
        <w:rPr>
          <w:b w:val="0"/>
        </w:rPr>
      </w:pPr>
      <w:r w:rsidRPr="00EE6E73">
        <w:rPr>
          <w:i/>
          <w:iCs/>
          <w:noProof/>
        </w:rPr>
        <w:t>RRCReconfigurationSidelink</w:t>
      </w:r>
      <w:r w:rsidRPr="00EE6E73">
        <w:t xml:space="preserve"> message</w:t>
      </w:r>
    </w:p>
    <w:p w14:paraId="21CF0347" w14:textId="77777777" w:rsidR="00EA060D" w:rsidRPr="00EE6E73" w:rsidRDefault="00EA060D" w:rsidP="00EA060D">
      <w:pPr>
        <w:pStyle w:val="PL"/>
        <w:rPr>
          <w:color w:val="808080"/>
        </w:rPr>
      </w:pPr>
      <w:r w:rsidRPr="00EE6E73">
        <w:rPr>
          <w:color w:val="808080"/>
        </w:rPr>
        <w:t>-- ASN1START</w:t>
      </w:r>
    </w:p>
    <w:p w14:paraId="1DBD8772" w14:textId="77777777" w:rsidR="00EA060D" w:rsidRPr="00EE6E73" w:rsidRDefault="00EA060D" w:rsidP="00EA060D">
      <w:pPr>
        <w:pStyle w:val="PL"/>
        <w:rPr>
          <w:color w:val="808080"/>
        </w:rPr>
      </w:pPr>
      <w:r w:rsidRPr="00EE6E73">
        <w:rPr>
          <w:color w:val="808080"/>
        </w:rPr>
        <w:t>-- TAG-RRCRECONFIGURATIONSIDELINK-START</w:t>
      </w:r>
    </w:p>
    <w:p w14:paraId="0B01F34A" w14:textId="77777777" w:rsidR="00EA060D" w:rsidRPr="00EE6E73" w:rsidRDefault="00EA060D" w:rsidP="00EA060D">
      <w:pPr>
        <w:pStyle w:val="PL"/>
      </w:pPr>
    </w:p>
    <w:p w14:paraId="64DF0D4F" w14:textId="77777777" w:rsidR="00EA060D" w:rsidRPr="00EE6E73" w:rsidRDefault="00EA060D" w:rsidP="00EA060D">
      <w:pPr>
        <w:pStyle w:val="PL"/>
      </w:pPr>
      <w:proofErr w:type="spellStart"/>
      <w:r w:rsidRPr="00EE6E73">
        <w:t>RRCReconfigurationSidelink</w:t>
      </w:r>
      <w:proofErr w:type="spellEnd"/>
      <w:r w:rsidRPr="00EE6E73">
        <w:t xml:space="preserve"> ::=          </w:t>
      </w:r>
      <w:r w:rsidRPr="00EE6E73">
        <w:rPr>
          <w:color w:val="993366"/>
        </w:rPr>
        <w:t>SEQUENCE</w:t>
      </w:r>
      <w:r w:rsidRPr="00EE6E73">
        <w:t xml:space="preserve"> {</w:t>
      </w:r>
    </w:p>
    <w:p w14:paraId="5C0E8F13" w14:textId="77777777" w:rsidR="00EA060D" w:rsidRPr="00EE6E73" w:rsidRDefault="00EA060D" w:rsidP="00EA060D">
      <w:pPr>
        <w:pStyle w:val="PL"/>
      </w:pPr>
      <w:r w:rsidRPr="00EE6E73">
        <w:t xml:space="preserve">    rrc-TransactionIdentifier-r16           RRC-</w:t>
      </w:r>
      <w:proofErr w:type="spellStart"/>
      <w:r w:rsidRPr="00EE6E73">
        <w:t>TransactionIdentifier</w:t>
      </w:r>
      <w:proofErr w:type="spellEnd"/>
      <w:r w:rsidRPr="00EE6E73">
        <w:t>,</w:t>
      </w:r>
    </w:p>
    <w:p w14:paraId="3593C403" w14:textId="77777777" w:rsidR="00EA060D" w:rsidRPr="00EE6E73" w:rsidRDefault="00EA060D" w:rsidP="00EA060D">
      <w:pPr>
        <w:pStyle w:val="PL"/>
      </w:pPr>
      <w:r w:rsidRPr="00EE6E73">
        <w:lastRenderedPageBreak/>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0D38774" w14:textId="77777777" w:rsidR="00EA060D" w:rsidRPr="00EE6E73" w:rsidRDefault="00EA060D" w:rsidP="00EA060D">
      <w:pPr>
        <w:pStyle w:val="PL"/>
      </w:pPr>
      <w:r w:rsidRPr="00EE6E73">
        <w:t xml:space="preserve">        rrcReconfigurationSidelink-r16          RRCReconfigurationSidelink-r16-IEs,</w:t>
      </w:r>
    </w:p>
    <w:p w14:paraId="4E0010E2"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73947A3A" w14:textId="77777777" w:rsidR="00EA060D" w:rsidRPr="00EE6E73" w:rsidRDefault="00EA060D" w:rsidP="00EA060D">
      <w:pPr>
        <w:pStyle w:val="PL"/>
      </w:pPr>
      <w:r w:rsidRPr="00EE6E73">
        <w:t xml:space="preserve">    }</w:t>
      </w:r>
    </w:p>
    <w:p w14:paraId="2221FD5B" w14:textId="77777777" w:rsidR="00EA060D" w:rsidRPr="00EE6E73" w:rsidRDefault="00EA060D" w:rsidP="00EA060D">
      <w:pPr>
        <w:pStyle w:val="PL"/>
      </w:pPr>
      <w:r w:rsidRPr="00EE6E73">
        <w:t>}</w:t>
      </w:r>
    </w:p>
    <w:p w14:paraId="0D015052" w14:textId="77777777" w:rsidR="00EA060D" w:rsidRPr="00EE6E73" w:rsidRDefault="00EA060D" w:rsidP="00EA060D">
      <w:pPr>
        <w:pStyle w:val="PL"/>
      </w:pPr>
    </w:p>
    <w:p w14:paraId="06731F7A" w14:textId="77777777" w:rsidR="00EA060D" w:rsidRPr="00EE6E73" w:rsidRDefault="00EA060D" w:rsidP="00EA060D">
      <w:pPr>
        <w:pStyle w:val="PL"/>
      </w:pPr>
      <w:r w:rsidRPr="00EE6E73">
        <w:t xml:space="preserve">RRCReconfigurationSidelink-r16-IEs ::=  </w:t>
      </w:r>
      <w:r w:rsidRPr="00EE6E73">
        <w:rPr>
          <w:color w:val="993366"/>
        </w:rPr>
        <w:t>SEQUENCE</w:t>
      </w:r>
      <w:r w:rsidRPr="00EE6E73">
        <w:t xml:space="preserve"> {</w:t>
      </w:r>
    </w:p>
    <w:p w14:paraId="098B3BF4" w14:textId="77777777" w:rsidR="00EA060D" w:rsidRPr="00EE6E73" w:rsidRDefault="00EA060D" w:rsidP="00EA060D">
      <w:pPr>
        <w:pStyle w:val="PL"/>
        <w:rPr>
          <w:color w:val="808080"/>
        </w:rPr>
      </w:pPr>
      <w:r w:rsidRPr="00EE6E73">
        <w:t xml:space="preserve">    slrb-ConfigToAddModList-r16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SLRB-Config-r16             </w:t>
      </w:r>
      <w:r w:rsidRPr="00EE6E73">
        <w:rPr>
          <w:color w:val="993366"/>
        </w:rPr>
        <w:t>OPTIONAL</w:t>
      </w:r>
      <w:r w:rsidRPr="00EE6E73">
        <w:t xml:space="preserve">, </w:t>
      </w:r>
      <w:r w:rsidRPr="00EE6E73">
        <w:rPr>
          <w:color w:val="808080"/>
        </w:rPr>
        <w:t>-- Need N</w:t>
      </w:r>
    </w:p>
    <w:p w14:paraId="3D87AEB2" w14:textId="77777777" w:rsidR="00EA060D" w:rsidRPr="00EE6E73" w:rsidRDefault="00EA060D" w:rsidP="00EA060D">
      <w:pPr>
        <w:pStyle w:val="PL"/>
        <w:rPr>
          <w:color w:val="808080"/>
        </w:rPr>
      </w:pPr>
      <w:r w:rsidRPr="00EE6E73">
        <w:t xml:space="preserve">    slrb-ConfigToReleaseList-r16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SLRB-PC5-ConfigIndex-r16    </w:t>
      </w:r>
      <w:r w:rsidRPr="00EE6E73">
        <w:rPr>
          <w:color w:val="993366"/>
        </w:rPr>
        <w:t>OPTIONAL</w:t>
      </w:r>
      <w:r w:rsidRPr="00EE6E73">
        <w:t xml:space="preserve">, </w:t>
      </w:r>
      <w:r w:rsidRPr="00EE6E73">
        <w:rPr>
          <w:color w:val="808080"/>
        </w:rPr>
        <w:t>-- Need N</w:t>
      </w:r>
    </w:p>
    <w:p w14:paraId="1945BF34" w14:textId="77777777" w:rsidR="00EA060D" w:rsidRPr="00EE6E73" w:rsidRDefault="00EA060D" w:rsidP="00EA060D">
      <w:pPr>
        <w:pStyle w:val="PL"/>
        <w:rPr>
          <w:color w:val="808080"/>
        </w:rPr>
      </w:pPr>
      <w:r w:rsidRPr="00EE6E73">
        <w:t xml:space="preserve">    sl-MeasConfig-r16                       </w:t>
      </w:r>
      <w:proofErr w:type="spellStart"/>
      <w:r w:rsidRPr="00EE6E73">
        <w:t>SetupRelease</w:t>
      </w:r>
      <w:proofErr w:type="spellEnd"/>
      <w:r w:rsidRPr="00EE6E73">
        <w:t xml:space="preserve"> {SL-MeasConfig-r16}                                    </w:t>
      </w:r>
      <w:r w:rsidRPr="00EE6E73">
        <w:rPr>
          <w:color w:val="993366"/>
        </w:rPr>
        <w:t>OPTIONAL</w:t>
      </w:r>
      <w:r w:rsidRPr="00EE6E73">
        <w:t xml:space="preserve">, </w:t>
      </w:r>
      <w:r w:rsidRPr="00EE6E73">
        <w:rPr>
          <w:color w:val="808080"/>
        </w:rPr>
        <w:t>-- Need M</w:t>
      </w:r>
    </w:p>
    <w:p w14:paraId="23C4EDE2" w14:textId="77777777" w:rsidR="00EA060D" w:rsidRPr="00EE6E73" w:rsidRDefault="00EA060D" w:rsidP="00EA060D">
      <w:pPr>
        <w:pStyle w:val="PL"/>
        <w:rPr>
          <w:rFonts w:eastAsia="等线"/>
          <w:color w:val="808080"/>
        </w:rPr>
      </w:pPr>
      <w:r w:rsidRPr="00EE6E73">
        <w:t xml:space="preserve">    </w:t>
      </w:r>
      <w:r w:rsidRPr="00EE6E73">
        <w:rPr>
          <w:rFonts w:eastAsia="等线"/>
        </w:rPr>
        <w:t>sl-CSI</w:t>
      </w:r>
      <w:r w:rsidRPr="00EE6E73">
        <w:t>-RS</w:t>
      </w:r>
      <w:r w:rsidRPr="00EE6E73">
        <w:rPr>
          <w:rFonts w:eastAsia="等线"/>
        </w:rPr>
        <w:t>-Config-r16</w:t>
      </w:r>
      <w:r w:rsidRPr="00EE6E73">
        <w:t xml:space="preserve">                    </w:t>
      </w:r>
      <w:proofErr w:type="spellStart"/>
      <w:r w:rsidRPr="00EE6E73">
        <w:t>SetupRelease</w:t>
      </w:r>
      <w:proofErr w:type="spellEnd"/>
      <w:r w:rsidRPr="00EE6E73">
        <w:t xml:space="preserve"> {</w:t>
      </w:r>
      <w:r w:rsidRPr="00EE6E73">
        <w:rPr>
          <w:rFonts w:eastAsia="等线"/>
        </w:rPr>
        <w:t>SL-CSI</w:t>
      </w:r>
      <w:r w:rsidRPr="00EE6E73">
        <w:t>-RS</w:t>
      </w:r>
      <w:r w:rsidRPr="00EE6E73">
        <w:rPr>
          <w:rFonts w:eastAsia="等线"/>
        </w:rPr>
        <w:t>-Config-r16}</w:t>
      </w:r>
      <w:r w:rsidRPr="00EE6E73">
        <w:t xml:space="preserve">                                 </w:t>
      </w:r>
      <w:r w:rsidRPr="00EE6E73">
        <w:rPr>
          <w:rFonts w:eastAsia="等线"/>
          <w:color w:val="993366"/>
        </w:rPr>
        <w:t>OPTIONAL</w:t>
      </w:r>
      <w:r w:rsidRPr="00EE6E73">
        <w:rPr>
          <w:rFonts w:eastAsia="等线"/>
        </w:rPr>
        <w:t>,</w:t>
      </w:r>
      <w:r w:rsidRPr="00EE6E73">
        <w:t xml:space="preserve"> </w:t>
      </w:r>
      <w:r w:rsidRPr="00EE6E73">
        <w:rPr>
          <w:color w:val="808080"/>
        </w:rPr>
        <w:t>-- Need M</w:t>
      </w:r>
    </w:p>
    <w:p w14:paraId="54E6AF39" w14:textId="77777777" w:rsidR="00EA060D" w:rsidRPr="00EE6E73" w:rsidRDefault="00EA060D" w:rsidP="00EA060D">
      <w:pPr>
        <w:pStyle w:val="PL"/>
        <w:rPr>
          <w:color w:val="808080"/>
        </w:rPr>
      </w:pPr>
      <w:r w:rsidRPr="00EE6E73">
        <w:t xml:space="preserve">    sl-ResetConfig-r16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DCF96C" w14:textId="77777777" w:rsidR="00EA060D" w:rsidRPr="00EE6E73" w:rsidRDefault="00EA060D" w:rsidP="00EA060D">
      <w:pPr>
        <w:pStyle w:val="PL"/>
        <w:rPr>
          <w:color w:val="808080"/>
        </w:rPr>
      </w:pPr>
      <w:r w:rsidRPr="00EE6E73">
        <w:t xml:space="preserve">    sl-LatencyBoundCSI-Report-r16           </w:t>
      </w:r>
      <w:r w:rsidRPr="00EE6E73">
        <w:rPr>
          <w:color w:val="993366"/>
        </w:rPr>
        <w:t>INTEGER</w:t>
      </w:r>
      <w:r w:rsidRPr="00EE6E73">
        <w:t xml:space="preserve"> (3..160)                                                    </w:t>
      </w:r>
      <w:r w:rsidRPr="00EE6E73">
        <w:rPr>
          <w:color w:val="993366"/>
        </w:rPr>
        <w:t>OPTIONAL</w:t>
      </w:r>
      <w:r w:rsidRPr="00EE6E73">
        <w:t xml:space="preserve">, </w:t>
      </w:r>
      <w:r w:rsidRPr="00EE6E73">
        <w:rPr>
          <w:color w:val="808080"/>
        </w:rPr>
        <w:t>-- Need M</w:t>
      </w:r>
    </w:p>
    <w:p w14:paraId="2859644D"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8699D11"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RRCReconfigurationSidelink-v1700-IEs                                </w:t>
      </w:r>
      <w:r w:rsidRPr="00EE6E73">
        <w:rPr>
          <w:color w:val="993366"/>
        </w:rPr>
        <w:t>OPTIONAL</w:t>
      </w:r>
    </w:p>
    <w:p w14:paraId="56BB4667" w14:textId="77777777" w:rsidR="00EA060D" w:rsidRPr="00EE6E73" w:rsidRDefault="00EA060D" w:rsidP="00EA060D">
      <w:pPr>
        <w:pStyle w:val="PL"/>
      </w:pPr>
      <w:r w:rsidRPr="00EE6E73">
        <w:t>}</w:t>
      </w:r>
    </w:p>
    <w:p w14:paraId="6988C438" w14:textId="77777777" w:rsidR="00EA060D" w:rsidRPr="00EE6E73" w:rsidRDefault="00EA060D" w:rsidP="00EA060D">
      <w:pPr>
        <w:pStyle w:val="PL"/>
      </w:pPr>
    </w:p>
    <w:p w14:paraId="3EDC7A47" w14:textId="77777777" w:rsidR="00EA060D" w:rsidRPr="00EE6E73" w:rsidRDefault="00EA060D" w:rsidP="00EA060D">
      <w:pPr>
        <w:pStyle w:val="PL"/>
      </w:pPr>
      <w:r w:rsidRPr="00EE6E73">
        <w:t xml:space="preserve">RRCReconfigurationSidelink-v1700-IEs ::= </w:t>
      </w:r>
      <w:r w:rsidRPr="00EE6E73">
        <w:rPr>
          <w:color w:val="993366"/>
        </w:rPr>
        <w:t>SEQUENCE</w:t>
      </w:r>
      <w:r w:rsidRPr="00EE6E73">
        <w:t xml:space="preserve"> {</w:t>
      </w:r>
    </w:p>
    <w:p w14:paraId="2B4BB8C8" w14:textId="77777777" w:rsidR="00EA060D" w:rsidRPr="00EE6E73" w:rsidRDefault="00EA060D" w:rsidP="00EA060D">
      <w:pPr>
        <w:pStyle w:val="PL"/>
        <w:rPr>
          <w:color w:val="808080"/>
        </w:rPr>
      </w:pPr>
      <w:r w:rsidRPr="00EE6E73">
        <w:t xml:space="preserve">    </w:t>
      </w:r>
      <w:r w:rsidRPr="00EE6E73">
        <w:rPr>
          <w:rFonts w:eastAsia="等线"/>
        </w:rPr>
        <w:t>sl-DRX-ConfigUC-PC5-r17</w:t>
      </w:r>
      <w:r w:rsidRPr="00EE6E73">
        <w:t xml:space="preserve">                 </w:t>
      </w:r>
      <w:proofErr w:type="spellStart"/>
      <w:r w:rsidRPr="00EE6E73">
        <w:rPr>
          <w:rFonts w:eastAsia="等线"/>
        </w:rPr>
        <w:t>SetupRelease</w:t>
      </w:r>
      <w:proofErr w:type="spellEnd"/>
      <w:r w:rsidRPr="00EE6E73">
        <w:rPr>
          <w:rFonts w:eastAsia="等线"/>
        </w:rPr>
        <w:t xml:space="preserve"> { SL-DRX-ConfigUC-r17 }</w:t>
      </w:r>
      <w:r w:rsidRPr="00EE6E73">
        <w:t xml:space="preserve">                                </w:t>
      </w:r>
      <w:r w:rsidRPr="00EE6E73">
        <w:rPr>
          <w:color w:val="993366"/>
        </w:rPr>
        <w:t>OPTIONAL</w:t>
      </w:r>
      <w:r w:rsidRPr="00EE6E73">
        <w:rPr>
          <w:rFonts w:eastAsia="等线"/>
        </w:rPr>
        <w:t xml:space="preserve">, </w:t>
      </w:r>
      <w:r w:rsidRPr="00EE6E73">
        <w:rPr>
          <w:color w:val="808080"/>
        </w:rPr>
        <w:t>-- Need M</w:t>
      </w:r>
    </w:p>
    <w:p w14:paraId="12FC92F9" w14:textId="77777777" w:rsidR="00EA060D" w:rsidRPr="00EE6E73" w:rsidRDefault="00EA060D" w:rsidP="00EA060D">
      <w:pPr>
        <w:pStyle w:val="PL"/>
        <w:rPr>
          <w:color w:val="808080"/>
        </w:rPr>
      </w:pPr>
      <w:r w:rsidRPr="00EE6E73">
        <w:t xml:space="preserve">    sl-LatencyBoundIUC-Report-r17           </w:t>
      </w:r>
      <w:proofErr w:type="spellStart"/>
      <w:r w:rsidRPr="00EE6E73">
        <w:t>SetupRelease</w:t>
      </w:r>
      <w:proofErr w:type="spellEnd"/>
      <w:r w:rsidRPr="00EE6E73">
        <w:t xml:space="preserve"> { SL-LatencyBoundIUC-Report-r17 }                      </w:t>
      </w:r>
      <w:r w:rsidRPr="00EE6E73">
        <w:rPr>
          <w:color w:val="993366"/>
        </w:rPr>
        <w:t>OPTIONAL</w:t>
      </w:r>
      <w:r w:rsidRPr="00EE6E73">
        <w:t xml:space="preserve">, </w:t>
      </w:r>
      <w:r w:rsidRPr="00EE6E73">
        <w:rPr>
          <w:color w:val="808080"/>
        </w:rPr>
        <w:t>-- Need M</w:t>
      </w:r>
    </w:p>
    <w:p w14:paraId="7E9F046A" w14:textId="77777777" w:rsidR="00EA060D" w:rsidRPr="00EE6E73" w:rsidRDefault="00EA060D" w:rsidP="00EA060D">
      <w:pPr>
        <w:pStyle w:val="PL"/>
        <w:rPr>
          <w:color w:val="808080"/>
        </w:rPr>
      </w:pPr>
      <w:r w:rsidRPr="00EE6E73">
        <w:t xml:space="preserve">    sl-RLC-ChannelToReleaseListPC5-r17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SL-RLC-ChannelID-r17         </w:t>
      </w:r>
      <w:r w:rsidRPr="00EE6E73">
        <w:rPr>
          <w:color w:val="993366"/>
        </w:rPr>
        <w:t>OPTIONAL</w:t>
      </w:r>
      <w:r w:rsidRPr="00EE6E73">
        <w:t xml:space="preserve">, </w:t>
      </w:r>
      <w:r w:rsidRPr="00EE6E73">
        <w:rPr>
          <w:color w:val="808080"/>
        </w:rPr>
        <w:t>-- Need N</w:t>
      </w:r>
    </w:p>
    <w:p w14:paraId="35794BEC" w14:textId="77777777" w:rsidR="00EA060D" w:rsidRPr="00EE6E73" w:rsidRDefault="00EA060D" w:rsidP="00EA060D">
      <w:pPr>
        <w:pStyle w:val="PL"/>
        <w:rPr>
          <w:color w:val="808080"/>
        </w:rPr>
      </w:pPr>
      <w:r w:rsidRPr="00EE6E73">
        <w:t xml:space="preserve">    sl-RLC-ChannelToAddModListPC5-r17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SL-RLC-ChannelConfigPC5-r17  </w:t>
      </w:r>
      <w:r w:rsidRPr="00EE6E73">
        <w:rPr>
          <w:color w:val="993366"/>
        </w:rPr>
        <w:t>OPTIONAL</w:t>
      </w:r>
      <w:r w:rsidRPr="00EE6E73">
        <w:t xml:space="preserve">, </w:t>
      </w:r>
      <w:r w:rsidRPr="00EE6E73">
        <w:rPr>
          <w:color w:val="808080"/>
        </w:rPr>
        <w:t>-- Need N</w:t>
      </w:r>
    </w:p>
    <w:p w14:paraId="0962687E"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RRCReconfigurationSidelink-v1800-IEs                                </w:t>
      </w:r>
      <w:r w:rsidRPr="00EE6E73">
        <w:rPr>
          <w:color w:val="993366"/>
        </w:rPr>
        <w:t>OPTIONAL</w:t>
      </w:r>
    </w:p>
    <w:p w14:paraId="1F4F4F64" w14:textId="77777777" w:rsidR="00EA060D" w:rsidRPr="00EE6E73" w:rsidRDefault="00EA060D" w:rsidP="00EA060D">
      <w:pPr>
        <w:pStyle w:val="PL"/>
      </w:pPr>
      <w:r w:rsidRPr="00EE6E73">
        <w:t>}</w:t>
      </w:r>
    </w:p>
    <w:p w14:paraId="40A569D9" w14:textId="77777777" w:rsidR="00EA060D" w:rsidRPr="00EE6E73" w:rsidRDefault="00EA060D" w:rsidP="00EA060D">
      <w:pPr>
        <w:pStyle w:val="PL"/>
      </w:pPr>
    </w:p>
    <w:p w14:paraId="24DA7E5A" w14:textId="77777777" w:rsidR="00EA060D" w:rsidRPr="00EE6E73" w:rsidRDefault="00EA060D" w:rsidP="00EA060D">
      <w:pPr>
        <w:pStyle w:val="PL"/>
      </w:pPr>
      <w:r w:rsidRPr="00EE6E73">
        <w:t xml:space="preserve">RRCReconfigurationSidelink-v1800-IEs ::= </w:t>
      </w:r>
      <w:r w:rsidRPr="00EE6E73">
        <w:rPr>
          <w:color w:val="993366"/>
        </w:rPr>
        <w:t>SEQUENCE</w:t>
      </w:r>
      <w:r w:rsidRPr="00EE6E73">
        <w:t xml:space="preserve"> {</w:t>
      </w:r>
    </w:p>
    <w:p w14:paraId="6D2E1856" w14:textId="77777777" w:rsidR="00EA060D" w:rsidRPr="00EE6E73" w:rsidRDefault="00EA060D" w:rsidP="00EA060D">
      <w:pPr>
        <w:pStyle w:val="PL"/>
        <w:rPr>
          <w:color w:val="808080"/>
        </w:rPr>
      </w:pPr>
      <w:r w:rsidRPr="00EE6E73">
        <w:t xml:space="preserve">    sl-SFN-DFN-Offset-r18                   </w:t>
      </w:r>
      <w:proofErr w:type="spellStart"/>
      <w:r w:rsidRPr="00EE6E73">
        <w:t>SetupRelease</w:t>
      </w:r>
      <w:proofErr w:type="spellEnd"/>
      <w:r w:rsidRPr="00EE6E73">
        <w:t xml:space="preserve"> { SL-SFN-DFN-Offset-r18 }                                </w:t>
      </w:r>
      <w:r w:rsidRPr="00EE6E73">
        <w:rPr>
          <w:color w:val="993366"/>
        </w:rPr>
        <w:t>OPTIONAL</w:t>
      </w:r>
      <w:r w:rsidRPr="00EE6E73">
        <w:t xml:space="preserve">, </w:t>
      </w:r>
      <w:r w:rsidRPr="00EE6E73">
        <w:rPr>
          <w:color w:val="808080"/>
        </w:rPr>
        <w:t>-- Need M</w:t>
      </w:r>
    </w:p>
    <w:p w14:paraId="1C688CB0" w14:textId="77777777" w:rsidR="00EA060D" w:rsidRPr="00EE6E73" w:rsidRDefault="00EA060D" w:rsidP="00EA060D">
      <w:pPr>
        <w:pStyle w:val="PL"/>
        <w:rPr>
          <w:color w:val="808080"/>
        </w:rPr>
      </w:pPr>
      <w:r w:rsidRPr="00EE6E73">
        <w:t xml:space="preserve">    sl-CarrierToAddModList-r18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SL-CarrierConfig-r18      </w:t>
      </w:r>
      <w:r w:rsidRPr="00EE6E73">
        <w:rPr>
          <w:color w:val="993366"/>
        </w:rPr>
        <w:t>OPTIONAL</w:t>
      </w:r>
      <w:r w:rsidRPr="00EE6E73">
        <w:t xml:space="preserve">, </w:t>
      </w:r>
      <w:r w:rsidRPr="00EE6E73">
        <w:rPr>
          <w:color w:val="808080"/>
        </w:rPr>
        <w:t>-- Need N</w:t>
      </w:r>
    </w:p>
    <w:p w14:paraId="71E9EFB6" w14:textId="77777777" w:rsidR="00EA060D" w:rsidRPr="00EE6E73" w:rsidRDefault="00EA060D" w:rsidP="00EA060D">
      <w:pPr>
        <w:pStyle w:val="PL"/>
        <w:rPr>
          <w:color w:val="808080"/>
        </w:rPr>
      </w:pPr>
      <w:r w:rsidRPr="00EE6E73">
        <w:t xml:space="preserve">    sl-CarrierToReleaseList-r18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SL-CarrierId-r18          </w:t>
      </w:r>
      <w:r w:rsidRPr="00EE6E73">
        <w:rPr>
          <w:color w:val="993366"/>
        </w:rPr>
        <w:t>OPTIONAL</w:t>
      </w:r>
      <w:r w:rsidRPr="00EE6E73">
        <w:t xml:space="preserve">, </w:t>
      </w:r>
      <w:r w:rsidRPr="00EE6E73">
        <w:rPr>
          <w:color w:val="808080"/>
        </w:rPr>
        <w:t>-- Need N</w:t>
      </w:r>
    </w:p>
    <w:p w14:paraId="369E06AA" w14:textId="77777777" w:rsidR="00EA060D" w:rsidRPr="00EE6E73" w:rsidRDefault="00EA060D" w:rsidP="00EA060D">
      <w:pPr>
        <w:pStyle w:val="PL"/>
        <w:rPr>
          <w:color w:val="808080"/>
        </w:rPr>
      </w:pPr>
      <w:r w:rsidRPr="00EE6E73">
        <w:t xml:space="preserve">    sl-RLC-BearerToAddModList-r18           </w:t>
      </w:r>
      <w:r w:rsidRPr="00EE6E73">
        <w:rPr>
          <w:color w:val="993366"/>
        </w:rPr>
        <w:t>SEQUENCE</w:t>
      </w:r>
      <w:r w:rsidRPr="00EE6E73">
        <w:t xml:space="preserve"> (</w:t>
      </w:r>
      <w:r w:rsidRPr="00EE6E73">
        <w:rPr>
          <w:color w:val="993366"/>
        </w:rPr>
        <w:t>SIZE</w:t>
      </w:r>
      <w:r w:rsidRPr="00EE6E73">
        <w:t>(1..maxNrofSLRB-r16))</w:t>
      </w:r>
      <w:r w:rsidRPr="00EE6E73">
        <w:rPr>
          <w:color w:val="993366"/>
        </w:rPr>
        <w:t xml:space="preserve"> OF</w:t>
      </w:r>
      <w:r w:rsidRPr="00EE6E73">
        <w:t xml:space="preserve"> SL-RLC-BearerConfig-r18        </w:t>
      </w:r>
      <w:r w:rsidRPr="00EE6E73">
        <w:rPr>
          <w:color w:val="993366"/>
        </w:rPr>
        <w:t>OPTIONAL</w:t>
      </w:r>
      <w:r w:rsidRPr="00EE6E73">
        <w:t xml:space="preserve">, </w:t>
      </w:r>
      <w:r w:rsidRPr="00EE6E73">
        <w:rPr>
          <w:color w:val="808080"/>
        </w:rPr>
        <w:t>-- Need N</w:t>
      </w:r>
    </w:p>
    <w:p w14:paraId="677270D0" w14:textId="77777777" w:rsidR="00EA060D" w:rsidRPr="00EE6E73" w:rsidRDefault="00EA060D" w:rsidP="00EA060D">
      <w:pPr>
        <w:pStyle w:val="PL"/>
        <w:rPr>
          <w:color w:val="808080"/>
        </w:rPr>
      </w:pPr>
      <w:r w:rsidRPr="00EE6E73">
        <w:t xml:space="preserve">    sl-RLC-BearerToReleaseList-r18          </w:t>
      </w:r>
      <w:r w:rsidRPr="00EE6E73">
        <w:rPr>
          <w:color w:val="993366"/>
        </w:rPr>
        <w:t>SEQUENCE</w:t>
      </w:r>
      <w:r w:rsidRPr="00EE6E73">
        <w:t xml:space="preserve"> (</w:t>
      </w:r>
      <w:r w:rsidRPr="00EE6E73">
        <w:rPr>
          <w:color w:val="993366"/>
        </w:rPr>
        <w:t>SIZE</w:t>
      </w:r>
      <w:r w:rsidRPr="00EE6E73">
        <w:t>(1..maxNrofSLRB-r16))</w:t>
      </w:r>
      <w:r w:rsidRPr="00EE6E73">
        <w:rPr>
          <w:color w:val="993366"/>
        </w:rPr>
        <w:t xml:space="preserve"> OF</w:t>
      </w:r>
      <w:r w:rsidRPr="00EE6E73">
        <w:t xml:space="preserve"> SL-RLC-BearerConfigIndex-r18   </w:t>
      </w:r>
      <w:r w:rsidRPr="00EE6E73">
        <w:rPr>
          <w:color w:val="993366"/>
        </w:rPr>
        <w:t>OPTIONAL</w:t>
      </w:r>
      <w:r w:rsidRPr="00EE6E73">
        <w:t xml:space="preserve">, </w:t>
      </w:r>
      <w:r w:rsidRPr="00EE6E73">
        <w:rPr>
          <w:color w:val="808080"/>
        </w:rPr>
        <w:t>-- Need N</w:t>
      </w:r>
    </w:p>
    <w:p w14:paraId="2C5EB939" w14:textId="77777777" w:rsidR="00EA060D" w:rsidRPr="00EE6E73" w:rsidRDefault="00EA060D" w:rsidP="00EA060D">
      <w:pPr>
        <w:pStyle w:val="PL"/>
        <w:rPr>
          <w:color w:val="808080"/>
        </w:rPr>
      </w:pPr>
      <w:r w:rsidRPr="00EE6E73">
        <w:t xml:space="preserve">    sl-LocalID-PairList-r18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w:t>
      </w:r>
      <w:bookmarkStart w:id="721" w:name="_Hlk152173715"/>
      <w:r w:rsidRPr="00EE6E73">
        <w:t>SL-SRAP-ConfigPC5</w:t>
      </w:r>
      <w:bookmarkEnd w:id="721"/>
      <w:r w:rsidRPr="00EE6E73">
        <w:t xml:space="preserve">-r18      </w:t>
      </w:r>
      <w:r w:rsidRPr="00EE6E73">
        <w:rPr>
          <w:color w:val="993366"/>
        </w:rPr>
        <w:t>OPTIONAL</w:t>
      </w:r>
      <w:r w:rsidRPr="00EE6E73">
        <w:t xml:space="preserve">, </w:t>
      </w:r>
      <w:r w:rsidRPr="00EE6E73">
        <w:rPr>
          <w:color w:val="808080"/>
        </w:rPr>
        <w:t>-- Need N</w:t>
      </w:r>
    </w:p>
    <w:p w14:paraId="48F49B7E"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6AFE1E2B" w14:textId="77777777" w:rsidR="00EA060D" w:rsidRPr="00EE6E73" w:rsidRDefault="00EA060D" w:rsidP="00EA060D">
      <w:pPr>
        <w:pStyle w:val="PL"/>
      </w:pPr>
      <w:r w:rsidRPr="00EE6E73">
        <w:t>}</w:t>
      </w:r>
    </w:p>
    <w:p w14:paraId="31D838F4" w14:textId="77777777" w:rsidR="00EA060D" w:rsidRPr="00EE6E73" w:rsidRDefault="00EA060D" w:rsidP="00EA060D">
      <w:pPr>
        <w:pStyle w:val="PL"/>
      </w:pPr>
    </w:p>
    <w:p w14:paraId="4F0DC0AE" w14:textId="77777777" w:rsidR="00EA060D" w:rsidRPr="00EE6E73" w:rsidRDefault="00EA060D" w:rsidP="00EA060D">
      <w:pPr>
        <w:pStyle w:val="PL"/>
      </w:pPr>
      <w:r w:rsidRPr="00EE6E73">
        <w:t xml:space="preserve">SL-CarrierConfig-r18 ::= </w:t>
      </w:r>
      <w:r w:rsidRPr="00EE6E73">
        <w:rPr>
          <w:color w:val="993366"/>
        </w:rPr>
        <w:t>SEQUENCE</w:t>
      </w:r>
      <w:r w:rsidRPr="00EE6E73">
        <w:t xml:space="preserve"> {</w:t>
      </w:r>
    </w:p>
    <w:p w14:paraId="5DA5BD75" w14:textId="77777777" w:rsidR="00EA060D" w:rsidRPr="00EE6E73" w:rsidRDefault="00EA060D" w:rsidP="00EA060D">
      <w:pPr>
        <w:pStyle w:val="PL"/>
      </w:pPr>
      <w:r w:rsidRPr="00EE6E73">
        <w:t xml:space="preserve">    sl-CarrierId-r18                        </w:t>
      </w:r>
      <w:proofErr w:type="spellStart"/>
      <w:r w:rsidRPr="00EE6E73">
        <w:t>SL-CarrierId-r18</w:t>
      </w:r>
      <w:proofErr w:type="spellEnd"/>
      <w:r w:rsidRPr="00EE6E73">
        <w:t>,</w:t>
      </w:r>
    </w:p>
    <w:p w14:paraId="3A622113" w14:textId="77777777" w:rsidR="00EA060D" w:rsidRPr="00EE6E73" w:rsidRDefault="00EA060D" w:rsidP="00EA060D">
      <w:pPr>
        <w:pStyle w:val="PL"/>
      </w:pPr>
      <w:r w:rsidRPr="00EE6E73">
        <w:t xml:space="preserve">    sl-OffsetToCarrier-r18                  </w:t>
      </w:r>
      <w:r w:rsidRPr="00EE6E73">
        <w:rPr>
          <w:color w:val="993366"/>
        </w:rPr>
        <w:t>INTEGER</w:t>
      </w:r>
      <w:r w:rsidRPr="00EE6E73">
        <w:t xml:space="preserve"> (0..2199),</w:t>
      </w:r>
    </w:p>
    <w:p w14:paraId="619B9B22" w14:textId="77777777" w:rsidR="00EA060D" w:rsidRPr="00EE6E73" w:rsidRDefault="00EA060D" w:rsidP="00EA060D">
      <w:pPr>
        <w:pStyle w:val="PL"/>
      </w:pPr>
      <w:r w:rsidRPr="00EE6E73">
        <w:t xml:space="preserve">    subcarrierSpacing-r18                   </w:t>
      </w:r>
      <w:proofErr w:type="spellStart"/>
      <w:r w:rsidRPr="00EE6E73">
        <w:t>SubcarrierSpacing</w:t>
      </w:r>
      <w:proofErr w:type="spellEnd"/>
      <w:r w:rsidRPr="00EE6E73">
        <w:t>,</w:t>
      </w:r>
    </w:p>
    <w:p w14:paraId="299B6143" w14:textId="77777777" w:rsidR="00EA060D" w:rsidRPr="00EE6E73" w:rsidRDefault="00EA060D" w:rsidP="00EA060D">
      <w:pPr>
        <w:pStyle w:val="PL"/>
      </w:pPr>
      <w:r w:rsidRPr="00EE6E73">
        <w:t xml:space="preserve">    carrierBandwidth-r18                    </w:t>
      </w:r>
      <w:r w:rsidRPr="00EE6E73">
        <w:rPr>
          <w:color w:val="993366"/>
        </w:rPr>
        <w:t>INTEGER</w:t>
      </w:r>
      <w:r w:rsidRPr="00EE6E73">
        <w:t xml:space="preserve"> (1..maxNrofPhysicalResourceBlocks),</w:t>
      </w:r>
    </w:p>
    <w:p w14:paraId="48EF0F1F" w14:textId="77777777" w:rsidR="00EA060D" w:rsidRPr="00EE6E73" w:rsidRDefault="00EA060D" w:rsidP="00EA060D">
      <w:pPr>
        <w:pStyle w:val="PL"/>
      </w:pPr>
      <w:r w:rsidRPr="00EE6E73">
        <w:t xml:space="preserve">    sl-AbsoluteFrequencyPointA-r18          ARFCN-</w:t>
      </w:r>
      <w:proofErr w:type="spellStart"/>
      <w:r w:rsidRPr="00EE6E73">
        <w:t>ValueNR</w:t>
      </w:r>
      <w:proofErr w:type="spellEnd"/>
    </w:p>
    <w:p w14:paraId="1623F28E" w14:textId="77777777" w:rsidR="00EA060D" w:rsidRPr="00EE6E73" w:rsidRDefault="00EA060D" w:rsidP="00EA060D">
      <w:pPr>
        <w:pStyle w:val="PL"/>
      </w:pPr>
      <w:r w:rsidRPr="00EE6E73">
        <w:t>}</w:t>
      </w:r>
    </w:p>
    <w:p w14:paraId="7C1CE056" w14:textId="77777777" w:rsidR="00EA060D" w:rsidRPr="00EE6E73" w:rsidRDefault="00EA060D" w:rsidP="00EA060D">
      <w:pPr>
        <w:pStyle w:val="PL"/>
      </w:pPr>
    </w:p>
    <w:p w14:paraId="7AD750A1" w14:textId="77777777" w:rsidR="00EA060D" w:rsidRPr="00EE6E73" w:rsidRDefault="00EA060D" w:rsidP="00EA060D">
      <w:pPr>
        <w:pStyle w:val="PL"/>
      </w:pPr>
      <w:r w:rsidRPr="00EE6E73">
        <w:t xml:space="preserve">SL-CarrierId-r18 ::=                    </w:t>
      </w:r>
      <w:r w:rsidRPr="00EE6E73">
        <w:rPr>
          <w:color w:val="993366"/>
        </w:rPr>
        <w:t>INTEGER</w:t>
      </w:r>
      <w:r w:rsidRPr="00EE6E73">
        <w:t xml:space="preserve"> (1..maxNrofFreqSL-1-r18)</w:t>
      </w:r>
    </w:p>
    <w:p w14:paraId="313D2767" w14:textId="77777777" w:rsidR="00EA060D" w:rsidRPr="00EE6E73" w:rsidRDefault="00EA060D" w:rsidP="00EA060D">
      <w:pPr>
        <w:pStyle w:val="PL"/>
      </w:pPr>
    </w:p>
    <w:p w14:paraId="121D5816" w14:textId="77777777" w:rsidR="00EA060D" w:rsidRPr="00EE6E73" w:rsidRDefault="00EA060D" w:rsidP="00EA060D">
      <w:pPr>
        <w:pStyle w:val="PL"/>
      </w:pPr>
      <w:r w:rsidRPr="00EE6E73">
        <w:t xml:space="preserve">SL-RLC-BearerConfig-r18 ::=         </w:t>
      </w:r>
      <w:r w:rsidRPr="00EE6E73">
        <w:rPr>
          <w:color w:val="993366"/>
        </w:rPr>
        <w:t>CHOICE</w:t>
      </w:r>
      <w:r w:rsidRPr="00EE6E73">
        <w:t xml:space="preserve"> {</w:t>
      </w:r>
    </w:p>
    <w:p w14:paraId="0AC90A47" w14:textId="77777777" w:rsidR="00EA060D" w:rsidRPr="00EE6E73" w:rsidRDefault="00EA060D" w:rsidP="00EA060D">
      <w:pPr>
        <w:pStyle w:val="PL"/>
      </w:pPr>
      <w:r w:rsidRPr="00EE6E73">
        <w:t xml:space="preserve">    </w:t>
      </w:r>
      <w:proofErr w:type="spellStart"/>
      <w:r w:rsidRPr="00EE6E73">
        <w:t>srb</w:t>
      </w:r>
      <w:proofErr w:type="spellEnd"/>
      <w:r w:rsidRPr="00EE6E73">
        <w:t xml:space="preserve">                                 </w:t>
      </w:r>
      <w:r w:rsidRPr="00EE6E73">
        <w:rPr>
          <w:color w:val="993366"/>
        </w:rPr>
        <w:t>SEQUENCE</w:t>
      </w:r>
      <w:r w:rsidRPr="00EE6E73">
        <w:t xml:space="preserve"> {</w:t>
      </w:r>
    </w:p>
    <w:p w14:paraId="5D9C07CE" w14:textId="77777777" w:rsidR="00EA060D" w:rsidRPr="00EE6E73" w:rsidRDefault="00EA060D" w:rsidP="00EA060D">
      <w:pPr>
        <w:pStyle w:val="PL"/>
      </w:pPr>
      <w:r w:rsidRPr="00EE6E73">
        <w:t xml:space="preserve">        </w:t>
      </w:r>
      <w:proofErr w:type="spellStart"/>
      <w:r w:rsidRPr="00EE6E73">
        <w:t>sl</w:t>
      </w:r>
      <w:proofErr w:type="spellEnd"/>
      <w:r w:rsidRPr="00EE6E73">
        <w:t>-SRB-</w:t>
      </w:r>
      <w:proofErr w:type="spellStart"/>
      <w:r w:rsidRPr="00EE6E73">
        <w:t>IdentityWithDuplication</w:t>
      </w:r>
      <w:proofErr w:type="spellEnd"/>
      <w:r w:rsidRPr="00EE6E73">
        <w:t xml:space="preserve">      </w:t>
      </w:r>
      <w:r w:rsidRPr="00EE6E73">
        <w:rPr>
          <w:color w:val="993366"/>
        </w:rPr>
        <w:t>INTEGER</w:t>
      </w:r>
      <w:r w:rsidRPr="00EE6E73">
        <w:t xml:space="preserve"> (1..3),</w:t>
      </w:r>
    </w:p>
    <w:p w14:paraId="45E444A6" w14:textId="77777777" w:rsidR="00EA060D" w:rsidRPr="00EE6E73" w:rsidRDefault="00EA060D" w:rsidP="00EA060D">
      <w:pPr>
        <w:pStyle w:val="PL"/>
      </w:pPr>
      <w:r w:rsidRPr="00EE6E73">
        <w:t xml:space="preserve">        sL-RLC-BearerConfigIndex-r18        </w:t>
      </w:r>
      <w:proofErr w:type="spellStart"/>
      <w:r w:rsidRPr="00EE6E73">
        <w:t>SL-RLC-BearerConfigIndex-r18</w:t>
      </w:r>
      <w:proofErr w:type="spellEnd"/>
      <w:r w:rsidRPr="00EE6E73">
        <w:t>,</w:t>
      </w:r>
    </w:p>
    <w:p w14:paraId="612A73D6" w14:textId="77777777" w:rsidR="00EA060D" w:rsidRPr="00EE6E73" w:rsidRDefault="00EA060D" w:rsidP="00EA060D">
      <w:pPr>
        <w:pStyle w:val="PL"/>
      </w:pPr>
      <w:r w:rsidRPr="00EE6E73">
        <w:t xml:space="preserve">        ...</w:t>
      </w:r>
    </w:p>
    <w:p w14:paraId="34AAC949" w14:textId="77777777" w:rsidR="00EA060D" w:rsidRPr="00EE6E73" w:rsidRDefault="00EA060D" w:rsidP="00EA060D">
      <w:pPr>
        <w:pStyle w:val="PL"/>
      </w:pPr>
      <w:r w:rsidRPr="00EE6E73">
        <w:t xml:space="preserve">    },</w:t>
      </w:r>
    </w:p>
    <w:p w14:paraId="16F8C89E" w14:textId="77777777" w:rsidR="00EA060D" w:rsidRPr="00EE6E73" w:rsidRDefault="00EA060D" w:rsidP="00EA060D">
      <w:pPr>
        <w:pStyle w:val="PL"/>
      </w:pPr>
      <w:r w:rsidRPr="00EE6E73">
        <w:t xml:space="preserve">    </w:t>
      </w:r>
      <w:proofErr w:type="spellStart"/>
      <w:r w:rsidRPr="00EE6E73">
        <w:t>drb</w:t>
      </w:r>
      <w:proofErr w:type="spellEnd"/>
      <w:r w:rsidRPr="00EE6E73">
        <w:t xml:space="preserve">                                 </w:t>
      </w:r>
      <w:r w:rsidRPr="00EE6E73">
        <w:rPr>
          <w:color w:val="993366"/>
        </w:rPr>
        <w:t>SEQUENCE</w:t>
      </w:r>
      <w:r w:rsidRPr="00EE6E73">
        <w:t xml:space="preserve"> {</w:t>
      </w:r>
    </w:p>
    <w:p w14:paraId="613519BB" w14:textId="77777777" w:rsidR="00EA060D" w:rsidRPr="00EE6E73" w:rsidRDefault="00EA060D" w:rsidP="00EA060D">
      <w:pPr>
        <w:pStyle w:val="PL"/>
      </w:pPr>
      <w:r w:rsidRPr="00EE6E73">
        <w:t xml:space="preserve">        slrb-PC5-ConfigIndex-r18            SLRB-PC5-ConfigIndex-r16,</w:t>
      </w:r>
    </w:p>
    <w:p w14:paraId="4D290DF3" w14:textId="77777777" w:rsidR="00EA060D" w:rsidRPr="00EE6E73" w:rsidRDefault="00EA060D" w:rsidP="00EA060D">
      <w:pPr>
        <w:pStyle w:val="PL"/>
      </w:pPr>
      <w:r w:rsidRPr="00EE6E73">
        <w:lastRenderedPageBreak/>
        <w:t xml:space="preserve">        sL-RLC-BearerConfigIndex-r18        </w:t>
      </w:r>
      <w:proofErr w:type="spellStart"/>
      <w:r w:rsidRPr="00EE6E73">
        <w:t>SL-RLC-BearerConfigIndex-r18</w:t>
      </w:r>
      <w:proofErr w:type="spellEnd"/>
      <w:r w:rsidRPr="00EE6E73">
        <w:t>,</w:t>
      </w:r>
    </w:p>
    <w:p w14:paraId="3B08F626" w14:textId="77777777" w:rsidR="00EA060D" w:rsidRPr="00EE6E73" w:rsidRDefault="00EA060D" w:rsidP="00EA060D">
      <w:pPr>
        <w:pStyle w:val="PL"/>
        <w:rPr>
          <w:color w:val="808080"/>
        </w:rPr>
      </w:pPr>
      <w:r w:rsidRPr="00EE6E73">
        <w:t xml:space="preserve">        sl-RLC-ConfigPC5-r18                SL-RLC-ConfigPC5-r16                                                </w:t>
      </w:r>
      <w:r w:rsidRPr="00EE6E73">
        <w:rPr>
          <w:color w:val="993366"/>
        </w:rPr>
        <w:t>OPTIONAL</w:t>
      </w:r>
      <w:r w:rsidRPr="00EE6E73">
        <w:t xml:space="preserve">, </w:t>
      </w:r>
      <w:r w:rsidRPr="00EE6E73">
        <w:rPr>
          <w:color w:val="808080"/>
        </w:rPr>
        <w:t>-- Need M</w:t>
      </w:r>
    </w:p>
    <w:p w14:paraId="61D7E599" w14:textId="77777777" w:rsidR="00EA060D" w:rsidRPr="00EE6E73" w:rsidRDefault="00EA060D" w:rsidP="00EA060D">
      <w:pPr>
        <w:pStyle w:val="PL"/>
        <w:rPr>
          <w:color w:val="808080"/>
        </w:rPr>
      </w:pPr>
      <w:r w:rsidRPr="00EE6E73">
        <w:t xml:space="preserve">        sl-MAC-LogicalChannelConfigPC5-r18  SL-LogicalChannelConfigPC5-r16                                      </w:t>
      </w:r>
      <w:r w:rsidRPr="00EE6E73">
        <w:rPr>
          <w:color w:val="993366"/>
        </w:rPr>
        <w:t>OPTIONAL</w:t>
      </w:r>
      <w:r w:rsidRPr="00EE6E73">
        <w:t xml:space="preserve">, </w:t>
      </w:r>
      <w:r w:rsidRPr="00EE6E73">
        <w:rPr>
          <w:color w:val="808080"/>
        </w:rPr>
        <w:t>-- Need M</w:t>
      </w:r>
    </w:p>
    <w:p w14:paraId="328FF799" w14:textId="77777777" w:rsidR="00EA060D" w:rsidRPr="00EE6E73" w:rsidRDefault="00EA060D" w:rsidP="00EA060D">
      <w:pPr>
        <w:pStyle w:val="PL"/>
      </w:pPr>
      <w:r w:rsidRPr="00EE6E73">
        <w:t xml:space="preserve">        ...</w:t>
      </w:r>
    </w:p>
    <w:p w14:paraId="581A7A54" w14:textId="77777777" w:rsidR="00EA060D" w:rsidRPr="00EE6E73" w:rsidRDefault="00EA060D" w:rsidP="00EA060D">
      <w:pPr>
        <w:pStyle w:val="PL"/>
      </w:pPr>
      <w:r w:rsidRPr="00EE6E73">
        <w:t xml:space="preserve">    }</w:t>
      </w:r>
    </w:p>
    <w:p w14:paraId="0AD3C8E1" w14:textId="77777777" w:rsidR="00EA060D" w:rsidRPr="00EE6E73" w:rsidRDefault="00EA060D" w:rsidP="00EA060D">
      <w:pPr>
        <w:pStyle w:val="PL"/>
      </w:pPr>
      <w:r w:rsidRPr="00EE6E73">
        <w:t>}</w:t>
      </w:r>
    </w:p>
    <w:p w14:paraId="79CE037A" w14:textId="77777777" w:rsidR="00EA060D" w:rsidRPr="00EE6E73" w:rsidRDefault="00EA060D" w:rsidP="00EA060D">
      <w:pPr>
        <w:pStyle w:val="PL"/>
      </w:pPr>
    </w:p>
    <w:p w14:paraId="6F6851CF" w14:textId="77777777" w:rsidR="00EA060D" w:rsidRPr="00EE6E73" w:rsidRDefault="00EA060D" w:rsidP="00EA060D">
      <w:pPr>
        <w:pStyle w:val="PL"/>
      </w:pPr>
      <w:r w:rsidRPr="00EE6E73">
        <w:t xml:space="preserve">SL-RLC-BearerConfigIndex-r18 ::=        </w:t>
      </w:r>
      <w:r w:rsidRPr="00EE6E73">
        <w:rPr>
          <w:color w:val="993366"/>
        </w:rPr>
        <w:t>INTEGER</w:t>
      </w:r>
      <w:r w:rsidRPr="00EE6E73">
        <w:t xml:space="preserve"> (1..maxSL-LCID-r16)</w:t>
      </w:r>
    </w:p>
    <w:p w14:paraId="10176105" w14:textId="77777777" w:rsidR="00EA060D" w:rsidRPr="00EE6E73" w:rsidRDefault="00EA060D" w:rsidP="00EA060D">
      <w:pPr>
        <w:pStyle w:val="PL"/>
      </w:pPr>
    </w:p>
    <w:p w14:paraId="6BF1C92A" w14:textId="77777777" w:rsidR="00EA060D" w:rsidRPr="00EE6E73" w:rsidRDefault="00EA060D" w:rsidP="00EA060D">
      <w:pPr>
        <w:pStyle w:val="PL"/>
      </w:pPr>
      <w:r w:rsidRPr="00EE6E73">
        <w:t xml:space="preserve">SL-LatencyBoundIUC-Report-r17::=            </w:t>
      </w:r>
      <w:r w:rsidRPr="00EE6E73">
        <w:rPr>
          <w:color w:val="993366"/>
        </w:rPr>
        <w:t>INTEGER</w:t>
      </w:r>
      <w:r w:rsidRPr="00EE6E73">
        <w:t xml:space="preserve"> (3..160)</w:t>
      </w:r>
    </w:p>
    <w:p w14:paraId="35BF53FC" w14:textId="77777777" w:rsidR="00EA060D" w:rsidRPr="00EE6E73" w:rsidRDefault="00EA060D" w:rsidP="00EA060D">
      <w:pPr>
        <w:pStyle w:val="PL"/>
      </w:pPr>
    </w:p>
    <w:p w14:paraId="0805AA9D" w14:textId="77777777" w:rsidR="00EA060D" w:rsidRPr="00EE6E73" w:rsidRDefault="00EA060D" w:rsidP="00EA060D">
      <w:pPr>
        <w:pStyle w:val="PL"/>
      </w:pPr>
      <w:r w:rsidRPr="00EE6E73">
        <w:t xml:space="preserve">SLRB-Config-r16::=                      </w:t>
      </w:r>
      <w:r w:rsidRPr="00EE6E73">
        <w:rPr>
          <w:color w:val="993366"/>
        </w:rPr>
        <w:t>SEQUENCE</w:t>
      </w:r>
      <w:r w:rsidRPr="00EE6E73">
        <w:t xml:space="preserve"> {</w:t>
      </w:r>
    </w:p>
    <w:p w14:paraId="5C6F0820" w14:textId="77777777" w:rsidR="00EA060D" w:rsidRPr="00EE6E73" w:rsidRDefault="00EA060D" w:rsidP="00EA060D">
      <w:pPr>
        <w:pStyle w:val="PL"/>
        <w:rPr>
          <w:rFonts w:eastAsia="等线"/>
        </w:rPr>
      </w:pPr>
      <w:r w:rsidRPr="00EE6E73">
        <w:t xml:space="preserve">    </w:t>
      </w:r>
      <w:r w:rsidRPr="00EE6E73">
        <w:rPr>
          <w:rFonts w:eastAsia="等线"/>
        </w:rPr>
        <w:t>slrb-PC5-ConfigIndex-r16</w:t>
      </w:r>
      <w:r w:rsidRPr="00EE6E73">
        <w:t xml:space="preserve">                </w:t>
      </w:r>
      <w:proofErr w:type="spellStart"/>
      <w:r w:rsidRPr="00EE6E73">
        <w:rPr>
          <w:rFonts w:eastAsia="等线"/>
        </w:rPr>
        <w:t>SLRB-PC5-ConfigIndex-r16</w:t>
      </w:r>
      <w:proofErr w:type="spellEnd"/>
      <w:r w:rsidRPr="00EE6E73">
        <w:rPr>
          <w:rFonts w:eastAsia="等线"/>
        </w:rPr>
        <w:t>,</w:t>
      </w:r>
    </w:p>
    <w:p w14:paraId="2A978B38" w14:textId="77777777" w:rsidR="00EA060D" w:rsidRPr="00EE6E73" w:rsidRDefault="00EA060D" w:rsidP="00EA060D">
      <w:pPr>
        <w:pStyle w:val="PL"/>
        <w:rPr>
          <w:color w:val="808080"/>
        </w:rPr>
      </w:pPr>
      <w:r w:rsidRPr="00EE6E73">
        <w:t xml:space="preserve">    sl-SDAP-ConfigPC5-r16                   </w:t>
      </w:r>
      <w:proofErr w:type="spellStart"/>
      <w:r w:rsidRPr="00EE6E73">
        <w:t>SL-SDAP-ConfigPC5-r16</w:t>
      </w:r>
      <w:proofErr w:type="spellEnd"/>
      <w:r w:rsidRPr="00EE6E73">
        <w:t xml:space="preserve">                                               </w:t>
      </w:r>
      <w:r w:rsidRPr="00EE6E73">
        <w:rPr>
          <w:color w:val="993366"/>
        </w:rPr>
        <w:t>OPTIONAL</w:t>
      </w:r>
      <w:r w:rsidRPr="00EE6E73">
        <w:t xml:space="preserve">, </w:t>
      </w:r>
      <w:r w:rsidRPr="00EE6E73">
        <w:rPr>
          <w:color w:val="808080"/>
        </w:rPr>
        <w:t>-- Need M</w:t>
      </w:r>
    </w:p>
    <w:p w14:paraId="12C4A3C9" w14:textId="77777777" w:rsidR="00EA060D" w:rsidRPr="00EE6E73" w:rsidRDefault="00EA060D" w:rsidP="00EA060D">
      <w:pPr>
        <w:pStyle w:val="PL"/>
        <w:rPr>
          <w:color w:val="808080"/>
        </w:rPr>
      </w:pPr>
      <w:r w:rsidRPr="00EE6E73">
        <w:t xml:space="preserve">    sl-PDCP-ConfigPC5-r16                   </w:t>
      </w:r>
      <w:proofErr w:type="spellStart"/>
      <w:r w:rsidRPr="00EE6E73">
        <w:t>SL-PDCP-ConfigPC5-r16</w:t>
      </w:r>
      <w:proofErr w:type="spellEnd"/>
      <w:r w:rsidRPr="00EE6E73">
        <w:t xml:space="preserve">                                               </w:t>
      </w:r>
      <w:r w:rsidRPr="00EE6E73">
        <w:rPr>
          <w:color w:val="993366"/>
        </w:rPr>
        <w:t>OPTIONAL</w:t>
      </w:r>
      <w:r w:rsidRPr="00EE6E73">
        <w:t xml:space="preserve">, </w:t>
      </w:r>
      <w:r w:rsidRPr="00EE6E73">
        <w:rPr>
          <w:color w:val="808080"/>
        </w:rPr>
        <w:t>-- Need M</w:t>
      </w:r>
    </w:p>
    <w:p w14:paraId="1CCC1197" w14:textId="77777777" w:rsidR="00EA060D" w:rsidRPr="00EE6E73" w:rsidRDefault="00EA060D" w:rsidP="00EA060D">
      <w:pPr>
        <w:pStyle w:val="PL"/>
        <w:rPr>
          <w:color w:val="808080"/>
        </w:rPr>
      </w:pPr>
      <w:r w:rsidRPr="00EE6E73">
        <w:t xml:space="preserve">    sl-RLC-ConfigPC5-r16                    </w:t>
      </w:r>
      <w:proofErr w:type="spellStart"/>
      <w:r w:rsidRPr="00EE6E73">
        <w:t>SL-RLC-ConfigPC5-r16</w:t>
      </w:r>
      <w:proofErr w:type="spellEnd"/>
      <w:r w:rsidRPr="00EE6E73">
        <w:t xml:space="preserve">                                                </w:t>
      </w:r>
      <w:r w:rsidRPr="00EE6E73">
        <w:rPr>
          <w:color w:val="993366"/>
        </w:rPr>
        <w:t>OPTIONAL</w:t>
      </w:r>
      <w:r w:rsidRPr="00EE6E73">
        <w:t xml:space="preserve">, </w:t>
      </w:r>
      <w:r w:rsidRPr="00EE6E73">
        <w:rPr>
          <w:color w:val="808080"/>
        </w:rPr>
        <w:t>-- Need M</w:t>
      </w:r>
    </w:p>
    <w:p w14:paraId="5BCB90D7" w14:textId="77777777" w:rsidR="00EA060D" w:rsidRPr="00EE6E73" w:rsidRDefault="00EA060D" w:rsidP="00EA060D">
      <w:pPr>
        <w:pStyle w:val="PL"/>
        <w:rPr>
          <w:color w:val="808080"/>
        </w:rPr>
      </w:pPr>
      <w:r w:rsidRPr="00EE6E73">
        <w:t xml:space="preserve">    sl-MAC-LogicalChannelConfigPC5-r16      SL-LogicalChannelConfigPC5-r16                                      </w:t>
      </w:r>
      <w:r w:rsidRPr="00EE6E73">
        <w:rPr>
          <w:color w:val="993366"/>
        </w:rPr>
        <w:t>OPTIONAL</w:t>
      </w:r>
      <w:r w:rsidRPr="00EE6E73">
        <w:t xml:space="preserve">, </w:t>
      </w:r>
      <w:r w:rsidRPr="00EE6E73">
        <w:rPr>
          <w:color w:val="808080"/>
        </w:rPr>
        <w:t>-- Need M</w:t>
      </w:r>
    </w:p>
    <w:p w14:paraId="2B8070C8" w14:textId="77777777" w:rsidR="00EA060D" w:rsidRPr="00EE6E73" w:rsidRDefault="00EA060D" w:rsidP="00EA060D">
      <w:pPr>
        <w:pStyle w:val="PL"/>
        <w:rPr>
          <w:rFonts w:eastAsia="等线"/>
        </w:rPr>
      </w:pPr>
      <w:r w:rsidRPr="00EE6E73">
        <w:rPr>
          <w:rFonts w:eastAsia="等线"/>
        </w:rPr>
        <w:t xml:space="preserve">    ...</w:t>
      </w:r>
    </w:p>
    <w:p w14:paraId="797378FA" w14:textId="77777777" w:rsidR="00EA060D" w:rsidRPr="00EE6E73" w:rsidRDefault="00EA060D" w:rsidP="00EA060D">
      <w:pPr>
        <w:pStyle w:val="PL"/>
        <w:rPr>
          <w:rFonts w:eastAsia="等线"/>
        </w:rPr>
      </w:pPr>
      <w:r w:rsidRPr="00EE6E73">
        <w:rPr>
          <w:rFonts w:eastAsia="等线"/>
        </w:rPr>
        <w:t>}</w:t>
      </w:r>
    </w:p>
    <w:p w14:paraId="5DF5043B" w14:textId="77777777" w:rsidR="00EA060D" w:rsidRPr="00EE6E73" w:rsidRDefault="00EA060D" w:rsidP="00EA060D">
      <w:pPr>
        <w:pStyle w:val="PL"/>
      </w:pPr>
    </w:p>
    <w:p w14:paraId="1BB03D8D" w14:textId="77777777" w:rsidR="00EA060D" w:rsidRPr="00EE6E73" w:rsidRDefault="00EA060D" w:rsidP="00EA060D">
      <w:pPr>
        <w:pStyle w:val="PL"/>
      </w:pPr>
      <w:r w:rsidRPr="00EE6E73">
        <w:rPr>
          <w:rFonts w:eastAsia="等线"/>
        </w:rPr>
        <w:t>SLRB-PC5-ConfigIndex</w:t>
      </w:r>
      <w:r w:rsidRPr="00EE6E73">
        <w:t xml:space="preserve">-r16 ::=            </w:t>
      </w:r>
      <w:r w:rsidRPr="00EE6E73">
        <w:rPr>
          <w:color w:val="993366"/>
        </w:rPr>
        <w:t>INTEGER</w:t>
      </w:r>
      <w:r w:rsidRPr="00EE6E73">
        <w:t xml:space="preserve"> (1..maxNrofSLRB-r16)</w:t>
      </w:r>
    </w:p>
    <w:p w14:paraId="53361633" w14:textId="77777777" w:rsidR="00EA060D" w:rsidRPr="00EE6E73" w:rsidRDefault="00EA060D" w:rsidP="00EA060D">
      <w:pPr>
        <w:pStyle w:val="PL"/>
      </w:pPr>
    </w:p>
    <w:p w14:paraId="5CFE8368" w14:textId="77777777" w:rsidR="00EA060D" w:rsidRPr="00EE6E73" w:rsidRDefault="00EA060D" w:rsidP="00EA060D">
      <w:pPr>
        <w:pStyle w:val="PL"/>
      </w:pPr>
      <w:r w:rsidRPr="00EE6E73">
        <w:t xml:space="preserve">SL-SDAP-ConfigPC5-r16 ::=               </w:t>
      </w:r>
      <w:r w:rsidRPr="00EE6E73">
        <w:rPr>
          <w:color w:val="993366"/>
        </w:rPr>
        <w:t>SEQUENCE</w:t>
      </w:r>
      <w:r w:rsidRPr="00EE6E73">
        <w:t xml:space="preserve"> {</w:t>
      </w:r>
    </w:p>
    <w:p w14:paraId="2B0427AA" w14:textId="77777777" w:rsidR="00EA060D" w:rsidRPr="00EE6E73" w:rsidRDefault="00EA060D" w:rsidP="00EA060D">
      <w:pPr>
        <w:pStyle w:val="PL"/>
        <w:rPr>
          <w:color w:val="808080"/>
        </w:rPr>
      </w:pPr>
      <w:r w:rsidRPr="00EE6E73">
        <w:t xml:space="preserve">    sl-MappedQoS-FlowsToAddList-r16         </w:t>
      </w:r>
      <w:r w:rsidRPr="00EE6E73">
        <w:rPr>
          <w:color w:val="993366"/>
        </w:rPr>
        <w:t>SEQUENCE</w:t>
      </w:r>
      <w:r w:rsidRPr="00EE6E73">
        <w:t xml:space="preserve"> (</w:t>
      </w:r>
      <w:r w:rsidRPr="00EE6E73">
        <w:rPr>
          <w:color w:val="993366"/>
        </w:rPr>
        <w:t>SIZE</w:t>
      </w:r>
      <w:r w:rsidRPr="00EE6E73">
        <w:t xml:space="preserve"> (1.. maxNrofSL-QFIsPerDest-r16))</w:t>
      </w:r>
      <w:r w:rsidRPr="00EE6E73">
        <w:rPr>
          <w:color w:val="993366"/>
        </w:rPr>
        <w:t xml:space="preserve"> OF</w:t>
      </w:r>
      <w:r w:rsidRPr="00EE6E73">
        <w:t xml:space="preserve"> SL-PQFI-r16      </w:t>
      </w:r>
      <w:r w:rsidRPr="00EE6E73">
        <w:rPr>
          <w:color w:val="993366"/>
        </w:rPr>
        <w:t>OPTIONAL</w:t>
      </w:r>
      <w:r w:rsidRPr="00EE6E73">
        <w:t xml:space="preserve">, </w:t>
      </w:r>
      <w:r w:rsidRPr="00EE6E73">
        <w:rPr>
          <w:color w:val="808080"/>
        </w:rPr>
        <w:t>-- Need N</w:t>
      </w:r>
    </w:p>
    <w:p w14:paraId="59727A66" w14:textId="77777777" w:rsidR="00EA060D" w:rsidRPr="00EE6E73" w:rsidRDefault="00EA060D" w:rsidP="00EA060D">
      <w:pPr>
        <w:pStyle w:val="PL"/>
        <w:rPr>
          <w:color w:val="808080"/>
        </w:rPr>
      </w:pPr>
      <w:r w:rsidRPr="00EE6E73">
        <w:t xml:space="preserve">    sl-MappedQoS-FlowsToReleaseList-r16     </w:t>
      </w:r>
      <w:r w:rsidRPr="00EE6E73">
        <w:rPr>
          <w:color w:val="993366"/>
        </w:rPr>
        <w:t>SEQUENCE</w:t>
      </w:r>
      <w:r w:rsidRPr="00EE6E73">
        <w:t xml:space="preserve"> (</w:t>
      </w:r>
      <w:r w:rsidRPr="00EE6E73">
        <w:rPr>
          <w:color w:val="993366"/>
        </w:rPr>
        <w:t>SIZE</w:t>
      </w:r>
      <w:r w:rsidRPr="00EE6E73">
        <w:t xml:space="preserve"> (1.. maxNrofSL-QFIsPerDest-r16))</w:t>
      </w:r>
      <w:r w:rsidRPr="00EE6E73">
        <w:rPr>
          <w:color w:val="993366"/>
        </w:rPr>
        <w:t xml:space="preserve"> OF</w:t>
      </w:r>
      <w:r w:rsidRPr="00EE6E73">
        <w:t xml:space="preserve"> SL-PQFI-r16      </w:t>
      </w:r>
      <w:r w:rsidRPr="00EE6E73">
        <w:rPr>
          <w:color w:val="993366"/>
        </w:rPr>
        <w:t>OPTIONAL</w:t>
      </w:r>
      <w:r w:rsidRPr="00EE6E73">
        <w:t xml:space="preserve">, </w:t>
      </w:r>
      <w:r w:rsidRPr="00EE6E73">
        <w:rPr>
          <w:color w:val="808080"/>
        </w:rPr>
        <w:t>-- Need N</w:t>
      </w:r>
    </w:p>
    <w:p w14:paraId="17CE8C80" w14:textId="77777777" w:rsidR="00EA060D" w:rsidRPr="00EE6E73" w:rsidRDefault="00EA060D" w:rsidP="00EA060D">
      <w:pPr>
        <w:pStyle w:val="PL"/>
      </w:pPr>
      <w:r w:rsidRPr="00EE6E73">
        <w:t xml:space="preserve">    sl-SDAP-Header-r16                      </w:t>
      </w:r>
      <w:r w:rsidRPr="00EE6E73">
        <w:rPr>
          <w:color w:val="993366"/>
        </w:rPr>
        <w:t>ENUMERATED</w:t>
      </w:r>
      <w:r w:rsidRPr="00EE6E73">
        <w:t xml:space="preserve"> {present, absent},</w:t>
      </w:r>
    </w:p>
    <w:p w14:paraId="69F0BE20" w14:textId="77777777" w:rsidR="00EA060D" w:rsidRPr="00EE6E73" w:rsidRDefault="00EA060D" w:rsidP="00EA060D">
      <w:pPr>
        <w:pStyle w:val="PL"/>
      </w:pPr>
      <w:r w:rsidRPr="00EE6E73">
        <w:t xml:space="preserve">    </w:t>
      </w:r>
      <w:r w:rsidRPr="00EE6E73">
        <w:rPr>
          <w:rFonts w:eastAsia="等线"/>
        </w:rPr>
        <w:t>...</w:t>
      </w:r>
    </w:p>
    <w:p w14:paraId="53BAB13C" w14:textId="77777777" w:rsidR="00EA060D" w:rsidRPr="00EE6E73" w:rsidRDefault="00EA060D" w:rsidP="00EA060D">
      <w:pPr>
        <w:pStyle w:val="PL"/>
      </w:pPr>
      <w:r w:rsidRPr="00EE6E73">
        <w:t>}</w:t>
      </w:r>
    </w:p>
    <w:p w14:paraId="3C2E1BF2" w14:textId="77777777" w:rsidR="00EA060D" w:rsidRPr="00EE6E73" w:rsidRDefault="00EA060D" w:rsidP="00EA060D">
      <w:pPr>
        <w:pStyle w:val="PL"/>
      </w:pPr>
    </w:p>
    <w:p w14:paraId="4FF2E1E3" w14:textId="77777777" w:rsidR="00EA060D" w:rsidRPr="00EE6E73" w:rsidRDefault="00EA060D" w:rsidP="00EA060D">
      <w:pPr>
        <w:pStyle w:val="PL"/>
      </w:pPr>
      <w:r w:rsidRPr="00EE6E73">
        <w:t xml:space="preserve">SL-PDCP-ConfigPC5-r16 ::=               </w:t>
      </w:r>
      <w:r w:rsidRPr="00EE6E73">
        <w:rPr>
          <w:color w:val="993366"/>
        </w:rPr>
        <w:t>SEQUENCE</w:t>
      </w:r>
      <w:r w:rsidRPr="00EE6E73">
        <w:t xml:space="preserve"> {</w:t>
      </w:r>
    </w:p>
    <w:p w14:paraId="33D0AC8A" w14:textId="77777777" w:rsidR="00EA060D" w:rsidRPr="00EE6E73" w:rsidRDefault="00EA060D" w:rsidP="00EA060D">
      <w:pPr>
        <w:pStyle w:val="PL"/>
        <w:rPr>
          <w:color w:val="808080"/>
        </w:rPr>
      </w:pPr>
      <w:r w:rsidRPr="00EE6E73">
        <w:t xml:space="preserve">    sl-PDCP-SN-Size-r16                     </w:t>
      </w:r>
      <w:r w:rsidRPr="00EE6E73">
        <w:rPr>
          <w:color w:val="993366"/>
        </w:rPr>
        <w:t>ENUMERATED</w:t>
      </w:r>
      <w:r w:rsidRPr="00EE6E73">
        <w:t xml:space="preserve"> {len12bits, len18bits}                                   </w:t>
      </w:r>
      <w:r w:rsidRPr="00EE6E73">
        <w:rPr>
          <w:color w:val="993366"/>
        </w:rPr>
        <w:t>OPTIONAL</w:t>
      </w:r>
      <w:r w:rsidRPr="00EE6E73">
        <w:t xml:space="preserve">, </w:t>
      </w:r>
      <w:r w:rsidRPr="00EE6E73">
        <w:rPr>
          <w:color w:val="808080"/>
        </w:rPr>
        <w:t>-- Need M</w:t>
      </w:r>
    </w:p>
    <w:p w14:paraId="6777F343" w14:textId="77777777" w:rsidR="00EA060D" w:rsidRPr="00EE6E73" w:rsidRDefault="00EA060D" w:rsidP="00EA060D">
      <w:pPr>
        <w:pStyle w:val="PL"/>
        <w:rPr>
          <w:color w:val="808080"/>
        </w:rPr>
      </w:pPr>
      <w:r w:rsidRPr="00EE6E73">
        <w:t xml:space="preserve">    sl-OutOfOrderDelivery-r16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FBC35F7" w14:textId="77777777" w:rsidR="00EA060D" w:rsidRPr="00EE6E73" w:rsidRDefault="00EA060D" w:rsidP="00EA060D">
      <w:pPr>
        <w:pStyle w:val="PL"/>
      </w:pPr>
      <w:r w:rsidRPr="00EE6E73">
        <w:t xml:space="preserve">    </w:t>
      </w:r>
      <w:r w:rsidRPr="00EE6E73">
        <w:rPr>
          <w:rFonts w:eastAsia="等线"/>
        </w:rPr>
        <w:t>...</w:t>
      </w:r>
    </w:p>
    <w:p w14:paraId="726F42C2" w14:textId="77777777" w:rsidR="00EA060D" w:rsidRPr="00EE6E73" w:rsidRDefault="00EA060D" w:rsidP="00EA060D">
      <w:pPr>
        <w:pStyle w:val="PL"/>
      </w:pPr>
      <w:r w:rsidRPr="00EE6E73">
        <w:t>}</w:t>
      </w:r>
    </w:p>
    <w:p w14:paraId="3160FA66" w14:textId="77777777" w:rsidR="00EA060D" w:rsidRPr="00EE6E73" w:rsidRDefault="00EA060D" w:rsidP="00EA060D">
      <w:pPr>
        <w:pStyle w:val="PL"/>
      </w:pPr>
    </w:p>
    <w:p w14:paraId="7072E083" w14:textId="77777777" w:rsidR="00EA060D" w:rsidRPr="00EE6E73" w:rsidRDefault="00EA060D" w:rsidP="00EA060D">
      <w:pPr>
        <w:pStyle w:val="PL"/>
      </w:pPr>
      <w:r w:rsidRPr="00EE6E73">
        <w:t xml:space="preserve">SL-RLC-ConfigPC5-r16 ::=                </w:t>
      </w:r>
      <w:r w:rsidRPr="00EE6E73">
        <w:rPr>
          <w:color w:val="993366"/>
        </w:rPr>
        <w:t>CHOICE</w:t>
      </w:r>
      <w:r w:rsidRPr="00EE6E73">
        <w:t xml:space="preserve"> {</w:t>
      </w:r>
    </w:p>
    <w:p w14:paraId="021BEA0B" w14:textId="77777777" w:rsidR="00EA060D" w:rsidRPr="00EE6E73" w:rsidRDefault="00EA060D" w:rsidP="00EA060D">
      <w:pPr>
        <w:pStyle w:val="PL"/>
      </w:pPr>
      <w:r w:rsidRPr="00EE6E73">
        <w:t xml:space="preserve">    sl-AM-RLC-r16                           </w:t>
      </w:r>
      <w:r w:rsidRPr="00EE6E73">
        <w:rPr>
          <w:color w:val="993366"/>
        </w:rPr>
        <w:t>SEQUENCE</w:t>
      </w:r>
      <w:r w:rsidRPr="00EE6E73">
        <w:t xml:space="preserve"> {</w:t>
      </w:r>
    </w:p>
    <w:p w14:paraId="03EE6391" w14:textId="77777777" w:rsidR="00EA060D" w:rsidRPr="00EE6E73" w:rsidRDefault="00EA060D" w:rsidP="00EA060D">
      <w:pPr>
        <w:pStyle w:val="PL"/>
        <w:rPr>
          <w:color w:val="808080"/>
        </w:rPr>
      </w:pPr>
      <w:r w:rsidRPr="00EE6E73">
        <w:t xml:space="preserve">        sl-SN-FieldLengthAM-r16                 SN-</w:t>
      </w:r>
      <w:proofErr w:type="spellStart"/>
      <w:r w:rsidRPr="00EE6E73">
        <w:t>FieldLengthAM</w:t>
      </w:r>
      <w:proofErr w:type="spellEnd"/>
      <w:r w:rsidRPr="00EE6E73">
        <w:t xml:space="preserve">                                                </w:t>
      </w:r>
      <w:r w:rsidRPr="00EE6E73">
        <w:rPr>
          <w:color w:val="993366"/>
        </w:rPr>
        <w:t>OPTIONAL</w:t>
      </w:r>
      <w:r w:rsidRPr="00EE6E73">
        <w:t xml:space="preserve">, </w:t>
      </w:r>
      <w:r w:rsidRPr="00EE6E73">
        <w:rPr>
          <w:color w:val="808080"/>
        </w:rPr>
        <w:t>-- Need M</w:t>
      </w:r>
    </w:p>
    <w:p w14:paraId="6B6E74A9" w14:textId="77777777" w:rsidR="00EA060D" w:rsidRPr="00EE6E73" w:rsidRDefault="00EA060D" w:rsidP="00EA060D">
      <w:pPr>
        <w:pStyle w:val="PL"/>
        <w:rPr>
          <w:rFonts w:eastAsia="等线"/>
        </w:rPr>
      </w:pPr>
      <w:r w:rsidRPr="00EE6E73">
        <w:t xml:space="preserve">        </w:t>
      </w:r>
      <w:r w:rsidRPr="00EE6E73">
        <w:rPr>
          <w:rFonts w:eastAsia="等线"/>
        </w:rPr>
        <w:t>...</w:t>
      </w:r>
    </w:p>
    <w:p w14:paraId="077E7711" w14:textId="77777777" w:rsidR="00EA060D" w:rsidRPr="00EE6E73" w:rsidRDefault="00EA060D" w:rsidP="00EA060D">
      <w:pPr>
        <w:pStyle w:val="PL"/>
        <w:rPr>
          <w:rFonts w:eastAsia="等线"/>
        </w:rPr>
      </w:pPr>
      <w:r w:rsidRPr="00EE6E73">
        <w:t xml:space="preserve">    </w:t>
      </w:r>
      <w:r w:rsidRPr="00EE6E73">
        <w:rPr>
          <w:rFonts w:eastAsia="等线"/>
        </w:rPr>
        <w:t>},</w:t>
      </w:r>
    </w:p>
    <w:p w14:paraId="19AA7F4D" w14:textId="77777777" w:rsidR="00EA060D" w:rsidRPr="00EE6E73" w:rsidRDefault="00EA060D" w:rsidP="00EA060D">
      <w:pPr>
        <w:pStyle w:val="PL"/>
      </w:pPr>
      <w:r w:rsidRPr="00EE6E73">
        <w:t xml:space="preserve">    sl-UM-Bi-Directional-RLC-r16            </w:t>
      </w:r>
      <w:r w:rsidRPr="00EE6E73">
        <w:rPr>
          <w:color w:val="993366"/>
        </w:rPr>
        <w:t>SEQUENCE</w:t>
      </w:r>
      <w:r w:rsidRPr="00EE6E73">
        <w:t xml:space="preserve"> {</w:t>
      </w:r>
    </w:p>
    <w:p w14:paraId="3CE26252" w14:textId="77777777" w:rsidR="00EA060D" w:rsidRPr="00EE6E73" w:rsidRDefault="00EA060D" w:rsidP="00EA060D">
      <w:pPr>
        <w:pStyle w:val="PL"/>
        <w:rPr>
          <w:color w:val="808080"/>
        </w:rPr>
      </w:pPr>
      <w:r w:rsidRPr="00EE6E73">
        <w:t xml:space="preserve">        sl-SN-FieldLengthUM-r16                 SN-</w:t>
      </w:r>
      <w:proofErr w:type="spellStart"/>
      <w:r w:rsidRPr="00EE6E73">
        <w:t>FieldLengthUM</w:t>
      </w:r>
      <w:proofErr w:type="spellEnd"/>
      <w:r w:rsidRPr="00EE6E73">
        <w:t xml:space="preserve">                                                </w:t>
      </w:r>
      <w:r w:rsidRPr="00EE6E73">
        <w:rPr>
          <w:color w:val="993366"/>
        </w:rPr>
        <w:t>OPTIONAL</w:t>
      </w:r>
      <w:r w:rsidRPr="00EE6E73">
        <w:t xml:space="preserve">, </w:t>
      </w:r>
      <w:r w:rsidRPr="00EE6E73">
        <w:rPr>
          <w:color w:val="808080"/>
        </w:rPr>
        <w:t>-- Need M</w:t>
      </w:r>
    </w:p>
    <w:p w14:paraId="53E2CA37" w14:textId="77777777" w:rsidR="00EA060D" w:rsidRPr="00EE6E73" w:rsidRDefault="00EA060D" w:rsidP="00EA060D">
      <w:pPr>
        <w:pStyle w:val="PL"/>
        <w:rPr>
          <w:rFonts w:eastAsia="等线"/>
        </w:rPr>
      </w:pPr>
      <w:r w:rsidRPr="00EE6E73">
        <w:t xml:space="preserve">        </w:t>
      </w:r>
      <w:r w:rsidRPr="00EE6E73">
        <w:rPr>
          <w:rFonts w:eastAsia="等线"/>
        </w:rPr>
        <w:t>...</w:t>
      </w:r>
    </w:p>
    <w:p w14:paraId="3E74856F" w14:textId="77777777" w:rsidR="00EA060D" w:rsidRPr="00EE6E73" w:rsidRDefault="00EA060D" w:rsidP="00EA060D">
      <w:pPr>
        <w:pStyle w:val="PL"/>
        <w:rPr>
          <w:rFonts w:eastAsia="等线"/>
        </w:rPr>
      </w:pPr>
      <w:r w:rsidRPr="00EE6E73">
        <w:t xml:space="preserve">    </w:t>
      </w:r>
      <w:r w:rsidRPr="00EE6E73">
        <w:rPr>
          <w:rFonts w:eastAsia="等线"/>
        </w:rPr>
        <w:t>},</w:t>
      </w:r>
    </w:p>
    <w:p w14:paraId="172FCAEB" w14:textId="77777777" w:rsidR="00EA060D" w:rsidRPr="00EE6E73" w:rsidRDefault="00EA060D" w:rsidP="00EA060D">
      <w:pPr>
        <w:pStyle w:val="PL"/>
      </w:pPr>
      <w:r w:rsidRPr="00EE6E73">
        <w:t xml:space="preserve">    sl-UM-Uni-Directional-RLC-r16           </w:t>
      </w:r>
      <w:r w:rsidRPr="00EE6E73">
        <w:rPr>
          <w:color w:val="993366"/>
        </w:rPr>
        <w:t>SEQUENCE</w:t>
      </w:r>
      <w:r w:rsidRPr="00EE6E73">
        <w:t xml:space="preserve"> {</w:t>
      </w:r>
    </w:p>
    <w:p w14:paraId="1F8859D0" w14:textId="77777777" w:rsidR="00EA060D" w:rsidRPr="00EE6E73" w:rsidRDefault="00EA060D" w:rsidP="00EA060D">
      <w:pPr>
        <w:pStyle w:val="PL"/>
        <w:rPr>
          <w:color w:val="808080"/>
        </w:rPr>
      </w:pPr>
      <w:r w:rsidRPr="00EE6E73">
        <w:t xml:space="preserve">        sl-SN-FieldLengthUM-r16                 SN-</w:t>
      </w:r>
      <w:proofErr w:type="spellStart"/>
      <w:r w:rsidRPr="00EE6E73">
        <w:t>FieldLengthUM</w:t>
      </w:r>
      <w:proofErr w:type="spellEnd"/>
      <w:r w:rsidRPr="00EE6E73">
        <w:t xml:space="preserve">                                                </w:t>
      </w:r>
      <w:r w:rsidRPr="00EE6E73">
        <w:rPr>
          <w:color w:val="993366"/>
        </w:rPr>
        <w:t>OPTIONAL</w:t>
      </w:r>
      <w:r w:rsidRPr="00EE6E73">
        <w:t xml:space="preserve">, </w:t>
      </w:r>
      <w:r w:rsidRPr="00EE6E73">
        <w:rPr>
          <w:color w:val="808080"/>
        </w:rPr>
        <w:t>-- Need M</w:t>
      </w:r>
    </w:p>
    <w:p w14:paraId="4CEA3C21" w14:textId="77777777" w:rsidR="00EA060D" w:rsidRPr="00EE6E73" w:rsidRDefault="00EA060D" w:rsidP="00EA060D">
      <w:pPr>
        <w:pStyle w:val="PL"/>
        <w:rPr>
          <w:rFonts w:eastAsia="等线"/>
        </w:rPr>
      </w:pPr>
      <w:r w:rsidRPr="00EE6E73">
        <w:t xml:space="preserve">        </w:t>
      </w:r>
      <w:r w:rsidRPr="00EE6E73">
        <w:rPr>
          <w:rFonts w:eastAsia="等线"/>
        </w:rPr>
        <w:t>...</w:t>
      </w:r>
    </w:p>
    <w:p w14:paraId="5111A756" w14:textId="77777777" w:rsidR="00EA060D" w:rsidRPr="00EE6E73" w:rsidRDefault="00EA060D" w:rsidP="00EA060D">
      <w:pPr>
        <w:pStyle w:val="PL"/>
        <w:rPr>
          <w:rFonts w:eastAsia="等线"/>
        </w:rPr>
      </w:pPr>
      <w:r w:rsidRPr="00EE6E73">
        <w:t xml:space="preserve">    </w:t>
      </w:r>
      <w:r w:rsidRPr="00EE6E73">
        <w:rPr>
          <w:rFonts w:eastAsia="等线"/>
        </w:rPr>
        <w:t>}</w:t>
      </w:r>
    </w:p>
    <w:p w14:paraId="2D4D76EB" w14:textId="77777777" w:rsidR="00EA060D" w:rsidRPr="00EE6E73" w:rsidRDefault="00EA060D" w:rsidP="00EA060D">
      <w:pPr>
        <w:pStyle w:val="PL"/>
      </w:pPr>
      <w:r w:rsidRPr="00EE6E73">
        <w:t>}</w:t>
      </w:r>
    </w:p>
    <w:p w14:paraId="0FD7E5B3" w14:textId="77777777" w:rsidR="00EA060D" w:rsidRPr="00EE6E73" w:rsidRDefault="00EA060D" w:rsidP="00EA060D">
      <w:pPr>
        <w:pStyle w:val="PL"/>
      </w:pPr>
    </w:p>
    <w:p w14:paraId="6893ACB6" w14:textId="77777777" w:rsidR="00EA060D" w:rsidRPr="00EE6E73" w:rsidRDefault="00EA060D" w:rsidP="00EA060D">
      <w:pPr>
        <w:pStyle w:val="PL"/>
      </w:pPr>
      <w:r w:rsidRPr="00EE6E73">
        <w:t xml:space="preserve">SL-LogicalChannelConfigPC5-r16 ::=      </w:t>
      </w:r>
      <w:r w:rsidRPr="00EE6E73">
        <w:rPr>
          <w:color w:val="993366"/>
        </w:rPr>
        <w:t>SEQUENCE</w:t>
      </w:r>
      <w:r w:rsidRPr="00EE6E73">
        <w:t xml:space="preserve"> {</w:t>
      </w:r>
    </w:p>
    <w:p w14:paraId="0455B429" w14:textId="77777777" w:rsidR="00EA060D" w:rsidRPr="00EE6E73" w:rsidRDefault="00EA060D" w:rsidP="00EA060D">
      <w:pPr>
        <w:pStyle w:val="PL"/>
      </w:pPr>
      <w:r w:rsidRPr="00EE6E73">
        <w:t xml:space="preserve">    sl-LogicalChannelIdentity-r16           </w:t>
      </w:r>
      <w:proofErr w:type="spellStart"/>
      <w:r w:rsidRPr="00EE6E73">
        <w:t>LogicalChannelIdentity</w:t>
      </w:r>
      <w:proofErr w:type="spellEnd"/>
      <w:r w:rsidRPr="00EE6E73">
        <w:t>,</w:t>
      </w:r>
    </w:p>
    <w:p w14:paraId="66ED4DE7" w14:textId="77777777" w:rsidR="00EA060D" w:rsidRPr="00EE6E73" w:rsidRDefault="00EA060D" w:rsidP="00EA060D">
      <w:pPr>
        <w:pStyle w:val="PL"/>
        <w:rPr>
          <w:rFonts w:eastAsia="等线"/>
        </w:rPr>
      </w:pPr>
      <w:r w:rsidRPr="00EE6E73">
        <w:t xml:space="preserve">    </w:t>
      </w:r>
      <w:r w:rsidRPr="00EE6E73">
        <w:rPr>
          <w:rFonts w:eastAsia="等线"/>
        </w:rPr>
        <w:t>...,</w:t>
      </w:r>
    </w:p>
    <w:p w14:paraId="38D27BEC" w14:textId="77777777" w:rsidR="00EA060D" w:rsidRPr="00EE6E73" w:rsidRDefault="00EA060D" w:rsidP="00EA060D">
      <w:pPr>
        <w:pStyle w:val="PL"/>
        <w:rPr>
          <w:rFonts w:eastAsia="等线"/>
        </w:rPr>
      </w:pPr>
      <w:r w:rsidRPr="00EE6E73">
        <w:lastRenderedPageBreak/>
        <w:t xml:space="preserve">    </w:t>
      </w:r>
      <w:r w:rsidRPr="00EE6E73">
        <w:rPr>
          <w:rFonts w:eastAsia="等线"/>
        </w:rPr>
        <w:t>[[</w:t>
      </w:r>
    </w:p>
    <w:p w14:paraId="7DE8E0E0" w14:textId="77777777" w:rsidR="00EA060D" w:rsidRPr="00EE6E73" w:rsidRDefault="00EA060D" w:rsidP="00EA060D">
      <w:pPr>
        <w:pStyle w:val="PL"/>
        <w:rPr>
          <w:rFonts w:eastAsia="等线"/>
          <w:color w:val="808080"/>
        </w:rPr>
      </w:pPr>
      <w:r w:rsidRPr="00EE6E73">
        <w:t xml:space="preserve">    </w:t>
      </w:r>
      <w:r w:rsidRPr="00EE6E73">
        <w:rPr>
          <w:rFonts w:eastAsia="等线"/>
        </w:rPr>
        <w:t>sl-LogicalChannelIdentity-v1800</w:t>
      </w:r>
      <w:r w:rsidRPr="00EE6E73">
        <w:t xml:space="preserve">     </w:t>
      </w:r>
      <w:r w:rsidRPr="00EE6E73">
        <w:rPr>
          <w:rFonts w:eastAsia="等线"/>
          <w:color w:val="993366"/>
        </w:rPr>
        <w:t>INTEGER</w:t>
      </w:r>
      <w:r w:rsidRPr="00EE6E73">
        <w:rPr>
          <w:rFonts w:eastAsia="等线"/>
        </w:rPr>
        <w:t xml:space="preserve"> (33..38)</w:t>
      </w:r>
      <w:r w:rsidRPr="00EE6E73">
        <w:t xml:space="preserve">                                                        </w:t>
      </w:r>
      <w:r w:rsidRPr="00EE6E73">
        <w:rPr>
          <w:color w:val="993366"/>
        </w:rPr>
        <w:t>OPTIONAL</w:t>
      </w:r>
      <w:r w:rsidRPr="00EE6E73">
        <w:t xml:space="preserve">  </w:t>
      </w:r>
      <w:r w:rsidRPr="00EE6E73">
        <w:rPr>
          <w:color w:val="808080"/>
        </w:rPr>
        <w:t>-- Need M</w:t>
      </w:r>
    </w:p>
    <w:p w14:paraId="6A07F0E7" w14:textId="77777777" w:rsidR="00EA060D" w:rsidRPr="00EE6E73" w:rsidRDefault="00EA060D" w:rsidP="00EA060D">
      <w:pPr>
        <w:pStyle w:val="PL"/>
        <w:rPr>
          <w:rFonts w:eastAsia="等线"/>
        </w:rPr>
      </w:pPr>
      <w:r w:rsidRPr="00EE6E73">
        <w:t xml:space="preserve">    </w:t>
      </w:r>
      <w:r w:rsidRPr="00EE6E73">
        <w:rPr>
          <w:rFonts w:eastAsia="等线"/>
        </w:rPr>
        <w:t>]]</w:t>
      </w:r>
    </w:p>
    <w:p w14:paraId="4DB1ADC0" w14:textId="77777777" w:rsidR="00EA060D" w:rsidRPr="00EE6E73" w:rsidRDefault="00EA060D" w:rsidP="00EA060D">
      <w:pPr>
        <w:pStyle w:val="PL"/>
      </w:pPr>
      <w:r w:rsidRPr="00EE6E73">
        <w:t>}</w:t>
      </w:r>
    </w:p>
    <w:p w14:paraId="346384CE" w14:textId="77777777" w:rsidR="00EA060D" w:rsidRPr="00EE6E73" w:rsidRDefault="00EA060D" w:rsidP="00EA060D">
      <w:pPr>
        <w:pStyle w:val="PL"/>
      </w:pPr>
    </w:p>
    <w:p w14:paraId="68EA9572" w14:textId="77777777" w:rsidR="00EA060D" w:rsidRPr="00EE6E73" w:rsidRDefault="00EA060D" w:rsidP="00EA060D">
      <w:pPr>
        <w:pStyle w:val="PL"/>
      </w:pPr>
      <w:r w:rsidRPr="00EE6E73">
        <w:t xml:space="preserve">SL-PQFI-r16 ::=                         </w:t>
      </w:r>
      <w:r w:rsidRPr="00EE6E73">
        <w:rPr>
          <w:color w:val="993366"/>
        </w:rPr>
        <w:t>INTEGER</w:t>
      </w:r>
      <w:r w:rsidRPr="00EE6E73">
        <w:t xml:space="preserve"> (1..64)</w:t>
      </w:r>
    </w:p>
    <w:p w14:paraId="0A74229D" w14:textId="77777777" w:rsidR="00EA060D" w:rsidRPr="00EE6E73" w:rsidRDefault="00EA060D" w:rsidP="00EA060D">
      <w:pPr>
        <w:pStyle w:val="PL"/>
      </w:pPr>
    </w:p>
    <w:p w14:paraId="24609F9A" w14:textId="77777777" w:rsidR="00EA060D" w:rsidRPr="00EE6E73" w:rsidRDefault="00EA060D" w:rsidP="00EA060D">
      <w:pPr>
        <w:pStyle w:val="PL"/>
      </w:pPr>
      <w:r w:rsidRPr="00EE6E73">
        <w:t xml:space="preserve">SL-CSI-RS-Config-r16 ::=                </w:t>
      </w:r>
      <w:r w:rsidRPr="00EE6E73">
        <w:rPr>
          <w:color w:val="993366"/>
        </w:rPr>
        <w:t>SEQUENCE</w:t>
      </w:r>
      <w:r w:rsidRPr="00EE6E73">
        <w:t xml:space="preserve"> {</w:t>
      </w:r>
    </w:p>
    <w:p w14:paraId="29D7A420" w14:textId="77777777" w:rsidR="00EA060D" w:rsidRPr="00EE6E73" w:rsidRDefault="00EA060D" w:rsidP="00EA060D">
      <w:pPr>
        <w:pStyle w:val="PL"/>
      </w:pPr>
      <w:r w:rsidRPr="00EE6E73">
        <w:t xml:space="preserve">    sl-CSI-RS-FreqAllocation-r16            </w:t>
      </w:r>
      <w:r w:rsidRPr="00EE6E73">
        <w:rPr>
          <w:color w:val="993366"/>
        </w:rPr>
        <w:t>CHOICE</w:t>
      </w:r>
      <w:r w:rsidRPr="00EE6E73">
        <w:t xml:space="preserve"> {</w:t>
      </w:r>
    </w:p>
    <w:p w14:paraId="50C0168C" w14:textId="77777777" w:rsidR="00EA060D" w:rsidRPr="00EE6E73" w:rsidRDefault="00EA060D" w:rsidP="00EA060D">
      <w:pPr>
        <w:pStyle w:val="PL"/>
      </w:pPr>
      <w:r w:rsidRPr="00EE6E73">
        <w:t xml:space="preserve">        sl-OneAntennaPort-r16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742DD82A" w14:textId="77777777" w:rsidR="00EA060D" w:rsidRPr="00EE6E73" w:rsidRDefault="00EA060D" w:rsidP="00EA060D">
      <w:pPr>
        <w:pStyle w:val="PL"/>
      </w:pPr>
      <w:r w:rsidRPr="00EE6E73">
        <w:t xml:space="preserve">        sl-TwoAntennaPort-r16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w:t>
      </w:r>
    </w:p>
    <w:p w14:paraId="1DCAC543" w14:textId="77777777" w:rsidR="00EA060D" w:rsidRPr="00EE6E73" w:rsidRDefault="00EA060D" w:rsidP="00EA060D">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06FE5484" w14:textId="77777777" w:rsidR="00EA060D" w:rsidRPr="00EE6E73" w:rsidRDefault="00EA060D" w:rsidP="00EA060D">
      <w:pPr>
        <w:pStyle w:val="PL"/>
        <w:rPr>
          <w:color w:val="808080"/>
        </w:rPr>
      </w:pPr>
      <w:r w:rsidRPr="00EE6E73">
        <w:t xml:space="preserve">    sl-CSI-RS-FirstSymbol-r16               </w:t>
      </w:r>
      <w:r w:rsidRPr="00EE6E73">
        <w:rPr>
          <w:color w:val="993366"/>
        </w:rPr>
        <w:t>INTEGER</w:t>
      </w:r>
      <w:r w:rsidRPr="00EE6E73">
        <w:t xml:space="preserve"> (3..12)                                                     </w:t>
      </w:r>
      <w:r w:rsidRPr="00EE6E73">
        <w:rPr>
          <w:color w:val="993366"/>
        </w:rPr>
        <w:t>OPTIONAL</w:t>
      </w:r>
      <w:r w:rsidRPr="00EE6E73">
        <w:t xml:space="preserve">, </w:t>
      </w:r>
      <w:r w:rsidRPr="00EE6E73">
        <w:rPr>
          <w:color w:val="808080"/>
        </w:rPr>
        <w:t>-- Need M</w:t>
      </w:r>
    </w:p>
    <w:p w14:paraId="65FCEFC4" w14:textId="77777777" w:rsidR="00EA060D" w:rsidRPr="00EE6E73" w:rsidRDefault="00EA060D" w:rsidP="00EA060D">
      <w:pPr>
        <w:pStyle w:val="PL"/>
        <w:rPr>
          <w:rFonts w:eastAsia="等线"/>
        </w:rPr>
      </w:pPr>
      <w:r w:rsidRPr="00EE6E73">
        <w:t xml:space="preserve">    </w:t>
      </w:r>
      <w:r w:rsidRPr="00EE6E73">
        <w:rPr>
          <w:rFonts w:eastAsia="等线"/>
        </w:rPr>
        <w:t>...</w:t>
      </w:r>
    </w:p>
    <w:p w14:paraId="33872BAA" w14:textId="77777777" w:rsidR="00EA060D" w:rsidRPr="00EE6E73" w:rsidRDefault="00EA060D" w:rsidP="00EA060D">
      <w:pPr>
        <w:pStyle w:val="PL"/>
      </w:pPr>
      <w:r w:rsidRPr="00EE6E73">
        <w:t>}</w:t>
      </w:r>
    </w:p>
    <w:p w14:paraId="63A2DD17" w14:textId="77777777" w:rsidR="00EA060D" w:rsidRPr="00EE6E73" w:rsidRDefault="00EA060D" w:rsidP="00EA060D">
      <w:pPr>
        <w:pStyle w:val="PL"/>
      </w:pPr>
    </w:p>
    <w:p w14:paraId="7A08AE5E" w14:textId="77777777" w:rsidR="00EA060D" w:rsidRPr="00EE6E73" w:rsidRDefault="00EA060D" w:rsidP="00EA060D">
      <w:pPr>
        <w:pStyle w:val="PL"/>
      </w:pPr>
      <w:r w:rsidRPr="00EE6E73">
        <w:t xml:space="preserve">SL-RLC-ChannelConfigPC5-r17::=          </w:t>
      </w:r>
      <w:r w:rsidRPr="00EE6E73">
        <w:rPr>
          <w:color w:val="993366"/>
        </w:rPr>
        <w:t>SEQUENCE</w:t>
      </w:r>
      <w:r w:rsidRPr="00EE6E73">
        <w:t xml:space="preserve"> {</w:t>
      </w:r>
    </w:p>
    <w:p w14:paraId="3A164562" w14:textId="77777777" w:rsidR="00EA060D" w:rsidRPr="00EE6E73" w:rsidRDefault="00EA060D" w:rsidP="00EA060D">
      <w:pPr>
        <w:pStyle w:val="PL"/>
      </w:pPr>
      <w:r w:rsidRPr="00EE6E73">
        <w:t xml:space="preserve">    sl-RLC-ChannelID-PC5-r17                SL-RLC-ChannelID-r17,</w:t>
      </w:r>
    </w:p>
    <w:p w14:paraId="0370968C" w14:textId="77777777" w:rsidR="00EA060D" w:rsidRPr="00EE6E73" w:rsidRDefault="00EA060D" w:rsidP="00EA060D">
      <w:pPr>
        <w:pStyle w:val="PL"/>
        <w:rPr>
          <w:color w:val="808080"/>
        </w:rPr>
      </w:pPr>
      <w:r w:rsidRPr="00EE6E73">
        <w:t xml:space="preserve">    sl-RLC-ConfigPC5-r17                    SL-RLC-ConfigPC5-r16                                                </w:t>
      </w:r>
      <w:r w:rsidRPr="00EE6E73">
        <w:rPr>
          <w:color w:val="993366"/>
        </w:rPr>
        <w:t>OPTIONAL</w:t>
      </w:r>
      <w:r w:rsidRPr="00EE6E73">
        <w:t xml:space="preserve">, </w:t>
      </w:r>
      <w:r w:rsidRPr="00EE6E73">
        <w:rPr>
          <w:color w:val="808080"/>
        </w:rPr>
        <w:t>-- Need M</w:t>
      </w:r>
    </w:p>
    <w:p w14:paraId="114C3973" w14:textId="77777777" w:rsidR="00EA060D" w:rsidRPr="00EE6E73" w:rsidRDefault="00EA060D" w:rsidP="00EA060D">
      <w:pPr>
        <w:pStyle w:val="PL"/>
        <w:rPr>
          <w:color w:val="808080"/>
        </w:rPr>
      </w:pPr>
      <w:r w:rsidRPr="00EE6E73">
        <w:t xml:space="preserve">    sl-MAC-LogicalChannelConfigPC5-r17      SL-LogicalChannelConfigPC5-r16                                      </w:t>
      </w:r>
      <w:r w:rsidRPr="00EE6E73">
        <w:rPr>
          <w:color w:val="993366"/>
        </w:rPr>
        <w:t>OPTIONAL</w:t>
      </w:r>
      <w:r w:rsidRPr="00EE6E73">
        <w:t xml:space="preserve">, </w:t>
      </w:r>
      <w:r w:rsidRPr="00EE6E73">
        <w:rPr>
          <w:color w:val="808080"/>
        </w:rPr>
        <w:t>-- Need M</w:t>
      </w:r>
    </w:p>
    <w:p w14:paraId="3444BA48" w14:textId="77777777" w:rsidR="00EA060D" w:rsidRPr="00EE6E73" w:rsidRDefault="00EA060D" w:rsidP="00EA060D">
      <w:pPr>
        <w:pStyle w:val="PL"/>
      </w:pPr>
      <w:r w:rsidRPr="00EE6E73">
        <w:t xml:space="preserve">    ...</w:t>
      </w:r>
    </w:p>
    <w:p w14:paraId="4BAB3D43" w14:textId="77777777" w:rsidR="00EA060D" w:rsidRPr="00EE6E73" w:rsidRDefault="00EA060D" w:rsidP="00EA060D">
      <w:pPr>
        <w:pStyle w:val="PL"/>
      </w:pPr>
      <w:r w:rsidRPr="00EE6E73">
        <w:t>}</w:t>
      </w:r>
    </w:p>
    <w:p w14:paraId="035A1CC5" w14:textId="77777777" w:rsidR="00EA060D" w:rsidRPr="00EE6E73" w:rsidRDefault="00EA060D" w:rsidP="00EA060D">
      <w:pPr>
        <w:pStyle w:val="PL"/>
      </w:pPr>
    </w:p>
    <w:p w14:paraId="330E547C" w14:textId="77777777" w:rsidR="00EA060D" w:rsidRPr="00EE6E73" w:rsidRDefault="00EA060D" w:rsidP="00EA060D">
      <w:pPr>
        <w:pStyle w:val="PL"/>
      </w:pPr>
      <w:r w:rsidRPr="00EE6E73">
        <w:t xml:space="preserve">SL-SFN-DFN-Offset-r18 ::=               </w:t>
      </w:r>
      <w:r w:rsidRPr="00EE6E73">
        <w:rPr>
          <w:color w:val="993366"/>
        </w:rPr>
        <w:t>SEQUENCE</w:t>
      </w:r>
      <w:r w:rsidRPr="00EE6E73">
        <w:t xml:space="preserve"> {</w:t>
      </w:r>
    </w:p>
    <w:p w14:paraId="47CBE540" w14:textId="77777777" w:rsidR="00EA060D" w:rsidRPr="00EE6E73" w:rsidRDefault="00EA060D" w:rsidP="00EA060D">
      <w:pPr>
        <w:pStyle w:val="PL"/>
      </w:pPr>
      <w:r w:rsidRPr="00EE6E73">
        <w:t xml:space="preserve">    sl-FrameOffset-r18                      </w:t>
      </w:r>
      <w:r w:rsidRPr="00EE6E73">
        <w:rPr>
          <w:color w:val="993366"/>
        </w:rPr>
        <w:t>INTEGER</w:t>
      </w:r>
      <w:r w:rsidRPr="00EE6E73">
        <w:t xml:space="preserve"> (0..1023),</w:t>
      </w:r>
    </w:p>
    <w:p w14:paraId="742697AC" w14:textId="77777777" w:rsidR="00EA060D" w:rsidRPr="00EE6E73" w:rsidRDefault="00EA060D" w:rsidP="00EA060D">
      <w:pPr>
        <w:pStyle w:val="PL"/>
      </w:pPr>
      <w:r w:rsidRPr="00EE6E73">
        <w:t xml:space="preserve">    sl-SubframeOffset-r18                   </w:t>
      </w:r>
      <w:r w:rsidRPr="00EE6E73">
        <w:rPr>
          <w:color w:val="993366"/>
        </w:rPr>
        <w:t>INTEGER</w:t>
      </w:r>
      <w:r w:rsidRPr="00EE6E73">
        <w:t xml:space="preserve"> (0..9),</w:t>
      </w:r>
    </w:p>
    <w:p w14:paraId="07959002" w14:textId="77777777" w:rsidR="00EA060D" w:rsidRPr="00EE6E73" w:rsidRDefault="00EA060D" w:rsidP="00EA060D">
      <w:pPr>
        <w:pStyle w:val="PL"/>
      </w:pPr>
      <w:r w:rsidRPr="00EE6E73">
        <w:t xml:space="preserve">    sl-SlotOffset-r18                       </w:t>
      </w:r>
      <w:r w:rsidRPr="00EE6E73">
        <w:rPr>
          <w:color w:val="993366"/>
        </w:rPr>
        <w:t>INTEGER</w:t>
      </w:r>
      <w:r w:rsidRPr="00EE6E73">
        <w:t xml:space="preserve"> (0..31)</w:t>
      </w:r>
    </w:p>
    <w:p w14:paraId="0FC24D35" w14:textId="77777777" w:rsidR="00EA060D" w:rsidRPr="00EE6E73" w:rsidRDefault="00EA060D" w:rsidP="00EA060D">
      <w:pPr>
        <w:pStyle w:val="PL"/>
      </w:pPr>
      <w:r w:rsidRPr="00EE6E73">
        <w:t>}</w:t>
      </w:r>
    </w:p>
    <w:p w14:paraId="2C18B1BD" w14:textId="77777777" w:rsidR="00EA060D" w:rsidRPr="00EE6E73" w:rsidRDefault="00EA060D" w:rsidP="00EA060D">
      <w:pPr>
        <w:pStyle w:val="PL"/>
      </w:pPr>
    </w:p>
    <w:p w14:paraId="4A675E13" w14:textId="77777777" w:rsidR="00EA060D" w:rsidRPr="00EE6E73" w:rsidRDefault="00EA060D" w:rsidP="00EA060D">
      <w:pPr>
        <w:pStyle w:val="PL"/>
      </w:pPr>
      <w:r w:rsidRPr="00EE6E73">
        <w:t xml:space="preserve">SL-SRAP-ConfigPC5-r18 ::=               </w:t>
      </w:r>
      <w:r w:rsidRPr="00EE6E73">
        <w:rPr>
          <w:color w:val="993366"/>
        </w:rPr>
        <w:t>SEQUENCE</w:t>
      </w:r>
      <w:r w:rsidRPr="00EE6E73">
        <w:t xml:space="preserve"> {</w:t>
      </w:r>
    </w:p>
    <w:p w14:paraId="7A90E480" w14:textId="77777777" w:rsidR="00EA060D" w:rsidRPr="00EE6E73" w:rsidRDefault="00EA060D" w:rsidP="00EA060D">
      <w:pPr>
        <w:pStyle w:val="PL"/>
        <w:rPr>
          <w:color w:val="808080"/>
        </w:rPr>
      </w:pPr>
      <w:r w:rsidRPr="00EE6E73">
        <w:t xml:space="preserve">    sl-PeerRemoteUE-L2Identity-r18          SL-DestinationIdentity-r16                                          </w:t>
      </w:r>
      <w:r w:rsidRPr="00EE6E73">
        <w:rPr>
          <w:color w:val="993366"/>
        </w:rPr>
        <w:t>OPTIONAL</w:t>
      </w:r>
      <w:r w:rsidRPr="00EE6E73">
        <w:t xml:space="preserve">, </w:t>
      </w:r>
      <w:r w:rsidRPr="00EE6E73">
        <w:rPr>
          <w:color w:val="808080"/>
        </w:rPr>
        <w:t>-- Need M</w:t>
      </w:r>
    </w:p>
    <w:p w14:paraId="239B0E65" w14:textId="77777777" w:rsidR="00EA060D" w:rsidRPr="00EE6E73" w:rsidRDefault="00EA060D" w:rsidP="00EA060D">
      <w:pPr>
        <w:pStyle w:val="PL"/>
        <w:rPr>
          <w:color w:val="808080"/>
        </w:rPr>
      </w:pPr>
      <w:r w:rsidRPr="00EE6E73">
        <w:t xml:space="preserve">    sl-PeerRemoteUE-LocalIdentity-r18       </w:t>
      </w:r>
      <w:r w:rsidRPr="00EE6E73">
        <w:rPr>
          <w:color w:val="993366"/>
        </w:rPr>
        <w:t>INTEGER</w:t>
      </w:r>
      <w:r w:rsidRPr="00EE6E73">
        <w:t xml:space="preserve"> (0..255)                                                    </w:t>
      </w:r>
      <w:r w:rsidRPr="00EE6E73">
        <w:rPr>
          <w:color w:val="993366"/>
        </w:rPr>
        <w:t>OPTIONAL</w:t>
      </w:r>
      <w:r w:rsidRPr="00EE6E73">
        <w:t xml:space="preserve">, </w:t>
      </w:r>
      <w:r w:rsidRPr="00EE6E73">
        <w:rPr>
          <w:color w:val="808080"/>
        </w:rPr>
        <w:t>-- Need M</w:t>
      </w:r>
    </w:p>
    <w:p w14:paraId="0E83F0F7" w14:textId="77777777" w:rsidR="00EA060D" w:rsidRPr="00EE6E73" w:rsidRDefault="00EA060D" w:rsidP="00EA060D">
      <w:pPr>
        <w:pStyle w:val="PL"/>
        <w:rPr>
          <w:color w:val="808080"/>
        </w:rPr>
      </w:pPr>
      <w:r w:rsidRPr="00EE6E73">
        <w:t xml:space="preserve">    sl-RemoteUE-L2Identity-r18              SL-SourceIdentity-r17                                               </w:t>
      </w:r>
      <w:r w:rsidRPr="00EE6E73">
        <w:rPr>
          <w:color w:val="993366"/>
        </w:rPr>
        <w:t>OPTIONAL</w:t>
      </w:r>
      <w:r w:rsidRPr="00EE6E73">
        <w:t xml:space="preserve">, </w:t>
      </w:r>
      <w:r w:rsidRPr="00EE6E73">
        <w:rPr>
          <w:color w:val="808080"/>
        </w:rPr>
        <w:t>-- Need M</w:t>
      </w:r>
    </w:p>
    <w:p w14:paraId="76BFF703" w14:textId="77777777" w:rsidR="00EA060D" w:rsidRPr="00EE6E73" w:rsidRDefault="00EA060D" w:rsidP="00EA060D">
      <w:pPr>
        <w:pStyle w:val="PL"/>
        <w:rPr>
          <w:color w:val="808080"/>
        </w:rPr>
      </w:pPr>
      <w:r w:rsidRPr="00EE6E73">
        <w:t xml:space="preserve">    sl-RemoteUE-LocalIdentity-r18           </w:t>
      </w:r>
      <w:r w:rsidRPr="00EE6E73">
        <w:rPr>
          <w:color w:val="993366"/>
        </w:rPr>
        <w:t>INTEGER</w:t>
      </w:r>
      <w:r w:rsidRPr="00EE6E73">
        <w:t xml:space="preserve"> (0..255)                                                    </w:t>
      </w:r>
      <w:r w:rsidRPr="00EE6E73">
        <w:rPr>
          <w:color w:val="993366"/>
        </w:rPr>
        <w:t>OPTIONAL</w:t>
      </w:r>
      <w:r w:rsidRPr="00EE6E73">
        <w:t xml:space="preserve">, </w:t>
      </w:r>
      <w:r w:rsidRPr="00EE6E73">
        <w:rPr>
          <w:color w:val="808080"/>
        </w:rPr>
        <w:t>-- Need M</w:t>
      </w:r>
    </w:p>
    <w:p w14:paraId="3D7432A3" w14:textId="77777777" w:rsidR="00EA060D" w:rsidRPr="00EE6E73" w:rsidRDefault="00EA060D" w:rsidP="00EA060D">
      <w:pPr>
        <w:pStyle w:val="PL"/>
      </w:pPr>
      <w:r w:rsidRPr="00EE6E73">
        <w:t xml:space="preserve">    ...</w:t>
      </w:r>
    </w:p>
    <w:p w14:paraId="2DC77D7E" w14:textId="77777777" w:rsidR="00EA060D" w:rsidRPr="00EE6E73" w:rsidRDefault="00EA060D" w:rsidP="00EA060D">
      <w:pPr>
        <w:pStyle w:val="PL"/>
      </w:pPr>
      <w:r w:rsidRPr="00EE6E73">
        <w:t>}</w:t>
      </w:r>
    </w:p>
    <w:p w14:paraId="5926224A" w14:textId="77777777" w:rsidR="00EA060D" w:rsidRPr="00EE6E73" w:rsidRDefault="00EA060D" w:rsidP="00EA060D">
      <w:pPr>
        <w:pStyle w:val="PL"/>
      </w:pPr>
    </w:p>
    <w:p w14:paraId="26FE50B8" w14:textId="77777777" w:rsidR="00EA060D" w:rsidRPr="00EE6E73" w:rsidRDefault="00EA060D" w:rsidP="00EA060D">
      <w:pPr>
        <w:pStyle w:val="PL"/>
        <w:rPr>
          <w:color w:val="808080"/>
        </w:rPr>
      </w:pPr>
      <w:r w:rsidRPr="00EE6E73">
        <w:rPr>
          <w:color w:val="808080"/>
        </w:rPr>
        <w:t>-- TAG-RRCRECONFIGURATIONSIDELINK-STOP</w:t>
      </w:r>
    </w:p>
    <w:p w14:paraId="056B6289" w14:textId="77777777" w:rsidR="00EA060D" w:rsidRPr="00EE6E73" w:rsidRDefault="00EA060D" w:rsidP="00EA060D">
      <w:pPr>
        <w:pStyle w:val="PL"/>
        <w:rPr>
          <w:color w:val="808080"/>
        </w:rPr>
      </w:pPr>
      <w:r w:rsidRPr="00EE6E73">
        <w:rPr>
          <w:color w:val="808080"/>
        </w:rPr>
        <w:t>-- ASN1STOP</w:t>
      </w:r>
    </w:p>
    <w:p w14:paraId="03AFE463"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63E30C4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DD94970" w14:textId="77777777" w:rsidR="00EA060D" w:rsidRPr="00EE6E73" w:rsidRDefault="00EA060D" w:rsidP="00A7259F">
            <w:pPr>
              <w:pStyle w:val="TAH"/>
              <w:rPr>
                <w:b w:val="0"/>
                <w:szCs w:val="22"/>
                <w:lang w:eastAsia="sv-SE"/>
              </w:rPr>
            </w:pPr>
            <w:r w:rsidRPr="00EE6E73">
              <w:rPr>
                <w:i/>
                <w:iCs/>
                <w:noProof/>
                <w:lang w:eastAsia="sv-SE"/>
              </w:rPr>
              <w:lastRenderedPageBreak/>
              <w:t>RRCReconfigurationSidelink</w:t>
            </w:r>
            <w:r w:rsidRPr="00EE6E73">
              <w:rPr>
                <w:szCs w:val="22"/>
                <w:lang w:eastAsia="sv-SE"/>
              </w:rPr>
              <w:t xml:space="preserve"> field descriptions</w:t>
            </w:r>
          </w:p>
        </w:tc>
      </w:tr>
      <w:tr w:rsidR="00EA060D" w:rsidRPr="00EE6E73" w14:paraId="78416F6D" w14:textId="77777777" w:rsidTr="00A7259F">
        <w:tc>
          <w:tcPr>
            <w:tcW w:w="14173" w:type="dxa"/>
            <w:tcBorders>
              <w:top w:val="single" w:sz="4" w:space="0" w:color="auto"/>
              <w:left w:val="single" w:sz="4" w:space="0" w:color="auto"/>
              <w:bottom w:val="single" w:sz="4" w:space="0" w:color="auto"/>
              <w:right w:val="single" w:sz="4" w:space="0" w:color="auto"/>
            </w:tcBorders>
          </w:tcPr>
          <w:p w14:paraId="1859E6CB" w14:textId="77777777" w:rsidR="00EA060D" w:rsidRPr="00EE6E73" w:rsidRDefault="00EA060D" w:rsidP="00A7259F">
            <w:pPr>
              <w:pStyle w:val="TAL"/>
              <w:rPr>
                <w:b/>
                <w:bCs/>
                <w:i/>
                <w:iCs/>
                <w:lang w:eastAsia="sv-SE"/>
              </w:rPr>
            </w:pPr>
            <w:proofErr w:type="spellStart"/>
            <w:r w:rsidRPr="00EE6E73">
              <w:rPr>
                <w:b/>
                <w:bCs/>
                <w:i/>
                <w:iCs/>
                <w:lang w:eastAsia="sv-SE"/>
              </w:rPr>
              <w:t>sl-AbsoluteFrequencyPointA</w:t>
            </w:r>
            <w:proofErr w:type="spellEnd"/>
          </w:p>
          <w:p w14:paraId="4BF7B0AB" w14:textId="77777777" w:rsidR="00EA060D" w:rsidRPr="00EE6E73" w:rsidRDefault="00EA060D" w:rsidP="00A7259F">
            <w:pPr>
              <w:pStyle w:val="TAL"/>
              <w:rPr>
                <w:noProof/>
                <w:lang w:eastAsia="sv-SE"/>
              </w:rPr>
            </w:pPr>
            <w:r w:rsidRPr="00EE6E73">
              <w:rPr>
                <w:lang w:eastAsia="sv-SE"/>
              </w:rPr>
              <w:t>Absolute frequency of the reference resource block (Common RB 0). Its lowest subcarrier is also known as Point A.</w:t>
            </w:r>
          </w:p>
        </w:tc>
      </w:tr>
      <w:tr w:rsidR="00EA060D" w:rsidRPr="00EE6E73" w14:paraId="18C43C15" w14:textId="77777777" w:rsidTr="00A7259F">
        <w:tc>
          <w:tcPr>
            <w:tcW w:w="14173" w:type="dxa"/>
            <w:tcBorders>
              <w:top w:val="single" w:sz="4" w:space="0" w:color="auto"/>
              <w:left w:val="single" w:sz="4" w:space="0" w:color="auto"/>
              <w:bottom w:val="single" w:sz="4" w:space="0" w:color="auto"/>
              <w:right w:val="single" w:sz="4" w:space="0" w:color="auto"/>
            </w:tcBorders>
          </w:tcPr>
          <w:p w14:paraId="015CAA9A" w14:textId="77777777" w:rsidR="00EA060D" w:rsidRPr="00EE6E73" w:rsidRDefault="00EA060D" w:rsidP="00A7259F">
            <w:pPr>
              <w:pStyle w:val="TAL"/>
              <w:rPr>
                <w:b/>
                <w:bCs/>
                <w:i/>
                <w:iCs/>
                <w:lang w:eastAsia="sv-SE"/>
              </w:rPr>
            </w:pPr>
            <w:proofErr w:type="spellStart"/>
            <w:r w:rsidRPr="00EE6E73">
              <w:rPr>
                <w:b/>
                <w:bCs/>
                <w:i/>
                <w:iCs/>
                <w:lang w:eastAsia="sv-SE"/>
              </w:rPr>
              <w:t>sl-CarrierToAddModList</w:t>
            </w:r>
            <w:proofErr w:type="spellEnd"/>
          </w:p>
          <w:p w14:paraId="5B098F1D" w14:textId="77777777" w:rsidR="00EA060D" w:rsidRPr="00EE6E73" w:rsidRDefault="00EA060D" w:rsidP="00A7259F">
            <w:pPr>
              <w:pStyle w:val="TAL"/>
              <w:rPr>
                <w:noProof/>
                <w:lang w:eastAsia="sv-SE"/>
              </w:rPr>
            </w:pPr>
            <w:r w:rsidRPr="00EE6E73">
              <w:rPr>
                <w:lang w:eastAsia="sv-SE"/>
              </w:rPr>
              <w:t xml:space="preserve">Indicate the carrier(s) to be added/modified for transmission by UE transmitting </w:t>
            </w:r>
            <w:proofErr w:type="spellStart"/>
            <w:r w:rsidRPr="00EE6E73">
              <w:rPr>
                <w:i/>
                <w:iCs/>
                <w:lang w:eastAsia="sv-SE"/>
              </w:rPr>
              <w:t>RRCReconfigurationSidelink</w:t>
            </w:r>
            <w:proofErr w:type="spellEnd"/>
            <w:r w:rsidRPr="00EE6E73">
              <w:rPr>
                <w:lang w:eastAsia="sv-SE"/>
              </w:rPr>
              <w:t xml:space="preserve"> message, corresponding to the frequency in </w:t>
            </w:r>
            <w:proofErr w:type="spellStart"/>
            <w:r w:rsidRPr="00EE6E73">
              <w:rPr>
                <w:i/>
                <w:iCs/>
                <w:lang w:eastAsia="sv-SE"/>
              </w:rPr>
              <w:t>sl-FreqInfoListSizeExt</w:t>
            </w:r>
            <w:proofErr w:type="spellEnd"/>
            <w:r w:rsidRPr="00EE6E73">
              <w:rPr>
                <w:lang w:eastAsia="sv-SE"/>
              </w:rPr>
              <w:t xml:space="preserve"> broadcast in </w:t>
            </w:r>
            <w:r w:rsidRPr="00EE6E73">
              <w:rPr>
                <w:i/>
                <w:iCs/>
                <w:lang w:eastAsia="sv-SE"/>
              </w:rPr>
              <w:t>SIB12</w:t>
            </w:r>
            <w:r w:rsidRPr="00EE6E73">
              <w:rPr>
                <w:lang w:eastAsia="sv-SE"/>
              </w:rPr>
              <w:t xml:space="preserve"> or corresponding to the frequency in </w:t>
            </w:r>
            <w:proofErr w:type="spellStart"/>
            <w:r w:rsidRPr="00EE6E73">
              <w:rPr>
                <w:i/>
                <w:iCs/>
                <w:lang w:eastAsia="sv-SE"/>
              </w:rPr>
              <w:t>sl-PreconfigFreqInfoListSizeExt</w:t>
            </w:r>
            <w:proofErr w:type="spellEnd"/>
            <w:r w:rsidRPr="00EE6E73">
              <w:rPr>
                <w:lang w:eastAsia="sv-SE"/>
              </w:rPr>
              <w:t xml:space="preserve"> in </w:t>
            </w:r>
            <w:r w:rsidRPr="00EE6E73">
              <w:rPr>
                <w:i/>
                <w:iCs/>
                <w:lang w:eastAsia="sv-SE"/>
              </w:rPr>
              <w:t>SL-</w:t>
            </w:r>
            <w:proofErr w:type="spellStart"/>
            <w:r w:rsidRPr="00EE6E73">
              <w:rPr>
                <w:i/>
                <w:iCs/>
                <w:lang w:eastAsia="sv-SE"/>
              </w:rPr>
              <w:t>PreconfigurationNR</w:t>
            </w:r>
            <w:proofErr w:type="spellEnd"/>
            <w:r w:rsidRPr="00EE6E73">
              <w:rPr>
                <w:lang w:eastAsia="sv-SE"/>
              </w:rPr>
              <w:t>.</w:t>
            </w:r>
          </w:p>
        </w:tc>
      </w:tr>
      <w:tr w:rsidR="00EA060D" w:rsidRPr="00EE6E73" w14:paraId="2CBD2D30" w14:textId="77777777" w:rsidTr="00A7259F">
        <w:tc>
          <w:tcPr>
            <w:tcW w:w="14173" w:type="dxa"/>
            <w:tcBorders>
              <w:top w:val="single" w:sz="4" w:space="0" w:color="auto"/>
              <w:left w:val="single" w:sz="4" w:space="0" w:color="auto"/>
              <w:bottom w:val="single" w:sz="4" w:space="0" w:color="auto"/>
              <w:right w:val="single" w:sz="4" w:space="0" w:color="auto"/>
            </w:tcBorders>
          </w:tcPr>
          <w:p w14:paraId="3B41A9D3" w14:textId="77777777" w:rsidR="00EA060D" w:rsidRPr="00EE6E73" w:rsidRDefault="00EA060D" w:rsidP="00A7259F">
            <w:pPr>
              <w:pStyle w:val="TAL"/>
              <w:rPr>
                <w:b/>
                <w:bCs/>
                <w:i/>
                <w:iCs/>
                <w:lang w:eastAsia="sv-SE"/>
              </w:rPr>
            </w:pPr>
            <w:proofErr w:type="spellStart"/>
            <w:r w:rsidRPr="00EE6E73">
              <w:rPr>
                <w:b/>
                <w:bCs/>
                <w:i/>
                <w:iCs/>
                <w:lang w:eastAsia="sv-SE"/>
              </w:rPr>
              <w:t>sl-CarrierToReleaseList</w:t>
            </w:r>
            <w:proofErr w:type="spellEnd"/>
          </w:p>
          <w:p w14:paraId="611CE655" w14:textId="77777777" w:rsidR="00EA060D" w:rsidRPr="00EE6E73" w:rsidRDefault="00EA060D" w:rsidP="00A7259F">
            <w:pPr>
              <w:pStyle w:val="TAL"/>
              <w:rPr>
                <w:noProof/>
                <w:lang w:eastAsia="sv-SE"/>
              </w:rPr>
            </w:pPr>
            <w:r w:rsidRPr="00EE6E73">
              <w:rPr>
                <w:lang w:eastAsia="sv-SE"/>
              </w:rPr>
              <w:t xml:space="preserve">Indicate the carrier(s) to be released for the transmission by UE transmitting </w:t>
            </w:r>
            <w:proofErr w:type="spellStart"/>
            <w:r w:rsidRPr="00EE6E73">
              <w:rPr>
                <w:i/>
                <w:iCs/>
                <w:lang w:eastAsia="sv-SE"/>
              </w:rPr>
              <w:t>RRCReconfigurationSidelink</w:t>
            </w:r>
            <w:proofErr w:type="spellEnd"/>
            <w:r w:rsidRPr="00EE6E73">
              <w:rPr>
                <w:lang w:eastAsia="sv-SE"/>
              </w:rPr>
              <w:t xml:space="preserve"> message.</w:t>
            </w:r>
          </w:p>
        </w:tc>
      </w:tr>
      <w:tr w:rsidR="00EA060D" w:rsidRPr="00EE6E73" w14:paraId="52E61A4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07B49E6" w14:textId="77777777" w:rsidR="00EA060D" w:rsidRPr="00EE6E73" w:rsidRDefault="00EA060D" w:rsidP="00A7259F">
            <w:pPr>
              <w:pStyle w:val="TAL"/>
              <w:rPr>
                <w:b/>
                <w:bCs/>
                <w:i/>
                <w:iCs/>
                <w:lang w:eastAsia="sv-SE"/>
              </w:rPr>
            </w:pPr>
            <w:proofErr w:type="spellStart"/>
            <w:r w:rsidRPr="00EE6E73">
              <w:rPr>
                <w:b/>
                <w:bCs/>
                <w:i/>
                <w:iCs/>
                <w:lang w:eastAsia="sv-SE"/>
              </w:rPr>
              <w:t>sl</w:t>
            </w:r>
            <w:proofErr w:type="spellEnd"/>
            <w:r w:rsidRPr="00EE6E73">
              <w:rPr>
                <w:b/>
                <w:bCs/>
                <w:i/>
                <w:iCs/>
                <w:lang w:eastAsia="sv-SE"/>
              </w:rPr>
              <w:t>-CSI-RS-</w:t>
            </w:r>
            <w:proofErr w:type="spellStart"/>
            <w:r w:rsidRPr="00EE6E73">
              <w:rPr>
                <w:b/>
                <w:bCs/>
                <w:i/>
                <w:iCs/>
                <w:lang w:eastAsia="sv-SE"/>
              </w:rPr>
              <w:t>FreqAllocation</w:t>
            </w:r>
            <w:proofErr w:type="spellEnd"/>
          </w:p>
          <w:p w14:paraId="44CEF6FD" w14:textId="77777777" w:rsidR="00EA060D" w:rsidRPr="00EE6E73" w:rsidRDefault="00EA060D" w:rsidP="00A7259F">
            <w:pPr>
              <w:pStyle w:val="TAL"/>
              <w:rPr>
                <w:noProof/>
                <w:lang w:eastAsia="sv-SE"/>
              </w:rPr>
            </w:pPr>
            <w:r w:rsidRPr="00EE6E73">
              <w:rPr>
                <w:lang w:eastAsia="sv-SE"/>
              </w:rPr>
              <w:t xml:space="preserve">Indicates the frequency domain position for </w:t>
            </w:r>
            <w:proofErr w:type="spellStart"/>
            <w:r w:rsidRPr="00EE6E73">
              <w:rPr>
                <w:lang w:eastAsia="sv-SE"/>
              </w:rPr>
              <w:t>sidelink</w:t>
            </w:r>
            <w:proofErr w:type="spellEnd"/>
            <w:r w:rsidRPr="00EE6E73">
              <w:rPr>
                <w:lang w:eastAsia="sv-SE"/>
              </w:rPr>
              <w:t xml:space="preserve"> CSI-RS.</w:t>
            </w:r>
          </w:p>
        </w:tc>
      </w:tr>
      <w:tr w:rsidR="00EA060D" w:rsidRPr="00EE6E73" w14:paraId="467A9013"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608A215A" w14:textId="77777777" w:rsidR="00EA060D" w:rsidRPr="00EE6E73" w:rsidRDefault="00EA060D" w:rsidP="00A7259F">
            <w:pPr>
              <w:pStyle w:val="TAL"/>
              <w:rPr>
                <w:b/>
                <w:bCs/>
                <w:i/>
                <w:iCs/>
                <w:lang w:eastAsia="sv-SE"/>
              </w:rPr>
            </w:pPr>
            <w:proofErr w:type="spellStart"/>
            <w:r w:rsidRPr="00EE6E73">
              <w:rPr>
                <w:b/>
                <w:bCs/>
                <w:i/>
                <w:iCs/>
                <w:lang w:eastAsia="sv-SE"/>
              </w:rPr>
              <w:t>sl</w:t>
            </w:r>
            <w:proofErr w:type="spellEnd"/>
            <w:r w:rsidRPr="00EE6E73">
              <w:rPr>
                <w:b/>
                <w:bCs/>
                <w:i/>
                <w:iCs/>
                <w:lang w:eastAsia="sv-SE"/>
              </w:rPr>
              <w:t>-CSI-RS-</w:t>
            </w:r>
            <w:proofErr w:type="spellStart"/>
            <w:r w:rsidRPr="00EE6E73">
              <w:rPr>
                <w:b/>
                <w:bCs/>
                <w:i/>
                <w:iCs/>
                <w:lang w:eastAsia="sv-SE"/>
              </w:rPr>
              <w:t>FirstSymbol</w:t>
            </w:r>
            <w:proofErr w:type="spellEnd"/>
          </w:p>
          <w:p w14:paraId="2E2E6F8F" w14:textId="77777777" w:rsidR="00EA060D" w:rsidRPr="00EE6E73" w:rsidRDefault="00EA060D" w:rsidP="00A7259F">
            <w:pPr>
              <w:pStyle w:val="TAL"/>
              <w:rPr>
                <w:noProof/>
                <w:lang w:eastAsia="sv-SE"/>
              </w:rPr>
            </w:pPr>
            <w:r w:rsidRPr="00EE6E73">
              <w:rPr>
                <w:lang w:eastAsia="sv-SE"/>
              </w:rPr>
              <w:t xml:space="preserve">Indicates the position of first symbol of </w:t>
            </w:r>
            <w:proofErr w:type="spellStart"/>
            <w:r w:rsidRPr="00EE6E73">
              <w:rPr>
                <w:lang w:eastAsia="sv-SE"/>
              </w:rPr>
              <w:t>sidelink</w:t>
            </w:r>
            <w:proofErr w:type="spellEnd"/>
            <w:r w:rsidRPr="00EE6E73">
              <w:rPr>
                <w:lang w:eastAsia="sv-SE"/>
              </w:rPr>
              <w:t xml:space="preserve"> CSI-RS.</w:t>
            </w:r>
          </w:p>
        </w:tc>
      </w:tr>
      <w:tr w:rsidR="00EA060D" w:rsidRPr="00EE6E73" w14:paraId="345D448D" w14:textId="77777777" w:rsidTr="00A7259F">
        <w:tc>
          <w:tcPr>
            <w:tcW w:w="14173" w:type="dxa"/>
            <w:tcBorders>
              <w:top w:val="single" w:sz="4" w:space="0" w:color="auto"/>
              <w:left w:val="single" w:sz="4" w:space="0" w:color="auto"/>
              <w:bottom w:val="single" w:sz="4" w:space="0" w:color="auto"/>
              <w:right w:val="single" w:sz="4" w:space="0" w:color="auto"/>
            </w:tcBorders>
          </w:tcPr>
          <w:p w14:paraId="66F5FB8C" w14:textId="77777777" w:rsidR="00EA060D" w:rsidRPr="00EE6E73" w:rsidRDefault="00EA060D" w:rsidP="00A7259F">
            <w:pPr>
              <w:pStyle w:val="TAL"/>
              <w:rPr>
                <w:b/>
                <w:bCs/>
                <w:i/>
                <w:iCs/>
                <w:lang w:eastAsia="en-GB"/>
              </w:rPr>
            </w:pPr>
            <w:r w:rsidRPr="00EE6E73">
              <w:rPr>
                <w:b/>
                <w:bCs/>
                <w:i/>
                <w:iCs/>
                <w:lang w:eastAsia="en-GB"/>
              </w:rPr>
              <w:t>sl-DRX-ConfigUC-PC5</w:t>
            </w:r>
          </w:p>
          <w:p w14:paraId="05C0111D" w14:textId="77777777" w:rsidR="00EA060D" w:rsidRPr="00EE6E73" w:rsidRDefault="00EA060D" w:rsidP="00A7259F">
            <w:pPr>
              <w:pStyle w:val="TAL"/>
              <w:rPr>
                <w:b/>
                <w:bCs/>
                <w:i/>
                <w:iCs/>
                <w:lang w:eastAsia="sv-SE"/>
              </w:rPr>
            </w:pPr>
            <w:r w:rsidRPr="00EE6E73">
              <w:rPr>
                <w:lang w:eastAsia="en-GB"/>
              </w:rPr>
              <w:t xml:space="preserve">Indicates the NR </w:t>
            </w:r>
            <w:proofErr w:type="spellStart"/>
            <w:r w:rsidRPr="00EE6E73">
              <w:rPr>
                <w:lang w:eastAsia="en-GB"/>
              </w:rPr>
              <w:t>sidelink</w:t>
            </w:r>
            <w:proofErr w:type="spellEnd"/>
            <w:r w:rsidRPr="00EE6E73">
              <w:rPr>
                <w:lang w:eastAsia="en-GB"/>
              </w:rPr>
              <w:t xml:space="preserve"> DRX configuration for unicast communication, as specified in TS 38.321 [3]</w:t>
            </w:r>
          </w:p>
        </w:tc>
      </w:tr>
      <w:tr w:rsidR="00EA060D" w:rsidRPr="00EE6E73" w14:paraId="4DEAEFF6" w14:textId="77777777" w:rsidTr="00A7259F">
        <w:tc>
          <w:tcPr>
            <w:tcW w:w="14173" w:type="dxa"/>
            <w:tcBorders>
              <w:top w:val="single" w:sz="4" w:space="0" w:color="auto"/>
              <w:left w:val="single" w:sz="4" w:space="0" w:color="auto"/>
              <w:bottom w:val="single" w:sz="4" w:space="0" w:color="auto"/>
              <w:right w:val="single" w:sz="4" w:space="0" w:color="auto"/>
            </w:tcBorders>
          </w:tcPr>
          <w:p w14:paraId="791BA5D8" w14:textId="77777777" w:rsidR="00EA060D" w:rsidRPr="00EE6E73" w:rsidRDefault="00EA060D" w:rsidP="00A7259F">
            <w:pPr>
              <w:pStyle w:val="TAL"/>
              <w:rPr>
                <w:rFonts w:cs="Calibri Light"/>
                <w:b/>
                <w:bCs/>
                <w:i/>
                <w:iCs/>
                <w:lang w:eastAsia="en-US"/>
              </w:rPr>
            </w:pPr>
            <w:proofErr w:type="spellStart"/>
            <w:r w:rsidRPr="00EE6E73">
              <w:rPr>
                <w:b/>
                <w:bCs/>
                <w:i/>
                <w:iCs/>
              </w:rPr>
              <w:t>sl</w:t>
            </w:r>
            <w:proofErr w:type="spellEnd"/>
            <w:r w:rsidRPr="00EE6E73">
              <w:rPr>
                <w:b/>
                <w:bCs/>
                <w:i/>
                <w:iCs/>
              </w:rPr>
              <w:t>-</w:t>
            </w:r>
            <w:proofErr w:type="spellStart"/>
            <w:r w:rsidRPr="00EE6E73">
              <w:rPr>
                <w:b/>
                <w:bCs/>
                <w:i/>
                <w:iCs/>
              </w:rPr>
              <w:t>LatencyBoundCSI</w:t>
            </w:r>
            <w:proofErr w:type="spellEnd"/>
            <w:r w:rsidRPr="00EE6E73">
              <w:rPr>
                <w:b/>
                <w:bCs/>
                <w:i/>
                <w:iCs/>
              </w:rPr>
              <w:t>-Report</w:t>
            </w:r>
          </w:p>
          <w:p w14:paraId="34B63A64" w14:textId="77777777" w:rsidR="00EA060D" w:rsidRPr="00EE6E73" w:rsidRDefault="00EA060D" w:rsidP="00A7259F">
            <w:pPr>
              <w:pStyle w:val="TAL"/>
              <w:rPr>
                <w:b/>
                <w:bCs/>
                <w:i/>
                <w:iCs/>
                <w:lang w:eastAsia="sv-SE"/>
              </w:rPr>
            </w:pPr>
            <w:r w:rsidRPr="00EE6E73">
              <w:t>Indicates the latency bound of SL CSI report from the associated SL CSI triggering in terms of number of slots.</w:t>
            </w:r>
          </w:p>
        </w:tc>
      </w:tr>
      <w:tr w:rsidR="00EA060D" w:rsidRPr="00EE6E73" w14:paraId="1796F188" w14:textId="77777777" w:rsidTr="00A7259F">
        <w:tc>
          <w:tcPr>
            <w:tcW w:w="14173" w:type="dxa"/>
            <w:tcBorders>
              <w:top w:val="single" w:sz="4" w:space="0" w:color="auto"/>
              <w:left w:val="single" w:sz="4" w:space="0" w:color="auto"/>
              <w:bottom w:val="single" w:sz="4" w:space="0" w:color="auto"/>
              <w:right w:val="single" w:sz="4" w:space="0" w:color="auto"/>
            </w:tcBorders>
          </w:tcPr>
          <w:p w14:paraId="49047DD8" w14:textId="77777777" w:rsidR="00EA060D" w:rsidRPr="00EE6E73" w:rsidRDefault="00EA060D" w:rsidP="00A7259F">
            <w:pPr>
              <w:pStyle w:val="TAL"/>
              <w:rPr>
                <w:b/>
                <w:bCs/>
                <w:i/>
                <w:iCs/>
              </w:rPr>
            </w:pPr>
            <w:proofErr w:type="spellStart"/>
            <w:r w:rsidRPr="00EE6E73">
              <w:rPr>
                <w:b/>
                <w:bCs/>
                <w:i/>
                <w:iCs/>
              </w:rPr>
              <w:t>sl</w:t>
            </w:r>
            <w:proofErr w:type="spellEnd"/>
            <w:r w:rsidRPr="00EE6E73">
              <w:rPr>
                <w:b/>
                <w:bCs/>
                <w:i/>
                <w:iCs/>
              </w:rPr>
              <w:t>-</w:t>
            </w:r>
            <w:proofErr w:type="spellStart"/>
            <w:r w:rsidRPr="00EE6E73">
              <w:rPr>
                <w:b/>
                <w:bCs/>
                <w:i/>
                <w:iCs/>
              </w:rPr>
              <w:t>LatencyBoundIUC</w:t>
            </w:r>
            <w:proofErr w:type="spellEnd"/>
            <w:r w:rsidRPr="00EE6E73">
              <w:rPr>
                <w:b/>
                <w:bCs/>
                <w:i/>
                <w:iCs/>
              </w:rPr>
              <w:t>-Report</w:t>
            </w:r>
          </w:p>
          <w:p w14:paraId="4C5C9A44" w14:textId="77777777" w:rsidR="00EA060D" w:rsidRPr="00EE6E73" w:rsidRDefault="00EA060D" w:rsidP="00A7259F">
            <w:pPr>
              <w:pStyle w:val="TAL"/>
              <w:rPr>
                <w:b/>
                <w:bCs/>
                <w:i/>
                <w:iCs/>
              </w:rPr>
            </w:pPr>
            <w:r w:rsidRPr="00EE6E73">
              <w:rPr>
                <w:bCs/>
                <w:iCs/>
              </w:rPr>
              <w:t>Indicates the latency bound of SL Inter-UE coordination report from the associated SL Inter-UE coordination explicit request triggering in terms of number of slots.</w:t>
            </w:r>
          </w:p>
        </w:tc>
      </w:tr>
      <w:tr w:rsidR="00EA060D" w:rsidRPr="00EE6E73" w14:paraId="072BB483" w14:textId="77777777" w:rsidTr="00A7259F">
        <w:tc>
          <w:tcPr>
            <w:tcW w:w="14173" w:type="dxa"/>
            <w:tcBorders>
              <w:top w:val="single" w:sz="4" w:space="0" w:color="auto"/>
              <w:left w:val="single" w:sz="4" w:space="0" w:color="auto"/>
              <w:bottom w:val="single" w:sz="4" w:space="0" w:color="auto"/>
              <w:right w:val="single" w:sz="4" w:space="0" w:color="auto"/>
            </w:tcBorders>
          </w:tcPr>
          <w:p w14:paraId="14BCA52F" w14:textId="77777777" w:rsidR="00EA060D" w:rsidRPr="00EE6E73" w:rsidRDefault="00EA060D" w:rsidP="00A7259F">
            <w:pPr>
              <w:pStyle w:val="TAL"/>
              <w:rPr>
                <w:b/>
                <w:bCs/>
                <w:i/>
                <w:iCs/>
                <w:lang w:eastAsia="en-GB"/>
              </w:rPr>
            </w:pPr>
            <w:proofErr w:type="spellStart"/>
            <w:r w:rsidRPr="00EE6E73">
              <w:rPr>
                <w:b/>
                <w:bCs/>
                <w:i/>
                <w:iCs/>
              </w:rPr>
              <w:t>sl-LocalID-PairList</w:t>
            </w:r>
            <w:proofErr w:type="spellEnd"/>
          </w:p>
          <w:p w14:paraId="2419A716" w14:textId="77777777" w:rsidR="00EA060D" w:rsidRPr="00EE6E73" w:rsidRDefault="00EA060D" w:rsidP="00A7259F">
            <w:pPr>
              <w:pStyle w:val="TAL"/>
              <w:rPr>
                <w:b/>
                <w:bCs/>
                <w:i/>
                <w:iCs/>
              </w:rPr>
            </w:pPr>
            <w:r w:rsidRPr="00EE6E73">
              <w:t>Indicate a list of local ID pair which is assigned for one end-to-end PC5 connection by the L2 U2U Relay UE.</w:t>
            </w:r>
          </w:p>
        </w:tc>
      </w:tr>
      <w:tr w:rsidR="00EA060D" w:rsidRPr="00EE6E73" w14:paraId="720F4B1D"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2B8BDF0" w14:textId="77777777" w:rsidR="00EA060D" w:rsidRPr="00EE6E73" w:rsidRDefault="00EA060D" w:rsidP="00A7259F">
            <w:pPr>
              <w:pStyle w:val="TAL"/>
              <w:rPr>
                <w:b/>
                <w:bCs/>
                <w:i/>
                <w:iCs/>
                <w:lang w:eastAsia="sv-SE"/>
              </w:rPr>
            </w:pPr>
            <w:proofErr w:type="spellStart"/>
            <w:r w:rsidRPr="00EE6E73">
              <w:rPr>
                <w:b/>
                <w:bCs/>
                <w:i/>
                <w:iCs/>
                <w:lang w:eastAsia="sv-SE"/>
              </w:rPr>
              <w:t>sl-LogicalChannelIdentity</w:t>
            </w:r>
            <w:proofErr w:type="spellEnd"/>
          </w:p>
          <w:p w14:paraId="745B6A70" w14:textId="77777777" w:rsidR="00EA060D" w:rsidRPr="00EE6E73" w:rsidRDefault="00EA060D" w:rsidP="00A7259F">
            <w:pPr>
              <w:pStyle w:val="TAL"/>
              <w:rPr>
                <w:bCs/>
                <w:noProof/>
                <w:lang w:eastAsia="en-GB"/>
              </w:rPr>
            </w:pPr>
            <w:r w:rsidRPr="00EE6E73">
              <w:rPr>
                <w:lang w:eastAsia="sv-SE"/>
              </w:rPr>
              <w:t xml:space="preserve">Indicates the identity of the </w:t>
            </w:r>
            <w:proofErr w:type="spellStart"/>
            <w:r w:rsidRPr="00EE6E73">
              <w:rPr>
                <w:lang w:eastAsia="sv-SE"/>
              </w:rPr>
              <w:t>sidelink</w:t>
            </w:r>
            <w:proofErr w:type="spellEnd"/>
            <w:r w:rsidRPr="00EE6E73">
              <w:rPr>
                <w:lang w:eastAsia="sv-SE"/>
              </w:rPr>
              <w:t xml:space="preserve"> logical channel, as specified in TS 38.321 [3], clause 6.2.4.</w:t>
            </w:r>
            <w:r w:rsidRPr="00EE6E73">
              <w:t xml:space="preserve"> </w:t>
            </w:r>
            <w:r w:rsidRPr="00EE6E73">
              <w:rPr>
                <w:lang w:eastAsia="sv-SE"/>
              </w:rPr>
              <w:t xml:space="preserve">If the </w:t>
            </w:r>
            <w:r w:rsidRPr="00EE6E73">
              <w:rPr>
                <w:i/>
                <w:iCs/>
                <w:lang w:eastAsia="sv-SE"/>
              </w:rPr>
              <w:t>sl-LogicalChannelIdentity-v1800</w:t>
            </w:r>
            <w:r w:rsidRPr="00EE6E73">
              <w:rPr>
                <w:lang w:eastAsia="sv-SE"/>
              </w:rPr>
              <w:t xml:space="preserve"> is present, the UE shall ignore the </w:t>
            </w:r>
            <w:r w:rsidRPr="00EE6E73">
              <w:rPr>
                <w:i/>
                <w:iCs/>
                <w:lang w:eastAsia="sv-SE"/>
              </w:rPr>
              <w:t>sl-LogicalChannelIndentity-r16</w:t>
            </w:r>
            <w:r w:rsidRPr="00EE6E73">
              <w:rPr>
                <w:lang w:eastAsia="sv-SE"/>
              </w:rPr>
              <w:t xml:space="preserve"> field.</w:t>
            </w:r>
          </w:p>
        </w:tc>
      </w:tr>
      <w:tr w:rsidR="00EA060D" w:rsidRPr="00EE6E73" w14:paraId="535C7650"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FC17E43" w14:textId="77777777" w:rsidR="00EA060D" w:rsidRPr="00EE6E73" w:rsidRDefault="00EA060D" w:rsidP="00A7259F">
            <w:pPr>
              <w:pStyle w:val="TAL"/>
              <w:rPr>
                <w:b/>
                <w:bCs/>
                <w:i/>
                <w:iCs/>
                <w:lang w:eastAsia="sv-SE"/>
              </w:rPr>
            </w:pPr>
            <w:proofErr w:type="spellStart"/>
            <w:r w:rsidRPr="00EE6E73">
              <w:rPr>
                <w:b/>
                <w:bCs/>
                <w:i/>
                <w:iCs/>
                <w:lang w:eastAsia="sv-SE"/>
              </w:rPr>
              <w:t>sl-MappedQoS-FlowsToAddList</w:t>
            </w:r>
            <w:proofErr w:type="spellEnd"/>
          </w:p>
          <w:p w14:paraId="4D15AB61" w14:textId="77777777" w:rsidR="00EA060D" w:rsidRPr="00EE6E73" w:rsidRDefault="00EA060D" w:rsidP="00A7259F">
            <w:pPr>
              <w:pStyle w:val="TAL"/>
              <w:rPr>
                <w:lang w:eastAsia="sv-SE"/>
              </w:rPr>
            </w:pPr>
            <w:r w:rsidRPr="00EE6E73">
              <w:rPr>
                <w:lang w:eastAsia="sv-SE"/>
              </w:rPr>
              <w:t xml:space="preserve">Indicate the QoS flows to be mapped to the configured </w:t>
            </w:r>
            <w:proofErr w:type="spellStart"/>
            <w:r w:rsidRPr="00EE6E73">
              <w:rPr>
                <w:rFonts w:cs="Arial"/>
              </w:rPr>
              <w:t>sidelink</w:t>
            </w:r>
            <w:proofErr w:type="spellEnd"/>
            <w:r w:rsidRPr="00EE6E73">
              <w:rPr>
                <w:rFonts w:cs="Arial"/>
              </w:rPr>
              <w:t xml:space="preserve"> DRB</w:t>
            </w:r>
            <w:r w:rsidRPr="00EE6E73">
              <w:rPr>
                <w:lang w:eastAsia="sv-SE"/>
              </w:rPr>
              <w:t xml:space="preserve">. Each entry is indicated by the </w:t>
            </w:r>
            <w:r w:rsidRPr="00EE6E73">
              <w:rPr>
                <w:i/>
                <w:iCs/>
                <w:lang w:eastAsia="sv-SE"/>
              </w:rPr>
              <w:t>SL-PQFI</w:t>
            </w:r>
            <w:r w:rsidRPr="00EE6E73">
              <w:rPr>
                <w:lang w:eastAsia="sv-SE"/>
              </w:rPr>
              <w:t>, which is used between UEs, as defined in TS 23.287 [55].</w:t>
            </w:r>
          </w:p>
        </w:tc>
      </w:tr>
      <w:tr w:rsidR="00EA060D" w:rsidRPr="00EE6E73" w14:paraId="5D4A362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1D33BF3E" w14:textId="77777777" w:rsidR="00EA060D" w:rsidRPr="00EE6E73" w:rsidRDefault="00EA060D" w:rsidP="00A7259F">
            <w:pPr>
              <w:pStyle w:val="TAL"/>
              <w:rPr>
                <w:b/>
                <w:bCs/>
                <w:i/>
                <w:iCs/>
                <w:lang w:eastAsia="sv-SE"/>
              </w:rPr>
            </w:pPr>
            <w:proofErr w:type="spellStart"/>
            <w:r w:rsidRPr="00EE6E73">
              <w:rPr>
                <w:b/>
                <w:bCs/>
                <w:i/>
                <w:iCs/>
                <w:lang w:eastAsia="sv-SE"/>
              </w:rPr>
              <w:t>sl-MappedQoS-FlowsToReleaseList</w:t>
            </w:r>
            <w:proofErr w:type="spellEnd"/>
          </w:p>
          <w:p w14:paraId="653C81BE" w14:textId="77777777" w:rsidR="00EA060D" w:rsidRPr="00EE6E73" w:rsidRDefault="00EA060D" w:rsidP="00A7259F">
            <w:pPr>
              <w:pStyle w:val="TAL"/>
              <w:rPr>
                <w:lang w:eastAsia="sv-SE"/>
              </w:rPr>
            </w:pPr>
            <w:r w:rsidRPr="00EE6E73">
              <w:rPr>
                <w:lang w:eastAsia="sv-SE"/>
              </w:rPr>
              <w:t xml:space="preserve">Indicate the QoS flows to be released from the configured </w:t>
            </w:r>
            <w:proofErr w:type="spellStart"/>
            <w:r w:rsidRPr="00EE6E73">
              <w:rPr>
                <w:rFonts w:cs="Arial"/>
              </w:rPr>
              <w:t>sidelink</w:t>
            </w:r>
            <w:proofErr w:type="spellEnd"/>
            <w:r w:rsidRPr="00EE6E73">
              <w:rPr>
                <w:rFonts w:cs="Arial"/>
              </w:rPr>
              <w:t xml:space="preserve"> DRB</w:t>
            </w:r>
            <w:r w:rsidRPr="00EE6E73">
              <w:rPr>
                <w:lang w:eastAsia="sv-SE"/>
              </w:rPr>
              <w:t xml:space="preserve">. Each entry is indicated by the </w:t>
            </w:r>
            <w:r w:rsidRPr="00EE6E73">
              <w:rPr>
                <w:i/>
                <w:iCs/>
                <w:lang w:eastAsia="sv-SE"/>
              </w:rPr>
              <w:t>SL-PQFI</w:t>
            </w:r>
            <w:r w:rsidRPr="00EE6E73">
              <w:rPr>
                <w:lang w:eastAsia="sv-SE"/>
              </w:rPr>
              <w:t>, which is used between UEs, as defined in TS 23.287 [55].</w:t>
            </w:r>
          </w:p>
        </w:tc>
      </w:tr>
      <w:tr w:rsidR="00EA060D" w:rsidRPr="00EE6E73" w14:paraId="023623F5"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30C7819" w14:textId="77777777" w:rsidR="00EA060D" w:rsidRPr="00EE6E73" w:rsidRDefault="00EA060D" w:rsidP="00A7259F">
            <w:pPr>
              <w:pStyle w:val="TAL"/>
              <w:rPr>
                <w:b/>
                <w:bCs/>
                <w:i/>
                <w:iCs/>
                <w:lang w:eastAsia="sv-SE"/>
              </w:rPr>
            </w:pPr>
            <w:proofErr w:type="spellStart"/>
            <w:r w:rsidRPr="00EE6E73">
              <w:rPr>
                <w:b/>
                <w:bCs/>
                <w:i/>
                <w:iCs/>
                <w:lang w:eastAsia="sv-SE"/>
              </w:rPr>
              <w:t>sl-MeasConfig</w:t>
            </w:r>
            <w:proofErr w:type="spellEnd"/>
          </w:p>
          <w:p w14:paraId="10680936" w14:textId="77777777" w:rsidR="00EA060D" w:rsidRPr="00EE6E73" w:rsidRDefault="00EA060D" w:rsidP="00A7259F">
            <w:pPr>
              <w:pStyle w:val="TAL"/>
              <w:rPr>
                <w:lang w:eastAsia="sv-SE"/>
              </w:rPr>
            </w:pPr>
            <w:r w:rsidRPr="00EE6E73">
              <w:rPr>
                <w:lang w:eastAsia="sv-SE"/>
              </w:rPr>
              <w:t xml:space="preserve">Indicates the </w:t>
            </w:r>
            <w:proofErr w:type="spellStart"/>
            <w:r w:rsidRPr="00EE6E73">
              <w:rPr>
                <w:lang w:eastAsia="sv-SE"/>
              </w:rPr>
              <w:t>sidelink</w:t>
            </w:r>
            <w:proofErr w:type="spellEnd"/>
            <w:r w:rsidRPr="00EE6E73">
              <w:rPr>
                <w:lang w:eastAsia="sv-SE"/>
              </w:rPr>
              <w:t xml:space="preserve"> measurement configuration for the unicast destination.</w:t>
            </w:r>
          </w:p>
        </w:tc>
      </w:tr>
      <w:tr w:rsidR="00EA060D" w:rsidRPr="00EE6E73" w14:paraId="2A06653D" w14:textId="77777777" w:rsidTr="00A7259F">
        <w:tc>
          <w:tcPr>
            <w:tcW w:w="14173" w:type="dxa"/>
            <w:tcBorders>
              <w:top w:val="single" w:sz="4" w:space="0" w:color="auto"/>
              <w:left w:val="single" w:sz="4" w:space="0" w:color="auto"/>
              <w:bottom w:val="single" w:sz="4" w:space="0" w:color="auto"/>
              <w:right w:val="single" w:sz="4" w:space="0" w:color="auto"/>
            </w:tcBorders>
          </w:tcPr>
          <w:p w14:paraId="720E0F1F" w14:textId="77777777" w:rsidR="00EA060D" w:rsidRPr="00EE6E73" w:rsidRDefault="00EA060D" w:rsidP="00A7259F">
            <w:pPr>
              <w:pStyle w:val="TAL"/>
              <w:rPr>
                <w:b/>
                <w:bCs/>
                <w:i/>
                <w:iCs/>
                <w:lang w:eastAsia="sv-SE"/>
              </w:rPr>
            </w:pPr>
            <w:proofErr w:type="spellStart"/>
            <w:r w:rsidRPr="00EE6E73">
              <w:rPr>
                <w:b/>
                <w:bCs/>
                <w:i/>
                <w:iCs/>
                <w:lang w:eastAsia="sv-SE"/>
              </w:rPr>
              <w:t>sl-OffsetToCarrier</w:t>
            </w:r>
            <w:proofErr w:type="spellEnd"/>
          </w:p>
          <w:p w14:paraId="2066FD0B" w14:textId="77777777" w:rsidR="00EA060D" w:rsidRPr="00EE6E73" w:rsidRDefault="00EA060D" w:rsidP="00A7259F">
            <w:pPr>
              <w:pStyle w:val="TAL"/>
              <w:rPr>
                <w:b/>
                <w:bCs/>
                <w:i/>
                <w:iCs/>
                <w:lang w:eastAsia="sv-SE"/>
              </w:rPr>
            </w:pPr>
            <w:r w:rsidRPr="00EE6E73">
              <w:rPr>
                <w:lang w:eastAsia="sv-SE"/>
              </w:rPr>
              <w:t xml:space="preserve">Offset in frequency domain between Point A (lowest subcarrier of common RB 0) and the lowest usable subcarrier on this carrier in number of PRBs (using the </w:t>
            </w:r>
            <w:proofErr w:type="spellStart"/>
            <w:r w:rsidRPr="00EE6E73">
              <w:rPr>
                <w:lang w:eastAsia="sv-SE"/>
              </w:rPr>
              <w:t>subcarrierSpacing</w:t>
            </w:r>
            <w:proofErr w:type="spellEnd"/>
            <w:r w:rsidRPr="00EE6E73">
              <w:rPr>
                <w:lang w:eastAsia="sv-SE"/>
              </w:rPr>
              <w:t xml:space="preserve"> defined for this carrier). The maximum value corresponds to 275*8-1. See TS 38.211 [16], clause 4.4.2.</w:t>
            </w:r>
          </w:p>
        </w:tc>
      </w:tr>
      <w:tr w:rsidR="00EA060D" w:rsidRPr="00EE6E73" w14:paraId="7C476E0B" w14:textId="77777777" w:rsidTr="00A7259F">
        <w:tc>
          <w:tcPr>
            <w:tcW w:w="14173" w:type="dxa"/>
            <w:tcBorders>
              <w:top w:val="single" w:sz="4" w:space="0" w:color="auto"/>
              <w:left w:val="single" w:sz="4" w:space="0" w:color="auto"/>
              <w:bottom w:val="single" w:sz="4" w:space="0" w:color="auto"/>
              <w:right w:val="single" w:sz="4" w:space="0" w:color="auto"/>
            </w:tcBorders>
          </w:tcPr>
          <w:p w14:paraId="5266B19F" w14:textId="77777777" w:rsidR="00EA060D" w:rsidRPr="00EE6E73" w:rsidRDefault="00EA060D" w:rsidP="00A7259F">
            <w:pPr>
              <w:pStyle w:val="TAL"/>
              <w:rPr>
                <w:b/>
                <w:bCs/>
                <w:i/>
                <w:iCs/>
                <w:lang w:eastAsia="en-GB"/>
              </w:rPr>
            </w:pPr>
            <w:proofErr w:type="spellStart"/>
            <w:r w:rsidRPr="00EE6E73">
              <w:rPr>
                <w:b/>
                <w:bCs/>
                <w:i/>
                <w:iCs/>
                <w:lang w:eastAsia="en-GB"/>
              </w:rPr>
              <w:t>sl-OutOfOrderDelivery</w:t>
            </w:r>
            <w:proofErr w:type="spellEnd"/>
          </w:p>
          <w:p w14:paraId="48B90025" w14:textId="77777777" w:rsidR="00EA060D" w:rsidRPr="00EE6E73" w:rsidRDefault="00EA060D" w:rsidP="00A7259F">
            <w:pPr>
              <w:pStyle w:val="TAL"/>
              <w:rPr>
                <w:b/>
                <w:bCs/>
                <w:i/>
                <w:iCs/>
                <w:lang w:eastAsia="sv-SE"/>
              </w:rPr>
            </w:pPr>
            <w:r w:rsidRPr="00EE6E73">
              <w:rPr>
                <w:rFonts w:cs="Arial"/>
                <w:lang w:eastAsia="en-GB"/>
              </w:rPr>
              <w:t xml:space="preserve">Indicates whether or not </w:t>
            </w:r>
            <w:proofErr w:type="spellStart"/>
            <w:r w:rsidRPr="00EE6E73">
              <w:rPr>
                <w:rFonts w:cs="Arial"/>
                <w:lang w:eastAsia="en-GB"/>
              </w:rPr>
              <w:t>outOfOrderDelivery</w:t>
            </w:r>
            <w:proofErr w:type="spellEnd"/>
            <w:r w:rsidRPr="00EE6E73">
              <w:rPr>
                <w:rFonts w:cs="Arial"/>
                <w:lang w:eastAsia="en-GB"/>
              </w:rPr>
              <w:t xml:space="preserve"> specified in TS 38.323 [5] is configured. This field should be either always present or always absent, after the </w:t>
            </w:r>
            <w:proofErr w:type="spellStart"/>
            <w:r w:rsidRPr="00EE6E73">
              <w:rPr>
                <w:rFonts w:cs="Arial"/>
                <w:lang w:eastAsia="en-GB"/>
              </w:rPr>
              <w:t>sidelink</w:t>
            </w:r>
            <w:proofErr w:type="spellEnd"/>
            <w:r w:rsidRPr="00EE6E73">
              <w:rPr>
                <w:rFonts w:cs="Arial"/>
                <w:lang w:eastAsia="en-GB"/>
              </w:rPr>
              <w:t xml:space="preserve"> radio bearer is established.</w:t>
            </w:r>
          </w:p>
        </w:tc>
      </w:tr>
      <w:tr w:rsidR="00EA060D" w:rsidRPr="00EE6E73" w14:paraId="66EDFD9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5B559DB2" w14:textId="77777777" w:rsidR="00EA060D" w:rsidRPr="00EE6E73" w:rsidRDefault="00EA060D" w:rsidP="00A7259F">
            <w:pPr>
              <w:pStyle w:val="TAL"/>
              <w:rPr>
                <w:b/>
                <w:bCs/>
                <w:i/>
                <w:iCs/>
                <w:lang w:eastAsia="sv-SE"/>
              </w:rPr>
            </w:pPr>
            <w:proofErr w:type="spellStart"/>
            <w:r w:rsidRPr="00EE6E73">
              <w:rPr>
                <w:b/>
                <w:bCs/>
                <w:i/>
                <w:iCs/>
                <w:lang w:eastAsia="sv-SE"/>
              </w:rPr>
              <w:t>sl</w:t>
            </w:r>
            <w:proofErr w:type="spellEnd"/>
            <w:r w:rsidRPr="00EE6E73">
              <w:rPr>
                <w:b/>
                <w:bCs/>
                <w:i/>
                <w:iCs/>
                <w:lang w:eastAsia="sv-SE"/>
              </w:rPr>
              <w:t>-PDCP-SN-Size</w:t>
            </w:r>
          </w:p>
          <w:p w14:paraId="7E8F9FAF" w14:textId="77777777" w:rsidR="00EA060D" w:rsidRPr="00EE6E73" w:rsidRDefault="00EA060D" w:rsidP="00A7259F">
            <w:pPr>
              <w:pStyle w:val="TAL"/>
              <w:rPr>
                <w:lang w:eastAsia="sv-SE"/>
              </w:rPr>
            </w:pPr>
            <w:r w:rsidRPr="00EE6E73">
              <w:rPr>
                <w:lang w:eastAsia="sv-SE"/>
              </w:rPr>
              <w:t xml:space="preserve">Indicates the PDCP SN size of the configured </w:t>
            </w:r>
            <w:proofErr w:type="spellStart"/>
            <w:r w:rsidRPr="00EE6E73">
              <w:rPr>
                <w:rFonts w:cs="Arial"/>
              </w:rPr>
              <w:t>sidelink</w:t>
            </w:r>
            <w:proofErr w:type="spellEnd"/>
            <w:r w:rsidRPr="00EE6E73">
              <w:rPr>
                <w:rFonts w:cs="Arial"/>
              </w:rPr>
              <w:t xml:space="preserve"> DRB</w:t>
            </w:r>
            <w:r w:rsidRPr="00EE6E73">
              <w:rPr>
                <w:lang w:eastAsia="sv-SE"/>
              </w:rPr>
              <w:t>.</w:t>
            </w:r>
          </w:p>
        </w:tc>
      </w:tr>
      <w:tr w:rsidR="00EA060D" w:rsidRPr="00EE6E73" w14:paraId="7327E97F" w14:textId="77777777" w:rsidTr="00A7259F">
        <w:tc>
          <w:tcPr>
            <w:tcW w:w="14173" w:type="dxa"/>
            <w:tcBorders>
              <w:top w:val="single" w:sz="4" w:space="0" w:color="auto"/>
              <w:left w:val="single" w:sz="4" w:space="0" w:color="auto"/>
              <w:bottom w:val="single" w:sz="4" w:space="0" w:color="auto"/>
              <w:right w:val="single" w:sz="4" w:space="0" w:color="auto"/>
            </w:tcBorders>
          </w:tcPr>
          <w:p w14:paraId="5326CEB1" w14:textId="77777777" w:rsidR="00EA060D" w:rsidRPr="00EE6E73" w:rsidRDefault="00EA060D" w:rsidP="00A7259F">
            <w:pPr>
              <w:pStyle w:val="TAL"/>
              <w:rPr>
                <w:b/>
                <w:bCs/>
                <w:i/>
                <w:iCs/>
              </w:rPr>
            </w:pPr>
            <w:proofErr w:type="spellStart"/>
            <w:r w:rsidRPr="00EE6E73">
              <w:rPr>
                <w:b/>
                <w:bCs/>
                <w:i/>
                <w:iCs/>
              </w:rPr>
              <w:t>sl-Resetconfig</w:t>
            </w:r>
            <w:proofErr w:type="spellEnd"/>
          </w:p>
          <w:p w14:paraId="12D43CA9" w14:textId="77777777" w:rsidR="00EA060D" w:rsidRPr="00EE6E73" w:rsidRDefault="00EA060D" w:rsidP="00A7259F">
            <w:pPr>
              <w:pStyle w:val="TAL"/>
              <w:rPr>
                <w:b/>
                <w:bCs/>
                <w:i/>
                <w:iCs/>
                <w:lang w:eastAsia="sv-SE"/>
              </w:rPr>
            </w:pPr>
            <w:r w:rsidRPr="00EE6E73">
              <w:rPr>
                <w:bCs/>
                <w:noProof/>
                <w:lang w:eastAsia="en-GB"/>
              </w:rPr>
              <w:t xml:space="preserve">Indicates that the full configuration should be applicable for the </w:t>
            </w:r>
            <w:proofErr w:type="spellStart"/>
            <w:r w:rsidRPr="00EE6E73">
              <w:rPr>
                <w:i/>
                <w:szCs w:val="22"/>
              </w:rPr>
              <w:t>RRCReconfigurationSidelink</w:t>
            </w:r>
            <w:proofErr w:type="spellEnd"/>
            <w:r w:rsidRPr="00EE6E73">
              <w:rPr>
                <w:i/>
                <w:szCs w:val="22"/>
              </w:rPr>
              <w:t xml:space="preserve"> </w:t>
            </w:r>
            <w:r w:rsidRPr="00EE6E73">
              <w:rPr>
                <w:bCs/>
                <w:noProof/>
                <w:lang w:eastAsia="en-GB"/>
              </w:rPr>
              <w:t>message</w:t>
            </w:r>
            <w:r w:rsidRPr="00EE6E73">
              <w:t>.</w:t>
            </w:r>
          </w:p>
        </w:tc>
      </w:tr>
      <w:tr w:rsidR="00EA060D" w:rsidRPr="00EE6E73" w14:paraId="58862F31" w14:textId="77777777" w:rsidTr="00A7259F">
        <w:tc>
          <w:tcPr>
            <w:tcW w:w="14173" w:type="dxa"/>
            <w:tcBorders>
              <w:top w:val="single" w:sz="4" w:space="0" w:color="auto"/>
              <w:left w:val="single" w:sz="4" w:space="0" w:color="auto"/>
              <w:bottom w:val="single" w:sz="4" w:space="0" w:color="auto"/>
              <w:right w:val="single" w:sz="4" w:space="0" w:color="auto"/>
            </w:tcBorders>
          </w:tcPr>
          <w:p w14:paraId="5D359FA0" w14:textId="77777777" w:rsidR="00EA060D" w:rsidRPr="00EE6E73" w:rsidRDefault="00EA060D" w:rsidP="00A7259F">
            <w:pPr>
              <w:pStyle w:val="TAL"/>
              <w:rPr>
                <w:b/>
                <w:bCs/>
                <w:i/>
                <w:iCs/>
                <w:lang w:eastAsia="sv-SE"/>
              </w:rPr>
            </w:pPr>
            <w:proofErr w:type="spellStart"/>
            <w:r w:rsidRPr="00EE6E73">
              <w:rPr>
                <w:b/>
                <w:bCs/>
                <w:i/>
                <w:iCs/>
                <w:lang w:eastAsia="sv-SE"/>
              </w:rPr>
              <w:t>sl</w:t>
            </w:r>
            <w:proofErr w:type="spellEnd"/>
            <w:r w:rsidRPr="00EE6E73">
              <w:rPr>
                <w:b/>
                <w:bCs/>
                <w:i/>
                <w:iCs/>
                <w:lang w:eastAsia="sv-SE"/>
              </w:rPr>
              <w:t>-RLC-</w:t>
            </w:r>
            <w:proofErr w:type="spellStart"/>
            <w:r w:rsidRPr="00EE6E73">
              <w:rPr>
                <w:b/>
                <w:bCs/>
                <w:i/>
                <w:iCs/>
                <w:lang w:eastAsia="sv-SE"/>
              </w:rPr>
              <w:t>BearerToAddModList</w:t>
            </w:r>
            <w:proofErr w:type="spellEnd"/>
          </w:p>
          <w:p w14:paraId="6D39ABF1" w14:textId="77777777" w:rsidR="00EA060D" w:rsidRPr="00EE6E73" w:rsidRDefault="00EA060D" w:rsidP="00A7259F">
            <w:pPr>
              <w:pStyle w:val="TAL"/>
              <w:rPr>
                <w:b/>
                <w:bCs/>
                <w:i/>
                <w:iCs/>
              </w:rPr>
            </w:pPr>
            <w:r w:rsidRPr="00EE6E73">
              <w:rPr>
                <w:lang w:eastAsia="sv-SE"/>
              </w:rPr>
              <w:t xml:space="preserve">Indicate the additional </w:t>
            </w:r>
            <w:proofErr w:type="spellStart"/>
            <w:r w:rsidRPr="00EE6E73">
              <w:rPr>
                <w:lang w:eastAsia="sv-SE"/>
              </w:rPr>
              <w:t>Sidelink</w:t>
            </w:r>
            <w:proofErr w:type="spellEnd"/>
            <w:r w:rsidRPr="00EE6E73">
              <w:rPr>
                <w:lang w:eastAsia="sv-SE"/>
              </w:rPr>
              <w:t xml:space="preserve"> RLC bearer to be added / modified for the configured </w:t>
            </w:r>
            <w:proofErr w:type="spellStart"/>
            <w:r w:rsidRPr="00EE6E73">
              <w:rPr>
                <w:lang w:eastAsia="sv-SE"/>
              </w:rPr>
              <w:t>sidelink</w:t>
            </w:r>
            <w:proofErr w:type="spellEnd"/>
            <w:r w:rsidRPr="00EE6E73">
              <w:rPr>
                <w:lang w:eastAsia="sv-SE"/>
              </w:rPr>
              <w:t xml:space="preserve"> </w:t>
            </w:r>
            <w:r w:rsidRPr="00EE6E73">
              <w:rPr>
                <w:rFonts w:eastAsia="等线"/>
              </w:rPr>
              <w:t>SRB/</w:t>
            </w:r>
            <w:r w:rsidRPr="00EE6E73">
              <w:rPr>
                <w:lang w:eastAsia="sv-SE"/>
              </w:rPr>
              <w:t>DRB.</w:t>
            </w:r>
          </w:p>
        </w:tc>
      </w:tr>
      <w:tr w:rsidR="00EA060D" w:rsidRPr="00EE6E73" w14:paraId="16EE5274" w14:textId="77777777" w:rsidTr="00A7259F">
        <w:tc>
          <w:tcPr>
            <w:tcW w:w="14173" w:type="dxa"/>
            <w:tcBorders>
              <w:top w:val="single" w:sz="4" w:space="0" w:color="auto"/>
              <w:left w:val="single" w:sz="4" w:space="0" w:color="auto"/>
              <w:bottom w:val="single" w:sz="4" w:space="0" w:color="auto"/>
              <w:right w:val="single" w:sz="4" w:space="0" w:color="auto"/>
            </w:tcBorders>
          </w:tcPr>
          <w:p w14:paraId="2ECD4158" w14:textId="77777777" w:rsidR="00EA060D" w:rsidRPr="00EE6E73" w:rsidRDefault="00EA060D" w:rsidP="00A7259F">
            <w:pPr>
              <w:pStyle w:val="TAL"/>
              <w:rPr>
                <w:b/>
                <w:bCs/>
                <w:i/>
                <w:iCs/>
                <w:lang w:eastAsia="sv-SE"/>
              </w:rPr>
            </w:pPr>
            <w:proofErr w:type="spellStart"/>
            <w:r w:rsidRPr="00EE6E73">
              <w:rPr>
                <w:b/>
                <w:bCs/>
                <w:i/>
                <w:iCs/>
                <w:lang w:eastAsia="sv-SE"/>
              </w:rPr>
              <w:t>sl</w:t>
            </w:r>
            <w:proofErr w:type="spellEnd"/>
            <w:r w:rsidRPr="00EE6E73">
              <w:rPr>
                <w:b/>
                <w:bCs/>
                <w:i/>
                <w:iCs/>
                <w:lang w:eastAsia="sv-SE"/>
              </w:rPr>
              <w:t>-RLC-</w:t>
            </w:r>
            <w:proofErr w:type="spellStart"/>
            <w:r w:rsidRPr="00EE6E73">
              <w:rPr>
                <w:b/>
                <w:bCs/>
                <w:i/>
                <w:iCs/>
                <w:lang w:eastAsia="sv-SE"/>
              </w:rPr>
              <w:t>BearerToReleaseList</w:t>
            </w:r>
            <w:proofErr w:type="spellEnd"/>
          </w:p>
          <w:p w14:paraId="13509EF1" w14:textId="77777777" w:rsidR="00EA060D" w:rsidRPr="00EE6E73" w:rsidRDefault="00EA060D" w:rsidP="00A7259F">
            <w:pPr>
              <w:pStyle w:val="TAL"/>
              <w:rPr>
                <w:b/>
                <w:bCs/>
                <w:i/>
                <w:iCs/>
              </w:rPr>
            </w:pPr>
            <w:r w:rsidRPr="00EE6E73">
              <w:rPr>
                <w:lang w:eastAsia="sv-SE"/>
              </w:rPr>
              <w:t xml:space="preserve">Indicate the additional </w:t>
            </w:r>
            <w:proofErr w:type="spellStart"/>
            <w:r w:rsidRPr="00EE6E73">
              <w:rPr>
                <w:lang w:eastAsia="sv-SE"/>
              </w:rPr>
              <w:t>Sidelink</w:t>
            </w:r>
            <w:proofErr w:type="spellEnd"/>
            <w:r w:rsidRPr="00EE6E73">
              <w:rPr>
                <w:lang w:eastAsia="sv-SE"/>
              </w:rPr>
              <w:t xml:space="preserve"> RLC bearer to be released for the configured </w:t>
            </w:r>
            <w:proofErr w:type="spellStart"/>
            <w:r w:rsidRPr="00EE6E73">
              <w:rPr>
                <w:lang w:eastAsia="sv-SE"/>
              </w:rPr>
              <w:t>sidelink</w:t>
            </w:r>
            <w:proofErr w:type="spellEnd"/>
            <w:r w:rsidRPr="00EE6E73">
              <w:rPr>
                <w:lang w:eastAsia="sv-SE"/>
              </w:rPr>
              <w:t xml:space="preserve"> </w:t>
            </w:r>
            <w:r w:rsidRPr="00EE6E73">
              <w:rPr>
                <w:rFonts w:eastAsia="等线"/>
              </w:rPr>
              <w:t>SRB/</w:t>
            </w:r>
            <w:r w:rsidRPr="00EE6E73">
              <w:rPr>
                <w:lang w:eastAsia="sv-SE"/>
              </w:rPr>
              <w:t>DRB.</w:t>
            </w:r>
          </w:p>
        </w:tc>
      </w:tr>
      <w:tr w:rsidR="00EA060D" w:rsidRPr="00EE6E73" w14:paraId="49B170F3" w14:textId="77777777" w:rsidTr="00A7259F">
        <w:tc>
          <w:tcPr>
            <w:tcW w:w="14173" w:type="dxa"/>
            <w:tcBorders>
              <w:top w:val="single" w:sz="4" w:space="0" w:color="auto"/>
              <w:left w:val="single" w:sz="4" w:space="0" w:color="auto"/>
              <w:bottom w:val="single" w:sz="4" w:space="0" w:color="auto"/>
              <w:right w:val="single" w:sz="4" w:space="0" w:color="auto"/>
            </w:tcBorders>
          </w:tcPr>
          <w:p w14:paraId="4FDDE9E2" w14:textId="77777777" w:rsidR="00EA060D" w:rsidRPr="00EE6E73" w:rsidRDefault="00EA060D" w:rsidP="00A7259F">
            <w:pPr>
              <w:pStyle w:val="TAL"/>
              <w:rPr>
                <w:b/>
                <w:bCs/>
                <w:i/>
                <w:iCs/>
                <w:lang w:eastAsia="en-GB"/>
              </w:rPr>
            </w:pPr>
            <w:proofErr w:type="spellStart"/>
            <w:r w:rsidRPr="00EE6E73">
              <w:rPr>
                <w:b/>
                <w:bCs/>
                <w:i/>
                <w:iCs/>
                <w:lang w:eastAsia="en-GB"/>
              </w:rPr>
              <w:t>sl</w:t>
            </w:r>
            <w:proofErr w:type="spellEnd"/>
            <w:r w:rsidRPr="00EE6E73">
              <w:rPr>
                <w:b/>
                <w:bCs/>
                <w:i/>
                <w:iCs/>
                <w:lang w:eastAsia="en-GB"/>
              </w:rPr>
              <w:t>-SDAP-Header</w:t>
            </w:r>
          </w:p>
          <w:p w14:paraId="0F62505B" w14:textId="77777777" w:rsidR="00EA060D" w:rsidRPr="00EE6E73" w:rsidRDefault="00EA060D" w:rsidP="00A7259F">
            <w:pPr>
              <w:pStyle w:val="TAL"/>
              <w:rPr>
                <w:lang w:eastAsia="sv-SE"/>
              </w:rPr>
            </w:pPr>
            <w:r w:rsidRPr="00EE6E73">
              <w:rPr>
                <w:lang w:eastAsia="en-GB"/>
              </w:rPr>
              <w:t xml:space="preserve">Indicates whether or not a SDAP header is present on this </w:t>
            </w:r>
            <w:proofErr w:type="spellStart"/>
            <w:r w:rsidRPr="00EE6E73">
              <w:rPr>
                <w:lang w:eastAsia="en-GB"/>
              </w:rPr>
              <w:t>sidelink</w:t>
            </w:r>
            <w:proofErr w:type="spellEnd"/>
            <w:r w:rsidRPr="00EE6E73">
              <w:rPr>
                <w:lang w:eastAsia="en-GB"/>
              </w:rPr>
              <w:t xml:space="preserve"> DRB.</w:t>
            </w:r>
          </w:p>
        </w:tc>
      </w:tr>
      <w:tr w:rsidR="00EA060D" w:rsidRPr="00EE6E73" w14:paraId="1819D077" w14:textId="77777777" w:rsidTr="00A7259F">
        <w:tc>
          <w:tcPr>
            <w:tcW w:w="14173" w:type="dxa"/>
            <w:tcBorders>
              <w:top w:val="single" w:sz="4" w:space="0" w:color="auto"/>
              <w:left w:val="single" w:sz="4" w:space="0" w:color="auto"/>
              <w:bottom w:val="single" w:sz="4" w:space="0" w:color="auto"/>
              <w:right w:val="single" w:sz="4" w:space="0" w:color="auto"/>
            </w:tcBorders>
          </w:tcPr>
          <w:p w14:paraId="3746F577" w14:textId="77777777" w:rsidR="00EA060D" w:rsidRPr="00EE6E73" w:rsidRDefault="00EA060D" w:rsidP="00A7259F">
            <w:pPr>
              <w:pStyle w:val="TAL"/>
              <w:rPr>
                <w:rFonts w:eastAsia="宋体"/>
                <w:b/>
                <w:bCs/>
                <w:i/>
                <w:iCs/>
              </w:rPr>
            </w:pPr>
            <w:proofErr w:type="spellStart"/>
            <w:r w:rsidRPr="00EE6E73">
              <w:rPr>
                <w:rFonts w:eastAsia="宋体"/>
                <w:b/>
                <w:bCs/>
                <w:i/>
                <w:iCs/>
              </w:rPr>
              <w:lastRenderedPageBreak/>
              <w:t>sl</w:t>
            </w:r>
            <w:proofErr w:type="spellEnd"/>
            <w:r w:rsidRPr="00EE6E73">
              <w:rPr>
                <w:rFonts w:eastAsia="宋体"/>
                <w:b/>
                <w:bCs/>
                <w:i/>
                <w:iCs/>
              </w:rPr>
              <w:t>-SFN-DFN-Offset</w:t>
            </w:r>
          </w:p>
          <w:p w14:paraId="3843B23E" w14:textId="77777777" w:rsidR="00EA060D" w:rsidRPr="00EE6E73" w:rsidRDefault="00EA060D" w:rsidP="00A7259F">
            <w:pPr>
              <w:pStyle w:val="TAL"/>
              <w:rPr>
                <w:b/>
                <w:bCs/>
                <w:i/>
                <w:iCs/>
                <w:lang w:eastAsia="en-GB"/>
              </w:rPr>
            </w:pPr>
            <w:r w:rsidRPr="00EE6E73">
              <w:rPr>
                <w:rFonts w:eastAsia="宋体"/>
              </w:rPr>
              <w:t>Indicates the SFN-DFN offset to be used for determining the SFN timeline based on the DFN timeline.</w:t>
            </w:r>
          </w:p>
        </w:tc>
      </w:tr>
      <w:tr w:rsidR="00EA060D" w:rsidRPr="00EE6E73" w14:paraId="46E6B118" w14:textId="77777777" w:rsidTr="00A7259F">
        <w:tc>
          <w:tcPr>
            <w:tcW w:w="14173" w:type="dxa"/>
            <w:tcBorders>
              <w:top w:val="single" w:sz="4" w:space="0" w:color="auto"/>
              <w:left w:val="single" w:sz="4" w:space="0" w:color="auto"/>
              <w:bottom w:val="single" w:sz="4" w:space="0" w:color="auto"/>
              <w:right w:val="single" w:sz="4" w:space="0" w:color="auto"/>
            </w:tcBorders>
          </w:tcPr>
          <w:p w14:paraId="315F13D6" w14:textId="77777777" w:rsidR="00EA060D" w:rsidRPr="00EE6E73" w:rsidRDefault="00EA060D" w:rsidP="00A7259F">
            <w:pPr>
              <w:pStyle w:val="TAL"/>
              <w:rPr>
                <w:b/>
                <w:bCs/>
                <w:i/>
                <w:iCs/>
                <w:lang w:eastAsia="sv-SE"/>
              </w:rPr>
            </w:pPr>
            <w:proofErr w:type="spellStart"/>
            <w:r w:rsidRPr="00EE6E73">
              <w:rPr>
                <w:b/>
                <w:bCs/>
                <w:i/>
                <w:iCs/>
                <w:lang w:eastAsia="sv-SE"/>
              </w:rPr>
              <w:t>sl</w:t>
            </w:r>
            <w:proofErr w:type="spellEnd"/>
            <w:r w:rsidRPr="00EE6E73">
              <w:rPr>
                <w:b/>
                <w:bCs/>
                <w:i/>
                <w:iCs/>
                <w:lang w:eastAsia="sv-SE"/>
              </w:rPr>
              <w:t>-SRB-</w:t>
            </w:r>
            <w:proofErr w:type="spellStart"/>
            <w:r w:rsidRPr="00EE6E73">
              <w:rPr>
                <w:b/>
                <w:bCs/>
                <w:i/>
                <w:iCs/>
                <w:lang w:eastAsia="sv-SE"/>
              </w:rPr>
              <w:t>IdentityWithDuplication</w:t>
            </w:r>
            <w:proofErr w:type="spellEnd"/>
          </w:p>
          <w:p w14:paraId="2788D1D5" w14:textId="77777777" w:rsidR="00EA060D" w:rsidRPr="00EE6E73" w:rsidRDefault="00EA060D" w:rsidP="00A7259F">
            <w:pPr>
              <w:pStyle w:val="TAL"/>
              <w:rPr>
                <w:rFonts w:eastAsia="宋体"/>
                <w:b/>
                <w:bCs/>
                <w:i/>
                <w:iCs/>
              </w:rPr>
            </w:pPr>
            <w:r w:rsidRPr="00EE6E73">
              <w:rPr>
                <w:lang w:eastAsia="sv-SE"/>
              </w:rPr>
              <w:t xml:space="preserve">Indicate the </w:t>
            </w:r>
            <w:proofErr w:type="spellStart"/>
            <w:r w:rsidRPr="00EE6E73">
              <w:rPr>
                <w:lang w:eastAsia="sv-SE"/>
              </w:rPr>
              <w:t>sidelink</w:t>
            </w:r>
            <w:proofErr w:type="spellEnd"/>
            <w:r w:rsidRPr="00EE6E73">
              <w:rPr>
                <w:lang w:eastAsia="sv-SE"/>
              </w:rPr>
              <w:t xml:space="preserve"> SRB for which duplication is configured.</w:t>
            </w:r>
          </w:p>
        </w:tc>
      </w:tr>
      <w:tr w:rsidR="00EA060D" w:rsidRPr="00EE6E73" w14:paraId="4699C3A7" w14:textId="77777777" w:rsidTr="00A7259F">
        <w:tc>
          <w:tcPr>
            <w:tcW w:w="14173" w:type="dxa"/>
            <w:tcBorders>
              <w:top w:val="single" w:sz="4" w:space="0" w:color="auto"/>
              <w:left w:val="single" w:sz="4" w:space="0" w:color="auto"/>
              <w:bottom w:val="single" w:sz="4" w:space="0" w:color="auto"/>
              <w:right w:val="single" w:sz="4" w:space="0" w:color="auto"/>
            </w:tcBorders>
          </w:tcPr>
          <w:p w14:paraId="1B24C1F5" w14:textId="77777777" w:rsidR="00EA060D" w:rsidRPr="00EE6E73" w:rsidRDefault="00EA060D" w:rsidP="00A7259F">
            <w:pPr>
              <w:pStyle w:val="TAL"/>
              <w:rPr>
                <w:b/>
                <w:i/>
                <w:lang w:eastAsia="en-GB"/>
              </w:rPr>
            </w:pPr>
            <w:r w:rsidRPr="00EE6E73">
              <w:rPr>
                <w:b/>
                <w:i/>
                <w:lang w:eastAsia="en-GB"/>
              </w:rPr>
              <w:t>slrb-PC5-ConfigIndex</w:t>
            </w:r>
          </w:p>
          <w:p w14:paraId="6C319E7B" w14:textId="77777777" w:rsidR="00EA060D" w:rsidRPr="00EE6E73" w:rsidRDefault="00EA060D" w:rsidP="00A7259F">
            <w:pPr>
              <w:pStyle w:val="TAL"/>
              <w:rPr>
                <w:b/>
                <w:bCs/>
                <w:i/>
                <w:iCs/>
                <w:lang w:eastAsia="sv-SE"/>
              </w:rPr>
            </w:pPr>
            <w:r w:rsidRPr="00EE6E73">
              <w:rPr>
                <w:rFonts w:eastAsia="Yu Mincho"/>
              </w:rPr>
              <w:t xml:space="preserve">Indicates the identity of the configuration of a </w:t>
            </w:r>
            <w:proofErr w:type="spellStart"/>
            <w:r w:rsidRPr="00EE6E73">
              <w:rPr>
                <w:rFonts w:eastAsia="Yu Mincho"/>
              </w:rPr>
              <w:t>sidelink</w:t>
            </w:r>
            <w:proofErr w:type="spellEnd"/>
            <w:r w:rsidRPr="00EE6E73">
              <w:rPr>
                <w:rFonts w:eastAsia="Yu Mincho"/>
              </w:rPr>
              <w:t xml:space="preserve"> DRB. In case of L2 U2U relay, only value 4-31 can be </w:t>
            </w:r>
            <w:proofErr w:type="spellStart"/>
            <w:r w:rsidRPr="00EE6E73">
              <w:rPr>
                <w:rFonts w:eastAsia="Yu Mincho"/>
              </w:rPr>
              <w:t>signaled</w:t>
            </w:r>
            <w:proofErr w:type="spellEnd"/>
            <w:r w:rsidRPr="00EE6E73">
              <w:rPr>
                <w:rFonts w:eastAsia="Yu Mincho"/>
              </w:rPr>
              <w:t xml:space="preserve"> for an end-to-end </w:t>
            </w:r>
            <w:proofErr w:type="spellStart"/>
            <w:r w:rsidRPr="00EE6E73">
              <w:rPr>
                <w:rFonts w:eastAsia="Yu Mincho"/>
              </w:rPr>
              <w:t>sidelink</w:t>
            </w:r>
            <w:proofErr w:type="spellEnd"/>
            <w:r w:rsidRPr="00EE6E73">
              <w:rPr>
                <w:rFonts w:eastAsia="Yu Mincho"/>
              </w:rPr>
              <w:t xml:space="preserve"> DRB, and all other values are reserved.</w:t>
            </w:r>
          </w:p>
        </w:tc>
      </w:tr>
    </w:tbl>
    <w:p w14:paraId="13F3B7F6" w14:textId="77777777" w:rsidR="00EA060D" w:rsidRPr="00EE6E73" w:rsidRDefault="00EA060D" w:rsidP="00EA060D">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84F1749"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07E50720" w14:textId="77777777" w:rsidR="00EA060D" w:rsidRPr="00EE6E73" w:rsidRDefault="00EA060D" w:rsidP="00A7259F">
            <w:pPr>
              <w:pStyle w:val="TAH"/>
              <w:rPr>
                <w:lang w:eastAsia="sv-SE"/>
              </w:rPr>
            </w:pPr>
            <w:r w:rsidRPr="00EE6E73">
              <w:rPr>
                <w:i/>
                <w:lang w:eastAsia="sv-SE"/>
              </w:rPr>
              <w:t xml:space="preserve">SL-SRAP-ConfigPC5 </w:t>
            </w:r>
            <w:r w:rsidRPr="00EE6E73">
              <w:rPr>
                <w:lang w:eastAsia="sv-SE"/>
              </w:rPr>
              <w:t>field descriptions</w:t>
            </w:r>
          </w:p>
        </w:tc>
      </w:tr>
      <w:tr w:rsidR="00EA060D" w:rsidRPr="00EE6E73" w14:paraId="3F87A189"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0D3D425C" w14:textId="77777777" w:rsidR="00EA060D" w:rsidRPr="00EE6E73" w:rsidRDefault="00EA060D" w:rsidP="00A7259F">
            <w:pPr>
              <w:pStyle w:val="TAL"/>
              <w:rPr>
                <w:b/>
                <w:i/>
                <w:lang w:eastAsia="en-GB"/>
              </w:rPr>
            </w:pPr>
            <w:proofErr w:type="spellStart"/>
            <w:r w:rsidRPr="00EE6E73">
              <w:rPr>
                <w:b/>
                <w:i/>
                <w:lang w:eastAsia="en-GB"/>
              </w:rPr>
              <w:t>sl-RemoteUE-LocalIdentity</w:t>
            </w:r>
            <w:proofErr w:type="spellEnd"/>
          </w:p>
          <w:p w14:paraId="02277A33" w14:textId="77777777" w:rsidR="00EA060D" w:rsidRPr="00EE6E73" w:rsidRDefault="00EA060D" w:rsidP="00A7259F">
            <w:pPr>
              <w:pStyle w:val="TAL"/>
              <w:rPr>
                <w:lang w:eastAsia="sv-SE"/>
              </w:rPr>
            </w:pPr>
            <w:r w:rsidRPr="00EE6E73">
              <w:rPr>
                <w:lang w:eastAsia="en-GB"/>
              </w:rPr>
              <w:t xml:space="preserve">Indicates the local UE ID of the L2 U2U Remote UE used in SRAP as specified in </w:t>
            </w:r>
            <w:r w:rsidRPr="00EE6E73">
              <w:rPr>
                <w:rFonts w:eastAsia="宋体"/>
              </w:rPr>
              <w:t>TS 38.351 [66]</w:t>
            </w:r>
            <w:r w:rsidRPr="00EE6E73">
              <w:rPr>
                <w:lang w:eastAsia="en-GB"/>
              </w:rPr>
              <w:t>.</w:t>
            </w:r>
          </w:p>
        </w:tc>
      </w:tr>
      <w:tr w:rsidR="00EA060D" w:rsidRPr="00EE6E73" w14:paraId="4A3A6701"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514CE8A7" w14:textId="77777777" w:rsidR="00EA060D" w:rsidRPr="00EE6E73" w:rsidRDefault="00EA060D" w:rsidP="00A7259F">
            <w:pPr>
              <w:pStyle w:val="TAL"/>
              <w:rPr>
                <w:b/>
                <w:i/>
                <w:lang w:eastAsia="en-GB"/>
              </w:rPr>
            </w:pPr>
            <w:r w:rsidRPr="00EE6E73">
              <w:rPr>
                <w:b/>
                <w:i/>
                <w:lang w:eastAsia="en-GB"/>
              </w:rPr>
              <w:t>sl-RemoteUE-L2Identity</w:t>
            </w:r>
          </w:p>
          <w:p w14:paraId="0E861E05" w14:textId="77777777" w:rsidR="00EA060D" w:rsidRPr="00EE6E73" w:rsidRDefault="00EA060D" w:rsidP="00A7259F">
            <w:pPr>
              <w:pStyle w:val="TAL"/>
              <w:rPr>
                <w:lang w:eastAsia="en-GB"/>
              </w:rPr>
            </w:pPr>
            <w:r w:rsidRPr="00EE6E73">
              <w:rPr>
                <w:lang w:eastAsia="en-GB"/>
              </w:rPr>
              <w:t xml:space="preserve">Indicates the Source </w:t>
            </w:r>
            <w:r w:rsidRPr="00EE6E73">
              <w:t>L2 ID</w:t>
            </w:r>
            <w:r w:rsidRPr="00EE6E73">
              <w:rPr>
                <w:lang w:eastAsia="en-GB"/>
              </w:rPr>
              <w:t xml:space="preserve"> of the L2 U2U Remote UE as specified in </w:t>
            </w:r>
            <w:r w:rsidRPr="00EE6E73">
              <w:rPr>
                <w:rFonts w:eastAsia="宋体"/>
              </w:rPr>
              <w:t>TS 23.304 [65]</w:t>
            </w:r>
            <w:r w:rsidRPr="00EE6E73">
              <w:rPr>
                <w:lang w:eastAsia="en-GB"/>
              </w:rPr>
              <w:t>.</w:t>
            </w:r>
          </w:p>
        </w:tc>
      </w:tr>
      <w:tr w:rsidR="00EA060D" w:rsidRPr="00EE6E73" w14:paraId="5771E72C"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3D8E6C40" w14:textId="77777777" w:rsidR="00EA060D" w:rsidRPr="00EE6E73" w:rsidRDefault="00EA060D" w:rsidP="00A7259F">
            <w:pPr>
              <w:pStyle w:val="TAL"/>
              <w:rPr>
                <w:b/>
                <w:i/>
                <w:lang w:eastAsia="en-GB"/>
              </w:rPr>
            </w:pPr>
            <w:proofErr w:type="spellStart"/>
            <w:r w:rsidRPr="00EE6E73">
              <w:rPr>
                <w:b/>
                <w:i/>
                <w:lang w:eastAsia="en-GB"/>
              </w:rPr>
              <w:t>sl-PeerRemoteUE-LocalIdentity</w:t>
            </w:r>
            <w:proofErr w:type="spellEnd"/>
          </w:p>
          <w:p w14:paraId="1BDBB9C1" w14:textId="77777777" w:rsidR="00EA060D" w:rsidRPr="00EE6E73" w:rsidRDefault="00EA060D" w:rsidP="00A7259F">
            <w:pPr>
              <w:pStyle w:val="TAL"/>
              <w:rPr>
                <w:lang w:eastAsia="en-GB"/>
              </w:rPr>
            </w:pPr>
            <w:r w:rsidRPr="00EE6E73">
              <w:rPr>
                <w:lang w:eastAsia="en-GB"/>
              </w:rPr>
              <w:t xml:space="preserve">Indicates the local UE ID of the peer L2 U2U Remote UE used in SRAP as specified in </w:t>
            </w:r>
            <w:r w:rsidRPr="00EE6E73">
              <w:rPr>
                <w:rFonts w:eastAsia="宋体"/>
              </w:rPr>
              <w:t>TS 38.351 [66]</w:t>
            </w:r>
            <w:r w:rsidRPr="00EE6E73">
              <w:rPr>
                <w:lang w:eastAsia="en-GB"/>
              </w:rPr>
              <w:t>.</w:t>
            </w:r>
          </w:p>
        </w:tc>
      </w:tr>
      <w:tr w:rsidR="00EA060D" w:rsidRPr="00EE6E73" w14:paraId="77DF0CD5"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47BE5674" w14:textId="77777777" w:rsidR="00EA060D" w:rsidRPr="00EE6E73" w:rsidRDefault="00EA060D" w:rsidP="00A7259F">
            <w:pPr>
              <w:pStyle w:val="TAL"/>
              <w:rPr>
                <w:b/>
                <w:i/>
                <w:lang w:eastAsia="en-GB"/>
              </w:rPr>
            </w:pPr>
            <w:r w:rsidRPr="00EE6E73">
              <w:rPr>
                <w:b/>
                <w:i/>
                <w:lang w:eastAsia="en-GB"/>
              </w:rPr>
              <w:t>sl-PeerRemoteUE-L2Identity</w:t>
            </w:r>
          </w:p>
          <w:p w14:paraId="6C078751" w14:textId="77777777" w:rsidR="00EA060D" w:rsidRPr="00EE6E73" w:rsidRDefault="00EA060D" w:rsidP="00A7259F">
            <w:pPr>
              <w:pStyle w:val="TAL"/>
              <w:rPr>
                <w:lang w:eastAsia="en-GB"/>
              </w:rPr>
            </w:pPr>
            <w:r w:rsidRPr="00EE6E73">
              <w:rPr>
                <w:lang w:eastAsia="en-GB"/>
              </w:rPr>
              <w:t xml:space="preserve">Indicates the destination </w:t>
            </w:r>
            <w:r w:rsidRPr="00EE6E73">
              <w:t>L2</w:t>
            </w:r>
            <w:r w:rsidRPr="00EE6E73">
              <w:rPr>
                <w:lang w:eastAsia="en-GB"/>
              </w:rPr>
              <w:t xml:space="preserve"> ID identifying the peer L2 U2U Remote UE as specified in </w:t>
            </w:r>
            <w:r w:rsidRPr="00EE6E73">
              <w:rPr>
                <w:rFonts w:eastAsia="宋体"/>
              </w:rPr>
              <w:t>TS 23.304 [65]</w:t>
            </w:r>
            <w:r w:rsidRPr="00EE6E73">
              <w:rPr>
                <w:lang w:eastAsia="en-GB"/>
              </w:rPr>
              <w:t>.</w:t>
            </w:r>
          </w:p>
        </w:tc>
      </w:tr>
    </w:tbl>
    <w:p w14:paraId="42FC427C" w14:textId="77777777" w:rsidR="00EA060D" w:rsidRPr="00EE6E73" w:rsidRDefault="00EA060D" w:rsidP="00EA060D">
      <w:pPr>
        <w:rPr>
          <w:rFonts w:eastAsia="Yu Mincho"/>
          <w:iCs/>
        </w:rPr>
      </w:pPr>
    </w:p>
    <w:p w14:paraId="628F79AB" w14:textId="77777777" w:rsidR="00EA060D" w:rsidRPr="00EE6E73" w:rsidRDefault="00EA060D" w:rsidP="00EA060D">
      <w:pPr>
        <w:pStyle w:val="40"/>
        <w:rPr>
          <w:noProof/>
        </w:rPr>
      </w:pPr>
      <w:bookmarkStart w:id="722" w:name="_Toc60777570"/>
      <w:bookmarkStart w:id="723" w:name="_Toc193446670"/>
      <w:bookmarkStart w:id="724" w:name="_Toc193452475"/>
      <w:bookmarkStart w:id="725" w:name="_Toc193463750"/>
      <w:bookmarkStart w:id="726" w:name="_Toc201296037"/>
      <w:bookmarkStart w:id="727" w:name="MCCQCTEMPBM_00000746"/>
      <w:r w:rsidRPr="00EE6E73">
        <w:t>–</w:t>
      </w:r>
      <w:r w:rsidRPr="00EE6E73">
        <w:tab/>
      </w:r>
      <w:r w:rsidRPr="00EE6E73">
        <w:rPr>
          <w:i/>
          <w:iCs/>
          <w:noProof/>
        </w:rPr>
        <w:t>RRCReconfigurationCompleteSidelink</w:t>
      </w:r>
      <w:bookmarkEnd w:id="722"/>
      <w:bookmarkEnd w:id="723"/>
      <w:bookmarkEnd w:id="724"/>
      <w:bookmarkEnd w:id="725"/>
      <w:bookmarkEnd w:id="726"/>
    </w:p>
    <w:bookmarkEnd w:id="727"/>
    <w:p w14:paraId="353B812B" w14:textId="77777777" w:rsidR="00EA060D" w:rsidRPr="00EE6E73" w:rsidRDefault="00EA060D" w:rsidP="00EA060D">
      <w:r w:rsidRPr="00EE6E73">
        <w:t xml:space="preserve">The </w:t>
      </w:r>
      <w:proofErr w:type="spellStart"/>
      <w:r w:rsidRPr="00EE6E73">
        <w:rPr>
          <w:i/>
        </w:rPr>
        <w:t>RRCReconfigurationCompleteSidelink</w:t>
      </w:r>
      <w:proofErr w:type="spellEnd"/>
      <w:r w:rsidRPr="00EE6E73">
        <w:t xml:space="preserve"> message is used to confirm the successful completion of a PC5 RRC AS reconfiguration.</w:t>
      </w:r>
      <w:r w:rsidRPr="00EE6E73">
        <w:rPr>
          <w:rFonts w:eastAsia="Yu Mincho"/>
        </w:rPr>
        <w:t xml:space="preserve"> It is only applied to unicast of NR </w:t>
      </w:r>
      <w:proofErr w:type="spellStart"/>
      <w:r w:rsidRPr="00EE6E73">
        <w:rPr>
          <w:rFonts w:eastAsia="Yu Mincho"/>
        </w:rPr>
        <w:t>sidelink</w:t>
      </w:r>
      <w:proofErr w:type="spellEnd"/>
      <w:r w:rsidRPr="00EE6E73">
        <w:rPr>
          <w:rFonts w:eastAsia="Yu Mincho"/>
        </w:rPr>
        <w:t xml:space="preserve"> communication.</w:t>
      </w:r>
    </w:p>
    <w:p w14:paraId="46D7259D" w14:textId="77777777" w:rsidR="00EA060D" w:rsidRPr="00EE6E73" w:rsidRDefault="00EA060D" w:rsidP="00EA060D">
      <w:pPr>
        <w:pStyle w:val="B1"/>
      </w:pPr>
      <w:r w:rsidRPr="00EE6E73">
        <w:t xml:space="preserve">Signalling radio bearer: </w:t>
      </w:r>
      <w:r w:rsidRPr="00EE6E73">
        <w:rPr>
          <w:rFonts w:eastAsia="等线"/>
        </w:rPr>
        <w:t>SL-SRB3</w:t>
      </w:r>
    </w:p>
    <w:p w14:paraId="46CACD74" w14:textId="77777777" w:rsidR="00EA060D" w:rsidRPr="00EE6E73" w:rsidRDefault="00EA060D" w:rsidP="00EA060D">
      <w:pPr>
        <w:pStyle w:val="B1"/>
      </w:pPr>
      <w:r w:rsidRPr="00EE6E73">
        <w:t>RLC-SAP: AM</w:t>
      </w:r>
    </w:p>
    <w:p w14:paraId="6D38B7AD" w14:textId="77777777" w:rsidR="00EA060D" w:rsidRPr="00EE6E73" w:rsidRDefault="00EA060D" w:rsidP="00EA060D">
      <w:pPr>
        <w:pStyle w:val="B1"/>
      </w:pPr>
      <w:r w:rsidRPr="00EE6E73">
        <w:t>Logical channel: SCCH</w:t>
      </w:r>
    </w:p>
    <w:p w14:paraId="33EB4E33" w14:textId="77777777" w:rsidR="00EA060D" w:rsidRPr="00EE6E73" w:rsidRDefault="00EA060D" w:rsidP="00EA060D">
      <w:pPr>
        <w:pStyle w:val="B1"/>
      </w:pPr>
      <w:r w:rsidRPr="00EE6E73">
        <w:t>Direction: UE to UE</w:t>
      </w:r>
    </w:p>
    <w:p w14:paraId="6523D929" w14:textId="77777777" w:rsidR="00EA060D" w:rsidRPr="00EE6E73" w:rsidRDefault="00EA060D" w:rsidP="00EA060D">
      <w:pPr>
        <w:pStyle w:val="TH"/>
        <w:rPr>
          <w:b w:val="0"/>
        </w:rPr>
      </w:pPr>
      <w:proofErr w:type="spellStart"/>
      <w:r w:rsidRPr="00EE6E73">
        <w:rPr>
          <w:i/>
          <w:iCs/>
        </w:rPr>
        <w:t>RRCReconfigurationCompleteSidelink</w:t>
      </w:r>
      <w:proofErr w:type="spellEnd"/>
      <w:r w:rsidRPr="00EE6E73">
        <w:t xml:space="preserve"> message</w:t>
      </w:r>
    </w:p>
    <w:p w14:paraId="2B4EE38C" w14:textId="77777777" w:rsidR="00EA060D" w:rsidRPr="00EE6E73" w:rsidRDefault="00EA060D" w:rsidP="00EA060D">
      <w:pPr>
        <w:pStyle w:val="PL"/>
        <w:rPr>
          <w:color w:val="808080"/>
        </w:rPr>
      </w:pPr>
      <w:r w:rsidRPr="00EE6E73">
        <w:rPr>
          <w:color w:val="808080"/>
        </w:rPr>
        <w:t>-- ASN1START</w:t>
      </w:r>
    </w:p>
    <w:p w14:paraId="0C7C29AF" w14:textId="77777777" w:rsidR="00EA060D" w:rsidRPr="00EE6E73" w:rsidRDefault="00EA060D" w:rsidP="00EA060D">
      <w:pPr>
        <w:pStyle w:val="PL"/>
        <w:rPr>
          <w:color w:val="808080"/>
        </w:rPr>
      </w:pPr>
      <w:r w:rsidRPr="00EE6E73">
        <w:rPr>
          <w:color w:val="808080"/>
        </w:rPr>
        <w:t>-- TAG-RRCRECONFIGURATIONCOMPLETESIDELINK-START</w:t>
      </w:r>
    </w:p>
    <w:p w14:paraId="1257DE6B" w14:textId="77777777" w:rsidR="00EA060D" w:rsidRPr="00EE6E73" w:rsidRDefault="00EA060D" w:rsidP="00EA060D">
      <w:pPr>
        <w:pStyle w:val="PL"/>
      </w:pPr>
    </w:p>
    <w:p w14:paraId="4FFC590E" w14:textId="77777777" w:rsidR="00EA060D" w:rsidRPr="00EE6E73" w:rsidRDefault="00EA060D" w:rsidP="00EA060D">
      <w:pPr>
        <w:pStyle w:val="PL"/>
      </w:pPr>
      <w:proofErr w:type="spellStart"/>
      <w:r w:rsidRPr="00EE6E73">
        <w:t>RRCReconfigurationCompleteSidelink</w:t>
      </w:r>
      <w:proofErr w:type="spellEnd"/>
      <w:r w:rsidRPr="00EE6E73">
        <w:t xml:space="preserve"> ::=         </w:t>
      </w:r>
      <w:r w:rsidRPr="00EE6E73">
        <w:rPr>
          <w:color w:val="993366"/>
        </w:rPr>
        <w:t>SEQUENCE</w:t>
      </w:r>
      <w:r w:rsidRPr="00EE6E73">
        <w:t xml:space="preserve"> {</w:t>
      </w:r>
    </w:p>
    <w:p w14:paraId="1EF1520B" w14:textId="77777777" w:rsidR="00EA060D" w:rsidRPr="00EE6E73" w:rsidRDefault="00EA060D" w:rsidP="00EA060D">
      <w:pPr>
        <w:pStyle w:val="PL"/>
      </w:pPr>
      <w:r w:rsidRPr="00EE6E73">
        <w:t xml:space="preserve">    rrc-TransactionIdentifier-r16                  RRC-</w:t>
      </w:r>
      <w:proofErr w:type="spellStart"/>
      <w:r w:rsidRPr="00EE6E73">
        <w:t>TransactionIdentifier</w:t>
      </w:r>
      <w:proofErr w:type="spellEnd"/>
      <w:r w:rsidRPr="00EE6E73">
        <w:t>,</w:t>
      </w:r>
    </w:p>
    <w:p w14:paraId="2AE52F50"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54D632" w14:textId="77777777" w:rsidR="00EA060D" w:rsidRPr="00EE6E73" w:rsidRDefault="00EA060D" w:rsidP="00EA060D">
      <w:pPr>
        <w:pStyle w:val="PL"/>
      </w:pPr>
      <w:r w:rsidRPr="00EE6E73">
        <w:t xml:space="preserve">        rrcReconfigurationCompleteSidelink-r16         RRCReconfigurationCompleteSidelink-r16-IEs,</w:t>
      </w:r>
    </w:p>
    <w:p w14:paraId="12AA169B"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231F501" w14:textId="77777777" w:rsidR="00EA060D" w:rsidRPr="00EE6E73" w:rsidRDefault="00EA060D" w:rsidP="00EA060D">
      <w:pPr>
        <w:pStyle w:val="PL"/>
      </w:pPr>
      <w:r w:rsidRPr="00EE6E73">
        <w:t xml:space="preserve">    }</w:t>
      </w:r>
    </w:p>
    <w:p w14:paraId="7190DFC8" w14:textId="77777777" w:rsidR="00EA060D" w:rsidRPr="00EE6E73" w:rsidRDefault="00EA060D" w:rsidP="00EA060D">
      <w:pPr>
        <w:pStyle w:val="PL"/>
      </w:pPr>
      <w:r w:rsidRPr="00EE6E73">
        <w:t>}</w:t>
      </w:r>
    </w:p>
    <w:p w14:paraId="5DE5F33E" w14:textId="77777777" w:rsidR="00EA060D" w:rsidRPr="00EE6E73" w:rsidRDefault="00EA060D" w:rsidP="00EA060D">
      <w:pPr>
        <w:pStyle w:val="PL"/>
      </w:pPr>
    </w:p>
    <w:p w14:paraId="59B16777" w14:textId="77777777" w:rsidR="00EA060D" w:rsidRPr="00EE6E73" w:rsidRDefault="00EA060D" w:rsidP="00EA060D">
      <w:pPr>
        <w:pStyle w:val="PL"/>
      </w:pPr>
      <w:r w:rsidRPr="00EE6E73">
        <w:t xml:space="preserve">RRCReconfigurationCompleteSidelink-r16-IEs ::= </w:t>
      </w:r>
      <w:r w:rsidRPr="00EE6E73">
        <w:rPr>
          <w:color w:val="993366"/>
        </w:rPr>
        <w:t>SEQUENCE</w:t>
      </w:r>
      <w:r w:rsidRPr="00EE6E73">
        <w:t xml:space="preserve"> {</w:t>
      </w:r>
    </w:p>
    <w:p w14:paraId="05DB2730" w14:textId="77777777" w:rsidR="00EA060D" w:rsidRPr="00EE6E73" w:rsidRDefault="00EA060D" w:rsidP="00EA060D">
      <w:pPr>
        <w:pStyle w:val="PL"/>
      </w:pPr>
      <w:r w:rsidRPr="00EE6E73">
        <w:lastRenderedPageBreak/>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37AFF94"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RRCReconfigurationCompleteSidelink-v1710-IEs                       </w:t>
      </w:r>
      <w:r w:rsidRPr="00EE6E73">
        <w:rPr>
          <w:color w:val="993366"/>
        </w:rPr>
        <w:t>OPTIONAL</w:t>
      </w:r>
    </w:p>
    <w:p w14:paraId="60ABB1DF" w14:textId="77777777" w:rsidR="00EA060D" w:rsidRPr="00EE6E73" w:rsidRDefault="00EA060D" w:rsidP="00EA060D">
      <w:pPr>
        <w:pStyle w:val="PL"/>
      </w:pPr>
      <w:r w:rsidRPr="00EE6E73">
        <w:t>}</w:t>
      </w:r>
    </w:p>
    <w:p w14:paraId="35D3A170" w14:textId="77777777" w:rsidR="00EA060D" w:rsidRPr="00EE6E73" w:rsidRDefault="00EA060D" w:rsidP="00EA060D">
      <w:pPr>
        <w:pStyle w:val="PL"/>
      </w:pPr>
    </w:p>
    <w:p w14:paraId="12E50EF8" w14:textId="77777777" w:rsidR="00EA060D" w:rsidRPr="00EE6E73" w:rsidRDefault="00EA060D" w:rsidP="00EA060D">
      <w:pPr>
        <w:pStyle w:val="PL"/>
      </w:pPr>
      <w:r w:rsidRPr="00EE6E73">
        <w:t xml:space="preserve">RRCReconfigurationCompleteSidelink-v1710-IEs ::=   </w:t>
      </w:r>
      <w:r w:rsidRPr="00EE6E73">
        <w:rPr>
          <w:color w:val="993366"/>
        </w:rPr>
        <w:t>SEQUENCE</w:t>
      </w:r>
      <w:r w:rsidRPr="00EE6E73">
        <w:t xml:space="preserve"> {</w:t>
      </w:r>
    </w:p>
    <w:p w14:paraId="787C0C4B" w14:textId="77777777" w:rsidR="00EA060D" w:rsidRPr="00EE6E73" w:rsidRDefault="00EA060D" w:rsidP="00EA060D">
      <w:pPr>
        <w:pStyle w:val="PL"/>
      </w:pPr>
      <w:r w:rsidRPr="00EE6E73">
        <w:t xml:space="preserve">    dummy                                              </w:t>
      </w:r>
      <w:r w:rsidRPr="00EE6E73">
        <w:rPr>
          <w:color w:val="993366"/>
        </w:rPr>
        <w:t>ENUMERATED</w:t>
      </w:r>
      <w:r w:rsidRPr="00EE6E73">
        <w:t xml:space="preserve"> {true},</w:t>
      </w:r>
    </w:p>
    <w:p w14:paraId="49F08F08"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RRCReconfigurationCompleteSidelink-v1720-IEs                   </w:t>
      </w:r>
      <w:r w:rsidRPr="00EE6E73">
        <w:rPr>
          <w:color w:val="993366"/>
        </w:rPr>
        <w:t>OPTIONAL</w:t>
      </w:r>
    </w:p>
    <w:p w14:paraId="2CAC146D" w14:textId="77777777" w:rsidR="00EA060D" w:rsidRPr="00EE6E73" w:rsidRDefault="00EA060D" w:rsidP="00EA060D">
      <w:pPr>
        <w:pStyle w:val="PL"/>
      </w:pPr>
      <w:r w:rsidRPr="00EE6E73">
        <w:t>}</w:t>
      </w:r>
    </w:p>
    <w:p w14:paraId="6098705D" w14:textId="77777777" w:rsidR="00EA060D" w:rsidRPr="00EE6E73" w:rsidRDefault="00EA060D" w:rsidP="00EA060D">
      <w:pPr>
        <w:pStyle w:val="PL"/>
      </w:pPr>
    </w:p>
    <w:p w14:paraId="531B86A9" w14:textId="77777777" w:rsidR="00EA060D" w:rsidRPr="00EE6E73" w:rsidRDefault="00EA060D" w:rsidP="00EA060D">
      <w:pPr>
        <w:pStyle w:val="PL"/>
      </w:pPr>
    </w:p>
    <w:p w14:paraId="6209EA4B" w14:textId="77777777" w:rsidR="00EA060D" w:rsidRPr="00EE6E73" w:rsidRDefault="00EA060D" w:rsidP="00EA060D">
      <w:pPr>
        <w:pStyle w:val="PL"/>
      </w:pPr>
      <w:r w:rsidRPr="00EE6E73">
        <w:t xml:space="preserve">RRCReconfigurationCompleteSidelink-v1720-IEs ::=   </w:t>
      </w:r>
      <w:r w:rsidRPr="00EE6E73">
        <w:rPr>
          <w:color w:val="993366"/>
        </w:rPr>
        <w:t>SEQUENCE</w:t>
      </w:r>
      <w:r w:rsidRPr="00EE6E73">
        <w:t xml:space="preserve"> {</w:t>
      </w:r>
    </w:p>
    <w:p w14:paraId="316E247A" w14:textId="77777777" w:rsidR="00EA060D" w:rsidRPr="00EE6E73" w:rsidRDefault="00EA060D" w:rsidP="00EA060D">
      <w:pPr>
        <w:pStyle w:val="PL"/>
      </w:pPr>
      <w:r w:rsidRPr="00EE6E73">
        <w:t xml:space="preserve">    sl-DRX-ConfigReject-v1720                          </w:t>
      </w:r>
      <w:r w:rsidRPr="00EE6E73">
        <w:rPr>
          <w:color w:val="993366"/>
        </w:rPr>
        <w:t>ENUMERATED</w:t>
      </w:r>
      <w:r w:rsidRPr="00EE6E73">
        <w:t xml:space="preserve"> {true}                                              </w:t>
      </w:r>
      <w:r w:rsidRPr="00EE6E73">
        <w:rPr>
          <w:color w:val="993366"/>
        </w:rPr>
        <w:t>OPTIONAL</w:t>
      </w:r>
      <w:r w:rsidRPr="00EE6E73">
        <w:t>,</w:t>
      </w:r>
    </w:p>
    <w:p w14:paraId="697A1F01"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0D045C88" w14:textId="77777777" w:rsidR="00EA060D" w:rsidRPr="00EE6E73" w:rsidRDefault="00EA060D" w:rsidP="00EA060D">
      <w:pPr>
        <w:pStyle w:val="PL"/>
      </w:pPr>
      <w:r w:rsidRPr="00EE6E73">
        <w:t>}</w:t>
      </w:r>
    </w:p>
    <w:p w14:paraId="7B5E87D9" w14:textId="77777777" w:rsidR="00EA060D" w:rsidRPr="00EE6E73" w:rsidRDefault="00EA060D" w:rsidP="00EA060D">
      <w:pPr>
        <w:pStyle w:val="PL"/>
      </w:pPr>
    </w:p>
    <w:p w14:paraId="748E83BE" w14:textId="77777777" w:rsidR="00EA060D" w:rsidRPr="00EE6E73" w:rsidRDefault="00EA060D" w:rsidP="00EA060D">
      <w:pPr>
        <w:pStyle w:val="PL"/>
        <w:rPr>
          <w:color w:val="808080"/>
        </w:rPr>
      </w:pPr>
      <w:r w:rsidRPr="00EE6E73">
        <w:rPr>
          <w:color w:val="808080"/>
        </w:rPr>
        <w:t>-- TAG-RRCRECONFIGURATIONCOMPLETESIDELINK-STOP</w:t>
      </w:r>
    </w:p>
    <w:p w14:paraId="1A61103A" w14:textId="77777777" w:rsidR="00EA060D" w:rsidRPr="00EE6E73" w:rsidRDefault="00EA060D" w:rsidP="00EA060D">
      <w:pPr>
        <w:pStyle w:val="PL"/>
        <w:rPr>
          <w:color w:val="808080"/>
        </w:rPr>
      </w:pPr>
      <w:r w:rsidRPr="00EE6E73">
        <w:rPr>
          <w:color w:val="808080"/>
        </w:rPr>
        <w:t>-- ASN1STOP</w:t>
      </w:r>
    </w:p>
    <w:p w14:paraId="18B852D2"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4D446A0" w14:textId="77777777" w:rsidTr="00A7259F">
        <w:tc>
          <w:tcPr>
            <w:tcW w:w="14173" w:type="dxa"/>
            <w:tcBorders>
              <w:top w:val="single" w:sz="4" w:space="0" w:color="auto"/>
              <w:left w:val="single" w:sz="4" w:space="0" w:color="auto"/>
              <w:bottom w:val="single" w:sz="4" w:space="0" w:color="auto"/>
              <w:right w:val="single" w:sz="4" w:space="0" w:color="auto"/>
            </w:tcBorders>
          </w:tcPr>
          <w:p w14:paraId="724DFC48" w14:textId="77777777" w:rsidR="00EA060D" w:rsidRPr="00EE6E73" w:rsidRDefault="00EA060D" w:rsidP="00A7259F">
            <w:pPr>
              <w:pStyle w:val="TAH"/>
              <w:rPr>
                <w:b w:val="0"/>
                <w:szCs w:val="22"/>
                <w:lang w:eastAsia="sv-SE"/>
              </w:rPr>
            </w:pPr>
            <w:proofErr w:type="spellStart"/>
            <w:r w:rsidRPr="00EE6E73">
              <w:rPr>
                <w:i/>
                <w:iCs/>
                <w:lang w:eastAsia="sv-SE"/>
              </w:rPr>
              <w:t>RRCReconfigurationCompleteSidelink</w:t>
            </w:r>
            <w:proofErr w:type="spellEnd"/>
            <w:r w:rsidRPr="00EE6E73">
              <w:rPr>
                <w:szCs w:val="22"/>
                <w:lang w:eastAsia="sv-SE"/>
              </w:rPr>
              <w:t xml:space="preserve"> field descriptions</w:t>
            </w:r>
          </w:p>
        </w:tc>
      </w:tr>
      <w:tr w:rsidR="00EA060D" w:rsidRPr="00EE6E73" w14:paraId="794B6AB4" w14:textId="77777777" w:rsidTr="00A7259F">
        <w:tc>
          <w:tcPr>
            <w:tcW w:w="14173" w:type="dxa"/>
            <w:tcBorders>
              <w:top w:val="single" w:sz="4" w:space="0" w:color="auto"/>
              <w:left w:val="single" w:sz="4" w:space="0" w:color="auto"/>
              <w:bottom w:val="single" w:sz="4" w:space="0" w:color="auto"/>
              <w:right w:val="single" w:sz="4" w:space="0" w:color="auto"/>
            </w:tcBorders>
          </w:tcPr>
          <w:p w14:paraId="4EA63454" w14:textId="77777777" w:rsidR="00EA060D" w:rsidRPr="00EE6E73" w:rsidRDefault="00EA060D" w:rsidP="00A7259F">
            <w:pPr>
              <w:pStyle w:val="TAL"/>
              <w:rPr>
                <w:b/>
                <w:bCs/>
                <w:i/>
                <w:iCs/>
                <w:lang w:eastAsia="sv-SE"/>
              </w:rPr>
            </w:pPr>
            <w:r w:rsidRPr="00EE6E73">
              <w:rPr>
                <w:b/>
                <w:bCs/>
                <w:i/>
                <w:iCs/>
                <w:lang w:eastAsia="sv-SE"/>
              </w:rPr>
              <w:t>dummy</w:t>
            </w:r>
          </w:p>
          <w:p w14:paraId="593249F0" w14:textId="77777777" w:rsidR="00EA060D" w:rsidRPr="00EE6E73" w:rsidRDefault="00EA060D" w:rsidP="00A7259F">
            <w:pPr>
              <w:pStyle w:val="TAL"/>
              <w:rPr>
                <w:bCs/>
                <w:iCs/>
                <w:lang w:eastAsia="sv-SE"/>
              </w:rPr>
            </w:pPr>
            <w:r w:rsidRPr="00EE6E73">
              <w:rPr>
                <w:bCs/>
                <w:iCs/>
                <w:lang w:eastAsia="sv-SE"/>
              </w:rPr>
              <w:t>This field is not used in the specification. The UE shall not include this field. If received it shall be ignored by the peer UE.</w:t>
            </w:r>
          </w:p>
        </w:tc>
      </w:tr>
      <w:tr w:rsidR="00EA060D" w:rsidRPr="00EE6E73" w14:paraId="59EC9971" w14:textId="77777777" w:rsidTr="00A7259F">
        <w:tc>
          <w:tcPr>
            <w:tcW w:w="14173" w:type="dxa"/>
            <w:tcBorders>
              <w:top w:val="single" w:sz="4" w:space="0" w:color="auto"/>
              <w:left w:val="single" w:sz="4" w:space="0" w:color="auto"/>
              <w:bottom w:val="single" w:sz="4" w:space="0" w:color="auto"/>
              <w:right w:val="single" w:sz="4" w:space="0" w:color="auto"/>
            </w:tcBorders>
          </w:tcPr>
          <w:p w14:paraId="5D497885" w14:textId="77777777" w:rsidR="00EA060D" w:rsidRPr="00EE6E73" w:rsidRDefault="00EA060D" w:rsidP="00A7259F">
            <w:pPr>
              <w:pStyle w:val="TAL"/>
              <w:rPr>
                <w:b/>
                <w:bCs/>
                <w:i/>
                <w:iCs/>
                <w:lang w:eastAsia="sv-SE"/>
              </w:rPr>
            </w:pPr>
            <w:proofErr w:type="spellStart"/>
            <w:r w:rsidRPr="00EE6E73">
              <w:rPr>
                <w:b/>
                <w:bCs/>
                <w:i/>
                <w:iCs/>
                <w:lang w:eastAsia="sv-SE"/>
              </w:rPr>
              <w:t>sl</w:t>
            </w:r>
            <w:proofErr w:type="spellEnd"/>
            <w:r w:rsidRPr="00EE6E73">
              <w:rPr>
                <w:b/>
                <w:bCs/>
                <w:i/>
                <w:iCs/>
                <w:lang w:eastAsia="sv-SE"/>
              </w:rPr>
              <w:t>-DRX-</w:t>
            </w:r>
            <w:proofErr w:type="spellStart"/>
            <w:r w:rsidRPr="00EE6E73">
              <w:rPr>
                <w:b/>
                <w:bCs/>
                <w:i/>
                <w:iCs/>
                <w:lang w:eastAsia="sv-SE"/>
              </w:rPr>
              <w:t>ConfigReject</w:t>
            </w:r>
            <w:proofErr w:type="spellEnd"/>
          </w:p>
          <w:p w14:paraId="66A16D57" w14:textId="77777777" w:rsidR="00EA060D" w:rsidRPr="00EE6E73" w:rsidRDefault="00EA060D" w:rsidP="00A7259F">
            <w:pPr>
              <w:pStyle w:val="TAL"/>
              <w:rPr>
                <w:lang w:eastAsia="sv-SE"/>
              </w:rPr>
            </w:pPr>
            <w:r w:rsidRPr="00EE6E73">
              <w:rPr>
                <w:lang w:eastAsia="sv-SE"/>
              </w:rPr>
              <w:t xml:space="preserve">Indicates the rejection of </w:t>
            </w:r>
            <w:proofErr w:type="spellStart"/>
            <w:r w:rsidRPr="00EE6E73">
              <w:rPr>
                <w:lang w:eastAsia="sv-SE"/>
              </w:rPr>
              <w:t>sidelink</w:t>
            </w:r>
            <w:proofErr w:type="spellEnd"/>
            <w:r w:rsidRPr="00EE6E73">
              <w:rPr>
                <w:lang w:eastAsia="sv-SE"/>
              </w:rPr>
              <w:t xml:space="preserve"> DRX configuration received from the peer UE for the corresponding NR </w:t>
            </w:r>
            <w:proofErr w:type="spellStart"/>
            <w:r w:rsidRPr="00EE6E73">
              <w:rPr>
                <w:lang w:eastAsia="sv-SE"/>
              </w:rPr>
              <w:t>sidelink</w:t>
            </w:r>
            <w:proofErr w:type="spellEnd"/>
            <w:r w:rsidRPr="00EE6E73">
              <w:rPr>
                <w:lang w:eastAsia="sv-SE"/>
              </w:rPr>
              <w:t xml:space="preserve"> unicast communication.</w:t>
            </w:r>
          </w:p>
        </w:tc>
      </w:tr>
    </w:tbl>
    <w:p w14:paraId="64C76109" w14:textId="77777777" w:rsidR="00EA060D" w:rsidRPr="00EE6E73" w:rsidRDefault="00EA060D" w:rsidP="00EA060D"/>
    <w:p w14:paraId="4FE28011" w14:textId="77777777" w:rsidR="00EA060D" w:rsidRPr="00EE6E73" w:rsidRDefault="00EA060D" w:rsidP="00EA060D">
      <w:pPr>
        <w:pStyle w:val="40"/>
        <w:rPr>
          <w:i/>
          <w:iCs/>
        </w:rPr>
      </w:pPr>
      <w:bookmarkStart w:id="728" w:name="_Toc60777571"/>
      <w:bookmarkStart w:id="729" w:name="_Toc193446671"/>
      <w:bookmarkStart w:id="730" w:name="_Toc193452476"/>
      <w:bookmarkStart w:id="731" w:name="_Toc193463751"/>
      <w:bookmarkStart w:id="732" w:name="_Toc201296038"/>
      <w:bookmarkStart w:id="733" w:name="MCCQCTEMPBM_00000747"/>
      <w:r w:rsidRPr="00EE6E73">
        <w:t>–</w:t>
      </w:r>
      <w:r w:rsidRPr="00EE6E73">
        <w:tab/>
      </w:r>
      <w:r w:rsidRPr="00EE6E73">
        <w:rPr>
          <w:i/>
          <w:iCs/>
          <w:noProof/>
        </w:rPr>
        <w:t>RRCReconfigurationFailureSidelink</w:t>
      </w:r>
      <w:bookmarkEnd w:id="728"/>
      <w:bookmarkEnd w:id="729"/>
      <w:bookmarkEnd w:id="730"/>
      <w:bookmarkEnd w:id="731"/>
      <w:bookmarkEnd w:id="732"/>
    </w:p>
    <w:bookmarkEnd w:id="733"/>
    <w:p w14:paraId="3F57F84C" w14:textId="77777777" w:rsidR="00EA060D" w:rsidRPr="00EE6E73" w:rsidRDefault="00EA060D" w:rsidP="00EA060D">
      <w:r w:rsidRPr="00EE6E73">
        <w:t xml:space="preserve">The </w:t>
      </w:r>
      <w:proofErr w:type="spellStart"/>
      <w:r w:rsidRPr="00EE6E73">
        <w:rPr>
          <w:i/>
        </w:rPr>
        <w:t>RRCReconfiguration</w:t>
      </w:r>
      <w:r w:rsidRPr="00EE6E73">
        <w:rPr>
          <w:i/>
          <w:iCs/>
          <w:noProof/>
        </w:rPr>
        <w:t>Failure</w:t>
      </w:r>
      <w:r w:rsidRPr="00EE6E73">
        <w:rPr>
          <w:i/>
        </w:rPr>
        <w:t>Sidelink</w:t>
      </w:r>
      <w:proofErr w:type="spellEnd"/>
      <w:r w:rsidRPr="00EE6E73">
        <w:t xml:space="preserve"> message is used to indicate the failure of a PC5 RRC AS reconfiguration.</w:t>
      </w:r>
      <w:r w:rsidRPr="00EE6E73">
        <w:rPr>
          <w:rFonts w:eastAsia="Yu Mincho"/>
        </w:rPr>
        <w:t xml:space="preserve"> It is only applied to unicast of NR </w:t>
      </w:r>
      <w:proofErr w:type="spellStart"/>
      <w:r w:rsidRPr="00EE6E73">
        <w:rPr>
          <w:rFonts w:eastAsia="Yu Mincho"/>
        </w:rPr>
        <w:t>sidelink</w:t>
      </w:r>
      <w:proofErr w:type="spellEnd"/>
      <w:r w:rsidRPr="00EE6E73">
        <w:rPr>
          <w:rFonts w:eastAsia="Yu Mincho"/>
        </w:rPr>
        <w:t xml:space="preserve"> communication.</w:t>
      </w:r>
    </w:p>
    <w:p w14:paraId="2CDD5992" w14:textId="77777777" w:rsidR="00EA060D" w:rsidRPr="00EE6E73" w:rsidRDefault="00EA060D" w:rsidP="00EA060D">
      <w:pPr>
        <w:pStyle w:val="B1"/>
      </w:pPr>
      <w:r w:rsidRPr="00EE6E73">
        <w:t xml:space="preserve">Signalling radio bearer: </w:t>
      </w:r>
      <w:r w:rsidRPr="00EE6E73">
        <w:rPr>
          <w:rFonts w:eastAsia="等线"/>
        </w:rPr>
        <w:t>SL-SRB3</w:t>
      </w:r>
    </w:p>
    <w:p w14:paraId="42C20756" w14:textId="77777777" w:rsidR="00EA060D" w:rsidRPr="00EE6E73" w:rsidRDefault="00EA060D" w:rsidP="00EA060D">
      <w:pPr>
        <w:pStyle w:val="B1"/>
      </w:pPr>
      <w:r w:rsidRPr="00EE6E73">
        <w:t>RLC-SAP: AM</w:t>
      </w:r>
    </w:p>
    <w:p w14:paraId="28A04B28" w14:textId="77777777" w:rsidR="00EA060D" w:rsidRPr="00EE6E73" w:rsidRDefault="00EA060D" w:rsidP="00EA060D">
      <w:pPr>
        <w:pStyle w:val="B1"/>
      </w:pPr>
      <w:r w:rsidRPr="00EE6E73">
        <w:t>Logical channel: SCCH</w:t>
      </w:r>
    </w:p>
    <w:p w14:paraId="286FFA00" w14:textId="77777777" w:rsidR="00EA060D" w:rsidRPr="00EE6E73" w:rsidRDefault="00EA060D" w:rsidP="00EA060D">
      <w:pPr>
        <w:pStyle w:val="B1"/>
        <w:rPr>
          <w:i/>
          <w:iCs/>
        </w:rPr>
      </w:pPr>
      <w:r w:rsidRPr="00EE6E73">
        <w:t>Direction: UE to UE</w:t>
      </w:r>
    </w:p>
    <w:p w14:paraId="6AD69BE1" w14:textId="77777777" w:rsidR="00EA060D" w:rsidRPr="00EE6E73" w:rsidRDefault="00EA060D" w:rsidP="00EA060D">
      <w:pPr>
        <w:pStyle w:val="TH"/>
        <w:rPr>
          <w:b w:val="0"/>
        </w:rPr>
      </w:pPr>
      <w:proofErr w:type="spellStart"/>
      <w:r w:rsidRPr="00EE6E73">
        <w:rPr>
          <w:i/>
          <w:iCs/>
        </w:rPr>
        <w:t>RRCReconfiguration</w:t>
      </w:r>
      <w:r w:rsidRPr="00EE6E73">
        <w:rPr>
          <w:i/>
          <w:iCs/>
          <w:noProof/>
        </w:rPr>
        <w:t>Failure</w:t>
      </w:r>
      <w:r w:rsidRPr="00EE6E73">
        <w:rPr>
          <w:i/>
          <w:iCs/>
        </w:rPr>
        <w:t>Sidelink</w:t>
      </w:r>
      <w:proofErr w:type="spellEnd"/>
      <w:r w:rsidRPr="00EE6E73">
        <w:t xml:space="preserve"> message</w:t>
      </w:r>
    </w:p>
    <w:p w14:paraId="4626E453" w14:textId="77777777" w:rsidR="00EA060D" w:rsidRPr="00EE6E73" w:rsidRDefault="00EA060D" w:rsidP="00EA060D">
      <w:pPr>
        <w:pStyle w:val="PL"/>
        <w:rPr>
          <w:color w:val="808080"/>
        </w:rPr>
      </w:pPr>
      <w:r w:rsidRPr="00EE6E73">
        <w:rPr>
          <w:color w:val="808080"/>
        </w:rPr>
        <w:t>-- ASN1START</w:t>
      </w:r>
    </w:p>
    <w:p w14:paraId="5D12190B" w14:textId="77777777" w:rsidR="00EA060D" w:rsidRPr="00EE6E73" w:rsidRDefault="00EA060D" w:rsidP="00EA060D">
      <w:pPr>
        <w:pStyle w:val="PL"/>
        <w:rPr>
          <w:color w:val="808080"/>
        </w:rPr>
      </w:pPr>
      <w:r w:rsidRPr="00EE6E73">
        <w:rPr>
          <w:color w:val="808080"/>
        </w:rPr>
        <w:t>-- TAG-RRCRECONFIGURATIONFAILURESIDELINK-START</w:t>
      </w:r>
    </w:p>
    <w:p w14:paraId="1A57B37C" w14:textId="77777777" w:rsidR="00EA060D" w:rsidRPr="00EE6E73" w:rsidRDefault="00EA060D" w:rsidP="00EA060D">
      <w:pPr>
        <w:pStyle w:val="PL"/>
      </w:pPr>
    </w:p>
    <w:p w14:paraId="318D5285" w14:textId="77777777" w:rsidR="00EA060D" w:rsidRPr="00EE6E73" w:rsidRDefault="00EA060D" w:rsidP="00EA060D">
      <w:pPr>
        <w:pStyle w:val="PL"/>
      </w:pPr>
      <w:proofErr w:type="spellStart"/>
      <w:r w:rsidRPr="00EE6E73">
        <w:t>RRCReconfigurationFailureSidelink</w:t>
      </w:r>
      <w:proofErr w:type="spellEnd"/>
      <w:r w:rsidRPr="00EE6E73">
        <w:t xml:space="preserve"> ::=         </w:t>
      </w:r>
      <w:r w:rsidRPr="00EE6E73">
        <w:rPr>
          <w:color w:val="993366"/>
        </w:rPr>
        <w:t>SEQUENCE</w:t>
      </w:r>
      <w:r w:rsidRPr="00EE6E73">
        <w:t xml:space="preserve"> {</w:t>
      </w:r>
    </w:p>
    <w:p w14:paraId="15A3942E" w14:textId="77777777" w:rsidR="00EA060D" w:rsidRPr="00EE6E73" w:rsidRDefault="00EA060D" w:rsidP="00EA060D">
      <w:pPr>
        <w:pStyle w:val="PL"/>
      </w:pPr>
      <w:r w:rsidRPr="00EE6E73">
        <w:t xml:space="preserve">    rrc-TransactionIdentifier-r16                 RRC-</w:t>
      </w:r>
      <w:proofErr w:type="spellStart"/>
      <w:r w:rsidRPr="00EE6E73">
        <w:t>TransactionIdentifier</w:t>
      </w:r>
      <w:proofErr w:type="spellEnd"/>
      <w:r w:rsidRPr="00EE6E73">
        <w:t>,</w:t>
      </w:r>
    </w:p>
    <w:p w14:paraId="3F7876B6"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B6F0155" w14:textId="77777777" w:rsidR="00EA060D" w:rsidRPr="00EE6E73" w:rsidRDefault="00EA060D" w:rsidP="00EA060D">
      <w:pPr>
        <w:pStyle w:val="PL"/>
      </w:pPr>
      <w:r w:rsidRPr="00EE6E73">
        <w:t xml:space="preserve">        rrcReconfigurationFailureSidelink-r16         RRCReconfigurationFailureSidelink-r16-IEs,</w:t>
      </w:r>
    </w:p>
    <w:p w14:paraId="3C92CBDB"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66A37051" w14:textId="77777777" w:rsidR="00EA060D" w:rsidRPr="00EE6E73" w:rsidRDefault="00EA060D" w:rsidP="00EA060D">
      <w:pPr>
        <w:pStyle w:val="PL"/>
      </w:pPr>
      <w:r w:rsidRPr="00EE6E73">
        <w:t xml:space="preserve">    }</w:t>
      </w:r>
    </w:p>
    <w:p w14:paraId="2718B283" w14:textId="77777777" w:rsidR="00EA060D" w:rsidRPr="00EE6E73" w:rsidRDefault="00EA060D" w:rsidP="00EA060D">
      <w:pPr>
        <w:pStyle w:val="PL"/>
      </w:pPr>
      <w:r w:rsidRPr="00EE6E73">
        <w:lastRenderedPageBreak/>
        <w:t>}</w:t>
      </w:r>
    </w:p>
    <w:p w14:paraId="79851252" w14:textId="77777777" w:rsidR="00EA060D" w:rsidRPr="00EE6E73" w:rsidRDefault="00EA060D" w:rsidP="00EA060D">
      <w:pPr>
        <w:pStyle w:val="PL"/>
      </w:pPr>
    </w:p>
    <w:p w14:paraId="011CBF9D" w14:textId="77777777" w:rsidR="00EA060D" w:rsidRPr="00EE6E73" w:rsidRDefault="00EA060D" w:rsidP="00EA060D">
      <w:pPr>
        <w:pStyle w:val="PL"/>
      </w:pPr>
      <w:r w:rsidRPr="00EE6E73">
        <w:t xml:space="preserve">RRCReconfigurationFailureSidelink-r16-IEs ::= </w:t>
      </w:r>
      <w:r w:rsidRPr="00EE6E73">
        <w:rPr>
          <w:color w:val="993366"/>
        </w:rPr>
        <w:t>SEQUENCE</w:t>
      </w:r>
      <w:r w:rsidRPr="00EE6E73">
        <w:t xml:space="preserve"> {</w:t>
      </w:r>
    </w:p>
    <w:p w14:paraId="46EFAC32"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3ADE2EA"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70E70DC3" w14:textId="77777777" w:rsidR="00EA060D" w:rsidRPr="00EE6E73" w:rsidRDefault="00EA060D" w:rsidP="00EA060D">
      <w:pPr>
        <w:pStyle w:val="PL"/>
      </w:pPr>
      <w:r w:rsidRPr="00EE6E73">
        <w:t>}</w:t>
      </w:r>
    </w:p>
    <w:p w14:paraId="6B07DB43" w14:textId="77777777" w:rsidR="00EA060D" w:rsidRPr="00EE6E73" w:rsidRDefault="00EA060D" w:rsidP="00EA060D">
      <w:pPr>
        <w:pStyle w:val="PL"/>
      </w:pPr>
    </w:p>
    <w:p w14:paraId="2773890F" w14:textId="77777777" w:rsidR="00EA060D" w:rsidRPr="00EE6E73" w:rsidRDefault="00EA060D" w:rsidP="00EA060D">
      <w:pPr>
        <w:pStyle w:val="PL"/>
        <w:rPr>
          <w:color w:val="808080"/>
        </w:rPr>
      </w:pPr>
      <w:r w:rsidRPr="00EE6E73">
        <w:rPr>
          <w:color w:val="808080"/>
        </w:rPr>
        <w:t>-- TAG-RRCRECONFIGURATIONFAILURESIDELINK-STOP</w:t>
      </w:r>
    </w:p>
    <w:p w14:paraId="165DD7B3" w14:textId="77777777" w:rsidR="00EA060D" w:rsidRPr="00EE6E73" w:rsidRDefault="00EA060D" w:rsidP="00EA060D">
      <w:pPr>
        <w:pStyle w:val="PL"/>
        <w:rPr>
          <w:color w:val="808080"/>
        </w:rPr>
      </w:pPr>
      <w:r w:rsidRPr="00EE6E73">
        <w:rPr>
          <w:color w:val="808080"/>
        </w:rPr>
        <w:t>-- ASN1STOP</w:t>
      </w:r>
    </w:p>
    <w:p w14:paraId="292899F0" w14:textId="77777777" w:rsidR="00EA060D" w:rsidRPr="00EE6E73" w:rsidRDefault="00EA060D" w:rsidP="00EA060D">
      <w:pPr>
        <w:pStyle w:val="PL"/>
      </w:pPr>
    </w:p>
    <w:p w14:paraId="15A6509A" w14:textId="77777777" w:rsidR="00EA060D" w:rsidRPr="00EE6E73" w:rsidRDefault="00EA060D" w:rsidP="00EA060D"/>
    <w:p w14:paraId="286ED134" w14:textId="77777777" w:rsidR="00EA060D" w:rsidRPr="00EE6E73" w:rsidRDefault="00EA060D" w:rsidP="00EA060D">
      <w:pPr>
        <w:pStyle w:val="40"/>
      </w:pPr>
      <w:bookmarkStart w:id="734" w:name="_Toc193446672"/>
      <w:bookmarkStart w:id="735" w:name="_Toc193452477"/>
      <w:bookmarkStart w:id="736" w:name="_Toc193463752"/>
      <w:bookmarkStart w:id="737" w:name="_Toc201296039"/>
      <w:bookmarkStart w:id="738" w:name="MCCQCTEMPBM_00000748"/>
      <w:r w:rsidRPr="00EE6E73">
        <w:t>–</w:t>
      </w:r>
      <w:r w:rsidRPr="00EE6E73">
        <w:tab/>
      </w:r>
      <w:proofErr w:type="spellStart"/>
      <w:r w:rsidRPr="00EE6E73">
        <w:rPr>
          <w:i/>
        </w:rPr>
        <w:t>UEAssistanceInformationSidelink</w:t>
      </w:r>
      <w:bookmarkEnd w:id="734"/>
      <w:bookmarkEnd w:id="735"/>
      <w:bookmarkEnd w:id="736"/>
      <w:bookmarkEnd w:id="737"/>
      <w:proofErr w:type="spellEnd"/>
    </w:p>
    <w:bookmarkEnd w:id="738"/>
    <w:p w14:paraId="3E5C86A4" w14:textId="77777777" w:rsidR="00EA060D" w:rsidRPr="00EE6E73" w:rsidRDefault="00EA060D" w:rsidP="00EA060D">
      <w:pPr>
        <w:rPr>
          <w:iCs/>
        </w:rPr>
      </w:pPr>
      <w:r w:rsidRPr="00EE6E73">
        <w:t xml:space="preserve">The </w:t>
      </w:r>
      <w:proofErr w:type="spellStart"/>
      <w:r w:rsidRPr="00EE6E73">
        <w:rPr>
          <w:i/>
        </w:rPr>
        <w:t>UEAssistanceInformationSidelink</w:t>
      </w:r>
      <w:proofErr w:type="spellEnd"/>
      <w:r w:rsidRPr="00EE6E73">
        <w:rPr>
          <w:i/>
        </w:rPr>
        <w:t xml:space="preserve"> </w:t>
      </w:r>
      <w:r w:rsidRPr="00EE6E73">
        <w:rPr>
          <w:iCs/>
        </w:rPr>
        <w:t xml:space="preserve">message may include </w:t>
      </w:r>
      <w:proofErr w:type="spellStart"/>
      <w:r w:rsidRPr="00EE6E73">
        <w:rPr>
          <w:iCs/>
        </w:rPr>
        <w:t>sidelink</w:t>
      </w:r>
      <w:proofErr w:type="spellEnd"/>
      <w:r w:rsidRPr="00EE6E73">
        <w:rPr>
          <w:iCs/>
        </w:rPr>
        <w:t xml:space="preserve"> DRX </w:t>
      </w:r>
      <w:r w:rsidRPr="00EE6E73">
        <w:t xml:space="preserve">assistance information used to determine the </w:t>
      </w:r>
      <w:proofErr w:type="spellStart"/>
      <w:r w:rsidRPr="00EE6E73">
        <w:t>sidelink</w:t>
      </w:r>
      <w:proofErr w:type="spellEnd"/>
      <w:r w:rsidRPr="00EE6E73">
        <w:t xml:space="preserve"> DRX configuration.</w:t>
      </w:r>
    </w:p>
    <w:p w14:paraId="7EA617BE" w14:textId="77777777" w:rsidR="00EA060D" w:rsidRPr="00EE6E73" w:rsidRDefault="00EA060D" w:rsidP="00EA060D">
      <w:pPr>
        <w:pStyle w:val="B1"/>
      </w:pPr>
      <w:r w:rsidRPr="00EE6E73">
        <w:t>Signalling radio bearer: SL-SRB3</w:t>
      </w:r>
    </w:p>
    <w:p w14:paraId="44E9CFE1" w14:textId="77777777" w:rsidR="00EA060D" w:rsidRPr="00EE6E73" w:rsidRDefault="00EA060D" w:rsidP="00EA060D">
      <w:pPr>
        <w:pStyle w:val="B1"/>
      </w:pPr>
      <w:r w:rsidRPr="00EE6E73">
        <w:t>RLC-SAP: AM</w:t>
      </w:r>
    </w:p>
    <w:p w14:paraId="58D8CE51" w14:textId="77777777" w:rsidR="00EA060D" w:rsidRPr="00EE6E73" w:rsidRDefault="00EA060D" w:rsidP="00EA060D">
      <w:pPr>
        <w:pStyle w:val="B1"/>
      </w:pPr>
      <w:r w:rsidRPr="00EE6E73">
        <w:t>Logical channel: SCCH</w:t>
      </w:r>
    </w:p>
    <w:p w14:paraId="106FE2A1" w14:textId="77777777" w:rsidR="00EA060D" w:rsidRPr="00EE6E73" w:rsidRDefault="00EA060D" w:rsidP="00EA060D">
      <w:pPr>
        <w:pStyle w:val="B1"/>
      </w:pPr>
      <w:r w:rsidRPr="00EE6E73">
        <w:t>Direction: UE to UE</w:t>
      </w:r>
    </w:p>
    <w:p w14:paraId="2F55EEDD" w14:textId="77777777" w:rsidR="00EA060D" w:rsidRPr="00EE6E73" w:rsidRDefault="00EA060D" w:rsidP="00EA060D">
      <w:pPr>
        <w:pStyle w:val="TH"/>
        <w:rPr>
          <w:bCs/>
          <w:i/>
          <w:iCs/>
        </w:rPr>
      </w:pPr>
      <w:proofErr w:type="spellStart"/>
      <w:r w:rsidRPr="00EE6E73">
        <w:rPr>
          <w:bCs/>
          <w:i/>
          <w:iCs/>
        </w:rPr>
        <w:t>UEAssistanceInformationSidelink</w:t>
      </w:r>
      <w:proofErr w:type="spellEnd"/>
      <w:r w:rsidRPr="00EE6E73">
        <w:rPr>
          <w:bCs/>
        </w:rPr>
        <w:t xml:space="preserve"> message</w:t>
      </w:r>
    </w:p>
    <w:p w14:paraId="0EB96CDB" w14:textId="77777777" w:rsidR="00EA060D" w:rsidRPr="00EE6E73" w:rsidRDefault="00EA060D" w:rsidP="00EA060D">
      <w:pPr>
        <w:pStyle w:val="PL"/>
        <w:rPr>
          <w:color w:val="808080"/>
        </w:rPr>
      </w:pPr>
      <w:r w:rsidRPr="00EE6E73">
        <w:rPr>
          <w:color w:val="808080"/>
        </w:rPr>
        <w:t>-- ASN1START</w:t>
      </w:r>
    </w:p>
    <w:p w14:paraId="7A91B57E" w14:textId="77777777" w:rsidR="00EA060D" w:rsidRPr="00EE6E73" w:rsidRDefault="00EA060D" w:rsidP="00EA060D">
      <w:pPr>
        <w:pStyle w:val="PL"/>
        <w:rPr>
          <w:color w:val="808080"/>
        </w:rPr>
      </w:pPr>
      <w:r w:rsidRPr="00EE6E73">
        <w:rPr>
          <w:color w:val="808080"/>
        </w:rPr>
        <w:t>-- TAG-UEASSISTANCEINFORMATIONSIDELINK-START</w:t>
      </w:r>
    </w:p>
    <w:p w14:paraId="42EC9BDC" w14:textId="77777777" w:rsidR="00EA060D" w:rsidRPr="00EE6E73" w:rsidRDefault="00EA060D" w:rsidP="00EA060D">
      <w:pPr>
        <w:pStyle w:val="PL"/>
      </w:pPr>
    </w:p>
    <w:p w14:paraId="0A240EC8" w14:textId="77777777" w:rsidR="00EA060D" w:rsidRPr="00EE6E73" w:rsidRDefault="00EA060D" w:rsidP="00EA060D">
      <w:pPr>
        <w:pStyle w:val="PL"/>
      </w:pPr>
      <w:r w:rsidRPr="00EE6E73">
        <w:t xml:space="preserve">UEAssistanceInformationSidelink-r17 ::=       </w:t>
      </w:r>
      <w:r w:rsidRPr="00EE6E73">
        <w:rPr>
          <w:color w:val="993366"/>
        </w:rPr>
        <w:t>SEQUENCE</w:t>
      </w:r>
      <w:r w:rsidRPr="00EE6E73">
        <w:t xml:space="preserve"> {</w:t>
      </w:r>
    </w:p>
    <w:p w14:paraId="2457C98D"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6DBF738" w14:textId="77777777" w:rsidR="00EA060D" w:rsidRPr="00EE6E73" w:rsidRDefault="00EA060D" w:rsidP="00EA060D">
      <w:pPr>
        <w:pStyle w:val="PL"/>
      </w:pPr>
      <w:r w:rsidRPr="00EE6E73">
        <w:t xml:space="preserve">        ueAssistanceInformationSidelink-r17           UEAssistanceInformationSidelink-r17-IEs,</w:t>
      </w:r>
    </w:p>
    <w:p w14:paraId="4FA806BF"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7C179A56" w14:textId="77777777" w:rsidR="00EA060D" w:rsidRPr="00EE6E73" w:rsidRDefault="00EA060D" w:rsidP="00EA060D">
      <w:pPr>
        <w:pStyle w:val="PL"/>
      </w:pPr>
      <w:r w:rsidRPr="00EE6E73">
        <w:t xml:space="preserve">    }</w:t>
      </w:r>
    </w:p>
    <w:p w14:paraId="3088C3FD" w14:textId="77777777" w:rsidR="00EA060D" w:rsidRPr="00EE6E73" w:rsidRDefault="00EA060D" w:rsidP="00EA060D">
      <w:pPr>
        <w:pStyle w:val="PL"/>
      </w:pPr>
      <w:r w:rsidRPr="00EE6E73">
        <w:t>}</w:t>
      </w:r>
    </w:p>
    <w:p w14:paraId="09D3865F" w14:textId="77777777" w:rsidR="00EA060D" w:rsidRPr="00EE6E73" w:rsidRDefault="00EA060D" w:rsidP="00EA060D">
      <w:pPr>
        <w:pStyle w:val="PL"/>
      </w:pPr>
    </w:p>
    <w:p w14:paraId="12D6AC9A" w14:textId="77777777" w:rsidR="00EA060D" w:rsidRPr="00EE6E73" w:rsidRDefault="00EA060D" w:rsidP="00EA060D">
      <w:pPr>
        <w:pStyle w:val="PL"/>
      </w:pPr>
      <w:r w:rsidRPr="00EE6E73">
        <w:t xml:space="preserve">UEAssistanceInformationSidelink-r17-IEs ::=   </w:t>
      </w:r>
      <w:r w:rsidRPr="00EE6E73">
        <w:rPr>
          <w:color w:val="993366"/>
        </w:rPr>
        <w:t>SEQUENCE</w:t>
      </w:r>
      <w:r w:rsidRPr="00EE6E73">
        <w:t xml:space="preserve"> {</w:t>
      </w:r>
    </w:p>
    <w:p w14:paraId="50A84B5D" w14:textId="77777777" w:rsidR="00EA060D" w:rsidRPr="00EE6E73" w:rsidRDefault="00EA060D" w:rsidP="00EA060D">
      <w:pPr>
        <w:pStyle w:val="PL"/>
      </w:pPr>
      <w:r w:rsidRPr="00EE6E73">
        <w:t xml:space="preserve">    sl-PreferredDRX-ConfigList-r17                </w:t>
      </w:r>
      <w:r w:rsidRPr="00EE6E73">
        <w:rPr>
          <w:color w:val="993366"/>
        </w:rPr>
        <w:t>SEQUENCE</w:t>
      </w:r>
      <w:r w:rsidRPr="00EE6E73">
        <w:t xml:space="preserve"> (</w:t>
      </w:r>
      <w:r w:rsidRPr="00EE6E73">
        <w:rPr>
          <w:color w:val="993366"/>
        </w:rPr>
        <w:t>SIZE</w:t>
      </w:r>
      <w:r w:rsidRPr="00EE6E73">
        <w:t xml:space="preserve"> (1..maxNrofSL-RxInfoSet-r17))</w:t>
      </w:r>
      <w:r w:rsidRPr="00EE6E73">
        <w:rPr>
          <w:color w:val="993366"/>
        </w:rPr>
        <w:t xml:space="preserve"> OF</w:t>
      </w:r>
      <w:r w:rsidRPr="00EE6E73">
        <w:t xml:space="preserve"> SL-DRX-ConfigUC-SemiStatic-r17</w:t>
      </w:r>
    </w:p>
    <w:p w14:paraId="63600A32" w14:textId="77777777" w:rsidR="00EA060D" w:rsidRPr="00EE6E73" w:rsidRDefault="00EA060D" w:rsidP="00EA060D">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6741114"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DC02234"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2EECFB22" w14:textId="77777777" w:rsidR="00EA060D" w:rsidRPr="00EE6E73" w:rsidRDefault="00EA060D" w:rsidP="00EA060D">
      <w:pPr>
        <w:pStyle w:val="PL"/>
      </w:pPr>
      <w:r w:rsidRPr="00EE6E73">
        <w:t>}</w:t>
      </w:r>
    </w:p>
    <w:p w14:paraId="546B23D0" w14:textId="77777777" w:rsidR="00EA060D" w:rsidRPr="00EE6E73" w:rsidRDefault="00EA060D" w:rsidP="00EA060D">
      <w:pPr>
        <w:pStyle w:val="PL"/>
      </w:pPr>
    </w:p>
    <w:p w14:paraId="2D49C1F3" w14:textId="77777777" w:rsidR="00EA060D" w:rsidRPr="00EE6E73" w:rsidRDefault="00EA060D" w:rsidP="00EA060D">
      <w:pPr>
        <w:pStyle w:val="PL"/>
        <w:rPr>
          <w:color w:val="808080"/>
        </w:rPr>
      </w:pPr>
      <w:r w:rsidRPr="00EE6E73">
        <w:rPr>
          <w:color w:val="808080"/>
        </w:rPr>
        <w:t>-- TAG-UEASSISTANCEINFORMATIONSIDELINK-STOP</w:t>
      </w:r>
    </w:p>
    <w:p w14:paraId="01A24386" w14:textId="77777777" w:rsidR="00EA060D" w:rsidRPr="00EE6E73" w:rsidRDefault="00EA060D" w:rsidP="00EA060D">
      <w:pPr>
        <w:pStyle w:val="PL"/>
        <w:rPr>
          <w:color w:val="808080"/>
        </w:rPr>
      </w:pPr>
      <w:r w:rsidRPr="00EE6E73">
        <w:rPr>
          <w:color w:val="808080"/>
        </w:rPr>
        <w:t>-- ASN1STOP</w:t>
      </w:r>
    </w:p>
    <w:p w14:paraId="490520A7"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1732DC8F"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64C2909E" w14:textId="77777777" w:rsidR="00EA060D" w:rsidRPr="00EE6E73" w:rsidRDefault="00EA060D" w:rsidP="00A7259F">
            <w:pPr>
              <w:pStyle w:val="TAH"/>
              <w:rPr>
                <w:lang w:eastAsia="sv-SE"/>
              </w:rPr>
            </w:pPr>
            <w:proofErr w:type="spellStart"/>
            <w:r w:rsidRPr="00EE6E73">
              <w:rPr>
                <w:i/>
                <w:lang w:eastAsia="sv-SE"/>
              </w:rPr>
              <w:lastRenderedPageBreak/>
              <w:t>UEAssistanceInformationSidelink</w:t>
            </w:r>
            <w:proofErr w:type="spellEnd"/>
            <w:r w:rsidRPr="00EE6E73">
              <w:rPr>
                <w:lang w:eastAsia="sv-SE"/>
              </w:rPr>
              <w:t xml:space="preserve"> field descriptions</w:t>
            </w:r>
          </w:p>
        </w:tc>
      </w:tr>
      <w:tr w:rsidR="00EA060D" w:rsidRPr="00EE6E73" w14:paraId="2FC45630" w14:textId="77777777" w:rsidTr="00A7259F">
        <w:tc>
          <w:tcPr>
            <w:tcW w:w="0" w:type="auto"/>
            <w:tcBorders>
              <w:top w:val="single" w:sz="4" w:space="0" w:color="auto"/>
              <w:left w:val="single" w:sz="4" w:space="0" w:color="auto"/>
              <w:bottom w:val="single" w:sz="4" w:space="0" w:color="auto"/>
              <w:right w:val="single" w:sz="4" w:space="0" w:color="auto"/>
            </w:tcBorders>
            <w:hideMark/>
          </w:tcPr>
          <w:p w14:paraId="154427A7" w14:textId="77777777" w:rsidR="00EA060D" w:rsidRPr="00EE6E73" w:rsidRDefault="00EA060D" w:rsidP="00A7259F">
            <w:pPr>
              <w:pStyle w:val="TAL"/>
              <w:rPr>
                <w:b/>
                <w:i/>
                <w:lang w:eastAsia="en-GB"/>
              </w:rPr>
            </w:pPr>
            <w:proofErr w:type="spellStart"/>
            <w:r w:rsidRPr="00EE6E73">
              <w:rPr>
                <w:b/>
                <w:i/>
                <w:lang w:eastAsia="en-GB"/>
              </w:rPr>
              <w:t>sl-PreferredDRX-ConfigList</w:t>
            </w:r>
            <w:proofErr w:type="spellEnd"/>
          </w:p>
          <w:p w14:paraId="72B1F301" w14:textId="77777777" w:rsidR="00EA060D" w:rsidRPr="00EE6E73" w:rsidRDefault="00EA060D" w:rsidP="00A7259F">
            <w:pPr>
              <w:pStyle w:val="TAL"/>
              <w:rPr>
                <w:szCs w:val="22"/>
                <w:lang w:eastAsia="en-GB"/>
              </w:rPr>
            </w:pPr>
            <w:r w:rsidRPr="00EE6E73">
              <w:rPr>
                <w:lang w:eastAsia="en-GB"/>
              </w:rPr>
              <w:t xml:space="preserve">Indicates a list of the reference </w:t>
            </w:r>
            <w:proofErr w:type="spellStart"/>
            <w:r w:rsidRPr="00EE6E73">
              <w:rPr>
                <w:lang w:eastAsia="en-GB"/>
              </w:rPr>
              <w:t>sidelink</w:t>
            </w:r>
            <w:proofErr w:type="spellEnd"/>
            <w:r w:rsidRPr="00EE6E73">
              <w:rPr>
                <w:lang w:eastAsia="en-GB"/>
              </w:rPr>
              <w:t xml:space="preserve"> DRX configurations provided by a UE to a peer UE for determining the </w:t>
            </w:r>
            <w:proofErr w:type="spellStart"/>
            <w:r w:rsidRPr="00EE6E73">
              <w:rPr>
                <w:lang w:eastAsia="en-GB"/>
              </w:rPr>
              <w:t>sidelink</w:t>
            </w:r>
            <w:proofErr w:type="spellEnd"/>
            <w:r w:rsidRPr="00EE6E73">
              <w:rPr>
                <w:lang w:eastAsia="en-GB"/>
              </w:rPr>
              <w:t xml:space="preserve"> DRX configuration.</w:t>
            </w:r>
          </w:p>
        </w:tc>
      </w:tr>
    </w:tbl>
    <w:p w14:paraId="1A2B4DC6" w14:textId="77777777" w:rsidR="00EA060D" w:rsidRPr="00EE6E73" w:rsidRDefault="00EA060D" w:rsidP="00EA060D"/>
    <w:p w14:paraId="0A5372B5" w14:textId="77777777" w:rsidR="00EA060D" w:rsidRPr="00EE6E73" w:rsidRDefault="00EA060D" w:rsidP="00EA060D">
      <w:pPr>
        <w:pStyle w:val="40"/>
        <w:rPr>
          <w:noProof/>
        </w:rPr>
      </w:pPr>
      <w:bookmarkStart w:id="739" w:name="_Toc60777572"/>
      <w:bookmarkStart w:id="740" w:name="_Toc193446673"/>
      <w:bookmarkStart w:id="741" w:name="_Toc193452478"/>
      <w:bookmarkStart w:id="742" w:name="_Toc193463753"/>
      <w:bookmarkStart w:id="743" w:name="_Toc201296040"/>
      <w:bookmarkStart w:id="744" w:name="MCCQCTEMPBM_00000749"/>
      <w:r w:rsidRPr="00EE6E73">
        <w:t>–</w:t>
      </w:r>
      <w:r w:rsidRPr="00EE6E73">
        <w:tab/>
      </w:r>
      <w:proofErr w:type="spellStart"/>
      <w:r w:rsidRPr="00EE6E73">
        <w:rPr>
          <w:i/>
          <w:iCs/>
        </w:rPr>
        <w:t>UECapabilityEnquiry</w:t>
      </w:r>
      <w:r w:rsidRPr="00EE6E73">
        <w:rPr>
          <w:i/>
          <w:iCs/>
          <w:noProof/>
        </w:rPr>
        <w:t>Sidelink</w:t>
      </w:r>
      <w:bookmarkEnd w:id="739"/>
      <w:bookmarkEnd w:id="740"/>
      <w:bookmarkEnd w:id="741"/>
      <w:bookmarkEnd w:id="742"/>
      <w:bookmarkEnd w:id="743"/>
      <w:proofErr w:type="spellEnd"/>
    </w:p>
    <w:bookmarkEnd w:id="744"/>
    <w:p w14:paraId="3E64520F" w14:textId="77777777" w:rsidR="00EA060D" w:rsidRPr="00EE6E73" w:rsidRDefault="00EA060D" w:rsidP="00EA060D">
      <w:r w:rsidRPr="00EE6E73">
        <w:t xml:space="preserve">The </w:t>
      </w:r>
      <w:proofErr w:type="spellStart"/>
      <w:r w:rsidRPr="00EE6E73">
        <w:rPr>
          <w:i/>
        </w:rPr>
        <w:t>UECapabilityEnquiry</w:t>
      </w:r>
      <w:r w:rsidRPr="00EE6E73">
        <w:rPr>
          <w:i/>
          <w:noProof/>
        </w:rPr>
        <w:t>Sidelink</w:t>
      </w:r>
      <w:proofErr w:type="spellEnd"/>
      <w:r w:rsidRPr="00EE6E73">
        <w:t xml:space="preserve"> message is used to request UE </w:t>
      </w:r>
      <w:proofErr w:type="spellStart"/>
      <w:r w:rsidRPr="00EE6E73">
        <w:t>sidelink</w:t>
      </w:r>
      <w:proofErr w:type="spellEnd"/>
      <w:r w:rsidRPr="00EE6E73">
        <w:t xml:space="preserve"> capabilities.</w:t>
      </w:r>
      <w:r w:rsidRPr="00EE6E73">
        <w:rPr>
          <w:rFonts w:eastAsia="Yu Mincho"/>
        </w:rPr>
        <w:t xml:space="preserve"> It is only applied to unicast of NR </w:t>
      </w:r>
      <w:proofErr w:type="spellStart"/>
      <w:r w:rsidRPr="00EE6E73">
        <w:rPr>
          <w:rFonts w:eastAsia="Yu Mincho"/>
        </w:rPr>
        <w:t>sidelink</w:t>
      </w:r>
      <w:proofErr w:type="spellEnd"/>
      <w:r w:rsidRPr="00EE6E73">
        <w:rPr>
          <w:rFonts w:eastAsia="Yu Mincho"/>
        </w:rPr>
        <w:t xml:space="preserve"> communication.</w:t>
      </w:r>
    </w:p>
    <w:p w14:paraId="29ACEE28" w14:textId="77777777" w:rsidR="00EA060D" w:rsidRPr="00EE6E73" w:rsidRDefault="00EA060D" w:rsidP="00EA060D">
      <w:pPr>
        <w:pStyle w:val="B1"/>
      </w:pPr>
      <w:r w:rsidRPr="00EE6E73">
        <w:t xml:space="preserve">Signalling radio bearer: </w:t>
      </w:r>
      <w:r w:rsidRPr="00EE6E73">
        <w:rPr>
          <w:rFonts w:eastAsia="等线"/>
        </w:rPr>
        <w:t>SL-SRB3</w:t>
      </w:r>
    </w:p>
    <w:p w14:paraId="6A392CCD" w14:textId="77777777" w:rsidR="00EA060D" w:rsidRPr="00EE6E73" w:rsidRDefault="00EA060D" w:rsidP="00EA060D">
      <w:pPr>
        <w:pStyle w:val="B1"/>
      </w:pPr>
      <w:r w:rsidRPr="00EE6E73">
        <w:t>RLC-SAP: AM</w:t>
      </w:r>
    </w:p>
    <w:p w14:paraId="2E789E1F" w14:textId="77777777" w:rsidR="00EA060D" w:rsidRPr="00EE6E73" w:rsidRDefault="00EA060D" w:rsidP="00EA060D">
      <w:pPr>
        <w:pStyle w:val="B1"/>
      </w:pPr>
      <w:r w:rsidRPr="00EE6E73">
        <w:t>Logical channel: SCCH</w:t>
      </w:r>
    </w:p>
    <w:p w14:paraId="6456E972" w14:textId="77777777" w:rsidR="00EA060D" w:rsidRPr="00EE6E73" w:rsidRDefault="00EA060D" w:rsidP="00EA060D">
      <w:pPr>
        <w:pStyle w:val="B1"/>
      </w:pPr>
      <w:r w:rsidRPr="00EE6E73">
        <w:t>Direction: UE to UE</w:t>
      </w:r>
    </w:p>
    <w:p w14:paraId="7546A09D" w14:textId="77777777" w:rsidR="00EA060D" w:rsidRPr="00EE6E73" w:rsidRDefault="00EA060D" w:rsidP="00EA060D">
      <w:pPr>
        <w:pStyle w:val="TH"/>
      </w:pPr>
      <w:proofErr w:type="spellStart"/>
      <w:r w:rsidRPr="00EE6E73">
        <w:rPr>
          <w:i/>
          <w:iCs/>
        </w:rPr>
        <w:t>UECapabilityEnquiry</w:t>
      </w:r>
      <w:r w:rsidRPr="00EE6E73">
        <w:rPr>
          <w:i/>
          <w:iCs/>
          <w:noProof/>
        </w:rPr>
        <w:t>Sidelink</w:t>
      </w:r>
      <w:proofErr w:type="spellEnd"/>
      <w:r w:rsidRPr="00EE6E73">
        <w:t xml:space="preserve"> message</w:t>
      </w:r>
    </w:p>
    <w:p w14:paraId="318C9DF3" w14:textId="77777777" w:rsidR="00EA060D" w:rsidRPr="00EE6E73" w:rsidRDefault="00EA060D" w:rsidP="00EA060D">
      <w:pPr>
        <w:pStyle w:val="PL"/>
        <w:rPr>
          <w:color w:val="808080"/>
        </w:rPr>
      </w:pPr>
      <w:r w:rsidRPr="00EE6E73">
        <w:rPr>
          <w:color w:val="808080"/>
        </w:rPr>
        <w:t>-- ASN1START</w:t>
      </w:r>
    </w:p>
    <w:p w14:paraId="7A9430F1" w14:textId="77777777" w:rsidR="00EA060D" w:rsidRPr="00EE6E73" w:rsidRDefault="00EA060D" w:rsidP="00EA060D">
      <w:pPr>
        <w:pStyle w:val="PL"/>
        <w:rPr>
          <w:color w:val="808080"/>
        </w:rPr>
      </w:pPr>
      <w:r w:rsidRPr="00EE6E73">
        <w:rPr>
          <w:color w:val="808080"/>
        </w:rPr>
        <w:t>-- TAG-UECAPABILITYENQUIRYSIDELINK-START</w:t>
      </w:r>
    </w:p>
    <w:p w14:paraId="22267A33" w14:textId="77777777" w:rsidR="00EA060D" w:rsidRPr="00EE6E73" w:rsidRDefault="00EA060D" w:rsidP="00EA060D">
      <w:pPr>
        <w:pStyle w:val="PL"/>
      </w:pPr>
    </w:p>
    <w:p w14:paraId="392AB8B1" w14:textId="77777777" w:rsidR="00EA060D" w:rsidRPr="00EE6E73" w:rsidRDefault="00EA060D" w:rsidP="00EA060D">
      <w:pPr>
        <w:pStyle w:val="PL"/>
      </w:pPr>
      <w:proofErr w:type="spellStart"/>
      <w:r w:rsidRPr="00EE6E73">
        <w:t>UECapabilityEnquirySidelink</w:t>
      </w:r>
      <w:proofErr w:type="spellEnd"/>
      <w:r w:rsidRPr="00EE6E73">
        <w:t xml:space="preserve"> ::=         </w:t>
      </w:r>
      <w:r w:rsidRPr="00EE6E73">
        <w:rPr>
          <w:color w:val="993366"/>
        </w:rPr>
        <w:t>SEQUENCE</w:t>
      </w:r>
      <w:r w:rsidRPr="00EE6E73">
        <w:t xml:space="preserve"> {</w:t>
      </w:r>
    </w:p>
    <w:p w14:paraId="36FC20B0" w14:textId="77777777" w:rsidR="00EA060D" w:rsidRPr="00EE6E73" w:rsidRDefault="00EA060D" w:rsidP="00EA060D">
      <w:pPr>
        <w:pStyle w:val="PL"/>
      </w:pPr>
      <w:r w:rsidRPr="00EE6E73">
        <w:t xml:space="preserve">    rrc-TransactionIdentifier-r16           RRC-</w:t>
      </w:r>
      <w:proofErr w:type="spellStart"/>
      <w:r w:rsidRPr="00EE6E73">
        <w:t>TransactionIdentifier</w:t>
      </w:r>
      <w:proofErr w:type="spellEnd"/>
      <w:r w:rsidRPr="00EE6E73">
        <w:t>,</w:t>
      </w:r>
    </w:p>
    <w:p w14:paraId="017ED73C"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7A13BD5C" w14:textId="77777777" w:rsidR="00EA060D" w:rsidRPr="00EE6E73" w:rsidRDefault="00EA060D" w:rsidP="00EA060D">
      <w:pPr>
        <w:pStyle w:val="PL"/>
      </w:pPr>
      <w:r w:rsidRPr="00EE6E73">
        <w:t xml:space="preserve">        ueCapabilityEnquirySidelink-r16         UECapabilityEnquirySidelink-r16-IEs,</w:t>
      </w:r>
    </w:p>
    <w:p w14:paraId="625464D6"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AAD5935" w14:textId="77777777" w:rsidR="00EA060D" w:rsidRPr="00EE6E73" w:rsidRDefault="00EA060D" w:rsidP="00EA060D">
      <w:pPr>
        <w:pStyle w:val="PL"/>
      </w:pPr>
      <w:r w:rsidRPr="00EE6E73">
        <w:t xml:space="preserve">    }</w:t>
      </w:r>
    </w:p>
    <w:p w14:paraId="47441C92" w14:textId="77777777" w:rsidR="00EA060D" w:rsidRPr="00EE6E73" w:rsidRDefault="00EA060D" w:rsidP="00EA060D">
      <w:pPr>
        <w:pStyle w:val="PL"/>
      </w:pPr>
      <w:r w:rsidRPr="00EE6E73">
        <w:t>}</w:t>
      </w:r>
    </w:p>
    <w:p w14:paraId="1B08F079" w14:textId="77777777" w:rsidR="00EA060D" w:rsidRPr="00EE6E73" w:rsidRDefault="00EA060D" w:rsidP="00EA060D">
      <w:pPr>
        <w:pStyle w:val="PL"/>
      </w:pPr>
    </w:p>
    <w:p w14:paraId="40FE06DB" w14:textId="77777777" w:rsidR="00EA060D" w:rsidRPr="00EE6E73" w:rsidRDefault="00EA060D" w:rsidP="00EA060D">
      <w:pPr>
        <w:pStyle w:val="PL"/>
      </w:pPr>
      <w:r w:rsidRPr="00EE6E73">
        <w:t xml:space="preserve">UECapabilityEnquirySidelink-r16-IEs ::= </w:t>
      </w:r>
      <w:r w:rsidRPr="00EE6E73">
        <w:rPr>
          <w:color w:val="993366"/>
        </w:rPr>
        <w:t>SEQUENCE</w:t>
      </w:r>
      <w:r w:rsidRPr="00EE6E73">
        <w:t xml:space="preserve"> {</w:t>
      </w:r>
    </w:p>
    <w:p w14:paraId="6C59E289" w14:textId="77777777" w:rsidR="00EA060D" w:rsidRPr="00EE6E73" w:rsidRDefault="00EA060D" w:rsidP="00EA060D">
      <w:pPr>
        <w:pStyle w:val="PL"/>
        <w:rPr>
          <w:color w:val="808080"/>
        </w:rPr>
      </w:pPr>
      <w:r w:rsidRPr="00EE6E73">
        <w:t xml:space="preserve">    frequencyBandListFilterSidelink-r16     </w:t>
      </w:r>
      <w:proofErr w:type="spellStart"/>
      <w:r w:rsidRPr="00EE6E73">
        <w:t>FreqBandList</w:t>
      </w:r>
      <w:proofErr w:type="spellEnd"/>
      <w:r w:rsidRPr="00EE6E73">
        <w:t xml:space="preserve">                                                            </w:t>
      </w:r>
      <w:r w:rsidRPr="00EE6E73">
        <w:rPr>
          <w:color w:val="993366"/>
        </w:rPr>
        <w:t>OPTIONAL</w:t>
      </w:r>
      <w:r w:rsidRPr="00EE6E73">
        <w:t xml:space="preserve">, </w:t>
      </w:r>
      <w:r w:rsidRPr="00EE6E73">
        <w:rPr>
          <w:color w:val="808080"/>
        </w:rPr>
        <w:t>-- Need N</w:t>
      </w:r>
    </w:p>
    <w:p w14:paraId="4F549FF3" w14:textId="77777777" w:rsidR="00EA060D" w:rsidRPr="00EE6E73" w:rsidRDefault="00EA060D" w:rsidP="00EA060D">
      <w:pPr>
        <w:pStyle w:val="PL"/>
        <w:rPr>
          <w:color w:val="808080"/>
        </w:rPr>
      </w:pPr>
      <w:r w:rsidRPr="00EE6E73">
        <w:t xml:space="preserve">    ue-CapabilityInformationSidelink-r16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7C89029E"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F366355"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r w:rsidRPr="00EE6E73">
        <w:rPr>
          <w:color w:val="993366"/>
        </w:rPr>
        <w:t>OPTIONAL</w:t>
      </w:r>
    </w:p>
    <w:p w14:paraId="548D7823" w14:textId="77777777" w:rsidR="00EA060D" w:rsidRPr="00EE6E73" w:rsidRDefault="00EA060D" w:rsidP="00EA060D">
      <w:pPr>
        <w:pStyle w:val="PL"/>
      </w:pPr>
      <w:r w:rsidRPr="00EE6E73">
        <w:t>}</w:t>
      </w:r>
    </w:p>
    <w:p w14:paraId="5246C2C3" w14:textId="77777777" w:rsidR="00EA060D" w:rsidRPr="00EE6E73" w:rsidRDefault="00EA060D" w:rsidP="00EA060D">
      <w:pPr>
        <w:pStyle w:val="PL"/>
      </w:pPr>
    </w:p>
    <w:p w14:paraId="7FAA89D4" w14:textId="77777777" w:rsidR="00EA060D" w:rsidRPr="00EE6E73" w:rsidRDefault="00EA060D" w:rsidP="00EA060D">
      <w:pPr>
        <w:pStyle w:val="PL"/>
        <w:rPr>
          <w:color w:val="808080"/>
        </w:rPr>
      </w:pPr>
      <w:r w:rsidRPr="00EE6E73">
        <w:rPr>
          <w:color w:val="808080"/>
        </w:rPr>
        <w:t>-- TAG-UECAPABILITYENQUIRYSIDELINK-STOP</w:t>
      </w:r>
    </w:p>
    <w:p w14:paraId="4C7685CC" w14:textId="77777777" w:rsidR="00EA060D" w:rsidRPr="00EE6E73" w:rsidRDefault="00EA060D" w:rsidP="00EA060D">
      <w:pPr>
        <w:pStyle w:val="PL"/>
        <w:rPr>
          <w:color w:val="808080"/>
        </w:rPr>
      </w:pPr>
      <w:r w:rsidRPr="00EE6E73">
        <w:rPr>
          <w:color w:val="808080"/>
        </w:rPr>
        <w:t>-- ASN1STOP</w:t>
      </w:r>
    </w:p>
    <w:p w14:paraId="79F7BFA5"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3A0B32E2"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080034B" w14:textId="77777777" w:rsidR="00EA060D" w:rsidRPr="00EE6E73" w:rsidRDefault="00EA060D" w:rsidP="00A7259F">
            <w:pPr>
              <w:pStyle w:val="TAH"/>
              <w:rPr>
                <w:b w:val="0"/>
                <w:szCs w:val="22"/>
                <w:lang w:eastAsia="sv-SE"/>
              </w:rPr>
            </w:pPr>
            <w:proofErr w:type="spellStart"/>
            <w:r w:rsidRPr="00EE6E73">
              <w:rPr>
                <w:i/>
                <w:iCs/>
                <w:lang w:eastAsia="sv-SE"/>
              </w:rPr>
              <w:t>UECapabilityEnquiry</w:t>
            </w:r>
            <w:r w:rsidRPr="00EE6E73">
              <w:rPr>
                <w:i/>
                <w:iCs/>
                <w:noProof/>
                <w:lang w:eastAsia="sv-SE"/>
              </w:rPr>
              <w:t>Sidelink</w:t>
            </w:r>
            <w:proofErr w:type="spellEnd"/>
            <w:r w:rsidRPr="00EE6E73">
              <w:rPr>
                <w:i/>
                <w:iCs/>
                <w:szCs w:val="22"/>
                <w:lang w:eastAsia="sv-SE"/>
              </w:rPr>
              <w:t>-IEs</w:t>
            </w:r>
            <w:r w:rsidRPr="00EE6E73">
              <w:rPr>
                <w:szCs w:val="22"/>
                <w:lang w:eastAsia="sv-SE"/>
              </w:rPr>
              <w:t xml:space="preserve"> field descriptions</w:t>
            </w:r>
          </w:p>
        </w:tc>
      </w:tr>
      <w:tr w:rsidR="00EA060D" w:rsidRPr="00EE6E73" w14:paraId="0B9C5F03" w14:textId="77777777" w:rsidTr="00A7259F">
        <w:tc>
          <w:tcPr>
            <w:tcW w:w="14173" w:type="dxa"/>
            <w:tcBorders>
              <w:top w:val="single" w:sz="4" w:space="0" w:color="auto"/>
              <w:left w:val="single" w:sz="4" w:space="0" w:color="auto"/>
              <w:bottom w:val="single" w:sz="4" w:space="0" w:color="auto"/>
              <w:right w:val="single" w:sz="4" w:space="0" w:color="auto"/>
            </w:tcBorders>
          </w:tcPr>
          <w:p w14:paraId="5AABCB63" w14:textId="77777777" w:rsidR="00EA060D" w:rsidRPr="00EE6E73" w:rsidRDefault="00EA060D" w:rsidP="00A7259F">
            <w:pPr>
              <w:pStyle w:val="TAL"/>
              <w:rPr>
                <w:b/>
                <w:bCs/>
                <w:i/>
                <w:iCs/>
                <w:lang w:eastAsia="sv-SE"/>
              </w:rPr>
            </w:pPr>
            <w:proofErr w:type="spellStart"/>
            <w:r w:rsidRPr="00EE6E73">
              <w:rPr>
                <w:b/>
                <w:bCs/>
                <w:i/>
                <w:iCs/>
                <w:lang w:eastAsia="sv-SE"/>
              </w:rPr>
              <w:t>frequencyBandListFilterSidelink</w:t>
            </w:r>
            <w:proofErr w:type="spellEnd"/>
          </w:p>
          <w:p w14:paraId="0BA67327" w14:textId="77777777" w:rsidR="00EA060D" w:rsidRPr="00EE6E73" w:rsidRDefault="00EA060D" w:rsidP="00A7259F">
            <w:pPr>
              <w:pStyle w:val="TAL"/>
              <w:rPr>
                <w:rFonts w:cs="Arial"/>
                <w:szCs w:val="18"/>
                <w:lang w:eastAsia="sv-SE"/>
              </w:rPr>
            </w:pPr>
            <w:r w:rsidRPr="00EE6E73">
              <w:rPr>
                <w:rFonts w:cs="Arial"/>
                <w:szCs w:val="18"/>
                <w:lang w:eastAsia="sv-SE"/>
              </w:rPr>
              <w:t xml:space="preserve">This field is used to indicate frequency bands for which the peer UE is requested to provide supported bands and band combinations for NR </w:t>
            </w:r>
            <w:proofErr w:type="spellStart"/>
            <w:r w:rsidRPr="00EE6E73">
              <w:rPr>
                <w:rFonts w:cs="Arial"/>
                <w:szCs w:val="18"/>
                <w:lang w:eastAsia="sv-SE"/>
              </w:rPr>
              <w:t>sidelink</w:t>
            </w:r>
            <w:proofErr w:type="spellEnd"/>
            <w:r w:rsidRPr="00EE6E73">
              <w:rPr>
                <w:rFonts w:cs="Arial"/>
                <w:szCs w:val="18"/>
                <w:lang w:eastAsia="sv-SE"/>
              </w:rPr>
              <w:t xml:space="preserve"> communications. The UE always provides this field.</w:t>
            </w:r>
          </w:p>
        </w:tc>
      </w:tr>
      <w:tr w:rsidR="00EA060D" w:rsidRPr="00EE6E73" w14:paraId="2AFA7248"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08F5A047" w14:textId="77777777" w:rsidR="00EA060D" w:rsidRPr="00EE6E73" w:rsidRDefault="00EA060D" w:rsidP="00A7259F">
            <w:pPr>
              <w:pStyle w:val="TAL"/>
              <w:rPr>
                <w:b/>
                <w:bCs/>
                <w:i/>
                <w:iCs/>
                <w:lang w:eastAsia="sv-SE"/>
              </w:rPr>
            </w:pPr>
            <w:proofErr w:type="spellStart"/>
            <w:r w:rsidRPr="00EE6E73">
              <w:rPr>
                <w:b/>
                <w:bCs/>
                <w:i/>
                <w:iCs/>
                <w:lang w:eastAsia="sv-SE"/>
              </w:rPr>
              <w:t>ue-CapabilityInformationSidelink</w:t>
            </w:r>
            <w:proofErr w:type="spellEnd"/>
          </w:p>
          <w:p w14:paraId="52128162" w14:textId="77777777" w:rsidR="00EA060D" w:rsidRPr="00EE6E73" w:rsidRDefault="00EA060D" w:rsidP="00A7259F">
            <w:pPr>
              <w:pStyle w:val="TAL"/>
              <w:rPr>
                <w:lang w:eastAsia="sv-SE"/>
              </w:rPr>
            </w:pPr>
            <w:r w:rsidRPr="00EE6E73">
              <w:rPr>
                <w:lang w:eastAsia="sv-SE"/>
              </w:rPr>
              <w:t xml:space="preserve">This field indicates the </w:t>
            </w:r>
            <w:proofErr w:type="spellStart"/>
            <w:r w:rsidRPr="00EE6E73">
              <w:rPr>
                <w:i/>
                <w:iCs/>
                <w:lang w:eastAsia="sv-SE"/>
              </w:rPr>
              <w:t>UECapabilityInformationSidelink</w:t>
            </w:r>
            <w:proofErr w:type="spellEnd"/>
            <w:r w:rsidRPr="00EE6E73">
              <w:rPr>
                <w:lang w:eastAsia="sv-SE"/>
              </w:rPr>
              <w:t xml:space="preserve"> message to provide the UE </w:t>
            </w:r>
            <w:proofErr w:type="spellStart"/>
            <w:r w:rsidRPr="00EE6E73">
              <w:rPr>
                <w:lang w:eastAsia="sv-SE"/>
              </w:rPr>
              <w:t>sidelink</w:t>
            </w:r>
            <w:proofErr w:type="spellEnd"/>
            <w:r w:rsidRPr="00EE6E73">
              <w:rPr>
                <w:lang w:eastAsia="sv-SE"/>
              </w:rPr>
              <w:t xml:space="preserve"> capability, which can be optionally sent together with </w:t>
            </w:r>
            <w:proofErr w:type="spellStart"/>
            <w:r w:rsidRPr="00EE6E73">
              <w:rPr>
                <w:i/>
                <w:iCs/>
                <w:lang w:eastAsia="sv-SE"/>
              </w:rPr>
              <w:t>UECapabilityEnquirySidelink</w:t>
            </w:r>
            <w:proofErr w:type="spellEnd"/>
            <w:r w:rsidRPr="00EE6E73">
              <w:rPr>
                <w:lang w:eastAsia="sv-SE"/>
              </w:rPr>
              <w:t>.</w:t>
            </w:r>
          </w:p>
        </w:tc>
      </w:tr>
    </w:tbl>
    <w:p w14:paraId="64FEFA4A" w14:textId="77777777" w:rsidR="00EA060D" w:rsidRPr="00EE6E73" w:rsidRDefault="00EA060D" w:rsidP="00EA060D"/>
    <w:p w14:paraId="24D4C353" w14:textId="77777777" w:rsidR="00EA060D" w:rsidRPr="00EE6E73" w:rsidRDefault="00EA060D" w:rsidP="00EA060D">
      <w:pPr>
        <w:pStyle w:val="40"/>
      </w:pPr>
      <w:bookmarkStart w:id="745" w:name="_Toc60777573"/>
      <w:bookmarkStart w:id="746" w:name="_Toc193446674"/>
      <w:bookmarkStart w:id="747" w:name="_Toc193452479"/>
      <w:bookmarkStart w:id="748" w:name="_Toc193463754"/>
      <w:bookmarkStart w:id="749" w:name="_Toc201296041"/>
      <w:bookmarkStart w:id="750" w:name="MCCQCTEMPBM_00000750"/>
      <w:r w:rsidRPr="00EE6E73">
        <w:lastRenderedPageBreak/>
        <w:t>–</w:t>
      </w:r>
      <w:r w:rsidRPr="00EE6E73">
        <w:tab/>
      </w:r>
      <w:proofErr w:type="spellStart"/>
      <w:r w:rsidRPr="00EE6E73">
        <w:rPr>
          <w:i/>
          <w:iCs/>
        </w:rPr>
        <w:t>UECapabilityInformation</w:t>
      </w:r>
      <w:r w:rsidRPr="00EE6E73">
        <w:rPr>
          <w:i/>
          <w:iCs/>
          <w:noProof/>
        </w:rPr>
        <w:t>Sidelink</w:t>
      </w:r>
      <w:bookmarkEnd w:id="745"/>
      <w:bookmarkEnd w:id="746"/>
      <w:bookmarkEnd w:id="747"/>
      <w:bookmarkEnd w:id="748"/>
      <w:bookmarkEnd w:id="749"/>
      <w:proofErr w:type="spellEnd"/>
    </w:p>
    <w:bookmarkEnd w:id="750"/>
    <w:p w14:paraId="115603D9" w14:textId="77777777" w:rsidR="00EA060D" w:rsidRPr="00EE6E73" w:rsidRDefault="00EA060D" w:rsidP="00EA060D">
      <w:r w:rsidRPr="00EE6E73">
        <w:t xml:space="preserve">The </w:t>
      </w:r>
      <w:proofErr w:type="spellStart"/>
      <w:r w:rsidRPr="00EE6E73">
        <w:rPr>
          <w:i/>
        </w:rPr>
        <w:t>UECapabilityInformation</w:t>
      </w:r>
      <w:r w:rsidRPr="00EE6E73">
        <w:rPr>
          <w:i/>
          <w:noProof/>
        </w:rPr>
        <w:t>Sidelink</w:t>
      </w:r>
      <w:proofErr w:type="spellEnd"/>
      <w:r w:rsidRPr="00EE6E73">
        <w:t xml:space="preserve"> message is used to transfer UE radio access capabilities.</w:t>
      </w:r>
      <w:r w:rsidRPr="00EE6E73">
        <w:rPr>
          <w:rFonts w:eastAsia="Yu Mincho"/>
        </w:rPr>
        <w:t xml:space="preserve"> It is only applied to unicast of NR </w:t>
      </w:r>
      <w:proofErr w:type="spellStart"/>
      <w:r w:rsidRPr="00EE6E73">
        <w:rPr>
          <w:rFonts w:eastAsia="Yu Mincho"/>
        </w:rPr>
        <w:t>sidelink</w:t>
      </w:r>
      <w:proofErr w:type="spellEnd"/>
      <w:r w:rsidRPr="00EE6E73">
        <w:rPr>
          <w:rFonts w:eastAsia="Yu Mincho"/>
        </w:rPr>
        <w:t xml:space="preserve"> communication.</w:t>
      </w:r>
    </w:p>
    <w:p w14:paraId="2BDE5441" w14:textId="77777777" w:rsidR="00EA060D" w:rsidRPr="00EE6E73" w:rsidRDefault="00EA060D" w:rsidP="00EA060D">
      <w:pPr>
        <w:pStyle w:val="B1"/>
      </w:pPr>
      <w:r w:rsidRPr="00EE6E73">
        <w:t>Signalling radio bearer:</w:t>
      </w:r>
      <w:r w:rsidRPr="00EE6E73">
        <w:rPr>
          <w:rFonts w:eastAsia="等线"/>
        </w:rPr>
        <w:t xml:space="preserve"> SL-SRB3</w:t>
      </w:r>
    </w:p>
    <w:p w14:paraId="0B5312D7" w14:textId="77777777" w:rsidR="00EA060D" w:rsidRPr="00EE6E73" w:rsidRDefault="00EA060D" w:rsidP="00EA060D">
      <w:pPr>
        <w:pStyle w:val="B1"/>
      </w:pPr>
      <w:r w:rsidRPr="00EE6E73">
        <w:t>RLC-SAP: AM</w:t>
      </w:r>
    </w:p>
    <w:p w14:paraId="0D0671B0" w14:textId="77777777" w:rsidR="00EA060D" w:rsidRPr="00EE6E73" w:rsidRDefault="00EA060D" w:rsidP="00EA060D">
      <w:pPr>
        <w:pStyle w:val="B1"/>
      </w:pPr>
      <w:r w:rsidRPr="00EE6E73">
        <w:t>Logical channel: SCCH</w:t>
      </w:r>
    </w:p>
    <w:p w14:paraId="4B442D86" w14:textId="77777777" w:rsidR="00EA060D" w:rsidRPr="00EE6E73" w:rsidRDefault="00EA060D" w:rsidP="00EA060D">
      <w:pPr>
        <w:pStyle w:val="B1"/>
      </w:pPr>
      <w:r w:rsidRPr="00EE6E73">
        <w:t>Direction: UE to UE</w:t>
      </w:r>
    </w:p>
    <w:p w14:paraId="11935D8D" w14:textId="77777777" w:rsidR="00EA060D" w:rsidRPr="00EE6E73" w:rsidRDefault="00EA060D" w:rsidP="00EA060D">
      <w:pPr>
        <w:pStyle w:val="TH"/>
        <w:rPr>
          <w:b w:val="0"/>
        </w:rPr>
      </w:pPr>
      <w:proofErr w:type="spellStart"/>
      <w:r w:rsidRPr="00EE6E73">
        <w:rPr>
          <w:i/>
          <w:iCs/>
        </w:rPr>
        <w:t>UECapabilityInformation</w:t>
      </w:r>
      <w:r w:rsidRPr="00EE6E73">
        <w:rPr>
          <w:i/>
          <w:iCs/>
          <w:noProof/>
        </w:rPr>
        <w:t>Sidelink</w:t>
      </w:r>
      <w:proofErr w:type="spellEnd"/>
      <w:r w:rsidRPr="00EE6E73">
        <w:t xml:space="preserve"> message</w:t>
      </w:r>
    </w:p>
    <w:p w14:paraId="5D78A4F7" w14:textId="77777777" w:rsidR="00EA060D" w:rsidRPr="00EE6E73" w:rsidRDefault="00EA060D" w:rsidP="00EA060D">
      <w:pPr>
        <w:pStyle w:val="PL"/>
        <w:rPr>
          <w:color w:val="808080"/>
        </w:rPr>
      </w:pPr>
      <w:r w:rsidRPr="00EE6E73">
        <w:rPr>
          <w:color w:val="808080"/>
        </w:rPr>
        <w:t>-- ASN1START</w:t>
      </w:r>
    </w:p>
    <w:p w14:paraId="785D8127" w14:textId="77777777" w:rsidR="00EA060D" w:rsidRPr="00EE6E73" w:rsidRDefault="00EA060D" w:rsidP="00EA060D">
      <w:pPr>
        <w:pStyle w:val="PL"/>
        <w:rPr>
          <w:color w:val="808080"/>
        </w:rPr>
      </w:pPr>
      <w:r w:rsidRPr="00EE6E73">
        <w:rPr>
          <w:color w:val="808080"/>
        </w:rPr>
        <w:t>-- TAG-UECAPABILITYINFORMATIONSIDELINK-START</w:t>
      </w:r>
    </w:p>
    <w:p w14:paraId="3630A4D0" w14:textId="77777777" w:rsidR="00EA060D" w:rsidRPr="00EE6E73" w:rsidRDefault="00EA060D" w:rsidP="00EA060D">
      <w:pPr>
        <w:pStyle w:val="PL"/>
      </w:pPr>
    </w:p>
    <w:p w14:paraId="032F8BEB" w14:textId="77777777" w:rsidR="00EA060D" w:rsidRPr="00EE6E73" w:rsidRDefault="00EA060D" w:rsidP="00EA060D">
      <w:pPr>
        <w:pStyle w:val="PL"/>
      </w:pPr>
      <w:proofErr w:type="spellStart"/>
      <w:r w:rsidRPr="00EE6E73">
        <w:t>UECapabilityInformationSidelink</w:t>
      </w:r>
      <w:proofErr w:type="spellEnd"/>
      <w:r w:rsidRPr="00EE6E73">
        <w:t xml:space="preserve"> ::=         </w:t>
      </w:r>
      <w:r w:rsidRPr="00EE6E73">
        <w:rPr>
          <w:color w:val="993366"/>
        </w:rPr>
        <w:t>SEQUENCE</w:t>
      </w:r>
      <w:r w:rsidRPr="00EE6E73">
        <w:t xml:space="preserve"> {</w:t>
      </w:r>
    </w:p>
    <w:p w14:paraId="52176D5E" w14:textId="77777777" w:rsidR="00EA060D" w:rsidRPr="00EE6E73" w:rsidRDefault="00EA060D" w:rsidP="00EA060D">
      <w:pPr>
        <w:pStyle w:val="PL"/>
      </w:pPr>
      <w:r w:rsidRPr="00EE6E73">
        <w:t xml:space="preserve">    rrc-TransactionIdentifier-r16               RRC-</w:t>
      </w:r>
      <w:proofErr w:type="spellStart"/>
      <w:r w:rsidRPr="00EE6E73">
        <w:t>TransactionIdentifier</w:t>
      </w:r>
      <w:proofErr w:type="spellEnd"/>
      <w:r w:rsidRPr="00EE6E73">
        <w:t>,</w:t>
      </w:r>
    </w:p>
    <w:p w14:paraId="67CB956D"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830651F" w14:textId="77777777" w:rsidR="00EA060D" w:rsidRPr="00EE6E73" w:rsidRDefault="00EA060D" w:rsidP="00EA060D">
      <w:pPr>
        <w:pStyle w:val="PL"/>
      </w:pPr>
      <w:r w:rsidRPr="00EE6E73">
        <w:t xml:space="preserve">        ueCapabilityInformationSidelink-r16         UECapabilityInformationSidelink-r16-IEs,</w:t>
      </w:r>
    </w:p>
    <w:p w14:paraId="43A406AA"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6A08EA3" w14:textId="77777777" w:rsidR="00EA060D" w:rsidRPr="00EE6E73" w:rsidRDefault="00EA060D" w:rsidP="00EA060D">
      <w:pPr>
        <w:pStyle w:val="PL"/>
      </w:pPr>
      <w:r w:rsidRPr="00EE6E73">
        <w:t xml:space="preserve">    }</w:t>
      </w:r>
    </w:p>
    <w:p w14:paraId="588CC5C0" w14:textId="77777777" w:rsidR="00EA060D" w:rsidRPr="00EE6E73" w:rsidRDefault="00EA060D" w:rsidP="00EA060D">
      <w:pPr>
        <w:pStyle w:val="PL"/>
      </w:pPr>
      <w:r w:rsidRPr="00EE6E73">
        <w:t>}</w:t>
      </w:r>
    </w:p>
    <w:p w14:paraId="2B8B3BFB" w14:textId="77777777" w:rsidR="00EA060D" w:rsidRPr="00EE6E73" w:rsidRDefault="00EA060D" w:rsidP="00EA060D">
      <w:pPr>
        <w:pStyle w:val="PL"/>
      </w:pPr>
    </w:p>
    <w:p w14:paraId="1788CEDF" w14:textId="77777777" w:rsidR="00EA060D" w:rsidRPr="00EE6E73" w:rsidRDefault="00EA060D" w:rsidP="00EA060D">
      <w:pPr>
        <w:pStyle w:val="PL"/>
      </w:pPr>
      <w:r w:rsidRPr="00EE6E73">
        <w:t xml:space="preserve">UECapabilityInformationSidelink-r16-IEs ::= </w:t>
      </w:r>
      <w:r w:rsidRPr="00EE6E73">
        <w:rPr>
          <w:color w:val="993366"/>
        </w:rPr>
        <w:t>SEQUENCE</w:t>
      </w:r>
      <w:r w:rsidRPr="00EE6E73">
        <w:t xml:space="preserve"> {</w:t>
      </w:r>
    </w:p>
    <w:p w14:paraId="76750DCF" w14:textId="77777777" w:rsidR="00EA060D" w:rsidRPr="00EE6E73" w:rsidRDefault="00EA060D" w:rsidP="00EA060D">
      <w:pPr>
        <w:pStyle w:val="PL"/>
      </w:pPr>
      <w:r w:rsidRPr="00EE6E73">
        <w:t xml:space="preserve">    accessStratumReleaseSidelink-r16            </w:t>
      </w:r>
      <w:proofErr w:type="spellStart"/>
      <w:r w:rsidRPr="00EE6E73">
        <w:t>AccessStratumReleaseSidelink-r16</w:t>
      </w:r>
      <w:proofErr w:type="spellEnd"/>
      <w:r w:rsidRPr="00EE6E73">
        <w:t>,</w:t>
      </w:r>
    </w:p>
    <w:p w14:paraId="039FC560" w14:textId="77777777" w:rsidR="00EA060D" w:rsidRPr="00EE6E73" w:rsidRDefault="00EA060D" w:rsidP="00EA060D">
      <w:pPr>
        <w:pStyle w:val="PL"/>
      </w:pPr>
      <w:r w:rsidRPr="00EE6E73">
        <w:t xml:space="preserve">    pdcp-ParametersSidelink-r16                 </w:t>
      </w:r>
      <w:proofErr w:type="spellStart"/>
      <w:r w:rsidRPr="00EE6E73">
        <w:t>PDCP-ParametersSidelink-r16</w:t>
      </w:r>
      <w:proofErr w:type="spellEnd"/>
      <w:r w:rsidRPr="00EE6E73">
        <w:t xml:space="preserve">                                             </w:t>
      </w:r>
      <w:r w:rsidRPr="00EE6E73">
        <w:rPr>
          <w:color w:val="993366"/>
        </w:rPr>
        <w:t>OPTIONAL</w:t>
      </w:r>
      <w:r w:rsidRPr="00EE6E73">
        <w:t>,</w:t>
      </w:r>
    </w:p>
    <w:p w14:paraId="23639B11" w14:textId="77777777" w:rsidR="00EA060D" w:rsidRPr="00EE6E73" w:rsidRDefault="00EA060D" w:rsidP="00EA060D">
      <w:pPr>
        <w:pStyle w:val="PL"/>
      </w:pPr>
      <w:r w:rsidRPr="00EE6E73">
        <w:t xml:space="preserve">    rlc-ParametersSidelink-r16                  </w:t>
      </w:r>
      <w:proofErr w:type="spellStart"/>
      <w:r w:rsidRPr="00EE6E73">
        <w:t>RLC-ParametersSidelink-r16</w:t>
      </w:r>
      <w:proofErr w:type="spellEnd"/>
      <w:r w:rsidRPr="00EE6E73">
        <w:t xml:space="preserve">                                              </w:t>
      </w:r>
      <w:r w:rsidRPr="00EE6E73">
        <w:rPr>
          <w:color w:val="993366"/>
        </w:rPr>
        <w:t>OPTIONAL</w:t>
      </w:r>
      <w:r w:rsidRPr="00EE6E73">
        <w:t>,</w:t>
      </w:r>
    </w:p>
    <w:p w14:paraId="3F408E94" w14:textId="77777777" w:rsidR="00EA060D" w:rsidRPr="00EE6E73" w:rsidRDefault="00EA060D" w:rsidP="00EA060D">
      <w:pPr>
        <w:pStyle w:val="PL"/>
      </w:pPr>
      <w:r w:rsidRPr="00EE6E73">
        <w:t xml:space="preserve">    supportedBandCombinationListSidelinkNR-r16  BandCombinationListSidelinkNR-r16                                       </w:t>
      </w:r>
      <w:r w:rsidRPr="00EE6E73">
        <w:rPr>
          <w:color w:val="993366"/>
        </w:rPr>
        <w:t>OPTIONAL</w:t>
      </w:r>
      <w:r w:rsidRPr="00EE6E73">
        <w:t>,</w:t>
      </w:r>
    </w:p>
    <w:p w14:paraId="2AAA8E79" w14:textId="77777777" w:rsidR="00EA060D" w:rsidRPr="00EE6E73" w:rsidRDefault="00EA060D" w:rsidP="00EA060D">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BandSidelinkPC5-r16                    </w:t>
      </w:r>
      <w:r w:rsidRPr="00EE6E73">
        <w:rPr>
          <w:color w:val="993366"/>
        </w:rPr>
        <w:t>OPTIONAL</w:t>
      </w:r>
      <w:r w:rsidRPr="00EE6E73">
        <w:t>,</w:t>
      </w:r>
    </w:p>
    <w:p w14:paraId="6C286F1A" w14:textId="77777777" w:rsidR="00EA060D" w:rsidRPr="00EE6E73" w:rsidRDefault="00EA060D" w:rsidP="00EA060D">
      <w:pPr>
        <w:pStyle w:val="PL"/>
      </w:pPr>
      <w:r w:rsidRPr="00EE6E73">
        <w:t xml:space="preserve">    appliedFreqBandListFilter-r16               </w:t>
      </w:r>
      <w:proofErr w:type="spellStart"/>
      <w:r w:rsidRPr="00EE6E73">
        <w:t>FreqBandList</w:t>
      </w:r>
      <w:proofErr w:type="spellEnd"/>
      <w:r w:rsidRPr="00EE6E73">
        <w:t xml:space="preserve">                                                            </w:t>
      </w:r>
      <w:r w:rsidRPr="00EE6E73">
        <w:rPr>
          <w:color w:val="993366"/>
        </w:rPr>
        <w:t>OPTIONAL</w:t>
      </w:r>
      <w:r w:rsidRPr="00EE6E73">
        <w:t>,</w:t>
      </w:r>
    </w:p>
    <w:p w14:paraId="663B2CA8"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2D1EBF"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UECapabilityInformationSidelink-v1700-IEs                               </w:t>
      </w:r>
      <w:r w:rsidRPr="00EE6E73">
        <w:rPr>
          <w:color w:val="993366"/>
        </w:rPr>
        <w:t>OPTIONAL</w:t>
      </w:r>
    </w:p>
    <w:p w14:paraId="69014692" w14:textId="77777777" w:rsidR="00EA060D" w:rsidRPr="00EE6E73" w:rsidRDefault="00EA060D" w:rsidP="00EA060D">
      <w:pPr>
        <w:pStyle w:val="PL"/>
      </w:pPr>
      <w:r w:rsidRPr="00EE6E73">
        <w:t>}</w:t>
      </w:r>
    </w:p>
    <w:p w14:paraId="70FD504A" w14:textId="77777777" w:rsidR="00EA060D" w:rsidRPr="00EE6E73" w:rsidRDefault="00EA060D" w:rsidP="00EA060D">
      <w:pPr>
        <w:pStyle w:val="PL"/>
      </w:pPr>
    </w:p>
    <w:p w14:paraId="40FE0D63" w14:textId="77777777" w:rsidR="00EA060D" w:rsidRPr="00EE6E73" w:rsidRDefault="00EA060D" w:rsidP="00EA060D">
      <w:pPr>
        <w:pStyle w:val="PL"/>
      </w:pPr>
      <w:r w:rsidRPr="00EE6E73">
        <w:t xml:space="preserve">UECapabilityInformationSidelink-v1700-IEs ::= </w:t>
      </w:r>
      <w:r w:rsidRPr="00EE6E73">
        <w:rPr>
          <w:color w:val="993366"/>
        </w:rPr>
        <w:t>SEQUENCE</w:t>
      </w:r>
      <w:r w:rsidRPr="00EE6E73">
        <w:t xml:space="preserve"> {</w:t>
      </w:r>
    </w:p>
    <w:p w14:paraId="6D545505" w14:textId="77777777" w:rsidR="00EA060D" w:rsidRPr="00EE6E73" w:rsidRDefault="00EA060D" w:rsidP="00EA060D">
      <w:pPr>
        <w:pStyle w:val="PL"/>
      </w:pPr>
      <w:r w:rsidRPr="00EE6E73">
        <w:t xml:space="preserve">    mac-ParametersSidelink-r17                    </w:t>
      </w:r>
      <w:proofErr w:type="spellStart"/>
      <w:r w:rsidRPr="00EE6E73">
        <w:t>MAC-ParametersSidelink-r17</w:t>
      </w:r>
      <w:proofErr w:type="spellEnd"/>
      <w:r w:rsidRPr="00EE6E73">
        <w:t xml:space="preserve">                                            </w:t>
      </w:r>
      <w:r w:rsidRPr="00EE6E73">
        <w:rPr>
          <w:color w:val="993366"/>
        </w:rPr>
        <w:t>OPTIONAL</w:t>
      </w:r>
      <w:r w:rsidRPr="00EE6E73">
        <w:t>,</w:t>
      </w:r>
    </w:p>
    <w:p w14:paraId="574E9AA6" w14:textId="77777777" w:rsidR="00EA060D" w:rsidRPr="00EE6E73" w:rsidRDefault="00EA060D" w:rsidP="00EA060D">
      <w:pPr>
        <w:pStyle w:val="PL"/>
      </w:pPr>
      <w:r w:rsidRPr="00EE6E73">
        <w:t xml:space="preserve">    supportedBandCombinationListSidelinkNR-v1710  BandCombinationListSidelinkNR-v1710                                   </w:t>
      </w:r>
      <w:r w:rsidRPr="00EE6E73">
        <w:rPr>
          <w:color w:val="993366"/>
        </w:rPr>
        <w:t>OPTIONAL</w:t>
      </w:r>
      <w:r w:rsidRPr="00EE6E73">
        <w:t>,</w:t>
      </w:r>
    </w:p>
    <w:p w14:paraId="7D8FB9A1"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UECapabilityInformationSidelink-v1800-IEs                             </w:t>
      </w:r>
      <w:r w:rsidRPr="00EE6E73">
        <w:rPr>
          <w:color w:val="993366"/>
        </w:rPr>
        <w:t>OPTIONAL</w:t>
      </w:r>
    </w:p>
    <w:p w14:paraId="0DD141D7" w14:textId="77777777" w:rsidR="00EA060D" w:rsidRPr="00EE6E73" w:rsidRDefault="00EA060D" w:rsidP="00EA060D">
      <w:pPr>
        <w:pStyle w:val="PL"/>
      </w:pPr>
      <w:r w:rsidRPr="00EE6E73">
        <w:t>}</w:t>
      </w:r>
    </w:p>
    <w:p w14:paraId="2FD77B65" w14:textId="77777777" w:rsidR="00EA060D" w:rsidRPr="00EE6E73" w:rsidRDefault="00EA060D" w:rsidP="00EA060D">
      <w:pPr>
        <w:pStyle w:val="PL"/>
      </w:pPr>
    </w:p>
    <w:p w14:paraId="78A5A48F" w14:textId="77777777" w:rsidR="00EA060D" w:rsidRPr="00EE6E73" w:rsidRDefault="00EA060D" w:rsidP="00EA060D">
      <w:pPr>
        <w:pStyle w:val="PL"/>
      </w:pPr>
      <w:r w:rsidRPr="00EE6E73">
        <w:t xml:space="preserve">UECapabilityInformationSidelink-v1800-IEs ::= </w:t>
      </w:r>
      <w:r w:rsidRPr="00EE6E73">
        <w:rPr>
          <w:color w:val="993366"/>
        </w:rPr>
        <w:t>SEQUENCE</w:t>
      </w:r>
      <w:r w:rsidRPr="00EE6E73">
        <w:t xml:space="preserve"> {</w:t>
      </w:r>
    </w:p>
    <w:p w14:paraId="05A6FE1C" w14:textId="77777777" w:rsidR="00EA060D" w:rsidRPr="00EE6E73" w:rsidRDefault="00EA060D" w:rsidP="00EA060D">
      <w:pPr>
        <w:pStyle w:val="PL"/>
      </w:pPr>
      <w:r w:rsidRPr="00EE6E73">
        <w:t xml:space="preserve">    sfn-DFN-OffsetSupported-r18                   </w:t>
      </w:r>
      <w:r w:rsidRPr="00EE6E73">
        <w:rPr>
          <w:color w:val="993366"/>
        </w:rPr>
        <w:t>ENUMERATED</w:t>
      </w:r>
      <w:r w:rsidRPr="00EE6E73">
        <w:t xml:space="preserve"> { supported }                                              </w:t>
      </w:r>
      <w:r w:rsidRPr="00EE6E73">
        <w:rPr>
          <w:color w:val="993366"/>
        </w:rPr>
        <w:t>OPTIONAL</w:t>
      </w:r>
      <w:r w:rsidRPr="00EE6E73">
        <w:t>,</w:t>
      </w:r>
    </w:p>
    <w:p w14:paraId="726F2AE5" w14:textId="77777777" w:rsidR="00EA060D" w:rsidRPr="00EE6E73" w:rsidRDefault="00EA060D" w:rsidP="00EA060D">
      <w:pPr>
        <w:pStyle w:val="PL"/>
      </w:pPr>
      <w:r w:rsidRPr="00EE6E73">
        <w:t xml:space="preserve">    posSIB-ForwardingSupported-r18                </w:t>
      </w:r>
      <w:r w:rsidRPr="00EE6E73">
        <w:rPr>
          <w:color w:val="993366"/>
        </w:rPr>
        <w:t>ENUMERATED</w:t>
      </w:r>
      <w:r w:rsidRPr="00EE6E73">
        <w:t xml:space="preserve"> { supported }                                              </w:t>
      </w:r>
      <w:r w:rsidRPr="00EE6E73">
        <w:rPr>
          <w:color w:val="993366"/>
        </w:rPr>
        <w:t>OPTIONAL</w:t>
      </w:r>
      <w:r w:rsidRPr="00EE6E73">
        <w:t>,</w:t>
      </w:r>
    </w:p>
    <w:p w14:paraId="2DCD9245"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42713D4E" w14:textId="77777777" w:rsidR="00EA060D" w:rsidRPr="00EE6E73" w:rsidRDefault="00EA060D" w:rsidP="00EA060D">
      <w:pPr>
        <w:pStyle w:val="PL"/>
      </w:pPr>
      <w:r w:rsidRPr="00EE6E73">
        <w:t>}</w:t>
      </w:r>
    </w:p>
    <w:p w14:paraId="0D49A3D1" w14:textId="77777777" w:rsidR="00EA060D" w:rsidRPr="00EE6E73" w:rsidRDefault="00EA060D" w:rsidP="00EA060D">
      <w:pPr>
        <w:pStyle w:val="PL"/>
      </w:pPr>
    </w:p>
    <w:p w14:paraId="5D1E5188" w14:textId="77777777" w:rsidR="00EA060D" w:rsidRPr="00EE6E73" w:rsidRDefault="00EA060D" w:rsidP="00EA060D">
      <w:pPr>
        <w:pStyle w:val="PL"/>
      </w:pPr>
      <w:r w:rsidRPr="00EE6E73">
        <w:t xml:space="preserve">MAC-ParametersSidelink-r17 ::= </w:t>
      </w:r>
      <w:r w:rsidRPr="00EE6E73">
        <w:rPr>
          <w:color w:val="993366"/>
        </w:rPr>
        <w:t>SEQUENCE</w:t>
      </w:r>
      <w:r w:rsidRPr="00EE6E73">
        <w:t xml:space="preserve"> {</w:t>
      </w:r>
    </w:p>
    <w:p w14:paraId="6F2AA89E" w14:textId="77777777" w:rsidR="00EA060D" w:rsidRPr="00EE6E73" w:rsidRDefault="00EA060D" w:rsidP="00EA060D">
      <w:pPr>
        <w:pStyle w:val="PL"/>
      </w:pPr>
      <w:r w:rsidRPr="00EE6E73">
        <w:t xml:space="preserve">    drx-OnSidelink-r17                          </w:t>
      </w:r>
      <w:r w:rsidRPr="00EE6E73">
        <w:rPr>
          <w:color w:val="993366"/>
        </w:rPr>
        <w:t>ENUMERATED</w:t>
      </w:r>
      <w:r w:rsidRPr="00EE6E73">
        <w:t xml:space="preserve"> {supported}                                                  </w:t>
      </w:r>
      <w:r w:rsidRPr="00EE6E73">
        <w:rPr>
          <w:color w:val="993366"/>
        </w:rPr>
        <w:t>OPTIONAL</w:t>
      </w:r>
      <w:r w:rsidRPr="00EE6E73">
        <w:t>,</w:t>
      </w:r>
    </w:p>
    <w:p w14:paraId="5293A9E9" w14:textId="77777777" w:rsidR="00EA060D" w:rsidRPr="00EE6E73" w:rsidRDefault="00EA060D" w:rsidP="00EA060D">
      <w:pPr>
        <w:pStyle w:val="PL"/>
      </w:pPr>
      <w:r w:rsidRPr="00EE6E73">
        <w:t xml:space="preserve">    ...</w:t>
      </w:r>
    </w:p>
    <w:p w14:paraId="05EA3ADF" w14:textId="77777777" w:rsidR="00EA060D" w:rsidRPr="00EE6E73" w:rsidRDefault="00EA060D" w:rsidP="00EA060D">
      <w:pPr>
        <w:pStyle w:val="PL"/>
      </w:pPr>
      <w:r w:rsidRPr="00EE6E73">
        <w:lastRenderedPageBreak/>
        <w:t>}</w:t>
      </w:r>
    </w:p>
    <w:p w14:paraId="05E12DB8" w14:textId="77777777" w:rsidR="00EA060D" w:rsidRPr="00EE6E73" w:rsidRDefault="00EA060D" w:rsidP="00EA060D">
      <w:pPr>
        <w:pStyle w:val="PL"/>
      </w:pPr>
    </w:p>
    <w:p w14:paraId="2AA3A1DE" w14:textId="77777777" w:rsidR="00EA060D" w:rsidRPr="00EE6E73" w:rsidRDefault="00EA060D" w:rsidP="00EA060D">
      <w:pPr>
        <w:pStyle w:val="PL"/>
      </w:pPr>
      <w:r w:rsidRPr="00EE6E73">
        <w:t xml:space="preserve">AccessStratumReleaseSidelink-r16 ::= </w:t>
      </w:r>
      <w:r w:rsidRPr="00EE6E73">
        <w:rPr>
          <w:color w:val="993366"/>
        </w:rPr>
        <w:t>ENUMERATED</w:t>
      </w:r>
      <w:r w:rsidRPr="00EE6E73">
        <w:t xml:space="preserve"> { rel16, rel17, rel18, spare5, spare4, spare3, spare2, spare1, ... }</w:t>
      </w:r>
    </w:p>
    <w:p w14:paraId="62859A10" w14:textId="77777777" w:rsidR="00EA060D" w:rsidRPr="00EE6E73" w:rsidRDefault="00EA060D" w:rsidP="00EA060D">
      <w:pPr>
        <w:pStyle w:val="PL"/>
      </w:pPr>
    </w:p>
    <w:p w14:paraId="3A743E8A" w14:textId="77777777" w:rsidR="00EA060D" w:rsidRPr="00EE6E73" w:rsidRDefault="00EA060D" w:rsidP="00EA060D">
      <w:pPr>
        <w:pStyle w:val="PL"/>
      </w:pPr>
      <w:r w:rsidRPr="00EE6E73">
        <w:t xml:space="preserve">PDCP-ParametersSidelink-r16 ::= </w:t>
      </w:r>
      <w:r w:rsidRPr="00EE6E73">
        <w:rPr>
          <w:color w:val="993366"/>
        </w:rPr>
        <w:t>SEQUENCE</w:t>
      </w:r>
      <w:r w:rsidRPr="00EE6E73">
        <w:t xml:space="preserve"> {</w:t>
      </w:r>
    </w:p>
    <w:p w14:paraId="18900F19" w14:textId="77777777" w:rsidR="00EA060D" w:rsidRPr="00EE6E73" w:rsidRDefault="00EA060D" w:rsidP="00EA060D">
      <w:pPr>
        <w:pStyle w:val="PL"/>
      </w:pPr>
      <w:r w:rsidRPr="00EE6E73">
        <w:t xml:space="preserve">    outOfOrderDeliverySidelink-r16              </w:t>
      </w:r>
      <w:r w:rsidRPr="00EE6E73">
        <w:rPr>
          <w:color w:val="993366"/>
        </w:rPr>
        <w:t>ENUMERATED</w:t>
      </w:r>
      <w:r w:rsidRPr="00EE6E73">
        <w:t xml:space="preserve"> {supported}      </w:t>
      </w:r>
      <w:r w:rsidRPr="00EE6E73">
        <w:rPr>
          <w:color w:val="993366"/>
        </w:rPr>
        <w:t>OPTIONAL</w:t>
      </w:r>
      <w:r w:rsidRPr="00EE6E73">
        <w:t>,</w:t>
      </w:r>
    </w:p>
    <w:p w14:paraId="699FF930" w14:textId="77777777" w:rsidR="00EA060D" w:rsidRPr="00EE6E73" w:rsidRDefault="00EA060D" w:rsidP="00EA060D">
      <w:pPr>
        <w:pStyle w:val="PL"/>
      </w:pPr>
      <w:r w:rsidRPr="00EE6E73">
        <w:t xml:space="preserve">    ...,</w:t>
      </w:r>
    </w:p>
    <w:p w14:paraId="39278EBD" w14:textId="77777777" w:rsidR="00EA060D" w:rsidRPr="00EE6E73" w:rsidRDefault="00EA060D" w:rsidP="00EA060D">
      <w:pPr>
        <w:pStyle w:val="PL"/>
      </w:pPr>
      <w:r w:rsidRPr="00EE6E73">
        <w:t xml:space="preserve">    [[</w:t>
      </w:r>
    </w:p>
    <w:p w14:paraId="3D9BBC81" w14:textId="77777777" w:rsidR="00EA060D" w:rsidRPr="00EE6E73" w:rsidRDefault="00EA060D" w:rsidP="00EA060D">
      <w:pPr>
        <w:pStyle w:val="PL"/>
      </w:pPr>
      <w:r w:rsidRPr="00EE6E73">
        <w:t xml:space="preserve">    pdcp-DuplicationSRB-sidelink-r18            </w:t>
      </w:r>
      <w:r w:rsidRPr="00EE6E73">
        <w:rPr>
          <w:color w:val="993366"/>
        </w:rPr>
        <w:t>ENUMERATED</w:t>
      </w:r>
      <w:r w:rsidRPr="00EE6E73">
        <w:t xml:space="preserve"> {supported}                                                  </w:t>
      </w:r>
      <w:r w:rsidRPr="00EE6E73">
        <w:rPr>
          <w:color w:val="993366"/>
        </w:rPr>
        <w:t>OPTIONAL</w:t>
      </w:r>
      <w:r w:rsidRPr="00EE6E73">
        <w:t>,</w:t>
      </w:r>
    </w:p>
    <w:p w14:paraId="1A9B8485" w14:textId="77777777" w:rsidR="00EA060D" w:rsidRPr="00EE6E73" w:rsidRDefault="00EA060D" w:rsidP="00EA060D">
      <w:pPr>
        <w:pStyle w:val="PL"/>
      </w:pPr>
      <w:r w:rsidRPr="00EE6E73">
        <w:t xml:space="preserve">    pdcp-DuplicationDRB-sidelink-r18            </w:t>
      </w:r>
      <w:r w:rsidRPr="00EE6E73">
        <w:rPr>
          <w:color w:val="993366"/>
        </w:rPr>
        <w:t>ENUMERATED</w:t>
      </w:r>
      <w:r w:rsidRPr="00EE6E73">
        <w:t xml:space="preserve"> {supported}                                                  </w:t>
      </w:r>
      <w:r w:rsidRPr="00EE6E73">
        <w:rPr>
          <w:color w:val="993366"/>
        </w:rPr>
        <w:t>OPTIONAL</w:t>
      </w:r>
    </w:p>
    <w:p w14:paraId="5B37AC1F" w14:textId="77777777" w:rsidR="00EA060D" w:rsidRPr="00EE6E73" w:rsidRDefault="00EA060D" w:rsidP="00EA060D">
      <w:pPr>
        <w:pStyle w:val="PL"/>
      </w:pPr>
      <w:r w:rsidRPr="00EE6E73">
        <w:t xml:space="preserve">    ]]</w:t>
      </w:r>
    </w:p>
    <w:p w14:paraId="01D2F7E2" w14:textId="77777777" w:rsidR="00EA060D" w:rsidRPr="00EE6E73" w:rsidRDefault="00EA060D" w:rsidP="00EA060D">
      <w:pPr>
        <w:pStyle w:val="PL"/>
      </w:pPr>
      <w:r w:rsidRPr="00EE6E73">
        <w:t>}</w:t>
      </w:r>
    </w:p>
    <w:p w14:paraId="157C4BAE" w14:textId="77777777" w:rsidR="00EA060D" w:rsidRPr="00EE6E73" w:rsidRDefault="00EA060D" w:rsidP="00EA060D">
      <w:pPr>
        <w:pStyle w:val="PL"/>
      </w:pPr>
    </w:p>
    <w:p w14:paraId="5C701CFE" w14:textId="77777777" w:rsidR="00EA060D" w:rsidRPr="00EE6E73" w:rsidRDefault="00EA060D" w:rsidP="00EA060D">
      <w:pPr>
        <w:pStyle w:val="PL"/>
      </w:pPr>
      <w:r w:rsidRPr="00EE6E73">
        <w:t xml:space="preserve">BandCombinationListSidelinkNR-r16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BandCombinationParametersSidelinkNR-r16</w:t>
      </w:r>
    </w:p>
    <w:p w14:paraId="54151164" w14:textId="77777777" w:rsidR="00EA060D" w:rsidRPr="00EE6E73" w:rsidRDefault="00EA060D" w:rsidP="00EA060D">
      <w:pPr>
        <w:pStyle w:val="PL"/>
      </w:pPr>
    </w:p>
    <w:p w14:paraId="4749105B" w14:textId="77777777" w:rsidR="00EA060D" w:rsidRPr="00EE6E73" w:rsidRDefault="00EA060D" w:rsidP="00EA060D">
      <w:pPr>
        <w:pStyle w:val="PL"/>
      </w:pPr>
      <w:r w:rsidRPr="00EE6E73">
        <w:t xml:space="preserve">BandCombinationListSidelinkNR-v1710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BandCombinationParametersSidelinkNR-v1710</w:t>
      </w:r>
    </w:p>
    <w:p w14:paraId="59054388" w14:textId="77777777" w:rsidR="00EA060D" w:rsidRPr="00EE6E73" w:rsidRDefault="00EA060D" w:rsidP="00EA060D">
      <w:pPr>
        <w:pStyle w:val="PL"/>
      </w:pPr>
    </w:p>
    <w:p w14:paraId="39FC9565" w14:textId="77777777" w:rsidR="00EA060D" w:rsidRPr="00EE6E73" w:rsidRDefault="00EA060D" w:rsidP="00EA060D">
      <w:pPr>
        <w:pStyle w:val="PL"/>
      </w:pPr>
      <w:r w:rsidRPr="00EE6E73">
        <w:t xml:space="preserve">BandCombinationParametersSidelinkNR-r16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BandParametersSidelink-r16</w:t>
      </w:r>
    </w:p>
    <w:p w14:paraId="29FC0721" w14:textId="77777777" w:rsidR="00EA060D" w:rsidRPr="00EE6E73" w:rsidRDefault="00EA060D" w:rsidP="00EA060D">
      <w:pPr>
        <w:pStyle w:val="PL"/>
      </w:pPr>
    </w:p>
    <w:p w14:paraId="44AA42BF" w14:textId="77777777" w:rsidR="00EA060D" w:rsidRPr="00EE6E73" w:rsidRDefault="00EA060D" w:rsidP="00EA060D">
      <w:pPr>
        <w:pStyle w:val="PL"/>
      </w:pPr>
      <w:r w:rsidRPr="00EE6E73">
        <w:t xml:space="preserve">BandCombinationParametersSidelinkNR-v1710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BandParametersSidelink-v1710</w:t>
      </w:r>
    </w:p>
    <w:p w14:paraId="52CF7759" w14:textId="77777777" w:rsidR="00EA060D" w:rsidRPr="00EE6E73" w:rsidRDefault="00EA060D" w:rsidP="00EA060D">
      <w:pPr>
        <w:pStyle w:val="PL"/>
      </w:pPr>
    </w:p>
    <w:p w14:paraId="7C2262A0" w14:textId="77777777" w:rsidR="00EA060D" w:rsidRPr="00EE6E73" w:rsidRDefault="00EA060D" w:rsidP="00EA060D">
      <w:pPr>
        <w:pStyle w:val="PL"/>
      </w:pPr>
      <w:r w:rsidRPr="00EE6E73">
        <w:t xml:space="preserve">BandParametersSidelink-v1710 ::=    </w:t>
      </w:r>
      <w:r w:rsidRPr="00EE6E73">
        <w:rPr>
          <w:color w:val="993366"/>
        </w:rPr>
        <w:t>SEQUENCE</w:t>
      </w:r>
      <w:r w:rsidRPr="00EE6E73">
        <w:t xml:space="preserve"> {</w:t>
      </w:r>
    </w:p>
    <w:p w14:paraId="4E2E9766" w14:textId="77777777" w:rsidR="00EA060D" w:rsidRPr="00EE6E73" w:rsidRDefault="00EA060D" w:rsidP="00EA060D">
      <w:pPr>
        <w:pStyle w:val="PL"/>
        <w:rPr>
          <w:color w:val="808080"/>
        </w:rPr>
      </w:pPr>
      <w:r w:rsidRPr="00EE6E73">
        <w:t xml:space="preserve">    </w:t>
      </w:r>
      <w:r w:rsidRPr="00EE6E73">
        <w:rPr>
          <w:color w:val="808080"/>
        </w:rPr>
        <w:t>--32-5a-1</w:t>
      </w:r>
    </w:p>
    <w:p w14:paraId="6C7306E2" w14:textId="77777777" w:rsidR="00EA060D" w:rsidRPr="00EE6E73" w:rsidRDefault="00EA060D" w:rsidP="00EA060D">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r w:rsidRPr="00EE6E73">
        <w:t>,</w:t>
      </w:r>
    </w:p>
    <w:p w14:paraId="13DBFC59" w14:textId="77777777" w:rsidR="00EA060D" w:rsidRPr="00EE6E73" w:rsidRDefault="00EA060D" w:rsidP="00EA060D">
      <w:pPr>
        <w:pStyle w:val="PL"/>
        <w:rPr>
          <w:color w:val="808080"/>
        </w:rPr>
      </w:pPr>
      <w:r w:rsidRPr="00EE6E73">
        <w:t xml:space="preserve">    </w:t>
      </w:r>
      <w:r w:rsidRPr="00EE6E73">
        <w:rPr>
          <w:color w:val="808080"/>
        </w:rPr>
        <w:t>--32-5b-1</w:t>
      </w:r>
    </w:p>
    <w:p w14:paraId="796C99B3" w14:textId="77777777" w:rsidR="00EA060D" w:rsidRPr="00EE6E73" w:rsidRDefault="00EA060D" w:rsidP="00EA060D">
      <w:pPr>
        <w:pStyle w:val="PL"/>
      </w:pPr>
      <w:r w:rsidRPr="00EE6E73">
        <w:t xml:space="preserve">    tx-IUC-Scheme2-Mode2Sidelink-r17    </w:t>
      </w:r>
      <w:r w:rsidRPr="00EE6E73">
        <w:rPr>
          <w:color w:val="993366"/>
        </w:rPr>
        <w:t>ENUMERATED</w:t>
      </w:r>
      <w:r w:rsidRPr="00EE6E73">
        <w:t xml:space="preserve"> {n4, n8, n16}                    </w:t>
      </w:r>
      <w:r w:rsidRPr="00EE6E73">
        <w:rPr>
          <w:color w:val="993366"/>
        </w:rPr>
        <w:t>OPTIONAL</w:t>
      </w:r>
    </w:p>
    <w:p w14:paraId="56517125" w14:textId="77777777" w:rsidR="00EA060D" w:rsidRPr="00EE6E73" w:rsidRDefault="00EA060D" w:rsidP="00EA060D">
      <w:pPr>
        <w:pStyle w:val="PL"/>
      </w:pPr>
      <w:r w:rsidRPr="00EE6E73">
        <w:t>}</w:t>
      </w:r>
    </w:p>
    <w:p w14:paraId="0D6E81DE" w14:textId="77777777" w:rsidR="00EA060D" w:rsidRPr="00EE6E73" w:rsidRDefault="00EA060D" w:rsidP="00EA060D">
      <w:pPr>
        <w:pStyle w:val="PL"/>
      </w:pPr>
    </w:p>
    <w:p w14:paraId="6378EAED" w14:textId="77777777" w:rsidR="00EA060D" w:rsidRPr="00EE6E73" w:rsidRDefault="00EA060D" w:rsidP="00EA060D">
      <w:pPr>
        <w:pStyle w:val="PL"/>
      </w:pPr>
      <w:r w:rsidRPr="00EE6E73">
        <w:t xml:space="preserve">BandSidelinkPC5-r16 ::=           </w:t>
      </w:r>
      <w:r w:rsidRPr="00EE6E73">
        <w:rPr>
          <w:color w:val="993366"/>
        </w:rPr>
        <w:t>SEQUENCE</w:t>
      </w:r>
      <w:r w:rsidRPr="00EE6E73">
        <w:t xml:space="preserve"> {</w:t>
      </w:r>
    </w:p>
    <w:p w14:paraId="30D978AA" w14:textId="77777777" w:rsidR="00EA060D" w:rsidRPr="00EE6E73" w:rsidRDefault="00EA060D" w:rsidP="00EA060D">
      <w:pPr>
        <w:pStyle w:val="PL"/>
      </w:pPr>
      <w:r w:rsidRPr="00EE6E73">
        <w:t xml:space="preserve">    freqBandSidelink-r16              </w:t>
      </w:r>
      <w:proofErr w:type="spellStart"/>
      <w:r w:rsidRPr="00EE6E73">
        <w:t>FreqBandIndicatorNR</w:t>
      </w:r>
      <w:proofErr w:type="spellEnd"/>
      <w:r w:rsidRPr="00EE6E73">
        <w:t>,</w:t>
      </w:r>
    </w:p>
    <w:p w14:paraId="21F6E12F" w14:textId="77777777" w:rsidR="00EA060D" w:rsidRPr="00EE6E73" w:rsidRDefault="00EA060D" w:rsidP="00EA060D">
      <w:pPr>
        <w:pStyle w:val="PL"/>
        <w:rPr>
          <w:color w:val="808080"/>
        </w:rPr>
      </w:pPr>
      <w:r w:rsidRPr="00EE6E73">
        <w:t xml:space="preserve">    </w:t>
      </w:r>
      <w:r w:rsidRPr="00EE6E73">
        <w:rPr>
          <w:color w:val="808080"/>
        </w:rPr>
        <w:t>--15-1</w:t>
      </w:r>
    </w:p>
    <w:p w14:paraId="1729903C" w14:textId="77777777" w:rsidR="00EA060D" w:rsidRPr="00EE6E73" w:rsidRDefault="00EA060D" w:rsidP="00EA060D">
      <w:pPr>
        <w:pStyle w:val="PL"/>
      </w:pPr>
      <w:r w:rsidRPr="00EE6E73">
        <w:t xml:space="preserve">    sl-Reception-r16                  </w:t>
      </w:r>
      <w:r w:rsidRPr="00EE6E73">
        <w:rPr>
          <w:color w:val="993366"/>
        </w:rPr>
        <w:t>SEQUENCE</w:t>
      </w:r>
      <w:r w:rsidRPr="00EE6E73">
        <w:t xml:space="preserve"> {</w:t>
      </w:r>
    </w:p>
    <w:p w14:paraId="308EFE34" w14:textId="77777777" w:rsidR="00EA060D" w:rsidRPr="00EE6E73" w:rsidRDefault="00EA060D" w:rsidP="00EA060D">
      <w:pPr>
        <w:pStyle w:val="PL"/>
      </w:pPr>
      <w:r w:rsidRPr="00EE6E73">
        <w:t xml:space="preserve">        harq-RxProcessSidelink-r16        </w:t>
      </w:r>
      <w:r w:rsidRPr="00EE6E73">
        <w:rPr>
          <w:color w:val="993366"/>
        </w:rPr>
        <w:t>ENUMERATED</w:t>
      </w:r>
      <w:r w:rsidRPr="00EE6E73">
        <w:t xml:space="preserve"> {n16, n24, n32, n64},</w:t>
      </w:r>
    </w:p>
    <w:p w14:paraId="78BAD167" w14:textId="77777777" w:rsidR="00EA060D" w:rsidRPr="00EE6E73" w:rsidRDefault="00EA060D" w:rsidP="00EA060D">
      <w:pPr>
        <w:pStyle w:val="PL"/>
      </w:pPr>
      <w:r w:rsidRPr="00EE6E73">
        <w:t xml:space="preserve">        pscch-RxSidelink-r16              </w:t>
      </w:r>
      <w:r w:rsidRPr="00EE6E73">
        <w:rPr>
          <w:color w:val="993366"/>
        </w:rPr>
        <w:t>ENUMERATED</w:t>
      </w:r>
      <w:r w:rsidRPr="00EE6E73">
        <w:t xml:space="preserve"> {value1, value2},</w:t>
      </w:r>
    </w:p>
    <w:p w14:paraId="32004552" w14:textId="77777777" w:rsidR="00EA060D" w:rsidRPr="00EE6E73" w:rsidRDefault="00EA060D" w:rsidP="00EA060D">
      <w:pPr>
        <w:pStyle w:val="PL"/>
      </w:pPr>
      <w:r w:rsidRPr="00EE6E73">
        <w:t xml:space="preserve">        scs-CP-PatternRxSidelink-r16      </w:t>
      </w:r>
      <w:r w:rsidRPr="00EE6E73">
        <w:rPr>
          <w:color w:val="993366"/>
        </w:rPr>
        <w:t>CHOICE</w:t>
      </w:r>
      <w:r w:rsidRPr="00EE6E73">
        <w:t xml:space="preserve"> {</w:t>
      </w:r>
    </w:p>
    <w:p w14:paraId="4F7019A7" w14:textId="77777777" w:rsidR="00EA060D" w:rsidRPr="00EE6E73" w:rsidRDefault="00EA060D" w:rsidP="00EA060D">
      <w:pPr>
        <w:pStyle w:val="PL"/>
      </w:pPr>
      <w:r w:rsidRPr="00EE6E73">
        <w:t xml:space="preserve">            fr1-r16                           </w:t>
      </w:r>
      <w:r w:rsidRPr="00EE6E73">
        <w:rPr>
          <w:color w:val="993366"/>
        </w:rPr>
        <w:t>SEQUENCE</w:t>
      </w:r>
      <w:r w:rsidRPr="00EE6E73">
        <w:t xml:space="preserve"> {</w:t>
      </w:r>
    </w:p>
    <w:p w14:paraId="1A9504B8" w14:textId="77777777" w:rsidR="00EA060D" w:rsidRPr="00EE6E73" w:rsidRDefault="00EA060D" w:rsidP="00EA060D">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1E2D3A5" w14:textId="77777777" w:rsidR="00EA060D" w:rsidRPr="00EE6E73" w:rsidRDefault="00EA060D" w:rsidP="00EA060D">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5DE41BF" w14:textId="77777777" w:rsidR="00EA060D" w:rsidRPr="00EE6E73" w:rsidRDefault="00EA060D" w:rsidP="00EA060D">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A8D304D" w14:textId="77777777" w:rsidR="00EA060D" w:rsidRPr="00EE6E73" w:rsidRDefault="00EA060D" w:rsidP="00EA060D">
      <w:pPr>
        <w:pStyle w:val="PL"/>
      </w:pPr>
      <w:r w:rsidRPr="00EE6E73">
        <w:t xml:space="preserve">            },</w:t>
      </w:r>
    </w:p>
    <w:p w14:paraId="2582D3BD" w14:textId="77777777" w:rsidR="00EA060D" w:rsidRPr="00EE6E73" w:rsidRDefault="00EA060D" w:rsidP="00EA060D">
      <w:pPr>
        <w:pStyle w:val="PL"/>
      </w:pPr>
      <w:r w:rsidRPr="00EE6E73">
        <w:t xml:space="preserve">            fr2-r16                           </w:t>
      </w:r>
      <w:r w:rsidRPr="00EE6E73">
        <w:rPr>
          <w:color w:val="993366"/>
        </w:rPr>
        <w:t>SEQUENCE</w:t>
      </w:r>
      <w:r w:rsidRPr="00EE6E73">
        <w:t xml:space="preserve"> {</w:t>
      </w:r>
    </w:p>
    <w:p w14:paraId="2701C45E" w14:textId="77777777" w:rsidR="00EA060D" w:rsidRPr="00EE6E73" w:rsidRDefault="00EA060D" w:rsidP="00EA060D">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9D7014D" w14:textId="77777777" w:rsidR="00EA060D" w:rsidRPr="00EE6E73" w:rsidRDefault="00EA060D" w:rsidP="00EA060D">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8598E76" w14:textId="77777777" w:rsidR="00EA060D" w:rsidRPr="00EE6E73" w:rsidRDefault="00EA060D" w:rsidP="00EA060D">
      <w:pPr>
        <w:pStyle w:val="PL"/>
      </w:pPr>
      <w:r w:rsidRPr="00EE6E73">
        <w:t xml:space="preserve">            }</w:t>
      </w:r>
    </w:p>
    <w:p w14:paraId="3EBB1424" w14:textId="77777777" w:rsidR="00EA060D" w:rsidRPr="00EE6E73" w:rsidRDefault="00EA060D" w:rsidP="00EA060D">
      <w:pPr>
        <w:pStyle w:val="PL"/>
      </w:pPr>
      <w:r w:rsidRPr="00EE6E73">
        <w:t xml:space="preserve">        }                                                                                           </w:t>
      </w:r>
      <w:r w:rsidRPr="00EE6E73">
        <w:rPr>
          <w:color w:val="993366"/>
        </w:rPr>
        <w:t>OPTIONAL</w:t>
      </w:r>
      <w:r w:rsidRPr="00EE6E73">
        <w:t>,</w:t>
      </w:r>
    </w:p>
    <w:p w14:paraId="2A0089AA" w14:textId="77777777" w:rsidR="00EA060D" w:rsidRPr="00EE6E73" w:rsidRDefault="00EA060D" w:rsidP="00EA060D">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71ADF767" w14:textId="77777777" w:rsidR="00EA060D" w:rsidRPr="00EE6E73" w:rsidRDefault="00EA060D" w:rsidP="00EA060D">
      <w:pPr>
        <w:pStyle w:val="PL"/>
      </w:pPr>
      <w:r w:rsidRPr="00EE6E73">
        <w:t xml:space="preserve">    }                                                                                               </w:t>
      </w:r>
      <w:r w:rsidRPr="00EE6E73">
        <w:rPr>
          <w:color w:val="993366"/>
        </w:rPr>
        <w:t>OPTIONAL</w:t>
      </w:r>
      <w:r w:rsidRPr="00EE6E73">
        <w:t>,</w:t>
      </w:r>
    </w:p>
    <w:p w14:paraId="39F9108C" w14:textId="77777777" w:rsidR="00EA060D" w:rsidRPr="00EE6E73" w:rsidRDefault="00EA060D" w:rsidP="00EA060D">
      <w:pPr>
        <w:pStyle w:val="PL"/>
        <w:rPr>
          <w:color w:val="808080"/>
        </w:rPr>
      </w:pPr>
      <w:r w:rsidRPr="00EE6E73">
        <w:t xml:space="preserve">    </w:t>
      </w:r>
      <w:r w:rsidRPr="00EE6E73">
        <w:rPr>
          <w:color w:val="808080"/>
        </w:rPr>
        <w:t>--15-10</w:t>
      </w:r>
    </w:p>
    <w:p w14:paraId="22FC9484" w14:textId="77777777" w:rsidR="00EA060D" w:rsidRPr="00EE6E73" w:rsidRDefault="00EA060D" w:rsidP="00EA060D">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4EDA54A2" w14:textId="77777777" w:rsidR="00EA060D" w:rsidRPr="00EE6E73" w:rsidRDefault="00EA060D" w:rsidP="00EA060D">
      <w:pPr>
        <w:pStyle w:val="PL"/>
        <w:rPr>
          <w:color w:val="808080"/>
        </w:rPr>
      </w:pPr>
      <w:r w:rsidRPr="00EE6E73">
        <w:t xml:space="preserve">    </w:t>
      </w:r>
      <w:r w:rsidRPr="00EE6E73">
        <w:rPr>
          <w:color w:val="808080"/>
        </w:rPr>
        <w:t>--15-12</w:t>
      </w:r>
    </w:p>
    <w:p w14:paraId="28EDAC09" w14:textId="77777777" w:rsidR="00EA060D" w:rsidRPr="00EE6E73" w:rsidRDefault="00EA060D" w:rsidP="00EA060D">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40ED9F4D" w14:textId="77777777" w:rsidR="00EA060D" w:rsidRPr="00EE6E73" w:rsidRDefault="00EA060D" w:rsidP="00EA060D">
      <w:pPr>
        <w:pStyle w:val="PL"/>
      </w:pPr>
      <w:r w:rsidRPr="00EE6E73">
        <w:t xml:space="preserve">    ...,</w:t>
      </w:r>
    </w:p>
    <w:p w14:paraId="77051221" w14:textId="77777777" w:rsidR="00EA060D" w:rsidRPr="00EE6E73" w:rsidRDefault="00EA060D" w:rsidP="00EA060D">
      <w:pPr>
        <w:pStyle w:val="PL"/>
      </w:pPr>
      <w:r w:rsidRPr="00EE6E73">
        <w:t xml:space="preserve">    [[</w:t>
      </w:r>
    </w:p>
    <w:p w14:paraId="18956EEE" w14:textId="77777777" w:rsidR="00EA060D" w:rsidRPr="00EE6E73" w:rsidRDefault="00EA060D" w:rsidP="00EA060D">
      <w:pPr>
        <w:pStyle w:val="PL"/>
        <w:rPr>
          <w:color w:val="808080"/>
        </w:rPr>
      </w:pPr>
      <w:r w:rsidRPr="00EE6E73">
        <w:lastRenderedPageBreak/>
        <w:t xml:space="preserve">    </w:t>
      </w:r>
      <w:r w:rsidRPr="00EE6E73">
        <w:rPr>
          <w:color w:val="808080"/>
        </w:rPr>
        <w:t>--15-14</w:t>
      </w:r>
    </w:p>
    <w:p w14:paraId="37CD6C84" w14:textId="77777777" w:rsidR="00EA060D" w:rsidRPr="00EE6E73" w:rsidRDefault="00EA060D" w:rsidP="00EA060D">
      <w:pPr>
        <w:pStyle w:val="PL"/>
      </w:pPr>
      <w:r w:rsidRPr="00EE6E73">
        <w:t xml:space="preserve">    csi-ReportSidelink-r16                </w:t>
      </w:r>
      <w:r w:rsidRPr="00EE6E73">
        <w:rPr>
          <w:color w:val="993366"/>
        </w:rPr>
        <w:t>SEQUENCE</w:t>
      </w:r>
      <w:r w:rsidRPr="00EE6E73">
        <w:t xml:space="preserve"> {</w:t>
      </w:r>
    </w:p>
    <w:p w14:paraId="5EC8C570" w14:textId="77777777" w:rsidR="00EA060D" w:rsidRPr="00EE6E73" w:rsidRDefault="00EA060D" w:rsidP="00EA060D">
      <w:pPr>
        <w:pStyle w:val="PL"/>
      </w:pPr>
      <w:r w:rsidRPr="00EE6E73">
        <w:t xml:space="preserve">        csi-RS-PortsSidelink-r16              </w:t>
      </w:r>
      <w:r w:rsidRPr="00EE6E73">
        <w:rPr>
          <w:color w:val="993366"/>
        </w:rPr>
        <w:t>ENUMERATED</w:t>
      </w:r>
      <w:r w:rsidRPr="00EE6E73">
        <w:t xml:space="preserve"> {p1, p2}</w:t>
      </w:r>
    </w:p>
    <w:p w14:paraId="574B5073" w14:textId="77777777" w:rsidR="00EA060D" w:rsidRPr="00EE6E73" w:rsidRDefault="00EA060D" w:rsidP="00EA060D">
      <w:pPr>
        <w:pStyle w:val="PL"/>
      </w:pPr>
      <w:r w:rsidRPr="00EE6E73">
        <w:t xml:space="preserve">    }                                                                                               </w:t>
      </w:r>
      <w:r w:rsidRPr="00EE6E73">
        <w:rPr>
          <w:color w:val="993366"/>
        </w:rPr>
        <w:t>OPTIONAL</w:t>
      </w:r>
      <w:r w:rsidRPr="00EE6E73">
        <w:t>,</w:t>
      </w:r>
    </w:p>
    <w:p w14:paraId="7F5A21CB" w14:textId="77777777" w:rsidR="00EA060D" w:rsidRPr="00EE6E73" w:rsidRDefault="00EA060D" w:rsidP="00EA060D">
      <w:pPr>
        <w:pStyle w:val="PL"/>
        <w:rPr>
          <w:color w:val="808080"/>
        </w:rPr>
      </w:pPr>
      <w:r w:rsidRPr="00EE6E73">
        <w:t xml:space="preserve">    </w:t>
      </w:r>
      <w:r w:rsidRPr="00EE6E73">
        <w:rPr>
          <w:color w:val="808080"/>
        </w:rPr>
        <w:t>--15-19</w:t>
      </w:r>
    </w:p>
    <w:p w14:paraId="3FCF56AB" w14:textId="77777777" w:rsidR="00EA060D" w:rsidRPr="00EE6E73" w:rsidRDefault="00EA060D" w:rsidP="00EA060D">
      <w:pPr>
        <w:pStyle w:val="PL"/>
      </w:pPr>
      <w:r w:rsidRPr="00EE6E73">
        <w:t xml:space="preserve">    rankTwoReception-r16                  </w:t>
      </w:r>
      <w:r w:rsidRPr="00EE6E73">
        <w:rPr>
          <w:color w:val="993366"/>
        </w:rPr>
        <w:t>ENUMERATED</w:t>
      </w:r>
      <w:r w:rsidRPr="00EE6E73">
        <w:t xml:space="preserve"> {supported}                                    </w:t>
      </w:r>
      <w:r w:rsidRPr="00EE6E73">
        <w:rPr>
          <w:color w:val="993366"/>
        </w:rPr>
        <w:t>OPTIONAL</w:t>
      </w:r>
      <w:r w:rsidRPr="00EE6E73">
        <w:t>,</w:t>
      </w:r>
    </w:p>
    <w:p w14:paraId="103CA395" w14:textId="77777777" w:rsidR="00EA060D" w:rsidRPr="00EE6E73" w:rsidRDefault="00EA060D" w:rsidP="00EA060D">
      <w:pPr>
        <w:pStyle w:val="PL"/>
        <w:rPr>
          <w:color w:val="808080"/>
        </w:rPr>
      </w:pPr>
      <w:r w:rsidRPr="00EE6E73">
        <w:t xml:space="preserve">    </w:t>
      </w:r>
      <w:r w:rsidRPr="00EE6E73">
        <w:rPr>
          <w:color w:val="808080"/>
        </w:rPr>
        <w:t>--15-23</w:t>
      </w:r>
    </w:p>
    <w:p w14:paraId="015C4D38" w14:textId="77777777" w:rsidR="00EA060D" w:rsidRPr="00EE6E73" w:rsidRDefault="00EA060D" w:rsidP="00EA060D">
      <w:pPr>
        <w:pStyle w:val="PL"/>
      </w:pPr>
      <w:r w:rsidRPr="00EE6E73">
        <w:t xml:space="preserve">    sl-openLoopPC-RSRP-ReportSidelink-r16 </w:t>
      </w:r>
      <w:r w:rsidRPr="00EE6E73">
        <w:rPr>
          <w:color w:val="993366"/>
        </w:rPr>
        <w:t>ENUMERATED</w:t>
      </w:r>
      <w:r w:rsidRPr="00EE6E73">
        <w:t xml:space="preserve"> {supported}                                    </w:t>
      </w:r>
      <w:r w:rsidRPr="00EE6E73">
        <w:rPr>
          <w:color w:val="993366"/>
        </w:rPr>
        <w:t>OPTIONAL</w:t>
      </w:r>
      <w:r w:rsidRPr="00EE6E73">
        <w:t>,</w:t>
      </w:r>
    </w:p>
    <w:p w14:paraId="4D0B18C3" w14:textId="77777777" w:rsidR="00EA060D" w:rsidRPr="00EE6E73" w:rsidRDefault="00EA060D" w:rsidP="00EA060D">
      <w:pPr>
        <w:pStyle w:val="PL"/>
        <w:rPr>
          <w:color w:val="808080"/>
        </w:rPr>
      </w:pPr>
      <w:r w:rsidRPr="00EE6E73">
        <w:t xml:space="preserve">    </w:t>
      </w:r>
      <w:r w:rsidRPr="00EE6E73">
        <w:rPr>
          <w:color w:val="808080"/>
        </w:rPr>
        <w:t>--13-1</w:t>
      </w:r>
    </w:p>
    <w:p w14:paraId="3DC1CC41" w14:textId="77777777" w:rsidR="00EA060D" w:rsidRPr="00EE6E73" w:rsidRDefault="00EA060D" w:rsidP="00EA060D">
      <w:pPr>
        <w:pStyle w:val="PL"/>
      </w:pPr>
      <w:r w:rsidRPr="00EE6E73">
        <w:t xml:space="preserve">    sl-Rx-256QAM-r16                      </w:t>
      </w:r>
      <w:r w:rsidRPr="00EE6E73">
        <w:rPr>
          <w:color w:val="993366"/>
        </w:rPr>
        <w:t>ENUMERATED</w:t>
      </w:r>
      <w:r w:rsidRPr="00EE6E73">
        <w:t xml:space="preserve"> {supported}                                    </w:t>
      </w:r>
      <w:r w:rsidRPr="00EE6E73">
        <w:rPr>
          <w:color w:val="993366"/>
        </w:rPr>
        <w:t>OPTIONAL</w:t>
      </w:r>
    </w:p>
    <w:p w14:paraId="4EC5AFA1" w14:textId="77777777" w:rsidR="00EA060D" w:rsidRPr="00EE6E73" w:rsidRDefault="00EA060D" w:rsidP="00EA060D">
      <w:pPr>
        <w:pStyle w:val="PL"/>
      </w:pPr>
      <w:r w:rsidRPr="00EE6E73">
        <w:t xml:space="preserve">    ]],</w:t>
      </w:r>
    </w:p>
    <w:p w14:paraId="10EFA169" w14:textId="77777777" w:rsidR="00EA060D" w:rsidRPr="00EE6E73" w:rsidRDefault="00EA060D" w:rsidP="00EA060D">
      <w:pPr>
        <w:pStyle w:val="PL"/>
      </w:pPr>
      <w:r w:rsidRPr="00EE6E73">
        <w:t xml:space="preserve">    [[</w:t>
      </w:r>
    </w:p>
    <w:p w14:paraId="540FFE87" w14:textId="77777777" w:rsidR="00EA060D" w:rsidRPr="00EE6E73" w:rsidRDefault="00EA060D" w:rsidP="00EA060D">
      <w:pPr>
        <w:pStyle w:val="PL"/>
        <w:rPr>
          <w:color w:val="808080"/>
        </w:rPr>
      </w:pPr>
      <w:r w:rsidRPr="00EE6E73">
        <w:t xml:space="preserve">    </w:t>
      </w:r>
      <w:r w:rsidRPr="00EE6E73">
        <w:rPr>
          <w:color w:val="808080"/>
        </w:rPr>
        <w:t>--32-5a-2</w:t>
      </w:r>
    </w:p>
    <w:p w14:paraId="04A46287" w14:textId="77777777" w:rsidR="00EA060D" w:rsidRPr="00EE6E73" w:rsidRDefault="00EA060D" w:rsidP="00EA060D">
      <w:pPr>
        <w:pStyle w:val="PL"/>
      </w:pPr>
      <w:r w:rsidRPr="00EE6E73">
        <w:t xml:space="preserve">    rx-IUC-Scheme1-PreferredMode2Sidelink-r17      </w:t>
      </w:r>
      <w:r w:rsidRPr="00EE6E73">
        <w:rPr>
          <w:color w:val="993366"/>
        </w:rPr>
        <w:t>ENUMERATED</w:t>
      </w:r>
      <w:r w:rsidRPr="00EE6E73">
        <w:t xml:space="preserve"> {supported}                           </w:t>
      </w:r>
      <w:r w:rsidRPr="00EE6E73">
        <w:rPr>
          <w:color w:val="993366"/>
        </w:rPr>
        <w:t>OPTIONAL</w:t>
      </w:r>
      <w:r w:rsidRPr="00EE6E73">
        <w:t>,</w:t>
      </w:r>
    </w:p>
    <w:p w14:paraId="31649495" w14:textId="77777777" w:rsidR="00EA060D" w:rsidRPr="00EE6E73" w:rsidRDefault="00EA060D" w:rsidP="00EA060D">
      <w:pPr>
        <w:pStyle w:val="PL"/>
        <w:rPr>
          <w:color w:val="808080"/>
        </w:rPr>
      </w:pPr>
      <w:r w:rsidRPr="00EE6E73">
        <w:t xml:space="preserve">    </w:t>
      </w:r>
      <w:r w:rsidRPr="00EE6E73">
        <w:rPr>
          <w:color w:val="808080"/>
        </w:rPr>
        <w:t>--32-5a-3</w:t>
      </w:r>
    </w:p>
    <w:p w14:paraId="7AA4F32A" w14:textId="77777777" w:rsidR="00EA060D" w:rsidRPr="00EE6E73" w:rsidRDefault="00EA060D" w:rsidP="00EA060D">
      <w:pPr>
        <w:pStyle w:val="PL"/>
      </w:pPr>
      <w:r w:rsidRPr="00EE6E73">
        <w:t xml:space="preserve">    rx-IUC-Scheme1-NonPreferredMode2Sidelink-r17   </w:t>
      </w:r>
      <w:r w:rsidRPr="00EE6E73">
        <w:rPr>
          <w:color w:val="993366"/>
        </w:rPr>
        <w:t>ENUMERATED</w:t>
      </w:r>
      <w:r w:rsidRPr="00EE6E73">
        <w:t xml:space="preserve"> {supported}                           </w:t>
      </w:r>
      <w:r w:rsidRPr="00EE6E73">
        <w:rPr>
          <w:color w:val="993366"/>
        </w:rPr>
        <w:t>OPTIONAL</w:t>
      </w:r>
      <w:r w:rsidRPr="00EE6E73">
        <w:t>,</w:t>
      </w:r>
    </w:p>
    <w:p w14:paraId="251186B3" w14:textId="77777777" w:rsidR="00EA060D" w:rsidRPr="00EE6E73" w:rsidRDefault="00EA060D" w:rsidP="00EA060D">
      <w:pPr>
        <w:pStyle w:val="PL"/>
        <w:rPr>
          <w:color w:val="808080"/>
        </w:rPr>
      </w:pPr>
      <w:r w:rsidRPr="00EE6E73">
        <w:t xml:space="preserve">    </w:t>
      </w:r>
      <w:r w:rsidRPr="00EE6E73">
        <w:rPr>
          <w:color w:val="808080"/>
        </w:rPr>
        <w:t>--32-5b-2</w:t>
      </w:r>
    </w:p>
    <w:p w14:paraId="2C693EFF" w14:textId="77777777" w:rsidR="00EA060D" w:rsidRPr="00EE6E73" w:rsidRDefault="00EA060D" w:rsidP="00EA060D">
      <w:pPr>
        <w:pStyle w:val="PL"/>
      </w:pPr>
      <w:r w:rsidRPr="00EE6E73">
        <w:t xml:space="preserve">    rx-IUC-Scheme2-Mode2Sidelink-r17               </w:t>
      </w:r>
      <w:r w:rsidRPr="00EE6E73">
        <w:rPr>
          <w:color w:val="993366"/>
        </w:rPr>
        <w:t>ENUMERATED</w:t>
      </w:r>
      <w:r w:rsidRPr="00EE6E73">
        <w:t xml:space="preserve"> {n5, n15, n25, n32, n35, n45, n50, n64} </w:t>
      </w:r>
      <w:r w:rsidRPr="00EE6E73">
        <w:rPr>
          <w:color w:val="993366"/>
        </w:rPr>
        <w:t>OPTIONAL</w:t>
      </w:r>
      <w:r w:rsidRPr="00EE6E73">
        <w:t>,</w:t>
      </w:r>
    </w:p>
    <w:p w14:paraId="5CA2786E" w14:textId="77777777" w:rsidR="00EA060D" w:rsidRPr="00EE6E73" w:rsidRDefault="00EA060D" w:rsidP="00EA060D">
      <w:pPr>
        <w:pStyle w:val="PL"/>
        <w:rPr>
          <w:color w:val="808080"/>
        </w:rPr>
      </w:pPr>
      <w:r w:rsidRPr="00EE6E73">
        <w:t xml:space="preserve">    </w:t>
      </w:r>
      <w:r w:rsidRPr="00EE6E73">
        <w:rPr>
          <w:color w:val="808080"/>
        </w:rPr>
        <w:t>--32-6-1</w:t>
      </w:r>
    </w:p>
    <w:p w14:paraId="5FF2EBDA" w14:textId="77777777" w:rsidR="00EA060D" w:rsidRPr="00EE6E73" w:rsidRDefault="00EA060D" w:rsidP="00EA060D">
      <w:pPr>
        <w:pStyle w:val="PL"/>
      </w:pPr>
      <w:r w:rsidRPr="00EE6E73">
        <w:t xml:space="preserve">    rx-IUC-Scheme1-SCI-r17                         </w:t>
      </w:r>
      <w:r w:rsidRPr="00EE6E73">
        <w:rPr>
          <w:color w:val="993366"/>
        </w:rPr>
        <w:t>ENUMERATED</w:t>
      </w:r>
      <w:r w:rsidRPr="00EE6E73">
        <w:t xml:space="preserve"> {supported}                           </w:t>
      </w:r>
      <w:r w:rsidRPr="00EE6E73">
        <w:rPr>
          <w:color w:val="993366"/>
        </w:rPr>
        <w:t>OPTIONAL</w:t>
      </w:r>
      <w:r w:rsidRPr="00EE6E73">
        <w:t>,</w:t>
      </w:r>
    </w:p>
    <w:p w14:paraId="054EE683" w14:textId="77777777" w:rsidR="00EA060D" w:rsidRPr="00EE6E73" w:rsidRDefault="00EA060D" w:rsidP="00EA060D">
      <w:pPr>
        <w:pStyle w:val="PL"/>
        <w:rPr>
          <w:color w:val="808080"/>
        </w:rPr>
      </w:pPr>
      <w:r w:rsidRPr="00EE6E73">
        <w:t xml:space="preserve">    </w:t>
      </w:r>
      <w:r w:rsidRPr="00EE6E73">
        <w:rPr>
          <w:color w:val="808080"/>
        </w:rPr>
        <w:t>--32-6-2</w:t>
      </w:r>
    </w:p>
    <w:p w14:paraId="3EEDDAAD" w14:textId="77777777" w:rsidR="00EA060D" w:rsidRPr="00EE6E73" w:rsidRDefault="00EA060D" w:rsidP="00EA060D">
      <w:pPr>
        <w:pStyle w:val="PL"/>
      </w:pPr>
      <w:r w:rsidRPr="00EE6E73">
        <w:t xml:space="preserve">    rx-IUC-Scheme1-SCI-ExplicitReq-r17             </w:t>
      </w:r>
      <w:r w:rsidRPr="00EE6E73">
        <w:rPr>
          <w:color w:val="993366"/>
        </w:rPr>
        <w:t>ENUMERATED</w:t>
      </w:r>
      <w:r w:rsidRPr="00EE6E73">
        <w:t xml:space="preserve"> {supported}                           </w:t>
      </w:r>
      <w:r w:rsidRPr="00EE6E73">
        <w:rPr>
          <w:color w:val="993366"/>
        </w:rPr>
        <w:t>OPTIONAL</w:t>
      </w:r>
      <w:r w:rsidRPr="00EE6E73">
        <w:t>,</w:t>
      </w:r>
    </w:p>
    <w:p w14:paraId="45EAE355" w14:textId="77777777" w:rsidR="00EA060D" w:rsidRPr="00EE6E73" w:rsidRDefault="00EA060D" w:rsidP="00EA060D">
      <w:pPr>
        <w:pStyle w:val="PL"/>
        <w:rPr>
          <w:color w:val="808080"/>
        </w:rPr>
      </w:pPr>
      <w:r w:rsidRPr="00EE6E73">
        <w:t xml:space="preserve">    </w:t>
      </w:r>
      <w:r w:rsidRPr="00EE6E73">
        <w:rPr>
          <w:color w:val="808080"/>
        </w:rPr>
        <w:t>--32-7</w:t>
      </w:r>
    </w:p>
    <w:p w14:paraId="5F200E77" w14:textId="77777777" w:rsidR="00EA060D" w:rsidRPr="00EE6E73" w:rsidRDefault="00EA060D" w:rsidP="00EA060D">
      <w:pPr>
        <w:pStyle w:val="PL"/>
      </w:pPr>
      <w:r w:rsidRPr="00EE6E73">
        <w:t xml:space="preserve">    scheme2-ConflictDeterminationRSRP-r17          </w:t>
      </w:r>
      <w:r w:rsidRPr="00EE6E73">
        <w:rPr>
          <w:color w:val="993366"/>
        </w:rPr>
        <w:t>ENUMERATED</w:t>
      </w:r>
      <w:r w:rsidRPr="00EE6E73">
        <w:t xml:space="preserve"> {supported}                           </w:t>
      </w:r>
      <w:r w:rsidRPr="00EE6E73">
        <w:rPr>
          <w:color w:val="993366"/>
        </w:rPr>
        <w:t>OPTIONAL</w:t>
      </w:r>
    </w:p>
    <w:p w14:paraId="6BD7DC38" w14:textId="77777777" w:rsidR="00EA060D" w:rsidRPr="00EE6E73" w:rsidRDefault="00EA060D" w:rsidP="00EA060D">
      <w:pPr>
        <w:pStyle w:val="PL"/>
      </w:pPr>
      <w:r w:rsidRPr="00EE6E73">
        <w:t xml:space="preserve">    ]],</w:t>
      </w:r>
    </w:p>
    <w:p w14:paraId="53284D40" w14:textId="77777777" w:rsidR="00EA060D" w:rsidRPr="00EE6E73" w:rsidRDefault="00EA060D" w:rsidP="00EA060D">
      <w:pPr>
        <w:pStyle w:val="PL"/>
      </w:pPr>
      <w:r w:rsidRPr="00EE6E73">
        <w:t xml:space="preserve">    [[</w:t>
      </w:r>
    </w:p>
    <w:p w14:paraId="4C28624C" w14:textId="77777777" w:rsidR="00EA060D" w:rsidRPr="00EE6E73" w:rsidRDefault="00EA060D" w:rsidP="00EA060D">
      <w:pPr>
        <w:pStyle w:val="PL"/>
        <w:rPr>
          <w:color w:val="808080"/>
        </w:rPr>
      </w:pPr>
      <w:r w:rsidRPr="00EE6E73">
        <w:t xml:space="preserve">    </w:t>
      </w:r>
      <w:r w:rsidRPr="00EE6E73">
        <w:rPr>
          <w:color w:val="808080"/>
        </w:rPr>
        <w:t>-- R1 41-1-17: Open loop SL pathloss based power control for SL-PRS and associated PSCCH and SL RSRP report for dedicated resource</w:t>
      </w:r>
    </w:p>
    <w:p w14:paraId="444FD37A" w14:textId="77777777" w:rsidR="00EA060D" w:rsidRPr="00EE6E73" w:rsidRDefault="00EA060D" w:rsidP="00EA060D">
      <w:pPr>
        <w:pStyle w:val="PL"/>
        <w:rPr>
          <w:color w:val="808080"/>
        </w:rPr>
      </w:pPr>
      <w:r w:rsidRPr="00EE6E73">
        <w:t xml:space="preserve">    </w:t>
      </w:r>
      <w:r w:rsidRPr="00EE6E73">
        <w:rPr>
          <w:color w:val="808080"/>
        </w:rPr>
        <w:t>-- pool</w:t>
      </w:r>
    </w:p>
    <w:p w14:paraId="4570CF4E" w14:textId="77777777" w:rsidR="00EA060D" w:rsidRPr="00EE6E73" w:rsidRDefault="00EA060D" w:rsidP="00EA060D">
      <w:pPr>
        <w:pStyle w:val="PL"/>
      </w:pPr>
      <w:r w:rsidRPr="00EE6E73">
        <w:t xml:space="preserve">    sl-PathlossBasedOLPC-SL-RSRP-Report-r18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rPr>
          <w:rFonts w:eastAsia="MS Mincho"/>
        </w:rPr>
        <w:t>,</w:t>
      </w:r>
    </w:p>
    <w:p w14:paraId="13CDB0F7" w14:textId="77777777" w:rsidR="00EA060D" w:rsidRPr="00EE6E73" w:rsidRDefault="00EA060D" w:rsidP="00EA060D">
      <w:pPr>
        <w:pStyle w:val="PL"/>
        <w:rPr>
          <w:rFonts w:eastAsiaTheme="minorEastAsia"/>
          <w:color w:val="808080"/>
        </w:rPr>
      </w:pPr>
      <w:r w:rsidRPr="00EE6E73">
        <w:t xml:space="preserve">    </w:t>
      </w:r>
      <w:r w:rsidRPr="00EE6E73">
        <w:rPr>
          <w:rFonts w:eastAsiaTheme="minorEastAsia"/>
          <w:color w:val="808080"/>
        </w:rPr>
        <w:t>-- R1 47-k4: Transmitting UE to UE COT sharing information</w:t>
      </w:r>
    </w:p>
    <w:p w14:paraId="550AAE19" w14:textId="77777777" w:rsidR="00EA060D" w:rsidRPr="00EE6E73" w:rsidRDefault="00EA060D" w:rsidP="00EA060D">
      <w:pPr>
        <w:pStyle w:val="PL"/>
      </w:pPr>
      <w:r w:rsidRPr="00EE6E73">
        <w:t xml:space="preserve">    sl-UE-COT-Sharing-r18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C5E208" w14:textId="77777777" w:rsidR="00EA060D" w:rsidRPr="00EE6E73" w:rsidRDefault="00EA060D" w:rsidP="00EA060D">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37D046D" w14:textId="77777777" w:rsidR="00EA060D" w:rsidRPr="00EE6E73" w:rsidRDefault="00EA060D" w:rsidP="00EA060D">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E1FBA4A" w14:textId="77777777" w:rsidR="00EA060D" w:rsidRPr="00EE6E73" w:rsidRDefault="00EA060D" w:rsidP="00EA060D">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23A89EB" w14:textId="77777777" w:rsidR="00EA060D" w:rsidRPr="00EE6E73" w:rsidRDefault="00EA060D" w:rsidP="00EA060D">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rPr>
          <w:rFonts w:eastAsia="MS Mincho"/>
        </w:rPr>
        <w:t>,</w:t>
      </w:r>
    </w:p>
    <w:p w14:paraId="0AC9B878" w14:textId="77777777" w:rsidR="00EA060D" w:rsidRPr="00EE6E73" w:rsidRDefault="00EA060D" w:rsidP="00EA060D">
      <w:pPr>
        <w:pStyle w:val="PL"/>
        <w:rPr>
          <w:rFonts w:eastAsia="MS Mincho"/>
          <w:color w:val="808080"/>
        </w:rPr>
      </w:pPr>
      <w:r w:rsidRPr="00EE6E73">
        <w:t xml:space="preserve">    </w:t>
      </w:r>
      <w:r w:rsidRPr="00EE6E73">
        <w:rPr>
          <w:rFonts w:eastAsia="MS Mincho"/>
          <w:color w:val="808080"/>
        </w:rPr>
        <w:t>-- R1 47-v1: NR SL communication with SL CA</w:t>
      </w:r>
    </w:p>
    <w:p w14:paraId="77B67AA1" w14:textId="77777777" w:rsidR="00EA060D" w:rsidRPr="00EE6E73" w:rsidRDefault="00EA060D" w:rsidP="00EA060D">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E8B64AE" w14:textId="77777777" w:rsidR="00EA060D" w:rsidRPr="00EE6E73" w:rsidRDefault="00EA060D" w:rsidP="00EA060D">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34A23A28" w14:textId="77777777" w:rsidR="00EA060D" w:rsidRPr="00EE6E73" w:rsidRDefault="00EA060D" w:rsidP="00EA060D">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9DED4B" w14:textId="77777777" w:rsidR="00EA060D" w:rsidRPr="00EE6E73" w:rsidRDefault="00EA060D" w:rsidP="00EA060D">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1BA52B24" w14:textId="77777777" w:rsidR="00EA060D" w:rsidRPr="00EE6E73" w:rsidRDefault="00EA060D" w:rsidP="00EA060D">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2A74D634" w14:textId="77777777" w:rsidR="00EA060D" w:rsidRPr="00EE6E73" w:rsidRDefault="00EA060D" w:rsidP="00EA060D">
      <w:pPr>
        <w:pStyle w:val="PL"/>
        <w:rPr>
          <w:color w:val="808080"/>
        </w:rPr>
      </w:pPr>
      <w:r w:rsidRPr="00EE6E73">
        <w:t xml:space="preserve">    </w:t>
      </w:r>
      <w:r w:rsidRPr="00EE6E73">
        <w:rPr>
          <w:color w:val="808080"/>
        </w:rPr>
        <w:t>-- R4 45-2: SL reception in intra-carrier guard band</w:t>
      </w:r>
    </w:p>
    <w:p w14:paraId="5F4A3F5D" w14:textId="77777777" w:rsidR="00EA060D" w:rsidRPr="00EE6E73" w:rsidRDefault="00EA060D" w:rsidP="00EA060D">
      <w:pPr>
        <w:pStyle w:val="PL"/>
      </w:pPr>
      <w:r w:rsidRPr="00EE6E73">
        <w:t xml:space="preserve">    sl-ReceptionIntraCarrierGuardBand-r18         </w:t>
      </w:r>
      <w:r w:rsidRPr="00EE6E73">
        <w:rPr>
          <w:color w:val="993366"/>
        </w:rPr>
        <w:t>ENUMERATED</w:t>
      </w:r>
      <w:r w:rsidRPr="00EE6E73">
        <w:t xml:space="preserve"> {supported}                            </w:t>
      </w:r>
      <w:r w:rsidRPr="00EE6E73">
        <w:rPr>
          <w:color w:val="993366"/>
        </w:rPr>
        <w:t>OPTIONAL</w:t>
      </w:r>
      <w:r w:rsidRPr="00EE6E73">
        <w:t>,</w:t>
      </w:r>
    </w:p>
    <w:p w14:paraId="3E6DAEA6" w14:textId="77777777" w:rsidR="00EA060D" w:rsidRPr="00EE6E73" w:rsidRDefault="00EA060D" w:rsidP="00EA060D">
      <w:pPr>
        <w:pStyle w:val="PL"/>
        <w:rPr>
          <w:color w:val="808080"/>
        </w:rPr>
      </w:pPr>
      <w:r w:rsidRPr="00EE6E73">
        <w:t xml:space="preserve">    </w:t>
      </w:r>
      <w:r w:rsidRPr="00EE6E73">
        <w:rPr>
          <w:color w:val="808080"/>
        </w:rPr>
        <w:t xml:space="preserve">-- R4 45-3: Power class for </w:t>
      </w:r>
      <w:proofErr w:type="spellStart"/>
      <w:r w:rsidRPr="00EE6E73">
        <w:rPr>
          <w:color w:val="808080"/>
        </w:rPr>
        <w:t>sidelink</w:t>
      </w:r>
      <w:proofErr w:type="spellEnd"/>
      <w:r w:rsidRPr="00EE6E73">
        <w:rPr>
          <w:color w:val="808080"/>
        </w:rPr>
        <w:t xml:space="preserve"> unlicensed</w:t>
      </w:r>
    </w:p>
    <w:p w14:paraId="10D1E44F" w14:textId="77777777" w:rsidR="00EA060D" w:rsidRPr="00EE6E73" w:rsidRDefault="00EA060D" w:rsidP="00EA060D">
      <w:pPr>
        <w:pStyle w:val="PL"/>
        <w:rPr>
          <w:rFonts w:eastAsiaTheme="minorEastAsia"/>
        </w:rPr>
      </w:pPr>
      <w:r w:rsidRPr="00EE6E73">
        <w:t xml:space="preserve">    </w:t>
      </w:r>
      <w:r w:rsidRPr="00EE6E73">
        <w:rPr>
          <w:rFonts w:eastAsiaTheme="minorEastAsia"/>
        </w:rPr>
        <w:t xml:space="preserve">sl-PowerClassUnlicensed-r18                    </w:t>
      </w:r>
      <w:r w:rsidRPr="00EE6E73">
        <w:rPr>
          <w:color w:val="993366"/>
        </w:rPr>
        <w:t>ENUMERATED</w:t>
      </w:r>
      <w:r w:rsidRPr="00EE6E73">
        <w:rPr>
          <w:rFonts w:eastAsiaTheme="minorEastAsia"/>
        </w:rPr>
        <w:t xml:space="preserve"> {pc5, spare7, spare6, spare5, spare4, spare3, spare2, spare1}    </w:t>
      </w:r>
      <w:r w:rsidRPr="00EE6E73">
        <w:rPr>
          <w:color w:val="993366"/>
        </w:rPr>
        <w:t>OPTIONAL</w:t>
      </w:r>
    </w:p>
    <w:p w14:paraId="5F30618C" w14:textId="77777777" w:rsidR="00EA060D" w:rsidRPr="00EE6E73" w:rsidRDefault="00EA060D" w:rsidP="00EA060D">
      <w:pPr>
        <w:pStyle w:val="PL"/>
      </w:pPr>
      <w:r w:rsidRPr="00EE6E73">
        <w:t xml:space="preserve">    ]]</w:t>
      </w:r>
    </w:p>
    <w:p w14:paraId="5E1B1033" w14:textId="77777777" w:rsidR="00EA060D" w:rsidRPr="00EE6E73" w:rsidRDefault="00EA060D" w:rsidP="00EA060D">
      <w:pPr>
        <w:pStyle w:val="PL"/>
      </w:pPr>
      <w:r w:rsidRPr="00EE6E73">
        <w:t>}</w:t>
      </w:r>
    </w:p>
    <w:p w14:paraId="4F495449" w14:textId="77777777" w:rsidR="00EA060D" w:rsidRPr="00EE6E73" w:rsidRDefault="00EA060D" w:rsidP="00EA060D">
      <w:pPr>
        <w:pStyle w:val="PL"/>
      </w:pPr>
    </w:p>
    <w:p w14:paraId="4B33539A" w14:textId="77777777" w:rsidR="00EA060D" w:rsidRPr="00EE6E73" w:rsidRDefault="00EA060D" w:rsidP="00EA060D">
      <w:pPr>
        <w:pStyle w:val="PL"/>
        <w:rPr>
          <w:color w:val="808080"/>
        </w:rPr>
      </w:pPr>
      <w:r w:rsidRPr="00EE6E73">
        <w:rPr>
          <w:color w:val="808080"/>
        </w:rPr>
        <w:t>-- TAG-UECAPABILITYINFORMATIONSIDELINK-STOP</w:t>
      </w:r>
    </w:p>
    <w:p w14:paraId="0B1B280B" w14:textId="77777777" w:rsidR="00EA060D" w:rsidRPr="00EE6E73" w:rsidRDefault="00EA060D" w:rsidP="00EA060D">
      <w:pPr>
        <w:pStyle w:val="PL"/>
        <w:rPr>
          <w:color w:val="808080"/>
        </w:rPr>
      </w:pPr>
      <w:r w:rsidRPr="00EE6E73">
        <w:rPr>
          <w:color w:val="808080"/>
        </w:rPr>
        <w:t>-- ASN1STOP</w:t>
      </w:r>
    </w:p>
    <w:p w14:paraId="2BDBF375" w14:textId="77777777" w:rsidR="00EA060D" w:rsidRPr="00EE6E73" w:rsidRDefault="00EA060D" w:rsidP="00EA060D">
      <w:pPr>
        <w:rPr>
          <w:rFonts w:eastAsia="MS Mincho"/>
        </w:rPr>
      </w:pPr>
    </w:p>
    <w:p w14:paraId="30179198" w14:textId="77777777" w:rsidR="00EA060D" w:rsidRPr="00EE6E73" w:rsidRDefault="00EA060D" w:rsidP="00EA060D">
      <w:pPr>
        <w:pStyle w:val="40"/>
        <w:rPr>
          <w:i/>
          <w:iCs/>
        </w:rPr>
      </w:pPr>
      <w:bookmarkStart w:id="751" w:name="_Toc193446675"/>
      <w:bookmarkStart w:id="752" w:name="_Toc193452480"/>
      <w:bookmarkStart w:id="753" w:name="_Toc193463755"/>
      <w:bookmarkStart w:id="754" w:name="_Toc201296042"/>
      <w:bookmarkStart w:id="755" w:name="MCCQCTEMPBM_00000751"/>
      <w:r w:rsidRPr="00EE6E73">
        <w:rPr>
          <w:i/>
          <w:iCs/>
        </w:rPr>
        <w:lastRenderedPageBreak/>
        <w:t>–</w:t>
      </w:r>
      <w:r w:rsidRPr="00EE6E73">
        <w:rPr>
          <w:i/>
          <w:iCs/>
        </w:rPr>
        <w:tab/>
      </w:r>
      <w:proofErr w:type="spellStart"/>
      <w:r w:rsidRPr="00EE6E73">
        <w:rPr>
          <w:i/>
          <w:iCs/>
        </w:rPr>
        <w:t>UEInformationRequestSidelink</w:t>
      </w:r>
      <w:bookmarkEnd w:id="751"/>
      <w:bookmarkEnd w:id="752"/>
      <w:bookmarkEnd w:id="753"/>
      <w:bookmarkEnd w:id="754"/>
      <w:proofErr w:type="spellEnd"/>
    </w:p>
    <w:bookmarkEnd w:id="755"/>
    <w:p w14:paraId="13392FA4" w14:textId="77777777" w:rsidR="00EA060D" w:rsidRPr="00EE6E73" w:rsidRDefault="00EA060D" w:rsidP="00EA060D">
      <w:r w:rsidRPr="00EE6E73">
        <w:t xml:space="preserve">The </w:t>
      </w:r>
      <w:proofErr w:type="spellStart"/>
      <w:r w:rsidRPr="00EE6E73">
        <w:rPr>
          <w:i/>
        </w:rPr>
        <w:t>UEInformationRequestSidelink</w:t>
      </w:r>
      <w:proofErr w:type="spellEnd"/>
      <w:r w:rsidRPr="00EE6E73">
        <w:t xml:space="preserve"> message is used to transfer UE information in </w:t>
      </w:r>
      <w:proofErr w:type="spellStart"/>
      <w:r w:rsidRPr="00EE6E73">
        <w:t>sidelink</w:t>
      </w:r>
      <w:proofErr w:type="spellEnd"/>
      <w:r w:rsidRPr="00EE6E73">
        <w:t>, e.g. the end-to-end QoS information for L2 U2U Relay operation.</w:t>
      </w:r>
    </w:p>
    <w:p w14:paraId="13E55BA1" w14:textId="77777777" w:rsidR="00EA060D" w:rsidRPr="00EE6E73" w:rsidRDefault="00EA060D" w:rsidP="00EA060D">
      <w:pPr>
        <w:ind w:left="568" w:hanging="284"/>
      </w:pPr>
      <w:r w:rsidRPr="00EE6E73">
        <w:t xml:space="preserve">Signalling radio bearer: </w:t>
      </w:r>
      <w:r w:rsidRPr="00EE6E73">
        <w:rPr>
          <w:rFonts w:eastAsia="等线"/>
        </w:rPr>
        <w:t>SL-SRB3</w:t>
      </w:r>
    </w:p>
    <w:p w14:paraId="60F8FA0A" w14:textId="77777777" w:rsidR="00EA060D" w:rsidRPr="00EE6E73" w:rsidRDefault="00EA060D" w:rsidP="00EA060D">
      <w:pPr>
        <w:ind w:left="568" w:hanging="284"/>
      </w:pPr>
      <w:r w:rsidRPr="00EE6E73">
        <w:t>RLC-SAP: AM</w:t>
      </w:r>
    </w:p>
    <w:p w14:paraId="4A9D4792" w14:textId="77777777" w:rsidR="00EA060D" w:rsidRPr="00EE6E73" w:rsidRDefault="00EA060D" w:rsidP="00EA060D">
      <w:pPr>
        <w:ind w:left="568" w:hanging="284"/>
      </w:pPr>
      <w:r w:rsidRPr="00EE6E73">
        <w:t>Logical channel: SCCH</w:t>
      </w:r>
    </w:p>
    <w:p w14:paraId="0ECF8223" w14:textId="77777777" w:rsidR="00EA060D" w:rsidRPr="00EE6E73" w:rsidRDefault="00EA060D" w:rsidP="00EA060D">
      <w:pPr>
        <w:ind w:left="568" w:hanging="284"/>
      </w:pPr>
      <w:r w:rsidRPr="00EE6E73">
        <w:t>Direction: L2 U2U Remote UE to L2 U2U Relay UE</w:t>
      </w:r>
    </w:p>
    <w:p w14:paraId="49C020E0" w14:textId="77777777" w:rsidR="00EA060D" w:rsidRPr="00EE6E73" w:rsidRDefault="00EA060D" w:rsidP="00EA060D">
      <w:pPr>
        <w:pStyle w:val="TH"/>
      </w:pPr>
      <w:proofErr w:type="spellStart"/>
      <w:r w:rsidRPr="00EE6E73">
        <w:rPr>
          <w:i/>
          <w:iCs/>
        </w:rPr>
        <w:t>UEInformationRequestSidelink</w:t>
      </w:r>
      <w:proofErr w:type="spellEnd"/>
      <w:r w:rsidRPr="00EE6E73">
        <w:t xml:space="preserve"> message</w:t>
      </w:r>
    </w:p>
    <w:p w14:paraId="6ABA1900" w14:textId="77777777" w:rsidR="00EA060D" w:rsidRPr="00EE6E73" w:rsidRDefault="00EA060D" w:rsidP="00EA060D">
      <w:pPr>
        <w:pStyle w:val="PL"/>
        <w:rPr>
          <w:color w:val="808080"/>
        </w:rPr>
      </w:pPr>
      <w:r w:rsidRPr="00EE6E73">
        <w:rPr>
          <w:color w:val="808080"/>
        </w:rPr>
        <w:t>-- ASN1START</w:t>
      </w:r>
    </w:p>
    <w:p w14:paraId="005DF6DC" w14:textId="77777777" w:rsidR="00EA060D" w:rsidRPr="00EE6E73" w:rsidRDefault="00EA060D" w:rsidP="00EA060D">
      <w:pPr>
        <w:pStyle w:val="PL"/>
        <w:rPr>
          <w:color w:val="808080"/>
        </w:rPr>
      </w:pPr>
      <w:r w:rsidRPr="00EE6E73">
        <w:rPr>
          <w:color w:val="808080"/>
        </w:rPr>
        <w:t>-- TAG-UEINFORMATIONREQUESTSIDELINK-START</w:t>
      </w:r>
    </w:p>
    <w:p w14:paraId="2FD411F1" w14:textId="77777777" w:rsidR="00EA060D" w:rsidRPr="00EE6E73" w:rsidRDefault="00EA060D" w:rsidP="00EA060D">
      <w:pPr>
        <w:pStyle w:val="PL"/>
      </w:pPr>
    </w:p>
    <w:p w14:paraId="75C110FB" w14:textId="77777777" w:rsidR="00EA060D" w:rsidRPr="00EE6E73" w:rsidRDefault="00EA060D" w:rsidP="00EA060D">
      <w:pPr>
        <w:pStyle w:val="PL"/>
      </w:pPr>
      <w:r w:rsidRPr="00EE6E73">
        <w:t xml:space="preserve">UEInformationRequestSidelink-r18 ::=      </w:t>
      </w:r>
      <w:r w:rsidRPr="00EE6E73">
        <w:rPr>
          <w:color w:val="993366"/>
        </w:rPr>
        <w:t>SEQUENCE</w:t>
      </w:r>
      <w:r w:rsidRPr="00EE6E73">
        <w:t xml:space="preserve"> {</w:t>
      </w:r>
    </w:p>
    <w:p w14:paraId="0AB571E3" w14:textId="77777777" w:rsidR="00EA060D" w:rsidRPr="00EE6E73" w:rsidRDefault="00EA060D" w:rsidP="00EA060D">
      <w:pPr>
        <w:pStyle w:val="PL"/>
      </w:pPr>
      <w:r w:rsidRPr="00EE6E73">
        <w:t xml:space="preserve">    rrc-TransactionIdentifier-r18             RRC-</w:t>
      </w:r>
      <w:proofErr w:type="spellStart"/>
      <w:r w:rsidRPr="00EE6E73">
        <w:t>TransactionIdentifier</w:t>
      </w:r>
      <w:proofErr w:type="spellEnd"/>
      <w:r w:rsidRPr="00EE6E73">
        <w:t>,</w:t>
      </w:r>
    </w:p>
    <w:p w14:paraId="6DDEB8F3"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146A37EB" w14:textId="77777777" w:rsidR="00EA060D" w:rsidRPr="00EE6E73" w:rsidRDefault="00EA060D" w:rsidP="00EA060D">
      <w:pPr>
        <w:pStyle w:val="PL"/>
      </w:pPr>
      <w:r w:rsidRPr="00EE6E73">
        <w:t xml:space="preserve">        ueInformationRequestSidelink-r18          UEInformationRequestSidelink-r18-IEs,</w:t>
      </w:r>
    </w:p>
    <w:p w14:paraId="49EFECBD"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1459FB9C" w14:textId="77777777" w:rsidR="00EA060D" w:rsidRPr="00EE6E73" w:rsidRDefault="00EA060D" w:rsidP="00EA060D">
      <w:pPr>
        <w:pStyle w:val="PL"/>
      </w:pPr>
      <w:r w:rsidRPr="00EE6E73">
        <w:t xml:space="preserve">    }</w:t>
      </w:r>
    </w:p>
    <w:p w14:paraId="5B164731" w14:textId="77777777" w:rsidR="00EA060D" w:rsidRPr="00EE6E73" w:rsidRDefault="00EA060D" w:rsidP="00EA060D">
      <w:pPr>
        <w:pStyle w:val="PL"/>
      </w:pPr>
      <w:r w:rsidRPr="00EE6E73">
        <w:t>}</w:t>
      </w:r>
    </w:p>
    <w:p w14:paraId="00B6137F" w14:textId="77777777" w:rsidR="00EA060D" w:rsidRPr="00EE6E73" w:rsidRDefault="00EA060D" w:rsidP="00EA060D">
      <w:pPr>
        <w:pStyle w:val="PL"/>
      </w:pPr>
    </w:p>
    <w:p w14:paraId="6416A9CE" w14:textId="77777777" w:rsidR="00EA060D" w:rsidRPr="00EE6E73" w:rsidRDefault="00EA060D" w:rsidP="00EA060D">
      <w:pPr>
        <w:pStyle w:val="PL"/>
      </w:pPr>
      <w:r w:rsidRPr="00EE6E73">
        <w:t xml:space="preserve">UEInformationRequestSidelink-r18-IEs ::= </w:t>
      </w:r>
      <w:r w:rsidRPr="00EE6E73">
        <w:rPr>
          <w:color w:val="993366"/>
        </w:rPr>
        <w:t>SEQUENCE</w:t>
      </w:r>
      <w:r w:rsidRPr="00EE6E73">
        <w:t xml:space="preserve"> {</w:t>
      </w:r>
    </w:p>
    <w:p w14:paraId="547D264B" w14:textId="77777777" w:rsidR="00EA060D" w:rsidRPr="00EE6E73" w:rsidRDefault="00EA060D" w:rsidP="00EA060D">
      <w:pPr>
        <w:pStyle w:val="PL"/>
        <w:rPr>
          <w:color w:val="808080"/>
        </w:rPr>
      </w:pPr>
      <w:r w:rsidRPr="00EE6E73">
        <w:t xml:space="preserve">    sl-E2E-QoS-InfoListPC5-r18               </w:t>
      </w:r>
      <w:r w:rsidRPr="00EE6E73">
        <w:rPr>
          <w:color w:val="993366"/>
        </w:rPr>
        <w:t>SEQUENCE</w:t>
      </w:r>
      <w:r w:rsidRPr="00EE6E73">
        <w:t xml:space="preserve"> (</w:t>
      </w:r>
      <w:r w:rsidRPr="00EE6E73">
        <w:rPr>
          <w:color w:val="993366"/>
        </w:rPr>
        <w:t>SIZE</w:t>
      </w:r>
      <w:r w:rsidRPr="00EE6E73">
        <w:t xml:space="preserve"> (1..</w:t>
      </w:r>
      <w:r w:rsidRPr="00EE6E73">
        <w:rPr>
          <w:rFonts w:eastAsia="宋体"/>
        </w:rPr>
        <w:t>maxNrofSLRB</w:t>
      </w:r>
      <w:r w:rsidRPr="00EE6E73">
        <w:t>-r16))</w:t>
      </w:r>
      <w:r w:rsidRPr="00EE6E73">
        <w:rPr>
          <w:color w:val="993366"/>
        </w:rPr>
        <w:t xml:space="preserve"> OF</w:t>
      </w:r>
      <w:r w:rsidRPr="00EE6E73">
        <w:t xml:space="preserve"> SL-E2E-QoS-InfoPC5-r18 </w:t>
      </w:r>
      <w:r w:rsidRPr="00EE6E73">
        <w:rPr>
          <w:color w:val="993366"/>
        </w:rPr>
        <w:t>OPTIONAL</w:t>
      </w:r>
      <w:r w:rsidRPr="00EE6E73">
        <w:t xml:space="preserve">, </w:t>
      </w:r>
      <w:r w:rsidRPr="00EE6E73">
        <w:rPr>
          <w:color w:val="808080"/>
        </w:rPr>
        <w:t>-- Need N</w:t>
      </w:r>
    </w:p>
    <w:p w14:paraId="6032E41C"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B65F059"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30C24892" w14:textId="77777777" w:rsidR="00EA060D" w:rsidRPr="00EE6E73" w:rsidRDefault="00EA060D" w:rsidP="00EA060D">
      <w:pPr>
        <w:pStyle w:val="PL"/>
      </w:pPr>
      <w:r w:rsidRPr="00EE6E73">
        <w:t>}</w:t>
      </w:r>
    </w:p>
    <w:p w14:paraId="2866D265" w14:textId="77777777" w:rsidR="00EA060D" w:rsidRPr="00EE6E73" w:rsidRDefault="00EA060D" w:rsidP="00EA060D">
      <w:pPr>
        <w:pStyle w:val="PL"/>
      </w:pPr>
    </w:p>
    <w:p w14:paraId="0BA23FDE" w14:textId="77777777" w:rsidR="00EA060D" w:rsidRPr="00D95EB5" w:rsidRDefault="00EA060D" w:rsidP="00EA060D">
      <w:pPr>
        <w:pStyle w:val="PL"/>
        <w:rPr>
          <w:lang w:val="en-US"/>
        </w:rPr>
      </w:pPr>
      <w:r w:rsidRPr="00D95EB5">
        <w:rPr>
          <w:lang w:val="en-US"/>
        </w:rPr>
        <w:t xml:space="preserve">SL-E2E-QoS-InfoPC5-r18 ::=               </w:t>
      </w:r>
      <w:r w:rsidRPr="00D95EB5">
        <w:rPr>
          <w:color w:val="993366"/>
          <w:lang w:val="en-US"/>
        </w:rPr>
        <w:t>SEQUENCE</w:t>
      </w:r>
      <w:r w:rsidRPr="00D95EB5">
        <w:rPr>
          <w:lang w:val="en-US"/>
        </w:rPr>
        <w:t xml:space="preserve"> {</w:t>
      </w:r>
    </w:p>
    <w:p w14:paraId="6A78CC96" w14:textId="77777777" w:rsidR="00EA060D" w:rsidRPr="00EE6E73" w:rsidRDefault="00EA060D" w:rsidP="00EA060D">
      <w:pPr>
        <w:pStyle w:val="PL"/>
      </w:pPr>
      <w:r w:rsidRPr="00D95EB5">
        <w:rPr>
          <w:lang w:val="en-US"/>
        </w:rPr>
        <w:t xml:space="preserve">        </w:t>
      </w:r>
      <w:r w:rsidRPr="00EE6E73">
        <w:t>sl-DestinationIdentityRemoteUE-r18   SL-DestinationIdentity-r16,</w:t>
      </w:r>
    </w:p>
    <w:p w14:paraId="374D8563" w14:textId="77777777" w:rsidR="00EA060D" w:rsidRPr="00EE6E73" w:rsidRDefault="00EA060D" w:rsidP="00EA060D">
      <w:pPr>
        <w:pStyle w:val="PL"/>
      </w:pPr>
      <w:r w:rsidRPr="00EE6E73">
        <w:t xml:space="preserve">        sl-E2E-SLRB-Index-r18                SLRB-PC5-ConfigIndex-r16,</w:t>
      </w:r>
    </w:p>
    <w:p w14:paraId="3402FA36" w14:textId="77777777" w:rsidR="00EA060D" w:rsidRPr="00EE6E73" w:rsidRDefault="00EA060D" w:rsidP="00EA060D">
      <w:pPr>
        <w:pStyle w:val="PL"/>
      </w:pPr>
      <w:r w:rsidRPr="00EE6E73">
        <w:t xml:space="preserve">        sl-QoS-InfoList-r18                  </w:t>
      </w:r>
      <w:r w:rsidRPr="00EE6E73">
        <w:rPr>
          <w:color w:val="993366"/>
        </w:rPr>
        <w:t>SEQUENCE</w:t>
      </w:r>
      <w:r w:rsidRPr="00EE6E73">
        <w:t xml:space="preserve"> (</w:t>
      </w:r>
      <w:r w:rsidRPr="00EE6E73">
        <w:rPr>
          <w:color w:val="993366"/>
        </w:rPr>
        <w:t>SIZE</w:t>
      </w:r>
      <w:r w:rsidRPr="00EE6E73">
        <w:t xml:space="preserve"> (1..maxNrofSL-QFIsPerDest-r16))</w:t>
      </w:r>
      <w:r w:rsidRPr="00EE6E73">
        <w:rPr>
          <w:color w:val="993366"/>
        </w:rPr>
        <w:t xml:space="preserve"> OF</w:t>
      </w:r>
      <w:r w:rsidRPr="00EE6E73">
        <w:t xml:space="preserve"> SL-QoS-Info-r16</w:t>
      </w:r>
    </w:p>
    <w:p w14:paraId="7145BBE3" w14:textId="77777777" w:rsidR="00EA060D" w:rsidRPr="00EE6E73" w:rsidRDefault="00EA060D" w:rsidP="00EA060D">
      <w:pPr>
        <w:pStyle w:val="PL"/>
        <w:rPr>
          <w:rFonts w:eastAsia="Yu Mincho"/>
        </w:rPr>
      </w:pPr>
      <w:r w:rsidRPr="00EE6E73">
        <w:rPr>
          <w:rFonts w:eastAsia="Yu Mincho"/>
        </w:rPr>
        <w:t>}</w:t>
      </w:r>
    </w:p>
    <w:p w14:paraId="1B45DE3D" w14:textId="77777777" w:rsidR="00EA060D" w:rsidRPr="00EE6E73" w:rsidRDefault="00EA060D" w:rsidP="00EA060D">
      <w:pPr>
        <w:pStyle w:val="PL"/>
      </w:pPr>
    </w:p>
    <w:p w14:paraId="626B9DDA" w14:textId="77777777" w:rsidR="00EA060D" w:rsidRPr="00EE6E73" w:rsidRDefault="00EA060D" w:rsidP="00EA060D">
      <w:pPr>
        <w:pStyle w:val="PL"/>
        <w:rPr>
          <w:color w:val="808080"/>
        </w:rPr>
      </w:pPr>
      <w:r w:rsidRPr="00EE6E73">
        <w:rPr>
          <w:color w:val="808080"/>
        </w:rPr>
        <w:t>-- TAG-UEINFORMATIONREQUESTSIDELINK-STOP</w:t>
      </w:r>
    </w:p>
    <w:p w14:paraId="5593B047" w14:textId="77777777" w:rsidR="00EA060D" w:rsidRPr="00EE6E73" w:rsidRDefault="00EA060D" w:rsidP="00EA060D">
      <w:pPr>
        <w:pStyle w:val="PL"/>
        <w:rPr>
          <w:color w:val="808080"/>
        </w:rPr>
      </w:pPr>
      <w:r w:rsidRPr="00EE6E73">
        <w:rPr>
          <w:color w:val="808080"/>
        </w:rPr>
        <w:t>-- ASN1STOP</w:t>
      </w:r>
    </w:p>
    <w:p w14:paraId="1DDE65D8" w14:textId="77777777" w:rsidR="00EA060D" w:rsidRPr="00EE6E73" w:rsidRDefault="00EA060D" w:rsidP="00EA060D">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29AC3671"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77F5BEF8" w14:textId="77777777" w:rsidR="00EA060D" w:rsidRPr="00EE6E73" w:rsidRDefault="00EA060D" w:rsidP="00A7259F">
            <w:pPr>
              <w:pStyle w:val="TAH"/>
              <w:rPr>
                <w:b w:val="0"/>
                <w:szCs w:val="22"/>
                <w:lang w:eastAsia="sv-SE"/>
              </w:rPr>
            </w:pPr>
            <w:proofErr w:type="spellStart"/>
            <w:r w:rsidRPr="00EE6E73">
              <w:rPr>
                <w:rFonts w:cs="Arial"/>
                <w:i/>
                <w:iCs/>
              </w:rPr>
              <w:t>UEInformationRequestSidelink</w:t>
            </w:r>
            <w:proofErr w:type="spellEnd"/>
            <w:r w:rsidRPr="00EE6E73">
              <w:rPr>
                <w:szCs w:val="22"/>
                <w:lang w:eastAsia="sv-SE"/>
              </w:rPr>
              <w:t xml:space="preserve"> field descriptions</w:t>
            </w:r>
          </w:p>
        </w:tc>
      </w:tr>
      <w:tr w:rsidR="00EA060D" w:rsidRPr="00EE6E73" w14:paraId="07A1A79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EB15AC0" w14:textId="77777777" w:rsidR="00EA060D" w:rsidRPr="00EE6E73" w:rsidRDefault="00EA060D" w:rsidP="00A7259F">
            <w:pPr>
              <w:pStyle w:val="TAL"/>
              <w:rPr>
                <w:b/>
                <w:i/>
                <w:lang w:eastAsia="en-GB"/>
              </w:rPr>
            </w:pPr>
            <w:r w:rsidRPr="00EE6E73">
              <w:rPr>
                <w:b/>
                <w:i/>
                <w:lang w:eastAsia="en-GB"/>
              </w:rPr>
              <w:t>sl-E2E-QoS-InfoListPC5</w:t>
            </w:r>
          </w:p>
          <w:p w14:paraId="04F35F74" w14:textId="77777777" w:rsidR="00EA060D" w:rsidRPr="00EE6E73" w:rsidRDefault="00EA060D" w:rsidP="00A7259F">
            <w:pPr>
              <w:pStyle w:val="TAL"/>
              <w:rPr>
                <w:noProof/>
                <w:lang w:eastAsia="sv-SE"/>
              </w:rPr>
            </w:pPr>
            <w:r w:rsidRPr="00EE6E73">
              <w:rPr>
                <w:rFonts w:eastAsia="Yu Mincho"/>
              </w:rPr>
              <w:t xml:space="preserve">Indicates the per-QoS flow QoS info for a list of end-to-end PC5 connections with each connection indicated by the destination </w:t>
            </w:r>
            <w:r w:rsidRPr="00EE6E73">
              <w:t>L2</w:t>
            </w:r>
            <w:r w:rsidRPr="00EE6E73">
              <w:rPr>
                <w:rFonts w:eastAsia="Yu Mincho"/>
              </w:rPr>
              <w:t xml:space="preserve"> ID of the peer L2 U2U Remote UE. </w:t>
            </w:r>
            <w:r w:rsidRPr="00EE6E73">
              <w:rPr>
                <w:lang w:eastAsia="en-GB"/>
              </w:rPr>
              <w:t>In addition, the end-to-end SLRB index is included to indicate the mapping from the QoS flow to the SLRB.</w:t>
            </w:r>
          </w:p>
        </w:tc>
      </w:tr>
    </w:tbl>
    <w:p w14:paraId="5FA79D34" w14:textId="77777777" w:rsidR="00EA060D" w:rsidRPr="00EE6E73" w:rsidRDefault="00EA060D" w:rsidP="00EA060D">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01694F3E"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3C46C110" w14:textId="77777777" w:rsidR="00EA060D" w:rsidRPr="00EE6E73" w:rsidRDefault="00EA060D" w:rsidP="00A7259F">
            <w:pPr>
              <w:pStyle w:val="TAH"/>
              <w:rPr>
                <w:rFonts w:eastAsia="Yu Mincho"/>
              </w:rPr>
            </w:pPr>
            <w:r w:rsidRPr="00EE6E73">
              <w:rPr>
                <w:rFonts w:cs="Arial"/>
                <w:i/>
                <w:iCs/>
              </w:rPr>
              <w:lastRenderedPageBreak/>
              <w:t>SL-E2E-QoS-InfoPC5</w:t>
            </w:r>
            <w:r w:rsidRPr="00EE6E73">
              <w:t xml:space="preserve"> field descriptions</w:t>
            </w:r>
          </w:p>
        </w:tc>
      </w:tr>
      <w:tr w:rsidR="00EA060D" w:rsidRPr="00EE6E73" w14:paraId="10E77A0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011BB7D" w14:textId="77777777" w:rsidR="00EA060D" w:rsidRPr="00EE6E73" w:rsidRDefault="00EA060D" w:rsidP="00A7259F">
            <w:pPr>
              <w:pStyle w:val="TAL"/>
              <w:rPr>
                <w:b/>
                <w:i/>
                <w:lang w:eastAsia="en-GB"/>
              </w:rPr>
            </w:pPr>
            <w:proofErr w:type="spellStart"/>
            <w:r w:rsidRPr="00EE6E73">
              <w:rPr>
                <w:b/>
                <w:i/>
                <w:lang w:eastAsia="en-GB"/>
              </w:rPr>
              <w:t>sl-DestinationIdentityRemoteUE</w:t>
            </w:r>
            <w:proofErr w:type="spellEnd"/>
          </w:p>
          <w:p w14:paraId="03528C92" w14:textId="77777777" w:rsidR="00EA060D" w:rsidRPr="00EE6E73" w:rsidRDefault="00EA060D" w:rsidP="00A7259F">
            <w:pPr>
              <w:pStyle w:val="TAL"/>
              <w:rPr>
                <w:szCs w:val="22"/>
                <w:lang w:eastAsia="sv-SE"/>
              </w:rPr>
            </w:pPr>
            <w:r w:rsidRPr="00EE6E73">
              <w:t>Indicates the destination L2 ID of the peer L2 U2U Remote UE</w:t>
            </w:r>
            <w:r w:rsidRPr="00EE6E73">
              <w:rPr>
                <w:szCs w:val="22"/>
                <w:lang w:eastAsia="sv-SE"/>
              </w:rPr>
              <w:t xml:space="preserve"> for an end-to-end PC5 connection.</w:t>
            </w:r>
          </w:p>
        </w:tc>
      </w:tr>
      <w:tr w:rsidR="00EA060D" w:rsidRPr="00EE6E73" w14:paraId="0DB3D03B" w14:textId="77777777" w:rsidTr="00A7259F">
        <w:tc>
          <w:tcPr>
            <w:tcW w:w="14173" w:type="dxa"/>
            <w:tcBorders>
              <w:top w:val="single" w:sz="4" w:space="0" w:color="auto"/>
              <w:left w:val="single" w:sz="4" w:space="0" w:color="auto"/>
              <w:bottom w:val="single" w:sz="4" w:space="0" w:color="auto"/>
              <w:right w:val="single" w:sz="4" w:space="0" w:color="auto"/>
            </w:tcBorders>
          </w:tcPr>
          <w:p w14:paraId="1B415935" w14:textId="77777777" w:rsidR="00EA060D" w:rsidRPr="00EE6E73" w:rsidRDefault="00EA060D" w:rsidP="00A7259F">
            <w:pPr>
              <w:pStyle w:val="TAL"/>
              <w:rPr>
                <w:b/>
                <w:i/>
                <w:lang w:eastAsia="en-GB"/>
              </w:rPr>
            </w:pPr>
            <w:r w:rsidRPr="00EE6E73">
              <w:rPr>
                <w:b/>
                <w:i/>
                <w:lang w:eastAsia="en-GB"/>
              </w:rPr>
              <w:t>sl-E2E-SLRB-Index</w:t>
            </w:r>
          </w:p>
          <w:p w14:paraId="3507F7A2" w14:textId="77777777" w:rsidR="00EA060D" w:rsidRPr="00EE6E73" w:rsidRDefault="00EA060D" w:rsidP="00A7259F">
            <w:pPr>
              <w:pStyle w:val="TAL"/>
              <w:rPr>
                <w:b/>
                <w:i/>
                <w:lang w:eastAsia="en-GB"/>
              </w:rPr>
            </w:pPr>
            <w:r w:rsidRPr="00EE6E73">
              <w:t>Indicates the index of an end-to-end SLRB.</w:t>
            </w:r>
          </w:p>
        </w:tc>
      </w:tr>
      <w:tr w:rsidR="00EA060D" w:rsidRPr="00EE6E73" w14:paraId="0499DF0A"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6481AC2" w14:textId="77777777" w:rsidR="00EA060D" w:rsidRPr="00EE6E73" w:rsidRDefault="00EA060D" w:rsidP="00A7259F">
            <w:pPr>
              <w:pStyle w:val="TAL"/>
              <w:rPr>
                <w:b/>
                <w:i/>
                <w:lang w:eastAsia="en-GB"/>
              </w:rPr>
            </w:pPr>
            <w:proofErr w:type="spellStart"/>
            <w:r w:rsidRPr="00EE6E73">
              <w:rPr>
                <w:b/>
                <w:i/>
                <w:lang w:eastAsia="en-GB"/>
              </w:rPr>
              <w:t>sl</w:t>
            </w:r>
            <w:proofErr w:type="spellEnd"/>
            <w:r w:rsidRPr="00EE6E73">
              <w:rPr>
                <w:b/>
                <w:i/>
                <w:lang w:eastAsia="en-GB"/>
              </w:rPr>
              <w:t>-QoS-</w:t>
            </w:r>
            <w:proofErr w:type="spellStart"/>
            <w:r w:rsidRPr="00EE6E73">
              <w:rPr>
                <w:b/>
                <w:i/>
                <w:lang w:eastAsia="en-GB"/>
              </w:rPr>
              <w:t>InfoList</w:t>
            </w:r>
            <w:proofErr w:type="spellEnd"/>
          </w:p>
          <w:p w14:paraId="57376E93" w14:textId="77777777" w:rsidR="00EA060D" w:rsidRPr="00EE6E73" w:rsidRDefault="00EA060D" w:rsidP="00A7259F">
            <w:pPr>
              <w:pStyle w:val="TAL"/>
              <w:rPr>
                <w:szCs w:val="22"/>
                <w:lang w:eastAsia="sv-SE"/>
              </w:rPr>
            </w:pPr>
            <w:r w:rsidRPr="00EE6E73">
              <w:rPr>
                <w:szCs w:val="22"/>
                <w:lang w:eastAsia="sv-SE"/>
              </w:rPr>
              <w:t xml:space="preserve">List of </w:t>
            </w:r>
            <w:r w:rsidRPr="00EE6E73">
              <w:t xml:space="preserve">QoS profile of the </w:t>
            </w:r>
            <w:proofErr w:type="spellStart"/>
            <w:r w:rsidRPr="00EE6E73">
              <w:t>sidelink</w:t>
            </w:r>
            <w:proofErr w:type="spellEnd"/>
            <w:r w:rsidRPr="00EE6E73">
              <w:t xml:space="preserve"> QoS flow </w:t>
            </w:r>
            <w:r w:rsidRPr="00EE6E73">
              <w:rPr>
                <w:szCs w:val="22"/>
                <w:lang w:eastAsia="sv-SE"/>
              </w:rPr>
              <w:t xml:space="preserve">for an end-to-end PC5 connection, with each QoS flow indicated </w:t>
            </w:r>
            <w:r w:rsidRPr="00EE6E73">
              <w:t xml:space="preserve">by </w:t>
            </w:r>
            <w:proofErr w:type="spellStart"/>
            <w:r w:rsidRPr="00EE6E73">
              <w:rPr>
                <w:i/>
                <w:iCs/>
              </w:rPr>
              <w:t>sl</w:t>
            </w:r>
            <w:proofErr w:type="spellEnd"/>
            <w:r w:rsidRPr="00EE6E73">
              <w:rPr>
                <w:i/>
                <w:iCs/>
              </w:rPr>
              <w:t>-QoS-</w:t>
            </w:r>
            <w:proofErr w:type="spellStart"/>
            <w:r w:rsidRPr="00EE6E73">
              <w:rPr>
                <w:i/>
                <w:iCs/>
              </w:rPr>
              <w:t>FlowIdentity</w:t>
            </w:r>
            <w:proofErr w:type="spellEnd"/>
            <w:r w:rsidRPr="00EE6E73">
              <w:t xml:space="preserve"> which is unique for different </w:t>
            </w:r>
            <w:r w:rsidRPr="00EE6E73">
              <w:rPr>
                <w:szCs w:val="22"/>
                <w:lang w:eastAsia="sv-SE"/>
              </w:rPr>
              <w:t>end-to-end PC5 connection</w:t>
            </w:r>
            <w:r w:rsidRPr="00EE6E73">
              <w:t xml:space="preserve"> in the scope of UE, and uniquely identifies one </w:t>
            </w:r>
            <w:proofErr w:type="spellStart"/>
            <w:r w:rsidRPr="00EE6E73">
              <w:t>sidelink</w:t>
            </w:r>
            <w:proofErr w:type="spellEnd"/>
            <w:r w:rsidRPr="00EE6E73">
              <w:t xml:space="preserve"> QoS flow between the L2 U2U Remote UE and the L2 U2U Relay UE</w:t>
            </w:r>
            <w:r w:rsidRPr="00EE6E73">
              <w:rPr>
                <w:szCs w:val="22"/>
                <w:lang w:eastAsia="sv-SE"/>
              </w:rPr>
              <w:t>.</w:t>
            </w:r>
          </w:p>
        </w:tc>
      </w:tr>
    </w:tbl>
    <w:p w14:paraId="1E0E29BF" w14:textId="77777777" w:rsidR="00EA060D" w:rsidRPr="00EE6E73" w:rsidRDefault="00EA060D" w:rsidP="00EA060D">
      <w:pPr>
        <w:rPr>
          <w:rFonts w:eastAsia="MS Mincho"/>
        </w:rPr>
      </w:pPr>
    </w:p>
    <w:p w14:paraId="2064572F" w14:textId="77777777" w:rsidR="00EA060D" w:rsidRPr="00EE6E73" w:rsidRDefault="00EA060D" w:rsidP="00EA060D">
      <w:pPr>
        <w:pStyle w:val="40"/>
        <w:rPr>
          <w:i/>
          <w:iCs/>
        </w:rPr>
      </w:pPr>
      <w:bookmarkStart w:id="756" w:name="_Toc193446676"/>
      <w:bookmarkStart w:id="757" w:name="_Toc193452481"/>
      <w:bookmarkStart w:id="758" w:name="_Toc193463756"/>
      <w:bookmarkStart w:id="759" w:name="_Toc201296043"/>
      <w:bookmarkStart w:id="760" w:name="MCCQCTEMPBM_00000752"/>
      <w:r w:rsidRPr="00EE6E73">
        <w:t>–</w:t>
      </w:r>
      <w:r w:rsidRPr="00EE6E73">
        <w:tab/>
      </w:r>
      <w:proofErr w:type="spellStart"/>
      <w:r w:rsidRPr="00EE6E73">
        <w:rPr>
          <w:i/>
          <w:iCs/>
        </w:rPr>
        <w:t>UEInformationResponseSidelink</w:t>
      </w:r>
      <w:bookmarkEnd w:id="756"/>
      <w:bookmarkEnd w:id="757"/>
      <w:bookmarkEnd w:id="758"/>
      <w:bookmarkEnd w:id="759"/>
      <w:proofErr w:type="spellEnd"/>
    </w:p>
    <w:bookmarkEnd w:id="760"/>
    <w:p w14:paraId="447174E6" w14:textId="77777777" w:rsidR="00EA060D" w:rsidRPr="00EE6E73" w:rsidRDefault="00EA060D" w:rsidP="00EA060D">
      <w:r w:rsidRPr="00EE6E73">
        <w:t xml:space="preserve">The </w:t>
      </w:r>
      <w:proofErr w:type="spellStart"/>
      <w:r w:rsidRPr="00EE6E73">
        <w:rPr>
          <w:i/>
        </w:rPr>
        <w:t>UEInformationResponseSidelink</w:t>
      </w:r>
      <w:proofErr w:type="spellEnd"/>
      <w:r w:rsidRPr="00EE6E73">
        <w:t xml:space="preserve"> message is used to deliver UE information in </w:t>
      </w:r>
      <w:proofErr w:type="spellStart"/>
      <w:r w:rsidRPr="00EE6E73">
        <w:t>sidelink</w:t>
      </w:r>
      <w:proofErr w:type="spellEnd"/>
      <w:r w:rsidRPr="00EE6E73">
        <w:t>, e.g. the split QoS information for L2 U2U Relay operation.</w:t>
      </w:r>
    </w:p>
    <w:p w14:paraId="4F9E78B1" w14:textId="77777777" w:rsidR="00EA060D" w:rsidRPr="00EE6E73" w:rsidRDefault="00EA060D" w:rsidP="00EA060D">
      <w:pPr>
        <w:ind w:left="568" w:hanging="284"/>
      </w:pPr>
      <w:r w:rsidRPr="00EE6E73">
        <w:t xml:space="preserve">Signalling radio bearer: </w:t>
      </w:r>
      <w:r w:rsidRPr="00EE6E73">
        <w:rPr>
          <w:rFonts w:eastAsia="等线"/>
        </w:rPr>
        <w:t>SL-SRB3</w:t>
      </w:r>
    </w:p>
    <w:p w14:paraId="0D88EFAD" w14:textId="77777777" w:rsidR="00EA060D" w:rsidRPr="00EE6E73" w:rsidRDefault="00EA060D" w:rsidP="00EA060D">
      <w:pPr>
        <w:ind w:left="568" w:hanging="284"/>
      </w:pPr>
      <w:r w:rsidRPr="00EE6E73">
        <w:t>RLC-SAP: AM</w:t>
      </w:r>
    </w:p>
    <w:p w14:paraId="595F7D5D" w14:textId="77777777" w:rsidR="00EA060D" w:rsidRPr="00EE6E73" w:rsidRDefault="00EA060D" w:rsidP="00EA060D">
      <w:pPr>
        <w:ind w:left="568" w:hanging="284"/>
      </w:pPr>
      <w:r w:rsidRPr="00EE6E73">
        <w:t>Logical channel: SCCH</w:t>
      </w:r>
    </w:p>
    <w:p w14:paraId="3F59377F" w14:textId="77777777" w:rsidR="00EA060D" w:rsidRPr="00EE6E73" w:rsidRDefault="00EA060D" w:rsidP="00EA060D">
      <w:pPr>
        <w:ind w:left="568" w:hanging="284"/>
      </w:pPr>
      <w:r w:rsidRPr="00EE6E73">
        <w:t>Direction: L2 U2U Relay UE to L2 U2U Remote UE</w:t>
      </w:r>
    </w:p>
    <w:p w14:paraId="5CB2CD64" w14:textId="77777777" w:rsidR="00EA060D" w:rsidRPr="00EE6E73" w:rsidRDefault="00EA060D" w:rsidP="00EA060D">
      <w:pPr>
        <w:pStyle w:val="TH"/>
      </w:pPr>
      <w:proofErr w:type="spellStart"/>
      <w:r w:rsidRPr="00EE6E73">
        <w:rPr>
          <w:i/>
          <w:iCs/>
        </w:rPr>
        <w:t>UEInformationResponseSidelink</w:t>
      </w:r>
      <w:proofErr w:type="spellEnd"/>
      <w:r w:rsidRPr="00EE6E73">
        <w:t xml:space="preserve"> message</w:t>
      </w:r>
    </w:p>
    <w:p w14:paraId="527E4F64" w14:textId="77777777" w:rsidR="00EA060D" w:rsidRPr="00EE6E73" w:rsidRDefault="00EA060D" w:rsidP="00EA060D">
      <w:pPr>
        <w:pStyle w:val="PL"/>
        <w:rPr>
          <w:color w:val="808080"/>
        </w:rPr>
      </w:pPr>
      <w:r w:rsidRPr="00EE6E73">
        <w:rPr>
          <w:color w:val="808080"/>
        </w:rPr>
        <w:t>-- ASN1START</w:t>
      </w:r>
    </w:p>
    <w:p w14:paraId="52B895E7" w14:textId="77777777" w:rsidR="00EA060D" w:rsidRPr="00EE6E73" w:rsidRDefault="00EA060D" w:rsidP="00EA060D">
      <w:pPr>
        <w:pStyle w:val="PL"/>
        <w:rPr>
          <w:color w:val="808080"/>
        </w:rPr>
      </w:pPr>
      <w:r w:rsidRPr="00EE6E73">
        <w:rPr>
          <w:color w:val="808080"/>
        </w:rPr>
        <w:t>-- TAG-UEINFORMATIONRESPONSESIDELINK-START</w:t>
      </w:r>
    </w:p>
    <w:p w14:paraId="0E5BB250" w14:textId="77777777" w:rsidR="00EA060D" w:rsidRPr="00EE6E73" w:rsidRDefault="00EA060D" w:rsidP="00EA060D">
      <w:pPr>
        <w:pStyle w:val="PL"/>
      </w:pPr>
    </w:p>
    <w:p w14:paraId="6ED4500C" w14:textId="77777777" w:rsidR="00EA060D" w:rsidRPr="00EE6E73" w:rsidRDefault="00EA060D" w:rsidP="00EA060D">
      <w:pPr>
        <w:pStyle w:val="PL"/>
      </w:pPr>
      <w:r w:rsidRPr="00EE6E73">
        <w:t xml:space="preserve">UEInformationResponseSidelink-r18 ::=       </w:t>
      </w:r>
      <w:r w:rsidRPr="00EE6E73">
        <w:rPr>
          <w:color w:val="993366"/>
        </w:rPr>
        <w:t>SEQUENCE</w:t>
      </w:r>
      <w:r w:rsidRPr="00EE6E73">
        <w:t xml:space="preserve"> {</w:t>
      </w:r>
    </w:p>
    <w:p w14:paraId="620FC3E9" w14:textId="77777777" w:rsidR="00EA060D" w:rsidRPr="00EE6E73" w:rsidRDefault="00EA060D" w:rsidP="00EA060D">
      <w:pPr>
        <w:pStyle w:val="PL"/>
      </w:pPr>
      <w:r w:rsidRPr="00EE6E73">
        <w:t xml:space="preserve">    rrc-TransactionIdentifier-r18               RRC-</w:t>
      </w:r>
      <w:proofErr w:type="spellStart"/>
      <w:r w:rsidRPr="00EE6E73">
        <w:t>TransactionIdentifier</w:t>
      </w:r>
      <w:proofErr w:type="spellEnd"/>
      <w:r w:rsidRPr="00EE6E73">
        <w:t>,</w:t>
      </w:r>
    </w:p>
    <w:p w14:paraId="11DB9CB0"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116B3A7" w14:textId="77777777" w:rsidR="00EA060D" w:rsidRPr="00EE6E73" w:rsidRDefault="00EA060D" w:rsidP="00EA060D">
      <w:pPr>
        <w:pStyle w:val="PL"/>
      </w:pPr>
      <w:r w:rsidRPr="00EE6E73">
        <w:t xml:space="preserve">        ueInformationResponseSidelink-r18           UEInformationResponseSidelink-r18-IEs,</w:t>
      </w:r>
    </w:p>
    <w:p w14:paraId="4EF6CB7C"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6CE92844" w14:textId="77777777" w:rsidR="00EA060D" w:rsidRPr="00EE6E73" w:rsidRDefault="00EA060D" w:rsidP="00EA060D">
      <w:pPr>
        <w:pStyle w:val="PL"/>
      </w:pPr>
      <w:r w:rsidRPr="00EE6E73">
        <w:t xml:space="preserve">    }</w:t>
      </w:r>
    </w:p>
    <w:p w14:paraId="47BA98D6" w14:textId="77777777" w:rsidR="00EA060D" w:rsidRPr="00EE6E73" w:rsidRDefault="00EA060D" w:rsidP="00EA060D">
      <w:pPr>
        <w:pStyle w:val="PL"/>
      </w:pPr>
      <w:r w:rsidRPr="00EE6E73">
        <w:t>}</w:t>
      </w:r>
    </w:p>
    <w:p w14:paraId="5C862561" w14:textId="77777777" w:rsidR="00EA060D" w:rsidRPr="00EE6E73" w:rsidRDefault="00EA060D" w:rsidP="00EA060D">
      <w:pPr>
        <w:pStyle w:val="PL"/>
      </w:pPr>
    </w:p>
    <w:p w14:paraId="2154D9B3" w14:textId="77777777" w:rsidR="00EA060D" w:rsidRPr="00EE6E73" w:rsidRDefault="00EA060D" w:rsidP="00EA060D">
      <w:pPr>
        <w:pStyle w:val="PL"/>
      </w:pPr>
      <w:r w:rsidRPr="00EE6E73">
        <w:t xml:space="preserve">UEInformationResponseSidelink-r18-IEs ::=  </w:t>
      </w:r>
      <w:r w:rsidRPr="00EE6E73">
        <w:rPr>
          <w:color w:val="993366"/>
        </w:rPr>
        <w:t>SEQUENCE</w:t>
      </w:r>
      <w:r w:rsidRPr="00EE6E73">
        <w:t xml:space="preserve"> {</w:t>
      </w:r>
    </w:p>
    <w:p w14:paraId="4F306B3D" w14:textId="77777777" w:rsidR="00EA060D" w:rsidRPr="00EE6E73" w:rsidRDefault="00EA060D" w:rsidP="00EA060D">
      <w:pPr>
        <w:pStyle w:val="PL"/>
        <w:rPr>
          <w:color w:val="808080"/>
        </w:rPr>
      </w:pPr>
      <w:r w:rsidRPr="00EE6E73">
        <w:t xml:space="preserve">    sl-SplitQoS-InfoListPC5-r18                </w:t>
      </w:r>
      <w:r w:rsidRPr="00EE6E73">
        <w:rPr>
          <w:color w:val="993366"/>
        </w:rPr>
        <w:t>SEQUENCE</w:t>
      </w:r>
      <w:r w:rsidRPr="00EE6E73">
        <w:t xml:space="preserve"> (</w:t>
      </w:r>
      <w:r w:rsidRPr="00EE6E73">
        <w:rPr>
          <w:color w:val="993366"/>
        </w:rPr>
        <w:t>SIZE</w:t>
      </w:r>
      <w:r w:rsidRPr="00EE6E73">
        <w:t xml:space="preserve"> (1.. maxNrofSL-QFIs-r16))</w:t>
      </w:r>
      <w:r w:rsidRPr="00EE6E73">
        <w:rPr>
          <w:color w:val="993366"/>
        </w:rPr>
        <w:t xml:space="preserve"> OF</w:t>
      </w:r>
      <w:r w:rsidRPr="00EE6E73">
        <w:t xml:space="preserve"> SL-SplitQoS-InfoPC5-r18 </w:t>
      </w:r>
      <w:r w:rsidRPr="00EE6E73">
        <w:rPr>
          <w:color w:val="993366"/>
        </w:rPr>
        <w:t>OPTIONAL</w:t>
      </w:r>
      <w:r w:rsidRPr="00EE6E73">
        <w:t xml:space="preserve">, </w:t>
      </w:r>
      <w:r w:rsidRPr="00EE6E73">
        <w:rPr>
          <w:color w:val="808080"/>
        </w:rPr>
        <w:t>-- Need N</w:t>
      </w:r>
    </w:p>
    <w:p w14:paraId="0F8EDA61"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65C7F32"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558897B3" w14:textId="77777777" w:rsidR="00EA060D" w:rsidRPr="00EE6E73" w:rsidRDefault="00EA060D" w:rsidP="00EA060D">
      <w:pPr>
        <w:pStyle w:val="PL"/>
      </w:pPr>
      <w:r w:rsidRPr="00EE6E73">
        <w:t>}</w:t>
      </w:r>
    </w:p>
    <w:p w14:paraId="743095A6" w14:textId="77777777" w:rsidR="00EA060D" w:rsidRPr="00EE6E73" w:rsidRDefault="00EA060D" w:rsidP="00EA060D">
      <w:pPr>
        <w:pStyle w:val="PL"/>
      </w:pPr>
    </w:p>
    <w:p w14:paraId="06EA0987" w14:textId="77777777" w:rsidR="00EA060D" w:rsidRPr="00EE6E73" w:rsidRDefault="00EA060D" w:rsidP="00EA060D">
      <w:pPr>
        <w:pStyle w:val="PL"/>
      </w:pPr>
      <w:r w:rsidRPr="00EE6E73">
        <w:t xml:space="preserve">SL-SplitQoS-InfoPC5-r18 ::=                </w:t>
      </w:r>
      <w:r w:rsidRPr="00EE6E73">
        <w:rPr>
          <w:color w:val="993366"/>
        </w:rPr>
        <w:t>SEQUENCE</w:t>
      </w:r>
      <w:r w:rsidRPr="00EE6E73">
        <w:t xml:space="preserve"> {</w:t>
      </w:r>
    </w:p>
    <w:p w14:paraId="5B7C3C36" w14:textId="77777777" w:rsidR="00EA060D" w:rsidRPr="00EE6E73" w:rsidRDefault="00EA060D" w:rsidP="00EA060D">
      <w:pPr>
        <w:pStyle w:val="PL"/>
      </w:pPr>
      <w:r w:rsidRPr="00EE6E73">
        <w:t xml:space="preserve">    sl-QoS-FlowIdentity-r18                 SL-QoS-FlowIdentity-r16,</w:t>
      </w:r>
    </w:p>
    <w:p w14:paraId="481EB7FC" w14:textId="77777777" w:rsidR="00EA060D" w:rsidRPr="00EE6E73" w:rsidRDefault="00EA060D" w:rsidP="00EA060D">
      <w:pPr>
        <w:pStyle w:val="PL"/>
      </w:pPr>
      <w:r w:rsidRPr="00EE6E73">
        <w:t xml:space="preserve">    sl-SplitPacketDelayBudget-r18           </w:t>
      </w:r>
      <w:r w:rsidRPr="00EE6E73">
        <w:rPr>
          <w:color w:val="993366"/>
        </w:rPr>
        <w:t>INTEGER</w:t>
      </w:r>
      <w:r w:rsidRPr="00EE6E73">
        <w:t xml:space="preserve"> (0..1023)</w:t>
      </w:r>
    </w:p>
    <w:p w14:paraId="5D852C9D" w14:textId="77777777" w:rsidR="00EA060D" w:rsidRPr="00EE6E73" w:rsidRDefault="00EA060D" w:rsidP="00EA060D">
      <w:pPr>
        <w:pStyle w:val="PL"/>
      </w:pPr>
      <w:r w:rsidRPr="00EE6E73">
        <w:t>}</w:t>
      </w:r>
    </w:p>
    <w:p w14:paraId="590D7CB8" w14:textId="77777777" w:rsidR="00EA060D" w:rsidRPr="00EE6E73" w:rsidRDefault="00EA060D" w:rsidP="00EA060D">
      <w:pPr>
        <w:pStyle w:val="PL"/>
      </w:pPr>
    </w:p>
    <w:p w14:paraId="75767815" w14:textId="77777777" w:rsidR="00EA060D" w:rsidRPr="00EE6E73" w:rsidRDefault="00EA060D" w:rsidP="00EA060D">
      <w:pPr>
        <w:pStyle w:val="PL"/>
        <w:rPr>
          <w:color w:val="808080"/>
        </w:rPr>
      </w:pPr>
      <w:r w:rsidRPr="00EE6E73">
        <w:rPr>
          <w:color w:val="808080"/>
        </w:rPr>
        <w:t>-- TAG-UEINFORMATIONRESPONSESIDELINK-STOP</w:t>
      </w:r>
    </w:p>
    <w:p w14:paraId="5CE9A447" w14:textId="77777777" w:rsidR="00EA060D" w:rsidRPr="00EE6E73" w:rsidRDefault="00EA060D" w:rsidP="00EA060D">
      <w:pPr>
        <w:pStyle w:val="PL"/>
        <w:rPr>
          <w:color w:val="808080"/>
        </w:rPr>
      </w:pPr>
      <w:r w:rsidRPr="00EE6E73">
        <w:rPr>
          <w:color w:val="808080"/>
        </w:rPr>
        <w:t>-- ASN1STOP</w:t>
      </w:r>
    </w:p>
    <w:p w14:paraId="0A50324E" w14:textId="77777777" w:rsidR="00EA060D" w:rsidRPr="00EE6E73" w:rsidRDefault="00EA060D" w:rsidP="00EA060D">
      <w:pPr>
        <w:pStyle w:val="PL"/>
      </w:pPr>
    </w:p>
    <w:p w14:paraId="41A68D23" w14:textId="77777777" w:rsidR="00EA060D" w:rsidRPr="00EE6E73" w:rsidRDefault="00EA060D" w:rsidP="00EA060D">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5602BC2B"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2D815766" w14:textId="77777777" w:rsidR="00EA060D" w:rsidRPr="00EE6E73" w:rsidRDefault="00EA060D" w:rsidP="00A7259F">
            <w:pPr>
              <w:pStyle w:val="TAH"/>
              <w:rPr>
                <w:b w:val="0"/>
                <w:szCs w:val="22"/>
                <w:lang w:eastAsia="sv-SE"/>
              </w:rPr>
            </w:pPr>
            <w:proofErr w:type="spellStart"/>
            <w:r w:rsidRPr="00EE6E73">
              <w:rPr>
                <w:rFonts w:cs="Arial"/>
                <w:i/>
                <w:iCs/>
              </w:rPr>
              <w:t>UEInformationResponseSidelink</w:t>
            </w:r>
            <w:proofErr w:type="spellEnd"/>
            <w:r w:rsidRPr="00EE6E73">
              <w:rPr>
                <w:szCs w:val="22"/>
                <w:lang w:eastAsia="sv-SE"/>
              </w:rPr>
              <w:t xml:space="preserve"> field descriptions</w:t>
            </w:r>
          </w:p>
        </w:tc>
      </w:tr>
      <w:tr w:rsidR="00EA060D" w:rsidRPr="00EE6E73" w14:paraId="1C79A469" w14:textId="77777777" w:rsidTr="00A7259F">
        <w:tc>
          <w:tcPr>
            <w:tcW w:w="14173" w:type="dxa"/>
            <w:tcBorders>
              <w:top w:val="single" w:sz="4" w:space="0" w:color="auto"/>
              <w:left w:val="single" w:sz="4" w:space="0" w:color="auto"/>
              <w:bottom w:val="single" w:sz="4" w:space="0" w:color="auto"/>
              <w:right w:val="single" w:sz="4" w:space="0" w:color="auto"/>
            </w:tcBorders>
            <w:hideMark/>
          </w:tcPr>
          <w:p w14:paraId="41F9AED7" w14:textId="77777777" w:rsidR="00EA060D" w:rsidRPr="00EE6E73" w:rsidRDefault="00EA060D" w:rsidP="00A7259F">
            <w:pPr>
              <w:pStyle w:val="TAL"/>
              <w:rPr>
                <w:b/>
                <w:i/>
                <w:lang w:eastAsia="en-GB"/>
              </w:rPr>
            </w:pPr>
            <w:r w:rsidRPr="00EE6E73">
              <w:rPr>
                <w:b/>
                <w:i/>
                <w:lang w:eastAsia="en-GB"/>
              </w:rPr>
              <w:t>sl-SplitQoS-InfoListPC5</w:t>
            </w:r>
          </w:p>
          <w:p w14:paraId="22B53331" w14:textId="77777777" w:rsidR="00EA060D" w:rsidRPr="00EE6E73" w:rsidRDefault="00EA060D" w:rsidP="00A7259F">
            <w:pPr>
              <w:pStyle w:val="TAL"/>
              <w:rPr>
                <w:noProof/>
                <w:lang w:eastAsia="sv-SE"/>
              </w:rPr>
            </w:pPr>
            <w:r w:rsidRPr="00EE6E73">
              <w:rPr>
                <w:rFonts w:eastAsia="Yu Mincho" w:cs="Arial"/>
                <w:bCs/>
                <w:iCs/>
              </w:rPr>
              <w:t xml:space="preserve">Indicates the split PDB on the first PC5 hop between L2 U2U Relay UE and the L2 U2U Remote UE for a list of </w:t>
            </w:r>
            <w:r w:rsidRPr="00EE6E73">
              <w:t xml:space="preserve">QoS flow indicated by </w:t>
            </w:r>
            <w:proofErr w:type="spellStart"/>
            <w:r w:rsidRPr="00EE6E73">
              <w:rPr>
                <w:i/>
                <w:iCs/>
              </w:rPr>
              <w:t>sl</w:t>
            </w:r>
            <w:proofErr w:type="spellEnd"/>
            <w:r w:rsidRPr="00EE6E73">
              <w:rPr>
                <w:i/>
                <w:iCs/>
              </w:rPr>
              <w:t>-QoS-</w:t>
            </w:r>
            <w:proofErr w:type="spellStart"/>
            <w:r w:rsidRPr="00EE6E73">
              <w:rPr>
                <w:i/>
                <w:iCs/>
              </w:rPr>
              <w:t>FlowIdentity</w:t>
            </w:r>
            <w:proofErr w:type="spellEnd"/>
            <w:r w:rsidRPr="00EE6E73">
              <w:t xml:space="preserve"> for one or more </w:t>
            </w:r>
            <w:r w:rsidRPr="00EE6E73">
              <w:rPr>
                <w:rFonts w:eastAsia="Yu Mincho" w:cs="Arial"/>
                <w:bCs/>
                <w:iCs/>
              </w:rPr>
              <w:t>end-to-end PC5 connections.</w:t>
            </w:r>
            <w:r w:rsidRPr="00EE6E73">
              <w:rPr>
                <w:rFonts w:eastAsia="Yu Mincho" w:cs="Arial"/>
                <w:bCs/>
                <w:i/>
                <w:iCs/>
              </w:rPr>
              <w:t xml:space="preserve"> </w:t>
            </w:r>
            <w:proofErr w:type="spellStart"/>
            <w:r w:rsidRPr="00EE6E73">
              <w:rPr>
                <w:rFonts w:eastAsia="Yu Mincho" w:cs="Arial"/>
                <w:bCs/>
                <w:i/>
                <w:iCs/>
              </w:rPr>
              <w:t>sl-SplitPacketDelayBudget</w:t>
            </w:r>
            <w:proofErr w:type="spellEnd"/>
            <w:r w:rsidRPr="00EE6E73">
              <w:rPr>
                <w:rFonts w:eastAsia="Yu Mincho" w:cs="Arial"/>
                <w:bCs/>
                <w:iCs/>
              </w:rPr>
              <w:t xml:space="preserve"> indicates upper bound value for the delay that a packet may experience expressed in unit of 0.5ms.</w:t>
            </w:r>
          </w:p>
        </w:tc>
      </w:tr>
    </w:tbl>
    <w:p w14:paraId="01A5202C" w14:textId="77777777" w:rsidR="00EA060D" w:rsidRPr="00EE6E73" w:rsidRDefault="00EA060D" w:rsidP="00EA060D">
      <w:pPr>
        <w:rPr>
          <w:rFonts w:eastAsia="MS Mincho"/>
        </w:rPr>
      </w:pPr>
    </w:p>
    <w:p w14:paraId="36CFEB29" w14:textId="77777777" w:rsidR="00EA060D" w:rsidRPr="00EE6E73" w:rsidRDefault="00EA060D" w:rsidP="00EA060D">
      <w:pPr>
        <w:pStyle w:val="40"/>
      </w:pPr>
      <w:bookmarkStart w:id="761" w:name="_Toc193446677"/>
      <w:bookmarkStart w:id="762" w:name="_Toc193452482"/>
      <w:bookmarkStart w:id="763" w:name="_Toc193463757"/>
      <w:bookmarkStart w:id="764" w:name="_Toc201296044"/>
      <w:bookmarkStart w:id="765" w:name="MCCQCTEMPBM_00000753"/>
      <w:r w:rsidRPr="00EE6E73">
        <w:t>–</w:t>
      </w:r>
      <w:r w:rsidRPr="00EE6E73">
        <w:tab/>
      </w:r>
      <w:proofErr w:type="spellStart"/>
      <w:r w:rsidRPr="00EE6E73">
        <w:rPr>
          <w:i/>
          <w:iCs/>
        </w:rPr>
        <w:t>UuMessageTransferSidelink</w:t>
      </w:r>
      <w:bookmarkEnd w:id="761"/>
      <w:bookmarkEnd w:id="762"/>
      <w:bookmarkEnd w:id="763"/>
      <w:bookmarkEnd w:id="764"/>
      <w:proofErr w:type="spellEnd"/>
    </w:p>
    <w:bookmarkEnd w:id="765"/>
    <w:p w14:paraId="617D600E" w14:textId="77777777" w:rsidR="00EA060D" w:rsidRPr="00EE6E73" w:rsidRDefault="00EA060D" w:rsidP="00EA060D">
      <w:r w:rsidRPr="00EE6E73">
        <w:t xml:space="preserve">The </w:t>
      </w:r>
      <w:proofErr w:type="spellStart"/>
      <w:r w:rsidRPr="00EE6E73">
        <w:rPr>
          <w:i/>
        </w:rPr>
        <w:t>UuMessageTransferSidelink</w:t>
      </w:r>
      <w:proofErr w:type="spellEnd"/>
      <w:r w:rsidRPr="00EE6E73">
        <w:t xml:space="preserve"> message is used for the </w:t>
      </w:r>
      <w:proofErr w:type="spellStart"/>
      <w:r w:rsidRPr="00EE6E73">
        <w:t>sidelink</w:t>
      </w:r>
      <w:proofErr w:type="spellEnd"/>
      <w:r w:rsidRPr="00EE6E73">
        <w:t xml:space="preserve"> transfer of Paging message and System Information messages.</w:t>
      </w:r>
    </w:p>
    <w:p w14:paraId="21DAEE6D" w14:textId="77777777" w:rsidR="00EA060D" w:rsidRPr="00EE6E73" w:rsidRDefault="00EA060D" w:rsidP="00EA060D">
      <w:pPr>
        <w:pStyle w:val="B1"/>
      </w:pPr>
      <w:r w:rsidRPr="00EE6E73">
        <w:t xml:space="preserve">Signalling radio bearer: </w:t>
      </w:r>
      <w:r w:rsidRPr="00EE6E73">
        <w:rPr>
          <w:rFonts w:eastAsia="等线"/>
        </w:rPr>
        <w:t>SL-SRB3</w:t>
      </w:r>
    </w:p>
    <w:p w14:paraId="66F9904E" w14:textId="77777777" w:rsidR="00EA060D" w:rsidRPr="00EE6E73" w:rsidRDefault="00EA060D" w:rsidP="00EA060D">
      <w:pPr>
        <w:pStyle w:val="B1"/>
      </w:pPr>
      <w:r w:rsidRPr="00EE6E73">
        <w:t>RLC-SAP: AM</w:t>
      </w:r>
    </w:p>
    <w:p w14:paraId="0F21EFD5" w14:textId="77777777" w:rsidR="00EA060D" w:rsidRPr="00EE6E73" w:rsidRDefault="00EA060D" w:rsidP="00EA060D">
      <w:pPr>
        <w:pStyle w:val="B1"/>
      </w:pPr>
      <w:r w:rsidRPr="00EE6E73">
        <w:t>Logical channel: SCCH</w:t>
      </w:r>
    </w:p>
    <w:p w14:paraId="23FA7CA5" w14:textId="77777777" w:rsidR="00EA060D" w:rsidRPr="00EE6E73" w:rsidRDefault="00EA060D" w:rsidP="00EA060D">
      <w:pPr>
        <w:pStyle w:val="B1"/>
      </w:pPr>
      <w:r w:rsidRPr="00EE6E73">
        <w:t>Direction: L2 U2N Relay UE to L2 U2N Remote UE</w:t>
      </w:r>
    </w:p>
    <w:p w14:paraId="5B8C9D9B" w14:textId="77777777" w:rsidR="00EA060D" w:rsidRPr="00EE6E73" w:rsidRDefault="00EA060D" w:rsidP="00EA060D">
      <w:pPr>
        <w:pStyle w:val="TH"/>
      </w:pPr>
      <w:proofErr w:type="spellStart"/>
      <w:r w:rsidRPr="00EE6E73">
        <w:rPr>
          <w:i/>
          <w:iCs/>
        </w:rPr>
        <w:t>UuMessageTransferSidelink</w:t>
      </w:r>
      <w:proofErr w:type="spellEnd"/>
      <w:r w:rsidRPr="00EE6E73">
        <w:t xml:space="preserve"> message</w:t>
      </w:r>
    </w:p>
    <w:p w14:paraId="3C873114" w14:textId="77777777" w:rsidR="00EA060D" w:rsidRPr="00EE6E73" w:rsidRDefault="00EA060D" w:rsidP="00EA060D">
      <w:pPr>
        <w:pStyle w:val="PL"/>
        <w:rPr>
          <w:color w:val="808080"/>
        </w:rPr>
      </w:pPr>
      <w:r w:rsidRPr="00EE6E73">
        <w:rPr>
          <w:color w:val="808080"/>
        </w:rPr>
        <w:t>-- ASN1START</w:t>
      </w:r>
    </w:p>
    <w:p w14:paraId="2972AA14" w14:textId="77777777" w:rsidR="00EA060D" w:rsidRPr="00EE6E73" w:rsidRDefault="00EA060D" w:rsidP="00EA060D">
      <w:pPr>
        <w:pStyle w:val="PL"/>
        <w:rPr>
          <w:color w:val="808080"/>
        </w:rPr>
      </w:pPr>
      <w:r w:rsidRPr="00EE6E73">
        <w:rPr>
          <w:color w:val="808080"/>
        </w:rPr>
        <w:t>-- TAG-UUMESSAGETRANSFERSIDELINK-START</w:t>
      </w:r>
    </w:p>
    <w:p w14:paraId="2EF384A1" w14:textId="77777777" w:rsidR="00EA060D" w:rsidRPr="00EE6E73" w:rsidRDefault="00EA060D" w:rsidP="00EA060D">
      <w:pPr>
        <w:pStyle w:val="PL"/>
      </w:pPr>
    </w:p>
    <w:p w14:paraId="4F33D347" w14:textId="77777777" w:rsidR="00EA060D" w:rsidRPr="00EE6E73" w:rsidRDefault="00EA060D" w:rsidP="00EA060D">
      <w:pPr>
        <w:pStyle w:val="PL"/>
      </w:pPr>
      <w:r w:rsidRPr="00EE6E73">
        <w:t xml:space="preserve">UuMessageTransferSidelink-r17 ::=           </w:t>
      </w:r>
      <w:r w:rsidRPr="00EE6E73">
        <w:rPr>
          <w:color w:val="993366"/>
        </w:rPr>
        <w:t>SEQUENCE</w:t>
      </w:r>
      <w:r w:rsidRPr="00EE6E73">
        <w:t xml:space="preserve"> {</w:t>
      </w:r>
    </w:p>
    <w:p w14:paraId="123D2CE1" w14:textId="77777777" w:rsidR="00EA060D" w:rsidRPr="00EE6E73" w:rsidRDefault="00EA060D" w:rsidP="00EA060D">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4FEF5E4C" w14:textId="77777777" w:rsidR="00EA060D" w:rsidRPr="00EE6E73" w:rsidRDefault="00EA060D" w:rsidP="00EA060D">
      <w:pPr>
        <w:pStyle w:val="PL"/>
      </w:pPr>
      <w:r w:rsidRPr="00EE6E73">
        <w:t xml:space="preserve">        uuMessageTransferSidelink-r17               UuMessageTransferSidelink-r17-IEs,</w:t>
      </w:r>
    </w:p>
    <w:p w14:paraId="2D016A0B" w14:textId="77777777" w:rsidR="00EA060D" w:rsidRPr="00EE6E73" w:rsidRDefault="00EA060D" w:rsidP="00EA060D">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A4DF912" w14:textId="77777777" w:rsidR="00EA060D" w:rsidRPr="00EE6E73" w:rsidRDefault="00EA060D" w:rsidP="00EA060D">
      <w:pPr>
        <w:pStyle w:val="PL"/>
      </w:pPr>
      <w:r w:rsidRPr="00EE6E73">
        <w:t xml:space="preserve">    }</w:t>
      </w:r>
    </w:p>
    <w:p w14:paraId="0C58EF8C" w14:textId="77777777" w:rsidR="00EA060D" w:rsidRPr="00EE6E73" w:rsidRDefault="00EA060D" w:rsidP="00EA060D">
      <w:pPr>
        <w:pStyle w:val="PL"/>
      </w:pPr>
      <w:r w:rsidRPr="00EE6E73">
        <w:t>}</w:t>
      </w:r>
    </w:p>
    <w:p w14:paraId="4AEA96B0" w14:textId="77777777" w:rsidR="00EA060D" w:rsidRPr="00EE6E73" w:rsidRDefault="00EA060D" w:rsidP="00EA060D">
      <w:pPr>
        <w:pStyle w:val="PL"/>
      </w:pPr>
    </w:p>
    <w:p w14:paraId="24A3CD0F" w14:textId="77777777" w:rsidR="00EA060D" w:rsidRPr="00EE6E73" w:rsidRDefault="00EA060D" w:rsidP="00EA060D">
      <w:pPr>
        <w:pStyle w:val="PL"/>
      </w:pPr>
      <w:r w:rsidRPr="00EE6E73">
        <w:t xml:space="preserve">UuMessageTransferSidelink-r17-IEs ::=       </w:t>
      </w:r>
      <w:r w:rsidRPr="00EE6E73">
        <w:rPr>
          <w:color w:val="993366"/>
        </w:rPr>
        <w:t>SEQUENCE</w:t>
      </w:r>
      <w:r w:rsidRPr="00EE6E73">
        <w:t xml:space="preserve"> {</w:t>
      </w:r>
    </w:p>
    <w:p w14:paraId="3AFE7A3D" w14:textId="77777777" w:rsidR="00EA060D" w:rsidRPr="00EE6E73" w:rsidRDefault="00EA060D" w:rsidP="00EA060D">
      <w:pPr>
        <w:pStyle w:val="PL"/>
        <w:rPr>
          <w:color w:val="808080"/>
        </w:rPr>
      </w:pPr>
      <w:r w:rsidRPr="00EE6E73">
        <w:t xml:space="preserve">    sl-PagingDelivery-r17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PagingRecord</w:t>
      </w:r>
      <w:proofErr w:type="spellEnd"/>
      <w:r w:rsidRPr="00EE6E73">
        <w:t xml:space="preserve">)                   </w:t>
      </w:r>
      <w:r w:rsidRPr="00EE6E73">
        <w:rPr>
          <w:color w:val="993366"/>
        </w:rPr>
        <w:t>OPTIONAL</w:t>
      </w:r>
      <w:r w:rsidRPr="00EE6E73">
        <w:t xml:space="preserve">,   </w:t>
      </w:r>
      <w:r w:rsidRPr="00EE6E73">
        <w:rPr>
          <w:color w:val="808080"/>
        </w:rPr>
        <w:t>-- Need N</w:t>
      </w:r>
    </w:p>
    <w:p w14:paraId="4FA43C11" w14:textId="77777777" w:rsidR="00EA060D" w:rsidRPr="00EE6E73" w:rsidRDefault="00EA060D" w:rsidP="00EA060D">
      <w:pPr>
        <w:pStyle w:val="PL"/>
        <w:rPr>
          <w:color w:val="808080"/>
        </w:rPr>
      </w:pPr>
      <w:r w:rsidRPr="00EE6E73">
        <w:t xml:space="preserve">    sl-SIB1-Delivery-r17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6AA14412" w14:textId="77777777" w:rsidR="00EA060D" w:rsidRPr="00EE6E73" w:rsidRDefault="00EA060D" w:rsidP="00EA060D">
      <w:pPr>
        <w:pStyle w:val="PL"/>
        <w:rPr>
          <w:color w:val="808080"/>
        </w:rPr>
      </w:pPr>
      <w:r w:rsidRPr="00EE6E73">
        <w:t xml:space="preserve">    sl-SystemInformationDelivery-r17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 xml:space="preserve">)              </w:t>
      </w:r>
      <w:r w:rsidRPr="00EE6E73">
        <w:rPr>
          <w:color w:val="993366"/>
        </w:rPr>
        <w:t>OPTIONAL</w:t>
      </w:r>
      <w:r w:rsidRPr="00EE6E73">
        <w:t xml:space="preserve">,   </w:t>
      </w:r>
      <w:r w:rsidRPr="00EE6E73">
        <w:rPr>
          <w:color w:val="808080"/>
        </w:rPr>
        <w:t>-- Need N</w:t>
      </w:r>
    </w:p>
    <w:p w14:paraId="47BD55F5" w14:textId="77777777" w:rsidR="00EA060D" w:rsidRPr="00EE6E73" w:rsidRDefault="00EA060D" w:rsidP="00EA060D">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59775AA"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UuMessageTransferSidelink-v1800-IEs                      </w:t>
      </w:r>
      <w:r w:rsidRPr="00EE6E73">
        <w:rPr>
          <w:color w:val="993366"/>
        </w:rPr>
        <w:t>OPTIONAL</w:t>
      </w:r>
    </w:p>
    <w:p w14:paraId="5E89D68B" w14:textId="77777777" w:rsidR="00EA060D" w:rsidRPr="00EE6E73" w:rsidRDefault="00EA060D" w:rsidP="00EA060D">
      <w:pPr>
        <w:pStyle w:val="PL"/>
      </w:pPr>
      <w:r w:rsidRPr="00EE6E73">
        <w:t>}</w:t>
      </w:r>
    </w:p>
    <w:p w14:paraId="68F87FE4" w14:textId="77777777" w:rsidR="00EA060D" w:rsidRPr="00EE6E73" w:rsidRDefault="00EA060D" w:rsidP="00EA060D">
      <w:pPr>
        <w:pStyle w:val="PL"/>
      </w:pPr>
    </w:p>
    <w:p w14:paraId="204F2F2A" w14:textId="77777777" w:rsidR="00EA060D" w:rsidRPr="00EE6E73" w:rsidRDefault="00EA060D" w:rsidP="00EA060D">
      <w:pPr>
        <w:pStyle w:val="PL"/>
      </w:pPr>
      <w:r w:rsidRPr="00EE6E73">
        <w:t xml:space="preserve">UuMessageTransferSidelink-v1800-IEs ::=     </w:t>
      </w:r>
      <w:r w:rsidRPr="00EE6E73">
        <w:rPr>
          <w:color w:val="993366"/>
        </w:rPr>
        <w:t>SEQUENCE</w:t>
      </w:r>
      <w:r w:rsidRPr="00EE6E73">
        <w:t xml:space="preserve"> {</w:t>
      </w:r>
    </w:p>
    <w:p w14:paraId="18D10FDD" w14:textId="77777777" w:rsidR="00EA060D" w:rsidRPr="00EE6E73" w:rsidRDefault="00EA060D" w:rsidP="00EA060D">
      <w:pPr>
        <w:pStyle w:val="PL"/>
        <w:rPr>
          <w:color w:val="808080"/>
        </w:rPr>
      </w:pPr>
      <w:r w:rsidRPr="00EE6E73">
        <w:t xml:space="preserve">    sl-PagingDelivery-r18                       </w:t>
      </w:r>
      <w:r w:rsidRPr="00EE6E73">
        <w:rPr>
          <w:color w:val="993366"/>
        </w:rPr>
        <w:t>OCTET</w:t>
      </w:r>
      <w:r w:rsidRPr="00EE6E73">
        <w:t xml:space="preserve"> </w:t>
      </w:r>
      <w:r w:rsidRPr="00EE6E73">
        <w:rPr>
          <w:color w:val="993366"/>
        </w:rPr>
        <w:t>STRING</w:t>
      </w:r>
      <w:r w:rsidRPr="00EE6E73">
        <w:t xml:space="preserve"> (CONTAINING PagingRecord-v1700)             </w:t>
      </w:r>
      <w:r w:rsidRPr="00EE6E73">
        <w:rPr>
          <w:color w:val="993366"/>
        </w:rPr>
        <w:t>OPTIONAL</w:t>
      </w:r>
      <w:r w:rsidRPr="00EE6E73">
        <w:t xml:space="preserve">,   </w:t>
      </w:r>
      <w:r w:rsidRPr="00EE6E73">
        <w:rPr>
          <w:color w:val="808080"/>
        </w:rPr>
        <w:t>-- Need N</w:t>
      </w:r>
    </w:p>
    <w:p w14:paraId="275A4E34" w14:textId="77777777" w:rsidR="00EA060D" w:rsidRPr="00EE6E73" w:rsidRDefault="00EA060D" w:rsidP="00EA060D">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4E76EE37" w14:textId="77777777" w:rsidR="00EA060D" w:rsidRPr="00EE6E73" w:rsidRDefault="00EA060D" w:rsidP="00EA060D">
      <w:pPr>
        <w:pStyle w:val="PL"/>
      </w:pPr>
      <w:r w:rsidRPr="00EE6E73">
        <w:t>}</w:t>
      </w:r>
    </w:p>
    <w:p w14:paraId="439D9F34" w14:textId="77777777" w:rsidR="00EA060D" w:rsidRPr="00EE6E73" w:rsidRDefault="00EA060D" w:rsidP="00EA060D">
      <w:pPr>
        <w:pStyle w:val="PL"/>
      </w:pPr>
    </w:p>
    <w:p w14:paraId="10F164F6" w14:textId="77777777" w:rsidR="00EA060D" w:rsidRPr="00EE6E73" w:rsidRDefault="00EA060D" w:rsidP="00EA060D">
      <w:pPr>
        <w:pStyle w:val="PL"/>
        <w:rPr>
          <w:color w:val="808080"/>
        </w:rPr>
      </w:pPr>
      <w:r w:rsidRPr="00EE6E73">
        <w:rPr>
          <w:color w:val="808080"/>
        </w:rPr>
        <w:t>-- TAG-UUMESSAGETRANSFERSIDELINK-STOP</w:t>
      </w:r>
    </w:p>
    <w:p w14:paraId="17BAE765" w14:textId="77777777" w:rsidR="00EA060D" w:rsidRPr="00EE6E73" w:rsidRDefault="00EA060D" w:rsidP="00EA060D">
      <w:pPr>
        <w:pStyle w:val="PL"/>
        <w:rPr>
          <w:color w:val="808080"/>
        </w:rPr>
      </w:pPr>
      <w:r w:rsidRPr="00EE6E73">
        <w:rPr>
          <w:color w:val="808080"/>
        </w:rPr>
        <w:t>-- ASN1STOP</w:t>
      </w:r>
    </w:p>
    <w:p w14:paraId="784BBFBE" w14:textId="77777777" w:rsidR="00EA060D" w:rsidRPr="00EE6E73" w:rsidRDefault="00EA060D" w:rsidP="00EA06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A060D" w:rsidRPr="00EE6E73" w14:paraId="7DC71AC9" w14:textId="77777777" w:rsidTr="00A7259F">
        <w:tc>
          <w:tcPr>
            <w:tcW w:w="14173" w:type="dxa"/>
            <w:tcBorders>
              <w:top w:val="single" w:sz="4" w:space="0" w:color="auto"/>
              <w:left w:val="single" w:sz="4" w:space="0" w:color="auto"/>
              <w:bottom w:val="single" w:sz="4" w:space="0" w:color="auto"/>
              <w:right w:val="single" w:sz="4" w:space="0" w:color="auto"/>
            </w:tcBorders>
          </w:tcPr>
          <w:p w14:paraId="0D07C2C1" w14:textId="77777777" w:rsidR="00EA060D" w:rsidRPr="00EE6E73" w:rsidRDefault="00EA060D" w:rsidP="00A7259F">
            <w:pPr>
              <w:pStyle w:val="TAH"/>
              <w:rPr>
                <w:szCs w:val="22"/>
                <w:lang w:eastAsia="sv-SE"/>
              </w:rPr>
            </w:pPr>
            <w:proofErr w:type="spellStart"/>
            <w:r w:rsidRPr="00EE6E73">
              <w:rPr>
                <w:i/>
                <w:iCs/>
              </w:rPr>
              <w:lastRenderedPageBreak/>
              <w:t>UuMessageTransferSidelink</w:t>
            </w:r>
            <w:proofErr w:type="spellEnd"/>
            <w:r w:rsidRPr="00EE6E73">
              <w:rPr>
                <w:i/>
                <w:iCs/>
                <w:szCs w:val="22"/>
                <w:lang w:eastAsia="sv-SE"/>
              </w:rPr>
              <w:t>-IEs</w:t>
            </w:r>
            <w:r w:rsidRPr="00EE6E73">
              <w:rPr>
                <w:szCs w:val="22"/>
                <w:lang w:eastAsia="sv-SE"/>
              </w:rPr>
              <w:t xml:space="preserve"> field descriptions</w:t>
            </w:r>
          </w:p>
        </w:tc>
      </w:tr>
      <w:tr w:rsidR="00EA060D" w:rsidRPr="00EE6E73" w14:paraId="374E7689" w14:textId="77777777" w:rsidTr="00A7259F">
        <w:tc>
          <w:tcPr>
            <w:tcW w:w="14173" w:type="dxa"/>
            <w:tcBorders>
              <w:top w:val="single" w:sz="4" w:space="0" w:color="auto"/>
              <w:left w:val="single" w:sz="4" w:space="0" w:color="auto"/>
              <w:bottom w:val="single" w:sz="4" w:space="0" w:color="auto"/>
              <w:right w:val="single" w:sz="4" w:space="0" w:color="auto"/>
            </w:tcBorders>
          </w:tcPr>
          <w:p w14:paraId="5A5B8575" w14:textId="77777777" w:rsidR="00EA060D" w:rsidRPr="00EE6E73" w:rsidRDefault="00EA060D" w:rsidP="00A7259F">
            <w:pPr>
              <w:pStyle w:val="TAL"/>
              <w:rPr>
                <w:b/>
                <w:bCs/>
                <w:i/>
                <w:iCs/>
                <w:lang w:eastAsia="en-GB"/>
              </w:rPr>
            </w:pPr>
            <w:proofErr w:type="spellStart"/>
            <w:r w:rsidRPr="00EE6E73">
              <w:rPr>
                <w:b/>
                <w:bCs/>
                <w:i/>
                <w:iCs/>
                <w:lang w:eastAsia="en-GB"/>
              </w:rPr>
              <w:t>sl-PagingDelivery</w:t>
            </w:r>
            <w:proofErr w:type="spellEnd"/>
          </w:p>
          <w:p w14:paraId="041BBDD6" w14:textId="77777777" w:rsidR="00EA060D" w:rsidRPr="00EE6E73" w:rsidRDefault="00EA060D" w:rsidP="00A7259F">
            <w:pPr>
              <w:pStyle w:val="TAL"/>
              <w:rPr>
                <w:szCs w:val="22"/>
                <w:lang w:eastAsia="sv-SE"/>
              </w:rPr>
            </w:pPr>
            <w:r w:rsidRPr="00EE6E73">
              <w:rPr>
                <w:szCs w:val="22"/>
                <w:lang w:eastAsia="sv-SE"/>
              </w:rPr>
              <w:t xml:space="preserve">This field is used to transfer </w:t>
            </w:r>
            <w:proofErr w:type="spellStart"/>
            <w:r w:rsidRPr="00EE6E73">
              <w:rPr>
                <w:szCs w:val="22"/>
                <w:lang w:eastAsia="sv-SE"/>
              </w:rPr>
              <w:t>PagingRecord</w:t>
            </w:r>
            <w:proofErr w:type="spellEnd"/>
            <w:r w:rsidRPr="00EE6E73">
              <w:rPr>
                <w:szCs w:val="22"/>
                <w:lang w:eastAsia="sv-SE"/>
              </w:rPr>
              <w:t xml:space="preserve"> and </w:t>
            </w:r>
            <w:r w:rsidRPr="00EE6E73">
              <w:rPr>
                <w:i/>
                <w:iCs/>
                <w:szCs w:val="22"/>
                <w:lang w:eastAsia="sv-SE"/>
              </w:rPr>
              <w:t>PagingRecord-v1700</w:t>
            </w:r>
            <w:r w:rsidRPr="00EE6E73">
              <w:rPr>
                <w:rFonts w:cs="Arial"/>
                <w:i/>
                <w:iCs/>
                <w:szCs w:val="18"/>
                <w:shd w:val="clear" w:color="auto" w:fill="FFFFFF"/>
              </w:rPr>
              <w:t xml:space="preserve"> </w:t>
            </w:r>
            <w:r w:rsidRPr="00EE6E73">
              <w:rPr>
                <w:szCs w:val="22"/>
                <w:lang w:eastAsia="sv-SE"/>
              </w:rPr>
              <w:t>relevant to the L2 U2N Remote UE in RRC_IDLE or RRC_INACTIVE.</w:t>
            </w:r>
          </w:p>
        </w:tc>
      </w:tr>
      <w:tr w:rsidR="00EA060D" w:rsidRPr="00EE6E73" w14:paraId="170FE934" w14:textId="77777777" w:rsidTr="00A7259F">
        <w:tc>
          <w:tcPr>
            <w:tcW w:w="14173" w:type="dxa"/>
            <w:tcBorders>
              <w:top w:val="single" w:sz="4" w:space="0" w:color="auto"/>
              <w:left w:val="single" w:sz="4" w:space="0" w:color="auto"/>
              <w:bottom w:val="single" w:sz="4" w:space="0" w:color="auto"/>
              <w:right w:val="single" w:sz="4" w:space="0" w:color="auto"/>
            </w:tcBorders>
          </w:tcPr>
          <w:p w14:paraId="58263DA9" w14:textId="77777777" w:rsidR="00EA060D" w:rsidRPr="00EE6E73" w:rsidRDefault="00EA060D" w:rsidP="00A7259F">
            <w:pPr>
              <w:pStyle w:val="TAL"/>
              <w:rPr>
                <w:b/>
                <w:bCs/>
                <w:i/>
                <w:iCs/>
                <w:lang w:eastAsia="en-GB"/>
              </w:rPr>
            </w:pPr>
            <w:r w:rsidRPr="00EE6E73">
              <w:rPr>
                <w:b/>
                <w:bCs/>
                <w:i/>
                <w:iCs/>
                <w:lang w:eastAsia="en-GB"/>
              </w:rPr>
              <w:t>sl-SIB1-Delivery</w:t>
            </w:r>
          </w:p>
          <w:p w14:paraId="4E1858B5" w14:textId="77777777" w:rsidR="00EA060D" w:rsidRPr="00EE6E73" w:rsidRDefault="00EA060D" w:rsidP="00A7259F">
            <w:pPr>
              <w:pStyle w:val="TAL"/>
              <w:rPr>
                <w:lang w:eastAsia="en-GB"/>
              </w:rPr>
            </w:pPr>
            <w:r w:rsidRPr="00EE6E73">
              <w:rPr>
                <w:lang w:eastAsia="en-GB"/>
              </w:rPr>
              <w:t xml:space="preserve">This field is used to transfer </w:t>
            </w:r>
            <w:r w:rsidRPr="00EE6E73">
              <w:rPr>
                <w:lang w:eastAsia="sv-SE"/>
              </w:rPr>
              <w:t>SIB1</w:t>
            </w:r>
            <w:r w:rsidRPr="00EE6E73">
              <w:rPr>
                <w:lang w:eastAsia="en-GB"/>
              </w:rPr>
              <w:t xml:space="preserve"> to </w:t>
            </w:r>
            <w:r w:rsidRPr="00EE6E73">
              <w:rPr>
                <w:szCs w:val="22"/>
                <w:lang w:eastAsia="sv-SE"/>
              </w:rPr>
              <w:t>the L2 U2N Remote UE in RRC_IDLE or RRC_INACTIVE</w:t>
            </w:r>
            <w:r w:rsidRPr="00EE6E73">
              <w:rPr>
                <w:lang w:eastAsia="en-GB"/>
              </w:rPr>
              <w:t>.</w:t>
            </w:r>
          </w:p>
        </w:tc>
      </w:tr>
      <w:tr w:rsidR="00EA060D" w:rsidRPr="00EE6E73" w14:paraId="0D209CDD" w14:textId="77777777" w:rsidTr="00A7259F">
        <w:tc>
          <w:tcPr>
            <w:tcW w:w="14173" w:type="dxa"/>
            <w:tcBorders>
              <w:top w:val="single" w:sz="4" w:space="0" w:color="auto"/>
              <w:left w:val="single" w:sz="4" w:space="0" w:color="auto"/>
              <w:bottom w:val="single" w:sz="4" w:space="0" w:color="auto"/>
              <w:right w:val="single" w:sz="4" w:space="0" w:color="auto"/>
            </w:tcBorders>
          </w:tcPr>
          <w:p w14:paraId="58723460" w14:textId="77777777" w:rsidR="00EA060D" w:rsidRPr="00EE6E73" w:rsidRDefault="00EA060D" w:rsidP="00A7259F">
            <w:pPr>
              <w:pStyle w:val="TAL"/>
              <w:rPr>
                <w:b/>
                <w:bCs/>
                <w:i/>
                <w:iCs/>
                <w:lang w:eastAsia="en-GB"/>
              </w:rPr>
            </w:pPr>
            <w:proofErr w:type="spellStart"/>
            <w:r w:rsidRPr="00EE6E73">
              <w:rPr>
                <w:b/>
                <w:bCs/>
                <w:i/>
                <w:iCs/>
                <w:lang w:eastAsia="en-GB"/>
              </w:rPr>
              <w:t>sl-SystemInformationDelivery</w:t>
            </w:r>
            <w:proofErr w:type="spellEnd"/>
          </w:p>
          <w:p w14:paraId="30502177" w14:textId="77777777" w:rsidR="00EA060D" w:rsidRPr="00EE6E73" w:rsidRDefault="00EA060D" w:rsidP="00A7259F">
            <w:pPr>
              <w:pStyle w:val="TAL"/>
              <w:rPr>
                <w:lang w:eastAsia="en-GB"/>
              </w:rPr>
            </w:pPr>
            <w:r w:rsidRPr="00EE6E73">
              <w:rPr>
                <w:lang w:eastAsia="en-GB"/>
              </w:rPr>
              <w:t xml:space="preserve">This field is used to transfer </w:t>
            </w:r>
            <w:r w:rsidRPr="00EE6E73">
              <w:rPr>
                <w:lang w:eastAsia="sv-SE"/>
              </w:rPr>
              <w:t>SIBs</w:t>
            </w:r>
            <w:r w:rsidRPr="00EE6E73">
              <w:rPr>
                <w:lang w:eastAsia="en-GB"/>
              </w:rPr>
              <w:t xml:space="preserve"> and </w:t>
            </w:r>
            <w:proofErr w:type="spellStart"/>
            <w:r w:rsidRPr="00EE6E73">
              <w:rPr>
                <w:lang w:eastAsia="en-GB"/>
              </w:rPr>
              <w:t>posSIBs</w:t>
            </w:r>
            <w:proofErr w:type="spellEnd"/>
            <w:r w:rsidRPr="00EE6E73">
              <w:rPr>
                <w:lang w:eastAsia="en-GB"/>
              </w:rPr>
              <w:t xml:space="preserve"> to </w:t>
            </w:r>
            <w:r w:rsidRPr="00EE6E73">
              <w:rPr>
                <w:szCs w:val="22"/>
                <w:lang w:eastAsia="sv-SE"/>
              </w:rPr>
              <w:t>the L2 U2N Remote UE in RRC_IDLE or RRC_INACTIVE</w:t>
            </w:r>
            <w:r w:rsidRPr="00EE6E73">
              <w:rPr>
                <w:lang w:eastAsia="en-GB"/>
              </w:rPr>
              <w:t>.</w:t>
            </w:r>
          </w:p>
        </w:tc>
      </w:tr>
    </w:tbl>
    <w:p w14:paraId="372E7A77" w14:textId="77777777" w:rsidR="00EA060D" w:rsidRPr="00EE6E73" w:rsidRDefault="00EA060D" w:rsidP="00EA060D">
      <w:pPr>
        <w:rPr>
          <w:rFonts w:eastAsia="MS Mincho"/>
        </w:rPr>
      </w:pPr>
    </w:p>
    <w:p w14:paraId="0D1CF935" w14:textId="77777777" w:rsidR="00EA060D" w:rsidRPr="00EE6E73" w:rsidRDefault="00EA060D" w:rsidP="00EA060D">
      <w:pPr>
        <w:pStyle w:val="40"/>
      </w:pPr>
      <w:bookmarkStart w:id="766" w:name="_Toc60777574"/>
      <w:bookmarkStart w:id="767" w:name="_Toc193446678"/>
      <w:bookmarkStart w:id="768" w:name="_Toc193452483"/>
      <w:bookmarkStart w:id="769" w:name="_Toc193463758"/>
      <w:bookmarkStart w:id="770" w:name="_Toc201296045"/>
      <w:bookmarkStart w:id="771" w:name="MCCQCTEMPBM_00000754"/>
      <w:r w:rsidRPr="00EE6E73">
        <w:t>–</w:t>
      </w:r>
      <w:r w:rsidRPr="00EE6E73">
        <w:tab/>
      </w:r>
      <w:r w:rsidRPr="00EE6E73">
        <w:rPr>
          <w:i/>
          <w:iCs/>
        </w:rPr>
        <w:t xml:space="preserve">End of </w:t>
      </w:r>
      <w:r w:rsidRPr="00EE6E73">
        <w:rPr>
          <w:i/>
          <w:iCs/>
          <w:noProof/>
        </w:rPr>
        <w:t>PC5-RRC-Definitions</w:t>
      </w:r>
      <w:bookmarkEnd w:id="766"/>
      <w:bookmarkEnd w:id="767"/>
      <w:bookmarkEnd w:id="768"/>
      <w:bookmarkEnd w:id="769"/>
      <w:bookmarkEnd w:id="770"/>
    </w:p>
    <w:bookmarkEnd w:id="771"/>
    <w:p w14:paraId="2B910ECB" w14:textId="77777777" w:rsidR="00EA060D" w:rsidRPr="00EE6E73" w:rsidRDefault="00EA060D" w:rsidP="00EA060D">
      <w:pPr>
        <w:pStyle w:val="PL"/>
        <w:rPr>
          <w:color w:val="808080"/>
        </w:rPr>
      </w:pPr>
      <w:r w:rsidRPr="00EE6E73">
        <w:rPr>
          <w:color w:val="808080"/>
        </w:rPr>
        <w:t>-- ASN1START</w:t>
      </w:r>
    </w:p>
    <w:p w14:paraId="76F13F7C" w14:textId="77777777" w:rsidR="00EA060D" w:rsidRPr="00EE6E73" w:rsidRDefault="00EA060D" w:rsidP="00EA060D">
      <w:pPr>
        <w:pStyle w:val="PL"/>
      </w:pPr>
    </w:p>
    <w:p w14:paraId="201D6BAA" w14:textId="77777777" w:rsidR="00EA060D" w:rsidRPr="00EE6E73" w:rsidRDefault="00EA060D" w:rsidP="00EA060D">
      <w:pPr>
        <w:pStyle w:val="PL"/>
      </w:pPr>
      <w:r w:rsidRPr="00EE6E73">
        <w:t>END</w:t>
      </w:r>
    </w:p>
    <w:p w14:paraId="23B816BA" w14:textId="77777777" w:rsidR="00EA060D" w:rsidRPr="00EE6E73" w:rsidRDefault="00EA060D" w:rsidP="00EA060D">
      <w:pPr>
        <w:pStyle w:val="PL"/>
      </w:pPr>
    </w:p>
    <w:p w14:paraId="684C995C" w14:textId="77777777" w:rsidR="00EA060D" w:rsidRPr="00EE6E73" w:rsidRDefault="00EA060D" w:rsidP="00EA060D">
      <w:pPr>
        <w:pStyle w:val="PL"/>
        <w:rPr>
          <w:color w:val="808080"/>
        </w:rPr>
      </w:pPr>
      <w:r w:rsidRPr="00EE6E73">
        <w:rPr>
          <w:color w:val="808080"/>
        </w:rPr>
        <w:t>-- ASN1STOP</w:t>
      </w:r>
    </w:p>
    <w:p w14:paraId="5DA45CAD" w14:textId="77777777" w:rsidR="00EA060D" w:rsidRPr="00EE6E73" w:rsidRDefault="00EA060D" w:rsidP="00EA060D"/>
    <w:p w14:paraId="0584352A" w14:textId="77777777" w:rsidR="00EA060D" w:rsidRPr="00EE6E73" w:rsidRDefault="00EA060D" w:rsidP="00EA060D">
      <w:pPr>
        <w:pStyle w:val="1"/>
      </w:pPr>
      <w:bookmarkStart w:id="772" w:name="_Toc60777575"/>
      <w:bookmarkStart w:id="773" w:name="_Toc193446679"/>
      <w:bookmarkStart w:id="774" w:name="_Toc193452484"/>
      <w:bookmarkStart w:id="775" w:name="_Toc193463759"/>
      <w:bookmarkStart w:id="776" w:name="_Toc201296046"/>
      <w:r w:rsidRPr="00EE6E73">
        <w:lastRenderedPageBreak/>
        <w:t>7</w:t>
      </w:r>
      <w:r w:rsidRPr="00EE6E73">
        <w:tab/>
        <w:t>Variables and constants</w:t>
      </w:r>
      <w:bookmarkEnd w:id="772"/>
      <w:bookmarkEnd w:id="773"/>
      <w:bookmarkEnd w:id="774"/>
      <w:bookmarkEnd w:id="775"/>
      <w:bookmarkEnd w:id="776"/>
    </w:p>
    <w:p w14:paraId="3BF83758" w14:textId="77777777" w:rsidR="00EA060D" w:rsidRPr="00EE6E73" w:rsidRDefault="00EA060D" w:rsidP="00EA060D">
      <w:pPr>
        <w:pStyle w:val="2"/>
      </w:pPr>
      <w:bookmarkStart w:id="777" w:name="_Toc60777576"/>
      <w:bookmarkStart w:id="778" w:name="_Toc193446680"/>
      <w:bookmarkStart w:id="779" w:name="_Toc193452485"/>
      <w:bookmarkStart w:id="780" w:name="_Toc193463760"/>
      <w:bookmarkStart w:id="781" w:name="_Toc201296047"/>
      <w:r w:rsidRPr="00EE6E73">
        <w:t>7.1</w:t>
      </w:r>
      <w:r w:rsidRPr="00EE6E73">
        <w:tab/>
        <w:t>Timers</w:t>
      </w:r>
      <w:bookmarkEnd w:id="777"/>
      <w:bookmarkEnd w:id="778"/>
      <w:bookmarkEnd w:id="779"/>
      <w:bookmarkEnd w:id="780"/>
      <w:bookmarkEnd w:id="781"/>
    </w:p>
    <w:p w14:paraId="3C6FEF74" w14:textId="77777777" w:rsidR="00EA060D" w:rsidRPr="00EE6E73" w:rsidRDefault="00EA060D" w:rsidP="00EA060D">
      <w:pPr>
        <w:pStyle w:val="30"/>
      </w:pPr>
      <w:bookmarkStart w:id="782" w:name="_Toc60777577"/>
      <w:bookmarkStart w:id="783" w:name="_Toc193446681"/>
      <w:bookmarkStart w:id="784" w:name="_Toc193452486"/>
      <w:bookmarkStart w:id="785" w:name="_Toc193463761"/>
      <w:bookmarkStart w:id="786" w:name="_Toc201296048"/>
      <w:r w:rsidRPr="00EE6E73">
        <w:t>7.1.1</w:t>
      </w:r>
      <w:r w:rsidRPr="00EE6E73">
        <w:tab/>
        <w:t>Timers (Informative)</w:t>
      </w:r>
      <w:bookmarkEnd w:id="782"/>
      <w:bookmarkEnd w:id="783"/>
      <w:bookmarkEnd w:id="784"/>
      <w:bookmarkEnd w:id="785"/>
      <w:bookmarkEnd w:id="78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A060D" w:rsidRPr="00EE6E73" w14:paraId="4E71F04E" w14:textId="77777777" w:rsidTr="00A7259F">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D420FBB" w14:textId="77777777" w:rsidR="00EA060D" w:rsidRPr="00EE6E73" w:rsidRDefault="00EA060D" w:rsidP="00A7259F">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5A624390" w14:textId="77777777" w:rsidR="00EA060D" w:rsidRPr="00EE6E73" w:rsidRDefault="00EA060D" w:rsidP="00A7259F">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6C6C1DC" w14:textId="77777777" w:rsidR="00EA060D" w:rsidRPr="00EE6E73" w:rsidRDefault="00EA060D" w:rsidP="00A7259F">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07C089" w14:textId="77777777" w:rsidR="00EA060D" w:rsidRPr="00EE6E73" w:rsidRDefault="00EA060D" w:rsidP="00A7259F">
            <w:pPr>
              <w:pStyle w:val="TAH"/>
              <w:rPr>
                <w:lang w:eastAsia="en-GB"/>
              </w:rPr>
            </w:pPr>
            <w:r w:rsidRPr="00EE6E73">
              <w:rPr>
                <w:lang w:eastAsia="en-GB"/>
              </w:rPr>
              <w:t>At expiry</w:t>
            </w:r>
          </w:p>
        </w:tc>
      </w:tr>
      <w:tr w:rsidR="00EA060D" w:rsidRPr="00EE6E73" w14:paraId="2AE3A9FD"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041CC472" w14:textId="77777777" w:rsidR="00EA060D" w:rsidRPr="00EE6E73" w:rsidRDefault="00EA060D" w:rsidP="00A7259F">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EA8F04D" w14:textId="77777777" w:rsidR="00EA060D" w:rsidRPr="00EE6E73" w:rsidRDefault="00EA060D" w:rsidP="00A7259F">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RRCSetupRequest</w:t>
            </w:r>
            <w:proofErr w:type="spellEnd"/>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2179E3B" w14:textId="77777777" w:rsidR="00EA060D" w:rsidRPr="00EE6E73" w:rsidRDefault="00EA060D" w:rsidP="00A7259F">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2F1DF242" w14:textId="77777777" w:rsidR="00EA060D" w:rsidRPr="00EE6E73" w:rsidRDefault="00EA060D" w:rsidP="00A7259F">
            <w:pPr>
              <w:pStyle w:val="TAL"/>
              <w:rPr>
                <w:lang w:eastAsia="en-GB"/>
              </w:rPr>
            </w:pPr>
            <w:r w:rsidRPr="00EE6E73">
              <w:rPr>
                <w:rFonts w:cs="Arial"/>
                <w:szCs w:val="18"/>
                <w:lang w:eastAsia="sv-SE"/>
              </w:rPr>
              <w:t xml:space="preserve">Perform the actions as specified in 5.3.3.7. </w:t>
            </w:r>
          </w:p>
        </w:tc>
      </w:tr>
      <w:tr w:rsidR="00EA060D" w:rsidRPr="00EE6E73" w14:paraId="728C358F"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7AFD2AD8" w14:textId="77777777" w:rsidR="00EA060D" w:rsidRPr="00EE6E73" w:rsidRDefault="00EA060D" w:rsidP="00A7259F">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5D619BCD" w14:textId="77777777" w:rsidR="00EA060D" w:rsidRPr="00EE6E73" w:rsidRDefault="00EA060D" w:rsidP="00A7259F">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4A2E0B7" w14:textId="77777777" w:rsidR="00EA060D" w:rsidRPr="00EE6E73" w:rsidRDefault="00EA060D" w:rsidP="00A7259F">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7938CC4" w14:textId="77777777" w:rsidR="00EA060D" w:rsidRPr="00EE6E73" w:rsidRDefault="00EA060D" w:rsidP="00A7259F">
            <w:pPr>
              <w:pStyle w:val="TAL"/>
              <w:rPr>
                <w:lang w:eastAsia="en-GB"/>
              </w:rPr>
            </w:pPr>
            <w:r w:rsidRPr="00EE6E73">
              <w:rPr>
                <w:lang w:eastAsia="en-GB"/>
              </w:rPr>
              <w:t>Go to RRC_IDLE</w:t>
            </w:r>
          </w:p>
        </w:tc>
      </w:tr>
      <w:tr w:rsidR="00EA060D" w:rsidRPr="00EE6E73" w14:paraId="28441928"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07EFA09F" w14:textId="77777777" w:rsidR="00EA060D" w:rsidRPr="00EE6E73" w:rsidRDefault="00EA060D" w:rsidP="00A7259F">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EF19602" w14:textId="77777777" w:rsidR="00EA060D" w:rsidRPr="00EE6E73" w:rsidRDefault="00EA060D" w:rsidP="00A7259F">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proofErr w:type="spellStart"/>
            <w:r w:rsidRPr="00EE6E73">
              <w:rPr>
                <w:rFonts w:cs="Arial"/>
                <w:i/>
                <w:lang w:eastAsia="sv-SE"/>
              </w:rPr>
              <w:t>RRCRelease</w:t>
            </w:r>
            <w:proofErr w:type="spellEnd"/>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5147E93" w14:textId="77777777" w:rsidR="00EA060D" w:rsidRPr="00EE6E73" w:rsidRDefault="00EA060D" w:rsidP="00A7259F">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E48C1EA" w14:textId="77777777" w:rsidR="00EA060D" w:rsidRPr="00EE6E73" w:rsidRDefault="00EA060D" w:rsidP="00A7259F">
            <w:pPr>
              <w:pStyle w:val="TAL"/>
              <w:rPr>
                <w:lang w:eastAsia="en-GB"/>
              </w:rPr>
            </w:pPr>
            <w:r w:rsidRPr="00EE6E73">
              <w:rPr>
                <w:rFonts w:cs="Arial"/>
                <w:szCs w:val="18"/>
                <w:lang w:eastAsia="sv-SE"/>
              </w:rPr>
              <w:t>Inform upper layers about barring alleviation as specified in 5.3.14.4</w:t>
            </w:r>
          </w:p>
        </w:tc>
      </w:tr>
      <w:tr w:rsidR="00EA060D" w:rsidRPr="00EE6E73" w14:paraId="7BC94B34"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5785E3A1" w14:textId="77777777" w:rsidR="00EA060D" w:rsidRPr="00EE6E73" w:rsidRDefault="00EA060D" w:rsidP="00A7259F">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7A77FF" w14:textId="77777777" w:rsidR="00EA060D" w:rsidRPr="00EE6E73" w:rsidRDefault="00EA060D" w:rsidP="00A7259F">
            <w:pPr>
              <w:pStyle w:val="TAL"/>
              <w:rPr>
                <w:iCs/>
                <w:lang w:eastAsia="sv-SE"/>
              </w:rPr>
            </w:pPr>
            <w:r w:rsidRPr="00EE6E73">
              <w:rPr>
                <w:lang w:eastAsia="en-GB"/>
              </w:rPr>
              <w:t xml:space="preserve">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proofErr w:type="spellStart"/>
            <w:r w:rsidRPr="00EE6E73">
              <w:rPr>
                <w:i/>
                <w:lang w:eastAsia="en-GB"/>
              </w:rPr>
              <w:t>RRCReconfiguration</w:t>
            </w:r>
            <w:proofErr w:type="spellEnd"/>
            <w:r w:rsidRPr="00EE6E73">
              <w:rPr>
                <w:lang w:eastAsia="en-GB"/>
              </w:rPr>
              <w:t xml:space="preserve"> message or upon conditional reconfiguration execution i.e. when applying a stored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635A49AD" w14:textId="77777777" w:rsidR="00EA060D" w:rsidRPr="00EE6E73" w:rsidRDefault="00EA060D" w:rsidP="00A7259F">
            <w:pPr>
              <w:pStyle w:val="TAL"/>
              <w:rPr>
                <w:iCs/>
                <w:lang w:eastAsia="sv-SE"/>
              </w:rPr>
            </w:pPr>
          </w:p>
          <w:p w14:paraId="19C95C19" w14:textId="77777777" w:rsidR="00EA060D" w:rsidRPr="00EE6E73" w:rsidRDefault="00EA060D" w:rsidP="00A7259F">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CDEF449" w14:textId="77777777" w:rsidR="00EA060D" w:rsidRPr="00EE6E73" w:rsidRDefault="00EA060D" w:rsidP="00A7259F">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704E801D" w14:textId="77777777" w:rsidR="00EA060D" w:rsidRPr="00EE6E73" w:rsidRDefault="00EA060D" w:rsidP="00A7259F">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0E95D272" w14:textId="77777777" w:rsidR="00EA060D" w:rsidRPr="00EE6E73" w:rsidRDefault="00EA060D" w:rsidP="00A7259F">
            <w:pPr>
              <w:pStyle w:val="TAL"/>
              <w:rPr>
                <w:lang w:eastAsia="en-GB"/>
              </w:rPr>
            </w:pPr>
          </w:p>
          <w:p w14:paraId="24B72746" w14:textId="77777777" w:rsidR="00EA060D" w:rsidRPr="00EE6E73" w:rsidRDefault="00EA060D" w:rsidP="00A7259F">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16A6353" w14:textId="77777777" w:rsidR="00EA060D" w:rsidRPr="00EE6E73" w:rsidRDefault="00EA060D" w:rsidP="00A7259F">
            <w:pPr>
              <w:pStyle w:val="TAL"/>
              <w:rPr>
                <w:lang w:eastAsia="en-GB"/>
              </w:rPr>
            </w:pPr>
            <w:r w:rsidRPr="00EE6E73">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E6E73">
              <w:rPr>
                <w:lang w:eastAsia="en-GB"/>
              </w:rPr>
              <w:t>PCell</w:t>
            </w:r>
            <w:proofErr w:type="spellEnd"/>
            <w:r w:rsidRPr="00EE6E73">
              <w:rPr>
                <w:lang w:eastAsia="en-GB"/>
              </w:rPr>
              <w:t>, initiate the failure information procedure.</w:t>
            </w:r>
          </w:p>
          <w:p w14:paraId="09713827" w14:textId="77777777" w:rsidR="00EA060D" w:rsidRPr="00EE6E73" w:rsidRDefault="00EA060D" w:rsidP="00A7259F">
            <w:pPr>
              <w:pStyle w:val="TAL"/>
              <w:rPr>
                <w:lang w:eastAsia="en-GB"/>
              </w:rPr>
            </w:pPr>
          </w:p>
          <w:p w14:paraId="5783F134" w14:textId="77777777" w:rsidR="00EA060D" w:rsidRPr="00EE6E73" w:rsidRDefault="00EA060D" w:rsidP="00A7259F">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EA060D" w:rsidRPr="00EE6E73" w14:paraId="3088FDC9"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7456F8A2" w14:textId="77777777" w:rsidR="00EA060D" w:rsidRPr="00EE6E73" w:rsidRDefault="00EA060D" w:rsidP="00A7259F">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478D4AAC" w14:textId="77777777" w:rsidR="00EA060D" w:rsidRPr="00EE6E73" w:rsidRDefault="00EA060D" w:rsidP="00A7259F">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12769103" w14:textId="77777777" w:rsidR="00EA060D" w:rsidRPr="00EE6E73" w:rsidRDefault="00EA060D" w:rsidP="00A7259F">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w:t>
            </w:r>
            <w:proofErr w:type="spellStart"/>
            <w:r w:rsidRPr="00EE6E73">
              <w:rPr>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69A5E279" w14:textId="77777777" w:rsidR="00EA060D" w:rsidRPr="00EE6E73" w:rsidRDefault="00EA060D" w:rsidP="00A7259F">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BEE399D" w14:textId="77777777" w:rsidR="00EA060D" w:rsidRPr="00EE6E73" w:rsidRDefault="00EA060D" w:rsidP="00A7259F">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1D2506F7" w14:textId="77777777" w:rsidR="00EA060D" w:rsidRPr="00EE6E73" w:rsidRDefault="00EA060D" w:rsidP="00A7259F">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EA060D" w:rsidRPr="00EE6E73" w14:paraId="5676CC62"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127CC983" w14:textId="77777777" w:rsidR="00EA060D" w:rsidRPr="00EE6E73" w:rsidRDefault="00EA060D" w:rsidP="00A7259F">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584B50A0" w14:textId="77777777" w:rsidR="00EA060D" w:rsidRPr="00EE6E73" w:rsidRDefault="00EA060D" w:rsidP="00A7259F">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C60E024" w14:textId="77777777" w:rsidR="00EA060D" w:rsidRPr="00EE6E73" w:rsidRDefault="00EA060D" w:rsidP="00A7259F">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0B83B300" w14:textId="77777777" w:rsidR="00EA060D" w:rsidRPr="00EE6E73" w:rsidRDefault="00EA060D" w:rsidP="00A7259F">
            <w:pPr>
              <w:pStyle w:val="TAL"/>
              <w:rPr>
                <w:lang w:eastAsia="en-GB"/>
              </w:rPr>
            </w:pPr>
            <w:r w:rsidRPr="00EE6E73">
              <w:rPr>
                <w:lang w:eastAsia="en-GB"/>
              </w:rPr>
              <w:t>Enter RRC_IDLE</w:t>
            </w:r>
          </w:p>
        </w:tc>
      </w:tr>
      <w:tr w:rsidR="00EA060D" w:rsidRPr="00EE6E73" w14:paraId="553184D5"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268BAD16" w14:textId="77777777" w:rsidR="00EA060D" w:rsidRPr="00EE6E73" w:rsidRDefault="00EA060D" w:rsidP="00A7259F">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77BE488" w14:textId="77777777" w:rsidR="00EA060D" w:rsidRPr="00EE6E73" w:rsidRDefault="00EA060D" w:rsidP="00A7259F">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w:t>
            </w:r>
            <w:proofErr w:type="spellStart"/>
            <w:r w:rsidRPr="00EE6E73">
              <w:rPr>
                <w:lang w:eastAsia="en-GB"/>
              </w:rPr>
              <w:t>PCell</w:t>
            </w:r>
            <w:proofErr w:type="spellEnd"/>
            <w:r w:rsidRPr="00EE6E73">
              <w:rPr>
                <w:lang w:eastAsia="en-GB"/>
              </w:rPr>
              <w:t xml:space="preserve"> is running.</w:t>
            </w:r>
          </w:p>
          <w:p w14:paraId="46FB1072" w14:textId="77777777" w:rsidR="00EA060D" w:rsidRPr="00EE6E73" w:rsidRDefault="00EA060D" w:rsidP="00A7259F">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8B2B37E" w14:textId="77777777" w:rsidR="00EA060D" w:rsidRPr="00EE6E73" w:rsidRDefault="00EA060D" w:rsidP="00A7259F">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proofErr w:type="spellStart"/>
            <w:r w:rsidRPr="00EE6E73">
              <w:rPr>
                <w:i/>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6A9CA696" w14:textId="77777777" w:rsidR="00EA060D" w:rsidRPr="00EE6E73" w:rsidRDefault="00EA060D" w:rsidP="00A7259F">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16AFC314" w14:textId="77777777" w:rsidR="00EA060D" w:rsidRPr="00EE6E73" w:rsidRDefault="00EA060D" w:rsidP="00A7259F">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6FDB9008" w14:textId="77777777" w:rsidR="00EA060D" w:rsidRPr="00EE6E73" w:rsidRDefault="00EA060D" w:rsidP="00A7259F">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EA060D" w:rsidRPr="00EE6E73" w14:paraId="5FF49783"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67C1B804" w14:textId="77777777" w:rsidR="00EA060D" w:rsidRPr="00EE6E73" w:rsidRDefault="00EA060D" w:rsidP="00A7259F">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0DBD6D17" w14:textId="77777777" w:rsidR="00EA060D" w:rsidRPr="00EE6E73" w:rsidRDefault="00EA060D" w:rsidP="00A7259F">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70EB398" w14:textId="77777777" w:rsidR="00EA060D" w:rsidRPr="00EE6E73" w:rsidRDefault="00EA060D" w:rsidP="00A7259F">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A0C9673" w14:textId="77777777" w:rsidR="00EA060D" w:rsidRPr="00EE6E73" w:rsidRDefault="00EA060D" w:rsidP="00A7259F">
            <w:pPr>
              <w:pStyle w:val="TAL"/>
              <w:rPr>
                <w:lang w:eastAsia="en-GB"/>
              </w:rPr>
            </w:pPr>
            <w:r w:rsidRPr="00EE6E73">
              <w:rPr>
                <w:rFonts w:eastAsia="Batang"/>
                <w:noProof/>
                <w:lang w:eastAsia="en-GB"/>
              </w:rPr>
              <w:t>Perform the actions as specified in 5.7.3b.5.</w:t>
            </w:r>
          </w:p>
        </w:tc>
      </w:tr>
      <w:tr w:rsidR="00EA060D" w:rsidRPr="00EE6E73" w14:paraId="775A3D69"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45655F58" w14:textId="77777777" w:rsidR="00EA060D" w:rsidRPr="00EE6E73" w:rsidRDefault="00EA060D" w:rsidP="00A7259F">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D079C3E" w14:textId="77777777" w:rsidR="00EA060D" w:rsidRPr="00EE6E73" w:rsidRDefault="00EA060D" w:rsidP="00A7259F">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0801D83C" w14:textId="77777777" w:rsidR="00EA060D" w:rsidRPr="00EE6E73" w:rsidRDefault="00EA060D" w:rsidP="00A7259F">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49D123E1" w14:textId="77777777" w:rsidR="00EA060D" w:rsidRPr="00EE6E73" w:rsidRDefault="00EA060D" w:rsidP="00A7259F">
            <w:pPr>
              <w:pStyle w:val="TAL"/>
              <w:rPr>
                <w:lang w:eastAsia="en-GB"/>
              </w:rPr>
            </w:pPr>
            <w:r w:rsidRPr="00EE6E73">
              <w:rPr>
                <w:rFonts w:cs="Arial"/>
                <w:szCs w:val="18"/>
                <w:lang w:eastAsia="sv-SE"/>
              </w:rPr>
              <w:t>Perform the actions as specified in 5.3.13.5.</w:t>
            </w:r>
          </w:p>
        </w:tc>
      </w:tr>
      <w:tr w:rsidR="00EA060D" w:rsidRPr="00EE6E73" w14:paraId="719D3529"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5BF2DAB5" w14:textId="77777777" w:rsidR="00EA060D" w:rsidRPr="00EE6E73" w:rsidRDefault="00EA060D" w:rsidP="00A7259F">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0EBD2B72" w14:textId="77777777" w:rsidR="00EA060D" w:rsidRPr="00EE6E73" w:rsidRDefault="00EA060D" w:rsidP="00A7259F">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A387827" w14:textId="77777777" w:rsidR="00EA060D" w:rsidRPr="00EE6E73" w:rsidRDefault="00EA060D" w:rsidP="00A7259F">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33662B70" w14:textId="77777777" w:rsidR="00EA060D" w:rsidRPr="00EE6E73" w:rsidRDefault="00EA060D" w:rsidP="00A7259F">
            <w:pPr>
              <w:pStyle w:val="TAL"/>
              <w:rPr>
                <w:rFonts w:cs="Arial"/>
                <w:szCs w:val="18"/>
                <w:lang w:eastAsia="sv-SE"/>
              </w:rPr>
            </w:pPr>
            <w:r w:rsidRPr="00EE6E73">
              <w:rPr>
                <w:rFonts w:cs="Arial"/>
                <w:szCs w:val="18"/>
                <w:lang w:eastAsia="sv-SE"/>
              </w:rPr>
              <w:t>Perform the actions as specified in 5.3.13.5.</w:t>
            </w:r>
          </w:p>
        </w:tc>
      </w:tr>
      <w:tr w:rsidR="00EA060D" w:rsidRPr="00EE6E73" w14:paraId="3235F3A0"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370D5F0E" w14:textId="77777777" w:rsidR="00EA060D" w:rsidRPr="00EE6E73" w:rsidRDefault="00EA060D" w:rsidP="00A7259F">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17046AFD" w14:textId="77777777" w:rsidR="00EA060D" w:rsidRPr="00EE6E73" w:rsidRDefault="00EA060D" w:rsidP="00A7259F">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1F8929A7" w14:textId="77777777" w:rsidR="00EA060D" w:rsidRPr="00EE6E73" w:rsidRDefault="00EA060D" w:rsidP="00A7259F">
            <w:pPr>
              <w:pStyle w:val="TAL"/>
              <w:rPr>
                <w:lang w:eastAsia="en-GB"/>
              </w:rPr>
            </w:pPr>
            <w:r w:rsidRPr="00EE6E73">
              <w:rPr>
                <w:lang w:eastAsia="sv-SE"/>
              </w:rPr>
              <w:t xml:space="preserve">Upon entering RRC_CONNECTED, upon reception of </w:t>
            </w:r>
            <w:proofErr w:type="spellStart"/>
            <w:r w:rsidRPr="00EE6E73">
              <w:rPr>
                <w:i/>
                <w:lang w:eastAsia="sv-SE"/>
              </w:rPr>
              <w:t>RRCRelease</w:t>
            </w:r>
            <w:proofErr w:type="spellEnd"/>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C0FB8EB" w14:textId="77777777" w:rsidR="00EA060D" w:rsidRPr="00EE6E73" w:rsidRDefault="00EA060D" w:rsidP="00A7259F">
            <w:pPr>
              <w:pStyle w:val="TAL"/>
              <w:rPr>
                <w:lang w:eastAsia="en-GB"/>
              </w:rPr>
            </w:pPr>
            <w:r w:rsidRPr="00EE6E73">
              <w:rPr>
                <w:lang w:eastAsia="sv-SE"/>
              </w:rPr>
              <w:t>Discard the cell reselection priority information provided by dedicated signalling.</w:t>
            </w:r>
          </w:p>
        </w:tc>
      </w:tr>
      <w:tr w:rsidR="00EA060D" w:rsidRPr="00EE6E73" w14:paraId="0607669B"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5AD01C76" w14:textId="77777777" w:rsidR="00EA060D" w:rsidRPr="00EE6E73" w:rsidRDefault="00EA060D" w:rsidP="00A7259F">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7CE0C4D0" w14:textId="77777777" w:rsidR="00EA060D" w:rsidRPr="00EE6E73" w:rsidRDefault="00EA060D" w:rsidP="00A7259F">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5EB599F" w14:textId="77777777" w:rsidR="00EA060D" w:rsidRPr="00EE6E73" w:rsidRDefault="00EA060D" w:rsidP="00A7259F">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D9FE8E" w14:textId="77777777" w:rsidR="00EA060D" w:rsidRPr="00EE6E73" w:rsidRDefault="00EA060D" w:rsidP="00A7259F">
            <w:pPr>
              <w:pStyle w:val="TAL"/>
              <w:rPr>
                <w:lang w:eastAsia="sv-SE"/>
              </w:rPr>
            </w:pPr>
            <w:r w:rsidRPr="00EE6E73">
              <w:rPr>
                <w:lang w:eastAsia="sv-SE"/>
              </w:rPr>
              <w:t>Initiate the measurement reporting procedure, stop performing the related measurements.</w:t>
            </w:r>
          </w:p>
        </w:tc>
      </w:tr>
      <w:tr w:rsidR="00EA060D" w:rsidRPr="00EE6E73" w14:paraId="3EDBE0F2"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64F7F3B1" w14:textId="77777777" w:rsidR="00EA060D" w:rsidRPr="00EE6E73" w:rsidRDefault="00EA060D" w:rsidP="00A7259F">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74CADA9" w14:textId="77777777" w:rsidR="00EA060D" w:rsidRPr="00EE6E73" w:rsidRDefault="00EA060D" w:rsidP="00A7259F">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3AEF67F" w14:textId="77777777" w:rsidR="00EA060D" w:rsidRPr="00EE6E73" w:rsidRDefault="00EA060D" w:rsidP="00A7259F">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A3358A1" w14:textId="77777777" w:rsidR="00EA060D" w:rsidRPr="00EE6E73" w:rsidRDefault="00EA060D" w:rsidP="00A7259F">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EA060D" w:rsidRPr="00EE6E73" w14:paraId="015C5A7B"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14517032" w14:textId="77777777" w:rsidR="00EA060D" w:rsidRPr="00EE6E73" w:rsidRDefault="00EA060D" w:rsidP="00A7259F">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1349DE32" w14:textId="77777777" w:rsidR="00EA060D" w:rsidRPr="00EE6E73" w:rsidRDefault="00EA060D" w:rsidP="00A7259F">
            <w:pPr>
              <w:pStyle w:val="TAL"/>
              <w:rPr>
                <w:lang w:eastAsia="en-GB"/>
              </w:rPr>
            </w:pPr>
            <w:r w:rsidRPr="00EE6E73">
              <w:rPr>
                <w:lang w:eastAsia="en-GB"/>
              </w:rPr>
              <w:t xml:space="preserve">Upon reception of </w:t>
            </w:r>
            <w:proofErr w:type="spellStart"/>
            <w:r w:rsidRPr="00EE6E73">
              <w:rPr>
                <w:i/>
                <w:lang w:eastAsia="en-GB"/>
              </w:rPr>
              <w:t>RRCRelease</w:t>
            </w:r>
            <w:proofErr w:type="spellEnd"/>
            <w:r w:rsidRPr="00EE6E73">
              <w:rPr>
                <w:i/>
                <w:lang w:eastAsia="en-GB"/>
              </w:rPr>
              <w:t xml:space="preserv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3DDE834" w14:textId="77777777" w:rsidR="00EA060D" w:rsidRPr="00EE6E73" w:rsidRDefault="00EA060D" w:rsidP="00A7259F">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321C3AB" w14:textId="77777777" w:rsidR="00EA060D" w:rsidRPr="00EE6E73" w:rsidRDefault="00EA060D" w:rsidP="00A7259F">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proofErr w:type="spellStart"/>
            <w:r w:rsidRPr="00EE6E73">
              <w:rPr>
                <w:i/>
                <w:lang w:eastAsia="en-GB"/>
              </w:rPr>
              <w:t>RRCRelease</w:t>
            </w:r>
            <w:proofErr w:type="spellEnd"/>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EA060D" w:rsidRPr="00EE6E73" w14:paraId="3B4C0B23"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4F07CE9D" w14:textId="77777777" w:rsidR="00EA060D" w:rsidRPr="00EE6E73" w:rsidRDefault="00EA060D" w:rsidP="00A7259F">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798E4422" w14:textId="77777777" w:rsidR="00EA060D" w:rsidRPr="00EE6E73" w:rsidRDefault="00EA060D" w:rsidP="00A7259F">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1D8D59E" w14:textId="77777777" w:rsidR="00EA060D" w:rsidRPr="00EE6E73" w:rsidRDefault="00EA060D" w:rsidP="00A7259F">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688059C" w14:textId="77777777" w:rsidR="00EA060D" w:rsidRPr="00EE6E73" w:rsidRDefault="00EA060D" w:rsidP="00A7259F">
            <w:pPr>
              <w:pStyle w:val="TAL"/>
              <w:rPr>
                <w:lang w:eastAsia="en-GB"/>
              </w:rPr>
            </w:pPr>
            <w:r w:rsidRPr="00EE6E73">
              <w:rPr>
                <w:lang w:eastAsia="sv-SE"/>
              </w:rPr>
              <w:t>Perform the actions specified in 5.5a.1.4</w:t>
            </w:r>
          </w:p>
        </w:tc>
      </w:tr>
      <w:tr w:rsidR="00EA060D" w:rsidRPr="00EE6E73" w14:paraId="474182E6"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6F5412E8" w14:textId="77777777" w:rsidR="00EA060D" w:rsidRPr="00EE6E73" w:rsidRDefault="00EA060D" w:rsidP="00A7259F">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07663C48" w14:textId="77777777" w:rsidR="00EA060D" w:rsidRPr="00EE6E73" w:rsidRDefault="00EA060D" w:rsidP="00A7259F">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78233C24" w14:textId="77777777" w:rsidR="00EA060D" w:rsidRPr="00EE6E73" w:rsidRDefault="00EA060D" w:rsidP="00A7259F">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C734CC" w14:textId="77777777" w:rsidR="00EA060D" w:rsidRPr="00EE6E73" w:rsidRDefault="00EA060D" w:rsidP="00A7259F">
            <w:pPr>
              <w:pStyle w:val="TAL"/>
              <w:rPr>
                <w:lang w:eastAsia="en-GB"/>
              </w:rPr>
            </w:pPr>
            <w:r w:rsidRPr="00EE6E73">
              <w:rPr>
                <w:rFonts w:eastAsia="Batang"/>
                <w:noProof/>
                <w:lang w:eastAsia="en-GB"/>
              </w:rPr>
              <w:t>Perform the actions as specified in 5.7.8.3.</w:t>
            </w:r>
          </w:p>
        </w:tc>
      </w:tr>
      <w:tr w:rsidR="00EA060D" w:rsidRPr="00EE6E73" w14:paraId="2BF5FCB8"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37479715" w14:textId="77777777" w:rsidR="00EA060D" w:rsidRPr="00EE6E73" w:rsidRDefault="00EA060D" w:rsidP="00A7259F">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07BDF30" w14:textId="77777777" w:rsidR="00EA060D" w:rsidRPr="00EE6E73" w:rsidRDefault="00EA060D" w:rsidP="00A7259F">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B2E171E" w14:textId="77777777" w:rsidR="00EA060D" w:rsidRPr="00EE6E73" w:rsidRDefault="00EA060D" w:rsidP="00A7259F">
            <w:pPr>
              <w:pStyle w:val="TAL"/>
              <w:rPr>
                <w:rFonts w:eastAsia="Batang"/>
                <w:noProof/>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delayBudgetReportingConfig</w:t>
            </w:r>
            <w:proofErr w:type="spellEnd"/>
            <w:r w:rsidRPr="00EE6E73">
              <w:rPr>
                <w:rFonts w:eastAsia="宋体"/>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239BC34" w14:textId="77777777" w:rsidR="00EA060D" w:rsidRPr="00EE6E73" w:rsidRDefault="00EA060D" w:rsidP="00A7259F">
            <w:pPr>
              <w:pStyle w:val="TAL"/>
              <w:rPr>
                <w:rFonts w:eastAsia="Batang"/>
                <w:noProof/>
                <w:lang w:eastAsia="en-GB"/>
              </w:rPr>
            </w:pPr>
            <w:r w:rsidRPr="00EE6E73">
              <w:rPr>
                <w:lang w:eastAsia="en-GB"/>
              </w:rPr>
              <w:t>No action.</w:t>
            </w:r>
          </w:p>
        </w:tc>
      </w:tr>
      <w:tr w:rsidR="00EA060D" w:rsidRPr="00EE6E73" w14:paraId="0D79CE88"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16ECF2FE" w14:textId="77777777" w:rsidR="00EA060D" w:rsidRPr="00EE6E73" w:rsidRDefault="00EA060D" w:rsidP="00A7259F">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1B32AD14" w14:textId="77777777" w:rsidR="00EA060D" w:rsidRPr="00EE6E73" w:rsidRDefault="00EA060D" w:rsidP="00A7259F">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2269197" w14:textId="77777777" w:rsidR="00EA060D" w:rsidRPr="00EE6E73" w:rsidRDefault="00EA060D" w:rsidP="00A7259F">
            <w:pPr>
              <w:pStyle w:val="TAL"/>
              <w:rPr>
                <w:lang w:eastAsia="en-GB"/>
              </w:rPr>
            </w:pPr>
            <w:r w:rsidRPr="00EE6E73">
              <w:rPr>
                <w:rFonts w:cs="Arial"/>
                <w:szCs w:val="18"/>
                <w:lang w:eastAsia="en-GB"/>
              </w:rPr>
              <w:t xml:space="preserve">Upon </w:t>
            </w:r>
            <w:r w:rsidRPr="00EE6E73">
              <w:rPr>
                <w:rFonts w:eastAsia="宋体"/>
              </w:rPr>
              <w:t xml:space="preserve">releasing </w:t>
            </w:r>
            <w:proofErr w:type="spellStart"/>
            <w:r w:rsidRPr="00EE6E73">
              <w:rPr>
                <w:rFonts w:cs="Arial"/>
                <w:i/>
                <w:szCs w:val="18"/>
                <w:lang w:eastAsia="en-GB"/>
              </w:rPr>
              <w:t>overheatingAssistanceConfig</w:t>
            </w:r>
            <w:proofErr w:type="spellEnd"/>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1CABFF9C" w14:textId="77777777" w:rsidR="00EA060D" w:rsidRPr="00EE6E73" w:rsidRDefault="00EA060D" w:rsidP="00A7259F">
            <w:pPr>
              <w:pStyle w:val="TAL"/>
              <w:rPr>
                <w:lang w:eastAsia="en-GB"/>
              </w:rPr>
            </w:pPr>
            <w:r w:rsidRPr="00EE6E73">
              <w:rPr>
                <w:rFonts w:cs="Arial"/>
                <w:szCs w:val="18"/>
                <w:lang w:eastAsia="en-GB"/>
              </w:rPr>
              <w:t>No action.</w:t>
            </w:r>
          </w:p>
        </w:tc>
      </w:tr>
      <w:tr w:rsidR="00EA060D" w:rsidRPr="00EE6E73" w14:paraId="0AE23C47"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14F4ED22" w14:textId="77777777" w:rsidR="00EA060D" w:rsidRPr="00EE6E73" w:rsidRDefault="00EA060D" w:rsidP="00A7259F">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339EDE6" w14:textId="77777777" w:rsidR="00EA060D" w:rsidRPr="00EE6E73" w:rsidRDefault="00EA060D" w:rsidP="00A7259F">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0683B0A" w14:textId="77777777" w:rsidR="00EA060D" w:rsidRPr="00EE6E73" w:rsidRDefault="00EA060D" w:rsidP="00A7259F">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9ADC819" w14:textId="77777777" w:rsidR="00EA060D" w:rsidRPr="00EE6E73" w:rsidRDefault="00EA060D" w:rsidP="00A7259F">
            <w:pPr>
              <w:pStyle w:val="TAL"/>
              <w:rPr>
                <w:rFonts w:cs="Arial"/>
                <w:szCs w:val="18"/>
                <w:lang w:eastAsia="en-GB"/>
              </w:rPr>
            </w:pPr>
            <w:r w:rsidRPr="00EE6E73">
              <w:rPr>
                <w:lang w:eastAsia="en-GB"/>
              </w:rPr>
              <w:t>No action.</w:t>
            </w:r>
          </w:p>
        </w:tc>
      </w:tr>
      <w:tr w:rsidR="00EA060D" w:rsidRPr="00EE6E73" w14:paraId="1C232B4B"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242F376D" w14:textId="77777777" w:rsidR="00EA060D" w:rsidRPr="00EE6E73" w:rsidRDefault="00EA060D" w:rsidP="00A7259F">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26E1CF3" w14:textId="77777777" w:rsidR="00EA060D" w:rsidRPr="00EE6E73" w:rsidRDefault="00EA060D" w:rsidP="00A7259F">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55973A4" w14:textId="77777777" w:rsidR="00EA060D" w:rsidRPr="00EE6E73" w:rsidRDefault="00EA060D" w:rsidP="00A7259F">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maxBW-PreferenceConfig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3B61A7E" w14:textId="77777777" w:rsidR="00EA060D" w:rsidRPr="00EE6E73" w:rsidRDefault="00EA060D" w:rsidP="00A7259F">
            <w:pPr>
              <w:pStyle w:val="TAL"/>
              <w:rPr>
                <w:rFonts w:cs="Arial"/>
                <w:szCs w:val="18"/>
                <w:lang w:eastAsia="en-GB"/>
              </w:rPr>
            </w:pPr>
            <w:r w:rsidRPr="00EE6E73">
              <w:rPr>
                <w:lang w:eastAsia="en-GB"/>
              </w:rPr>
              <w:t>No action.</w:t>
            </w:r>
          </w:p>
        </w:tc>
      </w:tr>
      <w:tr w:rsidR="00EA060D" w:rsidRPr="00EE6E73" w14:paraId="58C06140"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0C4095B8" w14:textId="77777777" w:rsidR="00EA060D" w:rsidRPr="00EE6E73" w:rsidRDefault="00EA060D" w:rsidP="00A7259F">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4BC7389" w14:textId="77777777" w:rsidR="00EA060D" w:rsidRPr="00EE6E73" w:rsidRDefault="00EA060D" w:rsidP="00A7259F">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A91161" w14:textId="77777777" w:rsidR="00EA060D" w:rsidRPr="00EE6E73" w:rsidRDefault="00EA060D" w:rsidP="00A7259F">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maxCC-PreferenceConfig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CA270" w14:textId="77777777" w:rsidR="00EA060D" w:rsidRPr="00EE6E73" w:rsidRDefault="00EA060D" w:rsidP="00A7259F">
            <w:pPr>
              <w:pStyle w:val="TAL"/>
              <w:rPr>
                <w:rFonts w:cs="Arial"/>
                <w:szCs w:val="18"/>
                <w:lang w:eastAsia="en-GB"/>
              </w:rPr>
            </w:pPr>
            <w:r w:rsidRPr="00EE6E73">
              <w:rPr>
                <w:lang w:eastAsia="en-GB"/>
              </w:rPr>
              <w:t>No action.</w:t>
            </w:r>
          </w:p>
        </w:tc>
      </w:tr>
      <w:tr w:rsidR="00EA060D" w:rsidRPr="00EE6E73" w14:paraId="5C5D400A"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675FC7CA" w14:textId="77777777" w:rsidR="00EA060D" w:rsidRPr="00EE6E73" w:rsidRDefault="00EA060D" w:rsidP="00A7259F">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0806DAB" w14:textId="77777777" w:rsidR="00EA060D" w:rsidRPr="00EE6E73" w:rsidRDefault="00EA060D" w:rsidP="00A7259F">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9FC186E" w14:textId="77777777" w:rsidR="00EA060D" w:rsidRPr="00EE6E73" w:rsidRDefault="00EA060D" w:rsidP="00A7259F">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7420F9A" w14:textId="77777777" w:rsidR="00EA060D" w:rsidRPr="00EE6E73" w:rsidRDefault="00EA060D" w:rsidP="00A7259F">
            <w:pPr>
              <w:pStyle w:val="TAL"/>
              <w:rPr>
                <w:rFonts w:cs="Arial"/>
                <w:szCs w:val="18"/>
                <w:lang w:eastAsia="en-GB"/>
              </w:rPr>
            </w:pPr>
            <w:r w:rsidRPr="00EE6E73">
              <w:rPr>
                <w:lang w:eastAsia="en-GB"/>
              </w:rPr>
              <w:t>No action.</w:t>
            </w:r>
          </w:p>
        </w:tc>
      </w:tr>
      <w:tr w:rsidR="00EA060D" w:rsidRPr="00EE6E73" w14:paraId="2FA9311F"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006EA936" w14:textId="77777777" w:rsidR="00EA060D" w:rsidRPr="00EE6E73" w:rsidRDefault="00EA060D" w:rsidP="00A7259F">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05E2D79" w14:textId="77777777" w:rsidR="00EA060D" w:rsidRPr="00EE6E73" w:rsidRDefault="00EA060D" w:rsidP="00A7259F">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8033EEC" w14:textId="77777777" w:rsidR="00EA060D" w:rsidRPr="00EE6E73" w:rsidRDefault="00EA060D" w:rsidP="00A7259F">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minSchedulingOffsetPreferenceConfig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F91990C" w14:textId="77777777" w:rsidR="00EA060D" w:rsidRPr="00EE6E73" w:rsidRDefault="00EA060D" w:rsidP="00A7259F">
            <w:pPr>
              <w:pStyle w:val="TAL"/>
              <w:rPr>
                <w:lang w:eastAsia="en-GB"/>
              </w:rPr>
            </w:pPr>
            <w:r w:rsidRPr="00EE6E73">
              <w:rPr>
                <w:lang w:eastAsia="en-GB"/>
              </w:rPr>
              <w:t>No action.</w:t>
            </w:r>
          </w:p>
        </w:tc>
      </w:tr>
      <w:tr w:rsidR="00EA060D" w:rsidRPr="00EE6E73" w14:paraId="6A72803C"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08CE4699" w14:textId="77777777" w:rsidR="00EA060D" w:rsidRPr="00EE6E73" w:rsidRDefault="00EA060D" w:rsidP="00A7259F">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C770C9F" w14:textId="77777777" w:rsidR="00EA060D" w:rsidRPr="00EE6E73" w:rsidRDefault="00EA060D" w:rsidP="00A7259F">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2C1853" w14:textId="77777777" w:rsidR="00EA060D" w:rsidRPr="00EE6E73" w:rsidRDefault="00EA060D" w:rsidP="00A7259F">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releasePreferenceConfig</w:t>
            </w:r>
            <w:proofErr w:type="spellEnd"/>
            <w:r w:rsidRPr="00EE6E73">
              <w:rPr>
                <w:rFonts w:eastAsia="宋体"/>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6CAE013D" w14:textId="77777777" w:rsidR="00EA060D" w:rsidRPr="00EE6E73" w:rsidRDefault="00EA060D" w:rsidP="00A7259F">
            <w:pPr>
              <w:pStyle w:val="TAL"/>
              <w:rPr>
                <w:rFonts w:cs="Arial"/>
                <w:szCs w:val="18"/>
                <w:lang w:eastAsia="en-GB"/>
              </w:rPr>
            </w:pPr>
            <w:r w:rsidRPr="00EE6E73">
              <w:rPr>
                <w:lang w:eastAsia="en-GB"/>
              </w:rPr>
              <w:t>No action.</w:t>
            </w:r>
          </w:p>
        </w:tc>
      </w:tr>
      <w:tr w:rsidR="00EA060D" w:rsidRPr="00EE6E73" w14:paraId="4C961881"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45AE8066" w14:textId="77777777" w:rsidR="00EA060D" w:rsidRPr="00EE6E73" w:rsidRDefault="00EA060D" w:rsidP="00A7259F">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52809388" w14:textId="77777777" w:rsidR="00EA060D" w:rsidRPr="00EE6E73" w:rsidRDefault="00EA060D" w:rsidP="00A7259F">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9A8B760" w14:textId="77777777" w:rsidR="00EA060D" w:rsidRPr="00EE6E73" w:rsidRDefault="00EA060D" w:rsidP="00A7259F">
            <w:pPr>
              <w:pStyle w:val="TAL"/>
              <w:rPr>
                <w:rFonts w:eastAsia="Batang"/>
                <w:noProof/>
                <w:lang w:eastAsia="en-GB"/>
              </w:rPr>
            </w:pPr>
            <w:r w:rsidRPr="00EE6E73">
              <w:t>Upon receiving</w:t>
            </w:r>
            <w:r w:rsidRPr="00EE6E73">
              <w:rPr>
                <w:i/>
                <w:iCs/>
              </w:rPr>
              <w:t xml:space="preserve"> </w:t>
            </w:r>
            <w:proofErr w:type="spellStart"/>
            <w:r w:rsidRPr="00EE6E73">
              <w:rPr>
                <w:i/>
                <w:iCs/>
              </w:rPr>
              <w:t>RRCRelease</w:t>
            </w:r>
            <w:proofErr w:type="spellEnd"/>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88FB817" w14:textId="77777777" w:rsidR="00EA060D" w:rsidRPr="00EE6E73" w:rsidRDefault="00EA060D" w:rsidP="00A7259F">
            <w:pPr>
              <w:pStyle w:val="TAL"/>
              <w:rPr>
                <w:rFonts w:eastAsia="Batang"/>
                <w:noProof/>
                <w:lang w:eastAsia="en-GB"/>
              </w:rPr>
            </w:pPr>
            <w:r w:rsidRPr="00EE6E73">
              <w:t>Perform the actions as specified in 5.3.8.6.</w:t>
            </w:r>
          </w:p>
        </w:tc>
      </w:tr>
      <w:tr w:rsidR="00EA060D" w:rsidRPr="00EE6E73" w14:paraId="349B69E4"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3536F803" w14:textId="77777777" w:rsidR="00EA060D" w:rsidRPr="00EE6E73" w:rsidRDefault="00EA060D" w:rsidP="00A7259F">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18D55B31" w14:textId="77777777" w:rsidR="00EA060D" w:rsidRPr="00EE6E73" w:rsidRDefault="00EA060D" w:rsidP="00A7259F">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等线"/>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4C1820F2" w14:textId="77777777" w:rsidR="00EA060D" w:rsidRPr="00EE6E73" w:rsidRDefault="00EA060D" w:rsidP="00A7259F">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54B4BBF4" w14:textId="77777777" w:rsidR="00EA060D" w:rsidRPr="00EE6E73" w:rsidRDefault="00EA060D" w:rsidP="00A7259F">
            <w:pPr>
              <w:pStyle w:val="TAL"/>
            </w:pPr>
            <w:r w:rsidRPr="00EE6E73">
              <w:t>No action.</w:t>
            </w:r>
          </w:p>
        </w:tc>
      </w:tr>
      <w:tr w:rsidR="00EA060D" w:rsidRPr="00EE6E73" w14:paraId="22F95C63"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493A1908" w14:textId="77777777" w:rsidR="00EA060D" w:rsidRPr="00EE6E73" w:rsidRDefault="00EA060D" w:rsidP="00A7259F">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54DF3381" w14:textId="77777777" w:rsidR="00EA060D" w:rsidRPr="00EE6E73" w:rsidRDefault="00EA060D" w:rsidP="00A7259F">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11C7AF69" w14:textId="77777777" w:rsidR="00EA060D" w:rsidRPr="00EE6E73" w:rsidRDefault="00EA060D" w:rsidP="00A7259F">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4A116ED" w14:textId="77777777" w:rsidR="00EA060D" w:rsidRPr="00EE6E73" w:rsidRDefault="00EA060D" w:rsidP="00A7259F">
            <w:pPr>
              <w:pStyle w:val="TAL"/>
              <w:rPr>
                <w:lang w:eastAsia="en-GB"/>
              </w:rPr>
            </w:pPr>
            <w:r w:rsidRPr="00EE6E73">
              <w:rPr>
                <w:lang w:eastAsia="en-GB"/>
              </w:rPr>
              <w:t>No action.</w:t>
            </w:r>
          </w:p>
        </w:tc>
      </w:tr>
      <w:tr w:rsidR="00EA060D" w:rsidRPr="00EE6E73" w14:paraId="7D3FE3B4"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535A1715" w14:textId="77777777" w:rsidR="00EA060D" w:rsidRPr="00EE6E73" w:rsidRDefault="00EA060D" w:rsidP="00A7259F">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3467A8" w14:textId="77777777" w:rsidR="00EA060D" w:rsidRPr="00EE6E73" w:rsidRDefault="00EA060D" w:rsidP="00A7259F">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F796880" w14:textId="77777777" w:rsidR="00EA060D" w:rsidRPr="00EE6E73" w:rsidRDefault="00EA060D" w:rsidP="00A7259F">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rlm-RelaxationReportingConfig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FAAF9DA" w14:textId="77777777" w:rsidR="00EA060D" w:rsidRPr="00EE6E73" w:rsidRDefault="00EA060D" w:rsidP="00A7259F">
            <w:pPr>
              <w:pStyle w:val="TAL"/>
              <w:rPr>
                <w:lang w:eastAsia="en-GB"/>
              </w:rPr>
            </w:pPr>
            <w:r w:rsidRPr="00EE6E73">
              <w:rPr>
                <w:lang w:eastAsia="en-GB"/>
              </w:rPr>
              <w:t>No action.</w:t>
            </w:r>
          </w:p>
        </w:tc>
      </w:tr>
      <w:tr w:rsidR="00EA060D" w:rsidRPr="00EE6E73" w14:paraId="4149294B"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170F637C" w14:textId="77777777" w:rsidR="00EA060D" w:rsidRPr="00EE6E73" w:rsidRDefault="00EA060D" w:rsidP="00A7259F">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683F86" w14:textId="77777777" w:rsidR="00EA060D" w:rsidRPr="00EE6E73" w:rsidRDefault="00EA060D" w:rsidP="00A7259F">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E59C959" w14:textId="77777777" w:rsidR="00EA060D" w:rsidRPr="00EE6E73" w:rsidRDefault="00EA060D" w:rsidP="00A7259F">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58E5B17" w14:textId="77777777" w:rsidR="00EA060D" w:rsidRPr="00EE6E73" w:rsidRDefault="00EA060D" w:rsidP="00A7259F">
            <w:pPr>
              <w:pStyle w:val="TAL"/>
              <w:rPr>
                <w:lang w:eastAsia="en-GB"/>
              </w:rPr>
            </w:pPr>
            <w:r w:rsidRPr="00EE6E73">
              <w:rPr>
                <w:lang w:eastAsia="en-GB"/>
              </w:rPr>
              <w:t>No action.</w:t>
            </w:r>
          </w:p>
        </w:tc>
      </w:tr>
      <w:tr w:rsidR="00EA060D" w:rsidRPr="00EE6E73" w14:paraId="2B13A943"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2EC1F4F8" w14:textId="77777777" w:rsidR="00EA060D" w:rsidRPr="00EE6E73" w:rsidRDefault="00EA060D" w:rsidP="00A7259F">
            <w:pPr>
              <w:pStyle w:val="TAL"/>
              <w:rPr>
                <w:lang w:eastAsia="en-GB"/>
              </w:rPr>
            </w:pPr>
            <w:r w:rsidRPr="00EE6E73">
              <w:rPr>
                <w:lang w:eastAsia="en-GB"/>
              </w:rPr>
              <w:t>T346l</w:t>
            </w:r>
          </w:p>
          <w:p w14:paraId="61DF95F3" w14:textId="77777777" w:rsidR="00EA060D" w:rsidRPr="00EE6E73" w:rsidRDefault="00EA060D" w:rsidP="00A7259F">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886C88" w14:textId="77777777" w:rsidR="00EA060D" w:rsidRPr="00EE6E73" w:rsidRDefault="00EA060D" w:rsidP="00A7259F">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ul-TrafficInfo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61B894C4" w14:textId="77777777" w:rsidR="00EA060D" w:rsidRPr="00EE6E73" w:rsidRDefault="00EA060D" w:rsidP="00A7259F">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ul-TrafficInfoReportingConfig</w:t>
            </w:r>
            <w:proofErr w:type="spellEnd"/>
            <w:r w:rsidRPr="00EE6E73">
              <w:rPr>
                <w:rFonts w:eastAsia="宋体"/>
              </w:rPr>
              <w:t xml:space="preserve"> during </w:t>
            </w:r>
            <w:r w:rsidRPr="00EE6E73">
              <w:rPr>
                <w:lang w:eastAsia="en-GB"/>
              </w:rPr>
              <w:t xml:space="preserve">the connection re-establishment/resume procedures, or upon receiving </w:t>
            </w:r>
            <w:proofErr w:type="spellStart"/>
            <w:r w:rsidRPr="00EE6E73">
              <w:rPr>
                <w:i/>
                <w:lang w:eastAsia="en-GB"/>
              </w:rPr>
              <w:t>ul-TrafficInfoReportingConfig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1300A9C" w14:textId="77777777" w:rsidR="00EA060D" w:rsidRPr="00EE6E73" w:rsidRDefault="00EA060D" w:rsidP="00A7259F">
            <w:pPr>
              <w:pStyle w:val="TAL"/>
              <w:rPr>
                <w:lang w:eastAsia="en-GB"/>
              </w:rPr>
            </w:pPr>
            <w:r w:rsidRPr="00EE6E73">
              <w:rPr>
                <w:lang w:eastAsia="en-GB"/>
              </w:rPr>
              <w:t>No action.</w:t>
            </w:r>
          </w:p>
        </w:tc>
      </w:tr>
      <w:tr w:rsidR="00EA060D" w:rsidRPr="00EE6E73" w14:paraId="41BF3177"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2C5137B9" w14:textId="77777777" w:rsidR="00EA060D" w:rsidRPr="00EE6E73" w:rsidRDefault="00EA060D" w:rsidP="00A7259F">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42D38504" w14:textId="77777777" w:rsidR="00EA060D" w:rsidRPr="00EE6E73" w:rsidRDefault="00EA060D" w:rsidP="00A7259F">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A2D39D" w14:textId="77777777" w:rsidR="00EA060D" w:rsidRPr="00EE6E73" w:rsidRDefault="00EA060D" w:rsidP="00A7259F">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4C9D186F" w14:textId="77777777" w:rsidR="00EA060D" w:rsidRPr="00EE6E73" w:rsidRDefault="00EA060D" w:rsidP="00A7259F">
            <w:pPr>
              <w:pStyle w:val="TAL"/>
              <w:rPr>
                <w:rFonts w:eastAsia="Batang"/>
                <w:noProof/>
                <w:lang w:eastAsia="en-GB"/>
              </w:rPr>
            </w:pPr>
            <w:r w:rsidRPr="00EE6E73">
              <w:rPr>
                <w:rFonts w:eastAsia="Batang"/>
                <w:noProof/>
                <w:lang w:eastAsia="en-GB"/>
              </w:rPr>
              <w:t>No action.</w:t>
            </w:r>
          </w:p>
        </w:tc>
      </w:tr>
      <w:tr w:rsidR="00EA060D" w:rsidRPr="00EE6E73" w14:paraId="15D8AF55"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5ED98595" w14:textId="77777777" w:rsidR="00EA060D" w:rsidRPr="00EE6E73" w:rsidRDefault="00EA060D" w:rsidP="00A7259F">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59E69FC9" w14:textId="77777777" w:rsidR="00EA060D" w:rsidRPr="00EE6E73" w:rsidRDefault="00EA060D" w:rsidP="00A7259F">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7F8CC91E" w14:textId="77777777" w:rsidR="00EA060D" w:rsidRPr="00EE6E73" w:rsidRDefault="00EA060D" w:rsidP="00A7259F">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570C81B4" w14:textId="77777777" w:rsidR="00EA060D" w:rsidRPr="00EE6E73" w:rsidRDefault="00EA060D" w:rsidP="00A7259F">
            <w:pPr>
              <w:pStyle w:val="TAL"/>
              <w:rPr>
                <w:lang w:eastAsia="en-GB"/>
              </w:rPr>
            </w:pPr>
            <w:r w:rsidRPr="00EE6E73">
              <w:rPr>
                <w:rFonts w:eastAsia="Batang" w:cs="Arial"/>
                <w:szCs w:val="18"/>
                <w:lang w:eastAsia="en-GB"/>
              </w:rPr>
              <w:t xml:space="preserve">No action. </w:t>
            </w:r>
          </w:p>
        </w:tc>
      </w:tr>
      <w:tr w:rsidR="00EA060D" w:rsidRPr="00EE6E73" w14:paraId="16B14CC0"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34CB1AA9" w14:textId="77777777" w:rsidR="00EA060D" w:rsidRPr="00EE6E73" w:rsidRDefault="00EA060D" w:rsidP="00A7259F">
            <w:pPr>
              <w:pStyle w:val="TAL"/>
              <w:rPr>
                <w:lang w:eastAsia="en-GB"/>
              </w:rPr>
            </w:pPr>
            <w:r w:rsidRPr="00EE6E73">
              <w:rPr>
                <w:rFonts w:cs="Arial"/>
                <w:szCs w:val="18"/>
                <w:lang w:eastAsia="en-GB"/>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6ECA8382" w14:textId="77777777" w:rsidR="00EA060D" w:rsidRPr="00EE6E73" w:rsidRDefault="00EA060D" w:rsidP="00A7259F">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 xml:space="preserve">for serving cell(s) with capabilities restricted, release of </w:t>
            </w:r>
            <w:proofErr w:type="spellStart"/>
            <w:r w:rsidRPr="00EE6E73">
              <w:rPr>
                <w:rFonts w:eastAsia="宋体" w:cs="Arial"/>
                <w:szCs w:val="18"/>
              </w:rPr>
              <w:t>SCell</w:t>
            </w:r>
            <w:proofErr w:type="spellEnd"/>
            <w:r w:rsidRPr="00EE6E73">
              <w:rPr>
                <w:rFonts w:eastAsia="宋体" w:cs="Arial"/>
                <w:szCs w:val="18"/>
              </w:rPr>
              <w:t xml:space="preserve"> or </w:t>
            </w:r>
            <w:proofErr w:type="spellStart"/>
            <w:r w:rsidRPr="00EE6E73">
              <w:rPr>
                <w:rFonts w:eastAsia="宋体" w:cs="Arial"/>
                <w:szCs w:val="18"/>
              </w:rPr>
              <w:t>PSCell</w:t>
            </w:r>
            <w:proofErr w:type="spellEnd"/>
            <w:r w:rsidRPr="00EE6E73">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6A240251" w14:textId="77777777" w:rsidR="00EA060D" w:rsidRPr="00EE6E73" w:rsidRDefault="00EA060D" w:rsidP="00A7259F">
            <w:pPr>
              <w:pStyle w:val="TAL"/>
              <w:rPr>
                <w:lang w:eastAsia="en-GB"/>
              </w:rPr>
            </w:pPr>
            <w:r w:rsidRPr="00EE6E73">
              <w:rPr>
                <w:rFonts w:eastAsia="Batang" w:cs="Arial"/>
                <w:szCs w:val="18"/>
                <w:lang w:eastAsia="en-GB"/>
              </w:rPr>
              <w:t xml:space="preserve">Upon reception of </w:t>
            </w:r>
            <w:proofErr w:type="spellStart"/>
            <w:r w:rsidRPr="00EE6E73">
              <w:rPr>
                <w:rFonts w:eastAsia="Batang" w:cs="Arial"/>
                <w:i/>
                <w:iCs/>
                <w:szCs w:val="18"/>
                <w:lang w:eastAsia="en-GB"/>
              </w:rPr>
              <w:t>RRCReconfiguration</w:t>
            </w:r>
            <w:proofErr w:type="spellEnd"/>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0279D371" w14:textId="77777777" w:rsidR="00EA060D" w:rsidRPr="00EE6E73" w:rsidRDefault="00EA060D" w:rsidP="00A7259F">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EA060D" w:rsidRPr="00EE6E73" w14:paraId="6FEF9635"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2ADA2C28" w14:textId="77777777" w:rsidR="00EA060D" w:rsidRPr="00EE6E73" w:rsidRDefault="00EA060D" w:rsidP="00A7259F">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EDCD32D" w14:textId="77777777" w:rsidR="00EA060D" w:rsidRPr="00EE6E73" w:rsidRDefault="00EA060D" w:rsidP="00A7259F">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89E1441" w14:textId="77777777" w:rsidR="00EA060D" w:rsidRPr="00EE6E73" w:rsidRDefault="00EA060D" w:rsidP="00A7259F">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宋体"/>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宋体"/>
              </w:rPr>
              <w:t xml:space="preserve">upon reception of </w:t>
            </w:r>
            <w:proofErr w:type="spellStart"/>
            <w:r w:rsidRPr="00EE6E73">
              <w:rPr>
                <w:rFonts w:eastAsia="宋体"/>
                <w:i/>
                <w:iCs/>
              </w:rPr>
              <w:t>RRCRelease</w:t>
            </w:r>
            <w:proofErr w:type="spellEnd"/>
            <w:r w:rsidRPr="00EE6E73">
              <w:rPr>
                <w:rFonts w:eastAsia="宋体"/>
                <w:i/>
                <w:iCs/>
              </w:rPr>
              <w:t xml:space="preserve"> </w:t>
            </w:r>
            <w:r w:rsidRPr="00EE6E73">
              <w:rPr>
                <w:lang w:eastAsia="en-GB"/>
              </w:rPr>
              <w:t xml:space="preserve">or upon successful change of </w:t>
            </w:r>
            <w:proofErr w:type="spellStart"/>
            <w:r w:rsidRPr="00EE6E73">
              <w:rPr>
                <w:lang w:eastAsia="en-GB"/>
              </w:rPr>
              <w:t>PCell</w:t>
            </w:r>
            <w:proofErr w:type="spellEnd"/>
            <w:r w:rsidRPr="00EE6E73">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737BD036" w14:textId="77777777" w:rsidR="00EA060D" w:rsidRPr="00EE6E73" w:rsidRDefault="00EA060D" w:rsidP="00A7259F">
            <w:pPr>
              <w:pStyle w:val="TAL"/>
              <w:rPr>
                <w:lang w:eastAsia="en-GB"/>
              </w:rPr>
            </w:pPr>
            <w:r w:rsidRPr="00EE6E73">
              <w:rPr>
                <w:rFonts w:eastAsia="Batang"/>
                <w:noProof/>
                <w:lang w:eastAsia="en-GB"/>
              </w:rPr>
              <w:t>No action</w:t>
            </w:r>
          </w:p>
        </w:tc>
      </w:tr>
      <w:tr w:rsidR="00EA060D" w:rsidRPr="00EE6E73" w14:paraId="6DA16F9B"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5562735A" w14:textId="77777777" w:rsidR="00EA060D" w:rsidRPr="00EE6E73" w:rsidRDefault="00EA060D" w:rsidP="00A7259F">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3CF02687" w14:textId="77777777" w:rsidR="00EA060D" w:rsidRPr="00EE6E73" w:rsidRDefault="00EA060D" w:rsidP="00A7259F">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402D2EC" w14:textId="77777777" w:rsidR="00EA060D" w:rsidRPr="00EE6E73" w:rsidRDefault="00EA060D" w:rsidP="00A7259F">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628552" w14:textId="77777777" w:rsidR="00EA060D" w:rsidRPr="00EE6E73" w:rsidRDefault="00EA060D" w:rsidP="00A7259F">
            <w:pPr>
              <w:pStyle w:val="TAL"/>
              <w:rPr>
                <w:lang w:eastAsia="en-GB"/>
              </w:rPr>
            </w:pPr>
            <w:r w:rsidRPr="00EE6E73">
              <w:rPr>
                <w:rFonts w:eastAsia="Batang"/>
                <w:noProof/>
                <w:lang w:eastAsia="en-GB"/>
              </w:rPr>
              <w:t>Perform the actions as specified in 5.3.13.</w:t>
            </w:r>
          </w:p>
        </w:tc>
      </w:tr>
      <w:tr w:rsidR="00EA060D" w:rsidRPr="00EE6E73" w14:paraId="2471F79B"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65437ED3" w14:textId="77777777" w:rsidR="00EA060D" w:rsidRPr="00EE6E73" w:rsidRDefault="00EA060D" w:rsidP="00A7259F">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96545AF" w14:textId="77777777" w:rsidR="00EA060D" w:rsidRPr="00EE6E73" w:rsidRDefault="00EA060D" w:rsidP="00A7259F">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6D2F2D07" w14:textId="77777777" w:rsidR="00EA060D" w:rsidRPr="00EE6E73" w:rsidRDefault="00EA060D" w:rsidP="00A7259F">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5DF594F" w14:textId="77777777" w:rsidR="00EA060D" w:rsidRPr="00EE6E73" w:rsidRDefault="00EA060D" w:rsidP="00A7259F">
            <w:pPr>
              <w:pStyle w:val="TAL"/>
              <w:rPr>
                <w:rFonts w:eastAsia="Batang"/>
                <w:noProof/>
                <w:lang w:eastAsia="en-GB"/>
              </w:rPr>
            </w:pPr>
            <w:r w:rsidRPr="00EE6E73">
              <w:rPr>
                <w:rFonts w:eastAsia="Batang"/>
                <w:noProof/>
                <w:lang w:eastAsia="en-GB"/>
              </w:rPr>
              <w:t>Perform the actions as specified in 5.3.14.4.</w:t>
            </w:r>
          </w:p>
        </w:tc>
      </w:tr>
      <w:tr w:rsidR="00EA060D" w:rsidRPr="00EE6E73" w14:paraId="0A7BD12B"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4334A8DC" w14:textId="77777777" w:rsidR="00EA060D" w:rsidRPr="00EE6E73" w:rsidRDefault="00EA060D" w:rsidP="00A7259F">
            <w:pPr>
              <w:pStyle w:val="TAL"/>
              <w:rPr>
                <w:lang w:eastAsia="en-GB"/>
              </w:rPr>
            </w:pPr>
            <w:r w:rsidRPr="00EE6E73">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63ED890" w14:textId="77777777" w:rsidR="00EA060D" w:rsidRPr="00EE6E73" w:rsidRDefault="00EA060D" w:rsidP="00A7259F">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4406E195" w14:textId="77777777" w:rsidR="00EA060D" w:rsidRPr="00EE6E73" w:rsidRDefault="00EA060D" w:rsidP="00A7259F">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708DFBA" w14:textId="77777777" w:rsidR="00EA060D" w:rsidRPr="00EE6E73" w:rsidRDefault="00EA060D" w:rsidP="00A7259F">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EA060D" w:rsidRPr="00EE6E73" w14:paraId="7F4AE34B"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4B1415FE" w14:textId="77777777" w:rsidR="00EA060D" w:rsidRPr="00EE6E73" w:rsidRDefault="00EA060D" w:rsidP="00A7259F">
            <w:pPr>
              <w:pStyle w:val="TAL"/>
              <w:rPr>
                <w:lang w:eastAsia="en-GB"/>
              </w:rPr>
            </w:pPr>
            <w:r w:rsidRPr="00EE6E73">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5C9C9407" w14:textId="77777777" w:rsidR="00EA060D" w:rsidRPr="00EE6E73" w:rsidRDefault="00EA060D" w:rsidP="00A7259F">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DE7B9D0" w14:textId="77777777" w:rsidR="00EA060D" w:rsidRPr="00EE6E73" w:rsidRDefault="00EA060D" w:rsidP="00A7259F">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3DD068A2" w14:textId="77777777" w:rsidR="00EA060D" w:rsidRPr="00EE6E73" w:rsidRDefault="00EA060D" w:rsidP="00A7259F">
            <w:pPr>
              <w:pStyle w:val="TAL"/>
              <w:rPr>
                <w:rFonts w:eastAsia="Batang"/>
                <w:noProof/>
                <w:lang w:eastAsia="en-GB"/>
              </w:rPr>
            </w:pPr>
            <w:r w:rsidRPr="00EE6E73">
              <w:rPr>
                <w:rFonts w:eastAsia="Batang"/>
                <w:noProof/>
                <w:lang w:eastAsia="en-GB"/>
              </w:rPr>
              <w:t>Perform the RRC re-establishment procedure as specified in 5.3.7.</w:t>
            </w:r>
          </w:p>
        </w:tc>
      </w:tr>
      <w:tr w:rsidR="00EA060D" w:rsidRPr="00EE6E73" w14:paraId="6A0195E6" w14:textId="77777777" w:rsidTr="00A7259F">
        <w:trPr>
          <w:cantSplit/>
        </w:trPr>
        <w:tc>
          <w:tcPr>
            <w:tcW w:w="1134" w:type="dxa"/>
            <w:tcBorders>
              <w:top w:val="single" w:sz="4" w:space="0" w:color="auto"/>
              <w:left w:val="single" w:sz="4" w:space="0" w:color="auto"/>
              <w:bottom w:val="single" w:sz="4" w:space="0" w:color="auto"/>
              <w:right w:val="single" w:sz="4" w:space="0" w:color="auto"/>
            </w:tcBorders>
          </w:tcPr>
          <w:p w14:paraId="76FEA948" w14:textId="77777777" w:rsidR="00EA060D" w:rsidRPr="00EE6E73" w:rsidRDefault="00EA060D" w:rsidP="00A7259F">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2B124DF" w14:textId="77777777" w:rsidR="00EA060D" w:rsidRPr="00EE6E73" w:rsidRDefault="00EA060D" w:rsidP="00A7259F">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0E04047" w14:textId="77777777" w:rsidR="00EA060D" w:rsidRPr="00EE6E73" w:rsidRDefault="00EA060D" w:rsidP="00A7259F">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60E9F49" w14:textId="77777777" w:rsidR="00EA060D" w:rsidRPr="00EE6E73" w:rsidRDefault="00EA060D" w:rsidP="00A7259F">
            <w:pPr>
              <w:pStyle w:val="TAL"/>
              <w:rPr>
                <w:rFonts w:eastAsia="Batang"/>
                <w:noProof/>
                <w:lang w:eastAsia="en-GB"/>
              </w:rPr>
            </w:pPr>
            <w:r w:rsidRPr="00EE6E73">
              <w:rPr>
                <w:rFonts w:eastAsia="Batang"/>
                <w:noProof/>
                <w:lang w:eastAsia="en-GB"/>
              </w:rPr>
              <w:t>Perform the Failure Information Reporting as specified in 5.7.3c.</w:t>
            </w:r>
          </w:p>
        </w:tc>
      </w:tr>
      <w:tr w:rsidR="00EA060D" w:rsidRPr="00EE6E73" w14:paraId="48CDE5F8" w14:textId="77777777" w:rsidTr="00A7259F">
        <w:trPr>
          <w:cantSplit/>
        </w:trPr>
        <w:tc>
          <w:tcPr>
            <w:tcW w:w="1134" w:type="dxa"/>
            <w:tcBorders>
              <w:top w:val="single" w:sz="4" w:space="0" w:color="auto"/>
              <w:left w:val="single" w:sz="4" w:space="0" w:color="auto"/>
              <w:bottom w:val="single" w:sz="4" w:space="0" w:color="auto"/>
              <w:right w:val="single" w:sz="4" w:space="0" w:color="auto"/>
            </w:tcBorders>
            <w:hideMark/>
          </w:tcPr>
          <w:p w14:paraId="59E090D0" w14:textId="77777777" w:rsidR="00EA060D" w:rsidRPr="00EE6E73" w:rsidRDefault="00EA060D" w:rsidP="00A7259F">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172069DC" w14:textId="77777777" w:rsidR="00EA060D" w:rsidRPr="00EE6E73" w:rsidRDefault="00EA060D" w:rsidP="00A7259F">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89DEC8" w14:textId="77777777" w:rsidR="00EA060D" w:rsidRPr="00EE6E73" w:rsidRDefault="00EA060D" w:rsidP="00A7259F">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13491E6" w14:textId="77777777" w:rsidR="00EA060D" w:rsidRPr="00EE6E73" w:rsidRDefault="00EA060D" w:rsidP="00A7259F">
            <w:pPr>
              <w:pStyle w:val="TAL"/>
              <w:rPr>
                <w:rFonts w:eastAsia="Batang"/>
                <w:noProof/>
                <w:lang w:eastAsia="en-GB"/>
              </w:rPr>
            </w:pPr>
            <w:r w:rsidRPr="00EE6E73">
              <w:rPr>
                <w:rFonts w:eastAsia="Batang"/>
                <w:noProof/>
                <w:lang w:eastAsia="en-GB"/>
              </w:rPr>
              <w:t>Perform the actions as specified in 5.2.2.6.</w:t>
            </w:r>
          </w:p>
        </w:tc>
      </w:tr>
    </w:tbl>
    <w:p w14:paraId="1DFC2487" w14:textId="77777777" w:rsidR="00EA060D" w:rsidRPr="00EE6E73" w:rsidRDefault="00EA060D" w:rsidP="00EA060D"/>
    <w:p w14:paraId="6D1202D1" w14:textId="77777777" w:rsidR="00EA060D" w:rsidRPr="00EE6E73" w:rsidRDefault="00EA060D" w:rsidP="00EA060D">
      <w:pPr>
        <w:pStyle w:val="30"/>
      </w:pPr>
      <w:bookmarkStart w:id="787" w:name="_Toc60777578"/>
      <w:bookmarkStart w:id="788" w:name="_Toc193446682"/>
      <w:bookmarkStart w:id="789" w:name="_Toc193452487"/>
      <w:bookmarkStart w:id="790" w:name="_Toc193463762"/>
      <w:bookmarkStart w:id="791" w:name="_Toc201296049"/>
      <w:r w:rsidRPr="00EE6E73">
        <w:t>7.1.2</w:t>
      </w:r>
      <w:r w:rsidRPr="00EE6E73">
        <w:tab/>
        <w:t>Timer handling</w:t>
      </w:r>
      <w:bookmarkEnd w:id="787"/>
      <w:bookmarkEnd w:id="788"/>
      <w:bookmarkEnd w:id="789"/>
      <w:bookmarkEnd w:id="790"/>
      <w:bookmarkEnd w:id="791"/>
    </w:p>
    <w:p w14:paraId="6702F978" w14:textId="77777777" w:rsidR="00EA060D" w:rsidRPr="00EE6E73" w:rsidRDefault="00EA060D" w:rsidP="00EA060D">
      <w:r w:rsidRPr="00EE6E73">
        <w:t>When the UE applies zero value for a timer, the timer shall be started and immediately expire unless explicitly stated otherwise.</w:t>
      </w:r>
    </w:p>
    <w:p w14:paraId="0EDD5FED" w14:textId="08028C9E" w:rsidR="00EA060D" w:rsidRPr="00076AA5" w:rsidRDefault="00EA060D" w:rsidP="00595146">
      <w:pPr>
        <w:pStyle w:val="PL"/>
        <w:rPr>
          <w:rFonts w:eastAsia="等线"/>
          <w:color w:val="808080"/>
        </w:rPr>
        <w:sectPr w:rsidR="00EA060D" w:rsidRPr="00076AA5" w:rsidSect="00EA060D">
          <w:footnotePr>
            <w:numRestart w:val="eachSect"/>
          </w:footnotePr>
          <w:pgSz w:w="16840" w:h="11907" w:orient="landscape"/>
          <w:pgMar w:top="1133" w:right="1416" w:bottom="1133" w:left="1133" w:header="850" w:footer="340" w:gutter="0"/>
          <w:cols w:space="720"/>
          <w:formProt w:val="0"/>
        </w:sectPr>
      </w:pPr>
    </w:p>
    <w:p w14:paraId="52D94DE2" w14:textId="71834FF9" w:rsidR="000C091E" w:rsidRPr="00E06FD5" w:rsidRDefault="000C091E" w:rsidP="000C091E">
      <w:pPr>
        <w:pBdr>
          <w:top w:val="single" w:sz="4" w:space="1" w:color="auto"/>
          <w:left w:val="single" w:sz="4" w:space="4" w:color="auto"/>
          <w:bottom w:val="single" w:sz="4" w:space="1" w:color="auto"/>
          <w:right w:val="single" w:sz="4" w:space="4" w:color="auto"/>
        </w:pBdr>
        <w:shd w:val="clear" w:color="auto" w:fill="FFFF00"/>
        <w:jc w:val="center"/>
        <w:rPr>
          <w:rFonts w:eastAsia="等线"/>
          <w:i/>
          <w:noProof/>
        </w:rPr>
      </w:pPr>
      <w:r>
        <w:rPr>
          <w:rFonts w:eastAsia="等线" w:hint="eastAsia"/>
          <w:i/>
          <w:noProof/>
        </w:rPr>
        <w:lastRenderedPageBreak/>
        <w:t>The end of change</w:t>
      </w:r>
    </w:p>
    <w:p w14:paraId="758DBE20" w14:textId="77777777" w:rsidR="000C091E" w:rsidRPr="00DE6394" w:rsidRDefault="000C091E" w:rsidP="000C091E">
      <w:pPr>
        <w:rPr>
          <w:rFonts w:eastAsia="等线"/>
        </w:rPr>
      </w:pPr>
    </w:p>
    <w:p w14:paraId="17F99E51" w14:textId="77777777" w:rsidR="00DB0D35" w:rsidRDefault="00DB0D35" w:rsidP="0003727B">
      <w:pPr>
        <w:rPr>
          <w:rFonts w:eastAsia="等线"/>
        </w:rPr>
      </w:pPr>
    </w:p>
    <w:p w14:paraId="2467FB64" w14:textId="77777777" w:rsidR="00DB0D35" w:rsidRPr="00641B2F" w:rsidRDefault="00DB0D35" w:rsidP="0003727B">
      <w:pPr>
        <w:rPr>
          <w:rFonts w:eastAsia="等线"/>
        </w:rPr>
      </w:pPr>
    </w:p>
    <w:sectPr w:rsidR="00DB0D35" w:rsidRPr="00641B2F" w:rsidSect="008865F3">
      <w:headerReference w:type="default" r:id="rId1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CBF57" w14:textId="77777777" w:rsidR="00E82079" w:rsidRDefault="00E82079">
      <w:pPr>
        <w:spacing w:after="0"/>
      </w:pPr>
      <w:r>
        <w:separator/>
      </w:r>
    </w:p>
  </w:endnote>
  <w:endnote w:type="continuationSeparator" w:id="0">
    <w:p w14:paraId="7B221AFA" w14:textId="77777777" w:rsidR="00E82079" w:rsidRDefault="00E82079">
      <w:pPr>
        <w:spacing w:after="0"/>
      </w:pPr>
      <w:r>
        <w:continuationSeparator/>
      </w:r>
    </w:p>
  </w:endnote>
  <w:endnote w:type="continuationNotice" w:id="1">
    <w:p w14:paraId="37F1C05D" w14:textId="77777777" w:rsidR="00E82079" w:rsidRDefault="00E820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A96D21" w:rsidRDefault="00A96D21">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DA11" w14:textId="77777777" w:rsidR="00E82079" w:rsidRDefault="00E82079">
      <w:pPr>
        <w:spacing w:after="0"/>
      </w:pPr>
      <w:r>
        <w:separator/>
      </w:r>
    </w:p>
  </w:footnote>
  <w:footnote w:type="continuationSeparator" w:id="0">
    <w:p w14:paraId="3C56C044" w14:textId="77777777" w:rsidR="00E82079" w:rsidRDefault="00E82079">
      <w:pPr>
        <w:spacing w:after="0"/>
      </w:pPr>
      <w:r>
        <w:continuationSeparator/>
      </w:r>
    </w:p>
  </w:footnote>
  <w:footnote w:type="continuationNotice" w:id="1">
    <w:p w14:paraId="06B14C83" w14:textId="77777777" w:rsidR="00E82079" w:rsidRDefault="00E820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77777777" w:rsidR="00A96D21" w:rsidRDefault="00A96D21">
    <w:pPr>
      <w:pStyle w:val="ae"/>
      <w:framePr w:wrap="auto" w:vAnchor="text" w:hAnchor="margin" w:xAlign="right" w:y="1"/>
      <w:widowControl/>
    </w:pPr>
  </w:p>
  <w:p w14:paraId="7E4C60FC" w14:textId="47B6CB6B" w:rsidR="00A96D21" w:rsidRDefault="00A96D2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13F7">
      <w:rPr>
        <w:rFonts w:ascii="Arial" w:hAnsi="Arial" w:cs="Arial"/>
        <w:b/>
        <w:noProof/>
        <w:sz w:val="18"/>
        <w:szCs w:val="18"/>
      </w:rPr>
      <w:t>1702</w:t>
    </w:r>
    <w:r>
      <w:rPr>
        <w:rFonts w:ascii="Arial" w:hAnsi="Arial" w:cs="Arial"/>
        <w:b/>
        <w:sz w:val="18"/>
        <w:szCs w:val="18"/>
      </w:rPr>
      <w:fldChar w:fldCharType="end"/>
    </w:r>
  </w:p>
  <w:p w14:paraId="05FFF6A0" w14:textId="77777777" w:rsidR="00A96D21" w:rsidRDefault="00A96D21">
    <w:pPr>
      <w:pStyle w:val="ae"/>
      <w:framePr w:wrap="auto" w:vAnchor="text" w:hAnchor="margin" w:y="1"/>
      <w:widowControl/>
    </w:pPr>
  </w:p>
  <w:p w14:paraId="5331B14F" w14:textId="77777777" w:rsidR="00A96D21" w:rsidRDefault="00A96D21">
    <w:pPr>
      <w:framePr w:h="284" w:hRule="exact" w:wrap="around" w:vAnchor="text" w:hAnchor="margin" w:y="7"/>
      <w:rPr>
        <w:rFonts w:ascii="Arial" w:hAnsi="Arial" w:cs="Arial"/>
        <w:b/>
        <w:sz w:val="18"/>
        <w:szCs w:val="18"/>
      </w:rPr>
    </w:pPr>
  </w:p>
  <w:p w14:paraId="346C1704" w14:textId="77777777" w:rsidR="00A96D21" w:rsidRDefault="00A96D21">
    <w:pPr>
      <w:pStyle w:val="ae"/>
    </w:pPr>
  </w:p>
  <w:p w14:paraId="31BBBCD6" w14:textId="77777777" w:rsidR="00A96D21" w:rsidRDefault="00A96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0041971">
    <w:abstractNumId w:val="3"/>
  </w:num>
  <w:num w:numId="2" w16cid:durableId="609631070">
    <w:abstractNumId w:val="2"/>
  </w:num>
  <w:num w:numId="3" w16cid:durableId="1854296444">
    <w:abstractNumId w:val="1"/>
  </w:num>
  <w:num w:numId="4" w16cid:durableId="58395196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D76FC8DF"/>
    <w:rsid w:val="E57FC422"/>
    <w:rsid w:val="F1FF5A1F"/>
    <w:rsid w:val="FE7A1A8B"/>
    <w:rsid w:val="0000068B"/>
    <w:rsid w:val="0000091D"/>
    <w:rsid w:val="00000A61"/>
    <w:rsid w:val="00000AB0"/>
    <w:rsid w:val="00000E60"/>
    <w:rsid w:val="00000ED7"/>
    <w:rsid w:val="0000130A"/>
    <w:rsid w:val="0000155E"/>
    <w:rsid w:val="0000157A"/>
    <w:rsid w:val="00001ABB"/>
    <w:rsid w:val="00001ABD"/>
    <w:rsid w:val="00001B4C"/>
    <w:rsid w:val="00001D15"/>
    <w:rsid w:val="000021C0"/>
    <w:rsid w:val="00002363"/>
    <w:rsid w:val="0000284F"/>
    <w:rsid w:val="000028B6"/>
    <w:rsid w:val="00002917"/>
    <w:rsid w:val="00002C4A"/>
    <w:rsid w:val="00002C5B"/>
    <w:rsid w:val="000034D3"/>
    <w:rsid w:val="000035DE"/>
    <w:rsid w:val="00003674"/>
    <w:rsid w:val="000037B0"/>
    <w:rsid w:val="00003CC1"/>
    <w:rsid w:val="000042A3"/>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719"/>
    <w:rsid w:val="000109D7"/>
    <w:rsid w:val="00010C3E"/>
    <w:rsid w:val="00010CDA"/>
    <w:rsid w:val="00011425"/>
    <w:rsid w:val="0001164C"/>
    <w:rsid w:val="00011CD5"/>
    <w:rsid w:val="00011F32"/>
    <w:rsid w:val="00011F9C"/>
    <w:rsid w:val="00012284"/>
    <w:rsid w:val="0001248F"/>
    <w:rsid w:val="0001256F"/>
    <w:rsid w:val="000128BE"/>
    <w:rsid w:val="0001292F"/>
    <w:rsid w:val="00012B4E"/>
    <w:rsid w:val="000133FD"/>
    <w:rsid w:val="00013757"/>
    <w:rsid w:val="000138A2"/>
    <w:rsid w:val="000139A7"/>
    <w:rsid w:val="00013FCA"/>
    <w:rsid w:val="0001460C"/>
    <w:rsid w:val="00014970"/>
    <w:rsid w:val="000149C7"/>
    <w:rsid w:val="00014C90"/>
    <w:rsid w:val="00014E77"/>
    <w:rsid w:val="000151EB"/>
    <w:rsid w:val="00015221"/>
    <w:rsid w:val="00015289"/>
    <w:rsid w:val="00015613"/>
    <w:rsid w:val="00015B6E"/>
    <w:rsid w:val="00015CA7"/>
    <w:rsid w:val="00015CB7"/>
    <w:rsid w:val="00015CFE"/>
    <w:rsid w:val="00015E1F"/>
    <w:rsid w:val="00016189"/>
    <w:rsid w:val="000168BF"/>
    <w:rsid w:val="00016CEA"/>
    <w:rsid w:val="00017168"/>
    <w:rsid w:val="0001722F"/>
    <w:rsid w:val="00017449"/>
    <w:rsid w:val="00017834"/>
    <w:rsid w:val="00017EF7"/>
    <w:rsid w:val="00020350"/>
    <w:rsid w:val="000206E8"/>
    <w:rsid w:val="0002199B"/>
    <w:rsid w:val="00021BD4"/>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4C7"/>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1F2E"/>
    <w:rsid w:val="00032209"/>
    <w:rsid w:val="00032340"/>
    <w:rsid w:val="00032481"/>
    <w:rsid w:val="0003265D"/>
    <w:rsid w:val="00032BF2"/>
    <w:rsid w:val="00032EE5"/>
    <w:rsid w:val="00032FE2"/>
    <w:rsid w:val="00033043"/>
    <w:rsid w:val="00033213"/>
    <w:rsid w:val="00033397"/>
    <w:rsid w:val="000335E2"/>
    <w:rsid w:val="000336BB"/>
    <w:rsid w:val="000336FB"/>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3727B"/>
    <w:rsid w:val="0004001C"/>
    <w:rsid w:val="00040095"/>
    <w:rsid w:val="00040185"/>
    <w:rsid w:val="00040418"/>
    <w:rsid w:val="000406D5"/>
    <w:rsid w:val="00040CBF"/>
    <w:rsid w:val="00040DAA"/>
    <w:rsid w:val="00041435"/>
    <w:rsid w:val="00041522"/>
    <w:rsid w:val="00041938"/>
    <w:rsid w:val="00041BCA"/>
    <w:rsid w:val="00041EE7"/>
    <w:rsid w:val="00042159"/>
    <w:rsid w:val="000424D2"/>
    <w:rsid w:val="00042ABA"/>
    <w:rsid w:val="00042BD4"/>
    <w:rsid w:val="00042E7A"/>
    <w:rsid w:val="00043408"/>
    <w:rsid w:val="0004359B"/>
    <w:rsid w:val="00043744"/>
    <w:rsid w:val="00043908"/>
    <w:rsid w:val="00043C10"/>
    <w:rsid w:val="00043F81"/>
    <w:rsid w:val="00043F8D"/>
    <w:rsid w:val="0004418E"/>
    <w:rsid w:val="00044253"/>
    <w:rsid w:val="000442E2"/>
    <w:rsid w:val="0004457B"/>
    <w:rsid w:val="00044AB8"/>
    <w:rsid w:val="00044E8F"/>
    <w:rsid w:val="00045104"/>
    <w:rsid w:val="00045391"/>
    <w:rsid w:val="00045D3C"/>
    <w:rsid w:val="00045EC0"/>
    <w:rsid w:val="0004615B"/>
    <w:rsid w:val="0004643E"/>
    <w:rsid w:val="0004657D"/>
    <w:rsid w:val="00046C82"/>
    <w:rsid w:val="00046E54"/>
    <w:rsid w:val="0004715C"/>
    <w:rsid w:val="000471B2"/>
    <w:rsid w:val="000473DE"/>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270"/>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20"/>
    <w:rsid w:val="00057F50"/>
    <w:rsid w:val="000602A5"/>
    <w:rsid w:val="0006088A"/>
    <w:rsid w:val="000609B1"/>
    <w:rsid w:val="00060B35"/>
    <w:rsid w:val="00060C30"/>
    <w:rsid w:val="00061021"/>
    <w:rsid w:val="00061227"/>
    <w:rsid w:val="00061481"/>
    <w:rsid w:val="000615AF"/>
    <w:rsid w:val="00061676"/>
    <w:rsid w:val="0006204C"/>
    <w:rsid w:val="000625B3"/>
    <w:rsid w:val="000627E3"/>
    <w:rsid w:val="00062CF0"/>
    <w:rsid w:val="00062DE7"/>
    <w:rsid w:val="00062E34"/>
    <w:rsid w:val="00063132"/>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2D6"/>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69F"/>
    <w:rsid w:val="000738DA"/>
    <w:rsid w:val="00073A65"/>
    <w:rsid w:val="00073B76"/>
    <w:rsid w:val="00073C2B"/>
    <w:rsid w:val="00073DAF"/>
    <w:rsid w:val="000742B2"/>
    <w:rsid w:val="00074553"/>
    <w:rsid w:val="00074B95"/>
    <w:rsid w:val="00074B98"/>
    <w:rsid w:val="00074C60"/>
    <w:rsid w:val="00074E0E"/>
    <w:rsid w:val="00075029"/>
    <w:rsid w:val="00075257"/>
    <w:rsid w:val="00075725"/>
    <w:rsid w:val="000759CE"/>
    <w:rsid w:val="00075B09"/>
    <w:rsid w:val="00075BD1"/>
    <w:rsid w:val="00075EC7"/>
    <w:rsid w:val="000764F4"/>
    <w:rsid w:val="00076A94"/>
    <w:rsid w:val="00076AA5"/>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E3D"/>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03"/>
    <w:rsid w:val="00085A2B"/>
    <w:rsid w:val="00085A33"/>
    <w:rsid w:val="00085AFB"/>
    <w:rsid w:val="00085C44"/>
    <w:rsid w:val="00086332"/>
    <w:rsid w:val="000865F4"/>
    <w:rsid w:val="00086B01"/>
    <w:rsid w:val="00086C38"/>
    <w:rsid w:val="00086E5C"/>
    <w:rsid w:val="00087646"/>
    <w:rsid w:val="000876ED"/>
    <w:rsid w:val="00087771"/>
    <w:rsid w:val="00087A48"/>
    <w:rsid w:val="00087FD9"/>
    <w:rsid w:val="000900E9"/>
    <w:rsid w:val="0009041B"/>
    <w:rsid w:val="000905EC"/>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6A8"/>
    <w:rsid w:val="00093983"/>
    <w:rsid w:val="00093A1B"/>
    <w:rsid w:val="00093A3A"/>
    <w:rsid w:val="00093D00"/>
    <w:rsid w:val="00093D4A"/>
    <w:rsid w:val="000940FD"/>
    <w:rsid w:val="00094205"/>
    <w:rsid w:val="00094242"/>
    <w:rsid w:val="000944D7"/>
    <w:rsid w:val="00094639"/>
    <w:rsid w:val="000953C5"/>
    <w:rsid w:val="00095807"/>
    <w:rsid w:val="00095C80"/>
    <w:rsid w:val="00095D2C"/>
    <w:rsid w:val="00095D80"/>
    <w:rsid w:val="00095E61"/>
    <w:rsid w:val="00095EE0"/>
    <w:rsid w:val="00096367"/>
    <w:rsid w:val="0009647B"/>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2CB"/>
    <w:rsid w:val="000A2302"/>
    <w:rsid w:val="000A23F5"/>
    <w:rsid w:val="000A27DF"/>
    <w:rsid w:val="000A27FD"/>
    <w:rsid w:val="000A28AF"/>
    <w:rsid w:val="000A2A7C"/>
    <w:rsid w:val="000A2D2E"/>
    <w:rsid w:val="000A3008"/>
    <w:rsid w:val="000A33FD"/>
    <w:rsid w:val="000A3699"/>
    <w:rsid w:val="000A3D6C"/>
    <w:rsid w:val="000A40B9"/>
    <w:rsid w:val="000A4139"/>
    <w:rsid w:val="000A4958"/>
    <w:rsid w:val="000A4C66"/>
    <w:rsid w:val="000A51CA"/>
    <w:rsid w:val="000A5273"/>
    <w:rsid w:val="000A53BA"/>
    <w:rsid w:val="000A56C9"/>
    <w:rsid w:val="000A5F46"/>
    <w:rsid w:val="000A604A"/>
    <w:rsid w:val="000A60A3"/>
    <w:rsid w:val="000A6394"/>
    <w:rsid w:val="000A63B6"/>
    <w:rsid w:val="000A6755"/>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20A"/>
    <w:rsid w:val="000B3477"/>
    <w:rsid w:val="000B37A8"/>
    <w:rsid w:val="000B39DA"/>
    <w:rsid w:val="000B39EE"/>
    <w:rsid w:val="000B3FDE"/>
    <w:rsid w:val="000B42DD"/>
    <w:rsid w:val="000B440A"/>
    <w:rsid w:val="000B4A46"/>
    <w:rsid w:val="000B4A77"/>
    <w:rsid w:val="000B4CB4"/>
    <w:rsid w:val="000B4E09"/>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91E"/>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4FCD"/>
    <w:rsid w:val="000C50E1"/>
    <w:rsid w:val="000C5402"/>
    <w:rsid w:val="000C59AF"/>
    <w:rsid w:val="000C5B00"/>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1C"/>
    <w:rsid w:val="000D05BC"/>
    <w:rsid w:val="000D06AF"/>
    <w:rsid w:val="000D0986"/>
    <w:rsid w:val="000D09A5"/>
    <w:rsid w:val="000D1143"/>
    <w:rsid w:val="000D1174"/>
    <w:rsid w:val="000D11D3"/>
    <w:rsid w:val="000D140F"/>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3AD"/>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5CDE"/>
    <w:rsid w:val="000E60F4"/>
    <w:rsid w:val="000E630F"/>
    <w:rsid w:val="000E66B3"/>
    <w:rsid w:val="000E685E"/>
    <w:rsid w:val="000E6898"/>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03E"/>
    <w:rsid w:val="000F2113"/>
    <w:rsid w:val="000F2951"/>
    <w:rsid w:val="000F2958"/>
    <w:rsid w:val="000F2A63"/>
    <w:rsid w:val="000F2AAB"/>
    <w:rsid w:val="000F2B5F"/>
    <w:rsid w:val="000F2D94"/>
    <w:rsid w:val="000F33E0"/>
    <w:rsid w:val="000F37A5"/>
    <w:rsid w:val="000F3B47"/>
    <w:rsid w:val="000F3BD4"/>
    <w:rsid w:val="000F3E18"/>
    <w:rsid w:val="000F3FAA"/>
    <w:rsid w:val="000F4024"/>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9EB"/>
    <w:rsid w:val="000F6A00"/>
    <w:rsid w:val="000F6C17"/>
    <w:rsid w:val="000F76B1"/>
    <w:rsid w:val="000F7D18"/>
    <w:rsid w:val="000F7D20"/>
    <w:rsid w:val="00100085"/>
    <w:rsid w:val="0010047B"/>
    <w:rsid w:val="00100624"/>
    <w:rsid w:val="00100A43"/>
    <w:rsid w:val="00100C97"/>
    <w:rsid w:val="0010104B"/>
    <w:rsid w:val="00101062"/>
    <w:rsid w:val="001011DB"/>
    <w:rsid w:val="001012F6"/>
    <w:rsid w:val="00101705"/>
    <w:rsid w:val="001018E9"/>
    <w:rsid w:val="00101E4C"/>
    <w:rsid w:val="001022F4"/>
    <w:rsid w:val="0010239E"/>
    <w:rsid w:val="001025FB"/>
    <w:rsid w:val="00102727"/>
    <w:rsid w:val="00102905"/>
    <w:rsid w:val="00102C86"/>
    <w:rsid w:val="00103451"/>
    <w:rsid w:val="00103455"/>
    <w:rsid w:val="001034AE"/>
    <w:rsid w:val="00103896"/>
    <w:rsid w:val="00103DE8"/>
    <w:rsid w:val="00103EED"/>
    <w:rsid w:val="0010457E"/>
    <w:rsid w:val="001048B2"/>
    <w:rsid w:val="00104A20"/>
    <w:rsid w:val="00104B3F"/>
    <w:rsid w:val="00104E9F"/>
    <w:rsid w:val="00105193"/>
    <w:rsid w:val="00105207"/>
    <w:rsid w:val="001053C3"/>
    <w:rsid w:val="00105485"/>
    <w:rsid w:val="00105CAA"/>
    <w:rsid w:val="00105D08"/>
    <w:rsid w:val="00105EE6"/>
    <w:rsid w:val="00106090"/>
    <w:rsid w:val="00106A25"/>
    <w:rsid w:val="00106BD9"/>
    <w:rsid w:val="001072E9"/>
    <w:rsid w:val="00107B4D"/>
    <w:rsid w:val="00107CFF"/>
    <w:rsid w:val="001101E2"/>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298"/>
    <w:rsid w:val="00115BF0"/>
    <w:rsid w:val="00115F71"/>
    <w:rsid w:val="001161CF"/>
    <w:rsid w:val="0011632F"/>
    <w:rsid w:val="00116356"/>
    <w:rsid w:val="001163BA"/>
    <w:rsid w:val="00116409"/>
    <w:rsid w:val="00116A54"/>
    <w:rsid w:val="001171F5"/>
    <w:rsid w:val="001172DB"/>
    <w:rsid w:val="00117316"/>
    <w:rsid w:val="00117EB2"/>
    <w:rsid w:val="00117F77"/>
    <w:rsid w:val="00120609"/>
    <w:rsid w:val="00121064"/>
    <w:rsid w:val="0012109E"/>
    <w:rsid w:val="00121239"/>
    <w:rsid w:val="001212B2"/>
    <w:rsid w:val="00121506"/>
    <w:rsid w:val="0012187F"/>
    <w:rsid w:val="00121EE7"/>
    <w:rsid w:val="001220B7"/>
    <w:rsid w:val="001224DE"/>
    <w:rsid w:val="0012251F"/>
    <w:rsid w:val="00122531"/>
    <w:rsid w:val="001225C3"/>
    <w:rsid w:val="00122AE0"/>
    <w:rsid w:val="00122FA7"/>
    <w:rsid w:val="001231DA"/>
    <w:rsid w:val="00123967"/>
    <w:rsid w:val="00123AFB"/>
    <w:rsid w:val="00123E0B"/>
    <w:rsid w:val="00123FB4"/>
    <w:rsid w:val="00124159"/>
    <w:rsid w:val="001242DA"/>
    <w:rsid w:val="0012563B"/>
    <w:rsid w:val="0012568C"/>
    <w:rsid w:val="0012593D"/>
    <w:rsid w:val="00125BED"/>
    <w:rsid w:val="0012638D"/>
    <w:rsid w:val="00126517"/>
    <w:rsid w:val="00126575"/>
    <w:rsid w:val="001265CD"/>
    <w:rsid w:val="0012677F"/>
    <w:rsid w:val="001267FC"/>
    <w:rsid w:val="0012684F"/>
    <w:rsid w:val="00126900"/>
    <w:rsid w:val="00126B77"/>
    <w:rsid w:val="00126F27"/>
    <w:rsid w:val="001274DA"/>
    <w:rsid w:val="00127C1F"/>
    <w:rsid w:val="0013020B"/>
    <w:rsid w:val="00130254"/>
    <w:rsid w:val="0013040E"/>
    <w:rsid w:val="0013042E"/>
    <w:rsid w:val="00130466"/>
    <w:rsid w:val="0013054D"/>
    <w:rsid w:val="00130883"/>
    <w:rsid w:val="00130A2A"/>
    <w:rsid w:val="00130E91"/>
    <w:rsid w:val="00130EFC"/>
    <w:rsid w:val="0013171E"/>
    <w:rsid w:val="001317B3"/>
    <w:rsid w:val="00131903"/>
    <w:rsid w:val="0013190E"/>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3B9"/>
    <w:rsid w:val="00135467"/>
    <w:rsid w:val="001356DD"/>
    <w:rsid w:val="00135CFE"/>
    <w:rsid w:val="00135D25"/>
    <w:rsid w:val="00136356"/>
    <w:rsid w:val="001364C9"/>
    <w:rsid w:val="001369AB"/>
    <w:rsid w:val="00136C31"/>
    <w:rsid w:val="00136C92"/>
    <w:rsid w:val="00136D43"/>
    <w:rsid w:val="00136DEF"/>
    <w:rsid w:val="001373DF"/>
    <w:rsid w:val="001374E8"/>
    <w:rsid w:val="00137841"/>
    <w:rsid w:val="0013784A"/>
    <w:rsid w:val="00137D3B"/>
    <w:rsid w:val="00137D47"/>
    <w:rsid w:val="00137F46"/>
    <w:rsid w:val="00140554"/>
    <w:rsid w:val="0014057C"/>
    <w:rsid w:val="0014089B"/>
    <w:rsid w:val="00140A3E"/>
    <w:rsid w:val="00140A8D"/>
    <w:rsid w:val="00140BB7"/>
    <w:rsid w:val="001410EA"/>
    <w:rsid w:val="00141293"/>
    <w:rsid w:val="00142286"/>
    <w:rsid w:val="001428F9"/>
    <w:rsid w:val="00142A88"/>
    <w:rsid w:val="00142A9B"/>
    <w:rsid w:val="00142BAE"/>
    <w:rsid w:val="00142DE5"/>
    <w:rsid w:val="001430ED"/>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7A2"/>
    <w:rsid w:val="00147D5D"/>
    <w:rsid w:val="00147F04"/>
    <w:rsid w:val="00150089"/>
    <w:rsid w:val="00150266"/>
    <w:rsid w:val="001503A1"/>
    <w:rsid w:val="0015041E"/>
    <w:rsid w:val="001510A8"/>
    <w:rsid w:val="00151167"/>
    <w:rsid w:val="00151222"/>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091"/>
    <w:rsid w:val="001542AE"/>
    <w:rsid w:val="001545F5"/>
    <w:rsid w:val="00154BA4"/>
    <w:rsid w:val="00154FBC"/>
    <w:rsid w:val="001550E8"/>
    <w:rsid w:val="0015566C"/>
    <w:rsid w:val="0015611D"/>
    <w:rsid w:val="001564C9"/>
    <w:rsid w:val="0015671B"/>
    <w:rsid w:val="0015676D"/>
    <w:rsid w:val="00156A47"/>
    <w:rsid w:val="00156B95"/>
    <w:rsid w:val="00156D01"/>
    <w:rsid w:val="0015702C"/>
    <w:rsid w:val="0015715E"/>
    <w:rsid w:val="0015770E"/>
    <w:rsid w:val="00157C78"/>
    <w:rsid w:val="00157FB1"/>
    <w:rsid w:val="0016006D"/>
    <w:rsid w:val="001602C6"/>
    <w:rsid w:val="00160412"/>
    <w:rsid w:val="00160ACF"/>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665"/>
    <w:rsid w:val="001626D0"/>
    <w:rsid w:val="00162F1F"/>
    <w:rsid w:val="001630DF"/>
    <w:rsid w:val="0016340E"/>
    <w:rsid w:val="00163435"/>
    <w:rsid w:val="001634A6"/>
    <w:rsid w:val="00163945"/>
    <w:rsid w:val="001646C5"/>
    <w:rsid w:val="00164B34"/>
    <w:rsid w:val="00164CF8"/>
    <w:rsid w:val="00164D2D"/>
    <w:rsid w:val="0016554B"/>
    <w:rsid w:val="00165639"/>
    <w:rsid w:val="001657A0"/>
    <w:rsid w:val="00165A07"/>
    <w:rsid w:val="00165B54"/>
    <w:rsid w:val="00165DBD"/>
    <w:rsid w:val="001660A3"/>
    <w:rsid w:val="0016663C"/>
    <w:rsid w:val="0016664D"/>
    <w:rsid w:val="00166762"/>
    <w:rsid w:val="0016694C"/>
    <w:rsid w:val="00166C04"/>
    <w:rsid w:val="00166D2A"/>
    <w:rsid w:val="00166F6F"/>
    <w:rsid w:val="001672BC"/>
    <w:rsid w:val="00167849"/>
    <w:rsid w:val="001679BB"/>
    <w:rsid w:val="00167A48"/>
    <w:rsid w:val="00167A7B"/>
    <w:rsid w:val="00167BFF"/>
    <w:rsid w:val="00167C26"/>
    <w:rsid w:val="00167FA9"/>
    <w:rsid w:val="001702FB"/>
    <w:rsid w:val="001703D7"/>
    <w:rsid w:val="00170633"/>
    <w:rsid w:val="0017071F"/>
    <w:rsid w:val="001709BF"/>
    <w:rsid w:val="00170E44"/>
    <w:rsid w:val="0017141D"/>
    <w:rsid w:val="0017151E"/>
    <w:rsid w:val="001715ED"/>
    <w:rsid w:val="001716CA"/>
    <w:rsid w:val="00171E5C"/>
    <w:rsid w:val="001726E5"/>
    <w:rsid w:val="0017275E"/>
    <w:rsid w:val="00172F28"/>
    <w:rsid w:val="001735AF"/>
    <w:rsid w:val="00173614"/>
    <w:rsid w:val="001737EE"/>
    <w:rsid w:val="00173C86"/>
    <w:rsid w:val="00173D77"/>
    <w:rsid w:val="00173E4B"/>
    <w:rsid w:val="00173E6D"/>
    <w:rsid w:val="00173EA3"/>
    <w:rsid w:val="001740C8"/>
    <w:rsid w:val="001741EB"/>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9B5"/>
    <w:rsid w:val="00183AA7"/>
    <w:rsid w:val="00183B93"/>
    <w:rsid w:val="00184055"/>
    <w:rsid w:val="00184452"/>
    <w:rsid w:val="0018468A"/>
    <w:rsid w:val="00184936"/>
    <w:rsid w:val="00184CEE"/>
    <w:rsid w:val="00184D91"/>
    <w:rsid w:val="00184EE0"/>
    <w:rsid w:val="001851EF"/>
    <w:rsid w:val="0018540C"/>
    <w:rsid w:val="00185666"/>
    <w:rsid w:val="001856CE"/>
    <w:rsid w:val="001858F3"/>
    <w:rsid w:val="00185A10"/>
    <w:rsid w:val="00185C88"/>
    <w:rsid w:val="00185FBC"/>
    <w:rsid w:val="00185FD5"/>
    <w:rsid w:val="00186101"/>
    <w:rsid w:val="00186162"/>
    <w:rsid w:val="0018630F"/>
    <w:rsid w:val="001863B3"/>
    <w:rsid w:val="0018654E"/>
    <w:rsid w:val="001865FC"/>
    <w:rsid w:val="00186713"/>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34"/>
    <w:rsid w:val="001921FC"/>
    <w:rsid w:val="0019246A"/>
    <w:rsid w:val="00192765"/>
    <w:rsid w:val="001928A8"/>
    <w:rsid w:val="00192951"/>
    <w:rsid w:val="00192C46"/>
    <w:rsid w:val="00193043"/>
    <w:rsid w:val="00193056"/>
    <w:rsid w:val="001931A6"/>
    <w:rsid w:val="001933DA"/>
    <w:rsid w:val="00193D6C"/>
    <w:rsid w:val="00194150"/>
    <w:rsid w:val="0019434C"/>
    <w:rsid w:val="0019464A"/>
    <w:rsid w:val="0019485F"/>
    <w:rsid w:val="00194B51"/>
    <w:rsid w:val="00194C2F"/>
    <w:rsid w:val="00194CB4"/>
    <w:rsid w:val="00195560"/>
    <w:rsid w:val="00195801"/>
    <w:rsid w:val="00195A5B"/>
    <w:rsid w:val="00195A73"/>
    <w:rsid w:val="00195B22"/>
    <w:rsid w:val="00195BD7"/>
    <w:rsid w:val="00195D5C"/>
    <w:rsid w:val="0019605F"/>
    <w:rsid w:val="00196148"/>
    <w:rsid w:val="001963F6"/>
    <w:rsid w:val="001968AA"/>
    <w:rsid w:val="00196970"/>
    <w:rsid w:val="00196A4C"/>
    <w:rsid w:val="00196B1F"/>
    <w:rsid w:val="00196C4A"/>
    <w:rsid w:val="00196C86"/>
    <w:rsid w:val="00196EE9"/>
    <w:rsid w:val="0019718F"/>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342"/>
    <w:rsid w:val="001A542B"/>
    <w:rsid w:val="001A5614"/>
    <w:rsid w:val="001A581F"/>
    <w:rsid w:val="001A602F"/>
    <w:rsid w:val="001A6174"/>
    <w:rsid w:val="001A6329"/>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AB7"/>
    <w:rsid w:val="001B0D1A"/>
    <w:rsid w:val="001B0D59"/>
    <w:rsid w:val="001B0FFC"/>
    <w:rsid w:val="001B10B7"/>
    <w:rsid w:val="001B1109"/>
    <w:rsid w:val="001B114D"/>
    <w:rsid w:val="001B158D"/>
    <w:rsid w:val="001B191E"/>
    <w:rsid w:val="001B1A88"/>
    <w:rsid w:val="001B1E4D"/>
    <w:rsid w:val="001B20C1"/>
    <w:rsid w:val="001B28A4"/>
    <w:rsid w:val="001B2992"/>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09"/>
    <w:rsid w:val="001B3E50"/>
    <w:rsid w:val="001B41AA"/>
    <w:rsid w:val="001B44D3"/>
    <w:rsid w:val="001B458E"/>
    <w:rsid w:val="001B48C3"/>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DD5"/>
    <w:rsid w:val="001B6E3F"/>
    <w:rsid w:val="001B7081"/>
    <w:rsid w:val="001B7262"/>
    <w:rsid w:val="001B7381"/>
    <w:rsid w:val="001B7936"/>
    <w:rsid w:val="001B7A65"/>
    <w:rsid w:val="001B7E77"/>
    <w:rsid w:val="001C0012"/>
    <w:rsid w:val="001C0147"/>
    <w:rsid w:val="001C0202"/>
    <w:rsid w:val="001C0233"/>
    <w:rsid w:val="001C025A"/>
    <w:rsid w:val="001C0404"/>
    <w:rsid w:val="001C0718"/>
    <w:rsid w:val="001C0C3D"/>
    <w:rsid w:val="001C0D26"/>
    <w:rsid w:val="001C106A"/>
    <w:rsid w:val="001C1200"/>
    <w:rsid w:val="001C1214"/>
    <w:rsid w:val="001C1591"/>
    <w:rsid w:val="001C18BF"/>
    <w:rsid w:val="001C190F"/>
    <w:rsid w:val="001C193F"/>
    <w:rsid w:val="001C1AF2"/>
    <w:rsid w:val="001C1BA2"/>
    <w:rsid w:val="001C1E29"/>
    <w:rsid w:val="001C21FA"/>
    <w:rsid w:val="001C2436"/>
    <w:rsid w:val="001C2607"/>
    <w:rsid w:val="001C278D"/>
    <w:rsid w:val="001C295E"/>
    <w:rsid w:val="001C2BDC"/>
    <w:rsid w:val="001C2F6A"/>
    <w:rsid w:val="001C30D7"/>
    <w:rsid w:val="001C3741"/>
    <w:rsid w:val="001C378F"/>
    <w:rsid w:val="001C3B0A"/>
    <w:rsid w:val="001C3E1F"/>
    <w:rsid w:val="001C3F50"/>
    <w:rsid w:val="001C4060"/>
    <w:rsid w:val="001C4169"/>
    <w:rsid w:val="001C459A"/>
    <w:rsid w:val="001C46A5"/>
    <w:rsid w:val="001C471A"/>
    <w:rsid w:val="001C4ECD"/>
    <w:rsid w:val="001C5174"/>
    <w:rsid w:val="001C52E2"/>
    <w:rsid w:val="001C5482"/>
    <w:rsid w:val="001C57B7"/>
    <w:rsid w:val="001C57DD"/>
    <w:rsid w:val="001C5825"/>
    <w:rsid w:val="001C5CFB"/>
    <w:rsid w:val="001C5D24"/>
    <w:rsid w:val="001C5D25"/>
    <w:rsid w:val="001C6224"/>
    <w:rsid w:val="001C639B"/>
    <w:rsid w:val="001C6C4C"/>
    <w:rsid w:val="001C6C9C"/>
    <w:rsid w:val="001C6F04"/>
    <w:rsid w:val="001C71D1"/>
    <w:rsid w:val="001C71FB"/>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656"/>
    <w:rsid w:val="001D1833"/>
    <w:rsid w:val="001D1854"/>
    <w:rsid w:val="001D2202"/>
    <w:rsid w:val="001D2408"/>
    <w:rsid w:val="001D2797"/>
    <w:rsid w:val="001D29B8"/>
    <w:rsid w:val="001D29D0"/>
    <w:rsid w:val="001D300A"/>
    <w:rsid w:val="001D329C"/>
    <w:rsid w:val="001D35CC"/>
    <w:rsid w:val="001D42FC"/>
    <w:rsid w:val="001D4385"/>
    <w:rsid w:val="001D4B0A"/>
    <w:rsid w:val="001D4B33"/>
    <w:rsid w:val="001D4BB0"/>
    <w:rsid w:val="001D4F4F"/>
    <w:rsid w:val="001D54C7"/>
    <w:rsid w:val="001D5A11"/>
    <w:rsid w:val="001D5BAA"/>
    <w:rsid w:val="001D5C5D"/>
    <w:rsid w:val="001D5E79"/>
    <w:rsid w:val="001D5E87"/>
    <w:rsid w:val="001D5F27"/>
    <w:rsid w:val="001D6687"/>
    <w:rsid w:val="001D683D"/>
    <w:rsid w:val="001D6A88"/>
    <w:rsid w:val="001D6EA1"/>
    <w:rsid w:val="001D7031"/>
    <w:rsid w:val="001D724E"/>
    <w:rsid w:val="001D7396"/>
    <w:rsid w:val="001D756D"/>
    <w:rsid w:val="001D7596"/>
    <w:rsid w:val="001D7738"/>
    <w:rsid w:val="001D7C1F"/>
    <w:rsid w:val="001D7D3F"/>
    <w:rsid w:val="001E0372"/>
    <w:rsid w:val="001E06D0"/>
    <w:rsid w:val="001E0A4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276"/>
    <w:rsid w:val="001E3594"/>
    <w:rsid w:val="001E3AA6"/>
    <w:rsid w:val="001E3C85"/>
    <w:rsid w:val="001E41F3"/>
    <w:rsid w:val="001E42F4"/>
    <w:rsid w:val="001E442F"/>
    <w:rsid w:val="001E466E"/>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D21"/>
    <w:rsid w:val="001E70EA"/>
    <w:rsid w:val="001E7440"/>
    <w:rsid w:val="001E7795"/>
    <w:rsid w:val="001E7D53"/>
    <w:rsid w:val="001F054E"/>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78"/>
    <w:rsid w:val="001F29E2"/>
    <w:rsid w:val="001F2BCF"/>
    <w:rsid w:val="001F313E"/>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731"/>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70C"/>
    <w:rsid w:val="00200BC8"/>
    <w:rsid w:val="00200CE8"/>
    <w:rsid w:val="00200EFA"/>
    <w:rsid w:val="00200FBB"/>
    <w:rsid w:val="002011CD"/>
    <w:rsid w:val="00201233"/>
    <w:rsid w:val="002014C5"/>
    <w:rsid w:val="0020156B"/>
    <w:rsid w:val="002018A9"/>
    <w:rsid w:val="00201BF8"/>
    <w:rsid w:val="00201F9D"/>
    <w:rsid w:val="00201FDD"/>
    <w:rsid w:val="002022B4"/>
    <w:rsid w:val="0020244B"/>
    <w:rsid w:val="00202588"/>
    <w:rsid w:val="002025E2"/>
    <w:rsid w:val="002026BC"/>
    <w:rsid w:val="00202837"/>
    <w:rsid w:val="00202884"/>
    <w:rsid w:val="002028CA"/>
    <w:rsid w:val="00202A12"/>
    <w:rsid w:val="00202A8B"/>
    <w:rsid w:val="00202AAA"/>
    <w:rsid w:val="00202D0F"/>
    <w:rsid w:val="00202E59"/>
    <w:rsid w:val="00202FC5"/>
    <w:rsid w:val="00203772"/>
    <w:rsid w:val="00203E2B"/>
    <w:rsid w:val="00204481"/>
    <w:rsid w:val="00204698"/>
    <w:rsid w:val="002046A2"/>
    <w:rsid w:val="00204A0D"/>
    <w:rsid w:val="00204F24"/>
    <w:rsid w:val="002055E2"/>
    <w:rsid w:val="00205CA0"/>
    <w:rsid w:val="00205D47"/>
    <w:rsid w:val="0020630A"/>
    <w:rsid w:val="002063E5"/>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B6"/>
    <w:rsid w:val="00212B8F"/>
    <w:rsid w:val="00212C36"/>
    <w:rsid w:val="00212EAA"/>
    <w:rsid w:val="00213196"/>
    <w:rsid w:val="0021332D"/>
    <w:rsid w:val="00213569"/>
    <w:rsid w:val="00213599"/>
    <w:rsid w:val="00213644"/>
    <w:rsid w:val="0021390A"/>
    <w:rsid w:val="0021397E"/>
    <w:rsid w:val="00213BF4"/>
    <w:rsid w:val="00213D18"/>
    <w:rsid w:val="00213E38"/>
    <w:rsid w:val="00214168"/>
    <w:rsid w:val="00214323"/>
    <w:rsid w:val="00214979"/>
    <w:rsid w:val="00215224"/>
    <w:rsid w:val="0021547E"/>
    <w:rsid w:val="002157DB"/>
    <w:rsid w:val="00215A5B"/>
    <w:rsid w:val="00215C24"/>
    <w:rsid w:val="00215E73"/>
    <w:rsid w:val="00215E94"/>
    <w:rsid w:val="00215EF9"/>
    <w:rsid w:val="00215F3B"/>
    <w:rsid w:val="00216305"/>
    <w:rsid w:val="002163BE"/>
    <w:rsid w:val="002164DF"/>
    <w:rsid w:val="002168BB"/>
    <w:rsid w:val="0021692E"/>
    <w:rsid w:val="00216940"/>
    <w:rsid w:val="00216A6F"/>
    <w:rsid w:val="00216D96"/>
    <w:rsid w:val="00217153"/>
    <w:rsid w:val="00217207"/>
    <w:rsid w:val="0021747E"/>
    <w:rsid w:val="00217482"/>
    <w:rsid w:val="002175A0"/>
    <w:rsid w:val="00217AFC"/>
    <w:rsid w:val="00217BB8"/>
    <w:rsid w:val="00217CAD"/>
    <w:rsid w:val="00220546"/>
    <w:rsid w:val="002208B6"/>
    <w:rsid w:val="00220A77"/>
    <w:rsid w:val="002211AC"/>
    <w:rsid w:val="00221244"/>
    <w:rsid w:val="0022127E"/>
    <w:rsid w:val="002213EE"/>
    <w:rsid w:val="00221BFB"/>
    <w:rsid w:val="00221E5A"/>
    <w:rsid w:val="00221F1F"/>
    <w:rsid w:val="002228C0"/>
    <w:rsid w:val="00222A02"/>
    <w:rsid w:val="00222E08"/>
    <w:rsid w:val="00223032"/>
    <w:rsid w:val="00223283"/>
    <w:rsid w:val="00223303"/>
    <w:rsid w:val="002234DF"/>
    <w:rsid w:val="002235B0"/>
    <w:rsid w:val="00223A0E"/>
    <w:rsid w:val="00223C3A"/>
    <w:rsid w:val="002247AB"/>
    <w:rsid w:val="00224ADF"/>
    <w:rsid w:val="00224AF0"/>
    <w:rsid w:val="00224B3B"/>
    <w:rsid w:val="00224BAF"/>
    <w:rsid w:val="00224BCD"/>
    <w:rsid w:val="00224D42"/>
    <w:rsid w:val="00224DBE"/>
    <w:rsid w:val="00225207"/>
    <w:rsid w:val="00225222"/>
    <w:rsid w:val="0022565C"/>
    <w:rsid w:val="00225B78"/>
    <w:rsid w:val="00225FDA"/>
    <w:rsid w:val="00226074"/>
    <w:rsid w:val="0022630A"/>
    <w:rsid w:val="0022647C"/>
    <w:rsid w:val="00226591"/>
    <w:rsid w:val="00227326"/>
    <w:rsid w:val="0022742E"/>
    <w:rsid w:val="00227613"/>
    <w:rsid w:val="002278E4"/>
    <w:rsid w:val="002279A0"/>
    <w:rsid w:val="00227ABF"/>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E79"/>
    <w:rsid w:val="00232046"/>
    <w:rsid w:val="002321C5"/>
    <w:rsid w:val="00232806"/>
    <w:rsid w:val="00232E47"/>
    <w:rsid w:val="00233162"/>
    <w:rsid w:val="0023321B"/>
    <w:rsid w:val="0023334C"/>
    <w:rsid w:val="00233388"/>
    <w:rsid w:val="002335C6"/>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717"/>
    <w:rsid w:val="00237D12"/>
    <w:rsid w:val="00237E69"/>
    <w:rsid w:val="00240312"/>
    <w:rsid w:val="002403F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9A"/>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C6"/>
    <w:rsid w:val="00247A68"/>
    <w:rsid w:val="00247D0F"/>
    <w:rsid w:val="00247D84"/>
    <w:rsid w:val="00247F5B"/>
    <w:rsid w:val="00250632"/>
    <w:rsid w:val="002515B1"/>
    <w:rsid w:val="00251D93"/>
    <w:rsid w:val="00251FEC"/>
    <w:rsid w:val="0025231D"/>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DC5"/>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5A2"/>
    <w:rsid w:val="00260CBC"/>
    <w:rsid w:val="002612E5"/>
    <w:rsid w:val="00261399"/>
    <w:rsid w:val="002619C4"/>
    <w:rsid w:val="00261A24"/>
    <w:rsid w:val="00261B30"/>
    <w:rsid w:val="00261BA1"/>
    <w:rsid w:val="00261C6E"/>
    <w:rsid w:val="00261E44"/>
    <w:rsid w:val="002623F9"/>
    <w:rsid w:val="00262741"/>
    <w:rsid w:val="002629BE"/>
    <w:rsid w:val="00262A29"/>
    <w:rsid w:val="00262B4A"/>
    <w:rsid w:val="00262B5B"/>
    <w:rsid w:val="00262F54"/>
    <w:rsid w:val="00262FA1"/>
    <w:rsid w:val="00263157"/>
    <w:rsid w:val="00263488"/>
    <w:rsid w:val="00263C95"/>
    <w:rsid w:val="002640DD"/>
    <w:rsid w:val="0026474C"/>
    <w:rsid w:val="00264885"/>
    <w:rsid w:val="00264DD3"/>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258"/>
    <w:rsid w:val="00270504"/>
    <w:rsid w:val="002705E8"/>
    <w:rsid w:val="00270789"/>
    <w:rsid w:val="00270869"/>
    <w:rsid w:val="00270D77"/>
    <w:rsid w:val="00271127"/>
    <w:rsid w:val="0027125D"/>
    <w:rsid w:val="00271394"/>
    <w:rsid w:val="002714C6"/>
    <w:rsid w:val="00271555"/>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D3C"/>
    <w:rsid w:val="00282EDC"/>
    <w:rsid w:val="00282FE9"/>
    <w:rsid w:val="00283008"/>
    <w:rsid w:val="00283063"/>
    <w:rsid w:val="00283316"/>
    <w:rsid w:val="0028350C"/>
    <w:rsid w:val="002835CF"/>
    <w:rsid w:val="00283691"/>
    <w:rsid w:val="0028382E"/>
    <w:rsid w:val="00283C58"/>
    <w:rsid w:val="00283C95"/>
    <w:rsid w:val="00283FA4"/>
    <w:rsid w:val="0028431E"/>
    <w:rsid w:val="00284363"/>
    <w:rsid w:val="002843C4"/>
    <w:rsid w:val="002844C2"/>
    <w:rsid w:val="00284BDD"/>
    <w:rsid w:val="00284CBD"/>
    <w:rsid w:val="00284E26"/>
    <w:rsid w:val="00284FEB"/>
    <w:rsid w:val="002854CE"/>
    <w:rsid w:val="00285C4A"/>
    <w:rsid w:val="00285D1A"/>
    <w:rsid w:val="002860C4"/>
    <w:rsid w:val="0028619B"/>
    <w:rsid w:val="002865CF"/>
    <w:rsid w:val="00286976"/>
    <w:rsid w:val="00287551"/>
    <w:rsid w:val="00287A05"/>
    <w:rsid w:val="00287BBC"/>
    <w:rsid w:val="00287CE6"/>
    <w:rsid w:val="00287F57"/>
    <w:rsid w:val="002903BF"/>
    <w:rsid w:val="00290E79"/>
    <w:rsid w:val="00290F35"/>
    <w:rsid w:val="00291F8D"/>
    <w:rsid w:val="0029211B"/>
    <w:rsid w:val="00292178"/>
    <w:rsid w:val="00292303"/>
    <w:rsid w:val="00292387"/>
    <w:rsid w:val="00292662"/>
    <w:rsid w:val="00292F65"/>
    <w:rsid w:val="002931FD"/>
    <w:rsid w:val="0029370D"/>
    <w:rsid w:val="0029381E"/>
    <w:rsid w:val="0029399C"/>
    <w:rsid w:val="00293FE4"/>
    <w:rsid w:val="00294A64"/>
    <w:rsid w:val="0029505D"/>
    <w:rsid w:val="0029508B"/>
    <w:rsid w:val="0029527C"/>
    <w:rsid w:val="0029530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B3D"/>
    <w:rsid w:val="002A1321"/>
    <w:rsid w:val="002A13D5"/>
    <w:rsid w:val="002A160F"/>
    <w:rsid w:val="002A16F9"/>
    <w:rsid w:val="002A21D2"/>
    <w:rsid w:val="002A2365"/>
    <w:rsid w:val="002A23A6"/>
    <w:rsid w:val="002A2469"/>
    <w:rsid w:val="002A275F"/>
    <w:rsid w:val="002A2A1C"/>
    <w:rsid w:val="002A2A7A"/>
    <w:rsid w:val="002A2F29"/>
    <w:rsid w:val="002A304D"/>
    <w:rsid w:val="002A30AC"/>
    <w:rsid w:val="002A3190"/>
    <w:rsid w:val="002A31C1"/>
    <w:rsid w:val="002A35C6"/>
    <w:rsid w:val="002A3DE9"/>
    <w:rsid w:val="002A3F27"/>
    <w:rsid w:val="002A3FD4"/>
    <w:rsid w:val="002A4624"/>
    <w:rsid w:val="002A4990"/>
    <w:rsid w:val="002A4B07"/>
    <w:rsid w:val="002A552F"/>
    <w:rsid w:val="002A5977"/>
    <w:rsid w:val="002A5CA2"/>
    <w:rsid w:val="002A61BB"/>
    <w:rsid w:val="002A63C1"/>
    <w:rsid w:val="002A6457"/>
    <w:rsid w:val="002A653E"/>
    <w:rsid w:val="002A695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2A"/>
    <w:rsid w:val="002B198E"/>
    <w:rsid w:val="002B1AB8"/>
    <w:rsid w:val="002B208E"/>
    <w:rsid w:val="002B20A4"/>
    <w:rsid w:val="002B24B3"/>
    <w:rsid w:val="002B25D9"/>
    <w:rsid w:val="002B26CF"/>
    <w:rsid w:val="002B287F"/>
    <w:rsid w:val="002B28FE"/>
    <w:rsid w:val="002B2B1B"/>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A96"/>
    <w:rsid w:val="002B6E8F"/>
    <w:rsid w:val="002B6E9C"/>
    <w:rsid w:val="002B733D"/>
    <w:rsid w:val="002B77E1"/>
    <w:rsid w:val="002B79AC"/>
    <w:rsid w:val="002B7DAE"/>
    <w:rsid w:val="002B7E39"/>
    <w:rsid w:val="002C000D"/>
    <w:rsid w:val="002C04FE"/>
    <w:rsid w:val="002C0B10"/>
    <w:rsid w:val="002C0B81"/>
    <w:rsid w:val="002C0DD0"/>
    <w:rsid w:val="002C16DC"/>
    <w:rsid w:val="002C18F2"/>
    <w:rsid w:val="002C1F80"/>
    <w:rsid w:val="002C20DD"/>
    <w:rsid w:val="002C2442"/>
    <w:rsid w:val="002C265E"/>
    <w:rsid w:val="002C2A0A"/>
    <w:rsid w:val="002C338F"/>
    <w:rsid w:val="002C350C"/>
    <w:rsid w:val="002C3A6F"/>
    <w:rsid w:val="002C3D7C"/>
    <w:rsid w:val="002C3DEE"/>
    <w:rsid w:val="002C3ECF"/>
    <w:rsid w:val="002C4096"/>
    <w:rsid w:val="002C44F5"/>
    <w:rsid w:val="002C47BA"/>
    <w:rsid w:val="002C48ED"/>
    <w:rsid w:val="002C4AC4"/>
    <w:rsid w:val="002C4E6C"/>
    <w:rsid w:val="002C4F2C"/>
    <w:rsid w:val="002C5569"/>
    <w:rsid w:val="002C5C28"/>
    <w:rsid w:val="002C5D28"/>
    <w:rsid w:val="002C6342"/>
    <w:rsid w:val="002C6647"/>
    <w:rsid w:val="002C692E"/>
    <w:rsid w:val="002C6986"/>
    <w:rsid w:val="002C6C9C"/>
    <w:rsid w:val="002C6FF8"/>
    <w:rsid w:val="002C7704"/>
    <w:rsid w:val="002C77C4"/>
    <w:rsid w:val="002C7965"/>
    <w:rsid w:val="002C7C40"/>
    <w:rsid w:val="002C7EBE"/>
    <w:rsid w:val="002C7EE3"/>
    <w:rsid w:val="002C7FB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1B5"/>
    <w:rsid w:val="002D4217"/>
    <w:rsid w:val="002D4290"/>
    <w:rsid w:val="002D438C"/>
    <w:rsid w:val="002D4C15"/>
    <w:rsid w:val="002D4C1D"/>
    <w:rsid w:val="002D4E53"/>
    <w:rsid w:val="002D4F5D"/>
    <w:rsid w:val="002D501F"/>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B26"/>
    <w:rsid w:val="002E1B58"/>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6C"/>
    <w:rsid w:val="002E530B"/>
    <w:rsid w:val="002E548B"/>
    <w:rsid w:val="002E5578"/>
    <w:rsid w:val="002E58E4"/>
    <w:rsid w:val="002E596F"/>
    <w:rsid w:val="002E5B25"/>
    <w:rsid w:val="002E5C20"/>
    <w:rsid w:val="002E5C7B"/>
    <w:rsid w:val="002E5CA2"/>
    <w:rsid w:val="002E5DC3"/>
    <w:rsid w:val="002E5E32"/>
    <w:rsid w:val="002E5E8F"/>
    <w:rsid w:val="002E5EF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E7EEF"/>
    <w:rsid w:val="002E7F9C"/>
    <w:rsid w:val="002E7FDE"/>
    <w:rsid w:val="002F0031"/>
    <w:rsid w:val="002F035A"/>
    <w:rsid w:val="002F036D"/>
    <w:rsid w:val="002F0374"/>
    <w:rsid w:val="002F085C"/>
    <w:rsid w:val="002F0D66"/>
    <w:rsid w:val="002F0FEA"/>
    <w:rsid w:val="002F10AC"/>
    <w:rsid w:val="002F1292"/>
    <w:rsid w:val="002F13FD"/>
    <w:rsid w:val="002F14E4"/>
    <w:rsid w:val="002F14F1"/>
    <w:rsid w:val="002F1584"/>
    <w:rsid w:val="002F1621"/>
    <w:rsid w:val="002F17DB"/>
    <w:rsid w:val="002F1938"/>
    <w:rsid w:val="002F1AC8"/>
    <w:rsid w:val="002F25BA"/>
    <w:rsid w:val="002F2929"/>
    <w:rsid w:val="002F330F"/>
    <w:rsid w:val="002F3586"/>
    <w:rsid w:val="002F3644"/>
    <w:rsid w:val="002F36EC"/>
    <w:rsid w:val="002F3778"/>
    <w:rsid w:val="002F38F4"/>
    <w:rsid w:val="002F3F90"/>
    <w:rsid w:val="002F4028"/>
    <w:rsid w:val="002F46CB"/>
    <w:rsid w:val="002F4CEA"/>
    <w:rsid w:val="002F4FB2"/>
    <w:rsid w:val="002F51AB"/>
    <w:rsid w:val="002F6121"/>
    <w:rsid w:val="002F63E5"/>
    <w:rsid w:val="002F6868"/>
    <w:rsid w:val="002F6C4E"/>
    <w:rsid w:val="002F7027"/>
    <w:rsid w:val="002F773E"/>
    <w:rsid w:val="002F79E2"/>
    <w:rsid w:val="002F7D35"/>
    <w:rsid w:val="002F7DF0"/>
    <w:rsid w:val="0030017D"/>
    <w:rsid w:val="00300380"/>
    <w:rsid w:val="003003E3"/>
    <w:rsid w:val="003006DC"/>
    <w:rsid w:val="00300DD2"/>
    <w:rsid w:val="00301046"/>
    <w:rsid w:val="00301346"/>
    <w:rsid w:val="0030141D"/>
    <w:rsid w:val="00301C14"/>
    <w:rsid w:val="00301D5E"/>
    <w:rsid w:val="00301E34"/>
    <w:rsid w:val="00301FE0"/>
    <w:rsid w:val="00301FE4"/>
    <w:rsid w:val="00302535"/>
    <w:rsid w:val="00302572"/>
    <w:rsid w:val="003027F5"/>
    <w:rsid w:val="003029A5"/>
    <w:rsid w:val="00302EDB"/>
    <w:rsid w:val="0030315F"/>
    <w:rsid w:val="00303468"/>
    <w:rsid w:val="00303610"/>
    <w:rsid w:val="0030390B"/>
    <w:rsid w:val="003039CC"/>
    <w:rsid w:val="00303AF2"/>
    <w:rsid w:val="00304225"/>
    <w:rsid w:val="003042B9"/>
    <w:rsid w:val="003043EE"/>
    <w:rsid w:val="003044AB"/>
    <w:rsid w:val="0030473F"/>
    <w:rsid w:val="0030474F"/>
    <w:rsid w:val="00304BE9"/>
    <w:rsid w:val="00304C2F"/>
    <w:rsid w:val="00304F24"/>
    <w:rsid w:val="003050BB"/>
    <w:rsid w:val="00305409"/>
    <w:rsid w:val="00305BF3"/>
    <w:rsid w:val="00305C17"/>
    <w:rsid w:val="00305C4E"/>
    <w:rsid w:val="00305E30"/>
    <w:rsid w:val="00306103"/>
    <w:rsid w:val="0030618F"/>
    <w:rsid w:val="00306CCE"/>
    <w:rsid w:val="00306E14"/>
    <w:rsid w:val="00306F21"/>
    <w:rsid w:val="00307014"/>
    <w:rsid w:val="00307063"/>
    <w:rsid w:val="003070C7"/>
    <w:rsid w:val="00307104"/>
    <w:rsid w:val="00307186"/>
    <w:rsid w:val="003071C2"/>
    <w:rsid w:val="003072FD"/>
    <w:rsid w:val="003077C2"/>
    <w:rsid w:val="00307912"/>
    <w:rsid w:val="003079A2"/>
    <w:rsid w:val="00310379"/>
    <w:rsid w:val="003103EA"/>
    <w:rsid w:val="00310671"/>
    <w:rsid w:val="00310A84"/>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3EB9"/>
    <w:rsid w:val="00314053"/>
    <w:rsid w:val="0031414C"/>
    <w:rsid w:val="003144AF"/>
    <w:rsid w:val="0031457D"/>
    <w:rsid w:val="003146BC"/>
    <w:rsid w:val="00314B3D"/>
    <w:rsid w:val="00314C66"/>
    <w:rsid w:val="00315745"/>
    <w:rsid w:val="003158D0"/>
    <w:rsid w:val="00315DB8"/>
    <w:rsid w:val="00316168"/>
    <w:rsid w:val="00316173"/>
    <w:rsid w:val="003164AD"/>
    <w:rsid w:val="00316518"/>
    <w:rsid w:val="003165D2"/>
    <w:rsid w:val="0031665F"/>
    <w:rsid w:val="0031666F"/>
    <w:rsid w:val="00316BD8"/>
    <w:rsid w:val="00316E17"/>
    <w:rsid w:val="003171F0"/>
    <w:rsid w:val="003172DC"/>
    <w:rsid w:val="00317559"/>
    <w:rsid w:val="00317AC3"/>
    <w:rsid w:val="00317B20"/>
    <w:rsid w:val="00317B47"/>
    <w:rsid w:val="00317CA5"/>
    <w:rsid w:val="00320A71"/>
    <w:rsid w:val="00320AE5"/>
    <w:rsid w:val="00320E84"/>
    <w:rsid w:val="00321149"/>
    <w:rsid w:val="003211B4"/>
    <w:rsid w:val="003214D8"/>
    <w:rsid w:val="00321594"/>
    <w:rsid w:val="00321A36"/>
    <w:rsid w:val="00321E23"/>
    <w:rsid w:val="0032254C"/>
    <w:rsid w:val="0032272C"/>
    <w:rsid w:val="0032285F"/>
    <w:rsid w:val="00322A22"/>
    <w:rsid w:val="00322B13"/>
    <w:rsid w:val="00322BB6"/>
    <w:rsid w:val="00322C8D"/>
    <w:rsid w:val="00323467"/>
    <w:rsid w:val="003234C5"/>
    <w:rsid w:val="00323BBF"/>
    <w:rsid w:val="00323CB2"/>
    <w:rsid w:val="00323E1F"/>
    <w:rsid w:val="00324308"/>
    <w:rsid w:val="0032467B"/>
    <w:rsid w:val="00324BE8"/>
    <w:rsid w:val="00324F2E"/>
    <w:rsid w:val="00324F8F"/>
    <w:rsid w:val="003251B1"/>
    <w:rsid w:val="003251EE"/>
    <w:rsid w:val="00325415"/>
    <w:rsid w:val="00325558"/>
    <w:rsid w:val="0032595C"/>
    <w:rsid w:val="0032599B"/>
    <w:rsid w:val="00325A37"/>
    <w:rsid w:val="00325C61"/>
    <w:rsid w:val="00325D1F"/>
    <w:rsid w:val="00325D2C"/>
    <w:rsid w:val="00325E14"/>
    <w:rsid w:val="00325E24"/>
    <w:rsid w:val="0032618C"/>
    <w:rsid w:val="0032620F"/>
    <w:rsid w:val="003262B5"/>
    <w:rsid w:val="00326854"/>
    <w:rsid w:val="0032695D"/>
    <w:rsid w:val="00327175"/>
    <w:rsid w:val="00327742"/>
    <w:rsid w:val="003277C2"/>
    <w:rsid w:val="00327D89"/>
    <w:rsid w:val="00327FA6"/>
    <w:rsid w:val="00330124"/>
    <w:rsid w:val="003302C8"/>
    <w:rsid w:val="003304B3"/>
    <w:rsid w:val="00330646"/>
    <w:rsid w:val="0033086C"/>
    <w:rsid w:val="00330CF5"/>
    <w:rsid w:val="00330F40"/>
    <w:rsid w:val="003314B8"/>
    <w:rsid w:val="00331883"/>
    <w:rsid w:val="00331BBB"/>
    <w:rsid w:val="00332131"/>
    <w:rsid w:val="003321BB"/>
    <w:rsid w:val="003325EE"/>
    <w:rsid w:val="00332934"/>
    <w:rsid w:val="00332C5E"/>
    <w:rsid w:val="00333101"/>
    <w:rsid w:val="003334DB"/>
    <w:rsid w:val="00333987"/>
    <w:rsid w:val="00333A1F"/>
    <w:rsid w:val="00333A90"/>
    <w:rsid w:val="00333CB7"/>
    <w:rsid w:val="00333E7E"/>
    <w:rsid w:val="0033408E"/>
    <w:rsid w:val="00334A36"/>
    <w:rsid w:val="00334BA1"/>
    <w:rsid w:val="003350BF"/>
    <w:rsid w:val="0033529A"/>
    <w:rsid w:val="003352EA"/>
    <w:rsid w:val="00335349"/>
    <w:rsid w:val="003354A6"/>
    <w:rsid w:val="00335673"/>
    <w:rsid w:val="003359AD"/>
    <w:rsid w:val="00336255"/>
    <w:rsid w:val="00336ADE"/>
    <w:rsid w:val="00336DB3"/>
    <w:rsid w:val="00337153"/>
    <w:rsid w:val="003373AB"/>
    <w:rsid w:val="0033741D"/>
    <w:rsid w:val="00337B3E"/>
    <w:rsid w:val="0034019E"/>
    <w:rsid w:val="0034022A"/>
    <w:rsid w:val="00340444"/>
    <w:rsid w:val="003407A3"/>
    <w:rsid w:val="00340AE6"/>
    <w:rsid w:val="003416BC"/>
    <w:rsid w:val="003417A7"/>
    <w:rsid w:val="00341B0D"/>
    <w:rsid w:val="00341EF5"/>
    <w:rsid w:val="003420D6"/>
    <w:rsid w:val="0034210C"/>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93"/>
    <w:rsid w:val="003441E2"/>
    <w:rsid w:val="003442D5"/>
    <w:rsid w:val="003449D5"/>
    <w:rsid w:val="00344A0B"/>
    <w:rsid w:val="0034534F"/>
    <w:rsid w:val="003455A3"/>
    <w:rsid w:val="00345A4A"/>
    <w:rsid w:val="00345BEA"/>
    <w:rsid w:val="00345E34"/>
    <w:rsid w:val="00345EAC"/>
    <w:rsid w:val="00345EB8"/>
    <w:rsid w:val="00345EFB"/>
    <w:rsid w:val="00346290"/>
    <w:rsid w:val="003463C8"/>
    <w:rsid w:val="00346AA6"/>
    <w:rsid w:val="00346B42"/>
    <w:rsid w:val="00346B5A"/>
    <w:rsid w:val="00346FD7"/>
    <w:rsid w:val="003475B1"/>
    <w:rsid w:val="003475DD"/>
    <w:rsid w:val="0034792B"/>
    <w:rsid w:val="00347F16"/>
    <w:rsid w:val="00350453"/>
    <w:rsid w:val="003505FC"/>
    <w:rsid w:val="0035065D"/>
    <w:rsid w:val="00350AE9"/>
    <w:rsid w:val="00350CFE"/>
    <w:rsid w:val="003511E5"/>
    <w:rsid w:val="003513C3"/>
    <w:rsid w:val="00351E96"/>
    <w:rsid w:val="00351F19"/>
    <w:rsid w:val="00351F24"/>
    <w:rsid w:val="003520FB"/>
    <w:rsid w:val="00352401"/>
    <w:rsid w:val="00352648"/>
    <w:rsid w:val="003529C4"/>
    <w:rsid w:val="00352B51"/>
    <w:rsid w:val="00352D7B"/>
    <w:rsid w:val="0035307B"/>
    <w:rsid w:val="00353514"/>
    <w:rsid w:val="003539AA"/>
    <w:rsid w:val="00353D4C"/>
    <w:rsid w:val="00353E78"/>
    <w:rsid w:val="00353F2A"/>
    <w:rsid w:val="00354003"/>
    <w:rsid w:val="0035429D"/>
    <w:rsid w:val="00354355"/>
    <w:rsid w:val="003543D4"/>
    <w:rsid w:val="0035462D"/>
    <w:rsid w:val="00354B4D"/>
    <w:rsid w:val="00354C86"/>
    <w:rsid w:val="00354F59"/>
    <w:rsid w:val="00355250"/>
    <w:rsid w:val="003552A7"/>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3CE8"/>
    <w:rsid w:val="00363FA9"/>
    <w:rsid w:val="00364516"/>
    <w:rsid w:val="00364753"/>
    <w:rsid w:val="00364F62"/>
    <w:rsid w:val="00365015"/>
    <w:rsid w:val="0036537C"/>
    <w:rsid w:val="00365557"/>
    <w:rsid w:val="0036562E"/>
    <w:rsid w:val="00365995"/>
    <w:rsid w:val="00366064"/>
    <w:rsid w:val="00366253"/>
    <w:rsid w:val="0036634E"/>
    <w:rsid w:val="00366AFB"/>
    <w:rsid w:val="00366BDE"/>
    <w:rsid w:val="00366CC2"/>
    <w:rsid w:val="003674D6"/>
    <w:rsid w:val="0036751E"/>
    <w:rsid w:val="00367C1C"/>
    <w:rsid w:val="00367D30"/>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212"/>
    <w:rsid w:val="00372350"/>
    <w:rsid w:val="00372354"/>
    <w:rsid w:val="003724F6"/>
    <w:rsid w:val="0037274F"/>
    <w:rsid w:val="00372B5E"/>
    <w:rsid w:val="00372FE2"/>
    <w:rsid w:val="00373ADB"/>
    <w:rsid w:val="00373D40"/>
    <w:rsid w:val="003744DF"/>
    <w:rsid w:val="00374603"/>
    <w:rsid w:val="003747E4"/>
    <w:rsid w:val="00374966"/>
    <w:rsid w:val="00374D1C"/>
    <w:rsid w:val="00374DD4"/>
    <w:rsid w:val="00374E74"/>
    <w:rsid w:val="00374F9A"/>
    <w:rsid w:val="003752A2"/>
    <w:rsid w:val="003753FE"/>
    <w:rsid w:val="0037540C"/>
    <w:rsid w:val="00375666"/>
    <w:rsid w:val="0037572F"/>
    <w:rsid w:val="00375B89"/>
    <w:rsid w:val="00375C80"/>
    <w:rsid w:val="00375D5F"/>
    <w:rsid w:val="00375E04"/>
    <w:rsid w:val="00375F2D"/>
    <w:rsid w:val="00376096"/>
    <w:rsid w:val="00376159"/>
    <w:rsid w:val="003761BC"/>
    <w:rsid w:val="003761C0"/>
    <w:rsid w:val="0037622B"/>
    <w:rsid w:val="00376568"/>
    <w:rsid w:val="0037684F"/>
    <w:rsid w:val="00376896"/>
    <w:rsid w:val="00376A5D"/>
    <w:rsid w:val="00376AB1"/>
    <w:rsid w:val="00376CC1"/>
    <w:rsid w:val="003770CA"/>
    <w:rsid w:val="003771C4"/>
    <w:rsid w:val="00377260"/>
    <w:rsid w:val="003772AC"/>
    <w:rsid w:val="00377703"/>
    <w:rsid w:val="00377733"/>
    <w:rsid w:val="00380142"/>
    <w:rsid w:val="003804C0"/>
    <w:rsid w:val="003807D8"/>
    <w:rsid w:val="00380B16"/>
    <w:rsid w:val="00380D3C"/>
    <w:rsid w:val="00380ECA"/>
    <w:rsid w:val="003812A4"/>
    <w:rsid w:val="00381355"/>
    <w:rsid w:val="00381778"/>
    <w:rsid w:val="003817FC"/>
    <w:rsid w:val="003819F7"/>
    <w:rsid w:val="00381C3A"/>
    <w:rsid w:val="00381C90"/>
    <w:rsid w:val="00381EF2"/>
    <w:rsid w:val="00381FA6"/>
    <w:rsid w:val="00382380"/>
    <w:rsid w:val="003824BD"/>
    <w:rsid w:val="003825FB"/>
    <w:rsid w:val="00382CC1"/>
    <w:rsid w:val="00382EB8"/>
    <w:rsid w:val="0038318F"/>
    <w:rsid w:val="003831C7"/>
    <w:rsid w:val="0038355C"/>
    <w:rsid w:val="00383661"/>
    <w:rsid w:val="003837FF"/>
    <w:rsid w:val="00383821"/>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146"/>
    <w:rsid w:val="003875B7"/>
    <w:rsid w:val="003878BD"/>
    <w:rsid w:val="00387A20"/>
    <w:rsid w:val="00387BB7"/>
    <w:rsid w:val="00387E29"/>
    <w:rsid w:val="0039034E"/>
    <w:rsid w:val="00390D3C"/>
    <w:rsid w:val="0039111B"/>
    <w:rsid w:val="003911B4"/>
    <w:rsid w:val="003913D3"/>
    <w:rsid w:val="00391656"/>
    <w:rsid w:val="00391778"/>
    <w:rsid w:val="00391D89"/>
    <w:rsid w:val="003922DB"/>
    <w:rsid w:val="00392320"/>
    <w:rsid w:val="003929B2"/>
    <w:rsid w:val="00392CDF"/>
    <w:rsid w:val="003932D3"/>
    <w:rsid w:val="00393752"/>
    <w:rsid w:val="003938EE"/>
    <w:rsid w:val="00393D31"/>
    <w:rsid w:val="00393D56"/>
    <w:rsid w:val="00393DB8"/>
    <w:rsid w:val="00394026"/>
    <w:rsid w:val="00394282"/>
    <w:rsid w:val="00394471"/>
    <w:rsid w:val="00394AFA"/>
    <w:rsid w:val="00394FCA"/>
    <w:rsid w:val="0039529C"/>
    <w:rsid w:val="003957AA"/>
    <w:rsid w:val="003958A6"/>
    <w:rsid w:val="003958DB"/>
    <w:rsid w:val="00395AF0"/>
    <w:rsid w:val="00395D37"/>
    <w:rsid w:val="00395E92"/>
    <w:rsid w:val="0039604A"/>
    <w:rsid w:val="0039637A"/>
    <w:rsid w:val="00396408"/>
    <w:rsid w:val="0039645C"/>
    <w:rsid w:val="003964A2"/>
    <w:rsid w:val="00396511"/>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C90"/>
    <w:rsid w:val="003A412F"/>
    <w:rsid w:val="003A42CD"/>
    <w:rsid w:val="003A4697"/>
    <w:rsid w:val="003A4A95"/>
    <w:rsid w:val="003A5701"/>
    <w:rsid w:val="003A59A7"/>
    <w:rsid w:val="003A5AEE"/>
    <w:rsid w:val="003A5D4E"/>
    <w:rsid w:val="003A5D94"/>
    <w:rsid w:val="003A69E8"/>
    <w:rsid w:val="003A6C1A"/>
    <w:rsid w:val="003A76C8"/>
    <w:rsid w:val="003A77EF"/>
    <w:rsid w:val="003A79EA"/>
    <w:rsid w:val="003A7B0B"/>
    <w:rsid w:val="003A7C9F"/>
    <w:rsid w:val="003B0535"/>
    <w:rsid w:val="003B063C"/>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9A8"/>
    <w:rsid w:val="003B3BA5"/>
    <w:rsid w:val="003B3C80"/>
    <w:rsid w:val="003B3DEF"/>
    <w:rsid w:val="003B3F65"/>
    <w:rsid w:val="003B4564"/>
    <w:rsid w:val="003B4775"/>
    <w:rsid w:val="003B47A0"/>
    <w:rsid w:val="003B4A92"/>
    <w:rsid w:val="003B559D"/>
    <w:rsid w:val="003B57F6"/>
    <w:rsid w:val="003B60DC"/>
    <w:rsid w:val="003B6316"/>
    <w:rsid w:val="003B657B"/>
    <w:rsid w:val="003B68BB"/>
    <w:rsid w:val="003B68FE"/>
    <w:rsid w:val="003B692F"/>
    <w:rsid w:val="003B6CBA"/>
    <w:rsid w:val="003B6EB8"/>
    <w:rsid w:val="003B7147"/>
    <w:rsid w:val="003B7771"/>
    <w:rsid w:val="003B78BD"/>
    <w:rsid w:val="003B7BFF"/>
    <w:rsid w:val="003B7C72"/>
    <w:rsid w:val="003B7DA0"/>
    <w:rsid w:val="003B7F99"/>
    <w:rsid w:val="003C0103"/>
    <w:rsid w:val="003C0215"/>
    <w:rsid w:val="003C026D"/>
    <w:rsid w:val="003C03AB"/>
    <w:rsid w:val="003C0527"/>
    <w:rsid w:val="003C0E3E"/>
    <w:rsid w:val="003C1064"/>
    <w:rsid w:val="003C1079"/>
    <w:rsid w:val="003C13F0"/>
    <w:rsid w:val="003C182F"/>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9D"/>
    <w:rsid w:val="003C3EAD"/>
    <w:rsid w:val="003C4036"/>
    <w:rsid w:val="003C4051"/>
    <w:rsid w:val="003C4109"/>
    <w:rsid w:val="003C4421"/>
    <w:rsid w:val="003C461D"/>
    <w:rsid w:val="003C4AF6"/>
    <w:rsid w:val="003C4B12"/>
    <w:rsid w:val="003C4D06"/>
    <w:rsid w:val="003C4E8D"/>
    <w:rsid w:val="003C4EC0"/>
    <w:rsid w:val="003C559D"/>
    <w:rsid w:val="003C57B5"/>
    <w:rsid w:val="003C5B02"/>
    <w:rsid w:val="003C5CC0"/>
    <w:rsid w:val="003C5EC8"/>
    <w:rsid w:val="003C625F"/>
    <w:rsid w:val="003C62ED"/>
    <w:rsid w:val="003C6942"/>
    <w:rsid w:val="003C6C19"/>
    <w:rsid w:val="003C6C7A"/>
    <w:rsid w:val="003C6D08"/>
    <w:rsid w:val="003C6DC0"/>
    <w:rsid w:val="003C72F3"/>
    <w:rsid w:val="003C742F"/>
    <w:rsid w:val="003C7436"/>
    <w:rsid w:val="003C75B3"/>
    <w:rsid w:val="003C7A2A"/>
    <w:rsid w:val="003C7CAD"/>
    <w:rsid w:val="003D00FA"/>
    <w:rsid w:val="003D05FE"/>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C3B"/>
    <w:rsid w:val="003D2E3C"/>
    <w:rsid w:val="003D2F09"/>
    <w:rsid w:val="003D3D4C"/>
    <w:rsid w:val="003D3DAD"/>
    <w:rsid w:val="003D44C0"/>
    <w:rsid w:val="003D471A"/>
    <w:rsid w:val="003D475F"/>
    <w:rsid w:val="003D4C71"/>
    <w:rsid w:val="003D4F45"/>
    <w:rsid w:val="003D511D"/>
    <w:rsid w:val="003D51A3"/>
    <w:rsid w:val="003D538B"/>
    <w:rsid w:val="003D54B3"/>
    <w:rsid w:val="003D561D"/>
    <w:rsid w:val="003D562D"/>
    <w:rsid w:val="003D59F8"/>
    <w:rsid w:val="003D5B15"/>
    <w:rsid w:val="003D65F9"/>
    <w:rsid w:val="003D6867"/>
    <w:rsid w:val="003D6EED"/>
    <w:rsid w:val="003D71E0"/>
    <w:rsid w:val="003D775D"/>
    <w:rsid w:val="003D7763"/>
    <w:rsid w:val="003D7832"/>
    <w:rsid w:val="003D786B"/>
    <w:rsid w:val="003D7948"/>
    <w:rsid w:val="003D7ADE"/>
    <w:rsid w:val="003D7DD3"/>
    <w:rsid w:val="003E0167"/>
    <w:rsid w:val="003E01C1"/>
    <w:rsid w:val="003E02BA"/>
    <w:rsid w:val="003E0A53"/>
    <w:rsid w:val="003E0C89"/>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20"/>
    <w:rsid w:val="003E6F61"/>
    <w:rsid w:val="003E713F"/>
    <w:rsid w:val="003E7714"/>
    <w:rsid w:val="003E7913"/>
    <w:rsid w:val="003E7B2B"/>
    <w:rsid w:val="003F00BF"/>
    <w:rsid w:val="003F01E8"/>
    <w:rsid w:val="003F03BD"/>
    <w:rsid w:val="003F05AF"/>
    <w:rsid w:val="003F08B4"/>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41B"/>
    <w:rsid w:val="003F368B"/>
    <w:rsid w:val="003F38A6"/>
    <w:rsid w:val="003F3971"/>
    <w:rsid w:val="003F3F51"/>
    <w:rsid w:val="003F3FA6"/>
    <w:rsid w:val="003F4345"/>
    <w:rsid w:val="003F44E8"/>
    <w:rsid w:val="003F4601"/>
    <w:rsid w:val="003F46CD"/>
    <w:rsid w:val="003F4F0D"/>
    <w:rsid w:val="003F55A2"/>
    <w:rsid w:val="003F5A8C"/>
    <w:rsid w:val="003F5B95"/>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71D"/>
    <w:rsid w:val="0040198E"/>
    <w:rsid w:val="00401DAE"/>
    <w:rsid w:val="0040224D"/>
    <w:rsid w:val="0040245F"/>
    <w:rsid w:val="0040269B"/>
    <w:rsid w:val="004028A1"/>
    <w:rsid w:val="004028A5"/>
    <w:rsid w:val="00403029"/>
    <w:rsid w:val="004039A8"/>
    <w:rsid w:val="00403A99"/>
    <w:rsid w:val="00404187"/>
    <w:rsid w:val="00404BBA"/>
    <w:rsid w:val="00404C38"/>
    <w:rsid w:val="004050D3"/>
    <w:rsid w:val="00405130"/>
    <w:rsid w:val="00405189"/>
    <w:rsid w:val="004053DE"/>
    <w:rsid w:val="0040541A"/>
    <w:rsid w:val="00405495"/>
    <w:rsid w:val="0040565F"/>
    <w:rsid w:val="00405B80"/>
    <w:rsid w:val="00405EE0"/>
    <w:rsid w:val="00406014"/>
    <w:rsid w:val="004060AD"/>
    <w:rsid w:val="00406461"/>
    <w:rsid w:val="004064B3"/>
    <w:rsid w:val="004065CE"/>
    <w:rsid w:val="00406733"/>
    <w:rsid w:val="00406849"/>
    <w:rsid w:val="004068DB"/>
    <w:rsid w:val="00406C69"/>
    <w:rsid w:val="00406E85"/>
    <w:rsid w:val="004072B1"/>
    <w:rsid w:val="00407F1E"/>
    <w:rsid w:val="00410371"/>
    <w:rsid w:val="00410C20"/>
    <w:rsid w:val="00411091"/>
    <w:rsid w:val="00411920"/>
    <w:rsid w:val="00411C2B"/>
    <w:rsid w:val="00411C38"/>
    <w:rsid w:val="004122A9"/>
    <w:rsid w:val="00412444"/>
    <w:rsid w:val="00412A26"/>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A49"/>
    <w:rsid w:val="00420141"/>
    <w:rsid w:val="00420300"/>
    <w:rsid w:val="0042071B"/>
    <w:rsid w:val="004209FD"/>
    <w:rsid w:val="00420BAA"/>
    <w:rsid w:val="00420C0A"/>
    <w:rsid w:val="00420C9F"/>
    <w:rsid w:val="00421120"/>
    <w:rsid w:val="00421351"/>
    <w:rsid w:val="004216C7"/>
    <w:rsid w:val="0042291C"/>
    <w:rsid w:val="004229D6"/>
    <w:rsid w:val="00422AEF"/>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8D1"/>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CF1"/>
    <w:rsid w:val="00430179"/>
    <w:rsid w:val="00430461"/>
    <w:rsid w:val="004304DD"/>
    <w:rsid w:val="00430562"/>
    <w:rsid w:val="0043062D"/>
    <w:rsid w:val="00430AF6"/>
    <w:rsid w:val="00430B97"/>
    <w:rsid w:val="00430C52"/>
    <w:rsid w:val="00430FC8"/>
    <w:rsid w:val="00431488"/>
    <w:rsid w:val="004314B0"/>
    <w:rsid w:val="004314B3"/>
    <w:rsid w:val="0043189F"/>
    <w:rsid w:val="004318D5"/>
    <w:rsid w:val="00431902"/>
    <w:rsid w:val="00431B4A"/>
    <w:rsid w:val="0043230F"/>
    <w:rsid w:val="00432465"/>
    <w:rsid w:val="0043259E"/>
    <w:rsid w:val="0043261F"/>
    <w:rsid w:val="00432665"/>
    <w:rsid w:val="00432C5F"/>
    <w:rsid w:val="00432D09"/>
    <w:rsid w:val="00432ECC"/>
    <w:rsid w:val="0043353F"/>
    <w:rsid w:val="004336D1"/>
    <w:rsid w:val="00433752"/>
    <w:rsid w:val="00433C77"/>
    <w:rsid w:val="00433D34"/>
    <w:rsid w:val="0043459B"/>
    <w:rsid w:val="00434A8E"/>
    <w:rsid w:val="00434B13"/>
    <w:rsid w:val="00434DBD"/>
    <w:rsid w:val="00434F83"/>
    <w:rsid w:val="004354DD"/>
    <w:rsid w:val="00435653"/>
    <w:rsid w:val="00435744"/>
    <w:rsid w:val="00435AD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4A6"/>
    <w:rsid w:val="0044265B"/>
    <w:rsid w:val="004428C9"/>
    <w:rsid w:val="00442C2A"/>
    <w:rsid w:val="00442DB3"/>
    <w:rsid w:val="004430C5"/>
    <w:rsid w:val="0044317C"/>
    <w:rsid w:val="004434D3"/>
    <w:rsid w:val="00443A38"/>
    <w:rsid w:val="00443B03"/>
    <w:rsid w:val="00443F13"/>
    <w:rsid w:val="0044428E"/>
    <w:rsid w:val="004445C8"/>
    <w:rsid w:val="004446C0"/>
    <w:rsid w:val="0044493A"/>
    <w:rsid w:val="00444FDD"/>
    <w:rsid w:val="00445018"/>
    <w:rsid w:val="0044525F"/>
    <w:rsid w:val="0044547B"/>
    <w:rsid w:val="004456B6"/>
    <w:rsid w:val="0044590F"/>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E37"/>
    <w:rsid w:val="004511FF"/>
    <w:rsid w:val="0045163B"/>
    <w:rsid w:val="00451B0D"/>
    <w:rsid w:val="00451BC4"/>
    <w:rsid w:val="00451C19"/>
    <w:rsid w:val="00451CE1"/>
    <w:rsid w:val="00451FC1"/>
    <w:rsid w:val="00451FD2"/>
    <w:rsid w:val="004520B2"/>
    <w:rsid w:val="004520F8"/>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055"/>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1C7F"/>
    <w:rsid w:val="00461E4E"/>
    <w:rsid w:val="004621DD"/>
    <w:rsid w:val="0046275D"/>
    <w:rsid w:val="00462AA3"/>
    <w:rsid w:val="00462FC2"/>
    <w:rsid w:val="00463370"/>
    <w:rsid w:val="00463575"/>
    <w:rsid w:val="0046366C"/>
    <w:rsid w:val="00464090"/>
    <w:rsid w:val="00464863"/>
    <w:rsid w:val="0046497D"/>
    <w:rsid w:val="00464BB3"/>
    <w:rsid w:val="00464CF9"/>
    <w:rsid w:val="0046512B"/>
    <w:rsid w:val="00465CAC"/>
    <w:rsid w:val="00465F2B"/>
    <w:rsid w:val="004660EE"/>
    <w:rsid w:val="004666C8"/>
    <w:rsid w:val="00466829"/>
    <w:rsid w:val="00466A56"/>
    <w:rsid w:val="00466B2E"/>
    <w:rsid w:val="004673B1"/>
    <w:rsid w:val="00467478"/>
    <w:rsid w:val="00467854"/>
    <w:rsid w:val="00467A40"/>
    <w:rsid w:val="00467DB0"/>
    <w:rsid w:val="00467DF0"/>
    <w:rsid w:val="0047061C"/>
    <w:rsid w:val="00470752"/>
    <w:rsid w:val="00470836"/>
    <w:rsid w:val="00470EB7"/>
    <w:rsid w:val="00471512"/>
    <w:rsid w:val="004717B3"/>
    <w:rsid w:val="004720B9"/>
    <w:rsid w:val="00472211"/>
    <w:rsid w:val="00472871"/>
    <w:rsid w:val="00472D29"/>
    <w:rsid w:val="00472E50"/>
    <w:rsid w:val="00472F60"/>
    <w:rsid w:val="00472FC5"/>
    <w:rsid w:val="004730B9"/>
    <w:rsid w:val="0047376D"/>
    <w:rsid w:val="00473996"/>
    <w:rsid w:val="00473A03"/>
    <w:rsid w:val="00473A21"/>
    <w:rsid w:val="00473DA7"/>
    <w:rsid w:val="004743DF"/>
    <w:rsid w:val="004746D3"/>
    <w:rsid w:val="0047473A"/>
    <w:rsid w:val="00474785"/>
    <w:rsid w:val="00474F56"/>
    <w:rsid w:val="004752C9"/>
    <w:rsid w:val="0047549A"/>
    <w:rsid w:val="00475608"/>
    <w:rsid w:val="00475672"/>
    <w:rsid w:val="004758B6"/>
    <w:rsid w:val="00475A70"/>
    <w:rsid w:val="00475B6D"/>
    <w:rsid w:val="00475BBA"/>
    <w:rsid w:val="00475E33"/>
    <w:rsid w:val="0047633D"/>
    <w:rsid w:val="0047642A"/>
    <w:rsid w:val="00476A30"/>
    <w:rsid w:val="00476E60"/>
    <w:rsid w:val="00477595"/>
    <w:rsid w:val="004776A6"/>
    <w:rsid w:val="00477803"/>
    <w:rsid w:val="00477F12"/>
    <w:rsid w:val="00480438"/>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CC2"/>
    <w:rsid w:val="00485068"/>
    <w:rsid w:val="004856AA"/>
    <w:rsid w:val="004859AC"/>
    <w:rsid w:val="00485A5D"/>
    <w:rsid w:val="00485C98"/>
    <w:rsid w:val="00485D09"/>
    <w:rsid w:val="00485E70"/>
    <w:rsid w:val="00485FD7"/>
    <w:rsid w:val="00486151"/>
    <w:rsid w:val="004861A8"/>
    <w:rsid w:val="004861FC"/>
    <w:rsid w:val="00486327"/>
    <w:rsid w:val="00486420"/>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63C"/>
    <w:rsid w:val="004917D4"/>
    <w:rsid w:val="004919E4"/>
    <w:rsid w:val="00491BA4"/>
    <w:rsid w:val="00491E71"/>
    <w:rsid w:val="004924BB"/>
    <w:rsid w:val="0049261C"/>
    <w:rsid w:val="004927B1"/>
    <w:rsid w:val="00492995"/>
    <w:rsid w:val="00492C1E"/>
    <w:rsid w:val="00493603"/>
    <w:rsid w:val="00493907"/>
    <w:rsid w:val="004943C5"/>
    <w:rsid w:val="004944CA"/>
    <w:rsid w:val="0049491A"/>
    <w:rsid w:val="00494DE6"/>
    <w:rsid w:val="00494F73"/>
    <w:rsid w:val="00495535"/>
    <w:rsid w:val="00495594"/>
    <w:rsid w:val="004959C0"/>
    <w:rsid w:val="00495A55"/>
    <w:rsid w:val="00495BF7"/>
    <w:rsid w:val="00495C95"/>
    <w:rsid w:val="00495E4F"/>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32B"/>
    <w:rsid w:val="004A2175"/>
    <w:rsid w:val="004A21CD"/>
    <w:rsid w:val="004A28E1"/>
    <w:rsid w:val="004A2EC4"/>
    <w:rsid w:val="004A32E9"/>
    <w:rsid w:val="004A3655"/>
    <w:rsid w:val="004A3906"/>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E78"/>
    <w:rsid w:val="004A7206"/>
    <w:rsid w:val="004A72B1"/>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FEC"/>
    <w:rsid w:val="004B2137"/>
    <w:rsid w:val="004B278A"/>
    <w:rsid w:val="004B29F4"/>
    <w:rsid w:val="004B2C7F"/>
    <w:rsid w:val="004B2FCB"/>
    <w:rsid w:val="004B31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281"/>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A63"/>
    <w:rsid w:val="004C1C90"/>
    <w:rsid w:val="004C1F1F"/>
    <w:rsid w:val="004C2442"/>
    <w:rsid w:val="004C27A0"/>
    <w:rsid w:val="004C2A7F"/>
    <w:rsid w:val="004C2BB6"/>
    <w:rsid w:val="004C2DBB"/>
    <w:rsid w:val="004C3142"/>
    <w:rsid w:val="004C32FD"/>
    <w:rsid w:val="004C34C2"/>
    <w:rsid w:val="004C3B01"/>
    <w:rsid w:val="004C400D"/>
    <w:rsid w:val="004C402F"/>
    <w:rsid w:val="004C4260"/>
    <w:rsid w:val="004C45F4"/>
    <w:rsid w:val="004C4837"/>
    <w:rsid w:val="004C4F0A"/>
    <w:rsid w:val="004C4F88"/>
    <w:rsid w:val="004C5035"/>
    <w:rsid w:val="004C50BC"/>
    <w:rsid w:val="004C51AF"/>
    <w:rsid w:val="004C586B"/>
    <w:rsid w:val="004C5CEF"/>
    <w:rsid w:val="004C600F"/>
    <w:rsid w:val="004C60C2"/>
    <w:rsid w:val="004C6627"/>
    <w:rsid w:val="004C6C78"/>
    <w:rsid w:val="004C6D62"/>
    <w:rsid w:val="004C7060"/>
    <w:rsid w:val="004C72E9"/>
    <w:rsid w:val="004C777F"/>
    <w:rsid w:val="004C7C53"/>
    <w:rsid w:val="004C7C72"/>
    <w:rsid w:val="004C7E83"/>
    <w:rsid w:val="004C7F52"/>
    <w:rsid w:val="004C7F66"/>
    <w:rsid w:val="004D00EB"/>
    <w:rsid w:val="004D0255"/>
    <w:rsid w:val="004D04B2"/>
    <w:rsid w:val="004D0563"/>
    <w:rsid w:val="004D0618"/>
    <w:rsid w:val="004D06E8"/>
    <w:rsid w:val="004D0853"/>
    <w:rsid w:val="004D085B"/>
    <w:rsid w:val="004D0BBA"/>
    <w:rsid w:val="004D0D84"/>
    <w:rsid w:val="004D0E6A"/>
    <w:rsid w:val="004D11D4"/>
    <w:rsid w:val="004D11F7"/>
    <w:rsid w:val="004D193B"/>
    <w:rsid w:val="004D1B20"/>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985"/>
    <w:rsid w:val="004D7B42"/>
    <w:rsid w:val="004D7F79"/>
    <w:rsid w:val="004E010F"/>
    <w:rsid w:val="004E025D"/>
    <w:rsid w:val="004E057B"/>
    <w:rsid w:val="004E0686"/>
    <w:rsid w:val="004E0747"/>
    <w:rsid w:val="004E0D77"/>
    <w:rsid w:val="004E0F28"/>
    <w:rsid w:val="004E1433"/>
    <w:rsid w:val="004E16B4"/>
    <w:rsid w:val="004E1746"/>
    <w:rsid w:val="004E17FA"/>
    <w:rsid w:val="004E194E"/>
    <w:rsid w:val="004E1CE1"/>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9B2"/>
    <w:rsid w:val="004E4A9E"/>
    <w:rsid w:val="004E4F70"/>
    <w:rsid w:val="004E52CE"/>
    <w:rsid w:val="004E5637"/>
    <w:rsid w:val="004E57A5"/>
    <w:rsid w:val="004E5C46"/>
    <w:rsid w:val="004E6079"/>
    <w:rsid w:val="004E6127"/>
    <w:rsid w:val="004E63B5"/>
    <w:rsid w:val="004E6415"/>
    <w:rsid w:val="004E6449"/>
    <w:rsid w:val="004E6597"/>
    <w:rsid w:val="004E682C"/>
    <w:rsid w:val="004E69F3"/>
    <w:rsid w:val="004E6AD5"/>
    <w:rsid w:val="004E6B12"/>
    <w:rsid w:val="004E7039"/>
    <w:rsid w:val="004E704F"/>
    <w:rsid w:val="004E74CC"/>
    <w:rsid w:val="004E7587"/>
    <w:rsid w:val="004E7C39"/>
    <w:rsid w:val="004E7DAF"/>
    <w:rsid w:val="004E7DC2"/>
    <w:rsid w:val="004E7E0A"/>
    <w:rsid w:val="004F003C"/>
    <w:rsid w:val="004F0634"/>
    <w:rsid w:val="004F07B4"/>
    <w:rsid w:val="004F087A"/>
    <w:rsid w:val="004F0F11"/>
    <w:rsid w:val="004F17E1"/>
    <w:rsid w:val="004F1B8A"/>
    <w:rsid w:val="004F1D65"/>
    <w:rsid w:val="004F1F85"/>
    <w:rsid w:val="004F210F"/>
    <w:rsid w:val="004F24D3"/>
    <w:rsid w:val="004F26E6"/>
    <w:rsid w:val="004F278C"/>
    <w:rsid w:val="004F27CE"/>
    <w:rsid w:val="004F28E4"/>
    <w:rsid w:val="004F295D"/>
    <w:rsid w:val="004F2BA7"/>
    <w:rsid w:val="004F2DF6"/>
    <w:rsid w:val="004F2ECC"/>
    <w:rsid w:val="004F315D"/>
    <w:rsid w:val="004F32CD"/>
    <w:rsid w:val="004F3584"/>
    <w:rsid w:val="004F3899"/>
    <w:rsid w:val="004F39B5"/>
    <w:rsid w:val="004F3AC3"/>
    <w:rsid w:val="004F3BC4"/>
    <w:rsid w:val="004F3DBD"/>
    <w:rsid w:val="004F3E4E"/>
    <w:rsid w:val="004F4584"/>
    <w:rsid w:val="004F46B0"/>
    <w:rsid w:val="004F47B7"/>
    <w:rsid w:val="004F495E"/>
    <w:rsid w:val="004F4C4C"/>
    <w:rsid w:val="004F4F21"/>
    <w:rsid w:val="004F552B"/>
    <w:rsid w:val="004F5853"/>
    <w:rsid w:val="004F5A39"/>
    <w:rsid w:val="004F5FF0"/>
    <w:rsid w:val="004F6082"/>
    <w:rsid w:val="004F60B7"/>
    <w:rsid w:val="004F6B9F"/>
    <w:rsid w:val="004F6E90"/>
    <w:rsid w:val="004F70D8"/>
    <w:rsid w:val="004F70FE"/>
    <w:rsid w:val="004F7535"/>
    <w:rsid w:val="004F789E"/>
    <w:rsid w:val="004F7B00"/>
    <w:rsid w:val="004F7D1A"/>
    <w:rsid w:val="004F7E94"/>
    <w:rsid w:val="0050035D"/>
    <w:rsid w:val="005004AF"/>
    <w:rsid w:val="00500880"/>
    <w:rsid w:val="0050091E"/>
    <w:rsid w:val="00500A88"/>
    <w:rsid w:val="00500EEE"/>
    <w:rsid w:val="00500F42"/>
    <w:rsid w:val="00500F61"/>
    <w:rsid w:val="00501015"/>
    <w:rsid w:val="00501370"/>
    <w:rsid w:val="00501594"/>
    <w:rsid w:val="00501719"/>
    <w:rsid w:val="00501761"/>
    <w:rsid w:val="00501768"/>
    <w:rsid w:val="0050191D"/>
    <w:rsid w:val="005023C3"/>
    <w:rsid w:val="00502B07"/>
    <w:rsid w:val="00502B5E"/>
    <w:rsid w:val="00502CD7"/>
    <w:rsid w:val="00503156"/>
    <w:rsid w:val="005033A2"/>
    <w:rsid w:val="00503451"/>
    <w:rsid w:val="00503619"/>
    <w:rsid w:val="005038D4"/>
    <w:rsid w:val="00503B30"/>
    <w:rsid w:val="00503DE4"/>
    <w:rsid w:val="00503E50"/>
    <w:rsid w:val="00503F7D"/>
    <w:rsid w:val="005044B0"/>
    <w:rsid w:val="0050476D"/>
    <w:rsid w:val="0050478A"/>
    <w:rsid w:val="005049A8"/>
    <w:rsid w:val="005049D1"/>
    <w:rsid w:val="005049D2"/>
    <w:rsid w:val="00504A3E"/>
    <w:rsid w:val="00504AF9"/>
    <w:rsid w:val="00504E98"/>
    <w:rsid w:val="005051A8"/>
    <w:rsid w:val="00505293"/>
    <w:rsid w:val="005053ED"/>
    <w:rsid w:val="0050566B"/>
    <w:rsid w:val="005056AC"/>
    <w:rsid w:val="00505B08"/>
    <w:rsid w:val="00505E34"/>
    <w:rsid w:val="00506181"/>
    <w:rsid w:val="005061A6"/>
    <w:rsid w:val="00506277"/>
    <w:rsid w:val="00506521"/>
    <w:rsid w:val="00506937"/>
    <w:rsid w:val="00506CA2"/>
    <w:rsid w:val="00506DAC"/>
    <w:rsid w:val="0050711C"/>
    <w:rsid w:val="005104B0"/>
    <w:rsid w:val="005108B9"/>
    <w:rsid w:val="00510F40"/>
    <w:rsid w:val="0051102B"/>
    <w:rsid w:val="005117E7"/>
    <w:rsid w:val="00511ADC"/>
    <w:rsid w:val="00511BBF"/>
    <w:rsid w:val="00511C9F"/>
    <w:rsid w:val="00511FD3"/>
    <w:rsid w:val="0051203C"/>
    <w:rsid w:val="00512376"/>
    <w:rsid w:val="00512440"/>
    <w:rsid w:val="0051265D"/>
    <w:rsid w:val="00512A15"/>
    <w:rsid w:val="00512A60"/>
    <w:rsid w:val="00512B13"/>
    <w:rsid w:val="00512F65"/>
    <w:rsid w:val="005130E5"/>
    <w:rsid w:val="0051325E"/>
    <w:rsid w:val="00513354"/>
    <w:rsid w:val="0051336A"/>
    <w:rsid w:val="005134B4"/>
    <w:rsid w:val="00513A78"/>
    <w:rsid w:val="00513ACE"/>
    <w:rsid w:val="00513C36"/>
    <w:rsid w:val="00513E07"/>
    <w:rsid w:val="005141D6"/>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5ECC"/>
    <w:rsid w:val="005161DF"/>
    <w:rsid w:val="005165F8"/>
    <w:rsid w:val="00516D49"/>
    <w:rsid w:val="005170FF"/>
    <w:rsid w:val="0051771F"/>
    <w:rsid w:val="00517842"/>
    <w:rsid w:val="00517A33"/>
    <w:rsid w:val="00517DCA"/>
    <w:rsid w:val="005202F9"/>
    <w:rsid w:val="00520B70"/>
    <w:rsid w:val="0052178C"/>
    <w:rsid w:val="00521795"/>
    <w:rsid w:val="00521B34"/>
    <w:rsid w:val="00521BB2"/>
    <w:rsid w:val="00521DF3"/>
    <w:rsid w:val="00521E39"/>
    <w:rsid w:val="00521FFF"/>
    <w:rsid w:val="005220C9"/>
    <w:rsid w:val="0052237C"/>
    <w:rsid w:val="00522428"/>
    <w:rsid w:val="00522917"/>
    <w:rsid w:val="00522AAC"/>
    <w:rsid w:val="00522FA4"/>
    <w:rsid w:val="00523021"/>
    <w:rsid w:val="00523283"/>
    <w:rsid w:val="00523700"/>
    <w:rsid w:val="00523792"/>
    <w:rsid w:val="00523B56"/>
    <w:rsid w:val="00523D7C"/>
    <w:rsid w:val="00523E98"/>
    <w:rsid w:val="005241ED"/>
    <w:rsid w:val="0052427F"/>
    <w:rsid w:val="0052494B"/>
    <w:rsid w:val="00524FA3"/>
    <w:rsid w:val="0052543E"/>
    <w:rsid w:val="005256A7"/>
    <w:rsid w:val="00525702"/>
    <w:rsid w:val="0052573F"/>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4D9"/>
    <w:rsid w:val="005306CC"/>
    <w:rsid w:val="005309E8"/>
    <w:rsid w:val="00530C7D"/>
    <w:rsid w:val="00530E2F"/>
    <w:rsid w:val="00530E88"/>
    <w:rsid w:val="00530F49"/>
    <w:rsid w:val="00531663"/>
    <w:rsid w:val="00531A7F"/>
    <w:rsid w:val="00531BE6"/>
    <w:rsid w:val="00532139"/>
    <w:rsid w:val="0053253E"/>
    <w:rsid w:val="005325EC"/>
    <w:rsid w:val="00532AAF"/>
    <w:rsid w:val="00532F41"/>
    <w:rsid w:val="00532FD4"/>
    <w:rsid w:val="00533204"/>
    <w:rsid w:val="005337F6"/>
    <w:rsid w:val="00533821"/>
    <w:rsid w:val="00533A09"/>
    <w:rsid w:val="00533A24"/>
    <w:rsid w:val="0053476B"/>
    <w:rsid w:val="005347E9"/>
    <w:rsid w:val="00534D72"/>
    <w:rsid w:val="00534E5C"/>
    <w:rsid w:val="00534F5F"/>
    <w:rsid w:val="00535481"/>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42F"/>
    <w:rsid w:val="005376A0"/>
    <w:rsid w:val="00537791"/>
    <w:rsid w:val="00537886"/>
    <w:rsid w:val="005379E3"/>
    <w:rsid w:val="00537B5D"/>
    <w:rsid w:val="00537C02"/>
    <w:rsid w:val="00537C39"/>
    <w:rsid w:val="00537DCA"/>
    <w:rsid w:val="00537EE5"/>
    <w:rsid w:val="0054091F"/>
    <w:rsid w:val="00540941"/>
    <w:rsid w:val="005409AA"/>
    <w:rsid w:val="00540BC5"/>
    <w:rsid w:val="00540CB2"/>
    <w:rsid w:val="00541138"/>
    <w:rsid w:val="00541175"/>
    <w:rsid w:val="0054134D"/>
    <w:rsid w:val="00541679"/>
    <w:rsid w:val="00541FAF"/>
    <w:rsid w:val="0054202C"/>
    <w:rsid w:val="00542042"/>
    <w:rsid w:val="005420CF"/>
    <w:rsid w:val="00542299"/>
    <w:rsid w:val="005424C4"/>
    <w:rsid w:val="0054270E"/>
    <w:rsid w:val="00542899"/>
    <w:rsid w:val="00542A57"/>
    <w:rsid w:val="00542B55"/>
    <w:rsid w:val="00542C97"/>
    <w:rsid w:val="00542D12"/>
    <w:rsid w:val="00542FA5"/>
    <w:rsid w:val="00543054"/>
    <w:rsid w:val="00543134"/>
    <w:rsid w:val="005431A1"/>
    <w:rsid w:val="00543738"/>
    <w:rsid w:val="005437B8"/>
    <w:rsid w:val="00543A96"/>
    <w:rsid w:val="00543BDF"/>
    <w:rsid w:val="00543DCE"/>
    <w:rsid w:val="00543E6C"/>
    <w:rsid w:val="00543FAA"/>
    <w:rsid w:val="00544085"/>
    <w:rsid w:val="005443C7"/>
    <w:rsid w:val="0054442A"/>
    <w:rsid w:val="005446F6"/>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354"/>
    <w:rsid w:val="00546434"/>
    <w:rsid w:val="00546521"/>
    <w:rsid w:val="005467D1"/>
    <w:rsid w:val="005468AB"/>
    <w:rsid w:val="00546A15"/>
    <w:rsid w:val="00546B26"/>
    <w:rsid w:val="00546C58"/>
    <w:rsid w:val="00546DB3"/>
    <w:rsid w:val="00547111"/>
    <w:rsid w:val="0054758A"/>
    <w:rsid w:val="00547599"/>
    <w:rsid w:val="005478BE"/>
    <w:rsid w:val="00547CE8"/>
    <w:rsid w:val="005500DB"/>
    <w:rsid w:val="00550122"/>
    <w:rsid w:val="00550202"/>
    <w:rsid w:val="00550625"/>
    <w:rsid w:val="00550677"/>
    <w:rsid w:val="005507D1"/>
    <w:rsid w:val="00550975"/>
    <w:rsid w:val="00550A88"/>
    <w:rsid w:val="00550ABA"/>
    <w:rsid w:val="00550AF6"/>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0C3"/>
    <w:rsid w:val="00553416"/>
    <w:rsid w:val="005534CD"/>
    <w:rsid w:val="0055376B"/>
    <w:rsid w:val="005537D7"/>
    <w:rsid w:val="005538B5"/>
    <w:rsid w:val="00553C78"/>
    <w:rsid w:val="00553C91"/>
    <w:rsid w:val="00553D42"/>
    <w:rsid w:val="00553F8F"/>
    <w:rsid w:val="0055412D"/>
    <w:rsid w:val="00554183"/>
    <w:rsid w:val="005543A1"/>
    <w:rsid w:val="0055457B"/>
    <w:rsid w:val="0055475F"/>
    <w:rsid w:val="00554767"/>
    <w:rsid w:val="00554B32"/>
    <w:rsid w:val="00554D6F"/>
    <w:rsid w:val="00554D9A"/>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83"/>
    <w:rsid w:val="00557BB7"/>
    <w:rsid w:val="00557C49"/>
    <w:rsid w:val="00557FB8"/>
    <w:rsid w:val="0056095E"/>
    <w:rsid w:val="00560F98"/>
    <w:rsid w:val="005611F8"/>
    <w:rsid w:val="0056184F"/>
    <w:rsid w:val="005619BE"/>
    <w:rsid w:val="00562385"/>
    <w:rsid w:val="005625EF"/>
    <w:rsid w:val="00562A4B"/>
    <w:rsid w:val="00562D23"/>
    <w:rsid w:val="00562EDF"/>
    <w:rsid w:val="00562F69"/>
    <w:rsid w:val="005631A8"/>
    <w:rsid w:val="005632A4"/>
    <w:rsid w:val="00563352"/>
    <w:rsid w:val="0056369B"/>
    <w:rsid w:val="00563FD1"/>
    <w:rsid w:val="00564289"/>
    <w:rsid w:val="005643A0"/>
    <w:rsid w:val="005643DF"/>
    <w:rsid w:val="00564866"/>
    <w:rsid w:val="00564EEA"/>
    <w:rsid w:val="00565087"/>
    <w:rsid w:val="005652F0"/>
    <w:rsid w:val="0056538C"/>
    <w:rsid w:val="0056558B"/>
    <w:rsid w:val="005655DB"/>
    <w:rsid w:val="00565684"/>
    <w:rsid w:val="005658F1"/>
    <w:rsid w:val="00565937"/>
    <w:rsid w:val="005659DE"/>
    <w:rsid w:val="00565DF7"/>
    <w:rsid w:val="00566002"/>
    <w:rsid w:val="005665A5"/>
    <w:rsid w:val="00566886"/>
    <w:rsid w:val="00566BC6"/>
    <w:rsid w:val="00566CBF"/>
    <w:rsid w:val="00566DE9"/>
    <w:rsid w:val="00566FC6"/>
    <w:rsid w:val="00567203"/>
    <w:rsid w:val="0056720D"/>
    <w:rsid w:val="005677B0"/>
    <w:rsid w:val="005679A9"/>
    <w:rsid w:val="00567BF1"/>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3F88"/>
    <w:rsid w:val="005741A2"/>
    <w:rsid w:val="005743AE"/>
    <w:rsid w:val="005743D7"/>
    <w:rsid w:val="005744BF"/>
    <w:rsid w:val="00574550"/>
    <w:rsid w:val="00574804"/>
    <w:rsid w:val="00574D1E"/>
    <w:rsid w:val="00574DC2"/>
    <w:rsid w:val="00574DDD"/>
    <w:rsid w:val="00574F44"/>
    <w:rsid w:val="0057521F"/>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3BA"/>
    <w:rsid w:val="00581603"/>
    <w:rsid w:val="0058165C"/>
    <w:rsid w:val="00581CAA"/>
    <w:rsid w:val="00581D9F"/>
    <w:rsid w:val="00581E23"/>
    <w:rsid w:val="00581EBE"/>
    <w:rsid w:val="0058217E"/>
    <w:rsid w:val="005821F2"/>
    <w:rsid w:val="00582365"/>
    <w:rsid w:val="00582D4A"/>
    <w:rsid w:val="00582DF5"/>
    <w:rsid w:val="005830C5"/>
    <w:rsid w:val="005830CD"/>
    <w:rsid w:val="00583199"/>
    <w:rsid w:val="005837F1"/>
    <w:rsid w:val="00583814"/>
    <w:rsid w:val="005839CC"/>
    <w:rsid w:val="00583BE8"/>
    <w:rsid w:val="00583FD4"/>
    <w:rsid w:val="00584214"/>
    <w:rsid w:val="0058474A"/>
    <w:rsid w:val="00584776"/>
    <w:rsid w:val="00584BD0"/>
    <w:rsid w:val="00584CE6"/>
    <w:rsid w:val="00585667"/>
    <w:rsid w:val="00585761"/>
    <w:rsid w:val="00585C59"/>
    <w:rsid w:val="00585F03"/>
    <w:rsid w:val="00586418"/>
    <w:rsid w:val="0058647A"/>
    <w:rsid w:val="00586868"/>
    <w:rsid w:val="00586BD5"/>
    <w:rsid w:val="00587021"/>
    <w:rsid w:val="00587066"/>
    <w:rsid w:val="0058710F"/>
    <w:rsid w:val="00587309"/>
    <w:rsid w:val="0058751A"/>
    <w:rsid w:val="00587919"/>
    <w:rsid w:val="00587A9A"/>
    <w:rsid w:val="00587D44"/>
    <w:rsid w:val="00587D92"/>
    <w:rsid w:val="0059009F"/>
    <w:rsid w:val="00591390"/>
    <w:rsid w:val="005915D8"/>
    <w:rsid w:val="005919FC"/>
    <w:rsid w:val="00591A63"/>
    <w:rsid w:val="00591D89"/>
    <w:rsid w:val="00592217"/>
    <w:rsid w:val="00592637"/>
    <w:rsid w:val="0059296D"/>
    <w:rsid w:val="00592D74"/>
    <w:rsid w:val="00593172"/>
    <w:rsid w:val="005931A1"/>
    <w:rsid w:val="0059348D"/>
    <w:rsid w:val="00593B8B"/>
    <w:rsid w:val="00594006"/>
    <w:rsid w:val="0059410A"/>
    <w:rsid w:val="005945DF"/>
    <w:rsid w:val="0059492A"/>
    <w:rsid w:val="00594BEC"/>
    <w:rsid w:val="00594CFE"/>
    <w:rsid w:val="0059506F"/>
    <w:rsid w:val="005950D3"/>
    <w:rsid w:val="0059511A"/>
    <w:rsid w:val="00595146"/>
    <w:rsid w:val="0059515A"/>
    <w:rsid w:val="0059545F"/>
    <w:rsid w:val="005957F8"/>
    <w:rsid w:val="00595904"/>
    <w:rsid w:val="005959F9"/>
    <w:rsid w:val="00595BFB"/>
    <w:rsid w:val="00595F48"/>
    <w:rsid w:val="005963BF"/>
    <w:rsid w:val="00596CFE"/>
    <w:rsid w:val="005970E3"/>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7A"/>
    <w:rsid w:val="005A2FB5"/>
    <w:rsid w:val="005A3024"/>
    <w:rsid w:val="005A341B"/>
    <w:rsid w:val="005A360C"/>
    <w:rsid w:val="005A365E"/>
    <w:rsid w:val="005A3F46"/>
    <w:rsid w:val="005A4334"/>
    <w:rsid w:val="005A4839"/>
    <w:rsid w:val="005A4A1F"/>
    <w:rsid w:val="005A54E7"/>
    <w:rsid w:val="005A54EE"/>
    <w:rsid w:val="005A5503"/>
    <w:rsid w:val="005A5831"/>
    <w:rsid w:val="005A58C2"/>
    <w:rsid w:val="005A590C"/>
    <w:rsid w:val="005A6121"/>
    <w:rsid w:val="005A6154"/>
    <w:rsid w:val="005A6232"/>
    <w:rsid w:val="005A6465"/>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C0"/>
    <w:rsid w:val="005B176B"/>
    <w:rsid w:val="005B1853"/>
    <w:rsid w:val="005B1887"/>
    <w:rsid w:val="005B1A6E"/>
    <w:rsid w:val="005B2052"/>
    <w:rsid w:val="005B26B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665"/>
    <w:rsid w:val="005B6C12"/>
    <w:rsid w:val="005B6C6E"/>
    <w:rsid w:val="005B6EB6"/>
    <w:rsid w:val="005B75F2"/>
    <w:rsid w:val="005B7637"/>
    <w:rsid w:val="005B765C"/>
    <w:rsid w:val="005B79D1"/>
    <w:rsid w:val="005B7A33"/>
    <w:rsid w:val="005C0244"/>
    <w:rsid w:val="005C09A6"/>
    <w:rsid w:val="005C0FDC"/>
    <w:rsid w:val="005C1093"/>
    <w:rsid w:val="005C13E2"/>
    <w:rsid w:val="005C1535"/>
    <w:rsid w:val="005C1859"/>
    <w:rsid w:val="005C1AA2"/>
    <w:rsid w:val="005C200F"/>
    <w:rsid w:val="005C21BD"/>
    <w:rsid w:val="005C29B0"/>
    <w:rsid w:val="005C2BB4"/>
    <w:rsid w:val="005C308E"/>
    <w:rsid w:val="005C3527"/>
    <w:rsid w:val="005C3DEF"/>
    <w:rsid w:val="005C44F9"/>
    <w:rsid w:val="005C454E"/>
    <w:rsid w:val="005C4BA4"/>
    <w:rsid w:val="005C4C47"/>
    <w:rsid w:val="005C4E31"/>
    <w:rsid w:val="005C5064"/>
    <w:rsid w:val="005C5124"/>
    <w:rsid w:val="005C5169"/>
    <w:rsid w:val="005C5194"/>
    <w:rsid w:val="005C583A"/>
    <w:rsid w:val="005C5B27"/>
    <w:rsid w:val="005C5FC1"/>
    <w:rsid w:val="005C63B9"/>
    <w:rsid w:val="005C650E"/>
    <w:rsid w:val="005C6528"/>
    <w:rsid w:val="005C6552"/>
    <w:rsid w:val="005C6625"/>
    <w:rsid w:val="005C697D"/>
    <w:rsid w:val="005C6B14"/>
    <w:rsid w:val="005C6DB2"/>
    <w:rsid w:val="005C6DCB"/>
    <w:rsid w:val="005C6E0D"/>
    <w:rsid w:val="005C7414"/>
    <w:rsid w:val="005C7532"/>
    <w:rsid w:val="005C758E"/>
    <w:rsid w:val="005C760B"/>
    <w:rsid w:val="005C792C"/>
    <w:rsid w:val="005C7F9E"/>
    <w:rsid w:val="005C7FF4"/>
    <w:rsid w:val="005D026A"/>
    <w:rsid w:val="005D0328"/>
    <w:rsid w:val="005D065E"/>
    <w:rsid w:val="005D0770"/>
    <w:rsid w:val="005D0AE5"/>
    <w:rsid w:val="005D0C53"/>
    <w:rsid w:val="005D0D1D"/>
    <w:rsid w:val="005D0D1E"/>
    <w:rsid w:val="005D0E9A"/>
    <w:rsid w:val="005D0FD7"/>
    <w:rsid w:val="005D1471"/>
    <w:rsid w:val="005D1580"/>
    <w:rsid w:val="005D1CC8"/>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563"/>
    <w:rsid w:val="005D46C6"/>
    <w:rsid w:val="005D4799"/>
    <w:rsid w:val="005D47E9"/>
    <w:rsid w:val="005D4ADF"/>
    <w:rsid w:val="005D4E24"/>
    <w:rsid w:val="005D4EB4"/>
    <w:rsid w:val="005D54FC"/>
    <w:rsid w:val="005D6159"/>
    <w:rsid w:val="005D62AF"/>
    <w:rsid w:val="005D63DF"/>
    <w:rsid w:val="005D646E"/>
    <w:rsid w:val="005D6516"/>
    <w:rsid w:val="005D675A"/>
    <w:rsid w:val="005D697C"/>
    <w:rsid w:val="005D6B48"/>
    <w:rsid w:val="005D6C9D"/>
    <w:rsid w:val="005D6EB4"/>
    <w:rsid w:val="005D6F5E"/>
    <w:rsid w:val="005D7440"/>
    <w:rsid w:val="005D74BF"/>
    <w:rsid w:val="005D7926"/>
    <w:rsid w:val="005D79D1"/>
    <w:rsid w:val="005D7A84"/>
    <w:rsid w:val="005D7B14"/>
    <w:rsid w:val="005D7B5F"/>
    <w:rsid w:val="005D7C67"/>
    <w:rsid w:val="005E0303"/>
    <w:rsid w:val="005E03D2"/>
    <w:rsid w:val="005E05E7"/>
    <w:rsid w:val="005E086F"/>
    <w:rsid w:val="005E0C3B"/>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C8E"/>
    <w:rsid w:val="005E3F9B"/>
    <w:rsid w:val="005E4109"/>
    <w:rsid w:val="005E46D4"/>
    <w:rsid w:val="005E4834"/>
    <w:rsid w:val="005E4903"/>
    <w:rsid w:val="005E4AC2"/>
    <w:rsid w:val="005E536F"/>
    <w:rsid w:val="005E5612"/>
    <w:rsid w:val="005E56ED"/>
    <w:rsid w:val="005E574F"/>
    <w:rsid w:val="005E5A98"/>
    <w:rsid w:val="005E5B0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7F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099"/>
    <w:rsid w:val="005F5300"/>
    <w:rsid w:val="005F55C3"/>
    <w:rsid w:val="005F560D"/>
    <w:rsid w:val="005F5643"/>
    <w:rsid w:val="005F56E9"/>
    <w:rsid w:val="005F58C7"/>
    <w:rsid w:val="005F5995"/>
    <w:rsid w:val="005F5A31"/>
    <w:rsid w:val="005F5B42"/>
    <w:rsid w:val="005F5BD4"/>
    <w:rsid w:val="005F5C46"/>
    <w:rsid w:val="005F6030"/>
    <w:rsid w:val="005F60D5"/>
    <w:rsid w:val="005F6531"/>
    <w:rsid w:val="005F6601"/>
    <w:rsid w:val="005F6633"/>
    <w:rsid w:val="005F687D"/>
    <w:rsid w:val="005F70EE"/>
    <w:rsid w:val="005F7664"/>
    <w:rsid w:val="005F773C"/>
    <w:rsid w:val="005F79E9"/>
    <w:rsid w:val="005F7BEA"/>
    <w:rsid w:val="005F7FB4"/>
    <w:rsid w:val="00600016"/>
    <w:rsid w:val="0060077C"/>
    <w:rsid w:val="006007B8"/>
    <w:rsid w:val="00600B95"/>
    <w:rsid w:val="00600D0C"/>
    <w:rsid w:val="00600DD5"/>
    <w:rsid w:val="00600E18"/>
    <w:rsid w:val="006011E6"/>
    <w:rsid w:val="00601248"/>
    <w:rsid w:val="006013B9"/>
    <w:rsid w:val="006014D7"/>
    <w:rsid w:val="0060194C"/>
    <w:rsid w:val="00601ABC"/>
    <w:rsid w:val="00601E0E"/>
    <w:rsid w:val="00601F43"/>
    <w:rsid w:val="0060200E"/>
    <w:rsid w:val="006021E9"/>
    <w:rsid w:val="006026A7"/>
    <w:rsid w:val="006026F1"/>
    <w:rsid w:val="00602975"/>
    <w:rsid w:val="00602A22"/>
    <w:rsid w:val="00603019"/>
    <w:rsid w:val="00603168"/>
    <w:rsid w:val="006031E0"/>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822"/>
    <w:rsid w:val="006069F6"/>
    <w:rsid w:val="00606C47"/>
    <w:rsid w:val="00606E5F"/>
    <w:rsid w:val="00607148"/>
    <w:rsid w:val="0060719A"/>
    <w:rsid w:val="00607304"/>
    <w:rsid w:val="0060737E"/>
    <w:rsid w:val="006075D4"/>
    <w:rsid w:val="006078F7"/>
    <w:rsid w:val="00607933"/>
    <w:rsid w:val="00607ACE"/>
    <w:rsid w:val="00607EEB"/>
    <w:rsid w:val="006100BB"/>
    <w:rsid w:val="006106AD"/>
    <w:rsid w:val="00610DCD"/>
    <w:rsid w:val="006113D3"/>
    <w:rsid w:val="00611465"/>
    <w:rsid w:val="006116CA"/>
    <w:rsid w:val="006116CF"/>
    <w:rsid w:val="006118FE"/>
    <w:rsid w:val="00611A17"/>
    <w:rsid w:val="00611B03"/>
    <w:rsid w:val="00611BEA"/>
    <w:rsid w:val="00611C81"/>
    <w:rsid w:val="00611C90"/>
    <w:rsid w:val="006121FC"/>
    <w:rsid w:val="0061237B"/>
    <w:rsid w:val="0061254F"/>
    <w:rsid w:val="006126D5"/>
    <w:rsid w:val="00612EB4"/>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EC3"/>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06F"/>
    <w:rsid w:val="006204D3"/>
    <w:rsid w:val="00620502"/>
    <w:rsid w:val="00620672"/>
    <w:rsid w:val="00620ACC"/>
    <w:rsid w:val="00620FAB"/>
    <w:rsid w:val="00621188"/>
    <w:rsid w:val="006212CF"/>
    <w:rsid w:val="006214E5"/>
    <w:rsid w:val="00621B14"/>
    <w:rsid w:val="00621C23"/>
    <w:rsid w:val="00621DE9"/>
    <w:rsid w:val="006224FB"/>
    <w:rsid w:val="00622619"/>
    <w:rsid w:val="00622961"/>
    <w:rsid w:val="006230AA"/>
    <w:rsid w:val="00623110"/>
    <w:rsid w:val="006232D7"/>
    <w:rsid w:val="006232DA"/>
    <w:rsid w:val="00623395"/>
    <w:rsid w:val="006235A1"/>
    <w:rsid w:val="006239B0"/>
    <w:rsid w:val="00623A24"/>
    <w:rsid w:val="00623A63"/>
    <w:rsid w:val="0062436E"/>
    <w:rsid w:val="0062452D"/>
    <w:rsid w:val="00624C92"/>
    <w:rsid w:val="00624EA1"/>
    <w:rsid w:val="00624EAF"/>
    <w:rsid w:val="006252F3"/>
    <w:rsid w:val="006257ED"/>
    <w:rsid w:val="00625BC0"/>
    <w:rsid w:val="00625CF6"/>
    <w:rsid w:val="00626163"/>
    <w:rsid w:val="006267E2"/>
    <w:rsid w:val="00626840"/>
    <w:rsid w:val="0062687B"/>
    <w:rsid w:val="006269C7"/>
    <w:rsid w:val="00626C51"/>
    <w:rsid w:val="00627125"/>
    <w:rsid w:val="00627366"/>
    <w:rsid w:val="0062772A"/>
    <w:rsid w:val="006279B6"/>
    <w:rsid w:val="00627C5C"/>
    <w:rsid w:val="00627E02"/>
    <w:rsid w:val="006301BC"/>
    <w:rsid w:val="00630AEB"/>
    <w:rsid w:val="006310C0"/>
    <w:rsid w:val="006312E0"/>
    <w:rsid w:val="00631453"/>
    <w:rsid w:val="00631567"/>
    <w:rsid w:val="00631917"/>
    <w:rsid w:val="006319D4"/>
    <w:rsid w:val="00631B7E"/>
    <w:rsid w:val="00631C3C"/>
    <w:rsid w:val="00631C40"/>
    <w:rsid w:val="00631E8A"/>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2F"/>
    <w:rsid w:val="00634414"/>
    <w:rsid w:val="00634867"/>
    <w:rsid w:val="00634981"/>
    <w:rsid w:val="00634C4A"/>
    <w:rsid w:val="00634EC2"/>
    <w:rsid w:val="00635489"/>
    <w:rsid w:val="00635B3E"/>
    <w:rsid w:val="0063657C"/>
    <w:rsid w:val="0063695E"/>
    <w:rsid w:val="00636E10"/>
    <w:rsid w:val="00636EF5"/>
    <w:rsid w:val="00636FF1"/>
    <w:rsid w:val="00637260"/>
    <w:rsid w:val="00637408"/>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B2F"/>
    <w:rsid w:val="00641C0F"/>
    <w:rsid w:val="00641D06"/>
    <w:rsid w:val="00641E72"/>
    <w:rsid w:val="0064218B"/>
    <w:rsid w:val="006425AF"/>
    <w:rsid w:val="00642675"/>
    <w:rsid w:val="00642AAC"/>
    <w:rsid w:val="00642B9D"/>
    <w:rsid w:val="00642E87"/>
    <w:rsid w:val="00642EDA"/>
    <w:rsid w:val="00642F81"/>
    <w:rsid w:val="00643530"/>
    <w:rsid w:val="0064353E"/>
    <w:rsid w:val="006439DC"/>
    <w:rsid w:val="00643DE6"/>
    <w:rsid w:val="006441A0"/>
    <w:rsid w:val="006441C6"/>
    <w:rsid w:val="00644575"/>
    <w:rsid w:val="006446B0"/>
    <w:rsid w:val="0064487D"/>
    <w:rsid w:val="00644A59"/>
    <w:rsid w:val="00644E46"/>
    <w:rsid w:val="00644E79"/>
    <w:rsid w:val="00645141"/>
    <w:rsid w:val="00645603"/>
    <w:rsid w:val="00645A06"/>
    <w:rsid w:val="00645AC6"/>
    <w:rsid w:val="00645B27"/>
    <w:rsid w:val="00645C7F"/>
    <w:rsid w:val="00645E3C"/>
    <w:rsid w:val="0064612C"/>
    <w:rsid w:val="00646346"/>
    <w:rsid w:val="00646663"/>
    <w:rsid w:val="00646939"/>
    <w:rsid w:val="0064695D"/>
    <w:rsid w:val="00646D7B"/>
    <w:rsid w:val="006471E0"/>
    <w:rsid w:val="00647336"/>
    <w:rsid w:val="006473B8"/>
    <w:rsid w:val="006474A2"/>
    <w:rsid w:val="006474A9"/>
    <w:rsid w:val="00647E96"/>
    <w:rsid w:val="006508B8"/>
    <w:rsid w:val="006509C0"/>
    <w:rsid w:val="00650A04"/>
    <w:rsid w:val="00650F4C"/>
    <w:rsid w:val="00651191"/>
    <w:rsid w:val="006511A2"/>
    <w:rsid w:val="006512D3"/>
    <w:rsid w:val="00651368"/>
    <w:rsid w:val="00651560"/>
    <w:rsid w:val="0065163B"/>
    <w:rsid w:val="006516AF"/>
    <w:rsid w:val="006519D7"/>
    <w:rsid w:val="00651E87"/>
    <w:rsid w:val="00651EAF"/>
    <w:rsid w:val="006525F4"/>
    <w:rsid w:val="0065260A"/>
    <w:rsid w:val="006529E5"/>
    <w:rsid w:val="00652B80"/>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5F10"/>
    <w:rsid w:val="00656134"/>
    <w:rsid w:val="006562C0"/>
    <w:rsid w:val="00656BB9"/>
    <w:rsid w:val="00656C71"/>
    <w:rsid w:val="00656F4B"/>
    <w:rsid w:val="00657167"/>
    <w:rsid w:val="0065724E"/>
    <w:rsid w:val="00657409"/>
    <w:rsid w:val="006574C0"/>
    <w:rsid w:val="00657C20"/>
    <w:rsid w:val="00660249"/>
    <w:rsid w:val="006604E9"/>
    <w:rsid w:val="006606FA"/>
    <w:rsid w:val="0066094D"/>
    <w:rsid w:val="00660B3B"/>
    <w:rsid w:val="00660EE4"/>
    <w:rsid w:val="00660F39"/>
    <w:rsid w:val="006616E5"/>
    <w:rsid w:val="006620AB"/>
    <w:rsid w:val="00662153"/>
    <w:rsid w:val="00662241"/>
    <w:rsid w:val="006624AD"/>
    <w:rsid w:val="00662710"/>
    <w:rsid w:val="0066272C"/>
    <w:rsid w:val="00662940"/>
    <w:rsid w:val="00662B32"/>
    <w:rsid w:val="00662E4C"/>
    <w:rsid w:val="00662FA9"/>
    <w:rsid w:val="006637BB"/>
    <w:rsid w:val="00663A6F"/>
    <w:rsid w:val="00663C05"/>
    <w:rsid w:val="0066440E"/>
    <w:rsid w:val="00664F65"/>
    <w:rsid w:val="00664F78"/>
    <w:rsid w:val="0066550C"/>
    <w:rsid w:val="006656C1"/>
    <w:rsid w:val="00665790"/>
    <w:rsid w:val="006658B2"/>
    <w:rsid w:val="006659DC"/>
    <w:rsid w:val="00665A86"/>
    <w:rsid w:val="00665CF6"/>
    <w:rsid w:val="006663D4"/>
    <w:rsid w:val="00666520"/>
    <w:rsid w:val="006665C6"/>
    <w:rsid w:val="00666A1C"/>
    <w:rsid w:val="00666ACF"/>
    <w:rsid w:val="00666DA4"/>
    <w:rsid w:val="00666ECB"/>
    <w:rsid w:val="006670F6"/>
    <w:rsid w:val="00667475"/>
    <w:rsid w:val="006674DF"/>
    <w:rsid w:val="00667585"/>
    <w:rsid w:val="0066759E"/>
    <w:rsid w:val="00667A1B"/>
    <w:rsid w:val="00667E69"/>
    <w:rsid w:val="006706BD"/>
    <w:rsid w:val="0067075F"/>
    <w:rsid w:val="006707B6"/>
    <w:rsid w:val="00671041"/>
    <w:rsid w:val="006712EC"/>
    <w:rsid w:val="00671579"/>
    <w:rsid w:val="006715D6"/>
    <w:rsid w:val="006717DA"/>
    <w:rsid w:val="00671CC5"/>
    <w:rsid w:val="00672420"/>
    <w:rsid w:val="00672742"/>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7DB"/>
    <w:rsid w:val="0067582E"/>
    <w:rsid w:val="00675A6B"/>
    <w:rsid w:val="0067626C"/>
    <w:rsid w:val="006763AE"/>
    <w:rsid w:val="00676B2E"/>
    <w:rsid w:val="00677085"/>
    <w:rsid w:val="006773F1"/>
    <w:rsid w:val="0067743F"/>
    <w:rsid w:val="0067745A"/>
    <w:rsid w:val="006777F8"/>
    <w:rsid w:val="00677B52"/>
    <w:rsid w:val="00677C74"/>
    <w:rsid w:val="00677EBA"/>
    <w:rsid w:val="00677F3F"/>
    <w:rsid w:val="00677FD9"/>
    <w:rsid w:val="006801E5"/>
    <w:rsid w:val="00680382"/>
    <w:rsid w:val="00680C8A"/>
    <w:rsid w:val="00680CD3"/>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2F26"/>
    <w:rsid w:val="0068377A"/>
    <w:rsid w:val="006837EA"/>
    <w:rsid w:val="006838B3"/>
    <w:rsid w:val="00683BCE"/>
    <w:rsid w:val="00683D36"/>
    <w:rsid w:val="00683DE4"/>
    <w:rsid w:val="00683F5C"/>
    <w:rsid w:val="0068404B"/>
    <w:rsid w:val="0068461E"/>
    <w:rsid w:val="00684949"/>
    <w:rsid w:val="00684C0C"/>
    <w:rsid w:val="00684C3A"/>
    <w:rsid w:val="00684DA3"/>
    <w:rsid w:val="00684DCC"/>
    <w:rsid w:val="00684FF9"/>
    <w:rsid w:val="0068569C"/>
    <w:rsid w:val="0068592E"/>
    <w:rsid w:val="00685B71"/>
    <w:rsid w:val="00685C0F"/>
    <w:rsid w:val="00685C62"/>
    <w:rsid w:val="006861A8"/>
    <w:rsid w:val="006868EB"/>
    <w:rsid w:val="0068699B"/>
    <w:rsid w:val="006873AE"/>
    <w:rsid w:val="006876BA"/>
    <w:rsid w:val="00687702"/>
    <w:rsid w:val="00687DFD"/>
    <w:rsid w:val="00687E50"/>
    <w:rsid w:val="0069010A"/>
    <w:rsid w:val="0069029B"/>
    <w:rsid w:val="00690399"/>
    <w:rsid w:val="00690790"/>
    <w:rsid w:val="006907BD"/>
    <w:rsid w:val="00690A1E"/>
    <w:rsid w:val="00690BD9"/>
    <w:rsid w:val="00690EA8"/>
    <w:rsid w:val="0069129A"/>
    <w:rsid w:val="006913FA"/>
    <w:rsid w:val="00691952"/>
    <w:rsid w:val="00691BC1"/>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C5C"/>
    <w:rsid w:val="00694E0A"/>
    <w:rsid w:val="00695679"/>
    <w:rsid w:val="00695808"/>
    <w:rsid w:val="006958AD"/>
    <w:rsid w:val="00695E94"/>
    <w:rsid w:val="00695FF8"/>
    <w:rsid w:val="00696169"/>
    <w:rsid w:val="0069638D"/>
    <w:rsid w:val="00696498"/>
    <w:rsid w:val="00696542"/>
    <w:rsid w:val="006966AD"/>
    <w:rsid w:val="00696D75"/>
    <w:rsid w:val="0069708C"/>
    <w:rsid w:val="006970E0"/>
    <w:rsid w:val="006971A8"/>
    <w:rsid w:val="00697589"/>
    <w:rsid w:val="00697628"/>
    <w:rsid w:val="00697933"/>
    <w:rsid w:val="00697FCB"/>
    <w:rsid w:val="006A01E4"/>
    <w:rsid w:val="006A02D8"/>
    <w:rsid w:val="006A05FB"/>
    <w:rsid w:val="006A06CB"/>
    <w:rsid w:val="006A09A7"/>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1C2"/>
    <w:rsid w:val="006A5241"/>
    <w:rsid w:val="006A5326"/>
    <w:rsid w:val="006A5467"/>
    <w:rsid w:val="006A5A1C"/>
    <w:rsid w:val="006A5D5D"/>
    <w:rsid w:val="006A5DCC"/>
    <w:rsid w:val="006A6032"/>
    <w:rsid w:val="006A6205"/>
    <w:rsid w:val="006A6830"/>
    <w:rsid w:val="006A6846"/>
    <w:rsid w:val="006A6CE6"/>
    <w:rsid w:val="006A6D4E"/>
    <w:rsid w:val="006A6DF6"/>
    <w:rsid w:val="006A6E01"/>
    <w:rsid w:val="006A709A"/>
    <w:rsid w:val="006A72C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582"/>
    <w:rsid w:val="006B29E7"/>
    <w:rsid w:val="006B2AC3"/>
    <w:rsid w:val="006B2ADB"/>
    <w:rsid w:val="006B2ADD"/>
    <w:rsid w:val="006B3213"/>
    <w:rsid w:val="006B330E"/>
    <w:rsid w:val="006B3549"/>
    <w:rsid w:val="006B3DF2"/>
    <w:rsid w:val="006B40B7"/>
    <w:rsid w:val="006B460E"/>
    <w:rsid w:val="006B46FB"/>
    <w:rsid w:val="006B4775"/>
    <w:rsid w:val="006B4CE7"/>
    <w:rsid w:val="006B4D5D"/>
    <w:rsid w:val="006B5099"/>
    <w:rsid w:val="006B51C9"/>
    <w:rsid w:val="006B5221"/>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BDF"/>
    <w:rsid w:val="006B7E62"/>
    <w:rsid w:val="006C0035"/>
    <w:rsid w:val="006C01D9"/>
    <w:rsid w:val="006C0381"/>
    <w:rsid w:val="006C0554"/>
    <w:rsid w:val="006C062B"/>
    <w:rsid w:val="006C09B4"/>
    <w:rsid w:val="006C0D81"/>
    <w:rsid w:val="006C0E57"/>
    <w:rsid w:val="006C1055"/>
    <w:rsid w:val="006C1079"/>
    <w:rsid w:val="006C12BE"/>
    <w:rsid w:val="006C1A56"/>
    <w:rsid w:val="006C1F5E"/>
    <w:rsid w:val="006C2170"/>
    <w:rsid w:val="006C2372"/>
    <w:rsid w:val="006C26B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0DC8"/>
    <w:rsid w:val="006D1637"/>
    <w:rsid w:val="006D1A3F"/>
    <w:rsid w:val="006D1C24"/>
    <w:rsid w:val="006D1DB2"/>
    <w:rsid w:val="006D209D"/>
    <w:rsid w:val="006D2262"/>
    <w:rsid w:val="006D242C"/>
    <w:rsid w:val="006D24DA"/>
    <w:rsid w:val="006D2BCC"/>
    <w:rsid w:val="006D2EEF"/>
    <w:rsid w:val="006D2F5E"/>
    <w:rsid w:val="006D357F"/>
    <w:rsid w:val="006D35D4"/>
    <w:rsid w:val="006D38B6"/>
    <w:rsid w:val="006D3B39"/>
    <w:rsid w:val="006D3BF1"/>
    <w:rsid w:val="006D3F0D"/>
    <w:rsid w:val="006D4449"/>
    <w:rsid w:val="006D46FD"/>
    <w:rsid w:val="006D47A1"/>
    <w:rsid w:val="006D4FC5"/>
    <w:rsid w:val="006D52AD"/>
    <w:rsid w:val="006D554A"/>
    <w:rsid w:val="006D59BD"/>
    <w:rsid w:val="006D63CD"/>
    <w:rsid w:val="006D6798"/>
    <w:rsid w:val="006D6B0F"/>
    <w:rsid w:val="006D6DC6"/>
    <w:rsid w:val="006D74B9"/>
    <w:rsid w:val="006D7637"/>
    <w:rsid w:val="006D7B92"/>
    <w:rsid w:val="006D7B9F"/>
    <w:rsid w:val="006D7E14"/>
    <w:rsid w:val="006D7E18"/>
    <w:rsid w:val="006D7EA7"/>
    <w:rsid w:val="006D7F77"/>
    <w:rsid w:val="006E01AF"/>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ED5"/>
    <w:rsid w:val="006E2FA6"/>
    <w:rsid w:val="006E301A"/>
    <w:rsid w:val="006E3190"/>
    <w:rsid w:val="006E3431"/>
    <w:rsid w:val="006E3542"/>
    <w:rsid w:val="006E36DF"/>
    <w:rsid w:val="006E3CEB"/>
    <w:rsid w:val="006E3E20"/>
    <w:rsid w:val="006E3E5F"/>
    <w:rsid w:val="006E448D"/>
    <w:rsid w:val="006E4693"/>
    <w:rsid w:val="006E47D2"/>
    <w:rsid w:val="006E4DE4"/>
    <w:rsid w:val="006E56E1"/>
    <w:rsid w:val="006E5956"/>
    <w:rsid w:val="006E59F3"/>
    <w:rsid w:val="006E5C0F"/>
    <w:rsid w:val="006E5CDC"/>
    <w:rsid w:val="006E5EB2"/>
    <w:rsid w:val="006E6415"/>
    <w:rsid w:val="006E6E73"/>
    <w:rsid w:val="006E6EE8"/>
    <w:rsid w:val="006E73B6"/>
    <w:rsid w:val="006E7AA4"/>
    <w:rsid w:val="006E7B34"/>
    <w:rsid w:val="006E7DE5"/>
    <w:rsid w:val="006F00D7"/>
    <w:rsid w:val="006F04FF"/>
    <w:rsid w:val="006F0610"/>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893"/>
    <w:rsid w:val="006F3927"/>
    <w:rsid w:val="006F3A84"/>
    <w:rsid w:val="006F3B6C"/>
    <w:rsid w:val="006F3BC4"/>
    <w:rsid w:val="006F3D47"/>
    <w:rsid w:val="006F3DCB"/>
    <w:rsid w:val="006F45CC"/>
    <w:rsid w:val="006F46A8"/>
    <w:rsid w:val="006F46B2"/>
    <w:rsid w:val="006F4758"/>
    <w:rsid w:val="006F4DD4"/>
    <w:rsid w:val="006F51C2"/>
    <w:rsid w:val="006F56D3"/>
    <w:rsid w:val="006F56E3"/>
    <w:rsid w:val="006F56F9"/>
    <w:rsid w:val="006F570B"/>
    <w:rsid w:val="006F576B"/>
    <w:rsid w:val="006F595F"/>
    <w:rsid w:val="006F5976"/>
    <w:rsid w:val="006F5A1E"/>
    <w:rsid w:val="006F5B0E"/>
    <w:rsid w:val="006F5DDF"/>
    <w:rsid w:val="006F5EBA"/>
    <w:rsid w:val="006F6313"/>
    <w:rsid w:val="006F6A2D"/>
    <w:rsid w:val="006F6A70"/>
    <w:rsid w:val="006F6AFA"/>
    <w:rsid w:val="006F7198"/>
    <w:rsid w:val="006F766B"/>
    <w:rsid w:val="006F7C05"/>
    <w:rsid w:val="006F7D52"/>
    <w:rsid w:val="006F7EAB"/>
    <w:rsid w:val="006F7EBD"/>
    <w:rsid w:val="006F7FC9"/>
    <w:rsid w:val="0070000E"/>
    <w:rsid w:val="00700136"/>
    <w:rsid w:val="007002F8"/>
    <w:rsid w:val="007007B2"/>
    <w:rsid w:val="00700970"/>
    <w:rsid w:val="00700ACE"/>
    <w:rsid w:val="00700D7D"/>
    <w:rsid w:val="00700E2E"/>
    <w:rsid w:val="00701508"/>
    <w:rsid w:val="00701A18"/>
    <w:rsid w:val="00701DB6"/>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6F"/>
    <w:rsid w:val="00705FB1"/>
    <w:rsid w:val="0070619F"/>
    <w:rsid w:val="00706928"/>
    <w:rsid w:val="00706D38"/>
    <w:rsid w:val="00706FBC"/>
    <w:rsid w:val="00707423"/>
    <w:rsid w:val="00707566"/>
    <w:rsid w:val="007077F1"/>
    <w:rsid w:val="00707DA5"/>
    <w:rsid w:val="00707F04"/>
    <w:rsid w:val="00707F19"/>
    <w:rsid w:val="00707F79"/>
    <w:rsid w:val="00707FA4"/>
    <w:rsid w:val="00707FB0"/>
    <w:rsid w:val="00710192"/>
    <w:rsid w:val="00710895"/>
    <w:rsid w:val="00710D37"/>
    <w:rsid w:val="00710F36"/>
    <w:rsid w:val="00710F68"/>
    <w:rsid w:val="00710F69"/>
    <w:rsid w:val="00710FC7"/>
    <w:rsid w:val="0071111D"/>
    <w:rsid w:val="007111DB"/>
    <w:rsid w:val="00711253"/>
    <w:rsid w:val="00711433"/>
    <w:rsid w:val="007116C7"/>
    <w:rsid w:val="00711D8D"/>
    <w:rsid w:val="00711EE4"/>
    <w:rsid w:val="00712038"/>
    <w:rsid w:val="007126C6"/>
    <w:rsid w:val="00712B2F"/>
    <w:rsid w:val="00713123"/>
    <w:rsid w:val="00713184"/>
    <w:rsid w:val="00713A24"/>
    <w:rsid w:val="007142BD"/>
    <w:rsid w:val="00714C37"/>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02"/>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812"/>
    <w:rsid w:val="00722929"/>
    <w:rsid w:val="0072293C"/>
    <w:rsid w:val="007229D8"/>
    <w:rsid w:val="00722A00"/>
    <w:rsid w:val="00722AC8"/>
    <w:rsid w:val="007231C4"/>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6EE7"/>
    <w:rsid w:val="00727A45"/>
    <w:rsid w:val="00727AE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2BD"/>
    <w:rsid w:val="00731415"/>
    <w:rsid w:val="0073198A"/>
    <w:rsid w:val="00731A93"/>
    <w:rsid w:val="00731CED"/>
    <w:rsid w:val="00731D8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DC"/>
    <w:rsid w:val="007348B5"/>
    <w:rsid w:val="00734A5B"/>
    <w:rsid w:val="00734B8A"/>
    <w:rsid w:val="007352F9"/>
    <w:rsid w:val="007356B7"/>
    <w:rsid w:val="00735710"/>
    <w:rsid w:val="00735799"/>
    <w:rsid w:val="00735A9B"/>
    <w:rsid w:val="00735E33"/>
    <w:rsid w:val="00735E3A"/>
    <w:rsid w:val="00735E51"/>
    <w:rsid w:val="0073635F"/>
    <w:rsid w:val="007369F6"/>
    <w:rsid w:val="00736D62"/>
    <w:rsid w:val="00736EE8"/>
    <w:rsid w:val="00736F38"/>
    <w:rsid w:val="0073714B"/>
    <w:rsid w:val="007371B1"/>
    <w:rsid w:val="0073752A"/>
    <w:rsid w:val="007376D6"/>
    <w:rsid w:val="0073776E"/>
    <w:rsid w:val="0073797F"/>
    <w:rsid w:val="00737AD3"/>
    <w:rsid w:val="00737F95"/>
    <w:rsid w:val="00737FF8"/>
    <w:rsid w:val="00740166"/>
    <w:rsid w:val="0074055C"/>
    <w:rsid w:val="007409A7"/>
    <w:rsid w:val="00740BCD"/>
    <w:rsid w:val="00740D03"/>
    <w:rsid w:val="00740DA8"/>
    <w:rsid w:val="00740FDE"/>
    <w:rsid w:val="007412E0"/>
    <w:rsid w:val="007419E5"/>
    <w:rsid w:val="00741A91"/>
    <w:rsid w:val="00741C84"/>
    <w:rsid w:val="007426BE"/>
    <w:rsid w:val="00742EBC"/>
    <w:rsid w:val="00742FD3"/>
    <w:rsid w:val="0074330C"/>
    <w:rsid w:val="0074355B"/>
    <w:rsid w:val="007436C4"/>
    <w:rsid w:val="007439F8"/>
    <w:rsid w:val="00743A8D"/>
    <w:rsid w:val="00743B12"/>
    <w:rsid w:val="00743B27"/>
    <w:rsid w:val="00743BF8"/>
    <w:rsid w:val="00743E9C"/>
    <w:rsid w:val="0074442C"/>
    <w:rsid w:val="00744533"/>
    <w:rsid w:val="0074461F"/>
    <w:rsid w:val="007446AA"/>
    <w:rsid w:val="00744894"/>
    <w:rsid w:val="007448C9"/>
    <w:rsid w:val="00744CEE"/>
    <w:rsid w:val="00744E76"/>
    <w:rsid w:val="00745083"/>
    <w:rsid w:val="00745573"/>
    <w:rsid w:val="0074560F"/>
    <w:rsid w:val="007456E7"/>
    <w:rsid w:val="00745B19"/>
    <w:rsid w:val="00745CB9"/>
    <w:rsid w:val="00745D4A"/>
    <w:rsid w:val="00746173"/>
    <w:rsid w:val="007462AB"/>
    <w:rsid w:val="007464FD"/>
    <w:rsid w:val="00746A63"/>
    <w:rsid w:val="00746B45"/>
    <w:rsid w:val="00746BFF"/>
    <w:rsid w:val="00746CAE"/>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021"/>
    <w:rsid w:val="00754543"/>
    <w:rsid w:val="00755060"/>
    <w:rsid w:val="00755A94"/>
    <w:rsid w:val="00755D75"/>
    <w:rsid w:val="00755DF4"/>
    <w:rsid w:val="00755EA8"/>
    <w:rsid w:val="0075693F"/>
    <w:rsid w:val="00756B43"/>
    <w:rsid w:val="00756E01"/>
    <w:rsid w:val="00756F95"/>
    <w:rsid w:val="00757044"/>
    <w:rsid w:val="00757334"/>
    <w:rsid w:val="00757350"/>
    <w:rsid w:val="00757470"/>
    <w:rsid w:val="007603A2"/>
    <w:rsid w:val="007603CC"/>
    <w:rsid w:val="00760504"/>
    <w:rsid w:val="007607FC"/>
    <w:rsid w:val="0076085E"/>
    <w:rsid w:val="00760B3C"/>
    <w:rsid w:val="00760D40"/>
    <w:rsid w:val="00760D8E"/>
    <w:rsid w:val="00760DC7"/>
    <w:rsid w:val="007610CB"/>
    <w:rsid w:val="00761735"/>
    <w:rsid w:val="00761758"/>
    <w:rsid w:val="00761899"/>
    <w:rsid w:val="00761A36"/>
    <w:rsid w:val="00761BB7"/>
    <w:rsid w:val="00761FE2"/>
    <w:rsid w:val="0076239F"/>
    <w:rsid w:val="00762482"/>
    <w:rsid w:val="00762570"/>
    <w:rsid w:val="00762618"/>
    <w:rsid w:val="00762710"/>
    <w:rsid w:val="0076276E"/>
    <w:rsid w:val="00762908"/>
    <w:rsid w:val="00762C33"/>
    <w:rsid w:val="007630B7"/>
    <w:rsid w:val="0076340C"/>
    <w:rsid w:val="007636AC"/>
    <w:rsid w:val="0076378A"/>
    <w:rsid w:val="00763F2D"/>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BD6"/>
    <w:rsid w:val="0076728A"/>
    <w:rsid w:val="00767455"/>
    <w:rsid w:val="00767BC9"/>
    <w:rsid w:val="007703A5"/>
    <w:rsid w:val="00770CAF"/>
    <w:rsid w:val="00770DA6"/>
    <w:rsid w:val="00770E25"/>
    <w:rsid w:val="00770E52"/>
    <w:rsid w:val="00770F44"/>
    <w:rsid w:val="00770F46"/>
    <w:rsid w:val="00771058"/>
    <w:rsid w:val="0077109F"/>
    <w:rsid w:val="007712F3"/>
    <w:rsid w:val="00771501"/>
    <w:rsid w:val="0077185C"/>
    <w:rsid w:val="007718A6"/>
    <w:rsid w:val="00771ADC"/>
    <w:rsid w:val="00771CC1"/>
    <w:rsid w:val="00771D85"/>
    <w:rsid w:val="00772198"/>
    <w:rsid w:val="0077223F"/>
    <w:rsid w:val="0077225C"/>
    <w:rsid w:val="007722F3"/>
    <w:rsid w:val="007725D3"/>
    <w:rsid w:val="00772635"/>
    <w:rsid w:val="0077279B"/>
    <w:rsid w:val="007728B6"/>
    <w:rsid w:val="00772B22"/>
    <w:rsid w:val="00772CF9"/>
    <w:rsid w:val="00772E2E"/>
    <w:rsid w:val="007730BA"/>
    <w:rsid w:val="0077324F"/>
    <w:rsid w:val="00773424"/>
    <w:rsid w:val="00773775"/>
    <w:rsid w:val="00773A92"/>
    <w:rsid w:val="00773B3F"/>
    <w:rsid w:val="00773C89"/>
    <w:rsid w:val="00774046"/>
    <w:rsid w:val="0077453B"/>
    <w:rsid w:val="00774728"/>
    <w:rsid w:val="00774846"/>
    <w:rsid w:val="00774C28"/>
    <w:rsid w:val="00774C99"/>
    <w:rsid w:val="00774CEA"/>
    <w:rsid w:val="00774D61"/>
    <w:rsid w:val="007750ED"/>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1C3"/>
    <w:rsid w:val="00777274"/>
    <w:rsid w:val="0077751A"/>
    <w:rsid w:val="00777603"/>
    <w:rsid w:val="00777633"/>
    <w:rsid w:val="007777FA"/>
    <w:rsid w:val="0077793F"/>
    <w:rsid w:val="007779AF"/>
    <w:rsid w:val="007779C0"/>
    <w:rsid w:val="00777DD1"/>
    <w:rsid w:val="00777E7E"/>
    <w:rsid w:val="00780201"/>
    <w:rsid w:val="00780410"/>
    <w:rsid w:val="00780629"/>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08F"/>
    <w:rsid w:val="0078533B"/>
    <w:rsid w:val="007854F8"/>
    <w:rsid w:val="00785EDE"/>
    <w:rsid w:val="00785F2B"/>
    <w:rsid w:val="00785F3C"/>
    <w:rsid w:val="00786271"/>
    <w:rsid w:val="00786A72"/>
    <w:rsid w:val="00787577"/>
    <w:rsid w:val="0078761D"/>
    <w:rsid w:val="007879FF"/>
    <w:rsid w:val="00787A3F"/>
    <w:rsid w:val="00787AD4"/>
    <w:rsid w:val="00787B40"/>
    <w:rsid w:val="00787FF5"/>
    <w:rsid w:val="00790E5C"/>
    <w:rsid w:val="00791042"/>
    <w:rsid w:val="007911BB"/>
    <w:rsid w:val="00791242"/>
    <w:rsid w:val="007912AB"/>
    <w:rsid w:val="00792342"/>
    <w:rsid w:val="007929EE"/>
    <w:rsid w:val="00792C9F"/>
    <w:rsid w:val="00793138"/>
    <w:rsid w:val="0079350D"/>
    <w:rsid w:val="007939B7"/>
    <w:rsid w:val="00794161"/>
    <w:rsid w:val="007941E4"/>
    <w:rsid w:val="0079422D"/>
    <w:rsid w:val="0079439A"/>
    <w:rsid w:val="00794BBE"/>
    <w:rsid w:val="00794D0F"/>
    <w:rsid w:val="00794F2A"/>
    <w:rsid w:val="0079520E"/>
    <w:rsid w:val="0079546F"/>
    <w:rsid w:val="00795A4E"/>
    <w:rsid w:val="00795DD8"/>
    <w:rsid w:val="00795E1E"/>
    <w:rsid w:val="0079665D"/>
    <w:rsid w:val="00796884"/>
    <w:rsid w:val="007969C0"/>
    <w:rsid w:val="00796C29"/>
    <w:rsid w:val="00796D1D"/>
    <w:rsid w:val="007972ED"/>
    <w:rsid w:val="00797346"/>
    <w:rsid w:val="00797614"/>
    <w:rsid w:val="007977A8"/>
    <w:rsid w:val="00797950"/>
    <w:rsid w:val="007979E9"/>
    <w:rsid w:val="00797AF6"/>
    <w:rsid w:val="007A0863"/>
    <w:rsid w:val="007A09FC"/>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9A6"/>
    <w:rsid w:val="007A6AEE"/>
    <w:rsid w:val="007A6B2B"/>
    <w:rsid w:val="007A6BF9"/>
    <w:rsid w:val="007A6D55"/>
    <w:rsid w:val="007A6DEE"/>
    <w:rsid w:val="007A7322"/>
    <w:rsid w:val="007A7368"/>
    <w:rsid w:val="007A7435"/>
    <w:rsid w:val="007A74DF"/>
    <w:rsid w:val="007A74FA"/>
    <w:rsid w:val="007A7657"/>
    <w:rsid w:val="007A79AD"/>
    <w:rsid w:val="007A7DF6"/>
    <w:rsid w:val="007B0139"/>
    <w:rsid w:val="007B02BB"/>
    <w:rsid w:val="007B03D1"/>
    <w:rsid w:val="007B06E1"/>
    <w:rsid w:val="007B0759"/>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10"/>
    <w:rsid w:val="007B2A8E"/>
    <w:rsid w:val="007B2AD3"/>
    <w:rsid w:val="007B2B00"/>
    <w:rsid w:val="007B2CB7"/>
    <w:rsid w:val="007B2EF0"/>
    <w:rsid w:val="007B3716"/>
    <w:rsid w:val="007B410B"/>
    <w:rsid w:val="007B41E4"/>
    <w:rsid w:val="007B444F"/>
    <w:rsid w:val="007B481A"/>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798"/>
    <w:rsid w:val="007B6E39"/>
    <w:rsid w:val="007B7030"/>
    <w:rsid w:val="007B70D6"/>
    <w:rsid w:val="007B735B"/>
    <w:rsid w:val="007B7548"/>
    <w:rsid w:val="007B75DE"/>
    <w:rsid w:val="007B7A97"/>
    <w:rsid w:val="007B7BE4"/>
    <w:rsid w:val="007B7F8C"/>
    <w:rsid w:val="007C015B"/>
    <w:rsid w:val="007C041E"/>
    <w:rsid w:val="007C0C9F"/>
    <w:rsid w:val="007C17A6"/>
    <w:rsid w:val="007C189F"/>
    <w:rsid w:val="007C1C55"/>
    <w:rsid w:val="007C1E92"/>
    <w:rsid w:val="007C1E9F"/>
    <w:rsid w:val="007C2097"/>
    <w:rsid w:val="007C22F0"/>
    <w:rsid w:val="007C238A"/>
    <w:rsid w:val="007C23D2"/>
    <w:rsid w:val="007C2563"/>
    <w:rsid w:val="007C2CBC"/>
    <w:rsid w:val="007C3111"/>
    <w:rsid w:val="007C3327"/>
    <w:rsid w:val="007C351F"/>
    <w:rsid w:val="007C353B"/>
    <w:rsid w:val="007C38BA"/>
    <w:rsid w:val="007C3A1C"/>
    <w:rsid w:val="007C3AC0"/>
    <w:rsid w:val="007C3B4A"/>
    <w:rsid w:val="007C3E3C"/>
    <w:rsid w:val="007C42F1"/>
    <w:rsid w:val="007C4674"/>
    <w:rsid w:val="007C49E0"/>
    <w:rsid w:val="007C5126"/>
    <w:rsid w:val="007C51B1"/>
    <w:rsid w:val="007C559F"/>
    <w:rsid w:val="007C598E"/>
    <w:rsid w:val="007C5BFA"/>
    <w:rsid w:val="007C5CA7"/>
    <w:rsid w:val="007C6146"/>
    <w:rsid w:val="007C61D1"/>
    <w:rsid w:val="007C62A6"/>
    <w:rsid w:val="007C6721"/>
    <w:rsid w:val="007C6794"/>
    <w:rsid w:val="007C67E9"/>
    <w:rsid w:val="007C6C47"/>
    <w:rsid w:val="007C7343"/>
    <w:rsid w:val="007C765F"/>
    <w:rsid w:val="007C796B"/>
    <w:rsid w:val="007C7A23"/>
    <w:rsid w:val="007C7DF0"/>
    <w:rsid w:val="007C7FB2"/>
    <w:rsid w:val="007D026C"/>
    <w:rsid w:val="007D04DA"/>
    <w:rsid w:val="007D07CD"/>
    <w:rsid w:val="007D087C"/>
    <w:rsid w:val="007D09CE"/>
    <w:rsid w:val="007D09E6"/>
    <w:rsid w:val="007D1462"/>
    <w:rsid w:val="007D15A7"/>
    <w:rsid w:val="007D1660"/>
    <w:rsid w:val="007D1883"/>
    <w:rsid w:val="007D1A85"/>
    <w:rsid w:val="007D28AC"/>
    <w:rsid w:val="007D32CC"/>
    <w:rsid w:val="007D3364"/>
    <w:rsid w:val="007D3A02"/>
    <w:rsid w:val="007D3CBB"/>
    <w:rsid w:val="007D3EDC"/>
    <w:rsid w:val="007D3F4F"/>
    <w:rsid w:val="007D3F9D"/>
    <w:rsid w:val="007D4083"/>
    <w:rsid w:val="007D410F"/>
    <w:rsid w:val="007D42CC"/>
    <w:rsid w:val="007D43F2"/>
    <w:rsid w:val="007D4439"/>
    <w:rsid w:val="007D4517"/>
    <w:rsid w:val="007D458A"/>
    <w:rsid w:val="007D4707"/>
    <w:rsid w:val="007D4907"/>
    <w:rsid w:val="007D49FF"/>
    <w:rsid w:val="007D4B94"/>
    <w:rsid w:val="007D4F2A"/>
    <w:rsid w:val="007D5058"/>
    <w:rsid w:val="007D525D"/>
    <w:rsid w:val="007D52BB"/>
    <w:rsid w:val="007D5324"/>
    <w:rsid w:val="007D5A7F"/>
    <w:rsid w:val="007D5B7E"/>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59"/>
    <w:rsid w:val="007E0276"/>
    <w:rsid w:val="007E02E7"/>
    <w:rsid w:val="007E0303"/>
    <w:rsid w:val="007E03FE"/>
    <w:rsid w:val="007E0733"/>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4D6B"/>
    <w:rsid w:val="007E5197"/>
    <w:rsid w:val="007E556B"/>
    <w:rsid w:val="007E5A68"/>
    <w:rsid w:val="007E5A98"/>
    <w:rsid w:val="007E5AD4"/>
    <w:rsid w:val="007E5B34"/>
    <w:rsid w:val="007E5E8D"/>
    <w:rsid w:val="007E5ED9"/>
    <w:rsid w:val="007E5EDD"/>
    <w:rsid w:val="007E5F43"/>
    <w:rsid w:val="007E601E"/>
    <w:rsid w:val="007E605A"/>
    <w:rsid w:val="007E61D4"/>
    <w:rsid w:val="007E63B2"/>
    <w:rsid w:val="007E6BF0"/>
    <w:rsid w:val="007E71C3"/>
    <w:rsid w:val="007E71CF"/>
    <w:rsid w:val="007E79BD"/>
    <w:rsid w:val="007E7B57"/>
    <w:rsid w:val="007F025C"/>
    <w:rsid w:val="007F02A2"/>
    <w:rsid w:val="007F092D"/>
    <w:rsid w:val="007F0D5E"/>
    <w:rsid w:val="007F0F3A"/>
    <w:rsid w:val="007F0FB3"/>
    <w:rsid w:val="007F13F7"/>
    <w:rsid w:val="007F156E"/>
    <w:rsid w:val="007F1801"/>
    <w:rsid w:val="007F188E"/>
    <w:rsid w:val="007F1A15"/>
    <w:rsid w:val="007F1AF7"/>
    <w:rsid w:val="007F1E8B"/>
    <w:rsid w:val="007F1F9D"/>
    <w:rsid w:val="007F2052"/>
    <w:rsid w:val="007F283E"/>
    <w:rsid w:val="007F292B"/>
    <w:rsid w:val="007F29E9"/>
    <w:rsid w:val="007F2B57"/>
    <w:rsid w:val="007F2C27"/>
    <w:rsid w:val="007F2D64"/>
    <w:rsid w:val="007F2F39"/>
    <w:rsid w:val="007F3120"/>
    <w:rsid w:val="007F388B"/>
    <w:rsid w:val="007F3BCC"/>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054"/>
    <w:rsid w:val="007F7259"/>
    <w:rsid w:val="007F7658"/>
    <w:rsid w:val="007F78C2"/>
    <w:rsid w:val="007F7A7E"/>
    <w:rsid w:val="007F7AC0"/>
    <w:rsid w:val="007F7CAF"/>
    <w:rsid w:val="007F7F45"/>
    <w:rsid w:val="008001C5"/>
    <w:rsid w:val="00800545"/>
    <w:rsid w:val="008005D9"/>
    <w:rsid w:val="00800749"/>
    <w:rsid w:val="00800827"/>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448"/>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5FE6"/>
    <w:rsid w:val="00806168"/>
    <w:rsid w:val="0080631D"/>
    <w:rsid w:val="00806404"/>
    <w:rsid w:val="00806886"/>
    <w:rsid w:val="00806A70"/>
    <w:rsid w:val="00806E16"/>
    <w:rsid w:val="00806EBE"/>
    <w:rsid w:val="00806F6A"/>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160"/>
    <w:rsid w:val="00812831"/>
    <w:rsid w:val="00812834"/>
    <w:rsid w:val="008129B7"/>
    <w:rsid w:val="00812DFF"/>
    <w:rsid w:val="00812ED0"/>
    <w:rsid w:val="008130BF"/>
    <w:rsid w:val="00813588"/>
    <w:rsid w:val="008135F0"/>
    <w:rsid w:val="00813984"/>
    <w:rsid w:val="00813A4A"/>
    <w:rsid w:val="00813A79"/>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C31"/>
    <w:rsid w:val="00817194"/>
    <w:rsid w:val="00817603"/>
    <w:rsid w:val="00820039"/>
    <w:rsid w:val="00820405"/>
    <w:rsid w:val="0082057C"/>
    <w:rsid w:val="0082073B"/>
    <w:rsid w:val="00820CB0"/>
    <w:rsid w:val="00820D6A"/>
    <w:rsid w:val="00820EC0"/>
    <w:rsid w:val="0082120F"/>
    <w:rsid w:val="00821442"/>
    <w:rsid w:val="00821509"/>
    <w:rsid w:val="0082157F"/>
    <w:rsid w:val="008215CA"/>
    <w:rsid w:val="00821770"/>
    <w:rsid w:val="00821A87"/>
    <w:rsid w:val="00821AFD"/>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40D"/>
    <w:rsid w:val="0082551A"/>
    <w:rsid w:val="00825595"/>
    <w:rsid w:val="00825EA8"/>
    <w:rsid w:val="00825F46"/>
    <w:rsid w:val="008260EA"/>
    <w:rsid w:val="0082637A"/>
    <w:rsid w:val="0082655E"/>
    <w:rsid w:val="00826805"/>
    <w:rsid w:val="0082690B"/>
    <w:rsid w:val="00826F33"/>
    <w:rsid w:val="00827895"/>
    <w:rsid w:val="0082790E"/>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7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AE7"/>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B5C"/>
    <w:rsid w:val="00843E55"/>
    <w:rsid w:val="0084447A"/>
    <w:rsid w:val="00844487"/>
    <w:rsid w:val="0084473C"/>
    <w:rsid w:val="008447E0"/>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B31"/>
    <w:rsid w:val="00847D00"/>
    <w:rsid w:val="00847D25"/>
    <w:rsid w:val="00847E08"/>
    <w:rsid w:val="00847EEE"/>
    <w:rsid w:val="00850007"/>
    <w:rsid w:val="008503AD"/>
    <w:rsid w:val="008509E4"/>
    <w:rsid w:val="00850A33"/>
    <w:rsid w:val="00850B30"/>
    <w:rsid w:val="00850C36"/>
    <w:rsid w:val="00851000"/>
    <w:rsid w:val="0085116B"/>
    <w:rsid w:val="00851E0A"/>
    <w:rsid w:val="00852025"/>
    <w:rsid w:val="008521A5"/>
    <w:rsid w:val="00852A21"/>
    <w:rsid w:val="00852CB9"/>
    <w:rsid w:val="00852D09"/>
    <w:rsid w:val="00852D7A"/>
    <w:rsid w:val="00852F3C"/>
    <w:rsid w:val="00853362"/>
    <w:rsid w:val="00853AA1"/>
    <w:rsid w:val="00853B2B"/>
    <w:rsid w:val="00853B72"/>
    <w:rsid w:val="00853DF4"/>
    <w:rsid w:val="00854104"/>
    <w:rsid w:val="008544A8"/>
    <w:rsid w:val="00854789"/>
    <w:rsid w:val="00854F3F"/>
    <w:rsid w:val="00854FFC"/>
    <w:rsid w:val="0085545E"/>
    <w:rsid w:val="0085556A"/>
    <w:rsid w:val="00855BA8"/>
    <w:rsid w:val="00855E1F"/>
    <w:rsid w:val="00855F36"/>
    <w:rsid w:val="00855FEF"/>
    <w:rsid w:val="0085604B"/>
    <w:rsid w:val="00856057"/>
    <w:rsid w:val="008562C2"/>
    <w:rsid w:val="00856319"/>
    <w:rsid w:val="00856713"/>
    <w:rsid w:val="0085671C"/>
    <w:rsid w:val="00856816"/>
    <w:rsid w:val="00856825"/>
    <w:rsid w:val="00856826"/>
    <w:rsid w:val="008568C0"/>
    <w:rsid w:val="00856AA4"/>
    <w:rsid w:val="00857711"/>
    <w:rsid w:val="0085780A"/>
    <w:rsid w:val="00857945"/>
    <w:rsid w:val="00857A8F"/>
    <w:rsid w:val="00857C0F"/>
    <w:rsid w:val="00857C48"/>
    <w:rsid w:val="00857D9A"/>
    <w:rsid w:val="0086019C"/>
    <w:rsid w:val="008601CC"/>
    <w:rsid w:val="0086030A"/>
    <w:rsid w:val="0086063B"/>
    <w:rsid w:val="00860870"/>
    <w:rsid w:val="00860E49"/>
    <w:rsid w:val="00861451"/>
    <w:rsid w:val="0086191A"/>
    <w:rsid w:val="008626E7"/>
    <w:rsid w:val="0086280D"/>
    <w:rsid w:val="00862BE9"/>
    <w:rsid w:val="00862D3D"/>
    <w:rsid w:val="00863686"/>
    <w:rsid w:val="00863B4F"/>
    <w:rsid w:val="00863CE8"/>
    <w:rsid w:val="00864334"/>
    <w:rsid w:val="008646B0"/>
    <w:rsid w:val="008647AC"/>
    <w:rsid w:val="00864853"/>
    <w:rsid w:val="00864952"/>
    <w:rsid w:val="00864A01"/>
    <w:rsid w:val="00864A8F"/>
    <w:rsid w:val="0086516F"/>
    <w:rsid w:val="008652A6"/>
    <w:rsid w:val="00865661"/>
    <w:rsid w:val="00865A68"/>
    <w:rsid w:val="00865DA4"/>
    <w:rsid w:val="00865E4F"/>
    <w:rsid w:val="00866166"/>
    <w:rsid w:val="00866253"/>
    <w:rsid w:val="00866836"/>
    <w:rsid w:val="00866880"/>
    <w:rsid w:val="00866A6C"/>
    <w:rsid w:val="00866B9D"/>
    <w:rsid w:val="008671D3"/>
    <w:rsid w:val="00867902"/>
    <w:rsid w:val="00867923"/>
    <w:rsid w:val="00867B26"/>
    <w:rsid w:val="008702AC"/>
    <w:rsid w:val="00870415"/>
    <w:rsid w:val="0087057B"/>
    <w:rsid w:val="00870C11"/>
    <w:rsid w:val="00870E8A"/>
    <w:rsid w:val="00870EBC"/>
    <w:rsid w:val="00870EE7"/>
    <w:rsid w:val="00871284"/>
    <w:rsid w:val="00871484"/>
    <w:rsid w:val="008716D0"/>
    <w:rsid w:val="00871BAB"/>
    <w:rsid w:val="00871C98"/>
    <w:rsid w:val="00871FB4"/>
    <w:rsid w:val="0087243C"/>
    <w:rsid w:val="00872CF4"/>
    <w:rsid w:val="008734ED"/>
    <w:rsid w:val="00873585"/>
    <w:rsid w:val="008735FB"/>
    <w:rsid w:val="00873690"/>
    <w:rsid w:val="008736EC"/>
    <w:rsid w:val="008738CA"/>
    <w:rsid w:val="00873E76"/>
    <w:rsid w:val="008744A6"/>
    <w:rsid w:val="008745D7"/>
    <w:rsid w:val="008745FD"/>
    <w:rsid w:val="0087491B"/>
    <w:rsid w:val="00874A47"/>
    <w:rsid w:val="00874EFE"/>
    <w:rsid w:val="00875392"/>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A20"/>
    <w:rsid w:val="00881009"/>
    <w:rsid w:val="00882044"/>
    <w:rsid w:val="00882262"/>
    <w:rsid w:val="0088227B"/>
    <w:rsid w:val="0088240E"/>
    <w:rsid w:val="0088245B"/>
    <w:rsid w:val="00882585"/>
    <w:rsid w:val="008825B6"/>
    <w:rsid w:val="00882803"/>
    <w:rsid w:val="00882C28"/>
    <w:rsid w:val="00883976"/>
    <w:rsid w:val="00883EDB"/>
    <w:rsid w:val="00883F3F"/>
    <w:rsid w:val="00884383"/>
    <w:rsid w:val="008847D9"/>
    <w:rsid w:val="0088489D"/>
    <w:rsid w:val="00884A14"/>
    <w:rsid w:val="00885C77"/>
    <w:rsid w:val="00885F29"/>
    <w:rsid w:val="008865F3"/>
    <w:rsid w:val="008874E0"/>
    <w:rsid w:val="00887637"/>
    <w:rsid w:val="00887801"/>
    <w:rsid w:val="00887F85"/>
    <w:rsid w:val="00890426"/>
    <w:rsid w:val="0089042B"/>
    <w:rsid w:val="00890671"/>
    <w:rsid w:val="00890814"/>
    <w:rsid w:val="008909C0"/>
    <w:rsid w:val="008911A3"/>
    <w:rsid w:val="008911E3"/>
    <w:rsid w:val="0089125A"/>
    <w:rsid w:val="00891303"/>
    <w:rsid w:val="00891B28"/>
    <w:rsid w:val="0089201F"/>
    <w:rsid w:val="008921C9"/>
    <w:rsid w:val="00892680"/>
    <w:rsid w:val="0089276C"/>
    <w:rsid w:val="00892C86"/>
    <w:rsid w:val="00892E82"/>
    <w:rsid w:val="0089346C"/>
    <w:rsid w:val="008936FE"/>
    <w:rsid w:val="00893790"/>
    <w:rsid w:val="0089385F"/>
    <w:rsid w:val="00893CAB"/>
    <w:rsid w:val="00893D04"/>
    <w:rsid w:val="00893DC0"/>
    <w:rsid w:val="00893E16"/>
    <w:rsid w:val="00893EC7"/>
    <w:rsid w:val="00893FCD"/>
    <w:rsid w:val="0089405E"/>
    <w:rsid w:val="00894397"/>
    <w:rsid w:val="008944FA"/>
    <w:rsid w:val="008947A4"/>
    <w:rsid w:val="00894859"/>
    <w:rsid w:val="008948DD"/>
    <w:rsid w:val="00894A7F"/>
    <w:rsid w:val="00894E1D"/>
    <w:rsid w:val="0089550C"/>
    <w:rsid w:val="0089550E"/>
    <w:rsid w:val="00895660"/>
    <w:rsid w:val="00895830"/>
    <w:rsid w:val="00895B09"/>
    <w:rsid w:val="00895B4B"/>
    <w:rsid w:val="00895D35"/>
    <w:rsid w:val="00895DA5"/>
    <w:rsid w:val="008968E0"/>
    <w:rsid w:val="008971F5"/>
    <w:rsid w:val="00897222"/>
    <w:rsid w:val="008973D2"/>
    <w:rsid w:val="00897457"/>
    <w:rsid w:val="00897478"/>
    <w:rsid w:val="008976F7"/>
    <w:rsid w:val="00897852"/>
    <w:rsid w:val="0089794D"/>
    <w:rsid w:val="00897D8D"/>
    <w:rsid w:val="008A00D4"/>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5FD"/>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12F"/>
    <w:rsid w:val="008A5266"/>
    <w:rsid w:val="008A621D"/>
    <w:rsid w:val="008A628B"/>
    <w:rsid w:val="008A62F5"/>
    <w:rsid w:val="008A6616"/>
    <w:rsid w:val="008A6715"/>
    <w:rsid w:val="008A6A1F"/>
    <w:rsid w:val="008A722A"/>
    <w:rsid w:val="008A75B6"/>
    <w:rsid w:val="008A75C6"/>
    <w:rsid w:val="008A7684"/>
    <w:rsid w:val="008A787E"/>
    <w:rsid w:val="008A7973"/>
    <w:rsid w:val="008A7A3B"/>
    <w:rsid w:val="008A7E7E"/>
    <w:rsid w:val="008A7F80"/>
    <w:rsid w:val="008B001C"/>
    <w:rsid w:val="008B0292"/>
    <w:rsid w:val="008B035A"/>
    <w:rsid w:val="008B095A"/>
    <w:rsid w:val="008B135D"/>
    <w:rsid w:val="008B1A75"/>
    <w:rsid w:val="008B20FD"/>
    <w:rsid w:val="008B2134"/>
    <w:rsid w:val="008B2800"/>
    <w:rsid w:val="008B2B89"/>
    <w:rsid w:val="008B2D9D"/>
    <w:rsid w:val="008B2E9D"/>
    <w:rsid w:val="008B2ED8"/>
    <w:rsid w:val="008B319A"/>
    <w:rsid w:val="008B3631"/>
    <w:rsid w:val="008B36E0"/>
    <w:rsid w:val="008B3DB4"/>
    <w:rsid w:val="008B4056"/>
    <w:rsid w:val="008B4216"/>
    <w:rsid w:val="008B4612"/>
    <w:rsid w:val="008B4954"/>
    <w:rsid w:val="008B49F6"/>
    <w:rsid w:val="008B4CC3"/>
    <w:rsid w:val="008B4F25"/>
    <w:rsid w:val="008B5030"/>
    <w:rsid w:val="008B5288"/>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2FB9"/>
    <w:rsid w:val="008C332E"/>
    <w:rsid w:val="008C3431"/>
    <w:rsid w:val="008C3493"/>
    <w:rsid w:val="008C3528"/>
    <w:rsid w:val="008C35D4"/>
    <w:rsid w:val="008C386B"/>
    <w:rsid w:val="008C38BA"/>
    <w:rsid w:val="008C3955"/>
    <w:rsid w:val="008C449E"/>
    <w:rsid w:val="008C4557"/>
    <w:rsid w:val="008C45A2"/>
    <w:rsid w:val="008C465E"/>
    <w:rsid w:val="008C4771"/>
    <w:rsid w:val="008C4AB1"/>
    <w:rsid w:val="008C4B6B"/>
    <w:rsid w:val="008C4C9E"/>
    <w:rsid w:val="008C4D57"/>
    <w:rsid w:val="008C4E07"/>
    <w:rsid w:val="008C5064"/>
    <w:rsid w:val="008C513B"/>
    <w:rsid w:val="008C52E6"/>
    <w:rsid w:val="008C560B"/>
    <w:rsid w:val="008C5759"/>
    <w:rsid w:val="008C57B4"/>
    <w:rsid w:val="008C5917"/>
    <w:rsid w:val="008C5B51"/>
    <w:rsid w:val="008C5D09"/>
    <w:rsid w:val="008C5D1F"/>
    <w:rsid w:val="008C6293"/>
    <w:rsid w:val="008C6392"/>
    <w:rsid w:val="008C6507"/>
    <w:rsid w:val="008C6670"/>
    <w:rsid w:val="008C6A1C"/>
    <w:rsid w:val="008C709C"/>
    <w:rsid w:val="008C7183"/>
    <w:rsid w:val="008C7E72"/>
    <w:rsid w:val="008C7F5F"/>
    <w:rsid w:val="008D0220"/>
    <w:rsid w:val="008D02F5"/>
    <w:rsid w:val="008D0C8F"/>
    <w:rsid w:val="008D0F94"/>
    <w:rsid w:val="008D102D"/>
    <w:rsid w:val="008D1525"/>
    <w:rsid w:val="008D181C"/>
    <w:rsid w:val="008D186A"/>
    <w:rsid w:val="008D196F"/>
    <w:rsid w:val="008D1BC6"/>
    <w:rsid w:val="008D1D07"/>
    <w:rsid w:val="008D1F9A"/>
    <w:rsid w:val="008D2002"/>
    <w:rsid w:val="008D21EB"/>
    <w:rsid w:val="008D263E"/>
    <w:rsid w:val="008D271E"/>
    <w:rsid w:val="008D2A8A"/>
    <w:rsid w:val="008D33B4"/>
    <w:rsid w:val="008D356F"/>
    <w:rsid w:val="008D370D"/>
    <w:rsid w:val="008D3801"/>
    <w:rsid w:val="008D3847"/>
    <w:rsid w:val="008D3B8A"/>
    <w:rsid w:val="008D4526"/>
    <w:rsid w:val="008D45C6"/>
    <w:rsid w:val="008D4717"/>
    <w:rsid w:val="008D49DA"/>
    <w:rsid w:val="008D4AD1"/>
    <w:rsid w:val="008D4E70"/>
    <w:rsid w:val="008D5216"/>
    <w:rsid w:val="008D5275"/>
    <w:rsid w:val="008D5279"/>
    <w:rsid w:val="008D5280"/>
    <w:rsid w:val="008D53A1"/>
    <w:rsid w:val="008D61AD"/>
    <w:rsid w:val="008D627D"/>
    <w:rsid w:val="008D62E9"/>
    <w:rsid w:val="008D632D"/>
    <w:rsid w:val="008D6444"/>
    <w:rsid w:val="008D6790"/>
    <w:rsid w:val="008D68AB"/>
    <w:rsid w:val="008D69BE"/>
    <w:rsid w:val="008D6B13"/>
    <w:rsid w:val="008D6CA0"/>
    <w:rsid w:val="008D6D11"/>
    <w:rsid w:val="008D6D3B"/>
    <w:rsid w:val="008D6E38"/>
    <w:rsid w:val="008D75B2"/>
    <w:rsid w:val="008D76BA"/>
    <w:rsid w:val="008D773E"/>
    <w:rsid w:val="008E00DC"/>
    <w:rsid w:val="008E017E"/>
    <w:rsid w:val="008E04AB"/>
    <w:rsid w:val="008E054D"/>
    <w:rsid w:val="008E05B8"/>
    <w:rsid w:val="008E07BC"/>
    <w:rsid w:val="008E09BA"/>
    <w:rsid w:val="008E09E0"/>
    <w:rsid w:val="008E0EE0"/>
    <w:rsid w:val="008E1292"/>
    <w:rsid w:val="008E144F"/>
    <w:rsid w:val="008E14A8"/>
    <w:rsid w:val="008E1E5F"/>
    <w:rsid w:val="008E1EC3"/>
    <w:rsid w:val="008E20C9"/>
    <w:rsid w:val="008E237E"/>
    <w:rsid w:val="008E245C"/>
    <w:rsid w:val="008E28BF"/>
    <w:rsid w:val="008E28FA"/>
    <w:rsid w:val="008E2D36"/>
    <w:rsid w:val="008E2EC9"/>
    <w:rsid w:val="008E36BF"/>
    <w:rsid w:val="008E3966"/>
    <w:rsid w:val="008E4421"/>
    <w:rsid w:val="008E455B"/>
    <w:rsid w:val="008E490A"/>
    <w:rsid w:val="008E4A7C"/>
    <w:rsid w:val="008E4C89"/>
    <w:rsid w:val="008E4E69"/>
    <w:rsid w:val="008E510A"/>
    <w:rsid w:val="008E515B"/>
    <w:rsid w:val="008E528F"/>
    <w:rsid w:val="008E5367"/>
    <w:rsid w:val="008E58BC"/>
    <w:rsid w:val="008E5AB8"/>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6BA"/>
    <w:rsid w:val="008E7920"/>
    <w:rsid w:val="008E7A6E"/>
    <w:rsid w:val="008E7A78"/>
    <w:rsid w:val="008E7BF6"/>
    <w:rsid w:val="008E7C1A"/>
    <w:rsid w:val="008E7C41"/>
    <w:rsid w:val="008E7DF3"/>
    <w:rsid w:val="008F0D03"/>
    <w:rsid w:val="008F0DD4"/>
    <w:rsid w:val="008F11C5"/>
    <w:rsid w:val="008F17A9"/>
    <w:rsid w:val="008F1816"/>
    <w:rsid w:val="008F1830"/>
    <w:rsid w:val="008F2376"/>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467"/>
    <w:rsid w:val="008F770F"/>
    <w:rsid w:val="009000BD"/>
    <w:rsid w:val="00900240"/>
    <w:rsid w:val="009003D9"/>
    <w:rsid w:val="00900B88"/>
    <w:rsid w:val="00900BFC"/>
    <w:rsid w:val="00900ED7"/>
    <w:rsid w:val="00900F82"/>
    <w:rsid w:val="009017EE"/>
    <w:rsid w:val="00901896"/>
    <w:rsid w:val="0090199E"/>
    <w:rsid w:val="00901E70"/>
    <w:rsid w:val="00902090"/>
    <w:rsid w:val="009020B6"/>
    <w:rsid w:val="0090223D"/>
    <w:rsid w:val="0090240F"/>
    <w:rsid w:val="0090269E"/>
    <w:rsid w:val="0090271F"/>
    <w:rsid w:val="00902781"/>
    <w:rsid w:val="009028E7"/>
    <w:rsid w:val="00902E23"/>
    <w:rsid w:val="00902F99"/>
    <w:rsid w:val="009030FA"/>
    <w:rsid w:val="00903132"/>
    <w:rsid w:val="0090347F"/>
    <w:rsid w:val="0090349C"/>
    <w:rsid w:val="00903ABB"/>
    <w:rsid w:val="009042E9"/>
    <w:rsid w:val="009043B4"/>
    <w:rsid w:val="0090483C"/>
    <w:rsid w:val="009048BA"/>
    <w:rsid w:val="00904C0C"/>
    <w:rsid w:val="009051B2"/>
    <w:rsid w:val="0090531B"/>
    <w:rsid w:val="0090531E"/>
    <w:rsid w:val="00905343"/>
    <w:rsid w:val="0090584C"/>
    <w:rsid w:val="00905A7F"/>
    <w:rsid w:val="00906145"/>
    <w:rsid w:val="00906154"/>
    <w:rsid w:val="00906270"/>
    <w:rsid w:val="00906476"/>
    <w:rsid w:val="00906C2E"/>
    <w:rsid w:val="00906CD1"/>
    <w:rsid w:val="00906DA6"/>
    <w:rsid w:val="00906E84"/>
    <w:rsid w:val="00907069"/>
    <w:rsid w:val="00907B54"/>
    <w:rsid w:val="00907EC9"/>
    <w:rsid w:val="0091007E"/>
    <w:rsid w:val="009101B7"/>
    <w:rsid w:val="00910395"/>
    <w:rsid w:val="00910639"/>
    <w:rsid w:val="00910745"/>
    <w:rsid w:val="0091081F"/>
    <w:rsid w:val="00910A4C"/>
    <w:rsid w:val="00910AD8"/>
    <w:rsid w:val="00910AE7"/>
    <w:rsid w:val="00911009"/>
    <w:rsid w:val="009110C8"/>
    <w:rsid w:val="009115E2"/>
    <w:rsid w:val="009117AD"/>
    <w:rsid w:val="00911804"/>
    <w:rsid w:val="00911CAA"/>
    <w:rsid w:val="00911E81"/>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2F"/>
    <w:rsid w:val="00920671"/>
    <w:rsid w:val="00920D8F"/>
    <w:rsid w:val="00920E6C"/>
    <w:rsid w:val="00921784"/>
    <w:rsid w:val="009218B5"/>
    <w:rsid w:val="009219EC"/>
    <w:rsid w:val="00921DB5"/>
    <w:rsid w:val="00921EE4"/>
    <w:rsid w:val="00922375"/>
    <w:rsid w:val="009223AA"/>
    <w:rsid w:val="0092254A"/>
    <w:rsid w:val="0092272E"/>
    <w:rsid w:val="00922DF6"/>
    <w:rsid w:val="00923056"/>
    <w:rsid w:val="009234B5"/>
    <w:rsid w:val="00923570"/>
    <w:rsid w:val="009239DD"/>
    <w:rsid w:val="00923BE1"/>
    <w:rsid w:val="00923CBE"/>
    <w:rsid w:val="00923CC4"/>
    <w:rsid w:val="009243A2"/>
    <w:rsid w:val="00924435"/>
    <w:rsid w:val="00924509"/>
    <w:rsid w:val="009245E9"/>
    <w:rsid w:val="009249B9"/>
    <w:rsid w:val="00924B0D"/>
    <w:rsid w:val="00924C09"/>
    <w:rsid w:val="00925221"/>
    <w:rsid w:val="009254C4"/>
    <w:rsid w:val="0092590C"/>
    <w:rsid w:val="00925E60"/>
    <w:rsid w:val="00926569"/>
    <w:rsid w:val="009268E6"/>
    <w:rsid w:val="009269CE"/>
    <w:rsid w:val="00926AC0"/>
    <w:rsid w:val="00926C63"/>
    <w:rsid w:val="00927216"/>
    <w:rsid w:val="009273D3"/>
    <w:rsid w:val="0092754A"/>
    <w:rsid w:val="009276D9"/>
    <w:rsid w:val="009277CC"/>
    <w:rsid w:val="009277CD"/>
    <w:rsid w:val="009278F1"/>
    <w:rsid w:val="00927964"/>
    <w:rsid w:val="00927B18"/>
    <w:rsid w:val="00927C94"/>
    <w:rsid w:val="00927EB8"/>
    <w:rsid w:val="009300A4"/>
    <w:rsid w:val="00930221"/>
    <w:rsid w:val="00930464"/>
    <w:rsid w:val="0093088F"/>
    <w:rsid w:val="00930C64"/>
    <w:rsid w:val="0093129D"/>
    <w:rsid w:val="009315ED"/>
    <w:rsid w:val="00931814"/>
    <w:rsid w:val="00931A06"/>
    <w:rsid w:val="00931D09"/>
    <w:rsid w:val="00931DE7"/>
    <w:rsid w:val="00931E8A"/>
    <w:rsid w:val="00931FBB"/>
    <w:rsid w:val="0093227C"/>
    <w:rsid w:val="0093228A"/>
    <w:rsid w:val="009322A6"/>
    <w:rsid w:val="0093231F"/>
    <w:rsid w:val="00932C1E"/>
    <w:rsid w:val="00933119"/>
    <w:rsid w:val="00933293"/>
    <w:rsid w:val="0093374F"/>
    <w:rsid w:val="00933764"/>
    <w:rsid w:val="00933961"/>
    <w:rsid w:val="00934210"/>
    <w:rsid w:val="00934232"/>
    <w:rsid w:val="0093432F"/>
    <w:rsid w:val="0093433D"/>
    <w:rsid w:val="009347AB"/>
    <w:rsid w:val="00934A01"/>
    <w:rsid w:val="00934B7D"/>
    <w:rsid w:val="00934C48"/>
    <w:rsid w:val="00934D2F"/>
    <w:rsid w:val="00934F2C"/>
    <w:rsid w:val="009353DB"/>
    <w:rsid w:val="009353F0"/>
    <w:rsid w:val="009353F3"/>
    <w:rsid w:val="00935718"/>
    <w:rsid w:val="00935AD6"/>
    <w:rsid w:val="00935C81"/>
    <w:rsid w:val="009360E9"/>
    <w:rsid w:val="009362CD"/>
    <w:rsid w:val="00936420"/>
    <w:rsid w:val="009366EF"/>
    <w:rsid w:val="009368E9"/>
    <w:rsid w:val="00936B14"/>
    <w:rsid w:val="00936FD3"/>
    <w:rsid w:val="009371F0"/>
    <w:rsid w:val="0093731A"/>
    <w:rsid w:val="00937581"/>
    <w:rsid w:val="00937700"/>
    <w:rsid w:val="009378C8"/>
    <w:rsid w:val="00937993"/>
    <w:rsid w:val="00937A47"/>
    <w:rsid w:val="00937AAB"/>
    <w:rsid w:val="00937D2B"/>
    <w:rsid w:val="0094005E"/>
    <w:rsid w:val="00940323"/>
    <w:rsid w:val="00940426"/>
    <w:rsid w:val="009404A6"/>
    <w:rsid w:val="009407AA"/>
    <w:rsid w:val="00940B5A"/>
    <w:rsid w:val="00940D38"/>
    <w:rsid w:val="00940DBD"/>
    <w:rsid w:val="00940E87"/>
    <w:rsid w:val="009410A1"/>
    <w:rsid w:val="00941358"/>
    <w:rsid w:val="0094142F"/>
    <w:rsid w:val="0094148D"/>
    <w:rsid w:val="009416E5"/>
    <w:rsid w:val="00941724"/>
    <w:rsid w:val="0094183D"/>
    <w:rsid w:val="00941862"/>
    <w:rsid w:val="00941946"/>
    <w:rsid w:val="00941AD9"/>
    <w:rsid w:val="00941BAE"/>
    <w:rsid w:val="009423B4"/>
    <w:rsid w:val="00942BED"/>
    <w:rsid w:val="00942E54"/>
    <w:rsid w:val="00942EC2"/>
    <w:rsid w:val="00942FD1"/>
    <w:rsid w:val="0094315A"/>
    <w:rsid w:val="009432CC"/>
    <w:rsid w:val="009434FD"/>
    <w:rsid w:val="0094351E"/>
    <w:rsid w:val="009435B1"/>
    <w:rsid w:val="009437BC"/>
    <w:rsid w:val="009438BB"/>
    <w:rsid w:val="00943BD8"/>
    <w:rsid w:val="00943FFA"/>
    <w:rsid w:val="00944151"/>
    <w:rsid w:val="009442F3"/>
    <w:rsid w:val="00944564"/>
    <w:rsid w:val="009449E1"/>
    <w:rsid w:val="00944BB0"/>
    <w:rsid w:val="00944DE6"/>
    <w:rsid w:val="00944DF1"/>
    <w:rsid w:val="00944E2E"/>
    <w:rsid w:val="009452F3"/>
    <w:rsid w:val="009454D1"/>
    <w:rsid w:val="00945613"/>
    <w:rsid w:val="009457C6"/>
    <w:rsid w:val="00945C28"/>
    <w:rsid w:val="00945C97"/>
    <w:rsid w:val="00945E6C"/>
    <w:rsid w:val="00946331"/>
    <w:rsid w:val="009463BF"/>
    <w:rsid w:val="00946752"/>
    <w:rsid w:val="00947057"/>
    <w:rsid w:val="009471B4"/>
    <w:rsid w:val="009471CF"/>
    <w:rsid w:val="0094778A"/>
    <w:rsid w:val="0094786D"/>
    <w:rsid w:val="00947949"/>
    <w:rsid w:val="00947961"/>
    <w:rsid w:val="00947C23"/>
    <w:rsid w:val="00947DD3"/>
    <w:rsid w:val="00947FDF"/>
    <w:rsid w:val="009502B7"/>
    <w:rsid w:val="0095037C"/>
    <w:rsid w:val="0095046B"/>
    <w:rsid w:val="009504BC"/>
    <w:rsid w:val="009508B2"/>
    <w:rsid w:val="009508DC"/>
    <w:rsid w:val="0095097C"/>
    <w:rsid w:val="00950C68"/>
    <w:rsid w:val="00950D33"/>
    <w:rsid w:val="00950EAC"/>
    <w:rsid w:val="00951489"/>
    <w:rsid w:val="009518E8"/>
    <w:rsid w:val="009519AB"/>
    <w:rsid w:val="00951CFA"/>
    <w:rsid w:val="00951F55"/>
    <w:rsid w:val="00952047"/>
    <w:rsid w:val="0095231F"/>
    <w:rsid w:val="009523E3"/>
    <w:rsid w:val="00952495"/>
    <w:rsid w:val="0095250E"/>
    <w:rsid w:val="0095252F"/>
    <w:rsid w:val="0095256D"/>
    <w:rsid w:val="00952A4E"/>
    <w:rsid w:val="00952B9A"/>
    <w:rsid w:val="0095308E"/>
    <w:rsid w:val="0095311F"/>
    <w:rsid w:val="009532BB"/>
    <w:rsid w:val="009536B2"/>
    <w:rsid w:val="009536C4"/>
    <w:rsid w:val="009537F3"/>
    <w:rsid w:val="0095387E"/>
    <w:rsid w:val="00953BC4"/>
    <w:rsid w:val="0095415E"/>
    <w:rsid w:val="00954744"/>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7CB"/>
    <w:rsid w:val="00957DEA"/>
    <w:rsid w:val="00957F64"/>
    <w:rsid w:val="00960020"/>
    <w:rsid w:val="00960041"/>
    <w:rsid w:val="009601C7"/>
    <w:rsid w:val="00960229"/>
    <w:rsid w:val="009608DF"/>
    <w:rsid w:val="00961022"/>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47"/>
    <w:rsid w:val="00965FC1"/>
    <w:rsid w:val="0096637B"/>
    <w:rsid w:val="009663B3"/>
    <w:rsid w:val="0096666E"/>
    <w:rsid w:val="00966B27"/>
    <w:rsid w:val="00966D25"/>
    <w:rsid w:val="00966F02"/>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0FEF"/>
    <w:rsid w:val="009710A5"/>
    <w:rsid w:val="00971658"/>
    <w:rsid w:val="00971B1C"/>
    <w:rsid w:val="00971B80"/>
    <w:rsid w:val="00971BD8"/>
    <w:rsid w:val="00971E52"/>
    <w:rsid w:val="009722DE"/>
    <w:rsid w:val="009726EC"/>
    <w:rsid w:val="0097274E"/>
    <w:rsid w:val="00972852"/>
    <w:rsid w:val="00972AFB"/>
    <w:rsid w:val="00973189"/>
    <w:rsid w:val="009731FF"/>
    <w:rsid w:val="009736C5"/>
    <w:rsid w:val="00973A2D"/>
    <w:rsid w:val="00973DED"/>
    <w:rsid w:val="00973FD9"/>
    <w:rsid w:val="00974104"/>
    <w:rsid w:val="00974BE5"/>
    <w:rsid w:val="0097507C"/>
    <w:rsid w:val="0097510D"/>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44E"/>
    <w:rsid w:val="009816EF"/>
    <w:rsid w:val="0098171D"/>
    <w:rsid w:val="00981962"/>
    <w:rsid w:val="00981C2A"/>
    <w:rsid w:val="00981C66"/>
    <w:rsid w:val="00982366"/>
    <w:rsid w:val="00982483"/>
    <w:rsid w:val="00982714"/>
    <w:rsid w:val="009829CC"/>
    <w:rsid w:val="009829E8"/>
    <w:rsid w:val="00982BA4"/>
    <w:rsid w:val="00982C2D"/>
    <w:rsid w:val="00982F2A"/>
    <w:rsid w:val="00983320"/>
    <w:rsid w:val="00983744"/>
    <w:rsid w:val="00983F58"/>
    <w:rsid w:val="00984078"/>
    <w:rsid w:val="00984519"/>
    <w:rsid w:val="009849FC"/>
    <w:rsid w:val="00984ECB"/>
    <w:rsid w:val="00985480"/>
    <w:rsid w:val="00985AB7"/>
    <w:rsid w:val="00986076"/>
    <w:rsid w:val="009862AE"/>
    <w:rsid w:val="0098662D"/>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E62"/>
    <w:rsid w:val="00991F86"/>
    <w:rsid w:val="009921AA"/>
    <w:rsid w:val="009921C2"/>
    <w:rsid w:val="00992207"/>
    <w:rsid w:val="00992294"/>
    <w:rsid w:val="00992572"/>
    <w:rsid w:val="00992606"/>
    <w:rsid w:val="0099294C"/>
    <w:rsid w:val="009929B0"/>
    <w:rsid w:val="00992B74"/>
    <w:rsid w:val="00992CC7"/>
    <w:rsid w:val="00992E24"/>
    <w:rsid w:val="00992F95"/>
    <w:rsid w:val="00993190"/>
    <w:rsid w:val="0099320D"/>
    <w:rsid w:val="009936D9"/>
    <w:rsid w:val="00993773"/>
    <w:rsid w:val="009937DA"/>
    <w:rsid w:val="009938AB"/>
    <w:rsid w:val="00993D6B"/>
    <w:rsid w:val="0099455B"/>
    <w:rsid w:val="00994603"/>
    <w:rsid w:val="009948BE"/>
    <w:rsid w:val="00994E86"/>
    <w:rsid w:val="00994F3B"/>
    <w:rsid w:val="00994F45"/>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061"/>
    <w:rsid w:val="009A1357"/>
    <w:rsid w:val="009A13DD"/>
    <w:rsid w:val="009A14D1"/>
    <w:rsid w:val="009A15C4"/>
    <w:rsid w:val="009A1717"/>
    <w:rsid w:val="009A189C"/>
    <w:rsid w:val="009A199D"/>
    <w:rsid w:val="009A1A93"/>
    <w:rsid w:val="009A2678"/>
    <w:rsid w:val="009A267C"/>
    <w:rsid w:val="009A2DD1"/>
    <w:rsid w:val="009A3144"/>
    <w:rsid w:val="009A3261"/>
    <w:rsid w:val="009A3AC3"/>
    <w:rsid w:val="009A3C29"/>
    <w:rsid w:val="009A3D15"/>
    <w:rsid w:val="009A407A"/>
    <w:rsid w:val="009A41D4"/>
    <w:rsid w:val="009A461B"/>
    <w:rsid w:val="009A4652"/>
    <w:rsid w:val="009A465A"/>
    <w:rsid w:val="009A48D3"/>
    <w:rsid w:val="009A4A3E"/>
    <w:rsid w:val="009A4D68"/>
    <w:rsid w:val="009A543D"/>
    <w:rsid w:val="009A55C4"/>
    <w:rsid w:val="009A5753"/>
    <w:rsid w:val="009A579D"/>
    <w:rsid w:val="009A581E"/>
    <w:rsid w:val="009A5A1F"/>
    <w:rsid w:val="009A5BB3"/>
    <w:rsid w:val="009A5C19"/>
    <w:rsid w:val="009A5DE9"/>
    <w:rsid w:val="009A5F4D"/>
    <w:rsid w:val="009A5FB3"/>
    <w:rsid w:val="009A5FBD"/>
    <w:rsid w:val="009A6165"/>
    <w:rsid w:val="009A6C07"/>
    <w:rsid w:val="009A6D4F"/>
    <w:rsid w:val="009A712E"/>
    <w:rsid w:val="009A72E7"/>
    <w:rsid w:val="009A7317"/>
    <w:rsid w:val="009A73F3"/>
    <w:rsid w:val="009A75EA"/>
    <w:rsid w:val="009A776D"/>
    <w:rsid w:val="009A7883"/>
    <w:rsid w:val="009A7AB8"/>
    <w:rsid w:val="009A7D94"/>
    <w:rsid w:val="009A7DA7"/>
    <w:rsid w:val="009B04C2"/>
    <w:rsid w:val="009B05AE"/>
    <w:rsid w:val="009B090E"/>
    <w:rsid w:val="009B0C1E"/>
    <w:rsid w:val="009B0D8A"/>
    <w:rsid w:val="009B0FDB"/>
    <w:rsid w:val="009B0FE8"/>
    <w:rsid w:val="009B147F"/>
    <w:rsid w:val="009B1D75"/>
    <w:rsid w:val="009B2407"/>
    <w:rsid w:val="009B2DAC"/>
    <w:rsid w:val="009B2F14"/>
    <w:rsid w:val="009B31DB"/>
    <w:rsid w:val="009B32B8"/>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11E"/>
    <w:rsid w:val="009B63FD"/>
    <w:rsid w:val="009B6740"/>
    <w:rsid w:val="009B6A79"/>
    <w:rsid w:val="009B6CF0"/>
    <w:rsid w:val="009B701A"/>
    <w:rsid w:val="009B7149"/>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2"/>
    <w:rsid w:val="009C4428"/>
    <w:rsid w:val="009C4543"/>
    <w:rsid w:val="009C51F1"/>
    <w:rsid w:val="009C523B"/>
    <w:rsid w:val="009C53E9"/>
    <w:rsid w:val="009C57BB"/>
    <w:rsid w:val="009C58AB"/>
    <w:rsid w:val="009C598C"/>
    <w:rsid w:val="009C5AB1"/>
    <w:rsid w:val="009C5FF9"/>
    <w:rsid w:val="009C62D9"/>
    <w:rsid w:val="009C6496"/>
    <w:rsid w:val="009C64DA"/>
    <w:rsid w:val="009C658B"/>
    <w:rsid w:val="009C68D4"/>
    <w:rsid w:val="009C6BA2"/>
    <w:rsid w:val="009C7017"/>
    <w:rsid w:val="009C70E7"/>
    <w:rsid w:val="009C7196"/>
    <w:rsid w:val="009C724A"/>
    <w:rsid w:val="009C7385"/>
    <w:rsid w:val="009C76A1"/>
    <w:rsid w:val="009C79C4"/>
    <w:rsid w:val="009C7C48"/>
    <w:rsid w:val="009D0937"/>
    <w:rsid w:val="009D09F3"/>
    <w:rsid w:val="009D0C11"/>
    <w:rsid w:val="009D0D6C"/>
    <w:rsid w:val="009D12B9"/>
    <w:rsid w:val="009D13F4"/>
    <w:rsid w:val="009D13FF"/>
    <w:rsid w:val="009D152A"/>
    <w:rsid w:val="009D1754"/>
    <w:rsid w:val="009D17A8"/>
    <w:rsid w:val="009D2125"/>
    <w:rsid w:val="009D2852"/>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27E"/>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6F7"/>
    <w:rsid w:val="009E389F"/>
    <w:rsid w:val="009E3EDD"/>
    <w:rsid w:val="009E3EF9"/>
    <w:rsid w:val="009E4003"/>
    <w:rsid w:val="009E47E5"/>
    <w:rsid w:val="009E4B5E"/>
    <w:rsid w:val="009E4B60"/>
    <w:rsid w:val="009E4B83"/>
    <w:rsid w:val="009E4F72"/>
    <w:rsid w:val="009E5356"/>
    <w:rsid w:val="009E5401"/>
    <w:rsid w:val="009E5857"/>
    <w:rsid w:val="009E58F6"/>
    <w:rsid w:val="009E5ABF"/>
    <w:rsid w:val="009E5ACB"/>
    <w:rsid w:val="009E5EDF"/>
    <w:rsid w:val="009E5F50"/>
    <w:rsid w:val="009E5FC6"/>
    <w:rsid w:val="009E6306"/>
    <w:rsid w:val="009E6471"/>
    <w:rsid w:val="009E671D"/>
    <w:rsid w:val="009E68BC"/>
    <w:rsid w:val="009E6AB0"/>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936"/>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3"/>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58E"/>
    <w:rsid w:val="00A00ABC"/>
    <w:rsid w:val="00A01449"/>
    <w:rsid w:val="00A01941"/>
    <w:rsid w:val="00A01970"/>
    <w:rsid w:val="00A019C2"/>
    <w:rsid w:val="00A01AC1"/>
    <w:rsid w:val="00A023B6"/>
    <w:rsid w:val="00A0244D"/>
    <w:rsid w:val="00A0248C"/>
    <w:rsid w:val="00A02512"/>
    <w:rsid w:val="00A025A6"/>
    <w:rsid w:val="00A0280A"/>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B90"/>
    <w:rsid w:val="00A10CB7"/>
    <w:rsid w:val="00A10D61"/>
    <w:rsid w:val="00A10D89"/>
    <w:rsid w:val="00A10F02"/>
    <w:rsid w:val="00A10F0E"/>
    <w:rsid w:val="00A1114C"/>
    <w:rsid w:val="00A11371"/>
    <w:rsid w:val="00A1159A"/>
    <w:rsid w:val="00A118F5"/>
    <w:rsid w:val="00A11F9E"/>
    <w:rsid w:val="00A12333"/>
    <w:rsid w:val="00A1271C"/>
    <w:rsid w:val="00A128E9"/>
    <w:rsid w:val="00A12979"/>
    <w:rsid w:val="00A129B6"/>
    <w:rsid w:val="00A12BD9"/>
    <w:rsid w:val="00A12E3A"/>
    <w:rsid w:val="00A12E76"/>
    <w:rsid w:val="00A12F77"/>
    <w:rsid w:val="00A130D9"/>
    <w:rsid w:val="00A132FE"/>
    <w:rsid w:val="00A135CF"/>
    <w:rsid w:val="00A13903"/>
    <w:rsid w:val="00A13A12"/>
    <w:rsid w:val="00A13CA8"/>
    <w:rsid w:val="00A13D13"/>
    <w:rsid w:val="00A13E62"/>
    <w:rsid w:val="00A13EB5"/>
    <w:rsid w:val="00A14050"/>
    <w:rsid w:val="00A1407D"/>
    <w:rsid w:val="00A14359"/>
    <w:rsid w:val="00A146BF"/>
    <w:rsid w:val="00A14749"/>
    <w:rsid w:val="00A14A9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62"/>
    <w:rsid w:val="00A170E7"/>
    <w:rsid w:val="00A1722D"/>
    <w:rsid w:val="00A17AB4"/>
    <w:rsid w:val="00A17E13"/>
    <w:rsid w:val="00A17EE6"/>
    <w:rsid w:val="00A201A6"/>
    <w:rsid w:val="00A202B4"/>
    <w:rsid w:val="00A205C6"/>
    <w:rsid w:val="00A2066C"/>
    <w:rsid w:val="00A20E10"/>
    <w:rsid w:val="00A21604"/>
    <w:rsid w:val="00A21C0F"/>
    <w:rsid w:val="00A21D78"/>
    <w:rsid w:val="00A21E38"/>
    <w:rsid w:val="00A21EC5"/>
    <w:rsid w:val="00A22159"/>
    <w:rsid w:val="00A222D9"/>
    <w:rsid w:val="00A22656"/>
    <w:rsid w:val="00A22EAF"/>
    <w:rsid w:val="00A22FDD"/>
    <w:rsid w:val="00A2306B"/>
    <w:rsid w:val="00A2311F"/>
    <w:rsid w:val="00A231FE"/>
    <w:rsid w:val="00A2322F"/>
    <w:rsid w:val="00A2330C"/>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BA1"/>
    <w:rsid w:val="00A26C0D"/>
    <w:rsid w:val="00A27028"/>
    <w:rsid w:val="00A278CD"/>
    <w:rsid w:val="00A27BF6"/>
    <w:rsid w:val="00A27D3C"/>
    <w:rsid w:val="00A27D43"/>
    <w:rsid w:val="00A27DAE"/>
    <w:rsid w:val="00A27E28"/>
    <w:rsid w:val="00A27E96"/>
    <w:rsid w:val="00A301D8"/>
    <w:rsid w:val="00A305FD"/>
    <w:rsid w:val="00A3063E"/>
    <w:rsid w:val="00A309F6"/>
    <w:rsid w:val="00A310FE"/>
    <w:rsid w:val="00A3122C"/>
    <w:rsid w:val="00A3134E"/>
    <w:rsid w:val="00A31BD7"/>
    <w:rsid w:val="00A32082"/>
    <w:rsid w:val="00A322E9"/>
    <w:rsid w:val="00A3230B"/>
    <w:rsid w:val="00A3277A"/>
    <w:rsid w:val="00A334B6"/>
    <w:rsid w:val="00A3351E"/>
    <w:rsid w:val="00A338B4"/>
    <w:rsid w:val="00A340A1"/>
    <w:rsid w:val="00A34147"/>
    <w:rsid w:val="00A34281"/>
    <w:rsid w:val="00A34354"/>
    <w:rsid w:val="00A343BA"/>
    <w:rsid w:val="00A34490"/>
    <w:rsid w:val="00A345A2"/>
    <w:rsid w:val="00A349E7"/>
    <w:rsid w:val="00A34F98"/>
    <w:rsid w:val="00A35465"/>
    <w:rsid w:val="00A35872"/>
    <w:rsid w:val="00A35D6A"/>
    <w:rsid w:val="00A3663A"/>
    <w:rsid w:val="00A367BA"/>
    <w:rsid w:val="00A36C6A"/>
    <w:rsid w:val="00A37003"/>
    <w:rsid w:val="00A371DB"/>
    <w:rsid w:val="00A3761A"/>
    <w:rsid w:val="00A376E5"/>
    <w:rsid w:val="00A37864"/>
    <w:rsid w:val="00A4071C"/>
    <w:rsid w:val="00A40A63"/>
    <w:rsid w:val="00A40D98"/>
    <w:rsid w:val="00A41267"/>
    <w:rsid w:val="00A41598"/>
    <w:rsid w:val="00A41620"/>
    <w:rsid w:val="00A416EC"/>
    <w:rsid w:val="00A41A61"/>
    <w:rsid w:val="00A41ABA"/>
    <w:rsid w:val="00A41BDE"/>
    <w:rsid w:val="00A41EE9"/>
    <w:rsid w:val="00A41FB3"/>
    <w:rsid w:val="00A420E6"/>
    <w:rsid w:val="00A42327"/>
    <w:rsid w:val="00A4260D"/>
    <w:rsid w:val="00A428DC"/>
    <w:rsid w:val="00A42A2B"/>
    <w:rsid w:val="00A430A3"/>
    <w:rsid w:val="00A433BE"/>
    <w:rsid w:val="00A434B6"/>
    <w:rsid w:val="00A4382C"/>
    <w:rsid w:val="00A43A19"/>
    <w:rsid w:val="00A43BB1"/>
    <w:rsid w:val="00A43BE3"/>
    <w:rsid w:val="00A43E0E"/>
    <w:rsid w:val="00A44188"/>
    <w:rsid w:val="00A4429F"/>
    <w:rsid w:val="00A4434A"/>
    <w:rsid w:val="00A4442A"/>
    <w:rsid w:val="00A447FD"/>
    <w:rsid w:val="00A44837"/>
    <w:rsid w:val="00A44EE3"/>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4A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002"/>
    <w:rsid w:val="00A61003"/>
    <w:rsid w:val="00A61252"/>
    <w:rsid w:val="00A61259"/>
    <w:rsid w:val="00A61287"/>
    <w:rsid w:val="00A617A2"/>
    <w:rsid w:val="00A617E0"/>
    <w:rsid w:val="00A61B30"/>
    <w:rsid w:val="00A61BCA"/>
    <w:rsid w:val="00A6219C"/>
    <w:rsid w:val="00A621CB"/>
    <w:rsid w:val="00A6221F"/>
    <w:rsid w:val="00A62812"/>
    <w:rsid w:val="00A62952"/>
    <w:rsid w:val="00A62A55"/>
    <w:rsid w:val="00A62A79"/>
    <w:rsid w:val="00A63015"/>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617"/>
    <w:rsid w:val="00A65D14"/>
    <w:rsid w:val="00A65E28"/>
    <w:rsid w:val="00A65ED3"/>
    <w:rsid w:val="00A65F44"/>
    <w:rsid w:val="00A65F84"/>
    <w:rsid w:val="00A660FC"/>
    <w:rsid w:val="00A6666C"/>
    <w:rsid w:val="00A66715"/>
    <w:rsid w:val="00A6687D"/>
    <w:rsid w:val="00A66ABB"/>
    <w:rsid w:val="00A67118"/>
    <w:rsid w:val="00A67DE5"/>
    <w:rsid w:val="00A701B8"/>
    <w:rsid w:val="00A7025A"/>
    <w:rsid w:val="00A7030A"/>
    <w:rsid w:val="00A70E2F"/>
    <w:rsid w:val="00A710D5"/>
    <w:rsid w:val="00A71191"/>
    <w:rsid w:val="00A711AF"/>
    <w:rsid w:val="00A713AA"/>
    <w:rsid w:val="00A71873"/>
    <w:rsid w:val="00A7196D"/>
    <w:rsid w:val="00A71A96"/>
    <w:rsid w:val="00A71ADA"/>
    <w:rsid w:val="00A71DF6"/>
    <w:rsid w:val="00A72055"/>
    <w:rsid w:val="00A725D9"/>
    <w:rsid w:val="00A7297A"/>
    <w:rsid w:val="00A72E3D"/>
    <w:rsid w:val="00A7304B"/>
    <w:rsid w:val="00A732FC"/>
    <w:rsid w:val="00A7344D"/>
    <w:rsid w:val="00A73A2D"/>
    <w:rsid w:val="00A73AF8"/>
    <w:rsid w:val="00A73CBD"/>
    <w:rsid w:val="00A73E65"/>
    <w:rsid w:val="00A740A9"/>
    <w:rsid w:val="00A7417E"/>
    <w:rsid w:val="00A743ED"/>
    <w:rsid w:val="00A74596"/>
    <w:rsid w:val="00A74765"/>
    <w:rsid w:val="00A74AA9"/>
    <w:rsid w:val="00A74C72"/>
    <w:rsid w:val="00A74CC6"/>
    <w:rsid w:val="00A74D15"/>
    <w:rsid w:val="00A7541E"/>
    <w:rsid w:val="00A7570F"/>
    <w:rsid w:val="00A75817"/>
    <w:rsid w:val="00A75B41"/>
    <w:rsid w:val="00A75E3D"/>
    <w:rsid w:val="00A75F19"/>
    <w:rsid w:val="00A76001"/>
    <w:rsid w:val="00A760E6"/>
    <w:rsid w:val="00A761E6"/>
    <w:rsid w:val="00A7622D"/>
    <w:rsid w:val="00A766D7"/>
    <w:rsid w:val="00A7671C"/>
    <w:rsid w:val="00A76ABF"/>
    <w:rsid w:val="00A76D3B"/>
    <w:rsid w:val="00A76D6E"/>
    <w:rsid w:val="00A76FAB"/>
    <w:rsid w:val="00A7717B"/>
    <w:rsid w:val="00A771AB"/>
    <w:rsid w:val="00A77263"/>
    <w:rsid w:val="00A775A5"/>
    <w:rsid w:val="00A77710"/>
    <w:rsid w:val="00A77A70"/>
    <w:rsid w:val="00A77B5F"/>
    <w:rsid w:val="00A77C70"/>
    <w:rsid w:val="00A805AF"/>
    <w:rsid w:val="00A805B1"/>
    <w:rsid w:val="00A8067E"/>
    <w:rsid w:val="00A809D6"/>
    <w:rsid w:val="00A80A6D"/>
    <w:rsid w:val="00A80AF7"/>
    <w:rsid w:val="00A80CF8"/>
    <w:rsid w:val="00A813E1"/>
    <w:rsid w:val="00A819B6"/>
    <w:rsid w:val="00A81B51"/>
    <w:rsid w:val="00A81F52"/>
    <w:rsid w:val="00A820B7"/>
    <w:rsid w:val="00A8216A"/>
    <w:rsid w:val="00A821A5"/>
    <w:rsid w:val="00A821AE"/>
    <w:rsid w:val="00A8229E"/>
    <w:rsid w:val="00A82346"/>
    <w:rsid w:val="00A82436"/>
    <w:rsid w:val="00A825B1"/>
    <w:rsid w:val="00A82AC3"/>
    <w:rsid w:val="00A82DA4"/>
    <w:rsid w:val="00A82DE5"/>
    <w:rsid w:val="00A82DEF"/>
    <w:rsid w:val="00A82FB2"/>
    <w:rsid w:val="00A83005"/>
    <w:rsid w:val="00A8350A"/>
    <w:rsid w:val="00A836C0"/>
    <w:rsid w:val="00A83A67"/>
    <w:rsid w:val="00A83B70"/>
    <w:rsid w:val="00A83CBE"/>
    <w:rsid w:val="00A83EC4"/>
    <w:rsid w:val="00A83F6D"/>
    <w:rsid w:val="00A84007"/>
    <w:rsid w:val="00A846CC"/>
    <w:rsid w:val="00A84A4C"/>
    <w:rsid w:val="00A84ABA"/>
    <w:rsid w:val="00A84CBE"/>
    <w:rsid w:val="00A84E81"/>
    <w:rsid w:val="00A84F94"/>
    <w:rsid w:val="00A8515B"/>
    <w:rsid w:val="00A8542C"/>
    <w:rsid w:val="00A856E3"/>
    <w:rsid w:val="00A85A68"/>
    <w:rsid w:val="00A85D0E"/>
    <w:rsid w:val="00A85D44"/>
    <w:rsid w:val="00A86108"/>
    <w:rsid w:val="00A862D2"/>
    <w:rsid w:val="00A8677C"/>
    <w:rsid w:val="00A86D57"/>
    <w:rsid w:val="00A87238"/>
    <w:rsid w:val="00A87336"/>
    <w:rsid w:val="00A87402"/>
    <w:rsid w:val="00A87522"/>
    <w:rsid w:val="00A87557"/>
    <w:rsid w:val="00A8757C"/>
    <w:rsid w:val="00A87AA6"/>
    <w:rsid w:val="00A87C92"/>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42"/>
    <w:rsid w:val="00A947E5"/>
    <w:rsid w:val="00A9537B"/>
    <w:rsid w:val="00A958B6"/>
    <w:rsid w:val="00A95E00"/>
    <w:rsid w:val="00A96803"/>
    <w:rsid w:val="00A969C0"/>
    <w:rsid w:val="00A969D3"/>
    <w:rsid w:val="00A96B5F"/>
    <w:rsid w:val="00A96D21"/>
    <w:rsid w:val="00A96E77"/>
    <w:rsid w:val="00A97094"/>
    <w:rsid w:val="00A9728C"/>
    <w:rsid w:val="00A97594"/>
    <w:rsid w:val="00A97766"/>
    <w:rsid w:val="00A977CC"/>
    <w:rsid w:val="00A9780A"/>
    <w:rsid w:val="00A97B81"/>
    <w:rsid w:val="00AA007D"/>
    <w:rsid w:val="00AA049C"/>
    <w:rsid w:val="00AA0723"/>
    <w:rsid w:val="00AA0882"/>
    <w:rsid w:val="00AA0B91"/>
    <w:rsid w:val="00AA0BAA"/>
    <w:rsid w:val="00AA0F46"/>
    <w:rsid w:val="00AA0F66"/>
    <w:rsid w:val="00AA12D3"/>
    <w:rsid w:val="00AA1518"/>
    <w:rsid w:val="00AA179C"/>
    <w:rsid w:val="00AA1A2D"/>
    <w:rsid w:val="00AA1C96"/>
    <w:rsid w:val="00AA20AF"/>
    <w:rsid w:val="00AA21C1"/>
    <w:rsid w:val="00AA21C2"/>
    <w:rsid w:val="00AA28AB"/>
    <w:rsid w:val="00AA291A"/>
    <w:rsid w:val="00AA2985"/>
    <w:rsid w:val="00AA2CBC"/>
    <w:rsid w:val="00AA2DA8"/>
    <w:rsid w:val="00AA3225"/>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8C5"/>
    <w:rsid w:val="00AA694E"/>
    <w:rsid w:val="00AA6A0E"/>
    <w:rsid w:val="00AA6A77"/>
    <w:rsid w:val="00AA6D6C"/>
    <w:rsid w:val="00AA7971"/>
    <w:rsid w:val="00AA7AE1"/>
    <w:rsid w:val="00AA7AE5"/>
    <w:rsid w:val="00AA7AE7"/>
    <w:rsid w:val="00AA7B65"/>
    <w:rsid w:val="00AA7C23"/>
    <w:rsid w:val="00AA7CAA"/>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2B1"/>
    <w:rsid w:val="00AB4436"/>
    <w:rsid w:val="00AB4850"/>
    <w:rsid w:val="00AB4890"/>
    <w:rsid w:val="00AB4B5F"/>
    <w:rsid w:val="00AB4B93"/>
    <w:rsid w:val="00AB5496"/>
    <w:rsid w:val="00AB594A"/>
    <w:rsid w:val="00AB595D"/>
    <w:rsid w:val="00AB599E"/>
    <w:rsid w:val="00AB6D2B"/>
    <w:rsid w:val="00AB6D43"/>
    <w:rsid w:val="00AB6DE4"/>
    <w:rsid w:val="00AB74E5"/>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130"/>
    <w:rsid w:val="00AC22CD"/>
    <w:rsid w:val="00AC27B6"/>
    <w:rsid w:val="00AC288E"/>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5A33"/>
    <w:rsid w:val="00AC621E"/>
    <w:rsid w:val="00AC62A4"/>
    <w:rsid w:val="00AC6596"/>
    <w:rsid w:val="00AC6DB4"/>
    <w:rsid w:val="00AC74CA"/>
    <w:rsid w:val="00AC79E9"/>
    <w:rsid w:val="00AC7AC5"/>
    <w:rsid w:val="00AD0B29"/>
    <w:rsid w:val="00AD0C30"/>
    <w:rsid w:val="00AD1CD8"/>
    <w:rsid w:val="00AD213E"/>
    <w:rsid w:val="00AD2450"/>
    <w:rsid w:val="00AD26FD"/>
    <w:rsid w:val="00AD2800"/>
    <w:rsid w:val="00AD304D"/>
    <w:rsid w:val="00AD3551"/>
    <w:rsid w:val="00AD36F1"/>
    <w:rsid w:val="00AD378E"/>
    <w:rsid w:val="00AD382F"/>
    <w:rsid w:val="00AD3CE1"/>
    <w:rsid w:val="00AD4CD9"/>
    <w:rsid w:val="00AD4DCD"/>
    <w:rsid w:val="00AD529E"/>
    <w:rsid w:val="00AD5452"/>
    <w:rsid w:val="00AD54C6"/>
    <w:rsid w:val="00AD54CE"/>
    <w:rsid w:val="00AD5666"/>
    <w:rsid w:val="00AD5AD4"/>
    <w:rsid w:val="00AD5F83"/>
    <w:rsid w:val="00AD6007"/>
    <w:rsid w:val="00AD6272"/>
    <w:rsid w:val="00AD63D6"/>
    <w:rsid w:val="00AD6645"/>
    <w:rsid w:val="00AD6747"/>
    <w:rsid w:val="00AD6E26"/>
    <w:rsid w:val="00AD73C5"/>
    <w:rsid w:val="00AD758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592"/>
    <w:rsid w:val="00AE5777"/>
    <w:rsid w:val="00AE5955"/>
    <w:rsid w:val="00AE596A"/>
    <w:rsid w:val="00AE5B26"/>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329"/>
    <w:rsid w:val="00AF0820"/>
    <w:rsid w:val="00AF0841"/>
    <w:rsid w:val="00AF086F"/>
    <w:rsid w:val="00AF095C"/>
    <w:rsid w:val="00AF0F64"/>
    <w:rsid w:val="00AF148A"/>
    <w:rsid w:val="00AF15AF"/>
    <w:rsid w:val="00AF1748"/>
    <w:rsid w:val="00AF19DF"/>
    <w:rsid w:val="00AF1B80"/>
    <w:rsid w:val="00AF1EF0"/>
    <w:rsid w:val="00AF264C"/>
    <w:rsid w:val="00AF27E8"/>
    <w:rsid w:val="00AF2964"/>
    <w:rsid w:val="00AF2AD1"/>
    <w:rsid w:val="00AF2D07"/>
    <w:rsid w:val="00AF2FDD"/>
    <w:rsid w:val="00AF313D"/>
    <w:rsid w:val="00AF346A"/>
    <w:rsid w:val="00AF370A"/>
    <w:rsid w:val="00AF377B"/>
    <w:rsid w:val="00AF393F"/>
    <w:rsid w:val="00AF40AB"/>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45F"/>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65A"/>
    <w:rsid w:val="00B04C6A"/>
    <w:rsid w:val="00B04CC8"/>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BF"/>
    <w:rsid w:val="00B06511"/>
    <w:rsid w:val="00B06656"/>
    <w:rsid w:val="00B06713"/>
    <w:rsid w:val="00B068D8"/>
    <w:rsid w:val="00B069E4"/>
    <w:rsid w:val="00B06A4C"/>
    <w:rsid w:val="00B07642"/>
    <w:rsid w:val="00B076D1"/>
    <w:rsid w:val="00B1011F"/>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2A14"/>
    <w:rsid w:val="00B130ED"/>
    <w:rsid w:val="00B13225"/>
    <w:rsid w:val="00B137E6"/>
    <w:rsid w:val="00B13DAB"/>
    <w:rsid w:val="00B14873"/>
    <w:rsid w:val="00B14929"/>
    <w:rsid w:val="00B14AA9"/>
    <w:rsid w:val="00B14D54"/>
    <w:rsid w:val="00B14E3D"/>
    <w:rsid w:val="00B15449"/>
    <w:rsid w:val="00B155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4B7"/>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D6B"/>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96"/>
    <w:rsid w:val="00B27BAF"/>
    <w:rsid w:val="00B27DAF"/>
    <w:rsid w:val="00B30B9B"/>
    <w:rsid w:val="00B30C99"/>
    <w:rsid w:val="00B30FBA"/>
    <w:rsid w:val="00B312B2"/>
    <w:rsid w:val="00B31420"/>
    <w:rsid w:val="00B31ADB"/>
    <w:rsid w:val="00B320F6"/>
    <w:rsid w:val="00B32110"/>
    <w:rsid w:val="00B32222"/>
    <w:rsid w:val="00B32259"/>
    <w:rsid w:val="00B3225E"/>
    <w:rsid w:val="00B323A7"/>
    <w:rsid w:val="00B32435"/>
    <w:rsid w:val="00B329AD"/>
    <w:rsid w:val="00B32DDA"/>
    <w:rsid w:val="00B33116"/>
    <w:rsid w:val="00B3339F"/>
    <w:rsid w:val="00B334BC"/>
    <w:rsid w:val="00B33815"/>
    <w:rsid w:val="00B33B81"/>
    <w:rsid w:val="00B33D62"/>
    <w:rsid w:val="00B34071"/>
    <w:rsid w:val="00B343AF"/>
    <w:rsid w:val="00B343F2"/>
    <w:rsid w:val="00B35BC0"/>
    <w:rsid w:val="00B35D98"/>
    <w:rsid w:val="00B35F80"/>
    <w:rsid w:val="00B36260"/>
    <w:rsid w:val="00B36437"/>
    <w:rsid w:val="00B364C0"/>
    <w:rsid w:val="00B36754"/>
    <w:rsid w:val="00B368D6"/>
    <w:rsid w:val="00B36C00"/>
    <w:rsid w:val="00B37146"/>
    <w:rsid w:val="00B3731A"/>
    <w:rsid w:val="00B37737"/>
    <w:rsid w:val="00B37A94"/>
    <w:rsid w:val="00B37B2F"/>
    <w:rsid w:val="00B37DDC"/>
    <w:rsid w:val="00B400E9"/>
    <w:rsid w:val="00B4028A"/>
    <w:rsid w:val="00B40446"/>
    <w:rsid w:val="00B406FB"/>
    <w:rsid w:val="00B408CA"/>
    <w:rsid w:val="00B40F26"/>
    <w:rsid w:val="00B41062"/>
    <w:rsid w:val="00B4120F"/>
    <w:rsid w:val="00B417F2"/>
    <w:rsid w:val="00B41C4F"/>
    <w:rsid w:val="00B41CC3"/>
    <w:rsid w:val="00B41FCD"/>
    <w:rsid w:val="00B423E0"/>
    <w:rsid w:val="00B42504"/>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61F"/>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974"/>
    <w:rsid w:val="00B539DD"/>
    <w:rsid w:val="00B53CC1"/>
    <w:rsid w:val="00B53FB7"/>
    <w:rsid w:val="00B54018"/>
    <w:rsid w:val="00B54609"/>
    <w:rsid w:val="00B546D5"/>
    <w:rsid w:val="00B54783"/>
    <w:rsid w:val="00B547B2"/>
    <w:rsid w:val="00B549CD"/>
    <w:rsid w:val="00B54A6B"/>
    <w:rsid w:val="00B54DC2"/>
    <w:rsid w:val="00B557A0"/>
    <w:rsid w:val="00B55994"/>
    <w:rsid w:val="00B55A01"/>
    <w:rsid w:val="00B55E3E"/>
    <w:rsid w:val="00B56251"/>
    <w:rsid w:val="00B562A1"/>
    <w:rsid w:val="00B56A9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EB1"/>
    <w:rsid w:val="00B622BF"/>
    <w:rsid w:val="00B623BD"/>
    <w:rsid w:val="00B62EB7"/>
    <w:rsid w:val="00B62EDF"/>
    <w:rsid w:val="00B63051"/>
    <w:rsid w:val="00B635F0"/>
    <w:rsid w:val="00B638A2"/>
    <w:rsid w:val="00B63C3D"/>
    <w:rsid w:val="00B63DFD"/>
    <w:rsid w:val="00B63E72"/>
    <w:rsid w:val="00B63F36"/>
    <w:rsid w:val="00B6406A"/>
    <w:rsid w:val="00B644E7"/>
    <w:rsid w:val="00B64AD0"/>
    <w:rsid w:val="00B6517A"/>
    <w:rsid w:val="00B65228"/>
    <w:rsid w:val="00B659D1"/>
    <w:rsid w:val="00B65A49"/>
    <w:rsid w:val="00B65C4C"/>
    <w:rsid w:val="00B65E0A"/>
    <w:rsid w:val="00B65ECF"/>
    <w:rsid w:val="00B65F70"/>
    <w:rsid w:val="00B65F94"/>
    <w:rsid w:val="00B663F5"/>
    <w:rsid w:val="00B665F8"/>
    <w:rsid w:val="00B66693"/>
    <w:rsid w:val="00B66717"/>
    <w:rsid w:val="00B66757"/>
    <w:rsid w:val="00B66941"/>
    <w:rsid w:val="00B66C14"/>
    <w:rsid w:val="00B66F55"/>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94F"/>
    <w:rsid w:val="00B72C7C"/>
    <w:rsid w:val="00B72F71"/>
    <w:rsid w:val="00B72F79"/>
    <w:rsid w:val="00B736C4"/>
    <w:rsid w:val="00B73F49"/>
    <w:rsid w:val="00B74637"/>
    <w:rsid w:val="00B747E5"/>
    <w:rsid w:val="00B749FC"/>
    <w:rsid w:val="00B74A60"/>
    <w:rsid w:val="00B74C51"/>
    <w:rsid w:val="00B74DC3"/>
    <w:rsid w:val="00B75078"/>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426"/>
    <w:rsid w:val="00B7775F"/>
    <w:rsid w:val="00B77A3D"/>
    <w:rsid w:val="00B77D7F"/>
    <w:rsid w:val="00B77F03"/>
    <w:rsid w:val="00B80009"/>
    <w:rsid w:val="00B800A6"/>
    <w:rsid w:val="00B803E0"/>
    <w:rsid w:val="00B806BD"/>
    <w:rsid w:val="00B80D01"/>
    <w:rsid w:val="00B810B8"/>
    <w:rsid w:val="00B81101"/>
    <w:rsid w:val="00B812B4"/>
    <w:rsid w:val="00B818CB"/>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1FB"/>
    <w:rsid w:val="00B86243"/>
    <w:rsid w:val="00B864A3"/>
    <w:rsid w:val="00B86514"/>
    <w:rsid w:val="00B86A21"/>
    <w:rsid w:val="00B86B20"/>
    <w:rsid w:val="00B871E6"/>
    <w:rsid w:val="00B87516"/>
    <w:rsid w:val="00B87654"/>
    <w:rsid w:val="00B8776F"/>
    <w:rsid w:val="00B9028E"/>
    <w:rsid w:val="00B90517"/>
    <w:rsid w:val="00B90708"/>
    <w:rsid w:val="00B90930"/>
    <w:rsid w:val="00B90C7A"/>
    <w:rsid w:val="00B90E19"/>
    <w:rsid w:val="00B90E79"/>
    <w:rsid w:val="00B90EE6"/>
    <w:rsid w:val="00B91D30"/>
    <w:rsid w:val="00B91EDE"/>
    <w:rsid w:val="00B924F7"/>
    <w:rsid w:val="00B93140"/>
    <w:rsid w:val="00B93257"/>
    <w:rsid w:val="00B932C9"/>
    <w:rsid w:val="00B9338B"/>
    <w:rsid w:val="00B93732"/>
    <w:rsid w:val="00B93A89"/>
    <w:rsid w:val="00B93F62"/>
    <w:rsid w:val="00B9400B"/>
    <w:rsid w:val="00B94417"/>
    <w:rsid w:val="00B9450B"/>
    <w:rsid w:val="00B945E6"/>
    <w:rsid w:val="00B94627"/>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4D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81"/>
    <w:rsid w:val="00BB1ED0"/>
    <w:rsid w:val="00BB20BF"/>
    <w:rsid w:val="00BB2296"/>
    <w:rsid w:val="00BB2392"/>
    <w:rsid w:val="00BB2A5A"/>
    <w:rsid w:val="00BB3450"/>
    <w:rsid w:val="00BB35AA"/>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10C"/>
    <w:rsid w:val="00BB662E"/>
    <w:rsid w:val="00BB6924"/>
    <w:rsid w:val="00BB6BE9"/>
    <w:rsid w:val="00BB6C03"/>
    <w:rsid w:val="00BB6D5A"/>
    <w:rsid w:val="00BB6F93"/>
    <w:rsid w:val="00BB6FED"/>
    <w:rsid w:val="00BB7589"/>
    <w:rsid w:val="00BB7644"/>
    <w:rsid w:val="00BB7950"/>
    <w:rsid w:val="00BB7E14"/>
    <w:rsid w:val="00BB7E8C"/>
    <w:rsid w:val="00BB7FC6"/>
    <w:rsid w:val="00BC015C"/>
    <w:rsid w:val="00BC03EE"/>
    <w:rsid w:val="00BC07C9"/>
    <w:rsid w:val="00BC0907"/>
    <w:rsid w:val="00BC095C"/>
    <w:rsid w:val="00BC0CA0"/>
    <w:rsid w:val="00BC0F7D"/>
    <w:rsid w:val="00BC1059"/>
    <w:rsid w:val="00BC163A"/>
    <w:rsid w:val="00BC1E1C"/>
    <w:rsid w:val="00BC214E"/>
    <w:rsid w:val="00BC238C"/>
    <w:rsid w:val="00BC267A"/>
    <w:rsid w:val="00BC27B9"/>
    <w:rsid w:val="00BC2872"/>
    <w:rsid w:val="00BC29F9"/>
    <w:rsid w:val="00BC2BBA"/>
    <w:rsid w:val="00BC2E6C"/>
    <w:rsid w:val="00BC30D4"/>
    <w:rsid w:val="00BC3A08"/>
    <w:rsid w:val="00BC3EDF"/>
    <w:rsid w:val="00BC41F2"/>
    <w:rsid w:val="00BC477E"/>
    <w:rsid w:val="00BC47DC"/>
    <w:rsid w:val="00BC4BD6"/>
    <w:rsid w:val="00BC5252"/>
    <w:rsid w:val="00BC532D"/>
    <w:rsid w:val="00BC561A"/>
    <w:rsid w:val="00BC59DC"/>
    <w:rsid w:val="00BC5DFF"/>
    <w:rsid w:val="00BC637F"/>
    <w:rsid w:val="00BC648E"/>
    <w:rsid w:val="00BC650E"/>
    <w:rsid w:val="00BC661D"/>
    <w:rsid w:val="00BC66CD"/>
    <w:rsid w:val="00BC6A6E"/>
    <w:rsid w:val="00BC6EE6"/>
    <w:rsid w:val="00BC73FE"/>
    <w:rsid w:val="00BC754B"/>
    <w:rsid w:val="00BC7B5D"/>
    <w:rsid w:val="00BC7E6C"/>
    <w:rsid w:val="00BC7F02"/>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3E3E"/>
    <w:rsid w:val="00BD4216"/>
    <w:rsid w:val="00BD4ABB"/>
    <w:rsid w:val="00BD5478"/>
    <w:rsid w:val="00BD570C"/>
    <w:rsid w:val="00BD581A"/>
    <w:rsid w:val="00BD5957"/>
    <w:rsid w:val="00BD5A63"/>
    <w:rsid w:val="00BD612B"/>
    <w:rsid w:val="00BD6505"/>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1D3"/>
    <w:rsid w:val="00BE23BA"/>
    <w:rsid w:val="00BE243F"/>
    <w:rsid w:val="00BE24B3"/>
    <w:rsid w:val="00BE2888"/>
    <w:rsid w:val="00BE2898"/>
    <w:rsid w:val="00BE2BC2"/>
    <w:rsid w:val="00BE2F36"/>
    <w:rsid w:val="00BE348F"/>
    <w:rsid w:val="00BE34A9"/>
    <w:rsid w:val="00BE34D2"/>
    <w:rsid w:val="00BE393D"/>
    <w:rsid w:val="00BE3E88"/>
    <w:rsid w:val="00BE4094"/>
    <w:rsid w:val="00BE40E9"/>
    <w:rsid w:val="00BE4264"/>
    <w:rsid w:val="00BE42F1"/>
    <w:rsid w:val="00BE44E1"/>
    <w:rsid w:val="00BE4700"/>
    <w:rsid w:val="00BE6361"/>
    <w:rsid w:val="00BE639C"/>
    <w:rsid w:val="00BE6907"/>
    <w:rsid w:val="00BE6B42"/>
    <w:rsid w:val="00BE6C7D"/>
    <w:rsid w:val="00BE6CB3"/>
    <w:rsid w:val="00BE6CB7"/>
    <w:rsid w:val="00BE7248"/>
    <w:rsid w:val="00BE731D"/>
    <w:rsid w:val="00BE7408"/>
    <w:rsid w:val="00BE750A"/>
    <w:rsid w:val="00BE76D3"/>
    <w:rsid w:val="00BE782A"/>
    <w:rsid w:val="00BE7C2E"/>
    <w:rsid w:val="00BE7E70"/>
    <w:rsid w:val="00BF007C"/>
    <w:rsid w:val="00BF01EE"/>
    <w:rsid w:val="00BF01F1"/>
    <w:rsid w:val="00BF02A3"/>
    <w:rsid w:val="00BF03EB"/>
    <w:rsid w:val="00BF06DF"/>
    <w:rsid w:val="00BF08EE"/>
    <w:rsid w:val="00BF0E44"/>
    <w:rsid w:val="00BF0F42"/>
    <w:rsid w:val="00BF1430"/>
    <w:rsid w:val="00BF17C6"/>
    <w:rsid w:val="00BF1977"/>
    <w:rsid w:val="00BF1A50"/>
    <w:rsid w:val="00BF1A75"/>
    <w:rsid w:val="00BF1ABA"/>
    <w:rsid w:val="00BF1C27"/>
    <w:rsid w:val="00BF1C99"/>
    <w:rsid w:val="00BF207E"/>
    <w:rsid w:val="00BF20EE"/>
    <w:rsid w:val="00BF20F6"/>
    <w:rsid w:val="00BF22B7"/>
    <w:rsid w:val="00BF2720"/>
    <w:rsid w:val="00BF35BE"/>
    <w:rsid w:val="00BF3709"/>
    <w:rsid w:val="00BF3743"/>
    <w:rsid w:val="00BF37C3"/>
    <w:rsid w:val="00BF386D"/>
    <w:rsid w:val="00BF3AF7"/>
    <w:rsid w:val="00BF4370"/>
    <w:rsid w:val="00BF47A6"/>
    <w:rsid w:val="00BF488C"/>
    <w:rsid w:val="00BF4B4E"/>
    <w:rsid w:val="00BF4B79"/>
    <w:rsid w:val="00BF4B7C"/>
    <w:rsid w:val="00BF4D1B"/>
    <w:rsid w:val="00BF4FF9"/>
    <w:rsid w:val="00BF5135"/>
    <w:rsid w:val="00BF5273"/>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BF7B49"/>
    <w:rsid w:val="00C0002D"/>
    <w:rsid w:val="00C004CB"/>
    <w:rsid w:val="00C00546"/>
    <w:rsid w:val="00C00553"/>
    <w:rsid w:val="00C008A1"/>
    <w:rsid w:val="00C008C5"/>
    <w:rsid w:val="00C00A3D"/>
    <w:rsid w:val="00C00B5C"/>
    <w:rsid w:val="00C01149"/>
    <w:rsid w:val="00C01259"/>
    <w:rsid w:val="00C0130C"/>
    <w:rsid w:val="00C01388"/>
    <w:rsid w:val="00C0162C"/>
    <w:rsid w:val="00C01E2B"/>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91"/>
    <w:rsid w:val="00C054F0"/>
    <w:rsid w:val="00C05797"/>
    <w:rsid w:val="00C05D77"/>
    <w:rsid w:val="00C05E30"/>
    <w:rsid w:val="00C05E32"/>
    <w:rsid w:val="00C05FF3"/>
    <w:rsid w:val="00C061F3"/>
    <w:rsid w:val="00C065EB"/>
    <w:rsid w:val="00C06796"/>
    <w:rsid w:val="00C067B4"/>
    <w:rsid w:val="00C06A86"/>
    <w:rsid w:val="00C06B65"/>
    <w:rsid w:val="00C06DAF"/>
    <w:rsid w:val="00C06DF8"/>
    <w:rsid w:val="00C07032"/>
    <w:rsid w:val="00C07128"/>
    <w:rsid w:val="00C071F7"/>
    <w:rsid w:val="00C0728A"/>
    <w:rsid w:val="00C072E8"/>
    <w:rsid w:val="00C075EA"/>
    <w:rsid w:val="00C077F0"/>
    <w:rsid w:val="00C0787B"/>
    <w:rsid w:val="00C07C37"/>
    <w:rsid w:val="00C07CD1"/>
    <w:rsid w:val="00C105C0"/>
    <w:rsid w:val="00C10ABD"/>
    <w:rsid w:val="00C10AF0"/>
    <w:rsid w:val="00C10C51"/>
    <w:rsid w:val="00C10E71"/>
    <w:rsid w:val="00C10F3F"/>
    <w:rsid w:val="00C111E8"/>
    <w:rsid w:val="00C11245"/>
    <w:rsid w:val="00C112AA"/>
    <w:rsid w:val="00C11559"/>
    <w:rsid w:val="00C11704"/>
    <w:rsid w:val="00C1178E"/>
    <w:rsid w:val="00C11B59"/>
    <w:rsid w:val="00C11EA6"/>
    <w:rsid w:val="00C1268B"/>
    <w:rsid w:val="00C128AF"/>
    <w:rsid w:val="00C128EB"/>
    <w:rsid w:val="00C12C0B"/>
    <w:rsid w:val="00C12D91"/>
    <w:rsid w:val="00C137E0"/>
    <w:rsid w:val="00C1392F"/>
    <w:rsid w:val="00C13EA4"/>
    <w:rsid w:val="00C143A3"/>
    <w:rsid w:val="00C143B3"/>
    <w:rsid w:val="00C147F2"/>
    <w:rsid w:val="00C148E4"/>
    <w:rsid w:val="00C14B21"/>
    <w:rsid w:val="00C14C1A"/>
    <w:rsid w:val="00C14CEC"/>
    <w:rsid w:val="00C1543F"/>
    <w:rsid w:val="00C15504"/>
    <w:rsid w:val="00C15557"/>
    <w:rsid w:val="00C1561A"/>
    <w:rsid w:val="00C15664"/>
    <w:rsid w:val="00C1597C"/>
    <w:rsid w:val="00C159AF"/>
    <w:rsid w:val="00C15A68"/>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69"/>
    <w:rsid w:val="00C23301"/>
    <w:rsid w:val="00C234AE"/>
    <w:rsid w:val="00C23566"/>
    <w:rsid w:val="00C23679"/>
    <w:rsid w:val="00C23803"/>
    <w:rsid w:val="00C247D2"/>
    <w:rsid w:val="00C24974"/>
    <w:rsid w:val="00C24B82"/>
    <w:rsid w:val="00C251AD"/>
    <w:rsid w:val="00C251B2"/>
    <w:rsid w:val="00C25317"/>
    <w:rsid w:val="00C2567C"/>
    <w:rsid w:val="00C256D3"/>
    <w:rsid w:val="00C257D1"/>
    <w:rsid w:val="00C25F2D"/>
    <w:rsid w:val="00C26013"/>
    <w:rsid w:val="00C26039"/>
    <w:rsid w:val="00C260AA"/>
    <w:rsid w:val="00C261BF"/>
    <w:rsid w:val="00C2650F"/>
    <w:rsid w:val="00C266AA"/>
    <w:rsid w:val="00C26872"/>
    <w:rsid w:val="00C26E98"/>
    <w:rsid w:val="00C27684"/>
    <w:rsid w:val="00C2793B"/>
    <w:rsid w:val="00C279B1"/>
    <w:rsid w:val="00C27A8B"/>
    <w:rsid w:val="00C27B38"/>
    <w:rsid w:val="00C27D2F"/>
    <w:rsid w:val="00C27EB0"/>
    <w:rsid w:val="00C300E7"/>
    <w:rsid w:val="00C30141"/>
    <w:rsid w:val="00C307B1"/>
    <w:rsid w:val="00C30A85"/>
    <w:rsid w:val="00C30DEF"/>
    <w:rsid w:val="00C30E08"/>
    <w:rsid w:val="00C310D1"/>
    <w:rsid w:val="00C31116"/>
    <w:rsid w:val="00C3186B"/>
    <w:rsid w:val="00C31931"/>
    <w:rsid w:val="00C31B99"/>
    <w:rsid w:val="00C31D0B"/>
    <w:rsid w:val="00C32051"/>
    <w:rsid w:val="00C320A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E92"/>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3A6"/>
    <w:rsid w:val="00C40406"/>
    <w:rsid w:val="00C40478"/>
    <w:rsid w:val="00C40510"/>
    <w:rsid w:val="00C405AD"/>
    <w:rsid w:val="00C40AFD"/>
    <w:rsid w:val="00C40D82"/>
    <w:rsid w:val="00C4103E"/>
    <w:rsid w:val="00C410F0"/>
    <w:rsid w:val="00C412D4"/>
    <w:rsid w:val="00C4166C"/>
    <w:rsid w:val="00C41879"/>
    <w:rsid w:val="00C41F57"/>
    <w:rsid w:val="00C42753"/>
    <w:rsid w:val="00C42869"/>
    <w:rsid w:val="00C42C39"/>
    <w:rsid w:val="00C43639"/>
    <w:rsid w:val="00C438F5"/>
    <w:rsid w:val="00C439D4"/>
    <w:rsid w:val="00C43AE0"/>
    <w:rsid w:val="00C43D29"/>
    <w:rsid w:val="00C43F19"/>
    <w:rsid w:val="00C4447B"/>
    <w:rsid w:val="00C446AA"/>
    <w:rsid w:val="00C447AF"/>
    <w:rsid w:val="00C44C0D"/>
    <w:rsid w:val="00C44D1B"/>
    <w:rsid w:val="00C44F38"/>
    <w:rsid w:val="00C450E0"/>
    <w:rsid w:val="00C45231"/>
    <w:rsid w:val="00C452D0"/>
    <w:rsid w:val="00C45B19"/>
    <w:rsid w:val="00C45D75"/>
    <w:rsid w:val="00C45E03"/>
    <w:rsid w:val="00C462B9"/>
    <w:rsid w:val="00C464C0"/>
    <w:rsid w:val="00C46558"/>
    <w:rsid w:val="00C466A2"/>
    <w:rsid w:val="00C46875"/>
    <w:rsid w:val="00C46B25"/>
    <w:rsid w:val="00C46C9C"/>
    <w:rsid w:val="00C47353"/>
    <w:rsid w:val="00C4764E"/>
    <w:rsid w:val="00C47A9C"/>
    <w:rsid w:val="00C47D22"/>
    <w:rsid w:val="00C47DE0"/>
    <w:rsid w:val="00C50388"/>
    <w:rsid w:val="00C50754"/>
    <w:rsid w:val="00C50885"/>
    <w:rsid w:val="00C509BF"/>
    <w:rsid w:val="00C50CAC"/>
    <w:rsid w:val="00C50D3A"/>
    <w:rsid w:val="00C51078"/>
    <w:rsid w:val="00C511AD"/>
    <w:rsid w:val="00C5122C"/>
    <w:rsid w:val="00C512FA"/>
    <w:rsid w:val="00C51366"/>
    <w:rsid w:val="00C51395"/>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010"/>
    <w:rsid w:val="00C54253"/>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8AE"/>
    <w:rsid w:val="00C56D4A"/>
    <w:rsid w:val="00C56DE7"/>
    <w:rsid w:val="00C56E6C"/>
    <w:rsid w:val="00C56F2D"/>
    <w:rsid w:val="00C56F47"/>
    <w:rsid w:val="00C5705E"/>
    <w:rsid w:val="00C574E9"/>
    <w:rsid w:val="00C5780D"/>
    <w:rsid w:val="00C5795D"/>
    <w:rsid w:val="00C57B24"/>
    <w:rsid w:val="00C57C5D"/>
    <w:rsid w:val="00C57C6D"/>
    <w:rsid w:val="00C57D67"/>
    <w:rsid w:val="00C57E16"/>
    <w:rsid w:val="00C57EB8"/>
    <w:rsid w:val="00C57EBE"/>
    <w:rsid w:val="00C601EF"/>
    <w:rsid w:val="00C60642"/>
    <w:rsid w:val="00C60674"/>
    <w:rsid w:val="00C608D1"/>
    <w:rsid w:val="00C609CD"/>
    <w:rsid w:val="00C60B80"/>
    <w:rsid w:val="00C60ED6"/>
    <w:rsid w:val="00C615C4"/>
    <w:rsid w:val="00C61BCF"/>
    <w:rsid w:val="00C62027"/>
    <w:rsid w:val="00C62AC8"/>
    <w:rsid w:val="00C62C48"/>
    <w:rsid w:val="00C63019"/>
    <w:rsid w:val="00C630DD"/>
    <w:rsid w:val="00C63160"/>
    <w:rsid w:val="00C63171"/>
    <w:rsid w:val="00C63174"/>
    <w:rsid w:val="00C63251"/>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83"/>
    <w:rsid w:val="00C65E68"/>
    <w:rsid w:val="00C65F25"/>
    <w:rsid w:val="00C65F89"/>
    <w:rsid w:val="00C660B1"/>
    <w:rsid w:val="00C660CB"/>
    <w:rsid w:val="00C6617A"/>
    <w:rsid w:val="00C66186"/>
    <w:rsid w:val="00C662AD"/>
    <w:rsid w:val="00C6669C"/>
    <w:rsid w:val="00C66BA2"/>
    <w:rsid w:val="00C66C86"/>
    <w:rsid w:val="00C66F69"/>
    <w:rsid w:val="00C6749F"/>
    <w:rsid w:val="00C67BBF"/>
    <w:rsid w:val="00C67CEA"/>
    <w:rsid w:val="00C67D4A"/>
    <w:rsid w:val="00C704C4"/>
    <w:rsid w:val="00C704CC"/>
    <w:rsid w:val="00C70650"/>
    <w:rsid w:val="00C7073F"/>
    <w:rsid w:val="00C70A0A"/>
    <w:rsid w:val="00C70D85"/>
    <w:rsid w:val="00C71344"/>
    <w:rsid w:val="00C71525"/>
    <w:rsid w:val="00C718E2"/>
    <w:rsid w:val="00C71AAC"/>
    <w:rsid w:val="00C71CBA"/>
    <w:rsid w:val="00C71CE9"/>
    <w:rsid w:val="00C71D5A"/>
    <w:rsid w:val="00C71DB2"/>
    <w:rsid w:val="00C721DD"/>
    <w:rsid w:val="00C721FF"/>
    <w:rsid w:val="00C72814"/>
    <w:rsid w:val="00C72833"/>
    <w:rsid w:val="00C72BC5"/>
    <w:rsid w:val="00C73540"/>
    <w:rsid w:val="00C735F9"/>
    <w:rsid w:val="00C736EC"/>
    <w:rsid w:val="00C737D1"/>
    <w:rsid w:val="00C73C35"/>
    <w:rsid w:val="00C74086"/>
    <w:rsid w:val="00C74139"/>
    <w:rsid w:val="00C74296"/>
    <w:rsid w:val="00C74794"/>
    <w:rsid w:val="00C74AFA"/>
    <w:rsid w:val="00C74E5E"/>
    <w:rsid w:val="00C75189"/>
    <w:rsid w:val="00C75769"/>
    <w:rsid w:val="00C7576C"/>
    <w:rsid w:val="00C759C1"/>
    <w:rsid w:val="00C75A79"/>
    <w:rsid w:val="00C75CFA"/>
    <w:rsid w:val="00C75D27"/>
    <w:rsid w:val="00C75E41"/>
    <w:rsid w:val="00C7650C"/>
    <w:rsid w:val="00C76551"/>
    <w:rsid w:val="00C76602"/>
    <w:rsid w:val="00C76A2D"/>
    <w:rsid w:val="00C76ADD"/>
    <w:rsid w:val="00C76B35"/>
    <w:rsid w:val="00C76F8C"/>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3C5"/>
    <w:rsid w:val="00C82550"/>
    <w:rsid w:val="00C8256E"/>
    <w:rsid w:val="00C825DD"/>
    <w:rsid w:val="00C82CE0"/>
    <w:rsid w:val="00C82DD7"/>
    <w:rsid w:val="00C830C8"/>
    <w:rsid w:val="00C83141"/>
    <w:rsid w:val="00C83185"/>
    <w:rsid w:val="00C83188"/>
    <w:rsid w:val="00C8338F"/>
    <w:rsid w:val="00C833B1"/>
    <w:rsid w:val="00C8347E"/>
    <w:rsid w:val="00C834D1"/>
    <w:rsid w:val="00C835D6"/>
    <w:rsid w:val="00C837D6"/>
    <w:rsid w:val="00C83C24"/>
    <w:rsid w:val="00C83D56"/>
    <w:rsid w:val="00C83EF5"/>
    <w:rsid w:val="00C841C6"/>
    <w:rsid w:val="00C845B6"/>
    <w:rsid w:val="00C84659"/>
    <w:rsid w:val="00C846E5"/>
    <w:rsid w:val="00C84777"/>
    <w:rsid w:val="00C84E00"/>
    <w:rsid w:val="00C84E91"/>
    <w:rsid w:val="00C851C4"/>
    <w:rsid w:val="00C85859"/>
    <w:rsid w:val="00C85F3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16"/>
    <w:rsid w:val="00C90C56"/>
    <w:rsid w:val="00C90D4F"/>
    <w:rsid w:val="00C90D75"/>
    <w:rsid w:val="00C90E43"/>
    <w:rsid w:val="00C90F67"/>
    <w:rsid w:val="00C910C4"/>
    <w:rsid w:val="00C9138F"/>
    <w:rsid w:val="00C9154C"/>
    <w:rsid w:val="00C9174E"/>
    <w:rsid w:val="00C917AC"/>
    <w:rsid w:val="00C91C6A"/>
    <w:rsid w:val="00C922EC"/>
    <w:rsid w:val="00C9244C"/>
    <w:rsid w:val="00C92928"/>
    <w:rsid w:val="00C92A69"/>
    <w:rsid w:val="00C92C93"/>
    <w:rsid w:val="00C92DE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E70"/>
    <w:rsid w:val="00CA0F0B"/>
    <w:rsid w:val="00CA17B6"/>
    <w:rsid w:val="00CA18D2"/>
    <w:rsid w:val="00CA18F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7B"/>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57"/>
    <w:rsid w:val="00CB0597"/>
    <w:rsid w:val="00CB06C3"/>
    <w:rsid w:val="00CB0A0A"/>
    <w:rsid w:val="00CB0B87"/>
    <w:rsid w:val="00CB0CEA"/>
    <w:rsid w:val="00CB0EF9"/>
    <w:rsid w:val="00CB13AC"/>
    <w:rsid w:val="00CB153D"/>
    <w:rsid w:val="00CB15FF"/>
    <w:rsid w:val="00CB1620"/>
    <w:rsid w:val="00CB17EA"/>
    <w:rsid w:val="00CB1C1E"/>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03"/>
    <w:rsid w:val="00CB4BF0"/>
    <w:rsid w:val="00CB4D89"/>
    <w:rsid w:val="00CB5002"/>
    <w:rsid w:val="00CB53FE"/>
    <w:rsid w:val="00CB56C1"/>
    <w:rsid w:val="00CB5843"/>
    <w:rsid w:val="00CB59B8"/>
    <w:rsid w:val="00CB5A69"/>
    <w:rsid w:val="00CB5C36"/>
    <w:rsid w:val="00CB6048"/>
    <w:rsid w:val="00CB626F"/>
    <w:rsid w:val="00CB633F"/>
    <w:rsid w:val="00CB6369"/>
    <w:rsid w:val="00CB68F9"/>
    <w:rsid w:val="00CB6D16"/>
    <w:rsid w:val="00CB6E11"/>
    <w:rsid w:val="00CB6EE2"/>
    <w:rsid w:val="00CB7314"/>
    <w:rsid w:val="00CB7384"/>
    <w:rsid w:val="00CB7744"/>
    <w:rsid w:val="00CB7D31"/>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A2C"/>
    <w:rsid w:val="00CC2B06"/>
    <w:rsid w:val="00CC2C66"/>
    <w:rsid w:val="00CC2D8D"/>
    <w:rsid w:val="00CC30D0"/>
    <w:rsid w:val="00CC3129"/>
    <w:rsid w:val="00CC35F5"/>
    <w:rsid w:val="00CC35F6"/>
    <w:rsid w:val="00CC3F51"/>
    <w:rsid w:val="00CC412D"/>
    <w:rsid w:val="00CC452B"/>
    <w:rsid w:val="00CC4846"/>
    <w:rsid w:val="00CC4885"/>
    <w:rsid w:val="00CC491C"/>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77"/>
    <w:rsid w:val="00CD2157"/>
    <w:rsid w:val="00CD24B6"/>
    <w:rsid w:val="00CD254E"/>
    <w:rsid w:val="00CD269D"/>
    <w:rsid w:val="00CD2716"/>
    <w:rsid w:val="00CD28ED"/>
    <w:rsid w:val="00CD2956"/>
    <w:rsid w:val="00CD2F93"/>
    <w:rsid w:val="00CD2FEE"/>
    <w:rsid w:val="00CD30DC"/>
    <w:rsid w:val="00CD3333"/>
    <w:rsid w:val="00CD3639"/>
    <w:rsid w:val="00CD36EE"/>
    <w:rsid w:val="00CD380B"/>
    <w:rsid w:val="00CD3EF2"/>
    <w:rsid w:val="00CD3F22"/>
    <w:rsid w:val="00CD3FF1"/>
    <w:rsid w:val="00CD410C"/>
    <w:rsid w:val="00CD4177"/>
    <w:rsid w:val="00CD43C0"/>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59F"/>
    <w:rsid w:val="00CE1C9B"/>
    <w:rsid w:val="00CE1F7B"/>
    <w:rsid w:val="00CE1F81"/>
    <w:rsid w:val="00CE28B8"/>
    <w:rsid w:val="00CE29E7"/>
    <w:rsid w:val="00CE32A5"/>
    <w:rsid w:val="00CE37B3"/>
    <w:rsid w:val="00CE3869"/>
    <w:rsid w:val="00CE38EF"/>
    <w:rsid w:val="00CE3B0D"/>
    <w:rsid w:val="00CE40B7"/>
    <w:rsid w:val="00CE4211"/>
    <w:rsid w:val="00CE42E4"/>
    <w:rsid w:val="00CE4714"/>
    <w:rsid w:val="00CE4735"/>
    <w:rsid w:val="00CE4829"/>
    <w:rsid w:val="00CE489A"/>
    <w:rsid w:val="00CE49AB"/>
    <w:rsid w:val="00CE520F"/>
    <w:rsid w:val="00CE5523"/>
    <w:rsid w:val="00CE5660"/>
    <w:rsid w:val="00CE59C2"/>
    <w:rsid w:val="00CE5A3D"/>
    <w:rsid w:val="00CE6070"/>
    <w:rsid w:val="00CE61A7"/>
    <w:rsid w:val="00CE695E"/>
    <w:rsid w:val="00CE6A17"/>
    <w:rsid w:val="00CE6C8E"/>
    <w:rsid w:val="00CE6CD4"/>
    <w:rsid w:val="00CE6D64"/>
    <w:rsid w:val="00CE6FBC"/>
    <w:rsid w:val="00CE70F6"/>
    <w:rsid w:val="00CE7104"/>
    <w:rsid w:val="00CE7196"/>
    <w:rsid w:val="00CE780C"/>
    <w:rsid w:val="00CE7BB5"/>
    <w:rsid w:val="00CE7BC0"/>
    <w:rsid w:val="00CE7C8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5BD"/>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26"/>
    <w:rsid w:val="00D0495F"/>
    <w:rsid w:val="00D04BA7"/>
    <w:rsid w:val="00D04CF8"/>
    <w:rsid w:val="00D04DD9"/>
    <w:rsid w:val="00D04E21"/>
    <w:rsid w:val="00D05614"/>
    <w:rsid w:val="00D0576C"/>
    <w:rsid w:val="00D05AF3"/>
    <w:rsid w:val="00D05C8A"/>
    <w:rsid w:val="00D05CEE"/>
    <w:rsid w:val="00D063EE"/>
    <w:rsid w:val="00D0658E"/>
    <w:rsid w:val="00D06794"/>
    <w:rsid w:val="00D06D51"/>
    <w:rsid w:val="00D06DE2"/>
    <w:rsid w:val="00D071A3"/>
    <w:rsid w:val="00D071FB"/>
    <w:rsid w:val="00D07309"/>
    <w:rsid w:val="00D0751A"/>
    <w:rsid w:val="00D07730"/>
    <w:rsid w:val="00D07A78"/>
    <w:rsid w:val="00D1012C"/>
    <w:rsid w:val="00D105AD"/>
    <w:rsid w:val="00D10663"/>
    <w:rsid w:val="00D10753"/>
    <w:rsid w:val="00D110CB"/>
    <w:rsid w:val="00D11315"/>
    <w:rsid w:val="00D11572"/>
    <w:rsid w:val="00D11671"/>
    <w:rsid w:val="00D1184A"/>
    <w:rsid w:val="00D11C71"/>
    <w:rsid w:val="00D11D59"/>
    <w:rsid w:val="00D123EB"/>
    <w:rsid w:val="00D124CF"/>
    <w:rsid w:val="00D1256A"/>
    <w:rsid w:val="00D125F0"/>
    <w:rsid w:val="00D1267F"/>
    <w:rsid w:val="00D127B2"/>
    <w:rsid w:val="00D127F1"/>
    <w:rsid w:val="00D12814"/>
    <w:rsid w:val="00D128C0"/>
    <w:rsid w:val="00D12CC0"/>
    <w:rsid w:val="00D12F48"/>
    <w:rsid w:val="00D1317F"/>
    <w:rsid w:val="00D13424"/>
    <w:rsid w:val="00D13474"/>
    <w:rsid w:val="00D134F7"/>
    <w:rsid w:val="00D13A13"/>
    <w:rsid w:val="00D13DC8"/>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8A"/>
    <w:rsid w:val="00D15AB6"/>
    <w:rsid w:val="00D15B0E"/>
    <w:rsid w:val="00D15F09"/>
    <w:rsid w:val="00D16325"/>
    <w:rsid w:val="00D167AF"/>
    <w:rsid w:val="00D17095"/>
    <w:rsid w:val="00D17867"/>
    <w:rsid w:val="00D17885"/>
    <w:rsid w:val="00D1788C"/>
    <w:rsid w:val="00D1794C"/>
    <w:rsid w:val="00D1795C"/>
    <w:rsid w:val="00D17A38"/>
    <w:rsid w:val="00D204A4"/>
    <w:rsid w:val="00D205E7"/>
    <w:rsid w:val="00D2064F"/>
    <w:rsid w:val="00D20678"/>
    <w:rsid w:val="00D20B61"/>
    <w:rsid w:val="00D2173C"/>
    <w:rsid w:val="00D2175A"/>
    <w:rsid w:val="00D2182F"/>
    <w:rsid w:val="00D218BA"/>
    <w:rsid w:val="00D218D3"/>
    <w:rsid w:val="00D219F9"/>
    <w:rsid w:val="00D21A81"/>
    <w:rsid w:val="00D21BBA"/>
    <w:rsid w:val="00D21D3E"/>
    <w:rsid w:val="00D21D95"/>
    <w:rsid w:val="00D21E0F"/>
    <w:rsid w:val="00D21EDF"/>
    <w:rsid w:val="00D22269"/>
    <w:rsid w:val="00D2249E"/>
    <w:rsid w:val="00D224EC"/>
    <w:rsid w:val="00D2290B"/>
    <w:rsid w:val="00D229F8"/>
    <w:rsid w:val="00D22B93"/>
    <w:rsid w:val="00D22C6E"/>
    <w:rsid w:val="00D22E2E"/>
    <w:rsid w:val="00D230C3"/>
    <w:rsid w:val="00D232DC"/>
    <w:rsid w:val="00D2339B"/>
    <w:rsid w:val="00D238CF"/>
    <w:rsid w:val="00D23B70"/>
    <w:rsid w:val="00D23E39"/>
    <w:rsid w:val="00D24024"/>
    <w:rsid w:val="00D24096"/>
    <w:rsid w:val="00D241B1"/>
    <w:rsid w:val="00D241CF"/>
    <w:rsid w:val="00D2438D"/>
    <w:rsid w:val="00D247A0"/>
    <w:rsid w:val="00D24991"/>
    <w:rsid w:val="00D24A76"/>
    <w:rsid w:val="00D24B02"/>
    <w:rsid w:val="00D25104"/>
    <w:rsid w:val="00D25137"/>
    <w:rsid w:val="00D25159"/>
    <w:rsid w:val="00D25347"/>
    <w:rsid w:val="00D25421"/>
    <w:rsid w:val="00D25435"/>
    <w:rsid w:val="00D25473"/>
    <w:rsid w:val="00D25A50"/>
    <w:rsid w:val="00D25ABA"/>
    <w:rsid w:val="00D261F3"/>
    <w:rsid w:val="00D26984"/>
    <w:rsid w:val="00D26B85"/>
    <w:rsid w:val="00D27132"/>
    <w:rsid w:val="00D2719B"/>
    <w:rsid w:val="00D27329"/>
    <w:rsid w:val="00D277CB"/>
    <w:rsid w:val="00D27CEE"/>
    <w:rsid w:val="00D27FE5"/>
    <w:rsid w:val="00D30216"/>
    <w:rsid w:val="00D305DE"/>
    <w:rsid w:val="00D3082B"/>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C72"/>
    <w:rsid w:val="00D33EE5"/>
    <w:rsid w:val="00D34170"/>
    <w:rsid w:val="00D346CB"/>
    <w:rsid w:val="00D34BEB"/>
    <w:rsid w:val="00D34D5E"/>
    <w:rsid w:val="00D34DEC"/>
    <w:rsid w:val="00D34EBE"/>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2D0C"/>
    <w:rsid w:val="00D4309D"/>
    <w:rsid w:val="00D43131"/>
    <w:rsid w:val="00D43267"/>
    <w:rsid w:val="00D43F84"/>
    <w:rsid w:val="00D43F9C"/>
    <w:rsid w:val="00D445D9"/>
    <w:rsid w:val="00D44624"/>
    <w:rsid w:val="00D44667"/>
    <w:rsid w:val="00D44908"/>
    <w:rsid w:val="00D44CC3"/>
    <w:rsid w:val="00D4502A"/>
    <w:rsid w:val="00D4580E"/>
    <w:rsid w:val="00D45909"/>
    <w:rsid w:val="00D4596A"/>
    <w:rsid w:val="00D45B02"/>
    <w:rsid w:val="00D45D19"/>
    <w:rsid w:val="00D45EA6"/>
    <w:rsid w:val="00D461C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897"/>
    <w:rsid w:val="00D50BCB"/>
    <w:rsid w:val="00D50C95"/>
    <w:rsid w:val="00D5120D"/>
    <w:rsid w:val="00D513E5"/>
    <w:rsid w:val="00D51487"/>
    <w:rsid w:val="00D51AE0"/>
    <w:rsid w:val="00D51D1A"/>
    <w:rsid w:val="00D51F7B"/>
    <w:rsid w:val="00D51FC9"/>
    <w:rsid w:val="00D52415"/>
    <w:rsid w:val="00D5282B"/>
    <w:rsid w:val="00D52D3C"/>
    <w:rsid w:val="00D537C9"/>
    <w:rsid w:val="00D537E2"/>
    <w:rsid w:val="00D53B0C"/>
    <w:rsid w:val="00D53D7F"/>
    <w:rsid w:val="00D53FA3"/>
    <w:rsid w:val="00D541F5"/>
    <w:rsid w:val="00D54451"/>
    <w:rsid w:val="00D5452F"/>
    <w:rsid w:val="00D54570"/>
    <w:rsid w:val="00D5486B"/>
    <w:rsid w:val="00D548BF"/>
    <w:rsid w:val="00D54A28"/>
    <w:rsid w:val="00D54AD0"/>
    <w:rsid w:val="00D55496"/>
    <w:rsid w:val="00D554BC"/>
    <w:rsid w:val="00D55720"/>
    <w:rsid w:val="00D55E6F"/>
    <w:rsid w:val="00D563D7"/>
    <w:rsid w:val="00D5696D"/>
    <w:rsid w:val="00D56E05"/>
    <w:rsid w:val="00D56E6F"/>
    <w:rsid w:val="00D571D8"/>
    <w:rsid w:val="00D57213"/>
    <w:rsid w:val="00D572CF"/>
    <w:rsid w:val="00D573B5"/>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280"/>
    <w:rsid w:val="00D6651E"/>
    <w:rsid w:val="00D66729"/>
    <w:rsid w:val="00D66916"/>
    <w:rsid w:val="00D66A82"/>
    <w:rsid w:val="00D66B4B"/>
    <w:rsid w:val="00D66C11"/>
    <w:rsid w:val="00D66C8D"/>
    <w:rsid w:val="00D67202"/>
    <w:rsid w:val="00D6776F"/>
    <w:rsid w:val="00D67A0B"/>
    <w:rsid w:val="00D67C2D"/>
    <w:rsid w:val="00D70148"/>
    <w:rsid w:val="00D70239"/>
    <w:rsid w:val="00D70544"/>
    <w:rsid w:val="00D7058C"/>
    <w:rsid w:val="00D71285"/>
    <w:rsid w:val="00D71350"/>
    <w:rsid w:val="00D71AAD"/>
    <w:rsid w:val="00D71CF8"/>
    <w:rsid w:val="00D72068"/>
    <w:rsid w:val="00D7262D"/>
    <w:rsid w:val="00D7298D"/>
    <w:rsid w:val="00D732A9"/>
    <w:rsid w:val="00D736C8"/>
    <w:rsid w:val="00D736CA"/>
    <w:rsid w:val="00D737DD"/>
    <w:rsid w:val="00D738D6"/>
    <w:rsid w:val="00D73A37"/>
    <w:rsid w:val="00D74250"/>
    <w:rsid w:val="00D74479"/>
    <w:rsid w:val="00D74962"/>
    <w:rsid w:val="00D749A0"/>
    <w:rsid w:val="00D74A5B"/>
    <w:rsid w:val="00D74C34"/>
    <w:rsid w:val="00D74D5C"/>
    <w:rsid w:val="00D74E22"/>
    <w:rsid w:val="00D74F91"/>
    <w:rsid w:val="00D75351"/>
    <w:rsid w:val="00D75421"/>
    <w:rsid w:val="00D754ED"/>
    <w:rsid w:val="00D7552F"/>
    <w:rsid w:val="00D7557F"/>
    <w:rsid w:val="00D755EB"/>
    <w:rsid w:val="00D760A4"/>
    <w:rsid w:val="00D762D2"/>
    <w:rsid w:val="00D7651B"/>
    <w:rsid w:val="00D7654A"/>
    <w:rsid w:val="00D7680F"/>
    <w:rsid w:val="00D76C68"/>
    <w:rsid w:val="00D76C92"/>
    <w:rsid w:val="00D770EC"/>
    <w:rsid w:val="00D7729D"/>
    <w:rsid w:val="00D772F5"/>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4DD0"/>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46"/>
    <w:rsid w:val="00D87FCE"/>
    <w:rsid w:val="00D90216"/>
    <w:rsid w:val="00D90695"/>
    <w:rsid w:val="00D9076A"/>
    <w:rsid w:val="00D90C26"/>
    <w:rsid w:val="00D90E69"/>
    <w:rsid w:val="00D9115D"/>
    <w:rsid w:val="00D9118E"/>
    <w:rsid w:val="00D9134D"/>
    <w:rsid w:val="00D91352"/>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059"/>
    <w:rsid w:val="00D94370"/>
    <w:rsid w:val="00D946FA"/>
    <w:rsid w:val="00D94B4E"/>
    <w:rsid w:val="00D94D79"/>
    <w:rsid w:val="00D9510C"/>
    <w:rsid w:val="00D952A7"/>
    <w:rsid w:val="00D9540C"/>
    <w:rsid w:val="00D95A5F"/>
    <w:rsid w:val="00D95D3A"/>
    <w:rsid w:val="00D95D61"/>
    <w:rsid w:val="00D95EB5"/>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E96"/>
    <w:rsid w:val="00DA2584"/>
    <w:rsid w:val="00DA2AB5"/>
    <w:rsid w:val="00DA2B49"/>
    <w:rsid w:val="00DA2B62"/>
    <w:rsid w:val="00DA2CEA"/>
    <w:rsid w:val="00DA2DD4"/>
    <w:rsid w:val="00DA2DD8"/>
    <w:rsid w:val="00DA2F27"/>
    <w:rsid w:val="00DA3281"/>
    <w:rsid w:val="00DA3B12"/>
    <w:rsid w:val="00DA3B83"/>
    <w:rsid w:val="00DA3D2E"/>
    <w:rsid w:val="00DA3D3B"/>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35"/>
    <w:rsid w:val="00DB0D42"/>
    <w:rsid w:val="00DB0EB9"/>
    <w:rsid w:val="00DB15D1"/>
    <w:rsid w:val="00DB1634"/>
    <w:rsid w:val="00DB1818"/>
    <w:rsid w:val="00DB1AB4"/>
    <w:rsid w:val="00DB1B41"/>
    <w:rsid w:val="00DB1B79"/>
    <w:rsid w:val="00DB2015"/>
    <w:rsid w:val="00DB23D1"/>
    <w:rsid w:val="00DB31A5"/>
    <w:rsid w:val="00DB379D"/>
    <w:rsid w:val="00DB406D"/>
    <w:rsid w:val="00DB4145"/>
    <w:rsid w:val="00DB4395"/>
    <w:rsid w:val="00DB4BDE"/>
    <w:rsid w:val="00DB4BFF"/>
    <w:rsid w:val="00DB4CB6"/>
    <w:rsid w:val="00DB4D33"/>
    <w:rsid w:val="00DB52B6"/>
    <w:rsid w:val="00DB52E7"/>
    <w:rsid w:val="00DB56E8"/>
    <w:rsid w:val="00DB59F1"/>
    <w:rsid w:val="00DB5A55"/>
    <w:rsid w:val="00DB5CBE"/>
    <w:rsid w:val="00DB5E9A"/>
    <w:rsid w:val="00DB604B"/>
    <w:rsid w:val="00DB60E3"/>
    <w:rsid w:val="00DB6133"/>
    <w:rsid w:val="00DB65B7"/>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66"/>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4EA"/>
    <w:rsid w:val="00DC6B2A"/>
    <w:rsid w:val="00DC7258"/>
    <w:rsid w:val="00DC7271"/>
    <w:rsid w:val="00DC757F"/>
    <w:rsid w:val="00DC765E"/>
    <w:rsid w:val="00DC7823"/>
    <w:rsid w:val="00DC7889"/>
    <w:rsid w:val="00DC7999"/>
    <w:rsid w:val="00DC7DDD"/>
    <w:rsid w:val="00DD032A"/>
    <w:rsid w:val="00DD0693"/>
    <w:rsid w:val="00DD0A4E"/>
    <w:rsid w:val="00DD0A51"/>
    <w:rsid w:val="00DD0A5B"/>
    <w:rsid w:val="00DD0E0F"/>
    <w:rsid w:val="00DD1DDD"/>
    <w:rsid w:val="00DD1E9B"/>
    <w:rsid w:val="00DD2009"/>
    <w:rsid w:val="00DD21F4"/>
    <w:rsid w:val="00DD22EB"/>
    <w:rsid w:val="00DD230B"/>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D24"/>
    <w:rsid w:val="00DD7F45"/>
    <w:rsid w:val="00DD7F80"/>
    <w:rsid w:val="00DE028F"/>
    <w:rsid w:val="00DE0DC2"/>
    <w:rsid w:val="00DE0F4E"/>
    <w:rsid w:val="00DE108C"/>
    <w:rsid w:val="00DE10C1"/>
    <w:rsid w:val="00DE12ED"/>
    <w:rsid w:val="00DE1C5A"/>
    <w:rsid w:val="00DE1D16"/>
    <w:rsid w:val="00DE2343"/>
    <w:rsid w:val="00DE269E"/>
    <w:rsid w:val="00DE27CB"/>
    <w:rsid w:val="00DE28EB"/>
    <w:rsid w:val="00DE2985"/>
    <w:rsid w:val="00DE2B35"/>
    <w:rsid w:val="00DE2B68"/>
    <w:rsid w:val="00DE2C7E"/>
    <w:rsid w:val="00DE2DAA"/>
    <w:rsid w:val="00DE31E6"/>
    <w:rsid w:val="00DE34CF"/>
    <w:rsid w:val="00DE357A"/>
    <w:rsid w:val="00DE3824"/>
    <w:rsid w:val="00DE3BBB"/>
    <w:rsid w:val="00DE3C49"/>
    <w:rsid w:val="00DE3C60"/>
    <w:rsid w:val="00DE4160"/>
    <w:rsid w:val="00DE4166"/>
    <w:rsid w:val="00DE4182"/>
    <w:rsid w:val="00DE45C9"/>
    <w:rsid w:val="00DE4805"/>
    <w:rsid w:val="00DE4E4B"/>
    <w:rsid w:val="00DE50F8"/>
    <w:rsid w:val="00DE5341"/>
    <w:rsid w:val="00DE53F0"/>
    <w:rsid w:val="00DE53FB"/>
    <w:rsid w:val="00DE577F"/>
    <w:rsid w:val="00DE5C3C"/>
    <w:rsid w:val="00DE5D29"/>
    <w:rsid w:val="00DE6394"/>
    <w:rsid w:val="00DE67D1"/>
    <w:rsid w:val="00DE69DA"/>
    <w:rsid w:val="00DE6BF9"/>
    <w:rsid w:val="00DE6D01"/>
    <w:rsid w:val="00DE7180"/>
    <w:rsid w:val="00DE72F1"/>
    <w:rsid w:val="00DE73D4"/>
    <w:rsid w:val="00DE7A03"/>
    <w:rsid w:val="00DE7B28"/>
    <w:rsid w:val="00DE7B6C"/>
    <w:rsid w:val="00DF0205"/>
    <w:rsid w:val="00DF0252"/>
    <w:rsid w:val="00DF0444"/>
    <w:rsid w:val="00DF085B"/>
    <w:rsid w:val="00DF148B"/>
    <w:rsid w:val="00DF1740"/>
    <w:rsid w:val="00DF1910"/>
    <w:rsid w:val="00DF1A5D"/>
    <w:rsid w:val="00DF1AA9"/>
    <w:rsid w:val="00DF1D71"/>
    <w:rsid w:val="00DF1ED5"/>
    <w:rsid w:val="00DF2193"/>
    <w:rsid w:val="00DF23A1"/>
    <w:rsid w:val="00DF26A7"/>
    <w:rsid w:val="00DF272D"/>
    <w:rsid w:val="00DF2B1F"/>
    <w:rsid w:val="00DF2C07"/>
    <w:rsid w:val="00DF3138"/>
    <w:rsid w:val="00DF3192"/>
    <w:rsid w:val="00DF319F"/>
    <w:rsid w:val="00DF31E6"/>
    <w:rsid w:val="00DF3ADD"/>
    <w:rsid w:val="00DF3C5F"/>
    <w:rsid w:val="00DF3FD0"/>
    <w:rsid w:val="00DF40D9"/>
    <w:rsid w:val="00DF4468"/>
    <w:rsid w:val="00DF4611"/>
    <w:rsid w:val="00DF48DB"/>
    <w:rsid w:val="00DF4B17"/>
    <w:rsid w:val="00DF4C7B"/>
    <w:rsid w:val="00DF4F00"/>
    <w:rsid w:val="00DF4F2C"/>
    <w:rsid w:val="00DF5343"/>
    <w:rsid w:val="00DF5AB5"/>
    <w:rsid w:val="00DF5D60"/>
    <w:rsid w:val="00DF605A"/>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3E"/>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16"/>
    <w:rsid w:val="00E03720"/>
    <w:rsid w:val="00E03790"/>
    <w:rsid w:val="00E04357"/>
    <w:rsid w:val="00E0436B"/>
    <w:rsid w:val="00E04A44"/>
    <w:rsid w:val="00E04CAA"/>
    <w:rsid w:val="00E04D86"/>
    <w:rsid w:val="00E04E19"/>
    <w:rsid w:val="00E04EBB"/>
    <w:rsid w:val="00E051C6"/>
    <w:rsid w:val="00E05202"/>
    <w:rsid w:val="00E05432"/>
    <w:rsid w:val="00E05620"/>
    <w:rsid w:val="00E0568D"/>
    <w:rsid w:val="00E05888"/>
    <w:rsid w:val="00E05983"/>
    <w:rsid w:val="00E05B94"/>
    <w:rsid w:val="00E05EBB"/>
    <w:rsid w:val="00E05FEE"/>
    <w:rsid w:val="00E06190"/>
    <w:rsid w:val="00E0636F"/>
    <w:rsid w:val="00E06E03"/>
    <w:rsid w:val="00E06FED"/>
    <w:rsid w:val="00E07014"/>
    <w:rsid w:val="00E0749B"/>
    <w:rsid w:val="00E07528"/>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10"/>
    <w:rsid w:val="00E13490"/>
    <w:rsid w:val="00E13A78"/>
    <w:rsid w:val="00E13CFA"/>
    <w:rsid w:val="00E13D2D"/>
    <w:rsid w:val="00E13D38"/>
    <w:rsid w:val="00E13F3D"/>
    <w:rsid w:val="00E13FA4"/>
    <w:rsid w:val="00E14298"/>
    <w:rsid w:val="00E14802"/>
    <w:rsid w:val="00E14F7E"/>
    <w:rsid w:val="00E15061"/>
    <w:rsid w:val="00E150CB"/>
    <w:rsid w:val="00E1570A"/>
    <w:rsid w:val="00E159B3"/>
    <w:rsid w:val="00E15A55"/>
    <w:rsid w:val="00E15F4E"/>
    <w:rsid w:val="00E16434"/>
    <w:rsid w:val="00E16E93"/>
    <w:rsid w:val="00E16F18"/>
    <w:rsid w:val="00E17086"/>
    <w:rsid w:val="00E171AE"/>
    <w:rsid w:val="00E173D2"/>
    <w:rsid w:val="00E1744A"/>
    <w:rsid w:val="00E17B81"/>
    <w:rsid w:val="00E17C1C"/>
    <w:rsid w:val="00E17D7B"/>
    <w:rsid w:val="00E17DDB"/>
    <w:rsid w:val="00E2020E"/>
    <w:rsid w:val="00E204FB"/>
    <w:rsid w:val="00E20559"/>
    <w:rsid w:val="00E20BB8"/>
    <w:rsid w:val="00E20DC1"/>
    <w:rsid w:val="00E20DF4"/>
    <w:rsid w:val="00E2139F"/>
    <w:rsid w:val="00E21449"/>
    <w:rsid w:val="00E2160A"/>
    <w:rsid w:val="00E21918"/>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9BA"/>
    <w:rsid w:val="00E266B2"/>
    <w:rsid w:val="00E266E3"/>
    <w:rsid w:val="00E26A41"/>
    <w:rsid w:val="00E26E91"/>
    <w:rsid w:val="00E2743C"/>
    <w:rsid w:val="00E275BA"/>
    <w:rsid w:val="00E27909"/>
    <w:rsid w:val="00E27C1B"/>
    <w:rsid w:val="00E27D0A"/>
    <w:rsid w:val="00E304FA"/>
    <w:rsid w:val="00E30666"/>
    <w:rsid w:val="00E30750"/>
    <w:rsid w:val="00E30D58"/>
    <w:rsid w:val="00E31017"/>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D92"/>
    <w:rsid w:val="00E34F3C"/>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B6A"/>
    <w:rsid w:val="00E37D05"/>
    <w:rsid w:val="00E400C2"/>
    <w:rsid w:val="00E40316"/>
    <w:rsid w:val="00E40497"/>
    <w:rsid w:val="00E40718"/>
    <w:rsid w:val="00E40E57"/>
    <w:rsid w:val="00E4108C"/>
    <w:rsid w:val="00E4146E"/>
    <w:rsid w:val="00E414A6"/>
    <w:rsid w:val="00E417E0"/>
    <w:rsid w:val="00E41851"/>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5E9"/>
    <w:rsid w:val="00E456E7"/>
    <w:rsid w:val="00E45845"/>
    <w:rsid w:val="00E45DDE"/>
    <w:rsid w:val="00E46198"/>
    <w:rsid w:val="00E46286"/>
    <w:rsid w:val="00E46380"/>
    <w:rsid w:val="00E46778"/>
    <w:rsid w:val="00E4699C"/>
    <w:rsid w:val="00E46ADC"/>
    <w:rsid w:val="00E46B79"/>
    <w:rsid w:val="00E46D1F"/>
    <w:rsid w:val="00E46D33"/>
    <w:rsid w:val="00E46EE7"/>
    <w:rsid w:val="00E473AB"/>
    <w:rsid w:val="00E478B1"/>
    <w:rsid w:val="00E47AFB"/>
    <w:rsid w:val="00E47C97"/>
    <w:rsid w:val="00E47E93"/>
    <w:rsid w:val="00E501D6"/>
    <w:rsid w:val="00E50322"/>
    <w:rsid w:val="00E503CA"/>
    <w:rsid w:val="00E50556"/>
    <w:rsid w:val="00E50A97"/>
    <w:rsid w:val="00E50FC7"/>
    <w:rsid w:val="00E51092"/>
    <w:rsid w:val="00E51109"/>
    <w:rsid w:val="00E5111D"/>
    <w:rsid w:val="00E5118F"/>
    <w:rsid w:val="00E515A4"/>
    <w:rsid w:val="00E51695"/>
    <w:rsid w:val="00E51819"/>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955"/>
    <w:rsid w:val="00E54B44"/>
    <w:rsid w:val="00E54B94"/>
    <w:rsid w:val="00E54F44"/>
    <w:rsid w:val="00E55000"/>
    <w:rsid w:val="00E55798"/>
    <w:rsid w:val="00E55A9F"/>
    <w:rsid w:val="00E55D8D"/>
    <w:rsid w:val="00E562A1"/>
    <w:rsid w:val="00E566D2"/>
    <w:rsid w:val="00E56CAF"/>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560"/>
    <w:rsid w:val="00E62C81"/>
    <w:rsid w:val="00E6306E"/>
    <w:rsid w:val="00E6337F"/>
    <w:rsid w:val="00E63816"/>
    <w:rsid w:val="00E63881"/>
    <w:rsid w:val="00E638F1"/>
    <w:rsid w:val="00E6393D"/>
    <w:rsid w:val="00E63AF4"/>
    <w:rsid w:val="00E63B43"/>
    <w:rsid w:val="00E63C46"/>
    <w:rsid w:val="00E63C49"/>
    <w:rsid w:val="00E63CB2"/>
    <w:rsid w:val="00E64BA9"/>
    <w:rsid w:val="00E64DDF"/>
    <w:rsid w:val="00E6516C"/>
    <w:rsid w:val="00E6551E"/>
    <w:rsid w:val="00E655F3"/>
    <w:rsid w:val="00E65946"/>
    <w:rsid w:val="00E65C25"/>
    <w:rsid w:val="00E65E7C"/>
    <w:rsid w:val="00E65EDA"/>
    <w:rsid w:val="00E65F58"/>
    <w:rsid w:val="00E662B4"/>
    <w:rsid w:val="00E667BE"/>
    <w:rsid w:val="00E668CD"/>
    <w:rsid w:val="00E66A24"/>
    <w:rsid w:val="00E66AB3"/>
    <w:rsid w:val="00E66CC2"/>
    <w:rsid w:val="00E6700D"/>
    <w:rsid w:val="00E670C7"/>
    <w:rsid w:val="00E6748B"/>
    <w:rsid w:val="00E676B0"/>
    <w:rsid w:val="00E677EE"/>
    <w:rsid w:val="00E679DD"/>
    <w:rsid w:val="00E67BE7"/>
    <w:rsid w:val="00E67DCF"/>
    <w:rsid w:val="00E67DFE"/>
    <w:rsid w:val="00E67F5E"/>
    <w:rsid w:val="00E7095A"/>
    <w:rsid w:val="00E70983"/>
    <w:rsid w:val="00E70D3C"/>
    <w:rsid w:val="00E71D45"/>
    <w:rsid w:val="00E720F6"/>
    <w:rsid w:val="00E722E7"/>
    <w:rsid w:val="00E72D03"/>
    <w:rsid w:val="00E7307A"/>
    <w:rsid w:val="00E73083"/>
    <w:rsid w:val="00E73400"/>
    <w:rsid w:val="00E7341E"/>
    <w:rsid w:val="00E734C0"/>
    <w:rsid w:val="00E734F6"/>
    <w:rsid w:val="00E735F2"/>
    <w:rsid w:val="00E73C10"/>
    <w:rsid w:val="00E7409D"/>
    <w:rsid w:val="00E7417A"/>
    <w:rsid w:val="00E742B8"/>
    <w:rsid w:val="00E74751"/>
    <w:rsid w:val="00E74ADF"/>
    <w:rsid w:val="00E75029"/>
    <w:rsid w:val="00E75205"/>
    <w:rsid w:val="00E7553F"/>
    <w:rsid w:val="00E755E8"/>
    <w:rsid w:val="00E75A4B"/>
    <w:rsid w:val="00E75AD5"/>
    <w:rsid w:val="00E75D79"/>
    <w:rsid w:val="00E7611C"/>
    <w:rsid w:val="00E7662E"/>
    <w:rsid w:val="00E76A07"/>
    <w:rsid w:val="00E76C12"/>
    <w:rsid w:val="00E77204"/>
    <w:rsid w:val="00E77352"/>
    <w:rsid w:val="00E77645"/>
    <w:rsid w:val="00E77EF0"/>
    <w:rsid w:val="00E80227"/>
    <w:rsid w:val="00E8050B"/>
    <w:rsid w:val="00E80570"/>
    <w:rsid w:val="00E80C5C"/>
    <w:rsid w:val="00E80D5E"/>
    <w:rsid w:val="00E810EA"/>
    <w:rsid w:val="00E81201"/>
    <w:rsid w:val="00E8128E"/>
    <w:rsid w:val="00E81433"/>
    <w:rsid w:val="00E81548"/>
    <w:rsid w:val="00E819F5"/>
    <w:rsid w:val="00E81DFA"/>
    <w:rsid w:val="00E82079"/>
    <w:rsid w:val="00E821BF"/>
    <w:rsid w:val="00E823F3"/>
    <w:rsid w:val="00E825C3"/>
    <w:rsid w:val="00E8266D"/>
    <w:rsid w:val="00E826D8"/>
    <w:rsid w:val="00E8277B"/>
    <w:rsid w:val="00E82A1F"/>
    <w:rsid w:val="00E82ABF"/>
    <w:rsid w:val="00E831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2F9"/>
    <w:rsid w:val="00E877F5"/>
    <w:rsid w:val="00E87875"/>
    <w:rsid w:val="00E878D8"/>
    <w:rsid w:val="00E87C64"/>
    <w:rsid w:val="00E87EBA"/>
    <w:rsid w:val="00E9004C"/>
    <w:rsid w:val="00E90960"/>
    <w:rsid w:val="00E90EE1"/>
    <w:rsid w:val="00E9108E"/>
    <w:rsid w:val="00E91134"/>
    <w:rsid w:val="00E9141D"/>
    <w:rsid w:val="00E91626"/>
    <w:rsid w:val="00E91A71"/>
    <w:rsid w:val="00E92072"/>
    <w:rsid w:val="00E92162"/>
    <w:rsid w:val="00E92222"/>
    <w:rsid w:val="00E9232A"/>
    <w:rsid w:val="00E92610"/>
    <w:rsid w:val="00E928AF"/>
    <w:rsid w:val="00E92AD8"/>
    <w:rsid w:val="00E92B30"/>
    <w:rsid w:val="00E92CAE"/>
    <w:rsid w:val="00E92CD1"/>
    <w:rsid w:val="00E92D1C"/>
    <w:rsid w:val="00E92EFF"/>
    <w:rsid w:val="00E9394F"/>
    <w:rsid w:val="00E93B5D"/>
    <w:rsid w:val="00E93C95"/>
    <w:rsid w:val="00E93D3D"/>
    <w:rsid w:val="00E93EEB"/>
    <w:rsid w:val="00E94CEB"/>
    <w:rsid w:val="00E94E40"/>
    <w:rsid w:val="00E95180"/>
    <w:rsid w:val="00E951C4"/>
    <w:rsid w:val="00E9526F"/>
    <w:rsid w:val="00E958FB"/>
    <w:rsid w:val="00E95D65"/>
    <w:rsid w:val="00E95EA0"/>
    <w:rsid w:val="00E96016"/>
    <w:rsid w:val="00E96097"/>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60D"/>
    <w:rsid w:val="00EA09FD"/>
    <w:rsid w:val="00EA0A15"/>
    <w:rsid w:val="00EA10B3"/>
    <w:rsid w:val="00EA138B"/>
    <w:rsid w:val="00EA1410"/>
    <w:rsid w:val="00EA14A2"/>
    <w:rsid w:val="00EA1A0C"/>
    <w:rsid w:val="00EA1F7F"/>
    <w:rsid w:val="00EA2B87"/>
    <w:rsid w:val="00EA2B90"/>
    <w:rsid w:val="00EA2D7B"/>
    <w:rsid w:val="00EA3036"/>
    <w:rsid w:val="00EA3A97"/>
    <w:rsid w:val="00EA3D31"/>
    <w:rsid w:val="00EA41F9"/>
    <w:rsid w:val="00EA4789"/>
    <w:rsid w:val="00EA4B01"/>
    <w:rsid w:val="00EA4B06"/>
    <w:rsid w:val="00EA4DAF"/>
    <w:rsid w:val="00EA4E51"/>
    <w:rsid w:val="00EA4FCE"/>
    <w:rsid w:val="00EA5D2D"/>
    <w:rsid w:val="00EA5FDA"/>
    <w:rsid w:val="00EA6373"/>
    <w:rsid w:val="00EA64D2"/>
    <w:rsid w:val="00EA69D5"/>
    <w:rsid w:val="00EA6AE2"/>
    <w:rsid w:val="00EA6D73"/>
    <w:rsid w:val="00EA6D89"/>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C1B"/>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79"/>
    <w:rsid w:val="00EB61F4"/>
    <w:rsid w:val="00EB631D"/>
    <w:rsid w:val="00EB6A2A"/>
    <w:rsid w:val="00EB6A6C"/>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11"/>
    <w:rsid w:val="00EC0773"/>
    <w:rsid w:val="00EC0B47"/>
    <w:rsid w:val="00EC0EFF"/>
    <w:rsid w:val="00EC1562"/>
    <w:rsid w:val="00EC1943"/>
    <w:rsid w:val="00EC1A67"/>
    <w:rsid w:val="00EC1A97"/>
    <w:rsid w:val="00EC1ACF"/>
    <w:rsid w:val="00EC1B9A"/>
    <w:rsid w:val="00EC1C0A"/>
    <w:rsid w:val="00EC1C23"/>
    <w:rsid w:val="00EC1E27"/>
    <w:rsid w:val="00EC2096"/>
    <w:rsid w:val="00EC2594"/>
    <w:rsid w:val="00EC25FD"/>
    <w:rsid w:val="00EC2871"/>
    <w:rsid w:val="00EC2972"/>
    <w:rsid w:val="00EC2A60"/>
    <w:rsid w:val="00EC2A9B"/>
    <w:rsid w:val="00EC3099"/>
    <w:rsid w:val="00EC3623"/>
    <w:rsid w:val="00EC3D3D"/>
    <w:rsid w:val="00EC461E"/>
    <w:rsid w:val="00EC4A18"/>
    <w:rsid w:val="00EC4A25"/>
    <w:rsid w:val="00EC4C7F"/>
    <w:rsid w:val="00EC4D6B"/>
    <w:rsid w:val="00EC4EC2"/>
    <w:rsid w:val="00EC4FE7"/>
    <w:rsid w:val="00EC5164"/>
    <w:rsid w:val="00EC574E"/>
    <w:rsid w:val="00EC57B9"/>
    <w:rsid w:val="00EC57E1"/>
    <w:rsid w:val="00EC580F"/>
    <w:rsid w:val="00EC61B4"/>
    <w:rsid w:val="00EC630E"/>
    <w:rsid w:val="00EC69AD"/>
    <w:rsid w:val="00EC6A6F"/>
    <w:rsid w:val="00EC6C08"/>
    <w:rsid w:val="00EC6CDC"/>
    <w:rsid w:val="00EC6D76"/>
    <w:rsid w:val="00EC6DA8"/>
    <w:rsid w:val="00EC6E1B"/>
    <w:rsid w:val="00EC6EE0"/>
    <w:rsid w:val="00EC701B"/>
    <w:rsid w:val="00EC70B5"/>
    <w:rsid w:val="00EC71CA"/>
    <w:rsid w:val="00EC74D2"/>
    <w:rsid w:val="00EC74DB"/>
    <w:rsid w:val="00EC75A8"/>
    <w:rsid w:val="00EC7981"/>
    <w:rsid w:val="00EC7D21"/>
    <w:rsid w:val="00ED01BD"/>
    <w:rsid w:val="00ED0236"/>
    <w:rsid w:val="00ED0CBC"/>
    <w:rsid w:val="00ED0D6B"/>
    <w:rsid w:val="00ED0E22"/>
    <w:rsid w:val="00ED0EDF"/>
    <w:rsid w:val="00ED1055"/>
    <w:rsid w:val="00ED1110"/>
    <w:rsid w:val="00ED1351"/>
    <w:rsid w:val="00ED19ED"/>
    <w:rsid w:val="00ED1EB4"/>
    <w:rsid w:val="00ED206C"/>
    <w:rsid w:val="00ED21E7"/>
    <w:rsid w:val="00ED22FD"/>
    <w:rsid w:val="00ED22FE"/>
    <w:rsid w:val="00ED241F"/>
    <w:rsid w:val="00ED2501"/>
    <w:rsid w:val="00ED25E1"/>
    <w:rsid w:val="00ED3178"/>
    <w:rsid w:val="00ED3444"/>
    <w:rsid w:val="00ED3470"/>
    <w:rsid w:val="00ED394F"/>
    <w:rsid w:val="00ED3C61"/>
    <w:rsid w:val="00ED3CBD"/>
    <w:rsid w:val="00ED3F68"/>
    <w:rsid w:val="00ED41F6"/>
    <w:rsid w:val="00ED426E"/>
    <w:rsid w:val="00ED42FD"/>
    <w:rsid w:val="00ED474D"/>
    <w:rsid w:val="00ED494B"/>
    <w:rsid w:val="00ED4B79"/>
    <w:rsid w:val="00ED53E6"/>
    <w:rsid w:val="00ED58C2"/>
    <w:rsid w:val="00ED59CE"/>
    <w:rsid w:val="00ED5C95"/>
    <w:rsid w:val="00ED5EE7"/>
    <w:rsid w:val="00ED619A"/>
    <w:rsid w:val="00ED686C"/>
    <w:rsid w:val="00ED6B78"/>
    <w:rsid w:val="00ED6D58"/>
    <w:rsid w:val="00ED6D94"/>
    <w:rsid w:val="00ED6DEC"/>
    <w:rsid w:val="00ED7194"/>
    <w:rsid w:val="00ED7297"/>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1A3"/>
    <w:rsid w:val="00EE238F"/>
    <w:rsid w:val="00EE26D2"/>
    <w:rsid w:val="00EE2FAC"/>
    <w:rsid w:val="00EE314B"/>
    <w:rsid w:val="00EE323E"/>
    <w:rsid w:val="00EE33D2"/>
    <w:rsid w:val="00EE34FC"/>
    <w:rsid w:val="00EE3C24"/>
    <w:rsid w:val="00EE3DFA"/>
    <w:rsid w:val="00EE3F1D"/>
    <w:rsid w:val="00EE3F28"/>
    <w:rsid w:val="00EE3FA4"/>
    <w:rsid w:val="00EE46AC"/>
    <w:rsid w:val="00EE46B6"/>
    <w:rsid w:val="00EE4C48"/>
    <w:rsid w:val="00EE50F0"/>
    <w:rsid w:val="00EE5205"/>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C35"/>
    <w:rsid w:val="00EE7D7C"/>
    <w:rsid w:val="00EF01BF"/>
    <w:rsid w:val="00EF0575"/>
    <w:rsid w:val="00EF0765"/>
    <w:rsid w:val="00EF0970"/>
    <w:rsid w:val="00EF0B79"/>
    <w:rsid w:val="00EF0BCF"/>
    <w:rsid w:val="00EF0CC2"/>
    <w:rsid w:val="00EF110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4AD"/>
    <w:rsid w:val="00EF65E9"/>
    <w:rsid w:val="00EF6711"/>
    <w:rsid w:val="00EF7069"/>
    <w:rsid w:val="00EF7AB1"/>
    <w:rsid w:val="00EF7B91"/>
    <w:rsid w:val="00EF7EC1"/>
    <w:rsid w:val="00F005BF"/>
    <w:rsid w:val="00F005F8"/>
    <w:rsid w:val="00F00616"/>
    <w:rsid w:val="00F00622"/>
    <w:rsid w:val="00F0108D"/>
    <w:rsid w:val="00F01133"/>
    <w:rsid w:val="00F01311"/>
    <w:rsid w:val="00F019FD"/>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38"/>
    <w:rsid w:val="00F041FF"/>
    <w:rsid w:val="00F044C8"/>
    <w:rsid w:val="00F0454E"/>
    <w:rsid w:val="00F04712"/>
    <w:rsid w:val="00F04A80"/>
    <w:rsid w:val="00F04B55"/>
    <w:rsid w:val="00F04E24"/>
    <w:rsid w:val="00F04EBC"/>
    <w:rsid w:val="00F05563"/>
    <w:rsid w:val="00F05575"/>
    <w:rsid w:val="00F055FB"/>
    <w:rsid w:val="00F058AA"/>
    <w:rsid w:val="00F05926"/>
    <w:rsid w:val="00F05C0B"/>
    <w:rsid w:val="00F05CE0"/>
    <w:rsid w:val="00F05D47"/>
    <w:rsid w:val="00F05F2F"/>
    <w:rsid w:val="00F05F8B"/>
    <w:rsid w:val="00F0633F"/>
    <w:rsid w:val="00F0650C"/>
    <w:rsid w:val="00F0669D"/>
    <w:rsid w:val="00F06AD4"/>
    <w:rsid w:val="00F06CC8"/>
    <w:rsid w:val="00F06EC2"/>
    <w:rsid w:val="00F0782D"/>
    <w:rsid w:val="00F07930"/>
    <w:rsid w:val="00F07C3E"/>
    <w:rsid w:val="00F07C86"/>
    <w:rsid w:val="00F07D6C"/>
    <w:rsid w:val="00F1018C"/>
    <w:rsid w:val="00F10643"/>
    <w:rsid w:val="00F10B4F"/>
    <w:rsid w:val="00F10BD4"/>
    <w:rsid w:val="00F10F56"/>
    <w:rsid w:val="00F1124D"/>
    <w:rsid w:val="00F11261"/>
    <w:rsid w:val="00F116FD"/>
    <w:rsid w:val="00F11889"/>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7AE"/>
    <w:rsid w:val="00F14802"/>
    <w:rsid w:val="00F14847"/>
    <w:rsid w:val="00F15292"/>
    <w:rsid w:val="00F15381"/>
    <w:rsid w:val="00F15402"/>
    <w:rsid w:val="00F155FB"/>
    <w:rsid w:val="00F156FB"/>
    <w:rsid w:val="00F15C29"/>
    <w:rsid w:val="00F15DFC"/>
    <w:rsid w:val="00F15FAA"/>
    <w:rsid w:val="00F163AA"/>
    <w:rsid w:val="00F16593"/>
    <w:rsid w:val="00F16603"/>
    <w:rsid w:val="00F1673C"/>
    <w:rsid w:val="00F16EBE"/>
    <w:rsid w:val="00F16FA0"/>
    <w:rsid w:val="00F170EC"/>
    <w:rsid w:val="00F1743D"/>
    <w:rsid w:val="00F1769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C27"/>
    <w:rsid w:val="00F21DD1"/>
    <w:rsid w:val="00F21E83"/>
    <w:rsid w:val="00F21F3C"/>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CB0"/>
    <w:rsid w:val="00F25D5B"/>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D0"/>
    <w:rsid w:val="00F325C9"/>
    <w:rsid w:val="00F32766"/>
    <w:rsid w:val="00F32828"/>
    <w:rsid w:val="00F329CC"/>
    <w:rsid w:val="00F32A8A"/>
    <w:rsid w:val="00F32E59"/>
    <w:rsid w:val="00F32FB8"/>
    <w:rsid w:val="00F33625"/>
    <w:rsid w:val="00F3376B"/>
    <w:rsid w:val="00F33F22"/>
    <w:rsid w:val="00F340F7"/>
    <w:rsid w:val="00F342AB"/>
    <w:rsid w:val="00F347BC"/>
    <w:rsid w:val="00F353BB"/>
    <w:rsid w:val="00F354A2"/>
    <w:rsid w:val="00F354E3"/>
    <w:rsid w:val="00F35584"/>
    <w:rsid w:val="00F35EF5"/>
    <w:rsid w:val="00F3632C"/>
    <w:rsid w:val="00F36A7B"/>
    <w:rsid w:val="00F36B24"/>
    <w:rsid w:val="00F36BB2"/>
    <w:rsid w:val="00F36BF1"/>
    <w:rsid w:val="00F371AF"/>
    <w:rsid w:val="00F37750"/>
    <w:rsid w:val="00F37A41"/>
    <w:rsid w:val="00F37BA5"/>
    <w:rsid w:val="00F37BB9"/>
    <w:rsid w:val="00F37CDC"/>
    <w:rsid w:val="00F40093"/>
    <w:rsid w:val="00F40177"/>
    <w:rsid w:val="00F401D8"/>
    <w:rsid w:val="00F40BA6"/>
    <w:rsid w:val="00F40D4C"/>
    <w:rsid w:val="00F40D86"/>
    <w:rsid w:val="00F40E90"/>
    <w:rsid w:val="00F410FE"/>
    <w:rsid w:val="00F4150F"/>
    <w:rsid w:val="00F41A19"/>
    <w:rsid w:val="00F42061"/>
    <w:rsid w:val="00F42915"/>
    <w:rsid w:val="00F4296A"/>
    <w:rsid w:val="00F436DA"/>
    <w:rsid w:val="00F43846"/>
    <w:rsid w:val="00F438CA"/>
    <w:rsid w:val="00F439C4"/>
    <w:rsid w:val="00F43A82"/>
    <w:rsid w:val="00F43AAB"/>
    <w:rsid w:val="00F43C6B"/>
    <w:rsid w:val="00F43D0B"/>
    <w:rsid w:val="00F43D13"/>
    <w:rsid w:val="00F441CB"/>
    <w:rsid w:val="00F44447"/>
    <w:rsid w:val="00F4455D"/>
    <w:rsid w:val="00F44749"/>
    <w:rsid w:val="00F44768"/>
    <w:rsid w:val="00F447E9"/>
    <w:rsid w:val="00F44D59"/>
    <w:rsid w:val="00F44E84"/>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282"/>
    <w:rsid w:val="00F50528"/>
    <w:rsid w:val="00F507BF"/>
    <w:rsid w:val="00F509A0"/>
    <w:rsid w:val="00F50DC8"/>
    <w:rsid w:val="00F50E2F"/>
    <w:rsid w:val="00F50FE3"/>
    <w:rsid w:val="00F510B4"/>
    <w:rsid w:val="00F51188"/>
    <w:rsid w:val="00F5169A"/>
    <w:rsid w:val="00F51935"/>
    <w:rsid w:val="00F5193D"/>
    <w:rsid w:val="00F51ABD"/>
    <w:rsid w:val="00F51D1E"/>
    <w:rsid w:val="00F51D5C"/>
    <w:rsid w:val="00F51DB5"/>
    <w:rsid w:val="00F51F52"/>
    <w:rsid w:val="00F520E5"/>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BB9"/>
    <w:rsid w:val="00F53E36"/>
    <w:rsid w:val="00F543B5"/>
    <w:rsid w:val="00F54431"/>
    <w:rsid w:val="00F54480"/>
    <w:rsid w:val="00F545A1"/>
    <w:rsid w:val="00F54838"/>
    <w:rsid w:val="00F54DA7"/>
    <w:rsid w:val="00F54F25"/>
    <w:rsid w:val="00F55187"/>
    <w:rsid w:val="00F551A5"/>
    <w:rsid w:val="00F55552"/>
    <w:rsid w:val="00F558BD"/>
    <w:rsid w:val="00F55985"/>
    <w:rsid w:val="00F55C6F"/>
    <w:rsid w:val="00F55CBB"/>
    <w:rsid w:val="00F564D7"/>
    <w:rsid w:val="00F566DF"/>
    <w:rsid w:val="00F56893"/>
    <w:rsid w:val="00F56B22"/>
    <w:rsid w:val="00F57003"/>
    <w:rsid w:val="00F57059"/>
    <w:rsid w:val="00F570D9"/>
    <w:rsid w:val="00F570FE"/>
    <w:rsid w:val="00F57621"/>
    <w:rsid w:val="00F576AC"/>
    <w:rsid w:val="00F577D2"/>
    <w:rsid w:val="00F57A60"/>
    <w:rsid w:val="00F57A7C"/>
    <w:rsid w:val="00F57B37"/>
    <w:rsid w:val="00F57B86"/>
    <w:rsid w:val="00F57D29"/>
    <w:rsid w:val="00F57F29"/>
    <w:rsid w:val="00F60CCD"/>
    <w:rsid w:val="00F60D80"/>
    <w:rsid w:val="00F611F5"/>
    <w:rsid w:val="00F61411"/>
    <w:rsid w:val="00F61770"/>
    <w:rsid w:val="00F61773"/>
    <w:rsid w:val="00F619AD"/>
    <w:rsid w:val="00F619D2"/>
    <w:rsid w:val="00F61C91"/>
    <w:rsid w:val="00F61F2B"/>
    <w:rsid w:val="00F61FA1"/>
    <w:rsid w:val="00F62028"/>
    <w:rsid w:val="00F62154"/>
    <w:rsid w:val="00F6221C"/>
    <w:rsid w:val="00F6245C"/>
    <w:rsid w:val="00F62519"/>
    <w:rsid w:val="00F62A70"/>
    <w:rsid w:val="00F633C7"/>
    <w:rsid w:val="00F634E0"/>
    <w:rsid w:val="00F63C93"/>
    <w:rsid w:val="00F63E53"/>
    <w:rsid w:val="00F63F10"/>
    <w:rsid w:val="00F63FCA"/>
    <w:rsid w:val="00F6412B"/>
    <w:rsid w:val="00F6426D"/>
    <w:rsid w:val="00F64380"/>
    <w:rsid w:val="00F64642"/>
    <w:rsid w:val="00F6475F"/>
    <w:rsid w:val="00F64765"/>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B52"/>
    <w:rsid w:val="00F67CC8"/>
    <w:rsid w:val="00F67D6B"/>
    <w:rsid w:val="00F67ECE"/>
    <w:rsid w:val="00F67F50"/>
    <w:rsid w:val="00F67F68"/>
    <w:rsid w:val="00F7048E"/>
    <w:rsid w:val="00F7054F"/>
    <w:rsid w:val="00F705FE"/>
    <w:rsid w:val="00F70964"/>
    <w:rsid w:val="00F70B03"/>
    <w:rsid w:val="00F70FA7"/>
    <w:rsid w:val="00F71051"/>
    <w:rsid w:val="00F710CB"/>
    <w:rsid w:val="00F711C6"/>
    <w:rsid w:val="00F711F6"/>
    <w:rsid w:val="00F7120C"/>
    <w:rsid w:val="00F712FB"/>
    <w:rsid w:val="00F71719"/>
    <w:rsid w:val="00F719EE"/>
    <w:rsid w:val="00F71D80"/>
    <w:rsid w:val="00F71EC0"/>
    <w:rsid w:val="00F71F0F"/>
    <w:rsid w:val="00F72200"/>
    <w:rsid w:val="00F722E8"/>
    <w:rsid w:val="00F7258C"/>
    <w:rsid w:val="00F727E7"/>
    <w:rsid w:val="00F72B2C"/>
    <w:rsid w:val="00F73136"/>
    <w:rsid w:val="00F7316C"/>
    <w:rsid w:val="00F73345"/>
    <w:rsid w:val="00F73566"/>
    <w:rsid w:val="00F7359C"/>
    <w:rsid w:val="00F738A1"/>
    <w:rsid w:val="00F73D0E"/>
    <w:rsid w:val="00F73D6A"/>
    <w:rsid w:val="00F73E99"/>
    <w:rsid w:val="00F74380"/>
    <w:rsid w:val="00F747EB"/>
    <w:rsid w:val="00F74809"/>
    <w:rsid w:val="00F74923"/>
    <w:rsid w:val="00F74A97"/>
    <w:rsid w:val="00F74C76"/>
    <w:rsid w:val="00F74F36"/>
    <w:rsid w:val="00F75254"/>
    <w:rsid w:val="00F7525F"/>
    <w:rsid w:val="00F7589F"/>
    <w:rsid w:val="00F7591E"/>
    <w:rsid w:val="00F75CD9"/>
    <w:rsid w:val="00F75E60"/>
    <w:rsid w:val="00F76AC2"/>
    <w:rsid w:val="00F76F87"/>
    <w:rsid w:val="00F771F2"/>
    <w:rsid w:val="00F7793A"/>
    <w:rsid w:val="00F77C87"/>
    <w:rsid w:val="00F77D16"/>
    <w:rsid w:val="00F80317"/>
    <w:rsid w:val="00F80AFB"/>
    <w:rsid w:val="00F80BEF"/>
    <w:rsid w:val="00F80F1C"/>
    <w:rsid w:val="00F81774"/>
    <w:rsid w:val="00F8179F"/>
    <w:rsid w:val="00F8188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8E"/>
    <w:rsid w:val="00F849A6"/>
    <w:rsid w:val="00F84A8C"/>
    <w:rsid w:val="00F84AA5"/>
    <w:rsid w:val="00F84B4B"/>
    <w:rsid w:val="00F84FD6"/>
    <w:rsid w:val="00F8591D"/>
    <w:rsid w:val="00F85985"/>
    <w:rsid w:val="00F85A30"/>
    <w:rsid w:val="00F85C38"/>
    <w:rsid w:val="00F85D8A"/>
    <w:rsid w:val="00F85EEA"/>
    <w:rsid w:val="00F86089"/>
    <w:rsid w:val="00F86221"/>
    <w:rsid w:val="00F862D2"/>
    <w:rsid w:val="00F862DB"/>
    <w:rsid w:val="00F863F7"/>
    <w:rsid w:val="00F86816"/>
    <w:rsid w:val="00F86891"/>
    <w:rsid w:val="00F86907"/>
    <w:rsid w:val="00F86EE7"/>
    <w:rsid w:val="00F87268"/>
    <w:rsid w:val="00F87AE6"/>
    <w:rsid w:val="00F87BE6"/>
    <w:rsid w:val="00F87DA8"/>
    <w:rsid w:val="00F900CC"/>
    <w:rsid w:val="00F90182"/>
    <w:rsid w:val="00F903D8"/>
    <w:rsid w:val="00F909A1"/>
    <w:rsid w:val="00F909E4"/>
    <w:rsid w:val="00F90B93"/>
    <w:rsid w:val="00F90DBC"/>
    <w:rsid w:val="00F90E73"/>
    <w:rsid w:val="00F911A1"/>
    <w:rsid w:val="00F9137B"/>
    <w:rsid w:val="00F913CE"/>
    <w:rsid w:val="00F915E8"/>
    <w:rsid w:val="00F9176D"/>
    <w:rsid w:val="00F9178A"/>
    <w:rsid w:val="00F92213"/>
    <w:rsid w:val="00F9279E"/>
    <w:rsid w:val="00F928F3"/>
    <w:rsid w:val="00F92A3B"/>
    <w:rsid w:val="00F93181"/>
    <w:rsid w:val="00F93750"/>
    <w:rsid w:val="00F9392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099"/>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730"/>
    <w:rsid w:val="00FA3961"/>
    <w:rsid w:val="00FA3A05"/>
    <w:rsid w:val="00FA3CA1"/>
    <w:rsid w:val="00FA3FBB"/>
    <w:rsid w:val="00FA3FF9"/>
    <w:rsid w:val="00FA44E9"/>
    <w:rsid w:val="00FA4988"/>
    <w:rsid w:val="00FA4E7D"/>
    <w:rsid w:val="00FA506A"/>
    <w:rsid w:val="00FA50FF"/>
    <w:rsid w:val="00FA52D6"/>
    <w:rsid w:val="00FA55BE"/>
    <w:rsid w:val="00FA5AA4"/>
    <w:rsid w:val="00FA5AD5"/>
    <w:rsid w:val="00FA5CD0"/>
    <w:rsid w:val="00FA5E7E"/>
    <w:rsid w:val="00FA5FB1"/>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7F"/>
    <w:rsid w:val="00FB0AF7"/>
    <w:rsid w:val="00FB1031"/>
    <w:rsid w:val="00FB11CF"/>
    <w:rsid w:val="00FB13FF"/>
    <w:rsid w:val="00FB1569"/>
    <w:rsid w:val="00FB1910"/>
    <w:rsid w:val="00FB193E"/>
    <w:rsid w:val="00FB1B8B"/>
    <w:rsid w:val="00FB1BF6"/>
    <w:rsid w:val="00FB1CB2"/>
    <w:rsid w:val="00FB1E17"/>
    <w:rsid w:val="00FB24F2"/>
    <w:rsid w:val="00FB2797"/>
    <w:rsid w:val="00FB29BA"/>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C3C"/>
    <w:rsid w:val="00FB4F20"/>
    <w:rsid w:val="00FB504F"/>
    <w:rsid w:val="00FB511E"/>
    <w:rsid w:val="00FB5533"/>
    <w:rsid w:val="00FB5879"/>
    <w:rsid w:val="00FB5B0E"/>
    <w:rsid w:val="00FB6254"/>
    <w:rsid w:val="00FB6386"/>
    <w:rsid w:val="00FB6466"/>
    <w:rsid w:val="00FB6630"/>
    <w:rsid w:val="00FB6676"/>
    <w:rsid w:val="00FB692E"/>
    <w:rsid w:val="00FB6B44"/>
    <w:rsid w:val="00FB7156"/>
    <w:rsid w:val="00FB7455"/>
    <w:rsid w:val="00FB7D53"/>
    <w:rsid w:val="00FB7E9A"/>
    <w:rsid w:val="00FB7F03"/>
    <w:rsid w:val="00FC05CD"/>
    <w:rsid w:val="00FC08AB"/>
    <w:rsid w:val="00FC08C8"/>
    <w:rsid w:val="00FC0A4E"/>
    <w:rsid w:val="00FC0CBC"/>
    <w:rsid w:val="00FC0D52"/>
    <w:rsid w:val="00FC0DAA"/>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2A"/>
    <w:rsid w:val="00FC3D93"/>
    <w:rsid w:val="00FC3E6E"/>
    <w:rsid w:val="00FC4082"/>
    <w:rsid w:val="00FC41F5"/>
    <w:rsid w:val="00FC4378"/>
    <w:rsid w:val="00FC4565"/>
    <w:rsid w:val="00FC4815"/>
    <w:rsid w:val="00FC486B"/>
    <w:rsid w:val="00FC4B44"/>
    <w:rsid w:val="00FC4BDA"/>
    <w:rsid w:val="00FC5033"/>
    <w:rsid w:val="00FC5230"/>
    <w:rsid w:val="00FC55DE"/>
    <w:rsid w:val="00FC5A11"/>
    <w:rsid w:val="00FC6067"/>
    <w:rsid w:val="00FC60B3"/>
    <w:rsid w:val="00FC6515"/>
    <w:rsid w:val="00FC6D95"/>
    <w:rsid w:val="00FC6DDC"/>
    <w:rsid w:val="00FC6E79"/>
    <w:rsid w:val="00FC7166"/>
    <w:rsid w:val="00FC7170"/>
    <w:rsid w:val="00FC7605"/>
    <w:rsid w:val="00FC7CAE"/>
    <w:rsid w:val="00FC7D02"/>
    <w:rsid w:val="00FC7F0F"/>
    <w:rsid w:val="00FD0034"/>
    <w:rsid w:val="00FD00A8"/>
    <w:rsid w:val="00FD048A"/>
    <w:rsid w:val="00FD05B6"/>
    <w:rsid w:val="00FD06CE"/>
    <w:rsid w:val="00FD08ED"/>
    <w:rsid w:val="00FD0B5C"/>
    <w:rsid w:val="00FD0FC1"/>
    <w:rsid w:val="00FD1252"/>
    <w:rsid w:val="00FD181E"/>
    <w:rsid w:val="00FD1AD6"/>
    <w:rsid w:val="00FD2266"/>
    <w:rsid w:val="00FD22E8"/>
    <w:rsid w:val="00FD24AF"/>
    <w:rsid w:val="00FD25B9"/>
    <w:rsid w:val="00FD2B2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88E"/>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14A"/>
    <w:rsid w:val="00FE1356"/>
    <w:rsid w:val="00FE17FD"/>
    <w:rsid w:val="00FE1AF6"/>
    <w:rsid w:val="00FE1F6F"/>
    <w:rsid w:val="00FE2099"/>
    <w:rsid w:val="00FE22EF"/>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C40"/>
    <w:rsid w:val="00FE4EB3"/>
    <w:rsid w:val="00FE5334"/>
    <w:rsid w:val="00FE536C"/>
    <w:rsid w:val="00FE53AC"/>
    <w:rsid w:val="00FE557A"/>
    <w:rsid w:val="00FE5675"/>
    <w:rsid w:val="00FE57F7"/>
    <w:rsid w:val="00FE57FA"/>
    <w:rsid w:val="00FE5A80"/>
    <w:rsid w:val="00FE5FE8"/>
    <w:rsid w:val="00FE614C"/>
    <w:rsid w:val="00FE6560"/>
    <w:rsid w:val="00FE6582"/>
    <w:rsid w:val="00FE6611"/>
    <w:rsid w:val="00FE67AB"/>
    <w:rsid w:val="00FE6D6A"/>
    <w:rsid w:val="00FE6F67"/>
    <w:rsid w:val="00FE7DA5"/>
    <w:rsid w:val="00FF0074"/>
    <w:rsid w:val="00FF00F4"/>
    <w:rsid w:val="00FF01A1"/>
    <w:rsid w:val="00FF035C"/>
    <w:rsid w:val="00FF03C6"/>
    <w:rsid w:val="00FF0461"/>
    <w:rsid w:val="00FF057C"/>
    <w:rsid w:val="00FF0922"/>
    <w:rsid w:val="00FF0B01"/>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60E"/>
    <w:rsid w:val="00FF68EA"/>
    <w:rsid w:val="00FF6BD1"/>
    <w:rsid w:val="00FF6FCA"/>
    <w:rsid w:val="00FF738A"/>
    <w:rsid w:val="00FF741F"/>
    <w:rsid w:val="00FF769E"/>
    <w:rsid w:val="00FF76E3"/>
    <w:rsid w:val="00FF7962"/>
    <w:rsid w:val="00FF79B1"/>
    <w:rsid w:val="00FF7D8D"/>
    <w:rsid w:val="06EF10CD"/>
    <w:rsid w:val="6E7EAF1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D6455"/>
  <w15:docId w15:val="{9BA92072-8656-4BD4-89F1-E2A5C13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spacing w:after="120"/>
    </w:pPr>
  </w:style>
  <w:style w:type="paragraph" w:styleId="32">
    <w:name w:val="Body Text 3"/>
    <w:basedOn w:val="a"/>
    <w:link w:val="33"/>
    <w:qFormat/>
    <w:locked/>
    <w:pPr>
      <w:spacing w:after="120"/>
    </w:pPr>
    <w:rPr>
      <w:sz w:val="16"/>
      <w:szCs w:val="16"/>
    </w:rPr>
  </w:style>
  <w:style w:type="character" w:styleId="a7">
    <w:name w:val="annotation reference"/>
    <w:basedOn w:val="a0"/>
    <w:qFormat/>
    <w:rPr>
      <w:sz w:val="16"/>
      <w:szCs w:val="16"/>
    </w:rPr>
  </w:style>
  <w:style w:type="paragraph" w:styleId="a8">
    <w:name w:val="annotation text"/>
    <w:basedOn w:val="a"/>
    <w:link w:val="a9"/>
    <w:uiPriority w:val="99"/>
    <w:qFormat/>
  </w:style>
  <w:style w:type="paragraph" w:styleId="aa">
    <w:name w:val="annotation subject"/>
    <w:basedOn w:val="a8"/>
    <w:next w:val="a8"/>
    <w:link w:val="ab"/>
    <w:uiPriority w:val="99"/>
    <w:qFormat/>
    <w:rPr>
      <w:b/>
      <w:bCs/>
    </w:rPr>
  </w:style>
  <w:style w:type="character" w:styleId="ac">
    <w:name w:val="Emphasis"/>
    <w:basedOn w:val="a0"/>
    <w:uiPriority w:val="20"/>
    <w:qFormat/>
    <w:rPr>
      <w:i/>
      <w:iCs/>
    </w:rPr>
  </w:style>
  <w:style w:type="paragraph" w:styleId="ad">
    <w:name w:val="footer"/>
    <w:basedOn w:val="ae"/>
    <w:link w:val="af"/>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rPr>
  </w:style>
  <w:style w:type="character" w:styleId="af1">
    <w:name w:val="footnote reference"/>
    <w:basedOn w:val="a0"/>
    <w:rPr>
      <w:b/>
      <w:position w:val="6"/>
      <w:sz w:val="16"/>
    </w:rPr>
  </w:style>
  <w:style w:type="paragraph" w:styleId="af2">
    <w:name w:val="footnote text"/>
    <w:basedOn w:val="a"/>
    <w:link w:val="af3"/>
    <w:pPr>
      <w:keepLines/>
      <w:spacing w:after="0"/>
      <w:ind w:left="454" w:hanging="454"/>
    </w:pPr>
    <w:rPr>
      <w:sz w:val="16"/>
    </w:rPr>
  </w:style>
  <w:style w:type="character" w:styleId="af4">
    <w:name w:val="Hyperlink"/>
    <w:rPr>
      <w:color w:val="0000FF"/>
      <w:u w:val="single"/>
    </w:rPr>
  </w:style>
  <w:style w:type="paragraph" w:styleId="11">
    <w:name w:val="index 1"/>
    <w:basedOn w:val="a"/>
    <w:pPr>
      <w:keepLines/>
      <w:spacing w:after="0"/>
    </w:pPr>
  </w:style>
  <w:style w:type="paragraph" w:styleId="21">
    <w:name w:val="index 2"/>
    <w:basedOn w:val="11"/>
    <w:pPr>
      <w:ind w:left="284"/>
    </w:pPr>
  </w:style>
  <w:style w:type="paragraph" w:styleId="af5">
    <w:name w:val="List"/>
    <w:basedOn w:val="a"/>
    <w:pPr>
      <w:ind w:left="568" w:hanging="284"/>
    </w:pPr>
  </w:style>
  <w:style w:type="paragraph" w:styleId="22">
    <w:name w:val="List 2"/>
    <w:basedOn w:val="af5"/>
    <w:pPr>
      <w:ind w:left="851"/>
    </w:pPr>
  </w:style>
  <w:style w:type="paragraph" w:styleId="34">
    <w:name w:val="List 3"/>
    <w:basedOn w:val="22"/>
    <w:pPr>
      <w:ind w:left="1135"/>
    </w:pPr>
  </w:style>
  <w:style w:type="paragraph" w:styleId="42">
    <w:name w:val="List 4"/>
    <w:basedOn w:val="34"/>
    <w:pPr>
      <w:ind w:left="1418"/>
    </w:pPr>
  </w:style>
  <w:style w:type="paragraph" w:styleId="52">
    <w:name w:val="List 5"/>
    <w:basedOn w:val="42"/>
    <w:pPr>
      <w:ind w:left="1702"/>
    </w:pPr>
  </w:style>
  <w:style w:type="paragraph" w:styleId="af6">
    <w:name w:val="List Bullet"/>
    <w:basedOn w:val="af5"/>
  </w:style>
  <w:style w:type="paragraph" w:styleId="23">
    <w:name w:val="List Bullet 2"/>
    <w:basedOn w:val="af6"/>
    <w:link w:val="24"/>
    <w:pPr>
      <w:ind w:left="851"/>
    </w:pPr>
  </w:style>
  <w:style w:type="paragraph" w:styleId="35">
    <w:name w:val="List Bullet 3"/>
    <w:basedOn w:val="23"/>
    <w:pPr>
      <w:ind w:left="1135"/>
    </w:pPr>
  </w:style>
  <w:style w:type="paragraph" w:styleId="43">
    <w:name w:val="List Bullet 4"/>
    <w:basedOn w:val="35"/>
    <w:pPr>
      <w:ind w:left="1418"/>
    </w:pPr>
  </w:style>
  <w:style w:type="paragraph" w:styleId="53">
    <w:name w:val="List Bullet 5"/>
    <w:basedOn w:val="43"/>
    <w:pPr>
      <w:ind w:left="1702"/>
    </w:pPr>
  </w:style>
  <w:style w:type="paragraph" w:styleId="af7">
    <w:name w:val="List Number"/>
    <w:basedOn w:val="af5"/>
  </w:style>
  <w:style w:type="paragraph" w:styleId="25">
    <w:name w:val="List Number 2"/>
    <w:basedOn w:val="af7"/>
    <w:pPr>
      <w:ind w:left="851"/>
    </w:pPr>
  </w:style>
  <w:style w:type="paragraph" w:styleId="af8">
    <w:name w:val="Normal (Web)"/>
    <w:basedOn w:val="a"/>
    <w:unhideWhenUsed/>
    <w:qFormat/>
    <w:pPr>
      <w:spacing w:before="100" w:beforeAutospacing="1" w:after="100" w:afterAutospacing="1" w:line="259" w:lineRule="auto"/>
    </w:pPr>
    <w:rPr>
      <w:sz w:val="24"/>
      <w:szCs w:val="24"/>
      <w:lang w:eastAsia="en-GB"/>
    </w:rPr>
  </w:style>
  <w:style w:type="character" w:styleId="af9">
    <w:name w:val="page number"/>
    <w:qFormat/>
  </w:style>
  <w:style w:type="paragraph" w:styleId="afa">
    <w:name w:val="Plain Text"/>
    <w:basedOn w:val="a"/>
    <w:link w:val="afb"/>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qFormat/>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qFormat/>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qFormat/>
    <w:pPr>
      <w:ind w:left="1418" w:hanging="1418"/>
    </w:p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0">
    <w:name w:val="页眉 字符"/>
    <w:link w:val="ae"/>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
    <w:name w:val="页脚 字符"/>
    <w:link w:val="ad"/>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7E6E6" w:themeFill="background2"/>
      <w:lang w:val="en-GB" w:eastAsia="zh-CN"/>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f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rPr>
      <w:color w:val="FF0000"/>
    </w:rPr>
  </w:style>
  <w:style w:type="character" w:customStyle="1" w:styleId="EditorsNoteChar">
    <w:name w:val="Editor's Note Char"/>
    <w:aliases w:val="EN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2"/>
    <w:link w:val="B2Char"/>
    <w:qFormat/>
  </w:style>
  <w:style w:type="character" w:customStyle="1" w:styleId="B2Char">
    <w:name w:val="B2 Char"/>
    <w:link w:val="B2"/>
    <w:qFormat/>
    <w:rPr>
      <w:rFonts w:eastAsia="Times New Roman"/>
      <w:lang w:val="en-GB" w:eastAsia="zh-CN"/>
    </w:rPr>
  </w:style>
  <w:style w:type="paragraph" w:customStyle="1" w:styleId="B3">
    <w:name w:val="B3"/>
    <w:basedOn w:val="34"/>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2"/>
    <w:link w:val="B4Char"/>
    <w:qFormat/>
  </w:style>
  <w:style w:type="character" w:customStyle="1" w:styleId="B4Char">
    <w:name w:val="B4 Char"/>
    <w:link w:val="B4"/>
    <w:qFormat/>
    <w:rPr>
      <w:rFonts w:eastAsia="Times New Roman"/>
      <w:lang w:val="en-GB" w:eastAsia="zh-CN"/>
    </w:rPr>
  </w:style>
  <w:style w:type="paragraph" w:customStyle="1" w:styleId="B5">
    <w:name w:val="B5"/>
    <w:basedOn w:val="52"/>
    <w:link w:val="B5Char"/>
    <w:qFormat/>
  </w:style>
  <w:style w:type="character" w:customStyle="1" w:styleId="B5Char">
    <w:name w:val="B5 Char"/>
    <w:link w:val="B5"/>
    <w:qFormat/>
    <w:rPr>
      <w:rFonts w:eastAsia="Times New Roman"/>
      <w:lang w:val="en-GB" w:eastAsia="zh-CN"/>
    </w:rPr>
  </w:style>
  <w:style w:type="character" w:customStyle="1" w:styleId="af3">
    <w:name w:val="脚注文本 字符"/>
    <w:link w:val="af2"/>
    <w:rPr>
      <w:rFonts w:eastAsia="Times New Roman"/>
      <w:sz w:val="16"/>
      <w:lang w:val="en-GB" w:eastAsia="zh-CN"/>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zh-CN"/>
    </w:rPr>
  </w:style>
  <w:style w:type="character" w:customStyle="1" w:styleId="a4">
    <w:name w:val="批注框文本 字符"/>
    <w:basedOn w:val="a0"/>
    <w:link w:val="a3"/>
    <w:uiPriority w:val="99"/>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9">
    <w:name w:val="批注文字 字符"/>
    <w:basedOn w:val="a0"/>
    <w:link w:val="a8"/>
    <w:uiPriority w:val="99"/>
    <w:qFormat/>
    <w:rPr>
      <w:rFonts w:eastAsia="Times New Roman"/>
      <w:lang w:val="en-GB" w:eastAsia="ja-JP"/>
    </w:rPr>
  </w:style>
  <w:style w:type="character" w:customStyle="1" w:styleId="ab">
    <w:name w:val="批注主题 字符"/>
    <w:basedOn w:val="a9"/>
    <w:link w:val="aa"/>
    <w:uiPriority w:val="99"/>
    <w:rPr>
      <w:rFonts w:eastAsia="Times New Roman"/>
      <w:b/>
      <w:bCs/>
      <w:lang w:val="en-GB" w:eastAsia="ja-JP"/>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character" w:customStyle="1" w:styleId="a6">
    <w:name w:val="正文文本 字符"/>
    <w:basedOn w:val="a0"/>
    <w:link w:val="a5"/>
    <w:qFormat/>
    <w:rPr>
      <w:rFonts w:eastAsia="Times New Roman"/>
      <w:lang w:val="en-GB" w:eastAsia="ja-JP"/>
    </w:rPr>
  </w:style>
  <w:style w:type="character" w:customStyle="1" w:styleId="afb">
    <w:name w:val="纯文本 字符"/>
    <w:basedOn w:val="a0"/>
    <w:link w:val="afa"/>
    <w:uiPriority w:val="99"/>
    <w:rPr>
      <w:rFonts w:ascii="Courier New" w:eastAsiaTheme="minorHAnsi" w:hAnsi="Courier New" w:cstheme="minorBidi"/>
      <w:sz w:val="22"/>
      <w:szCs w:val="22"/>
      <w:lang w:val="nb-NO" w:eastAsia="en-US"/>
    </w:rPr>
  </w:style>
  <w:style w:type="character" w:customStyle="1" w:styleId="33">
    <w:name w:val="正文文本 3 字符"/>
    <w:basedOn w:val="a0"/>
    <w:link w:val="32"/>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Pr>
      <w:rFonts w:eastAsia="MS Mincho"/>
      <w:lang w:val="en-GB"/>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paragraph" w:styleId="afd">
    <w:name w:val="List Paragraph"/>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link w:val="afd"/>
    <w:uiPriority w:val="34"/>
    <w:qFormat/>
    <w:rPr>
      <w:rFonts w:eastAsia="Times New Roman"/>
      <w:lang w:val="en-GB" w:eastAsia="en-US"/>
    </w:rPr>
  </w:style>
  <w:style w:type="paragraph" w:styleId="aff">
    <w:name w:val="Revision"/>
    <w:hidden/>
    <w:uiPriority w:val="99"/>
    <w:unhideWhenUsed/>
    <w:qFormat/>
    <w:rsid w:val="007C3B4A"/>
    <w:rPr>
      <w:rFonts w:eastAsia="Times New Roman"/>
      <w:lang w:val="en-GB"/>
    </w:rPr>
  </w:style>
  <w:style w:type="paragraph" w:customStyle="1" w:styleId="Agreement">
    <w:name w:val="Agreement"/>
    <w:basedOn w:val="a"/>
    <w:next w:val="Doc-text2"/>
    <w:rsid w:val="00FE114A"/>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f0">
    <w:name w:val="Bibliography"/>
    <w:basedOn w:val="a"/>
    <w:next w:val="a"/>
    <w:uiPriority w:val="37"/>
    <w:semiHidden/>
    <w:unhideWhenUsed/>
    <w:rsid w:val="00641B2F"/>
  </w:style>
  <w:style w:type="paragraph" w:styleId="aff1">
    <w:name w:val="Block Text"/>
    <w:basedOn w:val="a"/>
    <w:locked/>
    <w:rsid w:val="00641B2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641B2F"/>
    <w:pPr>
      <w:spacing w:after="120" w:line="480" w:lineRule="auto"/>
    </w:pPr>
  </w:style>
  <w:style w:type="character" w:customStyle="1" w:styleId="27">
    <w:name w:val="正文文本 2 字符"/>
    <w:basedOn w:val="a0"/>
    <w:link w:val="26"/>
    <w:rsid w:val="00641B2F"/>
    <w:rPr>
      <w:rFonts w:eastAsia="Times New Roman"/>
      <w:lang w:val="en-GB"/>
    </w:rPr>
  </w:style>
  <w:style w:type="paragraph" w:styleId="aff2">
    <w:name w:val="Body Text First Indent"/>
    <w:basedOn w:val="a5"/>
    <w:link w:val="aff3"/>
    <w:locked/>
    <w:rsid w:val="00641B2F"/>
    <w:pPr>
      <w:spacing w:after="180"/>
      <w:ind w:firstLine="360"/>
    </w:pPr>
  </w:style>
  <w:style w:type="character" w:customStyle="1" w:styleId="aff3">
    <w:name w:val="正文文本首行缩进 字符"/>
    <w:basedOn w:val="a6"/>
    <w:link w:val="aff2"/>
    <w:rsid w:val="00641B2F"/>
    <w:rPr>
      <w:rFonts w:eastAsia="Times New Roman"/>
      <w:lang w:val="en-GB" w:eastAsia="ja-JP"/>
    </w:rPr>
  </w:style>
  <w:style w:type="paragraph" w:styleId="aff4">
    <w:name w:val="Body Text Indent"/>
    <w:basedOn w:val="a"/>
    <w:link w:val="aff5"/>
    <w:locked/>
    <w:rsid w:val="00641B2F"/>
    <w:pPr>
      <w:spacing w:after="120"/>
      <w:ind w:left="283"/>
    </w:pPr>
  </w:style>
  <w:style w:type="character" w:customStyle="1" w:styleId="aff5">
    <w:name w:val="正文文本缩进 字符"/>
    <w:basedOn w:val="a0"/>
    <w:link w:val="aff4"/>
    <w:rsid w:val="00641B2F"/>
    <w:rPr>
      <w:rFonts w:eastAsia="Times New Roman"/>
      <w:lang w:val="en-GB"/>
    </w:rPr>
  </w:style>
  <w:style w:type="paragraph" w:styleId="28">
    <w:name w:val="Body Text First Indent 2"/>
    <w:basedOn w:val="aff4"/>
    <w:link w:val="29"/>
    <w:locked/>
    <w:rsid w:val="00641B2F"/>
    <w:pPr>
      <w:spacing w:after="180"/>
      <w:ind w:left="360" w:firstLine="360"/>
    </w:pPr>
  </w:style>
  <w:style w:type="character" w:customStyle="1" w:styleId="29">
    <w:name w:val="正文文本首行缩进 2 字符"/>
    <w:basedOn w:val="aff5"/>
    <w:link w:val="28"/>
    <w:rsid w:val="00641B2F"/>
    <w:rPr>
      <w:rFonts w:eastAsia="Times New Roman"/>
      <w:lang w:val="en-GB"/>
    </w:rPr>
  </w:style>
  <w:style w:type="paragraph" w:styleId="2a">
    <w:name w:val="Body Text Indent 2"/>
    <w:basedOn w:val="a"/>
    <w:link w:val="2b"/>
    <w:locked/>
    <w:rsid w:val="00641B2F"/>
    <w:pPr>
      <w:spacing w:after="120" w:line="480" w:lineRule="auto"/>
      <w:ind w:left="283"/>
    </w:pPr>
  </w:style>
  <w:style w:type="character" w:customStyle="1" w:styleId="2b">
    <w:name w:val="正文文本缩进 2 字符"/>
    <w:basedOn w:val="a0"/>
    <w:link w:val="2a"/>
    <w:rsid w:val="00641B2F"/>
    <w:rPr>
      <w:rFonts w:eastAsia="Times New Roman"/>
      <w:lang w:val="en-GB"/>
    </w:rPr>
  </w:style>
  <w:style w:type="paragraph" w:styleId="36">
    <w:name w:val="Body Text Indent 3"/>
    <w:basedOn w:val="a"/>
    <w:link w:val="37"/>
    <w:locked/>
    <w:rsid w:val="00641B2F"/>
    <w:pPr>
      <w:spacing w:after="120"/>
      <w:ind w:left="283"/>
    </w:pPr>
    <w:rPr>
      <w:sz w:val="16"/>
      <w:szCs w:val="16"/>
    </w:rPr>
  </w:style>
  <w:style w:type="character" w:customStyle="1" w:styleId="37">
    <w:name w:val="正文文本缩进 3 字符"/>
    <w:basedOn w:val="a0"/>
    <w:link w:val="36"/>
    <w:rsid w:val="00641B2F"/>
    <w:rPr>
      <w:rFonts w:eastAsia="Times New Roman"/>
      <w:sz w:val="16"/>
      <w:szCs w:val="16"/>
      <w:lang w:val="en-GB"/>
    </w:rPr>
  </w:style>
  <w:style w:type="paragraph" w:styleId="aff6">
    <w:name w:val="caption"/>
    <w:basedOn w:val="a"/>
    <w:next w:val="a"/>
    <w:semiHidden/>
    <w:unhideWhenUsed/>
    <w:qFormat/>
    <w:rsid w:val="00641B2F"/>
    <w:pPr>
      <w:spacing w:after="200"/>
    </w:pPr>
    <w:rPr>
      <w:i/>
      <w:iCs/>
      <w:color w:val="44546A" w:themeColor="text2"/>
      <w:sz w:val="18"/>
      <w:szCs w:val="18"/>
    </w:rPr>
  </w:style>
  <w:style w:type="paragraph" w:styleId="aff7">
    <w:name w:val="Closing"/>
    <w:basedOn w:val="a"/>
    <w:link w:val="aff8"/>
    <w:locked/>
    <w:rsid w:val="00641B2F"/>
    <w:pPr>
      <w:spacing w:after="0"/>
      <w:ind w:left="4252"/>
    </w:pPr>
  </w:style>
  <w:style w:type="character" w:customStyle="1" w:styleId="aff8">
    <w:name w:val="结束语 字符"/>
    <w:basedOn w:val="a0"/>
    <w:link w:val="aff7"/>
    <w:rsid w:val="00641B2F"/>
    <w:rPr>
      <w:rFonts w:eastAsia="Times New Roman"/>
      <w:lang w:val="en-GB"/>
    </w:rPr>
  </w:style>
  <w:style w:type="paragraph" w:styleId="aff9">
    <w:name w:val="Date"/>
    <w:basedOn w:val="a"/>
    <w:next w:val="a"/>
    <w:link w:val="affa"/>
    <w:locked/>
    <w:rsid w:val="00641B2F"/>
  </w:style>
  <w:style w:type="character" w:customStyle="1" w:styleId="affa">
    <w:name w:val="日期 字符"/>
    <w:basedOn w:val="a0"/>
    <w:link w:val="aff9"/>
    <w:rsid w:val="00641B2F"/>
    <w:rPr>
      <w:rFonts w:eastAsia="Times New Roman"/>
      <w:lang w:val="en-GB"/>
    </w:rPr>
  </w:style>
  <w:style w:type="paragraph" w:styleId="affb">
    <w:name w:val="Document Map"/>
    <w:basedOn w:val="a"/>
    <w:link w:val="affc"/>
    <w:qFormat/>
    <w:rsid w:val="00641B2F"/>
    <w:pPr>
      <w:spacing w:after="0"/>
    </w:pPr>
    <w:rPr>
      <w:rFonts w:ascii="Segoe UI" w:hAnsi="Segoe UI" w:cs="Segoe UI"/>
      <w:sz w:val="16"/>
      <w:szCs w:val="16"/>
    </w:rPr>
  </w:style>
  <w:style w:type="character" w:customStyle="1" w:styleId="affc">
    <w:name w:val="文档结构图 字符"/>
    <w:basedOn w:val="a0"/>
    <w:link w:val="affb"/>
    <w:qFormat/>
    <w:rsid w:val="00641B2F"/>
    <w:rPr>
      <w:rFonts w:ascii="Segoe UI" w:eastAsia="Times New Roman" w:hAnsi="Segoe UI" w:cs="Segoe UI"/>
      <w:sz w:val="16"/>
      <w:szCs w:val="16"/>
      <w:lang w:val="en-GB"/>
    </w:rPr>
  </w:style>
  <w:style w:type="paragraph" w:styleId="affd">
    <w:name w:val="E-mail Signature"/>
    <w:basedOn w:val="a"/>
    <w:link w:val="affe"/>
    <w:locked/>
    <w:rsid w:val="00641B2F"/>
    <w:pPr>
      <w:spacing w:after="0"/>
    </w:pPr>
  </w:style>
  <w:style w:type="character" w:customStyle="1" w:styleId="affe">
    <w:name w:val="电子邮件签名 字符"/>
    <w:basedOn w:val="a0"/>
    <w:link w:val="affd"/>
    <w:rsid w:val="00641B2F"/>
    <w:rPr>
      <w:rFonts w:eastAsia="Times New Roman"/>
      <w:lang w:val="en-GB"/>
    </w:rPr>
  </w:style>
  <w:style w:type="paragraph" w:styleId="afff">
    <w:name w:val="endnote text"/>
    <w:basedOn w:val="a"/>
    <w:link w:val="afff0"/>
    <w:qFormat/>
    <w:locked/>
    <w:rsid w:val="00641B2F"/>
    <w:pPr>
      <w:spacing w:after="0"/>
    </w:pPr>
  </w:style>
  <w:style w:type="character" w:customStyle="1" w:styleId="afff0">
    <w:name w:val="尾注文本 字符"/>
    <w:basedOn w:val="a0"/>
    <w:link w:val="afff"/>
    <w:rsid w:val="00641B2F"/>
    <w:rPr>
      <w:rFonts w:eastAsia="Times New Roman"/>
      <w:lang w:val="en-GB"/>
    </w:rPr>
  </w:style>
  <w:style w:type="paragraph" w:styleId="HTML">
    <w:name w:val="HTML Address"/>
    <w:basedOn w:val="a"/>
    <w:link w:val="HTML0"/>
    <w:locked/>
    <w:rsid w:val="00641B2F"/>
    <w:pPr>
      <w:spacing w:after="0"/>
    </w:pPr>
    <w:rPr>
      <w:i/>
      <w:iCs/>
    </w:rPr>
  </w:style>
  <w:style w:type="character" w:customStyle="1" w:styleId="HTML0">
    <w:name w:val="HTML 地址 字符"/>
    <w:basedOn w:val="a0"/>
    <w:link w:val="HTML"/>
    <w:rsid w:val="00641B2F"/>
    <w:rPr>
      <w:rFonts w:eastAsia="Times New Roman"/>
      <w:i/>
      <w:iCs/>
      <w:lang w:val="en-GB"/>
    </w:rPr>
  </w:style>
  <w:style w:type="paragraph" w:styleId="HTML1">
    <w:name w:val="HTML Preformatted"/>
    <w:basedOn w:val="a"/>
    <w:link w:val="HTML2"/>
    <w:semiHidden/>
    <w:unhideWhenUsed/>
    <w:locked/>
    <w:rsid w:val="00641B2F"/>
    <w:pPr>
      <w:spacing w:after="0"/>
    </w:pPr>
    <w:rPr>
      <w:rFonts w:ascii="Consolas" w:hAnsi="Consolas"/>
    </w:rPr>
  </w:style>
  <w:style w:type="character" w:customStyle="1" w:styleId="HTML2">
    <w:name w:val="HTML 预设格式 字符"/>
    <w:basedOn w:val="a0"/>
    <w:link w:val="HTML1"/>
    <w:semiHidden/>
    <w:rsid w:val="00641B2F"/>
    <w:rPr>
      <w:rFonts w:ascii="Consolas" w:eastAsia="Times New Roman" w:hAnsi="Consolas"/>
      <w:lang w:val="en-GB"/>
    </w:rPr>
  </w:style>
  <w:style w:type="paragraph" w:styleId="38">
    <w:name w:val="index 3"/>
    <w:basedOn w:val="a"/>
    <w:next w:val="a"/>
    <w:locked/>
    <w:rsid w:val="00641B2F"/>
    <w:pPr>
      <w:spacing w:after="0"/>
      <w:ind w:left="600" w:hanging="200"/>
    </w:pPr>
  </w:style>
  <w:style w:type="paragraph" w:styleId="44">
    <w:name w:val="index 4"/>
    <w:basedOn w:val="a"/>
    <w:next w:val="a"/>
    <w:locked/>
    <w:rsid w:val="00641B2F"/>
    <w:pPr>
      <w:spacing w:after="0"/>
      <w:ind w:left="800" w:hanging="200"/>
    </w:pPr>
  </w:style>
  <w:style w:type="paragraph" w:styleId="54">
    <w:name w:val="index 5"/>
    <w:basedOn w:val="a"/>
    <w:next w:val="a"/>
    <w:locked/>
    <w:rsid w:val="00641B2F"/>
    <w:pPr>
      <w:spacing w:after="0"/>
      <w:ind w:left="1000" w:hanging="200"/>
    </w:pPr>
  </w:style>
  <w:style w:type="paragraph" w:styleId="61">
    <w:name w:val="index 6"/>
    <w:basedOn w:val="a"/>
    <w:next w:val="a"/>
    <w:qFormat/>
    <w:locked/>
    <w:rsid w:val="00641B2F"/>
    <w:pPr>
      <w:spacing w:after="0"/>
      <w:ind w:left="1200" w:hanging="200"/>
    </w:pPr>
  </w:style>
  <w:style w:type="paragraph" w:styleId="71">
    <w:name w:val="index 7"/>
    <w:basedOn w:val="a"/>
    <w:next w:val="a"/>
    <w:locked/>
    <w:rsid w:val="00641B2F"/>
    <w:pPr>
      <w:spacing w:after="0"/>
      <w:ind w:left="1400" w:hanging="200"/>
    </w:pPr>
  </w:style>
  <w:style w:type="paragraph" w:styleId="81">
    <w:name w:val="index 8"/>
    <w:basedOn w:val="a"/>
    <w:next w:val="a"/>
    <w:locked/>
    <w:rsid w:val="00641B2F"/>
    <w:pPr>
      <w:spacing w:after="0"/>
      <w:ind w:left="1600" w:hanging="200"/>
    </w:pPr>
  </w:style>
  <w:style w:type="paragraph" w:styleId="91">
    <w:name w:val="index 9"/>
    <w:basedOn w:val="a"/>
    <w:next w:val="a"/>
    <w:locked/>
    <w:rsid w:val="00641B2F"/>
    <w:pPr>
      <w:spacing w:after="0"/>
      <w:ind w:left="1800" w:hanging="200"/>
    </w:pPr>
  </w:style>
  <w:style w:type="paragraph" w:styleId="afff1">
    <w:name w:val="index heading"/>
    <w:basedOn w:val="a"/>
    <w:next w:val="11"/>
    <w:qFormat/>
    <w:locked/>
    <w:rsid w:val="00641B2F"/>
    <w:rPr>
      <w:rFonts w:asciiTheme="majorHAnsi" w:eastAsiaTheme="majorEastAsia" w:hAnsiTheme="majorHAnsi" w:cstheme="majorBidi"/>
      <w:b/>
      <w:bCs/>
    </w:rPr>
  </w:style>
  <w:style w:type="paragraph" w:styleId="afff2">
    <w:name w:val="Intense Quote"/>
    <w:basedOn w:val="a"/>
    <w:next w:val="a"/>
    <w:link w:val="afff3"/>
    <w:uiPriority w:val="30"/>
    <w:qFormat/>
    <w:rsid w:val="00641B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641B2F"/>
    <w:rPr>
      <w:rFonts w:eastAsia="Times New Roman"/>
      <w:i/>
      <w:iCs/>
      <w:color w:val="4472C4" w:themeColor="accent1"/>
      <w:lang w:val="en-GB"/>
    </w:rPr>
  </w:style>
  <w:style w:type="paragraph" w:styleId="afff4">
    <w:name w:val="List Continue"/>
    <w:basedOn w:val="a"/>
    <w:locked/>
    <w:rsid w:val="00641B2F"/>
    <w:pPr>
      <w:spacing w:after="120"/>
      <w:ind w:left="283"/>
      <w:contextualSpacing/>
    </w:pPr>
  </w:style>
  <w:style w:type="paragraph" w:styleId="2c">
    <w:name w:val="List Continue 2"/>
    <w:basedOn w:val="a"/>
    <w:locked/>
    <w:rsid w:val="00641B2F"/>
    <w:pPr>
      <w:spacing w:after="120"/>
      <w:ind w:left="566"/>
      <w:contextualSpacing/>
    </w:pPr>
  </w:style>
  <w:style w:type="paragraph" w:styleId="39">
    <w:name w:val="List Continue 3"/>
    <w:basedOn w:val="a"/>
    <w:locked/>
    <w:rsid w:val="00641B2F"/>
    <w:pPr>
      <w:spacing w:after="120"/>
      <w:ind w:left="849"/>
      <w:contextualSpacing/>
    </w:pPr>
  </w:style>
  <w:style w:type="paragraph" w:styleId="45">
    <w:name w:val="List Continue 4"/>
    <w:basedOn w:val="a"/>
    <w:locked/>
    <w:rsid w:val="00641B2F"/>
    <w:pPr>
      <w:spacing w:after="120"/>
      <w:ind w:left="1132"/>
      <w:contextualSpacing/>
    </w:pPr>
  </w:style>
  <w:style w:type="paragraph" w:styleId="55">
    <w:name w:val="List Continue 5"/>
    <w:basedOn w:val="a"/>
    <w:locked/>
    <w:rsid w:val="00641B2F"/>
    <w:pPr>
      <w:spacing w:after="120"/>
      <w:ind w:left="1415"/>
      <w:contextualSpacing/>
    </w:pPr>
  </w:style>
  <w:style w:type="paragraph" w:styleId="3">
    <w:name w:val="List Number 3"/>
    <w:basedOn w:val="a"/>
    <w:locked/>
    <w:rsid w:val="00641B2F"/>
    <w:pPr>
      <w:numPr>
        <w:numId w:val="2"/>
      </w:numPr>
      <w:tabs>
        <w:tab w:val="clear" w:pos="926"/>
      </w:tabs>
      <w:ind w:left="644"/>
      <w:contextualSpacing/>
    </w:pPr>
  </w:style>
  <w:style w:type="paragraph" w:styleId="4">
    <w:name w:val="List Number 4"/>
    <w:basedOn w:val="a"/>
    <w:locked/>
    <w:rsid w:val="00641B2F"/>
    <w:pPr>
      <w:numPr>
        <w:numId w:val="3"/>
      </w:numPr>
      <w:tabs>
        <w:tab w:val="clear" w:pos="1209"/>
      </w:tabs>
      <w:ind w:left="644"/>
      <w:contextualSpacing/>
    </w:pPr>
  </w:style>
  <w:style w:type="paragraph" w:styleId="5">
    <w:name w:val="List Number 5"/>
    <w:basedOn w:val="a"/>
    <w:locked/>
    <w:rsid w:val="00641B2F"/>
    <w:pPr>
      <w:numPr>
        <w:numId w:val="4"/>
      </w:numPr>
      <w:tabs>
        <w:tab w:val="clear" w:pos="1492"/>
        <w:tab w:val="num" w:pos="720"/>
      </w:tabs>
      <w:ind w:left="720" w:hanging="720"/>
      <w:contextualSpacing/>
    </w:pPr>
  </w:style>
  <w:style w:type="paragraph" w:styleId="afff5">
    <w:name w:val="macro"/>
    <w:link w:val="afff6"/>
    <w:locked/>
    <w:rsid w:val="00641B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6">
    <w:name w:val="宏文本 字符"/>
    <w:basedOn w:val="a0"/>
    <w:link w:val="afff5"/>
    <w:rsid w:val="00641B2F"/>
    <w:rPr>
      <w:rFonts w:ascii="Consolas" w:eastAsia="Times New Roman" w:hAnsi="Consolas"/>
      <w:lang w:val="en-GB"/>
    </w:rPr>
  </w:style>
  <w:style w:type="paragraph" w:styleId="afff7">
    <w:name w:val="Message Header"/>
    <w:basedOn w:val="a"/>
    <w:link w:val="afff8"/>
    <w:locked/>
    <w:rsid w:val="00641B2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641B2F"/>
    <w:rPr>
      <w:rFonts w:asciiTheme="majorHAnsi" w:eastAsiaTheme="majorEastAsia" w:hAnsiTheme="majorHAnsi" w:cstheme="majorBidi"/>
      <w:sz w:val="24"/>
      <w:szCs w:val="24"/>
      <w:shd w:val="pct20" w:color="auto" w:fill="auto"/>
      <w:lang w:val="en-GB"/>
    </w:rPr>
  </w:style>
  <w:style w:type="paragraph" w:styleId="afff9">
    <w:name w:val="No Spacing"/>
    <w:uiPriority w:val="1"/>
    <w:qFormat/>
    <w:rsid w:val="00641B2F"/>
    <w:pPr>
      <w:overflowPunct w:val="0"/>
      <w:autoSpaceDE w:val="0"/>
      <w:autoSpaceDN w:val="0"/>
      <w:adjustRightInd w:val="0"/>
      <w:textAlignment w:val="baseline"/>
    </w:pPr>
    <w:rPr>
      <w:rFonts w:eastAsia="Times New Roman"/>
      <w:lang w:val="en-GB"/>
    </w:rPr>
  </w:style>
  <w:style w:type="paragraph" w:styleId="afffa">
    <w:name w:val="Normal Indent"/>
    <w:basedOn w:val="a"/>
    <w:locked/>
    <w:rsid w:val="00641B2F"/>
    <w:pPr>
      <w:ind w:left="720"/>
    </w:pPr>
  </w:style>
  <w:style w:type="paragraph" w:styleId="afffb">
    <w:name w:val="Note Heading"/>
    <w:basedOn w:val="a"/>
    <w:next w:val="a"/>
    <w:link w:val="afffc"/>
    <w:locked/>
    <w:rsid w:val="00641B2F"/>
    <w:pPr>
      <w:spacing w:after="0"/>
    </w:pPr>
  </w:style>
  <w:style w:type="character" w:customStyle="1" w:styleId="afffc">
    <w:name w:val="注释标题 字符"/>
    <w:basedOn w:val="a0"/>
    <w:link w:val="afffb"/>
    <w:rsid w:val="00641B2F"/>
    <w:rPr>
      <w:rFonts w:eastAsia="Times New Roman"/>
      <w:lang w:val="en-GB"/>
    </w:rPr>
  </w:style>
  <w:style w:type="paragraph" w:styleId="afffd">
    <w:name w:val="Quote"/>
    <w:basedOn w:val="a"/>
    <w:next w:val="a"/>
    <w:link w:val="afffe"/>
    <w:uiPriority w:val="29"/>
    <w:qFormat/>
    <w:rsid w:val="00641B2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641B2F"/>
    <w:rPr>
      <w:rFonts w:eastAsia="Times New Roman"/>
      <w:i/>
      <w:iCs/>
      <w:color w:val="404040" w:themeColor="text1" w:themeTint="BF"/>
      <w:lang w:val="en-GB"/>
    </w:rPr>
  </w:style>
  <w:style w:type="paragraph" w:styleId="affff">
    <w:name w:val="Salutation"/>
    <w:basedOn w:val="a"/>
    <w:next w:val="a"/>
    <w:link w:val="affff0"/>
    <w:locked/>
    <w:rsid w:val="00641B2F"/>
  </w:style>
  <w:style w:type="character" w:customStyle="1" w:styleId="affff0">
    <w:name w:val="称呼 字符"/>
    <w:basedOn w:val="a0"/>
    <w:link w:val="affff"/>
    <w:rsid w:val="00641B2F"/>
    <w:rPr>
      <w:rFonts w:eastAsia="Times New Roman"/>
      <w:lang w:val="en-GB"/>
    </w:rPr>
  </w:style>
  <w:style w:type="paragraph" w:styleId="affff1">
    <w:name w:val="Signature"/>
    <w:basedOn w:val="a"/>
    <w:link w:val="affff2"/>
    <w:locked/>
    <w:rsid w:val="00641B2F"/>
    <w:pPr>
      <w:spacing w:after="0"/>
      <w:ind w:left="4252"/>
    </w:pPr>
  </w:style>
  <w:style w:type="character" w:customStyle="1" w:styleId="affff2">
    <w:name w:val="签名 字符"/>
    <w:basedOn w:val="a0"/>
    <w:link w:val="affff1"/>
    <w:rsid w:val="00641B2F"/>
    <w:rPr>
      <w:rFonts w:eastAsia="Times New Roman"/>
      <w:lang w:val="en-GB"/>
    </w:rPr>
  </w:style>
  <w:style w:type="paragraph" w:styleId="affff3">
    <w:name w:val="Subtitle"/>
    <w:basedOn w:val="a"/>
    <w:next w:val="a"/>
    <w:link w:val="affff4"/>
    <w:qFormat/>
    <w:locked/>
    <w:rsid w:val="00641B2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641B2F"/>
    <w:rPr>
      <w:rFonts w:asciiTheme="minorHAnsi" w:eastAsiaTheme="minorEastAsia" w:hAnsiTheme="minorHAnsi" w:cstheme="minorBidi"/>
      <w:color w:val="5A5A5A" w:themeColor="text1" w:themeTint="A5"/>
      <w:spacing w:val="15"/>
      <w:sz w:val="22"/>
      <w:szCs w:val="22"/>
      <w:lang w:val="en-GB"/>
    </w:rPr>
  </w:style>
  <w:style w:type="paragraph" w:styleId="affff5">
    <w:name w:val="table of authorities"/>
    <w:basedOn w:val="a"/>
    <w:next w:val="a"/>
    <w:locked/>
    <w:rsid w:val="00641B2F"/>
    <w:pPr>
      <w:spacing w:after="0"/>
      <w:ind w:left="200" w:hanging="200"/>
    </w:pPr>
  </w:style>
  <w:style w:type="paragraph" w:styleId="affff6">
    <w:name w:val="table of figures"/>
    <w:basedOn w:val="a"/>
    <w:next w:val="a"/>
    <w:locked/>
    <w:rsid w:val="00641B2F"/>
    <w:pPr>
      <w:spacing w:after="0"/>
    </w:pPr>
  </w:style>
  <w:style w:type="paragraph" w:styleId="affff7">
    <w:name w:val="Title"/>
    <w:basedOn w:val="a"/>
    <w:next w:val="a"/>
    <w:link w:val="affff8"/>
    <w:qFormat/>
    <w:locked/>
    <w:rsid w:val="00641B2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641B2F"/>
    <w:rPr>
      <w:rFonts w:asciiTheme="majorHAnsi" w:eastAsiaTheme="majorEastAsia" w:hAnsiTheme="majorHAnsi" w:cstheme="majorBidi"/>
      <w:spacing w:val="-10"/>
      <w:kern w:val="28"/>
      <w:sz w:val="56"/>
      <w:szCs w:val="56"/>
      <w:lang w:val="en-GB"/>
    </w:rPr>
  </w:style>
  <w:style w:type="paragraph" w:styleId="affff9">
    <w:name w:val="toa heading"/>
    <w:basedOn w:val="a"/>
    <w:next w:val="a"/>
    <w:locked/>
    <w:rsid w:val="00641B2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641B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641B2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641B2F"/>
    <w:pPr>
      <w:spacing w:after="0"/>
    </w:pPr>
    <w:rPr>
      <w:rFonts w:asciiTheme="majorHAnsi" w:eastAsiaTheme="majorEastAsia" w:hAnsiTheme="majorHAnsi" w:cstheme="majorBidi"/>
    </w:rPr>
  </w:style>
  <w:style w:type="character" w:customStyle="1" w:styleId="apple-converted-space">
    <w:name w:val="apple-converted-space"/>
    <w:basedOn w:val="a0"/>
    <w:rsid w:val="00372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3900">
      <w:bodyDiv w:val="1"/>
      <w:marLeft w:val="0"/>
      <w:marRight w:val="0"/>
      <w:marTop w:val="0"/>
      <w:marBottom w:val="0"/>
      <w:divBdr>
        <w:top w:val="none" w:sz="0" w:space="0" w:color="auto"/>
        <w:left w:val="none" w:sz="0" w:space="0" w:color="auto"/>
        <w:bottom w:val="none" w:sz="0" w:space="0" w:color="auto"/>
        <w:right w:val="none" w:sz="0" w:space="0" w:color="auto"/>
      </w:divBdr>
    </w:div>
    <w:div w:id="441533416">
      <w:bodyDiv w:val="1"/>
      <w:marLeft w:val="0"/>
      <w:marRight w:val="0"/>
      <w:marTop w:val="0"/>
      <w:marBottom w:val="0"/>
      <w:divBdr>
        <w:top w:val="none" w:sz="0" w:space="0" w:color="auto"/>
        <w:left w:val="none" w:sz="0" w:space="0" w:color="auto"/>
        <w:bottom w:val="none" w:sz="0" w:space="0" w:color="auto"/>
        <w:right w:val="none" w:sz="0" w:space="0" w:color="auto"/>
      </w:divBdr>
    </w:div>
    <w:div w:id="598369813">
      <w:bodyDiv w:val="1"/>
      <w:marLeft w:val="0"/>
      <w:marRight w:val="0"/>
      <w:marTop w:val="0"/>
      <w:marBottom w:val="0"/>
      <w:divBdr>
        <w:top w:val="none" w:sz="0" w:space="0" w:color="auto"/>
        <w:left w:val="none" w:sz="0" w:space="0" w:color="auto"/>
        <w:bottom w:val="none" w:sz="0" w:space="0" w:color="auto"/>
        <w:right w:val="none" w:sz="0" w:space="0" w:color="auto"/>
      </w:divBdr>
    </w:div>
    <w:div w:id="966617429">
      <w:bodyDiv w:val="1"/>
      <w:marLeft w:val="0"/>
      <w:marRight w:val="0"/>
      <w:marTop w:val="0"/>
      <w:marBottom w:val="0"/>
      <w:divBdr>
        <w:top w:val="none" w:sz="0" w:space="0" w:color="auto"/>
        <w:left w:val="none" w:sz="0" w:space="0" w:color="auto"/>
        <w:bottom w:val="none" w:sz="0" w:space="0" w:color="auto"/>
        <w:right w:val="none" w:sz="0" w:space="0" w:color="auto"/>
      </w:divBdr>
    </w:div>
    <w:div w:id="1303274010">
      <w:bodyDiv w:val="1"/>
      <w:marLeft w:val="0"/>
      <w:marRight w:val="0"/>
      <w:marTop w:val="0"/>
      <w:marBottom w:val="0"/>
      <w:divBdr>
        <w:top w:val="none" w:sz="0" w:space="0" w:color="auto"/>
        <w:left w:val="none" w:sz="0" w:space="0" w:color="auto"/>
        <w:bottom w:val="none" w:sz="0" w:space="0" w:color="auto"/>
        <w:right w:val="none" w:sz="0" w:space="0" w:color="auto"/>
      </w:divBdr>
    </w:div>
    <w:div w:id="1609507043">
      <w:bodyDiv w:val="1"/>
      <w:marLeft w:val="0"/>
      <w:marRight w:val="0"/>
      <w:marTop w:val="0"/>
      <w:marBottom w:val="0"/>
      <w:divBdr>
        <w:top w:val="none" w:sz="0" w:space="0" w:color="auto"/>
        <w:left w:val="none" w:sz="0" w:space="0" w:color="auto"/>
        <w:bottom w:val="none" w:sz="0" w:space="0" w:color="auto"/>
        <w:right w:val="none" w:sz="0" w:space="0" w:color="auto"/>
      </w:divBdr>
    </w:div>
    <w:div w:id="206687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107228-E239-4860-944B-0F171F6F2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0ADE7-57F5-4587-9702-EF66967E99A0}">
  <ds:schemaRefs>
    <ds:schemaRef ds:uri="http://schemas.microsoft.com/sharepoint/v3/contenttype/forms"/>
  </ds:schemaRefs>
</ds:datastoreItem>
</file>

<file path=customXml/itemProps3.xml><?xml version="1.0" encoding="utf-8"?>
<ds:datastoreItem xmlns:ds="http://schemas.openxmlformats.org/officeDocument/2006/customXml" ds:itemID="{D6231DE1-E49E-4E5A-92FB-8F2F5C5B6A9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31</TotalTime>
  <Pages>222</Pages>
  <Words>96308</Words>
  <Characters>548961</Characters>
  <Application>Microsoft Office Word</Application>
  <DocSecurity>0</DocSecurity>
  <Lines>4574</Lines>
  <Paragraphs>1287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
  <LinksUpToDate>false</LinksUpToDate>
  <CharactersWithSpaces>643982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Lenovo_Lianhai</cp:lastModifiedBy>
  <cp:revision>36</cp:revision>
  <cp:lastPrinted>2017-05-08T19:55:00Z</cp:lastPrinted>
  <dcterms:created xsi:type="dcterms:W3CDTF">2025-08-05T09:47:00Z</dcterms:created>
  <dcterms:modified xsi:type="dcterms:W3CDTF">2025-08-27T04:38:00Z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1033-6.13.2.8918</vt:lpwstr>
  </property>
  <property fmtid="{D5CDD505-2E9C-101B-9397-08002B2CF9AE}" pid="64" name="ICV">
    <vt:lpwstr>DC15AC5DBC32A02312ED84679C29DD05_42</vt:lpwstr>
  </property>
  <property fmtid="{D5CDD505-2E9C-101B-9397-08002B2CF9AE}" pid="65" name="CWM63c69790d93811ef800013e2000013e2">
    <vt:lpwstr>CWM8I4Z1yf/AzewfOQ3Ew91UoW9Ltg/QtoM/csfo1qbO5UgZfyt2txY1cuazxdIFoh/bWdfFHVkA6Q4KEaZRJuLhQ==</vt:lpwstr>
  </property>
</Properties>
</file>