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0727" w14:textId="762F8785" w:rsidR="00B97703" w:rsidRDefault="004E3939" w:rsidP="00707BBA">
      <w:pPr>
        <w:pStyle w:val="a3"/>
        <w:tabs>
          <w:tab w:val="right" w:pos="7088"/>
          <w:tab w:val="right" w:pos="9781"/>
        </w:tabs>
        <w:jc w:val="both"/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707BBA">
        <w:rPr>
          <w:rFonts w:cs="Arial" w:hint="eastAsia"/>
          <w:bCs/>
          <w:sz w:val="22"/>
          <w:szCs w:val="22"/>
          <w:lang w:eastAsia="ja-JP"/>
        </w:rPr>
        <w:t>-RAN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707BBA">
        <w:rPr>
          <w:rFonts w:cs="Arial" w:hint="eastAsia"/>
          <w:bCs/>
          <w:sz w:val="22"/>
          <w:szCs w:val="22"/>
          <w:lang w:eastAsia="ja-JP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707BBA">
        <w:rPr>
          <w:rFonts w:cs="Arial" w:hint="eastAsia"/>
          <w:bCs/>
          <w:sz w:val="22"/>
          <w:szCs w:val="22"/>
          <w:lang w:eastAsia="ja-JP"/>
        </w:rPr>
        <w:t>#131</w:t>
      </w:r>
      <w:r w:rsidR="00EA5688">
        <w:rPr>
          <w:rFonts w:cs="Arial" w:hint="eastAsia"/>
          <w:bCs/>
          <w:sz w:val="22"/>
          <w:szCs w:val="22"/>
          <w:lang w:eastAsia="ja-JP"/>
        </w:rPr>
        <w:t xml:space="preserve">                                       </w:t>
      </w:r>
      <w:r w:rsidRPr="00DA53A0">
        <w:rPr>
          <w:rFonts w:cs="Arial"/>
          <w:bCs/>
          <w:sz w:val="22"/>
          <w:szCs w:val="22"/>
        </w:rPr>
        <w:tab/>
      </w:r>
      <w:r w:rsidR="00707BBA">
        <w:rPr>
          <w:rFonts w:cs="Arial" w:hint="eastAsia"/>
          <w:bCs/>
          <w:sz w:val="22"/>
          <w:szCs w:val="22"/>
          <w:lang w:eastAsia="ja-JP"/>
        </w:rPr>
        <w:t xml:space="preserve">                       </w:t>
      </w:r>
      <w:r w:rsidR="00EA5688">
        <w:rPr>
          <w:rFonts w:cs="Arial" w:hint="eastAsia"/>
          <w:bCs/>
          <w:sz w:val="22"/>
          <w:szCs w:val="22"/>
          <w:lang w:eastAsia="ja-JP"/>
        </w:rPr>
        <w:t xml:space="preserve">     </w:t>
      </w:r>
      <w:r w:rsidR="00707BBA">
        <w:rPr>
          <w:rFonts w:cs="Arial" w:hint="eastAsia"/>
          <w:bCs/>
          <w:sz w:val="22"/>
          <w:szCs w:val="22"/>
          <w:lang w:eastAsia="ja-JP"/>
        </w:rPr>
        <w:t xml:space="preserve"> R2-xxxx</w:t>
      </w:r>
    </w:p>
    <w:p w14:paraId="7DF720C1" w14:textId="5658A4AD" w:rsidR="004E3939" w:rsidRPr="00DA53A0" w:rsidRDefault="00B00577" w:rsidP="004E3939">
      <w:pPr>
        <w:pStyle w:val="a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>25</w:t>
      </w:r>
      <w:r w:rsidRPr="00B00577">
        <w:rPr>
          <w:rFonts w:hint="eastAsia"/>
          <w:sz w:val="22"/>
          <w:szCs w:val="22"/>
          <w:vertAlign w:val="superscript"/>
          <w:lang w:eastAsia="ja-JP"/>
        </w:rPr>
        <w:t>th</w:t>
      </w:r>
      <w:r>
        <w:rPr>
          <w:rFonts w:hint="eastAsia"/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>29</w:t>
      </w:r>
      <w:r w:rsidRPr="00B00577">
        <w:rPr>
          <w:rFonts w:hint="eastAsia"/>
          <w:sz w:val="22"/>
          <w:szCs w:val="22"/>
          <w:vertAlign w:val="superscript"/>
          <w:lang w:eastAsia="ja-JP"/>
        </w:rPr>
        <w:t>th</w:t>
      </w:r>
      <w:r>
        <w:rPr>
          <w:rFonts w:hint="eastAsia"/>
          <w:sz w:val="22"/>
          <w:szCs w:val="22"/>
          <w:lang w:eastAsia="ja-JP"/>
        </w:rPr>
        <w:t xml:space="preserve"> </w:t>
      </w:r>
      <w:r w:rsidR="00AD22CE">
        <w:rPr>
          <w:rFonts w:hint="eastAsia"/>
          <w:sz w:val="22"/>
          <w:szCs w:val="22"/>
          <w:lang w:eastAsia="ja-JP"/>
        </w:rPr>
        <w:t>August, 2025</w:t>
      </w:r>
    </w:p>
    <w:p w14:paraId="0CB09828" w14:textId="77777777" w:rsidR="00B97703" w:rsidRDefault="00B97703">
      <w:pPr>
        <w:rPr>
          <w:rFonts w:ascii="Arial" w:hAnsi="Arial" w:cs="Arial"/>
        </w:rPr>
      </w:pPr>
    </w:p>
    <w:p w14:paraId="6DC9FCBD" w14:textId="36F70D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C04825">
        <w:rPr>
          <w:rFonts w:ascii="Arial" w:hAnsi="Arial" w:cs="Arial" w:hint="eastAsia"/>
          <w:b/>
          <w:sz w:val="22"/>
          <w:szCs w:val="22"/>
          <w:lang w:eastAsia="ja-JP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AD22CE">
        <w:rPr>
          <w:rFonts w:ascii="Arial" w:hAnsi="Arial" w:cs="Arial" w:hint="eastAsia"/>
          <w:b/>
          <w:sz w:val="22"/>
          <w:szCs w:val="22"/>
          <w:lang w:eastAsia="ja-JP"/>
        </w:rPr>
        <w:t>RAN4 on Type 4 for non-collocated deployment</w:t>
      </w:r>
    </w:p>
    <w:p w14:paraId="78F1C010" w14:textId="36B8BC0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AD22CE">
        <w:rPr>
          <w:rFonts w:ascii="Arial" w:hAnsi="Arial" w:cs="Arial" w:hint="eastAsia"/>
          <w:b/>
          <w:bCs/>
          <w:sz w:val="22"/>
          <w:szCs w:val="22"/>
          <w:lang w:eastAsia="ja-JP"/>
        </w:rPr>
        <w:t>R4-2505161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AD22CE">
        <w:rPr>
          <w:rFonts w:ascii="Arial" w:hAnsi="Arial" w:cs="Arial" w:hint="eastAsia"/>
          <w:b/>
          <w:bCs/>
          <w:sz w:val="22"/>
          <w:szCs w:val="22"/>
          <w:lang w:eastAsia="ja-JP"/>
        </w:rPr>
        <w:t>LS</w:t>
      </w:r>
      <w:r w:rsidR="00C04825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 to RAN4 on Type 4 for non-collocated deployment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RAN4</w:t>
      </w:r>
    </w:p>
    <w:p w14:paraId="6D622B1C" w14:textId="351386C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Rel-19</w:t>
      </w:r>
    </w:p>
    <w:bookmarkEnd w:id="5"/>
    <w:bookmarkEnd w:id="6"/>
    <w:bookmarkEnd w:id="7"/>
    <w:p w14:paraId="6A1CB067" w14:textId="3C3F6CB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3286B">
        <w:rPr>
          <w:rFonts w:ascii="Arial" w:hAnsi="Arial" w:cs="Arial" w:hint="eastAsia"/>
          <w:b/>
          <w:bCs/>
          <w:sz w:val="22"/>
          <w:szCs w:val="22"/>
          <w:lang w:eastAsia="ja-JP"/>
        </w:rPr>
        <w:t>NonCol_intraB_ENDC_NR_CA_Ph2-Core</w:t>
      </w:r>
    </w:p>
    <w:p w14:paraId="69A85A8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A5B139" w14:textId="31AE765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ja-JP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3286B">
        <w:rPr>
          <w:rFonts w:ascii="Arial" w:hAnsi="Arial" w:cs="Arial" w:hint="eastAsia"/>
          <w:b/>
          <w:sz w:val="22"/>
          <w:szCs w:val="22"/>
          <w:lang w:eastAsia="ja-JP"/>
        </w:rPr>
        <w:t>TSG RAN WG2</w:t>
      </w:r>
    </w:p>
    <w:p w14:paraId="418CE326" w14:textId="497902B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21076">
        <w:rPr>
          <w:rFonts w:ascii="Arial" w:hAnsi="Arial" w:cs="Arial" w:hint="eastAsia"/>
          <w:b/>
          <w:bCs/>
          <w:sz w:val="22"/>
          <w:szCs w:val="22"/>
          <w:lang w:eastAsia="ja-JP"/>
        </w:rPr>
        <w:t>TSG RAN WG4</w:t>
      </w:r>
    </w:p>
    <w:p w14:paraId="54F303FE" w14:textId="4268F3E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09ED034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4A3E374" w14:textId="4173A052" w:rsidR="00B97703" w:rsidRDefault="00B97703" w:rsidP="001E340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E340A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Name: </w:t>
      </w:r>
      <w:proofErr w:type="spellStart"/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>Yanwei</w:t>
      </w:r>
      <w:proofErr w:type="spellEnd"/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 Li</w:t>
      </w:r>
    </w:p>
    <w:p w14:paraId="7E59D478" w14:textId="2CA066A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E340A">
        <w:rPr>
          <w:rFonts w:ascii="Arial" w:hAnsi="Arial" w:cs="Arial" w:hint="eastAsia"/>
          <w:b/>
          <w:bCs/>
          <w:sz w:val="22"/>
          <w:szCs w:val="22"/>
          <w:lang w:eastAsia="ja-JP"/>
        </w:rPr>
        <w:t xml:space="preserve">E-mail Address: </w:t>
      </w:r>
      <w:r w:rsidR="00A11B86">
        <w:rPr>
          <w:rFonts w:ascii="Arial" w:hAnsi="Arial" w:cs="Arial" w:hint="eastAsia"/>
          <w:b/>
          <w:bCs/>
          <w:sz w:val="22"/>
          <w:szCs w:val="22"/>
          <w:lang w:eastAsia="ja-JP"/>
        </w:rPr>
        <w:t>ya-li@kddi.com</w:t>
      </w:r>
    </w:p>
    <w:p w14:paraId="409D482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E5BD0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490E273" w14:textId="045C9903" w:rsidR="00B97703" w:rsidRDefault="00B97703">
      <w:pPr>
        <w:spacing w:after="60"/>
        <w:ind w:left="1985" w:hanging="1985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01783">
        <w:rPr>
          <w:rFonts w:hint="eastAsia"/>
          <w:lang w:eastAsia="ja-JP"/>
        </w:rPr>
        <w:t>none</w:t>
      </w:r>
    </w:p>
    <w:p w14:paraId="054C1ED6" w14:textId="77777777" w:rsidR="00B97703" w:rsidRDefault="00B97703">
      <w:pPr>
        <w:rPr>
          <w:rFonts w:ascii="Arial" w:hAnsi="Arial" w:cs="Arial"/>
        </w:rPr>
      </w:pPr>
    </w:p>
    <w:p w14:paraId="5447AF0A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479E7C2" w14:textId="0AB05756" w:rsidR="007E6709" w:rsidRPr="007E6709" w:rsidRDefault="007E6709" w:rsidP="007E6709">
      <w:pPr>
        <w:rPr>
          <w:lang w:eastAsia="ja-JP"/>
        </w:rPr>
      </w:pPr>
      <w:r w:rsidRPr="007E6709">
        <w:rPr>
          <w:lang w:eastAsia="ja-JP"/>
        </w:rPr>
        <w:t xml:space="preserve">Based on RAN4’s request, RAN2 has designed new </w:t>
      </w:r>
      <w:r>
        <w:rPr>
          <w:rFonts w:hint="eastAsia"/>
          <w:lang w:eastAsia="ja-JP"/>
        </w:rPr>
        <w:t>BS</w:t>
      </w:r>
      <w:r w:rsidRPr="007E6709">
        <w:rPr>
          <w:lang w:eastAsia="ja-JP"/>
        </w:rPr>
        <w:t xml:space="preserve"> </w:t>
      </w:r>
      <w:proofErr w:type="spellStart"/>
      <w:r w:rsidRPr="007E6709">
        <w:rPr>
          <w:lang w:eastAsia="ja-JP"/>
        </w:rPr>
        <w:t>signaling</w:t>
      </w:r>
      <w:proofErr w:type="spellEnd"/>
      <w:r w:rsidRPr="007E6709">
        <w:rPr>
          <w:lang w:eastAsia="ja-JP"/>
        </w:rPr>
        <w:t xml:space="preserve"> and new UE capability parameters for Type 4 UE in both NR-CA and EN-DC scenarios.</w:t>
      </w:r>
    </w:p>
    <w:p w14:paraId="7678BE33" w14:textId="038F9809" w:rsidR="009F53FB" w:rsidRPr="00604162" w:rsidRDefault="00FC3BE7" w:rsidP="000F6242">
      <w:pPr>
        <w:rPr>
          <w:lang w:eastAsia="ja-JP"/>
        </w:rPr>
      </w:pPr>
      <w:r w:rsidRPr="00FC3BE7">
        <w:rPr>
          <w:lang w:eastAsia="ja-JP"/>
        </w:rPr>
        <w:t>Regarding whether a UE is allowed to indicate support for Type 4 requirements in a superset band combination or only in the exact band combination</w:t>
      </w:r>
      <w:r w:rsidR="00F32C63">
        <w:rPr>
          <w:rFonts w:hint="eastAsia"/>
          <w:lang w:eastAsia="ja-JP"/>
        </w:rPr>
        <w:t xml:space="preserve">, </w:t>
      </w:r>
      <w:r w:rsidR="0057493B">
        <w:rPr>
          <w:rFonts w:hint="eastAsia"/>
          <w:lang w:eastAsia="ja-JP"/>
        </w:rPr>
        <w:t>RAN</w:t>
      </w:r>
      <w:r w:rsidR="00240575">
        <w:rPr>
          <w:rFonts w:hint="eastAsia"/>
          <w:lang w:eastAsia="ja-JP"/>
        </w:rPr>
        <w:t xml:space="preserve">2 understands that </w:t>
      </w:r>
      <w:r w:rsidR="009F53FB" w:rsidRPr="00604162">
        <w:rPr>
          <w:rFonts w:hint="eastAsia"/>
          <w:lang w:eastAsia="ja-JP"/>
        </w:rPr>
        <w:t xml:space="preserve">UE is allowed to indicate support for type 4 requirement in a superset band combination </w:t>
      </w:r>
      <w:r w:rsidR="009F53FB" w:rsidRPr="00604162">
        <w:rPr>
          <w:lang w:eastAsia="ja-JP"/>
        </w:rPr>
        <w:t xml:space="preserve"> (e.g., DC_42A_77C)</w:t>
      </w:r>
      <w:r w:rsidR="009F53FB" w:rsidRPr="00604162">
        <w:rPr>
          <w:rFonts w:hint="eastAsia"/>
          <w:lang w:eastAsia="ja-JP"/>
        </w:rPr>
        <w:t xml:space="preserve">, </w:t>
      </w:r>
      <w:ins w:id="10" w:author="Huawei, HiSilicon-Tong" w:date="2025-08-27T18:19:00Z">
        <w:r w:rsidR="00E660A1">
          <w:rPr>
            <w:lang w:eastAsia="ja-JP"/>
          </w:rPr>
          <w:t>in this case, the type4 capability is only</w:t>
        </w:r>
      </w:ins>
      <w:ins w:id="11" w:author="Huawei, HiSilicon-Tong" w:date="2025-08-27T18:20:00Z">
        <w:r w:rsidR="00E660A1">
          <w:rPr>
            <w:lang w:eastAsia="ja-JP"/>
          </w:rPr>
          <w:t xml:space="preserve"> applied to the subset band combination with single NR CC (e.g.</w:t>
        </w:r>
      </w:ins>
      <w:ins w:id="12" w:author="Huawei, HiSilicon-Tong" w:date="2025-08-27T18:21:00Z">
        <w:r w:rsidR="00E660A1">
          <w:rPr>
            <w:lang w:eastAsia="ja-JP"/>
          </w:rPr>
          <w:t>,</w:t>
        </w:r>
      </w:ins>
      <w:ins w:id="13" w:author="Huawei, HiSilicon-Tong" w:date="2025-08-27T18:20:00Z">
        <w:r w:rsidR="00E660A1">
          <w:rPr>
            <w:lang w:eastAsia="ja-JP"/>
          </w:rPr>
          <w:t xml:space="preserve"> DC_42A_77A)</w:t>
        </w:r>
      </w:ins>
      <w:del w:id="14" w:author="Huawei, HiSilicon-Tong" w:date="2025-08-27T18:20:00Z">
        <w:r w:rsidR="00E660A1" w:rsidRPr="00604162" w:rsidDel="00E660A1">
          <w:rPr>
            <w:rFonts w:hint="eastAsia"/>
            <w:lang w:eastAsia="ja-JP"/>
          </w:rPr>
          <w:delText xml:space="preserve"> </w:delText>
        </w:r>
        <w:r w:rsidR="009F53FB" w:rsidRPr="00604162" w:rsidDel="00E660A1">
          <w:rPr>
            <w:rFonts w:hint="eastAsia"/>
            <w:lang w:eastAsia="ja-JP"/>
          </w:rPr>
          <w:delText xml:space="preserve">even if the UE only supports this </w:delText>
        </w:r>
        <w:r w:rsidR="009F53FB" w:rsidRPr="00604162" w:rsidDel="00E660A1">
          <w:rPr>
            <w:lang w:eastAsia="ja-JP"/>
          </w:rPr>
          <w:delText>requirement</w:delText>
        </w:r>
        <w:r w:rsidR="009F53FB" w:rsidRPr="00604162" w:rsidDel="00E660A1">
          <w:rPr>
            <w:rFonts w:hint="eastAsia"/>
            <w:lang w:eastAsia="ja-JP"/>
          </w:rPr>
          <w:delText xml:space="preserve"> for a subset of band combination </w:delText>
        </w:r>
        <w:r w:rsidR="009F53FB" w:rsidRPr="00604162" w:rsidDel="00E660A1">
          <w:rPr>
            <w:lang w:eastAsia="ja-JP"/>
          </w:rPr>
          <w:delText>(e.g., DC_42A_77A)</w:delText>
        </w:r>
        <w:r w:rsidR="009F53FB" w:rsidRPr="00604162" w:rsidDel="00E660A1">
          <w:rPr>
            <w:rFonts w:hint="eastAsia"/>
            <w:lang w:eastAsia="ja-JP"/>
          </w:rPr>
          <w:delText xml:space="preserve"> </w:delText>
        </w:r>
        <w:r w:rsidR="009F53FB" w:rsidRPr="00604162" w:rsidDel="00E660A1">
          <w:rPr>
            <w:rFonts w:hint="eastAsia"/>
            <w:lang w:eastAsia="ja-JP"/>
          </w:rPr>
          <w:delText>. In this case,</w:delText>
        </w:r>
      </w:del>
      <w:r w:rsidR="009F53FB" w:rsidRPr="00604162">
        <w:rPr>
          <w:rFonts w:hint="eastAsia"/>
          <w:lang w:eastAsia="ja-JP"/>
        </w:rPr>
        <w:t xml:space="preserve"> RAN2 would like to inform RAN4 that </w:t>
      </w:r>
      <w:ins w:id="15" w:author="Huawei, HiSilicon-Tong" w:date="2025-08-27T18:21:00Z">
        <w:r w:rsidR="00A57512">
          <w:rPr>
            <w:lang w:eastAsia="ja-JP"/>
          </w:rPr>
          <w:t xml:space="preserve">if superset BC </w:t>
        </w:r>
        <w:r w:rsidR="00A57512" w:rsidRPr="00604162">
          <w:rPr>
            <w:lang w:eastAsia="ja-JP"/>
          </w:rPr>
          <w:t>(e.g., DC_42A_77C)</w:t>
        </w:r>
        <w:r w:rsidR="00A57512">
          <w:rPr>
            <w:lang w:eastAsia="ja-JP"/>
          </w:rPr>
          <w:t xml:space="preserve"> is introduced in the future with type4 requirement, </w:t>
        </w:r>
      </w:ins>
      <w:r w:rsidR="009F53FB" w:rsidRPr="00604162">
        <w:rPr>
          <w:rFonts w:hint="eastAsia"/>
          <w:lang w:eastAsia="ja-JP"/>
        </w:rPr>
        <w:t xml:space="preserve">RAN4 should not assume </w:t>
      </w:r>
      <w:r w:rsidR="0081454B" w:rsidRPr="00604162">
        <w:rPr>
          <w:rFonts w:hint="eastAsia"/>
          <w:lang w:eastAsia="ja-JP"/>
        </w:rPr>
        <w:t>to reuse the same Rel-19 UE capability parameter for superset band combinations in the future.</w:t>
      </w:r>
    </w:p>
    <w:p w14:paraId="1DB8A4C1" w14:textId="2016C9C6" w:rsidR="00D11965" w:rsidRDefault="00D11965" w:rsidP="000F6242">
      <w:pPr>
        <w:rPr>
          <w:highlight w:val="yellow"/>
          <w:lang w:eastAsia="ja-JP"/>
        </w:rPr>
      </w:pPr>
      <w:commentRangeStart w:id="16"/>
      <w:r w:rsidRPr="00604162">
        <w:rPr>
          <w:lang w:eastAsia="ja-JP"/>
        </w:rPr>
        <w:t>T</w:t>
      </w:r>
      <w:r w:rsidRPr="00604162">
        <w:rPr>
          <w:rFonts w:hint="eastAsia"/>
          <w:lang w:eastAsia="ja-JP"/>
        </w:rPr>
        <w:t xml:space="preserve">his same </w:t>
      </w:r>
      <w:r w:rsidR="00604162" w:rsidRPr="00604162">
        <w:rPr>
          <w:rFonts w:hint="eastAsia"/>
          <w:lang w:eastAsia="ja-JP"/>
        </w:rPr>
        <w:t>principle</w:t>
      </w:r>
      <w:r w:rsidRPr="00604162">
        <w:rPr>
          <w:rFonts w:hint="eastAsia"/>
          <w:lang w:eastAsia="ja-JP"/>
        </w:rPr>
        <w:t xml:space="preserve"> applies to</w:t>
      </w:r>
      <w:r w:rsidR="00973A69">
        <w:rPr>
          <w:rFonts w:hint="eastAsia"/>
          <w:lang w:eastAsia="ja-JP"/>
        </w:rPr>
        <w:t xml:space="preserve"> </w:t>
      </w:r>
      <w:r w:rsidRPr="00604162">
        <w:rPr>
          <w:rFonts w:hint="eastAsia"/>
          <w:lang w:eastAsia="ja-JP"/>
        </w:rPr>
        <w:t>type 2 UE as well</w:t>
      </w:r>
      <w:r w:rsidR="00804181" w:rsidRPr="00604162">
        <w:rPr>
          <w:rFonts w:hint="eastAsia"/>
          <w:lang w:eastAsia="ja-JP"/>
        </w:rPr>
        <w:t xml:space="preserve">. </w:t>
      </w:r>
      <w:commentRangeEnd w:id="16"/>
      <w:r w:rsidR="00A57512">
        <w:rPr>
          <w:rStyle w:val="ab"/>
          <w:rFonts w:ascii="Arial" w:hAnsi="Arial"/>
        </w:rPr>
        <w:commentReference w:id="16"/>
      </w:r>
    </w:p>
    <w:p w14:paraId="2BB9C672" w14:textId="309BC7C0" w:rsidR="000F5748" w:rsidRPr="00604162" w:rsidRDefault="00C6298B" w:rsidP="000F6242">
      <w:pPr>
        <w:rPr>
          <w:lang w:eastAsia="ja-JP"/>
        </w:rPr>
      </w:pPr>
      <w:r w:rsidRPr="00604162">
        <w:rPr>
          <w:lang w:eastAsia="ja-JP"/>
        </w:rPr>
        <w:t>P</w:t>
      </w:r>
      <w:r w:rsidRPr="00604162">
        <w:rPr>
          <w:rFonts w:hint="eastAsia"/>
          <w:lang w:eastAsia="ja-JP"/>
        </w:rPr>
        <w:t xml:space="preserve">lease refer </w:t>
      </w:r>
      <w:r w:rsidRPr="00604162">
        <w:rPr>
          <w:lang w:eastAsia="ja-JP"/>
        </w:rPr>
        <w:t>annex</w:t>
      </w:r>
      <w:r w:rsidRPr="00604162">
        <w:rPr>
          <w:rFonts w:hint="eastAsia"/>
          <w:lang w:eastAsia="ja-JP"/>
        </w:rPr>
        <w:t xml:space="preserve"> the attached endorsed CRs for reference</w:t>
      </w:r>
      <w:r w:rsidR="00604162">
        <w:rPr>
          <w:rFonts w:hint="eastAsia"/>
          <w:lang w:eastAsia="ja-JP"/>
        </w:rPr>
        <w:t>.</w:t>
      </w:r>
    </w:p>
    <w:p w14:paraId="59C5873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9E1EC15" w14:textId="187BAD1B" w:rsidR="00B97703" w:rsidRDefault="00B97703">
      <w:pPr>
        <w:spacing w:after="120"/>
        <w:ind w:left="1985" w:hanging="1985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24566">
        <w:rPr>
          <w:rFonts w:ascii="Arial" w:hAnsi="Arial" w:cs="Arial" w:hint="eastAsia"/>
          <w:b/>
          <w:lang w:eastAsia="ja-JP"/>
        </w:rPr>
        <w:t>RAN4:</w:t>
      </w:r>
    </w:p>
    <w:p w14:paraId="7EFF0A05" w14:textId="77777777" w:rsidR="009963A2" w:rsidRDefault="00B97703" w:rsidP="00824566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2A8898" w14:textId="2EE37190" w:rsidR="00824566" w:rsidRPr="00017F23" w:rsidRDefault="00824566" w:rsidP="00824566">
      <w:pPr>
        <w:spacing w:after="120"/>
        <w:ind w:left="993" w:hanging="993"/>
        <w:rPr>
          <w:i/>
          <w:iCs/>
          <w:color w:val="0070C0"/>
          <w:lang w:eastAsia="ja-JP"/>
        </w:rPr>
      </w:pPr>
      <w:r w:rsidRPr="00A660F7">
        <w:rPr>
          <w:rFonts w:ascii="Arial" w:hAnsi="Arial" w:cs="Arial" w:hint="eastAsia"/>
          <w:b/>
          <w:lang w:eastAsia="ja-JP"/>
        </w:rPr>
        <w:t>RAN2</w:t>
      </w:r>
      <w:r w:rsidR="009963A2">
        <w:rPr>
          <w:rFonts w:ascii="Arial" w:hAnsi="Arial" w:cs="Arial" w:hint="eastAsia"/>
          <w:b/>
          <w:lang w:eastAsia="ja-JP"/>
        </w:rPr>
        <w:t xml:space="preserve"> would be </w:t>
      </w:r>
      <w:r w:rsidR="00A57ACE">
        <w:rPr>
          <w:rFonts w:ascii="Arial" w:hAnsi="Arial" w:cs="Arial" w:hint="eastAsia"/>
          <w:b/>
          <w:lang w:eastAsia="ja-JP"/>
        </w:rPr>
        <w:t>grateful if RAN4 could take the above RAN2 agreements into account.</w:t>
      </w:r>
    </w:p>
    <w:p w14:paraId="69C6F413" w14:textId="618C40E4" w:rsidR="00B97703" w:rsidRPr="00017F23" w:rsidRDefault="00B97703" w:rsidP="00017F23">
      <w:pPr>
        <w:rPr>
          <w:i/>
          <w:iCs/>
          <w:color w:val="0070C0"/>
        </w:rPr>
      </w:pPr>
    </w:p>
    <w:p w14:paraId="108E7A56" w14:textId="530B975C" w:rsidR="00B97703" w:rsidRPr="00DD099B" w:rsidRDefault="00C6298B" w:rsidP="00DD099B">
      <w:pPr>
        <w:pStyle w:val="1"/>
      </w:pPr>
      <w:r w:rsidRPr="00DD099B">
        <w:rPr>
          <w:rFonts w:hint="eastAsia"/>
        </w:rPr>
        <w:t xml:space="preserve">3. </w:t>
      </w:r>
      <w:r w:rsidR="00DD099B" w:rsidRPr="00DD099B">
        <w:rPr>
          <w:rFonts w:hint="eastAsia"/>
        </w:rPr>
        <w:t>annex</w:t>
      </w:r>
    </w:p>
    <w:p w14:paraId="57397797" w14:textId="7B89DE15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[1] R2-</w:t>
      </w:r>
      <w:r w:rsidR="000B1929">
        <w:rPr>
          <w:rFonts w:ascii="Arial" w:hAnsi="Arial" w:cs="Arial" w:hint="eastAsia"/>
          <w:lang w:eastAsia="ja-JP"/>
        </w:rPr>
        <w:t>xxx</w:t>
      </w:r>
    </w:p>
    <w:p w14:paraId="7DED5A39" w14:textId="7319C08D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[2] R2-xx</w:t>
      </w:r>
      <w:r w:rsidR="000B1929">
        <w:rPr>
          <w:rFonts w:ascii="Arial" w:hAnsi="Arial" w:cs="Arial" w:hint="eastAsia"/>
          <w:lang w:eastAsia="ja-JP"/>
        </w:rPr>
        <w:t>x</w:t>
      </w:r>
    </w:p>
    <w:p w14:paraId="2B18C79B" w14:textId="3DFCDFA1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[3] R2-xx</w:t>
      </w:r>
      <w:r w:rsidR="000B1929">
        <w:rPr>
          <w:rFonts w:ascii="Arial" w:hAnsi="Arial" w:cs="Arial" w:hint="eastAsia"/>
          <w:lang w:eastAsia="ja-JP"/>
        </w:rPr>
        <w:t>x</w:t>
      </w:r>
    </w:p>
    <w:p w14:paraId="0B989B21" w14:textId="77777777" w:rsidR="00DD099B" w:rsidRDefault="00DD099B">
      <w:pPr>
        <w:spacing w:after="120"/>
        <w:ind w:left="993" w:hanging="993"/>
        <w:rPr>
          <w:rFonts w:ascii="Arial" w:hAnsi="Arial" w:cs="Arial"/>
          <w:lang w:eastAsia="ja-JP"/>
        </w:rPr>
      </w:pPr>
    </w:p>
    <w:p w14:paraId="44F7EB44" w14:textId="5C0E7FEC" w:rsidR="00B97703" w:rsidRDefault="00DD099B" w:rsidP="000F6242">
      <w:pPr>
        <w:pStyle w:val="1"/>
        <w:rPr>
          <w:szCs w:val="36"/>
        </w:rPr>
      </w:pPr>
      <w:r>
        <w:rPr>
          <w:rFonts w:hint="eastAsia"/>
          <w:szCs w:val="36"/>
          <w:lang w:eastAsia="ja-JP"/>
        </w:rPr>
        <w:lastRenderedPageBreak/>
        <w:t>4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 WG</w:t>
      </w:r>
      <w:r w:rsidR="00646424">
        <w:rPr>
          <w:rFonts w:cs="Arial" w:hint="eastAsia"/>
          <w:bCs/>
          <w:szCs w:val="36"/>
          <w:lang w:eastAsia="ja-JP"/>
        </w:rPr>
        <w:t xml:space="preserve"> RAN2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609681E" w14:textId="626BBC84" w:rsidR="002F1940" w:rsidRDefault="00646424" w:rsidP="002F1940">
      <w:pPr>
        <w:rPr>
          <w:lang w:eastAsia="ja-JP"/>
        </w:rPr>
      </w:pPr>
      <w:bookmarkStart w:id="17" w:name="OLE_LINK55"/>
      <w:bookmarkStart w:id="18" w:name="OLE_LINK56"/>
      <w:bookmarkStart w:id="19" w:name="OLE_LINK53"/>
      <w:bookmarkStart w:id="20" w:name="OLE_LINK54"/>
      <w:r>
        <w:rPr>
          <w:rFonts w:hint="eastAsia"/>
          <w:lang w:eastAsia="ja-JP"/>
        </w:rPr>
        <w:t>TSG-RAN WG2 Meeting#</w:t>
      </w:r>
      <w:r w:rsidR="005F0B26">
        <w:rPr>
          <w:rFonts w:hint="eastAsia"/>
          <w:lang w:eastAsia="ja-JP"/>
        </w:rPr>
        <w:t>131-b</w:t>
      </w:r>
      <w:r w:rsidR="002F1940">
        <w:tab/>
      </w:r>
      <w:r w:rsidR="005F0B26">
        <w:rPr>
          <w:rFonts w:hint="eastAsia"/>
          <w:lang w:eastAsia="ja-JP"/>
        </w:rPr>
        <w:t xml:space="preserve">13 </w:t>
      </w:r>
      <w:r w:rsidR="00475EE6">
        <w:t xml:space="preserve"> - </w:t>
      </w:r>
      <w:r w:rsidR="002F1940">
        <w:t xml:space="preserve"> </w:t>
      </w:r>
      <w:r w:rsidR="005F0B26">
        <w:rPr>
          <w:rFonts w:hint="eastAsia"/>
          <w:lang w:eastAsia="ja-JP"/>
        </w:rPr>
        <w:t xml:space="preserve">17 </w:t>
      </w:r>
      <w:r w:rsidR="00621934">
        <w:rPr>
          <w:rFonts w:hint="eastAsia"/>
          <w:lang w:eastAsia="ja-JP"/>
        </w:rPr>
        <w:t xml:space="preserve"> October</w:t>
      </w:r>
      <w:r w:rsidR="006E0109">
        <w:rPr>
          <w:rFonts w:hint="eastAsia"/>
          <w:lang w:eastAsia="ja-JP"/>
        </w:rPr>
        <w:t xml:space="preserve"> 2025 </w:t>
      </w:r>
      <w:r w:rsidR="00621934">
        <w:rPr>
          <w:rFonts w:hint="eastAsia"/>
          <w:lang w:eastAsia="ja-JP"/>
        </w:rPr>
        <w:t xml:space="preserve"> </w:t>
      </w:r>
      <w:r w:rsidR="00475EE6">
        <w:rPr>
          <w:rFonts w:hint="eastAsia"/>
          <w:lang w:eastAsia="ja-JP"/>
        </w:rPr>
        <w:t xml:space="preserve">                                                 </w:t>
      </w:r>
      <w:r w:rsidR="00621934">
        <w:rPr>
          <w:rFonts w:hint="eastAsia"/>
          <w:lang w:eastAsia="ja-JP"/>
        </w:rPr>
        <w:t>P</w:t>
      </w:r>
      <w:r w:rsidR="006E0109">
        <w:rPr>
          <w:rFonts w:hint="eastAsia"/>
          <w:lang w:eastAsia="ja-JP"/>
        </w:rPr>
        <w:t>rague</w:t>
      </w:r>
      <w:r w:rsidR="002F1940">
        <w:t xml:space="preserve">, </w:t>
      </w:r>
      <w:bookmarkEnd w:id="17"/>
      <w:bookmarkEnd w:id="18"/>
      <w:r w:rsidR="00400308">
        <w:rPr>
          <w:rFonts w:hint="eastAsia"/>
          <w:lang w:eastAsia="ja-JP"/>
        </w:rPr>
        <w:t>Czech</w:t>
      </w:r>
    </w:p>
    <w:p w14:paraId="61EC2DA0" w14:textId="31FA43BA" w:rsidR="002F1940" w:rsidRPr="002F1940" w:rsidRDefault="006E0109" w:rsidP="002F1940">
      <w:r>
        <w:rPr>
          <w:rFonts w:hint="eastAsia"/>
          <w:lang w:eastAsia="ja-JP"/>
        </w:rPr>
        <w:t xml:space="preserve">TSG-RAN WG2 Meeting#132        </w:t>
      </w:r>
      <w:r w:rsidR="00475EE6">
        <w:rPr>
          <w:rFonts w:hint="eastAsia"/>
          <w:lang w:eastAsia="ja-JP"/>
        </w:rPr>
        <w:t>17</w:t>
      </w:r>
      <w:r w:rsidR="002F1940">
        <w:t xml:space="preserve"> </w:t>
      </w:r>
      <w:r w:rsidR="00475EE6">
        <w:t>–</w:t>
      </w:r>
      <w:r w:rsidR="002F1940">
        <w:t xml:space="preserve"> </w:t>
      </w:r>
      <w:r w:rsidR="00475EE6">
        <w:rPr>
          <w:rFonts w:hint="eastAsia"/>
          <w:lang w:eastAsia="ja-JP"/>
        </w:rPr>
        <w:t>21 November 2025                                                  Dallas, US</w:t>
      </w:r>
    </w:p>
    <w:bookmarkEnd w:id="19"/>
    <w:bookmarkEnd w:id="20"/>
    <w:p w14:paraId="3C9F2E2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Huawei, HiSilicon-Tong" w:date="2025-08-27T18:21:00Z" w:initials="HW">
    <w:p w14:paraId="36C8474B" w14:textId="5817ED30" w:rsidR="00A57512" w:rsidRPr="00A57512" w:rsidRDefault="00A57512">
      <w:pPr>
        <w:pStyle w:val="a6"/>
        <w:rPr>
          <w:rFonts w:eastAsia="等线" w:hint="eastAsia"/>
          <w:lang w:eastAsia="zh-CN"/>
        </w:rPr>
      </w:pPr>
      <w:r>
        <w:rPr>
          <w:rStyle w:val="ab"/>
        </w:rPr>
        <w:annotationRef/>
      </w:r>
      <w:r>
        <w:rPr>
          <w:rFonts w:eastAsia="等线" w:hint="eastAsia"/>
          <w:lang w:eastAsia="zh-CN"/>
        </w:rPr>
        <w:t>W</w:t>
      </w:r>
      <w:r>
        <w:rPr>
          <w:rFonts w:eastAsia="等线"/>
          <w:lang w:eastAsia="zh-CN"/>
        </w:rPr>
        <w:t>e don’t think the same principle can be applied to type2 capability easily. Because in Rel-18, there is no differentiation on number of CCs for RAN2 signalling. There is potential backward compatibility issue between new UE and legacy NW. For example, when a type2 is indicated for a -n77C band combination, the new UE interprets only -n77A is supported with type2, while the legacy NW may interpret type2 is supported in both -</w:t>
      </w:r>
      <w:r>
        <w:rPr>
          <w:rFonts w:eastAsia="等线" w:hint="eastAsia"/>
          <w:lang w:eastAsia="zh-CN"/>
        </w:rPr>
        <w:t>n</w:t>
      </w:r>
      <w:r>
        <w:rPr>
          <w:rFonts w:eastAsia="等线"/>
          <w:lang w:eastAsia="zh-CN"/>
        </w:rPr>
        <w:t>77C and -n77A band combinations.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C847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9CB32" w16cex:dateUtc="2025-08-27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C8474B" w16cid:durableId="2C59CB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BEC1" w14:textId="77777777" w:rsidR="007066C4" w:rsidRDefault="007066C4">
      <w:pPr>
        <w:spacing w:after="0"/>
      </w:pPr>
      <w:r>
        <w:separator/>
      </w:r>
    </w:p>
  </w:endnote>
  <w:endnote w:type="continuationSeparator" w:id="0">
    <w:p w14:paraId="02A617D6" w14:textId="77777777" w:rsidR="007066C4" w:rsidRDefault="00706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BDED" w14:textId="77777777" w:rsidR="007066C4" w:rsidRDefault="007066C4">
      <w:pPr>
        <w:spacing w:after="0"/>
      </w:pPr>
      <w:r>
        <w:separator/>
      </w:r>
    </w:p>
  </w:footnote>
  <w:footnote w:type="continuationSeparator" w:id="0">
    <w:p w14:paraId="4EE8F7F3" w14:textId="77777777" w:rsidR="007066C4" w:rsidRDefault="00706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-Tong">
    <w15:presenceInfo w15:providerId="None" w15:userId="Huawei, HiSilicon-T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9E2"/>
    <w:rsid w:val="00017F23"/>
    <w:rsid w:val="000201B5"/>
    <w:rsid w:val="000B1929"/>
    <w:rsid w:val="000F5748"/>
    <w:rsid w:val="000F6242"/>
    <w:rsid w:val="0010292C"/>
    <w:rsid w:val="00151FE8"/>
    <w:rsid w:val="001B37F4"/>
    <w:rsid w:val="001E340A"/>
    <w:rsid w:val="00240575"/>
    <w:rsid w:val="002F1940"/>
    <w:rsid w:val="003017CF"/>
    <w:rsid w:val="00336ABA"/>
    <w:rsid w:val="00340698"/>
    <w:rsid w:val="00360D5C"/>
    <w:rsid w:val="00383545"/>
    <w:rsid w:val="003E70E5"/>
    <w:rsid w:val="003F594A"/>
    <w:rsid w:val="00400308"/>
    <w:rsid w:val="00412B77"/>
    <w:rsid w:val="00433500"/>
    <w:rsid w:val="00433F71"/>
    <w:rsid w:val="00440D43"/>
    <w:rsid w:val="00475EE6"/>
    <w:rsid w:val="004B42EB"/>
    <w:rsid w:val="004E3939"/>
    <w:rsid w:val="0053771A"/>
    <w:rsid w:val="0057493B"/>
    <w:rsid w:val="00586877"/>
    <w:rsid w:val="00591D90"/>
    <w:rsid w:val="005C5C8F"/>
    <w:rsid w:val="005F0B26"/>
    <w:rsid w:val="00604162"/>
    <w:rsid w:val="0060610E"/>
    <w:rsid w:val="00621934"/>
    <w:rsid w:val="00646424"/>
    <w:rsid w:val="006E0109"/>
    <w:rsid w:val="007066C4"/>
    <w:rsid w:val="00707BBA"/>
    <w:rsid w:val="007337F1"/>
    <w:rsid w:val="00756A99"/>
    <w:rsid w:val="007C418C"/>
    <w:rsid w:val="007E6709"/>
    <w:rsid w:val="007F4F92"/>
    <w:rsid w:val="00804181"/>
    <w:rsid w:val="0081454B"/>
    <w:rsid w:val="00824566"/>
    <w:rsid w:val="008D2271"/>
    <w:rsid w:val="008D772F"/>
    <w:rsid w:val="008F0163"/>
    <w:rsid w:val="008F2D32"/>
    <w:rsid w:val="00973A69"/>
    <w:rsid w:val="00994956"/>
    <w:rsid w:val="009963A2"/>
    <w:rsid w:val="0099764C"/>
    <w:rsid w:val="009F1EC1"/>
    <w:rsid w:val="009F53FB"/>
    <w:rsid w:val="009F6C3B"/>
    <w:rsid w:val="00A11B86"/>
    <w:rsid w:val="00A57512"/>
    <w:rsid w:val="00A57ACE"/>
    <w:rsid w:val="00A60C37"/>
    <w:rsid w:val="00A660F7"/>
    <w:rsid w:val="00A80207"/>
    <w:rsid w:val="00A9747F"/>
    <w:rsid w:val="00AB510A"/>
    <w:rsid w:val="00AD22CE"/>
    <w:rsid w:val="00B00577"/>
    <w:rsid w:val="00B26BFF"/>
    <w:rsid w:val="00B97703"/>
    <w:rsid w:val="00C04825"/>
    <w:rsid w:val="00C6298B"/>
    <w:rsid w:val="00CF6087"/>
    <w:rsid w:val="00D11965"/>
    <w:rsid w:val="00D21076"/>
    <w:rsid w:val="00DC30F0"/>
    <w:rsid w:val="00DD099B"/>
    <w:rsid w:val="00E07373"/>
    <w:rsid w:val="00E3286B"/>
    <w:rsid w:val="00E660A1"/>
    <w:rsid w:val="00E72FB1"/>
    <w:rsid w:val="00EA5688"/>
    <w:rsid w:val="00EF3E4A"/>
    <w:rsid w:val="00F01783"/>
    <w:rsid w:val="00F32C63"/>
    <w:rsid w:val="00FC3BE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A7DE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Doc-text2Char">
    <w:name w:val="Doc-text2 Char"/>
    <w:link w:val="Doc-text2"/>
    <w:qFormat/>
    <w:rsid w:val="008F0163"/>
    <w:rPr>
      <w:rFonts w:ascii="Arial" w:hAnsi="Arial"/>
      <w:szCs w:val="24"/>
    </w:rPr>
  </w:style>
  <w:style w:type="paragraph" w:customStyle="1" w:styleId="Doc-text2">
    <w:name w:val="Doc-text2"/>
    <w:basedOn w:val="a"/>
    <w:link w:val="Doc-text2Char"/>
    <w:qFormat/>
    <w:rsid w:val="008F016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/>
      <w:szCs w:val="24"/>
    </w:rPr>
  </w:style>
  <w:style w:type="paragraph" w:customStyle="1" w:styleId="Agreement">
    <w:name w:val="Agreement"/>
    <w:basedOn w:val="a"/>
    <w:next w:val="Doc-text2"/>
    <w:uiPriority w:val="99"/>
    <w:qFormat/>
    <w:rsid w:val="008F0163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B26BF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B26BFF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B26BF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HiSilicon-Tong</cp:lastModifiedBy>
  <cp:revision>30</cp:revision>
  <cp:lastPrinted>2002-04-23T07:10:00Z</cp:lastPrinted>
  <dcterms:created xsi:type="dcterms:W3CDTF">2025-08-27T06:10:00Z</dcterms:created>
  <dcterms:modified xsi:type="dcterms:W3CDTF">2025-08-27T12:56:00Z</dcterms:modified>
</cp:coreProperties>
</file>