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8C65" w14:textId="13DCCD58" w:rsidR="00BB226F" w:rsidRPr="00730DBC" w:rsidRDefault="00BB226F" w:rsidP="00BB226F">
      <w:pPr>
        <w:pStyle w:val="CRCoverPage"/>
        <w:tabs>
          <w:tab w:val="right" w:pos="9639"/>
        </w:tabs>
        <w:spacing w:after="0" w:line="276" w:lineRule="auto"/>
        <w:rPr>
          <w:rFonts w:eastAsia="DengXian"/>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384C74">
        <w:rPr>
          <w:rFonts w:eastAsia="DengXian" w:cs="Arial" w:hint="eastAsia"/>
          <w:b/>
          <w:i/>
          <w:sz w:val="28"/>
          <w:lang w:eastAsia="zh-CN"/>
        </w:rPr>
        <w:t>6215</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DengXian"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DengXian" w:hAnsi="Arial" w:cs="Arial" w:hint="eastAsia"/>
          <w:sz w:val="22"/>
          <w:szCs w:val="22"/>
        </w:rPr>
        <w:t xml:space="preserve">Text proposal </w:t>
      </w:r>
      <w:r w:rsidR="002466A7">
        <w:rPr>
          <w:rFonts w:ascii="Arial" w:eastAsia="DengXian"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Heading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DengXian" w:hAnsi="Arial" w:cs="Arial"/>
          <w:lang w:eastAsia="zh-CN"/>
        </w:rPr>
      </w:pPr>
      <w:r w:rsidRPr="00730DBC">
        <w:rPr>
          <w:rFonts w:ascii="Arial" w:hAnsi="Arial" w:cs="Arial"/>
          <w:lang w:eastAsia="zh-CN"/>
        </w:rPr>
        <w:t xml:space="preserve">This the </w:t>
      </w:r>
      <w:r>
        <w:rPr>
          <w:rFonts w:ascii="Arial" w:eastAsia="DengXian"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DengXian" w:hint="eastAsia"/>
          <w:b/>
          <w:bCs/>
          <w:sz w:val="22"/>
          <w:szCs w:val="22"/>
          <w:lang w:eastAsia="zh-CN"/>
        </w:rPr>
        <w:t>AT</w:t>
      </w:r>
      <w:r w:rsidRPr="00C57416">
        <w:rPr>
          <w:b/>
          <w:bCs/>
          <w:sz w:val="22"/>
          <w:szCs w:val="22"/>
          <w:lang w:eastAsia="zh-CN"/>
        </w:rPr>
        <w:t>131][10</w:t>
      </w:r>
      <w:r>
        <w:rPr>
          <w:rFonts w:eastAsia="DengXian" w:hint="eastAsia"/>
          <w:b/>
          <w:bCs/>
          <w:sz w:val="22"/>
          <w:szCs w:val="22"/>
          <w:lang w:eastAsia="zh-CN"/>
        </w:rPr>
        <w:t>5</w:t>
      </w:r>
      <w:r w:rsidRPr="00C57416">
        <w:rPr>
          <w:b/>
          <w:bCs/>
          <w:sz w:val="22"/>
          <w:szCs w:val="22"/>
          <w:lang w:eastAsia="zh-CN"/>
        </w:rPr>
        <w:t>][NES] (</w:t>
      </w:r>
      <w:r>
        <w:rPr>
          <w:rFonts w:eastAsia="DengXian"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DengXian"/>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DengXian"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DengXian" w:hint="eastAsia"/>
          <w:sz w:val="22"/>
          <w:szCs w:val="22"/>
          <w:lang w:eastAsia="zh-CN"/>
        </w:rPr>
        <w:t>TP</w:t>
      </w:r>
      <w:r w:rsidRPr="00C57416">
        <w:rPr>
          <w:sz w:val="22"/>
          <w:szCs w:val="22"/>
          <w:lang w:eastAsia="zh-CN"/>
        </w:rPr>
        <w:t xml:space="preserve"> in R2-250621</w:t>
      </w:r>
      <w:r>
        <w:rPr>
          <w:rFonts w:eastAsia="DengXian"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DengXian"/>
          <w:sz w:val="22"/>
          <w:szCs w:val="22"/>
          <w:lang w:eastAsia="zh-CN"/>
        </w:rPr>
      </w:pPr>
      <w:r w:rsidRPr="00C57416">
        <w:rPr>
          <w:b/>
          <w:bCs/>
          <w:sz w:val="22"/>
          <w:szCs w:val="22"/>
          <w:lang w:eastAsia="zh-CN"/>
        </w:rPr>
        <w:t>Deadline: </w:t>
      </w:r>
      <w:r>
        <w:rPr>
          <w:rFonts w:eastAsia="DengXian" w:hint="eastAsia"/>
          <w:sz w:val="22"/>
          <w:szCs w:val="22"/>
          <w:lang w:eastAsia="zh-CN"/>
        </w:rPr>
        <w:t xml:space="preserve">TP will be </w:t>
      </w:r>
      <w:r>
        <w:rPr>
          <w:rFonts w:eastAsia="DengXian"/>
          <w:sz w:val="22"/>
          <w:szCs w:val="22"/>
          <w:lang w:eastAsia="zh-CN"/>
        </w:rPr>
        <w:t>treated</w:t>
      </w:r>
      <w:r>
        <w:rPr>
          <w:rFonts w:eastAsia="DengXian" w:hint="eastAsia"/>
          <w:sz w:val="22"/>
          <w:szCs w:val="22"/>
          <w:lang w:eastAsia="zh-CN"/>
        </w:rPr>
        <w:t xml:space="preserve"> in Wednesday session</w:t>
      </w:r>
    </w:p>
    <w:p w14:paraId="58D2CF79" w14:textId="48A9D73A" w:rsidR="00BB226F" w:rsidRPr="00B24384" w:rsidRDefault="00BB226F" w:rsidP="00BB226F">
      <w:pPr>
        <w:pStyle w:val="Heading1"/>
        <w:spacing w:before="100" w:beforeAutospacing="1" w:after="100" w:afterAutospacing="1"/>
        <w:ind w:left="425" w:hanging="425"/>
        <w:jc w:val="both"/>
        <w:rPr>
          <w:rFonts w:eastAsia="DengXian" w:cs="Arial"/>
          <w:lang w:eastAsia="zh-CN"/>
        </w:rPr>
      </w:pPr>
      <w:r>
        <w:rPr>
          <w:rFonts w:cs="Arial"/>
        </w:rPr>
        <w:t>2</w:t>
      </w:r>
      <w:r>
        <w:rPr>
          <w:rFonts w:cs="Arial"/>
        </w:rPr>
        <w:tab/>
      </w:r>
      <w:r w:rsidR="00B24384">
        <w:rPr>
          <w:rFonts w:eastAsia="DengXian"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SimSun"/>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DengXian"/>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DA9F6DF" w14:textId="3730A2CA" w:rsidR="00B767E0" w:rsidRPr="001164A2" w:rsidRDefault="003B2A60" w:rsidP="006B7ED4">
      <w:pPr>
        <w:rPr>
          <w:rFonts w:eastAsia="DengXian"/>
          <w:lang w:val="en-US" w:eastAsia="zh-CN"/>
        </w:rPr>
      </w:pPr>
      <w:commentRangeStart w:id="22"/>
      <w:ins w:id="23"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24" w:author="Li Zhao" w:date="2025-08-25T18:08:00Z">
        <w:r>
          <w:rPr>
            <w:rFonts w:eastAsia="DengXian" w:hint="eastAsia"/>
            <w:lang w:val="en-US" w:eastAsia="zh-CN"/>
          </w:rPr>
          <w:t xml:space="preserve">when </w:t>
        </w:r>
      </w:ins>
      <w:ins w:id="25" w:author="Li Zhao" w:date="2025-08-25T18:09:00Z">
        <w:r w:rsidRPr="003B2A60">
          <w:rPr>
            <w:rFonts w:eastAsia="DengXian"/>
            <w:lang w:val="en-US" w:eastAsia="zh-CN"/>
          </w:rPr>
          <w:t>this OD-SSB is activated and the serving cell is activated</w:t>
        </w:r>
      </w:ins>
      <w:ins w:id="26" w:author="Li Zhao" w:date="2025-08-25T18:11:00Z">
        <w:r>
          <w:rPr>
            <w:rFonts w:eastAsia="DengXian" w:hint="eastAsia"/>
            <w:lang w:val="en-US" w:eastAsia="zh-CN"/>
          </w:rPr>
          <w:t xml:space="preserve">, </w:t>
        </w:r>
      </w:ins>
      <w:ins w:id="27" w:author="Li Zhao" w:date="2025-08-25T18:07:00Z">
        <w:r w:rsidRPr="003B2A60">
          <w:rPr>
            <w:rFonts w:eastAsia="DengXian"/>
            <w:lang w:val="en-US" w:eastAsia="zh-CN"/>
          </w:rPr>
          <w:t xml:space="preserve">the UE shall setup SMTC according to the </w:t>
        </w:r>
        <w:commentRangeStart w:id="28"/>
        <w:r w:rsidRPr="003B2A60">
          <w:rPr>
            <w:rFonts w:eastAsia="DengXian"/>
            <w:lang w:val="en-US" w:eastAsia="zh-CN"/>
          </w:rPr>
          <w:t xml:space="preserve">first SMTC </w:t>
        </w:r>
      </w:ins>
      <w:commentRangeEnd w:id="28"/>
      <w:r w:rsidR="00472549">
        <w:rPr>
          <w:rStyle w:val="CommentReference"/>
        </w:rPr>
        <w:commentReference w:id="28"/>
      </w:r>
      <w:ins w:id="29" w:author="Li Zhao" w:date="2025-08-25T18:07:00Z">
        <w:r w:rsidRPr="003B2A60">
          <w:rPr>
            <w:rFonts w:eastAsia="DengXian"/>
            <w:lang w:val="en-US" w:eastAsia="zh-CN"/>
          </w:rPr>
          <w:t>in</w:t>
        </w:r>
        <w:r w:rsidRPr="003B2A60">
          <w:rPr>
            <w:rFonts w:eastAsia="DengXian"/>
            <w:i/>
            <w:lang w:val="en-US" w:eastAsia="zh-CN"/>
          </w:rPr>
          <w:t xml:space="preserve"> </w:t>
        </w:r>
        <w:r w:rsidRPr="003B2A60">
          <w:rPr>
            <w:rFonts w:eastAsia="DengXian"/>
            <w:i/>
            <w:iCs/>
            <w:lang w:val="en-US" w:eastAsia="zh-CN"/>
          </w:rPr>
          <w:t>smtc</w:t>
        </w:r>
      </w:ins>
      <w:ins w:id="30" w:author="Li Zhao" w:date="2025-08-25T18:11:00Z">
        <w:r>
          <w:rPr>
            <w:rFonts w:eastAsia="DengXian" w:hint="eastAsia"/>
            <w:i/>
            <w:iCs/>
            <w:lang w:val="en-US" w:eastAsia="zh-CN"/>
          </w:rPr>
          <w:t>5</w:t>
        </w:r>
      </w:ins>
      <w:ins w:id="31"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for measurements on the corresponding</w:t>
        </w:r>
        <w:commentRangeStart w:id="32"/>
        <w:r w:rsidRPr="003B2A60">
          <w:rPr>
            <w:rFonts w:eastAsia="DengXian"/>
            <w:lang w:val="en-US" w:eastAsia="zh-CN"/>
          </w:rPr>
          <w:t xml:space="preserve"> </w:t>
        </w:r>
        <w:r w:rsidRPr="003B2A60">
          <w:rPr>
            <w:rFonts w:eastAsia="DengXian"/>
            <w:i/>
            <w:lang w:val="en-US" w:eastAsia="zh-CN"/>
          </w:rPr>
          <w:t xml:space="preserve">MeasObjectNR </w:t>
        </w:r>
      </w:ins>
      <w:commentRangeEnd w:id="32"/>
      <w:r w:rsidR="00472549">
        <w:rPr>
          <w:rStyle w:val="CommentReference"/>
        </w:rPr>
        <w:commentReference w:id="32"/>
      </w:r>
      <w:ins w:id="33" w:author="Li Zhao" w:date="2025-08-25T18:07:00Z">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SS/PBCH block reception periodicity </w:t>
        </w:r>
      </w:ins>
      <w:ins w:id="34" w:author="Li Zhao" w:date="2025-08-25T18:14:00Z">
        <w:r>
          <w:rPr>
            <w:rFonts w:eastAsia="DengXian" w:hint="eastAsia"/>
            <w:lang w:val="en-US" w:eastAsia="zh-CN"/>
          </w:rPr>
          <w:t xml:space="preserve">is indicated as </w:t>
        </w:r>
      </w:ins>
      <w:ins w:id="35" w:author="Li Zhao" w:date="2025-08-25T18:07:00Z">
        <w:r w:rsidRPr="003B2A60">
          <w:rPr>
            <w:rFonts w:eastAsia="DengXian"/>
            <w:lang w:val="en-US" w:eastAsia="zh-CN"/>
          </w:rPr>
          <w:t xml:space="preserve">the first SSB periodicity </w:t>
        </w:r>
      </w:ins>
      <w:ins w:id="36" w:author="Li Zhao" w:date="2025-08-25T18:13:00Z">
        <w:r>
          <w:rPr>
            <w:rFonts w:eastAsia="DengXian" w:hint="eastAsia"/>
            <w:lang w:val="en-US" w:eastAsia="zh-CN"/>
          </w:rPr>
          <w:t xml:space="preserve">in </w:t>
        </w:r>
        <w:r w:rsidRPr="003B2A60">
          <w:rPr>
            <w:rFonts w:eastAsia="DengXian"/>
            <w:i/>
            <w:iCs/>
            <w:lang w:eastAsia="zh-CN"/>
          </w:rPr>
          <w:t>od-ssb-Periodicity-r19</w:t>
        </w:r>
      </w:ins>
      <w:ins w:id="37" w:author="Li Zhao" w:date="2025-08-25T18:07:00Z">
        <w:r w:rsidRPr="003B2A60">
          <w:rPr>
            <w:rFonts w:eastAsia="DengXian"/>
            <w:lang w:val="en-US" w:eastAsia="zh-CN"/>
          </w:rPr>
          <w:t>; the UE shall setup SMTC according to the second SMTC in</w:t>
        </w:r>
        <w:r w:rsidRPr="003B2A60">
          <w:rPr>
            <w:rFonts w:eastAsia="DengXian"/>
            <w:i/>
            <w:lang w:val="en-US" w:eastAsia="zh-CN"/>
          </w:rPr>
          <w:t xml:space="preserve"> </w:t>
        </w:r>
        <w:r w:rsidRPr="003B2A60">
          <w:rPr>
            <w:rFonts w:eastAsia="DengXian"/>
            <w:i/>
            <w:iCs/>
            <w:lang w:val="en-US" w:eastAsia="zh-CN"/>
          </w:rPr>
          <w:t>smtc</w:t>
        </w:r>
      </w:ins>
      <w:ins w:id="38" w:author="Li Zhao" w:date="2025-08-25T18:15:00Z">
        <w:r>
          <w:rPr>
            <w:rFonts w:eastAsia="DengXian" w:hint="eastAsia"/>
            <w:i/>
            <w:iCs/>
            <w:lang w:val="en-US" w:eastAsia="zh-CN"/>
          </w:rPr>
          <w:t>5</w:t>
        </w:r>
      </w:ins>
      <w:ins w:id="39"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ins>
      <w:ins w:id="40"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41" w:author="Li Zhao" w:date="2025-08-25T18:07:00Z">
        <w:r w:rsidRPr="003B2A60">
          <w:rPr>
            <w:rFonts w:eastAsia="DengXian"/>
            <w:lang w:val="en-US" w:eastAsia="zh-CN"/>
          </w:rPr>
          <w:t>.</w:t>
        </w:r>
      </w:ins>
      <w:commentRangeEnd w:id="22"/>
      <w:r w:rsidR="00EB04E7">
        <w:rPr>
          <w:rStyle w:val="CommentReference"/>
        </w:rPr>
        <w:commentReference w:id="22"/>
      </w:r>
    </w:p>
    <w:p w14:paraId="1C459A76" w14:textId="31FCD650" w:rsid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4BB67C06" w14:textId="00B30273" w:rsidR="00510885" w:rsidRDefault="00510885" w:rsidP="006B7ED4">
      <w:pPr>
        <w:rPr>
          <w:lang w:eastAsia="zh-CN"/>
        </w:rPr>
      </w:pPr>
    </w:p>
    <w:p w14:paraId="6E71B072" w14:textId="77777777" w:rsidR="00510885" w:rsidRPr="006B7ED4" w:rsidRDefault="00510885" w:rsidP="006B7ED4">
      <w:pPr>
        <w:rPr>
          <w:lang w:eastAsia="zh-CN"/>
        </w:rPr>
      </w:pP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DengXian"/>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DengXian"/>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42"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43" w:author="Li Zhao" w:date="2025-08-25T20:08:00Z"/>
          <w:rFonts w:eastAsia="DengXian"/>
          <w:lang w:eastAsia="zh-CN"/>
        </w:rPr>
      </w:pPr>
      <w:commentRangeStart w:id="44"/>
      <w:commentRangeStart w:id="45"/>
      <w:ins w:id="46" w:author="Li Zhao" w:date="2025-08-25T18:36:00Z">
        <w:r w:rsidRPr="002E5D0C">
          <w:rPr>
            <w:lang w:eastAsia="zh-CN"/>
          </w:rPr>
          <w:t>2&gt;</w:t>
        </w:r>
        <w:r w:rsidRPr="002E5D0C">
          <w:rPr>
            <w:lang w:eastAsia="zh-CN"/>
          </w:rPr>
          <w:tab/>
        </w:r>
      </w:ins>
      <w:commentRangeEnd w:id="44"/>
      <w:ins w:id="47" w:author="Li Zhao" w:date="2025-08-25T20:00:00Z">
        <w:r w:rsidR="00F425BA">
          <w:rPr>
            <w:rStyle w:val="CommentReference"/>
          </w:rPr>
          <w:commentReference w:id="44"/>
        </w:r>
      </w:ins>
      <w:ins w:id="48" w:author="Li Zhao" w:date="2025-08-25T18:45:00Z">
        <w:r w:rsidRPr="00D142E4">
          <w:rPr>
            <w:lang w:eastAsia="zh-CN"/>
          </w:rPr>
          <w:t xml:space="preserve">if the </w:t>
        </w:r>
      </w:ins>
      <w:ins w:id="49" w:author="Li Zhao" w:date="2025-08-25T20:07:00Z">
        <w:r w:rsidR="00C034EE" w:rsidRPr="00C034EE">
          <w:rPr>
            <w:rFonts w:eastAsia="DengXian"/>
            <w:i/>
            <w:iCs/>
            <w:lang w:eastAsia="zh-CN"/>
          </w:rPr>
          <w:t>OD-SSB-Config</w:t>
        </w:r>
        <w:r w:rsidR="00C034EE" w:rsidRPr="00C034EE">
          <w:rPr>
            <w:rFonts w:eastAsia="DengXian"/>
            <w:iCs/>
            <w:lang w:eastAsia="zh-CN"/>
          </w:rPr>
          <w:t xml:space="preserve"> is not configured</w:t>
        </w:r>
      </w:ins>
      <w:ins w:id="50"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51" w:author="Li Zhao" w:date="2025-08-25T19:57:00Z"/>
          <w:rFonts w:eastAsia="DengXian"/>
          <w:iCs/>
          <w:lang w:eastAsia="zh-CN"/>
        </w:rPr>
      </w:pPr>
      <w:commentRangeStart w:id="52"/>
      <w:ins w:id="53" w:author="Li Zhao" w:date="2025-08-25T20:08:00Z">
        <w:r w:rsidRPr="002E5D0C">
          <w:rPr>
            <w:lang w:eastAsia="zh-CN"/>
          </w:rPr>
          <w:t>2&gt;</w:t>
        </w:r>
        <w:r w:rsidRPr="002E5D0C">
          <w:rPr>
            <w:lang w:eastAsia="zh-CN"/>
          </w:rPr>
          <w:tab/>
        </w:r>
        <w:commentRangeEnd w:id="52"/>
        <w:r>
          <w:rPr>
            <w:rStyle w:val="CommentReference"/>
          </w:rPr>
          <w:commentReference w:id="52"/>
        </w:r>
        <w:r w:rsidRPr="00D142E4">
          <w:rPr>
            <w:lang w:eastAsia="zh-CN"/>
          </w:rPr>
          <w:t xml:space="preserve">if the </w:t>
        </w:r>
      </w:ins>
      <w:ins w:id="54" w:author="Li Zhao" w:date="2025-08-25T20:10:00Z">
        <w:r w:rsidRPr="00C034EE">
          <w:rPr>
            <w:rFonts w:eastAsia="DengXian"/>
            <w:i/>
            <w:iCs/>
            <w:lang w:eastAsia="zh-CN"/>
          </w:rPr>
          <w:t>OD-SSB-Config</w:t>
        </w:r>
      </w:ins>
      <w:ins w:id="55" w:author="Li Zhao" w:date="2025-08-25T21:43:00Z">
        <w:r w:rsidR="00CE0D3F" w:rsidRPr="00CE0D3F">
          <w:rPr>
            <w:rFonts w:eastAsia="DengXian"/>
            <w:lang w:eastAsia="zh-CN"/>
            <w:rPrChange w:id="56" w:author="Li Zhao" w:date="2025-08-25T21:43:00Z">
              <w:rPr>
                <w:rFonts w:eastAsia="DengXian"/>
                <w:i/>
                <w:iCs/>
                <w:lang w:eastAsia="zh-CN"/>
              </w:rPr>
            </w:rPrChange>
          </w:rPr>
          <w:t xml:space="preserve"> and</w:t>
        </w:r>
      </w:ins>
      <w:ins w:id="57" w:author="Li Zhao" w:date="2025-08-25T20:14:00Z">
        <w:r w:rsidR="00E76312" w:rsidRPr="00E76312">
          <w:rPr>
            <w:rFonts w:eastAsia="DengXian"/>
            <w:i/>
            <w:iCs/>
            <w:lang w:eastAsia="zh-CN"/>
          </w:rPr>
          <w:t xml:space="preserve"> absoluteFrequencySSB</w:t>
        </w:r>
      </w:ins>
      <w:ins w:id="58" w:author="Li Zhao" w:date="2025-08-25T20:10:00Z">
        <w:r>
          <w:rPr>
            <w:rFonts w:eastAsia="DengXian" w:hint="eastAsia"/>
            <w:iCs/>
            <w:lang w:eastAsia="zh-CN"/>
          </w:rPr>
          <w:t xml:space="preserve"> are</w:t>
        </w:r>
      </w:ins>
      <w:ins w:id="59" w:author="Li Zhao" w:date="2025-08-25T20:09:00Z">
        <w:r>
          <w:rPr>
            <w:rFonts w:eastAsia="DengXian" w:hint="eastAsia"/>
            <w:iCs/>
            <w:lang w:eastAsia="zh-CN"/>
          </w:rPr>
          <w:t xml:space="preserve"> configured and </w:t>
        </w:r>
      </w:ins>
      <w:ins w:id="60" w:author="Li Zhao" w:date="2025-08-25T20:12:00Z">
        <w:r w:rsidR="00E76312" w:rsidRPr="00E76312">
          <w:rPr>
            <w:rFonts w:eastAsia="DengXian"/>
            <w:i/>
            <w:iCs/>
            <w:lang w:eastAsia="zh-CN"/>
          </w:rPr>
          <w:t xml:space="preserve">od-ssb-absoluteFrequency </w:t>
        </w:r>
        <w:r w:rsidR="00E76312" w:rsidRPr="00E76312">
          <w:rPr>
            <w:rFonts w:eastAsia="DengXian"/>
            <w:iCs/>
            <w:lang w:eastAsia="zh-CN"/>
          </w:rPr>
          <w:t>indicates</w:t>
        </w:r>
        <w:r w:rsidR="00E76312">
          <w:rPr>
            <w:rFonts w:eastAsia="DengXian" w:hint="eastAsia"/>
            <w:iCs/>
            <w:lang w:eastAsia="zh-CN"/>
          </w:rPr>
          <w:t xml:space="preserve"> the</w:t>
        </w:r>
        <w:r w:rsidR="00E76312" w:rsidRPr="00E76312">
          <w:rPr>
            <w:rFonts w:eastAsia="DengXian"/>
            <w:iCs/>
            <w:lang w:eastAsia="zh-CN"/>
          </w:rPr>
          <w:t xml:space="preserve"> same frequency as </w:t>
        </w:r>
        <w:r w:rsidR="00E76312" w:rsidRPr="00E76312">
          <w:rPr>
            <w:rFonts w:eastAsia="DengXian"/>
            <w:i/>
            <w:lang w:eastAsia="zh-CN"/>
          </w:rPr>
          <w:t>absoluteFrequencySSB</w:t>
        </w:r>
        <w:r w:rsidR="00E76312" w:rsidRPr="00E76312">
          <w:rPr>
            <w:rFonts w:eastAsia="DengXian"/>
            <w:iCs/>
            <w:lang w:eastAsia="zh-CN"/>
          </w:rPr>
          <w:t xml:space="preserve"> of the serving cell</w:t>
        </w:r>
      </w:ins>
      <w:ins w:id="61" w:author="Li Zhao" w:date="2025-08-25T20:11:00Z">
        <w:r>
          <w:rPr>
            <w:rFonts w:eastAsia="DengXian" w:hint="eastAsia"/>
            <w:iCs/>
            <w:lang w:eastAsia="zh-CN"/>
          </w:rPr>
          <w:t>, or:</w:t>
        </w:r>
      </w:ins>
    </w:p>
    <w:p w14:paraId="4F875309" w14:textId="396DD8EC" w:rsidR="00F425BA" w:rsidRPr="00F425BA" w:rsidRDefault="00F425BA" w:rsidP="00F425BA">
      <w:pPr>
        <w:ind w:left="568" w:hanging="1"/>
        <w:textAlignment w:val="auto"/>
        <w:rPr>
          <w:ins w:id="62" w:author="Li Zhao" w:date="2025-08-25T18:37:00Z"/>
          <w:rFonts w:eastAsia="DengXian"/>
          <w:i/>
          <w:lang w:eastAsia="zh-CN"/>
        </w:rPr>
      </w:pPr>
      <w:commentRangeStart w:id="63"/>
      <w:ins w:id="64" w:author="Li Zhao" w:date="2025-08-25T19:57:00Z">
        <w:r w:rsidRPr="00D142E4">
          <w:rPr>
            <w:rFonts w:eastAsia="DengXian"/>
            <w:lang w:eastAsia="zh-CN"/>
          </w:rPr>
          <w:t>2&gt;</w:t>
        </w:r>
        <w:r w:rsidRPr="00D142E4">
          <w:rPr>
            <w:rFonts w:eastAsia="DengXian"/>
            <w:lang w:eastAsia="zh-CN"/>
          </w:rPr>
          <w:tab/>
          <w:t>if the</w:t>
        </w:r>
      </w:ins>
      <w:ins w:id="65" w:author="Li Zhao" w:date="2025-08-25T20:13:00Z">
        <w:r w:rsidR="00E76312">
          <w:rPr>
            <w:rFonts w:eastAsia="DengXian" w:hint="eastAsia"/>
            <w:i/>
            <w:iCs/>
            <w:lang w:eastAsia="zh-CN"/>
          </w:rPr>
          <w:t xml:space="preserve"> </w:t>
        </w:r>
      </w:ins>
      <w:ins w:id="66" w:author="Li Zhao" w:date="2025-08-25T20:12:00Z">
        <w:r w:rsidR="00E76312" w:rsidRPr="00C034EE">
          <w:rPr>
            <w:rFonts w:eastAsia="DengXian"/>
            <w:i/>
            <w:iCs/>
            <w:lang w:eastAsia="zh-CN"/>
          </w:rPr>
          <w:t>OD-SSB-Config</w:t>
        </w:r>
        <w:r w:rsidR="00E76312">
          <w:rPr>
            <w:rFonts w:eastAsia="DengXian" w:hint="eastAsia"/>
            <w:iCs/>
            <w:lang w:eastAsia="zh-CN"/>
          </w:rPr>
          <w:t xml:space="preserve"> </w:t>
        </w:r>
      </w:ins>
      <w:ins w:id="67" w:author="Li Zhao" w:date="2025-08-25T21:43:00Z">
        <w:r w:rsidR="00CE0D3F">
          <w:rPr>
            <w:rFonts w:eastAsia="DengXian" w:hint="eastAsia"/>
            <w:iCs/>
            <w:lang w:eastAsia="zh-CN"/>
          </w:rPr>
          <w:t>is</w:t>
        </w:r>
      </w:ins>
      <w:ins w:id="68" w:author="Li Zhao" w:date="2025-08-25T20:12:00Z">
        <w:r w:rsidR="00E76312">
          <w:rPr>
            <w:rFonts w:eastAsia="DengXian" w:hint="eastAsia"/>
            <w:iCs/>
            <w:lang w:eastAsia="zh-CN"/>
          </w:rPr>
          <w:t xml:space="preserve"> configured</w:t>
        </w:r>
      </w:ins>
      <w:ins w:id="69" w:author="Li Zhao" w:date="2025-08-25T21:43:00Z">
        <w:r w:rsidR="00CE0D3F">
          <w:rPr>
            <w:rFonts w:eastAsia="DengXian" w:hint="eastAsia"/>
            <w:lang w:eastAsia="zh-CN"/>
          </w:rPr>
          <w:t xml:space="preserve">, </w:t>
        </w:r>
      </w:ins>
      <w:ins w:id="70" w:author="Li Zhao" w:date="2025-08-25T20:13:00Z">
        <w:r w:rsidR="00E76312" w:rsidRPr="00E76312">
          <w:rPr>
            <w:rFonts w:eastAsia="DengXian"/>
            <w:i/>
            <w:iCs/>
            <w:lang w:eastAsia="zh-CN"/>
          </w:rPr>
          <w:t xml:space="preserve">absoluteFrequencySSB </w:t>
        </w:r>
        <w:r w:rsidR="00E76312" w:rsidRPr="00E76312">
          <w:rPr>
            <w:rFonts w:eastAsia="DengXian"/>
            <w:lang w:eastAsia="zh-CN"/>
          </w:rPr>
          <w:t xml:space="preserve">is not configured </w:t>
        </w:r>
      </w:ins>
      <w:ins w:id="71"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63"/>
      <w:ins w:id="72" w:author="Li Zhao" w:date="2025-08-25T20:00:00Z">
        <w:r>
          <w:rPr>
            <w:rStyle w:val="CommentReference"/>
          </w:rPr>
          <w:commentReference w:id="63"/>
        </w:r>
      </w:ins>
      <w:ins w:id="73" w:author="Li Zhao" w:date="2025-08-25T20:06:00Z">
        <w:r>
          <w:rPr>
            <w:rFonts w:eastAsia="DengXian" w:hint="eastAsia"/>
            <w:lang w:eastAsia="zh-CN"/>
          </w:rPr>
          <w:t>, or</w:t>
        </w:r>
      </w:ins>
      <w:ins w:id="74" w:author="Li Zhao" w:date="2025-08-25T19:57:00Z">
        <w:r w:rsidRPr="00D142E4">
          <w:rPr>
            <w:rFonts w:eastAsia="DengXian"/>
            <w:lang w:eastAsia="zh-CN"/>
          </w:rPr>
          <w:t>:</w:t>
        </w:r>
      </w:ins>
    </w:p>
    <w:p w14:paraId="6BA4A5C8" w14:textId="327AD2FC" w:rsidR="00B24384" w:rsidRPr="00730DBC" w:rsidRDefault="00B24384" w:rsidP="00B24384">
      <w:pPr>
        <w:ind w:left="568" w:hanging="1"/>
        <w:textAlignment w:val="auto"/>
        <w:rPr>
          <w:ins w:id="75" w:author="Li Zhao" w:date="2025-08-25T18:37:00Z"/>
          <w:rFonts w:eastAsia="DengXian"/>
          <w:i/>
          <w:lang w:eastAsia="zh-CN"/>
        </w:rPr>
      </w:pPr>
      <w:commentRangeStart w:id="76"/>
      <w:ins w:id="77" w:author="Li Zhao" w:date="2025-08-25T18:46:00Z">
        <w:r w:rsidRPr="00D142E4">
          <w:rPr>
            <w:rFonts w:eastAsia="DengXian"/>
            <w:lang w:eastAsia="zh-CN"/>
          </w:rPr>
          <w:t>2&gt;</w:t>
        </w:r>
        <w:r w:rsidRPr="00D142E4">
          <w:rPr>
            <w:rFonts w:eastAsia="DengXian"/>
            <w:lang w:eastAsia="zh-CN"/>
          </w:rPr>
          <w:tab/>
          <w:t>if the</w:t>
        </w:r>
      </w:ins>
      <w:ins w:id="78" w:author="Li Zhao" w:date="2025-08-25T20:15:00Z">
        <w:r w:rsidR="00E76312">
          <w:rPr>
            <w:rFonts w:eastAsia="DengXian" w:hint="eastAsia"/>
            <w:iCs/>
            <w:lang w:eastAsia="zh-CN"/>
          </w:rPr>
          <w:t xml:space="preserve"> </w:t>
        </w:r>
      </w:ins>
      <w:ins w:id="79" w:author="Li Zhao" w:date="2025-08-25T18:46:00Z">
        <w:r w:rsidRPr="00D142E4">
          <w:rPr>
            <w:rFonts w:eastAsia="DengXian"/>
            <w:i/>
            <w:lang w:eastAsia="zh-CN"/>
          </w:rPr>
          <w:t>servingCellMO-OD</w:t>
        </w:r>
        <w:r w:rsidRPr="00D142E4">
          <w:rPr>
            <w:rFonts w:eastAsia="DengXian"/>
            <w:lang w:eastAsia="zh-CN"/>
          </w:rPr>
          <w:t xml:space="preserve"> </w:t>
        </w:r>
      </w:ins>
      <w:ins w:id="80" w:author="Li Zhao" w:date="2025-08-25T21:47:00Z">
        <w:r w:rsidR="00CE0D3F">
          <w:rPr>
            <w:rFonts w:eastAsia="DengXian" w:hint="eastAsia"/>
            <w:lang w:eastAsia="zh-CN"/>
          </w:rPr>
          <w:t>is</w:t>
        </w:r>
      </w:ins>
      <w:ins w:id="81" w:author="Li Zhao" w:date="2025-08-25T19:57:00Z">
        <w:r w:rsidR="00F425BA">
          <w:rPr>
            <w:rFonts w:eastAsia="DengXian" w:hint="eastAsia"/>
            <w:lang w:eastAsia="zh-CN"/>
          </w:rPr>
          <w:t xml:space="preserve"> </w:t>
        </w:r>
      </w:ins>
      <w:ins w:id="82"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76"/>
      <w:ins w:id="83" w:author="Li Zhao" w:date="2025-08-25T20:02:00Z">
        <w:r w:rsidR="00F425BA">
          <w:rPr>
            <w:rStyle w:val="CommentReference"/>
          </w:rPr>
          <w:commentReference w:id="76"/>
        </w:r>
      </w:ins>
      <w:commentRangeEnd w:id="45"/>
      <w:r w:rsidR="00E12DE8">
        <w:rPr>
          <w:rStyle w:val="CommentReference"/>
        </w:rPr>
        <w:commentReference w:id="45"/>
      </w:r>
    </w:p>
    <w:p w14:paraId="2678DED9" w14:textId="77777777" w:rsidR="00B24384" w:rsidRPr="002E5D0C" w:rsidRDefault="00B24384" w:rsidP="00B24384">
      <w:pPr>
        <w:ind w:left="851" w:hanging="284"/>
        <w:textAlignment w:val="auto"/>
        <w:rPr>
          <w:lang w:eastAsia="zh-CN"/>
        </w:rPr>
      </w:pPr>
      <w:del w:id="84" w:author="Li Zhao" w:date="2025-08-25T18:47:00Z">
        <w:r w:rsidRPr="002E5D0C" w:rsidDel="00D142E4">
          <w:rPr>
            <w:lang w:eastAsia="zh-CN"/>
          </w:rPr>
          <w:delText>2</w:delText>
        </w:r>
      </w:del>
      <w:ins w:id="85"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6" w:author="Li Zhao" w:date="2025-08-25T18:47:00Z">
        <w:r w:rsidRPr="002E5D0C" w:rsidDel="00D142E4">
          <w:rPr>
            <w:lang w:eastAsia="zh-CN"/>
          </w:rPr>
          <w:delText>3</w:delText>
        </w:r>
      </w:del>
      <w:ins w:id="87"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8" w:author="Li Zhao" w:date="2025-08-25T18:47:00Z">
        <w:r w:rsidRPr="002E5D0C" w:rsidDel="00D142E4">
          <w:rPr>
            <w:lang w:eastAsia="zh-CN"/>
          </w:rPr>
          <w:delText>4</w:delText>
        </w:r>
      </w:del>
      <w:ins w:id="89"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90" w:author="Li Zhao" w:date="2025-08-25T18:47:00Z">
        <w:r w:rsidRPr="002E5D0C" w:rsidDel="00D142E4">
          <w:rPr>
            <w:lang w:eastAsia="zh-CN"/>
          </w:rPr>
          <w:delText>3</w:delText>
        </w:r>
      </w:del>
      <w:ins w:id="91"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92" w:author="Li Zhao" w:date="2025-08-25T18:48:00Z">
        <w:r w:rsidRPr="002E5D0C" w:rsidDel="00D142E4">
          <w:rPr>
            <w:lang w:eastAsia="zh-CN"/>
          </w:rPr>
          <w:delText>2</w:delText>
        </w:r>
      </w:del>
      <w:ins w:id="93"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94" w:author="Li Zhao" w:date="2025-08-25T18:48:00Z">
        <w:r w:rsidRPr="002E5D0C" w:rsidDel="00D142E4">
          <w:rPr>
            <w:lang w:eastAsia="zh-CN"/>
          </w:rPr>
          <w:delText>3</w:delText>
        </w:r>
      </w:del>
      <w:ins w:id="95"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6" w:author="Li Zhao" w:date="2025-08-25T18:48:00Z">
        <w:r w:rsidRPr="002E5D0C" w:rsidDel="00D142E4">
          <w:rPr>
            <w:lang w:eastAsia="zh-CN"/>
          </w:rPr>
          <w:delText>4</w:delText>
        </w:r>
      </w:del>
      <w:ins w:id="97"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8" w:author="Li Zhao" w:date="2025-08-25T18:49:00Z"/>
          <w:rFonts w:eastAsia="DengXian"/>
          <w:lang w:eastAsia="zh-CN"/>
        </w:rPr>
      </w:pPr>
      <w:del w:id="99" w:author="Li Zhao" w:date="2025-08-25T18:48:00Z">
        <w:r w:rsidRPr="002E5D0C" w:rsidDel="00D142E4">
          <w:rPr>
            <w:lang w:eastAsia="zh-CN"/>
          </w:rPr>
          <w:delText>3</w:delText>
        </w:r>
      </w:del>
      <w:ins w:id="100" w:author="Li Zhao" w:date="2025-08-25T18:50:00Z">
        <w:r>
          <w:rPr>
            <w:rFonts w:eastAsia="DengXian"/>
            <w:lang w:eastAsia="zh-CN"/>
          </w:rPr>
          <w:tab/>
        </w:r>
      </w:ins>
      <w:ins w:id="101" w:author="Li Zhao" w:date="2025-08-25T18:48:00Z">
        <w:r>
          <w:rPr>
            <w:rFonts w:eastAsia="DengXian"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102" w:author="Li Zhao" w:date="2025-08-25T18:49:00Z"/>
          <w:rFonts w:eastAsia="DengXian"/>
          <w:i/>
          <w:lang w:eastAsia="zh-CN"/>
          <w:rPrChange w:id="103" w:author="Li Zhao" w:date="2025-08-25T20:06:00Z">
            <w:rPr>
              <w:ins w:id="104" w:author="Li Zhao" w:date="2025-08-25T18:49:00Z"/>
              <w:rFonts w:eastAsia="DengXian"/>
              <w:lang w:eastAsia="zh-CN"/>
            </w:rPr>
          </w:rPrChange>
        </w:rPr>
      </w:pPr>
      <w:commentRangeStart w:id="105"/>
      <w:commentRangeStart w:id="106"/>
      <w:ins w:id="107" w:author="Li Zhao" w:date="2025-08-25T20:06:00Z">
        <w:r w:rsidRPr="00D142E4">
          <w:rPr>
            <w:rFonts w:eastAsia="DengXian"/>
            <w:lang w:eastAsia="zh-CN"/>
          </w:rPr>
          <w:t>2&gt;</w:t>
        </w:r>
      </w:ins>
      <w:commentRangeEnd w:id="105"/>
      <w:r w:rsidR="00E12DE8">
        <w:rPr>
          <w:rStyle w:val="CommentReference"/>
        </w:rPr>
        <w:commentReference w:id="105"/>
      </w:r>
      <w:ins w:id="108" w:author="Li Zhao" w:date="2025-08-25T20:06:00Z">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109" w:author="Li Zhao" w:date="2025-08-25T21:47:00Z">
        <w:r w:rsidR="00CE0D3F">
          <w:rPr>
            <w:rFonts w:eastAsia="DengXian" w:hint="eastAsia"/>
            <w:lang w:eastAsia="zh-CN"/>
          </w:rPr>
          <w:t>is</w:t>
        </w:r>
      </w:ins>
      <w:ins w:id="110"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06"/>
        <w:r>
          <w:rPr>
            <w:rStyle w:val="CommentReference"/>
          </w:rPr>
          <w:commentReference w:id="106"/>
        </w:r>
      </w:ins>
    </w:p>
    <w:p w14:paraId="1840BB37" w14:textId="77777777" w:rsidR="00B24384" w:rsidRPr="002E5D0C" w:rsidRDefault="00B24384" w:rsidP="00730DBC">
      <w:pPr>
        <w:ind w:left="851"/>
        <w:textAlignment w:val="auto"/>
        <w:rPr>
          <w:ins w:id="111" w:author="Li Zhao" w:date="2025-08-25T18:50:00Z"/>
          <w:lang w:eastAsia="zh-CN"/>
        </w:rPr>
      </w:pPr>
      <w:ins w:id="112" w:author="Li Zhao" w:date="2025-08-25T18:50:00Z">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13" w:author="Li Zhao" w:date="2025-08-25T18:51:00Z">
        <w:r>
          <w:rPr>
            <w:rFonts w:eastAsia="DengXian" w:hint="eastAsia"/>
            <w:i/>
            <w:lang w:eastAsia="zh-CN"/>
          </w:rPr>
          <w:t>-OD</w:t>
        </w:r>
      </w:ins>
      <w:ins w:id="114"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15" w:author="Li Zhao" w:date="2025-08-25T18:50:00Z"/>
          <w:lang w:eastAsia="zh-CN"/>
        </w:rPr>
      </w:pPr>
      <w:ins w:id="116"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7" w:author="Li Zhao" w:date="2025-08-25T18:50:00Z"/>
          <w:lang w:eastAsia="zh-CN"/>
        </w:rPr>
      </w:pPr>
      <w:ins w:id="118"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9" w:author="Li Zhao" w:date="2025-08-25T18:50:00Z"/>
          <w:lang w:eastAsia="zh-CN"/>
        </w:rPr>
      </w:pPr>
      <w:ins w:id="120"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21" w:author="Li Zhao" w:date="2025-08-25T18:52:00Z"/>
          <w:rFonts w:eastAsia="DengXian"/>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22" w:author="Li Zhao" w:date="2025-08-25T20:19:00Z"/>
          <w:rFonts w:eastAsia="DengXian"/>
          <w:lang w:eastAsia="zh-CN"/>
        </w:rPr>
      </w:pPr>
      <w:commentRangeStart w:id="123"/>
      <w:ins w:id="124" w:author="Li Zhao" w:date="2025-08-25T20:19:00Z">
        <w:r w:rsidRPr="002E5D0C">
          <w:rPr>
            <w:lang w:eastAsia="zh-CN"/>
          </w:rPr>
          <w:t>2&gt;</w:t>
        </w:r>
        <w:r w:rsidRPr="002E5D0C">
          <w:rPr>
            <w:lang w:eastAsia="zh-CN"/>
          </w:rPr>
          <w:tab/>
        </w:r>
        <w:commentRangeStart w:id="125"/>
        <w:commentRangeEnd w:id="125"/>
        <w:r>
          <w:rPr>
            <w:rStyle w:val="CommentReference"/>
          </w:rPr>
          <w:commentReference w:id="125"/>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6" w:author="Li Zhao" w:date="2025-08-25T20:19:00Z"/>
          <w:rFonts w:eastAsia="DengXian"/>
          <w:iCs/>
          <w:lang w:eastAsia="zh-CN"/>
        </w:rPr>
      </w:pPr>
      <w:ins w:id="127" w:author="Li Zhao" w:date="2025-08-25T20:19:00Z">
        <w:r w:rsidRPr="002E5D0C">
          <w:rPr>
            <w:lang w:eastAsia="zh-CN"/>
          </w:rPr>
          <w:t>2&gt;</w:t>
        </w:r>
        <w:r w:rsidRPr="002E5D0C">
          <w:rPr>
            <w:lang w:eastAsia="zh-CN"/>
          </w:rPr>
          <w:tab/>
        </w:r>
        <w:commentRangeStart w:id="128"/>
        <w:commentRangeEnd w:id="128"/>
        <w:r>
          <w:rPr>
            <w:rStyle w:val="CommentReference"/>
          </w:rPr>
          <w:commentReference w:id="128"/>
        </w:r>
        <w:r w:rsidRPr="00D142E4">
          <w:rPr>
            <w:lang w:eastAsia="zh-CN"/>
          </w:rPr>
          <w:t xml:space="preserve">if the </w:t>
        </w:r>
        <w:r w:rsidRPr="00C034EE">
          <w:rPr>
            <w:rFonts w:eastAsia="DengXian"/>
            <w:i/>
            <w:iCs/>
            <w:lang w:eastAsia="zh-CN"/>
          </w:rPr>
          <w:t>OD-SSB-Config</w:t>
        </w:r>
      </w:ins>
      <w:ins w:id="129" w:author="Li Zhao" w:date="2025-08-25T21:45:00Z">
        <w:r w:rsidR="00CE0D3F">
          <w:rPr>
            <w:rFonts w:eastAsia="DengXian" w:hint="eastAsia"/>
            <w:lang w:eastAsia="zh-CN"/>
          </w:rPr>
          <w:t xml:space="preserve"> and</w:t>
        </w:r>
      </w:ins>
      <w:ins w:id="130" w:author="Li Zhao" w:date="2025-08-25T20:19:00Z">
        <w:r w:rsidRPr="00E76312">
          <w:rPr>
            <w:rFonts w:eastAsia="DengXian"/>
            <w:i/>
            <w:iCs/>
            <w:lang w:eastAsia="zh-CN"/>
          </w:rPr>
          <w:t xml:space="preserve"> absoluteFrequencySSB</w:t>
        </w:r>
        <w:r>
          <w:rPr>
            <w:rFonts w:eastAsia="DengXian" w:hint="eastAsia"/>
            <w:iCs/>
            <w:lang w:eastAsia="zh-CN"/>
          </w:rPr>
          <w:t xml:space="preserve"> are configured and </w:t>
        </w:r>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r>
          <w:rPr>
            <w:rFonts w:eastAsia="DengXian" w:hint="eastAsia"/>
            <w:iCs/>
            <w:lang w:eastAsia="zh-CN"/>
          </w:rPr>
          <w:t>, or:</w:t>
        </w:r>
      </w:ins>
    </w:p>
    <w:p w14:paraId="0E80EFB9" w14:textId="0BD37AD6" w:rsidR="00E76312" w:rsidRPr="00F425BA" w:rsidRDefault="00E76312" w:rsidP="00E76312">
      <w:pPr>
        <w:ind w:left="568" w:hanging="1"/>
        <w:textAlignment w:val="auto"/>
        <w:rPr>
          <w:ins w:id="131" w:author="Li Zhao" w:date="2025-08-25T20:19:00Z"/>
          <w:rFonts w:eastAsia="DengXian"/>
          <w:i/>
          <w:lang w:eastAsia="zh-CN"/>
        </w:rPr>
      </w:pPr>
      <w:ins w:id="132"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133" w:author="Li Zhao" w:date="2025-08-25T21:46:00Z">
        <w:r w:rsidR="00CE0D3F">
          <w:rPr>
            <w:rFonts w:eastAsia="DengXian" w:hint="eastAsia"/>
            <w:iCs/>
            <w:lang w:eastAsia="zh-CN"/>
          </w:rPr>
          <w:t xml:space="preserve">is </w:t>
        </w:r>
      </w:ins>
      <w:ins w:id="134" w:author="Li Zhao" w:date="2025-08-25T20:19:00Z">
        <w:r>
          <w:rPr>
            <w:rFonts w:eastAsia="DengXian" w:hint="eastAsia"/>
            <w:iCs/>
            <w:lang w:eastAsia="zh-CN"/>
          </w:rPr>
          <w:t>configured</w:t>
        </w:r>
      </w:ins>
      <w:ins w:id="135" w:author="Li Zhao" w:date="2025-08-25T21:46:00Z">
        <w:r w:rsidR="00CE0D3F">
          <w:rPr>
            <w:rFonts w:eastAsia="DengXian" w:hint="eastAsia"/>
            <w:lang w:eastAsia="zh-CN"/>
          </w:rPr>
          <w:t xml:space="preserve">, </w:t>
        </w:r>
      </w:ins>
      <w:ins w:id="136" w:author="Li Zhao" w:date="2025-08-25T20:19:00Z">
        <w:r w:rsidRPr="00E76312">
          <w:rPr>
            <w:rFonts w:eastAsia="DengXian"/>
            <w:i/>
            <w:iCs/>
            <w:lang w:eastAsia="zh-CN"/>
          </w:rPr>
          <w:t xml:space="preserve">absoluteFrequencySSB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commentRangeStart w:id="137"/>
        <w:commentRangeEnd w:id="137"/>
        <w:r>
          <w:rPr>
            <w:rStyle w:val="CommentReference"/>
          </w:rPr>
          <w:commentReference w:id="137"/>
        </w:r>
        <w:r>
          <w:rPr>
            <w:rFonts w:eastAsia="DengXian" w:hint="eastAsia"/>
            <w:lang w:eastAsia="zh-CN"/>
          </w:rPr>
          <w:t>, or</w:t>
        </w:r>
        <w:r w:rsidRPr="00D142E4">
          <w:rPr>
            <w:rFonts w:eastAsia="DengXian"/>
            <w:lang w:eastAsia="zh-CN"/>
          </w:rPr>
          <w:t>:</w:t>
        </w:r>
      </w:ins>
    </w:p>
    <w:p w14:paraId="35824C02" w14:textId="612454C7" w:rsidR="00B24384" w:rsidRPr="00E76312" w:rsidDel="00E76312" w:rsidRDefault="00E76312" w:rsidP="00E76312">
      <w:pPr>
        <w:ind w:left="568" w:hanging="1"/>
        <w:textAlignment w:val="auto"/>
        <w:rPr>
          <w:del w:id="138" w:author="Li Zhao" w:date="2025-08-25T20:19:00Z"/>
          <w:rFonts w:eastAsia="DengXian"/>
          <w:i/>
          <w:lang w:eastAsia="zh-CN"/>
        </w:rPr>
      </w:pPr>
      <w:commentRangeStart w:id="139"/>
      <w:ins w:id="140"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ins>
      <w:ins w:id="141" w:author="Li Zhao" w:date="2025-08-25T21:46:00Z">
        <w:r w:rsidR="00CE0D3F">
          <w:rPr>
            <w:rFonts w:eastAsia="DengXian" w:hint="eastAsia"/>
            <w:lang w:eastAsia="zh-CN"/>
          </w:rPr>
          <w:t>is</w:t>
        </w:r>
      </w:ins>
      <w:ins w:id="142"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139"/>
        <w:r>
          <w:rPr>
            <w:rStyle w:val="CommentReference"/>
          </w:rPr>
          <w:commentReference w:id="139"/>
        </w:r>
      </w:ins>
      <w:commentRangeEnd w:id="123"/>
      <w:r w:rsidR="00E12DE8">
        <w:rPr>
          <w:rStyle w:val="CommentReference"/>
        </w:rPr>
        <w:commentReference w:id="123"/>
      </w:r>
    </w:p>
    <w:p w14:paraId="62AAC689"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45" w:author="Li Zhao" w:date="2025-08-25T18:57:00Z">
        <w:r w:rsidRPr="002E5D0C" w:rsidDel="006673CE">
          <w:rPr>
            <w:lang w:eastAsia="zh-CN"/>
          </w:rPr>
          <w:delText>3</w:delText>
        </w:r>
      </w:del>
      <w:ins w:id="146"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47" w:author="Li Zhao" w:date="2025-08-25T18:57:00Z">
        <w:r w:rsidRPr="002E5D0C" w:rsidDel="006673CE">
          <w:rPr>
            <w:lang w:eastAsia="zh-CN"/>
          </w:rPr>
          <w:delText>4</w:delText>
        </w:r>
      </w:del>
      <w:ins w:id="148"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9" w:author="Li Zhao" w:date="2025-08-25T18:57:00Z">
        <w:r w:rsidRPr="002E5D0C" w:rsidDel="006673CE">
          <w:rPr>
            <w:lang w:eastAsia="zh-CN"/>
          </w:rPr>
          <w:delText>3</w:delText>
        </w:r>
      </w:del>
      <w:ins w:id="150"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51" w:author="Li Zhao" w:date="2025-08-25T18:57:00Z">
        <w:r w:rsidRPr="002E5D0C" w:rsidDel="006673CE">
          <w:rPr>
            <w:lang w:eastAsia="zh-CN"/>
          </w:rPr>
          <w:delText>2</w:delText>
        </w:r>
      </w:del>
      <w:ins w:id="152" w:author="Li Zhao" w:date="2025-08-25T18:58:00Z">
        <w:r>
          <w:rPr>
            <w:rFonts w:eastAsia="DengXian"/>
            <w:lang w:eastAsia="zh-CN"/>
          </w:rPr>
          <w:tab/>
        </w:r>
      </w:ins>
      <w:ins w:id="153" w:author="Li Zhao" w:date="2025-08-25T18:57:00Z">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54" w:author="Li Zhao" w:date="2025-08-25T18:58:00Z">
        <w:r w:rsidRPr="002E5D0C" w:rsidDel="006673CE">
          <w:rPr>
            <w:lang w:eastAsia="zh-CN"/>
          </w:rPr>
          <w:delText>3</w:delText>
        </w:r>
      </w:del>
      <w:ins w:id="155"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56" w:author="Li Zhao" w:date="2025-08-25T18:58:00Z">
        <w:r w:rsidRPr="002E5D0C" w:rsidDel="006673CE">
          <w:rPr>
            <w:lang w:eastAsia="zh-CN"/>
          </w:rPr>
          <w:delText>4</w:delText>
        </w:r>
      </w:del>
      <w:ins w:id="157"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8" w:author="Li Zhao" w:date="2025-08-25T18:58:00Z">
        <w:r w:rsidRPr="002E5D0C" w:rsidDel="006673CE">
          <w:rPr>
            <w:lang w:eastAsia="zh-CN"/>
          </w:rPr>
          <w:delText>3</w:delText>
        </w:r>
      </w:del>
      <w:ins w:id="159"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60" w:author="Li Zhao" w:date="2025-08-25T20:20:00Z"/>
          <w:rFonts w:eastAsia="DengXian"/>
          <w:i/>
          <w:lang w:eastAsia="zh-CN"/>
        </w:rPr>
      </w:pPr>
      <w:commentRangeStart w:id="161"/>
      <w:commentRangeStart w:id="162"/>
      <w:ins w:id="163" w:author="Li Zhao" w:date="2025-08-25T20:20:00Z">
        <w:r w:rsidRPr="00D142E4">
          <w:rPr>
            <w:rFonts w:eastAsia="DengXian"/>
            <w:lang w:eastAsia="zh-CN"/>
          </w:rPr>
          <w:t>2&gt;</w:t>
        </w:r>
        <w:r w:rsidRPr="00D142E4">
          <w:rPr>
            <w:rFonts w:eastAsia="DengXian"/>
            <w:lang w:eastAsia="zh-CN"/>
          </w:rPr>
          <w:tab/>
          <w:t>if the</w:t>
        </w:r>
        <w:r w:rsidRPr="00F425BA">
          <w:rPr>
            <w:i/>
            <w:lang w:eastAsia="zh-CN"/>
          </w:rPr>
          <w:t xml:space="preserve"> </w:t>
        </w:r>
      </w:ins>
      <w:commentRangeEnd w:id="161"/>
      <w:r w:rsidR="00E12DE8">
        <w:rPr>
          <w:rStyle w:val="CommentReference"/>
        </w:rPr>
        <w:commentReference w:id="161"/>
      </w:r>
      <w:ins w:id="164" w:author="Li Zhao" w:date="2025-08-25T20:20:00Z">
        <w:r w:rsidRPr="00D142E4">
          <w:rPr>
            <w:rFonts w:eastAsia="DengXian"/>
            <w:i/>
            <w:lang w:eastAsia="zh-CN"/>
          </w:rPr>
          <w:t>servingCellMO-OD</w:t>
        </w:r>
        <w:r w:rsidRPr="00D142E4">
          <w:rPr>
            <w:rFonts w:eastAsia="DengXian"/>
            <w:lang w:eastAsia="zh-CN"/>
          </w:rPr>
          <w:t xml:space="preserve"> </w:t>
        </w:r>
      </w:ins>
      <w:ins w:id="165" w:author="Li Zhao" w:date="2025-08-25T21:48:00Z">
        <w:r w:rsidR="00CE0D3F">
          <w:rPr>
            <w:rFonts w:eastAsia="DengXian" w:hint="eastAsia"/>
            <w:lang w:eastAsia="zh-CN"/>
          </w:rPr>
          <w:t>is</w:t>
        </w:r>
      </w:ins>
      <w:ins w:id="166" w:author="Li Zhao" w:date="2025-08-25T20:20: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62"/>
        <w:r>
          <w:rPr>
            <w:rStyle w:val="CommentReference"/>
          </w:rPr>
          <w:commentReference w:id="162"/>
        </w:r>
      </w:ins>
    </w:p>
    <w:p w14:paraId="40CE12E0" w14:textId="77777777" w:rsidR="00B24384" w:rsidRPr="002E5D0C" w:rsidRDefault="00B24384" w:rsidP="00B24384">
      <w:pPr>
        <w:ind w:left="851" w:hanging="284"/>
        <w:textAlignment w:val="auto"/>
        <w:rPr>
          <w:ins w:id="167" w:author="Li Zhao" w:date="2025-08-25T18:58:00Z"/>
          <w:lang w:eastAsia="zh-CN"/>
        </w:rPr>
      </w:pPr>
      <w:ins w:id="168"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DengXian"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9" w:author="Li Zhao" w:date="2025-08-25T18:58:00Z"/>
          <w:lang w:eastAsia="zh-CN"/>
        </w:rPr>
      </w:pPr>
      <w:ins w:id="170"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71" w:author="Li Zhao" w:date="2025-08-25T18:58:00Z"/>
          <w:lang w:eastAsia="zh-CN"/>
        </w:rPr>
      </w:pPr>
      <w:ins w:id="172" w:author="Li Zhao" w:date="2025-08-25T18:58: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73" w:author="Li Zhao" w:date="2025-08-25T18:58:00Z"/>
          <w:lang w:eastAsia="zh-CN"/>
        </w:rPr>
      </w:pPr>
      <w:ins w:id="174"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ul-DelayValueConfig</w:t>
      </w:r>
      <w:r w:rsidRPr="00EE6E73">
        <w:rPr>
          <w:rFonts w:eastAsia="DengXian"/>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ul-ExcessDelayConfig</w:t>
      </w:r>
      <w:r w:rsidRPr="00EE6E73">
        <w:rPr>
          <w:rFonts w:eastAsia="DengXian"/>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SimSun"/>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SimSun"/>
          <w:iCs/>
          <w:lang w:eastAsia="en-GB"/>
        </w:rPr>
        <w:t xml:space="preserve">by </w:t>
      </w:r>
      <w:r w:rsidRPr="00EE6E73">
        <w:rPr>
          <w:rFonts w:eastAsia="SimSun"/>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SimSun"/>
        </w:rPr>
      </w:pPr>
      <w:r w:rsidRPr="00EE6E73">
        <w:rPr>
          <w:rFonts w:eastAsia="SimSun"/>
        </w:rPr>
        <w:t>NOTE 4:</w:t>
      </w:r>
      <w:r w:rsidRPr="00EE6E73">
        <w:rPr>
          <w:rFonts w:eastAsia="SimSun"/>
        </w:rPr>
        <w:tab/>
        <w:t xml:space="preserve">For V2X sidelink communication, each of the CBR measurement results is associated with a resource pool, as indicated by the </w:t>
      </w:r>
      <w:r w:rsidRPr="00EE6E73">
        <w:rPr>
          <w:rFonts w:eastAsia="SimSun"/>
          <w:i/>
        </w:rPr>
        <w:t>poolReportId</w:t>
      </w:r>
      <w:r w:rsidRPr="00EE6E73">
        <w:rPr>
          <w:rFonts w:eastAsia="SimSun"/>
        </w:rPr>
        <w:t xml:space="preserve"> (see TS 36.331 [10]), that refers to a pool as included in </w:t>
      </w:r>
      <w:r w:rsidRPr="00EE6E73">
        <w:rPr>
          <w:rFonts w:eastAsia="SimSun"/>
          <w:i/>
        </w:rPr>
        <w:t>sl-ConfigDedicatedEUTRA-Info</w:t>
      </w:r>
      <w:r w:rsidRPr="00EE6E73">
        <w:rPr>
          <w:rFonts w:eastAsia="SimSun"/>
        </w:rPr>
        <w:t xml:space="preserve"> or </w:t>
      </w:r>
      <w:r w:rsidRPr="00EE6E73">
        <w:rPr>
          <w:rFonts w:eastAsia="SimSun"/>
          <w:i/>
        </w:rPr>
        <w:t>SIB13</w:t>
      </w:r>
      <w:r w:rsidRPr="00EE6E73">
        <w:rPr>
          <w:rFonts w:eastAsia="SimSun"/>
        </w:rPr>
        <w:t>.</w:t>
      </w:r>
    </w:p>
    <w:p w14:paraId="109201A7" w14:textId="77777777" w:rsidR="00B24384" w:rsidRPr="00EE6E73" w:rsidRDefault="00B24384" w:rsidP="00B24384">
      <w:pPr>
        <w:pStyle w:val="Heading4"/>
      </w:pPr>
      <w:bookmarkStart w:id="175" w:name="_Toc60776901"/>
      <w:bookmarkStart w:id="176" w:name="_Toc193445681"/>
      <w:bookmarkStart w:id="177" w:name="_Toc193451486"/>
      <w:bookmarkStart w:id="178" w:name="_Toc193462751"/>
      <w:bookmarkStart w:id="179" w:name="_Toc201295038"/>
      <w:r w:rsidRPr="00EE6E73">
        <w:t>5.5.5.1</w:t>
      </w:r>
      <w:r w:rsidRPr="00EE6E73">
        <w:tab/>
        <w:t>General</w:t>
      </w:r>
      <w:bookmarkEnd w:id="175"/>
      <w:bookmarkEnd w:id="176"/>
      <w:bookmarkEnd w:id="177"/>
      <w:bookmarkEnd w:id="178"/>
      <w:bookmarkEnd w:id="17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80.25pt" o:ole="">
            <v:imagedata r:id="rId16" o:title=""/>
          </v:shape>
          <o:OLEObject Type="Embed" ProgID="Mscgen.Chart" ShapeID="_x0000_i1025" DrawAspect="Content" ObjectID="_1817873487"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80"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81"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DengXian"/>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DengXian"/>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sl-MeasResultServingRelay</w:t>
      </w:r>
      <w:r w:rsidRPr="00EE6E73">
        <w:rPr>
          <w:rFonts w:eastAsia="SimSun"/>
          <w:lang w:eastAsia="en-US"/>
        </w:rPr>
        <w:t xml:space="preserve"> </w:t>
      </w:r>
      <w:r w:rsidRPr="00EE6E73">
        <w:t>in accordance with the following:</w:t>
      </w:r>
    </w:p>
    <w:p w14:paraId="591365E4"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cellIdentity</w:t>
      </w:r>
      <w:r w:rsidRPr="00EE6E73">
        <w:rPr>
          <w:rFonts w:eastAsia="SimSun"/>
          <w:lang w:eastAsia="en-US"/>
        </w:rPr>
        <w:t xml:space="preserve"> to include the </w:t>
      </w:r>
      <w:r w:rsidRPr="00EE6E73">
        <w:rPr>
          <w:rFonts w:eastAsia="SimSun"/>
          <w:i/>
          <w:lang w:eastAsia="en-US"/>
        </w:rPr>
        <w:t>cellAccessRelatedInfo</w:t>
      </w:r>
      <w:r w:rsidRPr="00EE6E73">
        <w:rPr>
          <w:rFonts w:eastAsia="SimSun"/>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sl-RelayUE-Identity</w:t>
      </w:r>
      <w:r w:rsidRPr="00EE6E73">
        <w:rPr>
          <w:rFonts w:eastAsia="SimSun"/>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SimSun"/>
          <w:lang w:eastAsia="en-US"/>
        </w:rPr>
      </w:pPr>
      <w:r w:rsidRPr="00EE6E73">
        <w:rPr>
          <w:rFonts w:eastAsia="MS PGothic"/>
          <w:lang w:eastAsia="en-US"/>
        </w:rPr>
        <w:t>4&gt;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w:t>
      </w:r>
      <w:r w:rsidRPr="00EE6E73">
        <w:rPr>
          <w:rFonts w:eastAsia="SimSun"/>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SimSun"/>
          <w:lang w:eastAsia="en-US"/>
        </w:rPr>
      </w:pPr>
      <w:r w:rsidRPr="00EE6E73">
        <w:rPr>
          <w:rFonts w:eastAsia="SimSun"/>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r w:rsidRPr="00EE6E73">
        <w:rPr>
          <w:rFonts w:eastAsia="SimSun"/>
          <w:i/>
          <w:lang w:eastAsia="en-US"/>
        </w:rPr>
        <w:t>sl-MeasResultServingRelay</w:t>
      </w:r>
      <w:r w:rsidRPr="00EE6E73">
        <w:rPr>
          <w:rFonts w:eastAsia="SimSun"/>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SimSun"/>
          <w:i/>
          <w:iCs/>
        </w:rPr>
        <w:t>reportQuantityRelay</w:t>
      </w:r>
      <w:r w:rsidRPr="00EE6E73">
        <w:rPr>
          <w:rFonts w:cs="Arial"/>
        </w:rPr>
        <w:t xml:space="preserve"> within the concerned </w:t>
      </w:r>
      <w:r w:rsidRPr="00EE6E73">
        <w:rPr>
          <w:rFonts w:eastAsia="SimSun"/>
          <w:i/>
          <w:iCs/>
        </w:rPr>
        <w:t>reportConfigRelay</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SimSun" w:eastAsia="SimSun" w:hAnsi="SimSun" w:cs="SimSun"/>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82" w:name="_Hlk146555789"/>
      <w:r w:rsidRPr="00EE6E73">
        <w:t>or</w:t>
      </w:r>
      <w:r w:rsidRPr="00EE6E73">
        <w:rPr>
          <w:i/>
          <w:iCs/>
        </w:rPr>
        <w:t xml:space="preserve"> eventH1</w:t>
      </w:r>
      <w:r w:rsidRPr="00EE6E73">
        <w:t xml:space="preserve"> or </w:t>
      </w:r>
      <w:r w:rsidRPr="00EE6E73">
        <w:rPr>
          <w:i/>
          <w:iCs/>
        </w:rPr>
        <w:t>eventH2</w:t>
      </w:r>
      <w:bookmarkEnd w:id="18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SimSun"/>
          <w:i/>
          <w:iCs/>
        </w:rPr>
        <w:t>reportQuantity</w:t>
      </w:r>
      <w:r w:rsidRPr="00EE6E73">
        <w:rPr>
          <w:rFonts w:cs="Arial"/>
        </w:rPr>
        <w:t xml:space="preserve"> within the concerned </w:t>
      </w:r>
      <w:r w:rsidRPr="00EE6E73">
        <w:rPr>
          <w:rFonts w:eastAsia="SimSun"/>
          <w:i/>
          <w:iCs/>
        </w:rPr>
        <w:t>reportConfigInterRAT</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SimSun"/>
          <w:i/>
          <w:iCs/>
        </w:rPr>
        <w:t>reportQuantity</w:t>
      </w:r>
      <w:r w:rsidRPr="00EE6E73">
        <w:rPr>
          <w:i/>
        </w:rPr>
        <w:t>UTRA-FDD</w:t>
      </w:r>
      <w:r w:rsidRPr="00EE6E73">
        <w:rPr>
          <w:rFonts w:cs="Arial"/>
        </w:rPr>
        <w:t xml:space="preserve"> within the concerned </w:t>
      </w:r>
      <w:r w:rsidRPr="00EE6E73">
        <w:rPr>
          <w:rFonts w:eastAsia="SimSun"/>
          <w:i/>
          <w:iCs/>
        </w:rPr>
        <w:t>reportConfigInterRAT</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SimSun"/>
        </w:rPr>
        <w:t xml:space="preserve">if the </w:t>
      </w:r>
      <w:r w:rsidRPr="00EE6E73">
        <w:rPr>
          <w:rFonts w:eastAsia="SimSun"/>
          <w:i/>
        </w:rPr>
        <w:t>reportSFTD-NeighMeas</w:t>
      </w:r>
      <w:r w:rsidRPr="00EE6E73">
        <w:rPr>
          <w:rFonts w:eastAsia="SimSun"/>
        </w:rPr>
        <w:t xml:space="preserve"> is </w:t>
      </w:r>
      <w:r w:rsidRPr="00EE6E73">
        <w:t>included</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reportConfigInterRAT</w:t>
      </w:r>
      <w:r w:rsidRPr="00EE6E73">
        <w:rPr>
          <w:rFonts w:eastAsia="SimSun"/>
        </w:rPr>
        <w:t xml:space="preserve"> for this </w:t>
      </w:r>
      <w:r w:rsidRPr="00EE6E73">
        <w:rPr>
          <w:rFonts w:eastAsia="SimSun"/>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DengXian"/>
        </w:rPr>
      </w:pPr>
      <w:r w:rsidRPr="00EE6E73">
        <w:rPr>
          <w:rFonts w:eastAsia="DengXian"/>
        </w:rPr>
        <w:t>1&gt;</w:t>
      </w:r>
      <w:r w:rsidRPr="00EE6E73">
        <w:rPr>
          <w:rFonts w:eastAsia="DengXian"/>
        </w:rPr>
        <w:tab/>
        <w:t>if average uplink PDCP delay values are available:</w:t>
      </w:r>
    </w:p>
    <w:p w14:paraId="4EA507CF"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DengXian"/>
        </w:rPr>
      </w:pPr>
      <w:r w:rsidRPr="00EE6E73">
        <w:rPr>
          <w:rFonts w:eastAsia="DengXian"/>
        </w:rPr>
        <w:t>1&gt;</w:t>
      </w:r>
      <w:r w:rsidRPr="00EE6E73">
        <w:rPr>
          <w:rFonts w:eastAsia="DengXian"/>
        </w:rPr>
        <w:tab/>
        <w:t>if PDCP excess delay measurements are available:</w:t>
      </w:r>
    </w:p>
    <w:p w14:paraId="4ED550C6"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 xml:space="preserve">includeAltitudeUE </w:t>
      </w:r>
      <w:r w:rsidRPr="00EE6E73">
        <w:rPr>
          <w:rFonts w:eastAsia="SimSun"/>
          <w:lang w:eastAsia="en-US"/>
        </w:rPr>
        <w:t xml:space="preserve">is set to </w:t>
      </w:r>
      <w:r w:rsidRPr="00EE6E73">
        <w:rPr>
          <w:rFonts w:eastAsia="SimSun"/>
          <w:i/>
          <w:iCs/>
          <w:lang w:eastAsia="en-US"/>
        </w:rPr>
        <w:t>true</w:t>
      </w:r>
      <w:r w:rsidRPr="00EE6E73">
        <w:rPr>
          <w:rFonts w:eastAsia="SimSun"/>
          <w:lang w:eastAsia="en-US"/>
        </w:rPr>
        <w:t xml:space="preserve"> in the corresponding </w:t>
      </w:r>
      <w:r w:rsidRPr="00EE6E73">
        <w:rPr>
          <w:rFonts w:eastAsia="SimSun"/>
          <w:i/>
          <w:lang w:eastAsia="en-US"/>
        </w:rPr>
        <w:t>reportConfig</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w:t>
      </w:r>
    </w:p>
    <w:p w14:paraId="4971188D" w14:textId="77777777" w:rsidR="00B24384" w:rsidRPr="00EE6E73" w:rsidRDefault="00B24384" w:rsidP="00B24384">
      <w:pPr>
        <w:pStyle w:val="B2"/>
        <w:rPr>
          <w:rFonts w:eastAsia="SimSun"/>
          <w:lang w:eastAsia="en-US"/>
        </w:rPr>
      </w:pPr>
      <w:r w:rsidRPr="00EE6E73">
        <w:rPr>
          <w:rFonts w:eastAsia="SimSun"/>
          <w:lang w:eastAsia="en-US"/>
        </w:rPr>
        <w:t>2&gt;</w:t>
      </w:r>
      <w:r w:rsidRPr="00EE6E73">
        <w:rPr>
          <w:rFonts w:eastAsia="SimSun"/>
          <w:lang w:eastAsia="en-US"/>
        </w:rPr>
        <w:tab/>
        <w:t xml:space="preserve">set the </w:t>
      </w:r>
      <w:r w:rsidRPr="00EE6E73">
        <w:rPr>
          <w:rFonts w:eastAsia="SimSun"/>
          <w:i/>
          <w:iCs/>
          <w:lang w:eastAsia="en-US"/>
        </w:rPr>
        <w:t xml:space="preserve">altitudeUE </w:t>
      </w:r>
      <w:r w:rsidRPr="00EE6E73">
        <w:rPr>
          <w:rFonts w:eastAsia="SimSun"/>
          <w:lang w:eastAsia="en-US"/>
        </w:rPr>
        <w:t>to include the altitude of the UE;</w:t>
      </w:r>
    </w:p>
    <w:p w14:paraId="12C7A547" w14:textId="77777777" w:rsidR="00B24384" w:rsidRPr="00EE6E73" w:rsidRDefault="00B24384" w:rsidP="00B24384">
      <w:pPr>
        <w:pStyle w:val="B1"/>
      </w:pPr>
      <w:r w:rsidRPr="00EE6E73">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SimSun"/>
        </w:rPr>
      </w:pPr>
      <w:r w:rsidRPr="00EE6E73">
        <w:rPr>
          <w:rFonts w:eastAsia="SimSun"/>
        </w:rPr>
        <w:t>1&gt;</w:t>
      </w:r>
      <w:r w:rsidRPr="00EE6E73">
        <w:rPr>
          <w:rFonts w:eastAsia="SimSun"/>
        </w:rPr>
        <w:tab/>
        <w:t xml:space="preserve">if the measurement reporting was configured by a </w:t>
      </w:r>
      <w:r w:rsidRPr="00EE6E73">
        <w:rPr>
          <w:rFonts w:eastAsia="SimSun"/>
          <w:i/>
          <w:iCs/>
        </w:rPr>
        <w:t>sl-ConfigDedicatedNR</w:t>
      </w:r>
      <w:r w:rsidRPr="00EE6E73">
        <w:rPr>
          <w:rFonts w:eastAsia="SimSun"/>
        </w:rPr>
        <w:t xml:space="preserve"> received within the </w:t>
      </w:r>
      <w:r w:rsidRPr="00EE6E73">
        <w:rPr>
          <w:rFonts w:eastAsia="SimSun"/>
          <w:i/>
          <w:iCs/>
        </w:rPr>
        <w:t>RRCConnectionReconfiguration</w:t>
      </w:r>
      <w:r w:rsidRPr="00EE6E73">
        <w:rPr>
          <w:rFonts w:eastAsia="SimSun"/>
        </w:rPr>
        <w:t>:</w:t>
      </w:r>
    </w:p>
    <w:p w14:paraId="7E8E1DC7" w14:textId="77777777" w:rsidR="00B24384" w:rsidRPr="00EE6E73" w:rsidRDefault="00B24384" w:rsidP="00B24384">
      <w:pPr>
        <w:pStyle w:val="B2"/>
        <w:rPr>
          <w:rFonts w:eastAsia="SimSun"/>
        </w:rPr>
      </w:pPr>
      <w:r w:rsidRPr="00EE6E73">
        <w:rPr>
          <w:rFonts w:eastAsia="SimSun"/>
        </w:rPr>
        <w:t>2&gt;</w:t>
      </w:r>
      <w:r w:rsidRPr="00EE6E73">
        <w:rPr>
          <w:rFonts w:eastAsia="SimSun"/>
        </w:rPr>
        <w:tab/>
        <w:t xml:space="preserve">submit the </w:t>
      </w:r>
      <w:r w:rsidRPr="00EE6E73">
        <w:rPr>
          <w:rFonts w:eastAsia="SimSun"/>
          <w:i/>
          <w:iCs/>
        </w:rPr>
        <w:t>MeasurementReport</w:t>
      </w:r>
      <w:r w:rsidRPr="00EE6E73">
        <w:rPr>
          <w:rFonts w:eastAsia="SimSun"/>
        </w:rPr>
        <w:t xml:space="preserve"> message to lower layers for transmission via SRB1, embedded in E-UTRA RRC message </w:t>
      </w:r>
      <w:r w:rsidRPr="00EE6E73">
        <w:rPr>
          <w:rFonts w:eastAsia="SimSun"/>
          <w:i/>
          <w:iCs/>
        </w:rPr>
        <w:t>ULInformationTransferIRAT</w:t>
      </w:r>
      <w:r w:rsidRPr="00EE6E73">
        <w:rPr>
          <w:rFonts w:eastAsia="SimSun"/>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Heading3"/>
        <w:rPr>
          <w:rFonts w:eastAsia="DengXian"/>
          <w:lang w:eastAsia="zh-CN"/>
        </w:rPr>
      </w:pPr>
      <w:bookmarkStart w:id="183" w:name="_Toc60777158"/>
      <w:bookmarkStart w:id="184" w:name="_Toc193446086"/>
      <w:bookmarkStart w:id="185" w:name="_Toc193451891"/>
      <w:bookmarkStart w:id="186" w:name="_Toc193463161"/>
      <w:bookmarkStart w:id="187" w:name="_Toc201295448"/>
      <w:bookmarkStart w:id="188" w:name="_Hlk54206873"/>
      <w:r w:rsidRPr="00EE6E73">
        <w:t>6.3.2</w:t>
      </w:r>
      <w:r w:rsidRPr="00EE6E73">
        <w:tab/>
        <w:t>Radio resource control information elements</w:t>
      </w:r>
      <w:bookmarkEnd w:id="183"/>
      <w:bookmarkEnd w:id="184"/>
      <w:bookmarkEnd w:id="185"/>
      <w:bookmarkEnd w:id="186"/>
      <w:bookmarkEnd w:id="187"/>
      <w:bookmarkEnd w:id="18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89" w:name="_Hlk207038022"/>
      <w:r w:rsidRPr="00BB226F">
        <w:rPr>
          <w:rFonts w:ascii="Courier New" w:hAnsi="Courier New"/>
          <w:sz w:val="16"/>
          <w:lang w:eastAsia="en-GB"/>
        </w:rPr>
        <w:t>od-ssb-Periodicity-r19</w:t>
      </w:r>
      <w:bookmarkEnd w:id="18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9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Li Zhao" w:date="2025-08-25T18:03:00Z"/>
          <w:rFonts w:ascii="Courier New" w:hAnsi="Courier New"/>
          <w:sz w:val="16"/>
          <w:lang w:eastAsia="en-GB"/>
        </w:rPr>
      </w:pPr>
      <w:del w:id="19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Li Zhao" w:date="2025-08-25T18:03:00Z"/>
          <w:rFonts w:ascii="Courier New" w:hAnsi="Courier New"/>
          <w:sz w:val="16"/>
          <w:lang w:eastAsia="en-GB"/>
        </w:rPr>
      </w:pPr>
      <w:del w:id="19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B767E0">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B767E0">
            <w:pPr>
              <w:keepNext/>
              <w:keepLines/>
              <w:spacing w:after="0"/>
              <w:jc w:val="center"/>
              <w:rPr>
                <w:rFonts w:ascii="Arial" w:hAnsi="Arial"/>
                <w:i/>
                <w:iCs/>
                <w:sz w:val="18"/>
                <w:lang w:eastAsia="sv-SE"/>
              </w:rPr>
            </w:pPr>
            <w:bookmarkStart w:id="195" w:name="_Toc60777379"/>
            <w:bookmarkStart w:id="196" w:name="_Toc193446392"/>
            <w:bookmarkStart w:id="197" w:name="_Toc193452197"/>
            <w:bookmarkStart w:id="198" w:name="_Toc193463469"/>
            <w:bookmarkStart w:id="199" w:name="_Toc201295756"/>
            <w:bookmarkStart w:id="200" w:name="MCCQCTEMPBM_00000476"/>
            <w:bookmarkStart w:id="201" w:name="OLE_LINK7"/>
            <w:bookmarkStart w:id="202" w:name="_Toc60777187"/>
            <w:bookmarkStart w:id="203" w:name="_Toc193446125"/>
            <w:bookmarkStart w:id="204" w:name="_Toc193451930"/>
            <w:bookmarkStart w:id="205" w:name="_Toc193463200"/>
            <w:r w:rsidRPr="00BB226F">
              <w:rPr>
                <w:rFonts w:ascii="Arial" w:hAnsi="Arial"/>
                <w:b/>
                <w:i/>
                <w:iCs/>
                <w:sz w:val="18"/>
                <w:lang w:eastAsia="zh-CN"/>
              </w:rPr>
              <w:t>OD-SSB-Config</w:t>
            </w:r>
            <w:r w:rsidRPr="00BB226F">
              <w:rPr>
                <w:rFonts w:ascii="Arial" w:hAnsi="Arial"/>
                <w:b/>
                <w:sz w:val="18"/>
                <w:lang w:eastAsia="sv-SE"/>
              </w:rPr>
              <w:t xml:space="preserve"> field descriptions</w:t>
            </w:r>
          </w:p>
        </w:tc>
      </w:tr>
      <w:tr w:rsidR="006B7ED4" w:rsidRPr="00BB226F" w14:paraId="12B14902"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B767E0">
            <w:pPr>
              <w:keepNext/>
              <w:keepLines/>
              <w:spacing w:after="0"/>
              <w:rPr>
                <w:del w:id="206" w:author="Li Zhao" w:date="2025-08-25T18:03:00Z"/>
                <w:rFonts w:ascii="Arial" w:hAnsi="Arial"/>
                <w:b/>
                <w:i/>
                <w:sz w:val="18"/>
                <w:lang w:val="en-US" w:eastAsia="sv-SE"/>
              </w:rPr>
            </w:pPr>
            <w:del w:id="20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B767E0">
            <w:pPr>
              <w:keepNext/>
              <w:keepLines/>
              <w:spacing w:after="0"/>
              <w:rPr>
                <w:rFonts w:ascii="Arial" w:hAnsi="Arial"/>
                <w:bCs/>
                <w:iCs/>
                <w:sz w:val="18"/>
                <w:lang w:val="en-US" w:eastAsia="sv-SE"/>
              </w:rPr>
            </w:pPr>
            <w:del w:id="20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B767E0">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B767E0">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B767E0">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B767E0">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B767E0">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B767E0">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B767E0">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B767E0">
            <w:pPr>
              <w:keepNext/>
              <w:keepLines/>
              <w:spacing w:after="0"/>
              <w:rPr>
                <w:del w:id="209" w:author="Li Zhao" w:date="2025-08-25T18:32:00Z"/>
                <w:rFonts w:ascii="Arial" w:hAnsi="Arial"/>
                <w:b/>
                <w:bCs/>
                <w:i/>
                <w:iCs/>
                <w:sz w:val="18"/>
                <w:lang w:eastAsia="zh-CN"/>
              </w:rPr>
            </w:pPr>
            <w:del w:id="21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B767E0">
            <w:pPr>
              <w:keepNext/>
              <w:keepLines/>
              <w:spacing w:after="0"/>
              <w:rPr>
                <w:rFonts w:ascii="Arial" w:hAnsi="Arial"/>
                <w:bCs/>
                <w:iCs/>
                <w:sz w:val="18"/>
                <w:lang w:val="en-US" w:eastAsia="zh-CN"/>
              </w:rPr>
            </w:pPr>
            <w:del w:id="21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B767E0">
        <w:trPr>
          <w:trHeight w:val="195"/>
          <w:del w:id="21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B767E0">
            <w:pPr>
              <w:keepNext/>
              <w:keepLines/>
              <w:spacing w:after="0"/>
              <w:rPr>
                <w:del w:id="213" w:author="Li Zhao" w:date="2025-08-25T18:03:00Z"/>
                <w:rFonts w:ascii="Arial" w:hAnsi="Arial"/>
                <w:i/>
                <w:iCs/>
                <w:sz w:val="18"/>
                <w:lang w:eastAsia="zh-CN"/>
              </w:rPr>
            </w:pPr>
            <w:del w:id="21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B767E0">
            <w:pPr>
              <w:keepNext/>
              <w:keepLines/>
              <w:spacing w:after="0"/>
              <w:rPr>
                <w:del w:id="215" w:author="Li Zhao" w:date="2025-08-25T18:03:00Z"/>
                <w:rFonts w:ascii="Arial" w:hAnsi="Arial"/>
                <w:sz w:val="18"/>
                <w:lang w:eastAsia="zh-CN"/>
              </w:rPr>
            </w:pPr>
            <w:del w:id="21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B767E0">
        <w:trPr>
          <w:trHeight w:val="195"/>
          <w:del w:id="21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B767E0">
            <w:pPr>
              <w:keepNext/>
              <w:keepLines/>
              <w:spacing w:after="0"/>
              <w:rPr>
                <w:del w:id="218" w:author="Li Zhao" w:date="2025-08-25T18:03:00Z"/>
                <w:rFonts w:ascii="Arial" w:hAnsi="Arial"/>
                <w:i/>
                <w:iCs/>
                <w:sz w:val="18"/>
                <w:lang w:eastAsia="zh-CN"/>
              </w:rPr>
            </w:pPr>
            <w:del w:id="21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B767E0">
            <w:pPr>
              <w:keepNext/>
              <w:keepLines/>
              <w:spacing w:after="0"/>
              <w:rPr>
                <w:del w:id="220" w:author="Li Zhao" w:date="2025-08-25T18:03:00Z"/>
                <w:rFonts w:ascii="Arial" w:hAnsi="Arial"/>
                <w:sz w:val="18"/>
                <w:lang w:eastAsia="zh-CN"/>
              </w:rPr>
            </w:pPr>
            <w:del w:id="22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22" w:name="_Toc60777261"/>
      <w:bookmarkStart w:id="223" w:name="_Toc193446229"/>
      <w:bookmarkStart w:id="224" w:name="_Toc193452034"/>
      <w:bookmarkStart w:id="225" w:name="_Toc193463304"/>
      <w:bookmarkStart w:id="226" w:name="_Toc201295591"/>
      <w:bookmarkStart w:id="227" w:name="MCCQCTEMPBM_00000313"/>
      <w:bookmarkEnd w:id="195"/>
      <w:bookmarkEnd w:id="196"/>
      <w:bookmarkEnd w:id="197"/>
      <w:bookmarkEnd w:id="198"/>
      <w:bookmarkEnd w:id="199"/>
      <w:bookmarkEnd w:id="200"/>
      <w:r w:rsidRPr="006B7ED4">
        <w:rPr>
          <w:rFonts w:ascii="Arial" w:hAnsi="Arial"/>
          <w:i/>
          <w:iCs/>
          <w:sz w:val="24"/>
          <w:lang w:eastAsia="zh-CN"/>
        </w:rPr>
        <w:t>–</w:t>
      </w:r>
      <w:r w:rsidRPr="006B7ED4">
        <w:rPr>
          <w:rFonts w:ascii="Arial" w:hAnsi="Arial"/>
          <w:i/>
          <w:iCs/>
          <w:sz w:val="24"/>
          <w:lang w:eastAsia="zh-CN"/>
        </w:rPr>
        <w:tab/>
        <w:t>MeasObjectNR</w:t>
      </w:r>
      <w:bookmarkEnd w:id="222"/>
      <w:bookmarkEnd w:id="223"/>
      <w:bookmarkEnd w:id="224"/>
      <w:bookmarkEnd w:id="225"/>
      <w:bookmarkEnd w:id="226"/>
    </w:p>
    <w:bookmarkEnd w:id="22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28" w:name="_Hlk152278493"/>
      <w:r w:rsidRPr="006B7ED4">
        <w:rPr>
          <w:rFonts w:ascii="Courier New" w:hAnsi="Courier New"/>
          <w:sz w:val="16"/>
          <w:lang w:eastAsia="en-GB"/>
        </w:rPr>
        <w:t xml:space="preserve">cellsToAddModListExt-v1800          </w:t>
      </w:r>
      <w:bookmarkEnd w:id="22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230" w:author="Li Zhao" w:date="2025-08-25T17:47:00Z">
        <w:r>
          <w:rPr>
            <w:rFonts w:ascii="Courier New" w:eastAsia="DengXian"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Li Zhao" w:date="2025-08-25T17:47:00Z"/>
          <w:rFonts w:ascii="Courier New" w:hAnsi="Courier New"/>
          <w:sz w:val="16"/>
          <w:lang w:eastAsia="en-GB"/>
        </w:rPr>
      </w:pPr>
      <w:ins w:id="23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33" w:author="Li Zhao" w:date="2025-08-25T17:47:00Z"/>
          <w:rFonts w:eastAsia="DengXian"/>
          <w:color w:val="808080"/>
          <w:lang w:eastAsia="zh-CN"/>
          <w:rPrChange w:id="234" w:author="Li Zhao" w:date="2025-08-25T17:49:00Z">
            <w:rPr>
              <w:ins w:id="235" w:author="Li Zhao" w:date="2025-08-25T17:47:00Z"/>
              <w:rFonts w:ascii="Courier New" w:hAnsi="Courier New"/>
              <w:color w:val="808080"/>
              <w:sz w:val="16"/>
              <w:lang w:eastAsia="en-GB"/>
            </w:rPr>
          </w:rPrChange>
        </w:rPr>
        <w:pPrChange w:id="23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7" w:author="Li Zhao" w:date="2025-08-25T17:47:00Z">
        <w:r w:rsidRPr="006B7ED4">
          <w:t xml:space="preserve">    </w:t>
        </w:r>
      </w:ins>
      <w:ins w:id="238" w:author="Li Zhao" w:date="2025-08-25T18:04:00Z">
        <w:r>
          <w:rPr>
            <w:rFonts w:eastAsia="DengXian" w:hint="eastAsia"/>
            <w:lang w:eastAsia="zh-CN"/>
          </w:rPr>
          <w:t>s</w:t>
        </w:r>
      </w:ins>
      <w:ins w:id="239" w:author="Li Zhao" w:date="2025-08-25T17:49:00Z">
        <w:r w:rsidRPr="00EE6E73">
          <w:t>mtc</w:t>
        </w:r>
      </w:ins>
      <w:ins w:id="240" w:author="Li Zhao" w:date="2025-08-25T18:03:00Z">
        <w:r>
          <w:rPr>
            <w:rFonts w:eastAsia="DengXian" w:hint="eastAsia"/>
            <w:lang w:eastAsia="zh-CN"/>
          </w:rPr>
          <w:t>5</w:t>
        </w:r>
      </w:ins>
      <w:ins w:id="241" w:author="Li Zhao" w:date="2025-08-25T17:49:00Z">
        <w:r w:rsidRPr="00EE6E73">
          <w:t>list-r1</w:t>
        </w:r>
        <w:r>
          <w:rPr>
            <w:rFonts w:eastAsia="DengXian" w:hint="eastAsia"/>
            <w:lang w:eastAsia="zh-CN"/>
          </w:rPr>
          <w:t>9</w:t>
        </w:r>
        <w:r w:rsidRPr="00EE6E73">
          <w:t xml:space="preserve">                       SSB-MTC</w:t>
        </w:r>
      </w:ins>
      <w:ins w:id="242" w:author="Li Zhao" w:date="2025-08-25T18:03:00Z">
        <w:r>
          <w:rPr>
            <w:rFonts w:eastAsia="DengXian" w:hint="eastAsia"/>
            <w:lang w:eastAsia="zh-CN"/>
          </w:rPr>
          <w:t>5</w:t>
        </w:r>
      </w:ins>
      <w:ins w:id="243" w:author="Li Zhao" w:date="2025-08-25T17:49:00Z">
        <w:r w:rsidRPr="00EE6E73">
          <w:t>List-r1</w:t>
        </w:r>
      </w:ins>
      <w:ins w:id="244" w:author="Li Zhao" w:date="2025-08-25T17:50:00Z">
        <w:r>
          <w:rPr>
            <w:rFonts w:eastAsia="DengXian" w:hint="eastAsia"/>
            <w:lang w:eastAsia="zh-CN"/>
          </w:rPr>
          <w:t>9</w:t>
        </w:r>
      </w:ins>
      <w:ins w:id="24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Li Zhao" w:date="2025-08-25T17:47:00Z"/>
          <w:rFonts w:ascii="Courier New" w:eastAsia="DengXian" w:hAnsi="Courier New"/>
          <w:sz w:val="16"/>
          <w:lang w:eastAsia="zh-CN"/>
        </w:rPr>
      </w:pPr>
      <w:ins w:id="24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Li Zhao" w:date="2025-08-25T17:54:00Z"/>
          <w:rFonts w:ascii="Courier New" w:eastAsia="DengXian" w:hAnsi="Courier New"/>
          <w:sz w:val="16"/>
          <w:lang w:eastAsia="zh-CN"/>
          <w:rPrChange w:id="250" w:author="Li Zhao" w:date="2025-08-25T17:54:00Z">
            <w:rPr>
              <w:ins w:id="25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Li Zhao" w:date="2025-08-25T17:54:00Z"/>
          <w:rFonts w:ascii="Courier New" w:eastAsia="DengXian" w:hAnsi="Courier New"/>
          <w:sz w:val="16"/>
          <w:lang w:eastAsia="zh-CN"/>
          <w:rPrChange w:id="253" w:author="Li Zhao" w:date="2025-08-25T17:55:00Z">
            <w:rPr>
              <w:ins w:id="254" w:author="Li Zhao" w:date="2025-08-25T17:54:00Z"/>
              <w:rFonts w:ascii="Courier New" w:hAnsi="Courier New"/>
              <w:sz w:val="16"/>
              <w:lang w:eastAsia="en-GB"/>
            </w:rPr>
          </w:rPrChange>
        </w:rPr>
      </w:pPr>
      <w:ins w:id="255" w:author="Li Zhao" w:date="2025-08-25T17:54:00Z">
        <w:r w:rsidRPr="006B7ED4">
          <w:rPr>
            <w:rFonts w:ascii="Courier New" w:hAnsi="Courier New"/>
            <w:sz w:val="16"/>
            <w:lang w:eastAsia="en-GB"/>
          </w:rPr>
          <w:t>SSB-MTC</w:t>
        </w:r>
        <w:r>
          <w:rPr>
            <w:rFonts w:ascii="Courier New" w:eastAsia="DengXian" w:hAnsi="Courier New" w:hint="eastAsia"/>
            <w:sz w:val="16"/>
            <w:lang w:eastAsia="zh-CN"/>
          </w:rPr>
          <w:t>5</w:t>
        </w:r>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56" w:author="Li Zhao" w:date="2025-08-25T17:56:00Z">
        <w:r>
          <w:rPr>
            <w:rFonts w:ascii="Courier New" w:eastAsia="DengXian" w:hAnsi="Courier New" w:hint="eastAsia"/>
            <w:sz w:val="16"/>
            <w:lang w:eastAsia="zh-CN"/>
          </w:rPr>
          <w:t>6</w:t>
        </w:r>
      </w:ins>
      <w:ins w:id="25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25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CellsToAddMod </w:t>
            </w:r>
            <w:r w:rsidRPr="006B7ED4">
              <w:rPr>
                <w:rFonts w:ascii="Arial" w:hAnsi="Arial"/>
                <w:b/>
                <w:sz w:val="18"/>
                <w:szCs w:val="22"/>
                <w:lang w:eastAsia="sv-SE"/>
              </w:rPr>
              <w:t>field descriptions</w:t>
            </w:r>
          </w:p>
        </w:tc>
      </w:tr>
      <w:tr w:rsidR="006A3A6A" w:rsidRPr="006B7ED4" w14:paraId="2A9FFED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B767E0">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B767E0">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B767E0">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B767E0">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MeasObjectNR </w:t>
            </w:r>
            <w:r w:rsidRPr="006B7ED4">
              <w:rPr>
                <w:rFonts w:ascii="Arial" w:hAnsi="Arial"/>
                <w:b/>
                <w:sz w:val="18"/>
                <w:szCs w:val="22"/>
                <w:lang w:eastAsia="sv-SE"/>
              </w:rPr>
              <w:t>field descriptions</w:t>
            </w:r>
          </w:p>
        </w:tc>
      </w:tr>
      <w:tr w:rsidR="006A3A6A" w:rsidRPr="006B7ED4" w14:paraId="111B3D1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B767E0">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B767E0">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B767E0">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B767E0">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B767E0">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B767E0">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B767E0">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B767E0">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B767E0">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B767E0">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measCycleSCell</w:t>
            </w:r>
          </w:p>
          <w:p w14:paraId="39F97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B767E0">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B767E0">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B767E0">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B767E0">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B767E0">
        <w:trPr>
          <w:ins w:id="25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B767E0">
            <w:pPr>
              <w:keepNext/>
              <w:keepLines/>
              <w:spacing w:after="0"/>
              <w:rPr>
                <w:ins w:id="260" w:author="Li Zhao" w:date="2025-08-25T17:59:00Z"/>
                <w:rFonts w:ascii="Arial" w:hAnsi="Arial"/>
                <w:b/>
                <w:i/>
                <w:sz w:val="18"/>
                <w:szCs w:val="22"/>
                <w:lang w:eastAsia="en-GB"/>
              </w:rPr>
            </w:pPr>
            <w:ins w:id="261" w:author="Li Zhao" w:date="2025-08-25T17:59:00Z">
              <w:r>
                <w:rPr>
                  <w:rFonts w:ascii="Arial" w:eastAsia="DengXian" w:hAnsi="Arial" w:hint="eastAsia"/>
                  <w:b/>
                  <w:i/>
                  <w:sz w:val="18"/>
                  <w:szCs w:val="22"/>
                  <w:lang w:eastAsia="zh-CN"/>
                </w:rPr>
                <w:t>s</w:t>
              </w:r>
              <w:r w:rsidRPr="006B7ED4">
                <w:rPr>
                  <w:rFonts w:ascii="Arial" w:hAnsi="Arial"/>
                  <w:b/>
                  <w:i/>
                  <w:sz w:val="18"/>
                  <w:szCs w:val="22"/>
                  <w:lang w:eastAsia="en-GB"/>
                </w:rPr>
                <w:t>mtc</w:t>
              </w:r>
              <w:r>
                <w:rPr>
                  <w:rFonts w:ascii="Arial" w:eastAsia="DengXian"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B767E0">
            <w:pPr>
              <w:keepNext/>
              <w:keepLines/>
              <w:spacing w:after="0"/>
              <w:rPr>
                <w:ins w:id="262" w:author="Li Zhao" w:date="2025-08-25T17:59:00Z"/>
                <w:rFonts w:ascii="Arial" w:eastAsia="DengXian" w:hAnsi="Arial"/>
                <w:b/>
                <w:i/>
                <w:sz w:val="18"/>
                <w:szCs w:val="22"/>
                <w:lang w:eastAsia="zh-CN"/>
              </w:rPr>
            </w:pPr>
            <w:ins w:id="263" w:author="Li Zhao" w:date="2025-08-25T18:00:00Z">
              <w:r w:rsidRPr="006B7ED4">
                <w:rPr>
                  <w:rFonts w:ascii="Arial" w:hAnsi="Arial"/>
                  <w:bCs/>
                  <w:iCs/>
                  <w:sz w:val="18"/>
                  <w:szCs w:val="22"/>
                  <w:lang w:eastAsia="en-GB"/>
                </w:rPr>
                <w:t>Measurement timing configuration list</w:t>
              </w:r>
            </w:ins>
            <w:ins w:id="264" w:author="Li Zhao" w:date="2025-08-25T18:18:00Z">
              <w:r>
                <w:rPr>
                  <w:rFonts w:ascii="Arial" w:eastAsia="DengXian" w:hAnsi="Arial" w:hint="eastAsia"/>
                  <w:bCs/>
                  <w:iCs/>
                  <w:sz w:val="18"/>
                  <w:szCs w:val="22"/>
                  <w:lang w:eastAsia="zh-CN"/>
                </w:rPr>
                <w:t xml:space="preserve"> for OD-SSB, </w:t>
              </w:r>
              <w:r w:rsidRPr="006B7ED4">
                <w:rPr>
                  <w:rFonts w:ascii="Arial" w:hAnsi="Arial"/>
                  <w:bCs/>
                  <w:iCs/>
                  <w:sz w:val="18"/>
                  <w:szCs w:val="22"/>
                  <w:lang w:eastAsia="en-GB"/>
                </w:rPr>
                <w:t>see clause 5.5.2.10</w:t>
              </w:r>
            </w:ins>
            <w:ins w:id="265" w:author="Li Zhao" w:date="2025-08-25T18:00:00Z">
              <w:r>
                <w:rPr>
                  <w:rFonts w:ascii="Arial" w:eastAsia="DengXian" w:hAnsi="Arial" w:hint="eastAsia"/>
                  <w:bCs/>
                  <w:iCs/>
                  <w:sz w:val="18"/>
                  <w:lang w:val="en-US" w:eastAsia="zh-CN"/>
                </w:rPr>
                <w:t>.</w:t>
              </w:r>
            </w:ins>
          </w:p>
        </w:tc>
      </w:tr>
      <w:tr w:rsidR="006A3A6A" w:rsidRPr="006B7ED4" w14:paraId="71936D1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B767E0">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ssbSubcarrierSpacing</w:t>
            </w:r>
          </w:p>
          <w:p w14:paraId="45621197"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B767E0">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cs="Courier New"/>
                <w:b/>
                <w:i/>
                <w:iCs/>
                <w:sz w:val="18"/>
                <w:lang w:eastAsia="sv-SE"/>
              </w:rPr>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B767E0">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B767E0">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B767E0">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B767E0">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B767E0">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B767E0">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SSB-ConfigMobility </w:t>
            </w:r>
            <w:r w:rsidRPr="006B7ED4">
              <w:rPr>
                <w:rFonts w:ascii="Arial" w:hAnsi="Arial"/>
                <w:b/>
                <w:sz w:val="18"/>
                <w:szCs w:val="22"/>
                <w:lang w:eastAsia="sv-SE"/>
              </w:rPr>
              <w:t>field descriptions</w:t>
            </w:r>
          </w:p>
        </w:tc>
      </w:tr>
      <w:tr w:rsidR="006A3A6A" w:rsidRPr="006B7ED4" w14:paraId="5B011FED" w14:textId="77777777" w:rsidTr="00B767E0">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B767E0">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B767E0">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B767E0">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B767E0">
            <w:pPr>
              <w:keepNext/>
              <w:keepLines/>
              <w:spacing w:after="0"/>
              <w:rPr>
                <w:rFonts w:ascii="Arial" w:hAnsi="Arial"/>
                <w:b/>
                <w:bCs/>
                <w:i/>
                <w:iCs/>
                <w:sz w:val="18"/>
                <w:lang w:eastAsia="sv-SE"/>
              </w:rPr>
            </w:pPr>
            <w:bookmarkStart w:id="266" w:name="_Hlk97458315"/>
            <w:r w:rsidRPr="006B7ED4">
              <w:rPr>
                <w:rFonts w:ascii="Arial" w:hAnsi="Arial"/>
                <w:b/>
                <w:bCs/>
                <w:i/>
                <w:iCs/>
                <w:sz w:val="18"/>
                <w:lang w:eastAsia="sv-SE"/>
              </w:rPr>
              <w:t>deriveSSB-IndexFromCellInter</w:t>
            </w:r>
          </w:p>
          <w:bookmarkEnd w:id="266"/>
          <w:p w14:paraId="4BC40F45"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B767E0">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B767E0">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B767E0">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B767E0">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B767E0">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B767E0">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B767E0">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B767E0">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B767E0">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B767E0">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DengXian"/>
          <w:lang w:eastAsia="zh-CN"/>
        </w:rPr>
      </w:pPr>
    </w:p>
    <w:p w14:paraId="62E51881" w14:textId="77777777" w:rsidR="006B7ED4" w:rsidRPr="00EE6E73" w:rsidRDefault="006B7ED4" w:rsidP="006B7ED4">
      <w:pPr>
        <w:pStyle w:val="Heading4"/>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dummy2</w:t>
      </w:r>
      <w:r w:rsidRPr="00EF310B">
        <w:rPr>
          <w:rFonts w:ascii="Courier New" w:hAnsi="Courier New"/>
          <w:sz w:val="16"/>
          <w:lang w:eastAsia="en-GB"/>
        </w:rPr>
        <w:t xml:space="preserve">                              SetupRelease { </w:t>
      </w:r>
      <w:r w:rsidRPr="00EF310B">
        <w:rPr>
          <w:rFonts w:ascii="Courier New" w:eastAsia="SimSun"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SimSun"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Li Zhao" w:date="2025-08-25T17:41:00Z"/>
          <w:rFonts w:ascii="SimSun" w:eastAsia="SimSun" w:hAnsi="SimSun" w:cs="SimSun"/>
          <w:sz w:val="16"/>
          <w:lang w:eastAsia="zh-CN"/>
        </w:rPr>
      </w:pPr>
      <w:r w:rsidRPr="00EF310B">
        <w:rPr>
          <w:rFonts w:ascii="Courier New" w:hAnsi="Courier New"/>
          <w:sz w:val="16"/>
          <w:lang w:eastAsia="en-GB"/>
        </w:rPr>
        <w:t xml:space="preserve">    ]]</w:t>
      </w:r>
      <w:ins w:id="268" w:author="Li Zhao" w:date="2025-08-25T17:41:00Z">
        <w:r>
          <w:rPr>
            <w:rFonts w:ascii="SimSun" w:eastAsia="SimSun" w:hAnsi="SimSun" w:cs="SimSun"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Li Zhao" w:date="2025-08-25T17:41:00Z"/>
          <w:rFonts w:ascii="Courier New" w:hAnsi="Courier New"/>
          <w:sz w:val="16"/>
          <w:lang w:eastAsia="en-GB"/>
        </w:rPr>
      </w:pPr>
      <w:ins w:id="27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Li Zhao" w:date="2025-08-25T17:41:00Z"/>
          <w:rFonts w:ascii="Courier New" w:eastAsia="DengXian" w:hAnsi="Courier New"/>
          <w:sz w:val="16"/>
          <w:lang w:eastAsia="zh-CN"/>
        </w:rPr>
      </w:pPr>
      <w:ins w:id="272" w:author="Li Zhao" w:date="2025-08-25T17:41:00Z">
        <w:r w:rsidRPr="00BB226F">
          <w:rPr>
            <w:rFonts w:ascii="Courier New" w:hAnsi="Courier New"/>
            <w:sz w:val="16"/>
            <w:lang w:eastAsia="en-GB"/>
          </w:rPr>
          <w:t xml:space="preserve">    servingCellMO</w:t>
        </w:r>
      </w:ins>
      <w:ins w:id="273" w:author="Li Zhao" w:date="2025-08-25T18:30:00Z">
        <w:r w:rsidR="002406F6">
          <w:rPr>
            <w:rFonts w:ascii="Courier New" w:eastAsia="DengXian" w:hAnsi="Courier New" w:hint="eastAsia"/>
            <w:sz w:val="16"/>
            <w:lang w:eastAsia="zh-CN"/>
          </w:rPr>
          <w:t>-OD</w:t>
        </w:r>
      </w:ins>
      <w:ins w:id="274" w:author="Li Zhao" w:date="2025-08-25T17:41:00Z">
        <w:r w:rsidRPr="00BB226F">
          <w:rPr>
            <w:rFonts w:ascii="Courier New" w:hAnsi="Courier New"/>
            <w:sz w:val="16"/>
            <w:lang w:eastAsia="en-GB"/>
          </w:rPr>
          <w:t xml:space="preserve">-r19                   MeasObjectId                                                         </w:t>
        </w:r>
      </w:ins>
      <w:ins w:id="275" w:author="Li Zhao" w:date="2025-08-25T17:42:00Z">
        <w:r>
          <w:rPr>
            <w:rFonts w:ascii="Courier New" w:eastAsia="DengXian" w:hAnsi="Courier New"/>
            <w:sz w:val="16"/>
            <w:lang w:eastAsia="zh-CN"/>
          </w:rPr>
          <w:tab/>
        </w:r>
      </w:ins>
      <w:ins w:id="27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7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ChannelAccessConfig </w:t>
            </w:r>
            <w:r w:rsidRPr="00EF310B">
              <w:rPr>
                <w:rFonts w:ascii="Arial" w:hAnsi="Arial"/>
                <w:b/>
                <w:sz w:val="18"/>
                <w:szCs w:val="22"/>
                <w:lang w:eastAsia="sv-SE"/>
              </w:rPr>
              <w:t>field descriptions</w:t>
            </w:r>
          </w:p>
        </w:tc>
      </w:tr>
      <w:tr w:rsidR="00EF310B" w:rsidRPr="00EF310B" w14:paraId="5BD5160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B767E0">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B767E0">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B767E0">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ServingCellConfig </w:t>
            </w:r>
            <w:r w:rsidRPr="00EF310B">
              <w:rPr>
                <w:rFonts w:ascii="Arial" w:hAnsi="Arial"/>
                <w:b/>
                <w:sz w:val="18"/>
                <w:szCs w:val="22"/>
                <w:lang w:eastAsia="sv-SE"/>
              </w:rPr>
              <w:t>field descriptions</w:t>
            </w:r>
          </w:p>
        </w:tc>
      </w:tr>
      <w:tr w:rsidR="00EF310B" w:rsidRPr="00EF310B" w14:paraId="4B1912DB" w14:textId="77777777" w:rsidTr="00B767E0">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B767E0">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B767E0">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B767E0">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B767E0">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B767E0">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B767E0">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B767E0">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B767E0">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B767E0">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B767E0">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B767E0">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B767E0">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B767E0">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B767E0">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B767E0">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B767E0">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B767E0">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B767E0">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B767E0">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B767E0">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B767E0">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B767E0">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B767E0">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B767E0">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B767E0">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B767E0">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B767E0">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B767E0">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B767E0">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B767E0">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B767E0">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B767E0">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B767E0">
        <w:trPr>
          <w:ins w:id="27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79" w:author="Li Zhao" w:date="2025-08-25T18:31:00Z"/>
                <w:rFonts w:ascii="Arial" w:eastAsia="DengXian" w:hAnsi="Arial"/>
                <w:b/>
                <w:bCs/>
                <w:i/>
                <w:iCs/>
                <w:sz w:val="18"/>
                <w:lang w:eastAsia="zh-CN"/>
              </w:rPr>
            </w:pPr>
            <w:ins w:id="280" w:author="Li Zhao" w:date="2025-08-25T18:30:00Z">
              <w:r w:rsidRPr="00305B51">
                <w:rPr>
                  <w:rFonts w:ascii="Arial" w:hAnsi="Arial"/>
                  <w:b/>
                  <w:bCs/>
                  <w:i/>
                  <w:iCs/>
                  <w:sz w:val="18"/>
                  <w:lang w:eastAsia="zh-CN"/>
                </w:rPr>
                <w:t>servingCellMO</w:t>
              </w:r>
            </w:ins>
            <w:ins w:id="281" w:author="Li Zhao" w:date="2025-08-25T18:31:00Z">
              <w:r>
                <w:rPr>
                  <w:rFonts w:ascii="Arial" w:eastAsia="DengXian" w:hAnsi="Arial" w:hint="eastAsia"/>
                  <w:b/>
                  <w:bCs/>
                  <w:i/>
                  <w:iCs/>
                  <w:sz w:val="18"/>
                  <w:lang w:eastAsia="zh-CN"/>
                </w:rPr>
                <w:t>-OD</w:t>
              </w:r>
            </w:ins>
          </w:p>
          <w:p w14:paraId="2EC9DE57" w14:textId="58FFAA73" w:rsidR="002406F6" w:rsidRPr="002406F6" w:rsidRDefault="002406F6" w:rsidP="002406F6">
            <w:pPr>
              <w:keepNext/>
              <w:keepLines/>
              <w:spacing w:after="0"/>
              <w:rPr>
                <w:ins w:id="282" w:author="Li Zhao" w:date="2025-08-25T18:30:00Z"/>
                <w:rFonts w:ascii="Arial" w:eastAsia="DengXian" w:hAnsi="Arial"/>
                <w:b/>
                <w:i/>
                <w:sz w:val="18"/>
                <w:szCs w:val="22"/>
                <w:lang w:eastAsia="sv-SE"/>
              </w:rPr>
            </w:pPr>
            <w:ins w:id="28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B767E0">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B767E0">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B767E0">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B767E0">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B767E0">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B767E0">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UplinkConfig </w:t>
            </w:r>
            <w:r w:rsidRPr="00EF310B">
              <w:rPr>
                <w:rFonts w:ascii="Arial" w:hAnsi="Arial"/>
                <w:b/>
                <w:sz w:val="18"/>
                <w:szCs w:val="22"/>
                <w:lang w:eastAsia="sv-SE"/>
              </w:rPr>
              <w:t>field descriptions</w:t>
            </w:r>
          </w:p>
        </w:tc>
      </w:tr>
      <w:tr w:rsidR="00EF310B" w:rsidRPr="00EF310B" w14:paraId="08B941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B767E0">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B767E0">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B767E0">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B767E0">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B767E0">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B767E0">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B767E0">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GuardBand </w:t>
            </w:r>
            <w:r w:rsidRPr="00EF310B">
              <w:rPr>
                <w:rFonts w:ascii="Arial" w:hAnsi="Arial"/>
                <w:b/>
                <w:sz w:val="18"/>
                <w:szCs w:val="22"/>
                <w:lang w:eastAsia="sv-SE"/>
              </w:rPr>
              <w:t>field descriptions</w:t>
            </w:r>
          </w:p>
        </w:tc>
      </w:tr>
      <w:tr w:rsidR="00EF310B" w:rsidRPr="00EF310B" w14:paraId="1A2FF9A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t>MC-DCI-SetOfCells</w:t>
            </w:r>
            <w:r w:rsidRPr="00EF310B">
              <w:rPr>
                <w:rFonts w:ascii="Arial" w:hAnsi="Arial"/>
                <w:b/>
                <w:sz w:val="18"/>
                <w:lang w:eastAsia="sv-SE"/>
              </w:rPr>
              <w:t xml:space="preserve"> field descriptions</w:t>
            </w:r>
          </w:p>
        </w:tc>
      </w:tr>
      <w:tr w:rsidR="00EF310B" w:rsidRPr="00EF310B" w14:paraId="48608E2D" w14:textId="77777777" w:rsidTr="00B767E0">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B767E0">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B767E0">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B767E0">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8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B767E0">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B767E0">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B767E0">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B767E0">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B767E0">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84"/>
      <w:tr w:rsidR="00EF310B" w:rsidRPr="00EF310B" w14:paraId="12E7EDDA" w14:textId="77777777" w:rsidTr="00B767E0">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B767E0">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B767E0">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B767E0">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B767E0">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B767E0">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B767E0">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B767E0">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B767E0">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B767E0">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B767E0">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B767E0">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B767E0">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B767E0">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B767E0">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B767E0">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B767E0">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B767E0">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B767E0">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SimSun"/>
          <w:lang w:eastAsia="zh-CN"/>
        </w:rPr>
      </w:pPr>
      <w:r w:rsidRPr="00EF310B">
        <w:rPr>
          <w:rFonts w:eastAsia="SimSun"/>
          <w:lang w:eastAsia="zh-CN"/>
        </w:rPr>
        <w:t>NOTE 1:</w:t>
      </w:r>
      <w:r w:rsidRPr="00EF310B">
        <w:rPr>
          <w:rFonts w:eastAsia="SimSun"/>
          <w:lang w:eastAsia="zh-CN"/>
        </w:rPr>
        <w:tab/>
        <w:t xml:space="preserve">If the dedicated part of initial UL/DL BWP configuration is absent, the initial BWP can be used but with some limitations. For example, changing to another BWP requires </w:t>
      </w:r>
      <w:r w:rsidRPr="00EF310B">
        <w:rPr>
          <w:rFonts w:eastAsia="SimSun"/>
          <w:i/>
          <w:lang w:eastAsia="zh-CN"/>
        </w:rPr>
        <w:t>RRCReconfiguration</w:t>
      </w:r>
      <w:r w:rsidRPr="00EF310B">
        <w:rPr>
          <w:rFonts w:eastAsia="SimSun"/>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B767E0">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B767E0">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B767E0">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B767E0">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B767E0">
        <w:trPr>
          <w:ins w:id="28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86" w:author="Li Zhao" w:date="2025-08-25T17:42:00Z"/>
                <w:rFonts w:ascii="Arial" w:hAnsi="Arial"/>
                <w:i/>
                <w:iCs/>
                <w:sz w:val="18"/>
                <w:lang w:eastAsia="zh-CN"/>
              </w:rPr>
            </w:pPr>
            <w:ins w:id="28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88" w:author="Li Zhao" w:date="2025-08-25T17:42:00Z"/>
                <w:rFonts w:ascii="Arial" w:hAnsi="Arial"/>
                <w:sz w:val="18"/>
                <w:lang w:eastAsia="zh-CN"/>
              </w:rPr>
            </w:pPr>
            <w:ins w:id="28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201"/>
      <w:bookmarkEnd w:id="202"/>
      <w:bookmarkEnd w:id="203"/>
      <w:bookmarkEnd w:id="204"/>
      <w:bookmarkEnd w:id="205"/>
    </w:tbl>
    <w:p w14:paraId="6C67509D" w14:textId="77777777" w:rsidR="0089188D" w:rsidRDefault="0089188D" w:rsidP="0089188D">
      <w:pPr>
        <w:rPr>
          <w:rFonts w:eastAsia="DengXian"/>
          <w:lang w:eastAsia="zh-CN"/>
        </w:rPr>
      </w:pPr>
    </w:p>
    <w:p w14:paraId="31247FE4" w14:textId="77777777" w:rsidR="006A3A6A" w:rsidRDefault="006A3A6A" w:rsidP="0089188D">
      <w:pPr>
        <w:rPr>
          <w:rFonts w:eastAsia="DengXian"/>
          <w:lang w:eastAsia="zh-CN"/>
        </w:rPr>
      </w:pPr>
    </w:p>
    <w:p w14:paraId="44FD00D8" w14:textId="4E73D075" w:rsidR="006A3A6A" w:rsidRPr="006A3A6A" w:rsidRDefault="006A3A6A" w:rsidP="006A3A6A">
      <w:pPr>
        <w:pStyle w:val="Heading1"/>
        <w:spacing w:before="100" w:beforeAutospacing="1" w:after="100" w:afterAutospacing="1"/>
        <w:ind w:left="425" w:hanging="425"/>
        <w:jc w:val="both"/>
        <w:rPr>
          <w:rFonts w:eastAsia="DengXian" w:cs="Arial"/>
          <w:lang w:eastAsia="zh-CN"/>
        </w:rPr>
      </w:pPr>
      <w:r>
        <w:rPr>
          <w:rFonts w:eastAsia="DengXian" w:cs="Arial" w:hint="eastAsia"/>
          <w:lang w:eastAsia="zh-CN"/>
        </w:rPr>
        <w:t>3</w:t>
      </w:r>
      <w:r>
        <w:rPr>
          <w:rFonts w:cs="Arial"/>
        </w:rPr>
        <w:tab/>
      </w:r>
      <w:r>
        <w:rPr>
          <w:rFonts w:eastAsia="DengXian" w:cs="Arial" w:hint="eastAsia"/>
          <w:lang w:eastAsia="zh-CN"/>
        </w:rPr>
        <w:t>Commnet collection</w:t>
      </w:r>
    </w:p>
    <w:p w14:paraId="46FC07A9" w14:textId="77777777" w:rsidR="006A3A6A" w:rsidRPr="0089188D" w:rsidRDefault="006A3A6A" w:rsidP="0089188D">
      <w:pPr>
        <w:rPr>
          <w:rFonts w:eastAsia="DengXian"/>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B767E0">
            <w:pPr>
              <w:pStyle w:val="BodyText"/>
              <w:keepNext/>
              <w:rPr>
                <w:b/>
                <w:bCs/>
                <w:lang w:val="en-US"/>
              </w:rPr>
            </w:pPr>
            <w:r w:rsidRPr="00D45311">
              <w:rPr>
                <w:b/>
                <w:bCs/>
                <w:lang w:val="en-US"/>
              </w:rPr>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B767E0">
            <w:pPr>
              <w:pStyle w:val="BodyText"/>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B767E0">
            <w:pPr>
              <w:pStyle w:val="BodyText"/>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BodyText"/>
              <w:keepNext/>
              <w:rPr>
                <w:rFonts w:eastAsia="Malgun Gothic"/>
                <w:bCs/>
                <w:lang w:val="en-US" w:eastAsia="ko-KR"/>
              </w:rPr>
            </w:pPr>
            <w:r>
              <w:rPr>
                <w:rFonts w:eastAsia="Malgun Gothic" w:hint="eastAsia"/>
                <w:bCs/>
                <w:lang w:val="en-US" w:eastAsia="ko-KR"/>
              </w:rPr>
              <w:t>LGE01</w:t>
            </w:r>
          </w:p>
        </w:tc>
        <w:tc>
          <w:tcPr>
            <w:tcW w:w="8235" w:type="dxa"/>
          </w:tcPr>
          <w:p w14:paraId="4E57C353" w14:textId="77777777" w:rsidR="004A6E1C" w:rsidRDefault="004A6E1C" w:rsidP="004A6E1C">
            <w:pPr>
              <w:pStyle w:val="BodyText"/>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BodyText"/>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BodyText"/>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90"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91" w:author="Li Zhao" w:date="2025-08-25T20:08:00Z"/>
                <w:rFonts w:eastAsia="DengXian"/>
                <w:lang w:eastAsia="zh-CN"/>
              </w:rPr>
            </w:pPr>
            <w:commentRangeStart w:id="292"/>
            <w:ins w:id="293" w:author="Li Zhao" w:date="2025-08-25T18:36:00Z">
              <w:r w:rsidRPr="002E5D0C">
                <w:rPr>
                  <w:lang w:eastAsia="zh-CN"/>
                </w:rPr>
                <w:t>2&gt;</w:t>
              </w:r>
              <w:r w:rsidRPr="002E5D0C">
                <w:rPr>
                  <w:lang w:eastAsia="zh-CN"/>
                </w:rPr>
                <w:tab/>
              </w:r>
            </w:ins>
            <w:commentRangeEnd w:id="292"/>
            <w:ins w:id="294" w:author="Li Zhao" w:date="2025-08-25T20:00:00Z">
              <w:r>
                <w:rPr>
                  <w:rStyle w:val="CommentReference"/>
                </w:rPr>
                <w:commentReference w:id="292"/>
              </w:r>
            </w:ins>
            <w:ins w:id="295" w:author="Li Zhao" w:date="2025-08-25T18:45:00Z">
              <w:r w:rsidRPr="00D142E4">
                <w:rPr>
                  <w:lang w:eastAsia="zh-CN"/>
                </w:rPr>
                <w:t xml:space="preserve">if the </w:t>
              </w:r>
            </w:ins>
            <w:ins w:id="296" w:author="Li Zhao" w:date="2025-08-25T20:07:00Z">
              <w:r w:rsidRPr="00C034EE">
                <w:rPr>
                  <w:rFonts w:eastAsia="DengXian"/>
                  <w:i/>
                  <w:iCs/>
                  <w:lang w:eastAsia="zh-CN"/>
                </w:rPr>
                <w:t>OD-SSB-Config</w:t>
              </w:r>
              <w:r w:rsidRPr="00C034EE">
                <w:rPr>
                  <w:rFonts w:eastAsia="DengXian"/>
                  <w:iCs/>
                  <w:lang w:eastAsia="zh-CN"/>
                </w:rPr>
                <w:t xml:space="preserve"> is not configured</w:t>
              </w:r>
            </w:ins>
            <w:ins w:id="29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98" w:author="Li Zhao" w:date="2025-08-25T19:57:00Z"/>
                <w:rFonts w:eastAsia="DengXian"/>
                <w:iCs/>
                <w:lang w:eastAsia="zh-CN"/>
              </w:rPr>
            </w:pPr>
            <w:commentRangeStart w:id="299"/>
            <w:ins w:id="300" w:author="Li Zhao" w:date="2025-08-25T20:08:00Z">
              <w:r w:rsidRPr="002E5D0C">
                <w:rPr>
                  <w:lang w:eastAsia="zh-CN"/>
                </w:rPr>
                <w:t>2&gt;</w:t>
              </w:r>
              <w:r w:rsidRPr="002E5D0C">
                <w:rPr>
                  <w:lang w:eastAsia="zh-CN"/>
                </w:rPr>
                <w:tab/>
              </w:r>
              <w:commentRangeEnd w:id="299"/>
              <w:r>
                <w:rPr>
                  <w:rStyle w:val="CommentReference"/>
                </w:rPr>
                <w:commentReference w:id="299"/>
              </w:r>
              <w:r w:rsidRPr="00D142E4">
                <w:rPr>
                  <w:lang w:eastAsia="zh-CN"/>
                </w:rPr>
                <w:t xml:space="preserve">if the </w:t>
              </w:r>
            </w:ins>
            <w:ins w:id="301" w:author="Li Zhao" w:date="2025-08-25T20:10:00Z">
              <w:r w:rsidRPr="00C034EE">
                <w:rPr>
                  <w:rFonts w:eastAsia="DengXian"/>
                  <w:i/>
                  <w:iCs/>
                  <w:lang w:eastAsia="zh-CN"/>
                </w:rPr>
                <w:t>OD-SSB-Config</w:t>
              </w:r>
            </w:ins>
            <w:ins w:id="302" w:author="Li Zhao" w:date="2025-08-25T21:43:00Z">
              <w:r w:rsidRPr="00CE0D3F">
                <w:rPr>
                  <w:rFonts w:eastAsia="DengXian"/>
                  <w:lang w:eastAsia="zh-CN"/>
                  <w:rPrChange w:id="303" w:author="Li Zhao" w:date="2025-08-25T21:43:00Z">
                    <w:rPr>
                      <w:rFonts w:eastAsia="DengXian"/>
                      <w:i/>
                      <w:iCs/>
                      <w:lang w:eastAsia="zh-CN"/>
                    </w:rPr>
                  </w:rPrChange>
                </w:rPr>
                <w:t xml:space="preserve"> and</w:t>
              </w:r>
            </w:ins>
            <w:ins w:id="304" w:author="Li Zhao" w:date="2025-08-25T20:14:00Z">
              <w:r w:rsidRPr="00E76312">
                <w:rPr>
                  <w:rFonts w:eastAsia="DengXian"/>
                  <w:i/>
                  <w:iCs/>
                  <w:lang w:eastAsia="zh-CN"/>
                </w:rPr>
                <w:t xml:space="preserve"> absoluteFrequencySSB</w:t>
              </w:r>
            </w:ins>
            <w:ins w:id="305" w:author="Li Zhao" w:date="2025-08-25T20:10:00Z">
              <w:r>
                <w:rPr>
                  <w:rFonts w:eastAsia="DengXian" w:hint="eastAsia"/>
                  <w:iCs/>
                  <w:lang w:eastAsia="zh-CN"/>
                </w:rPr>
                <w:t xml:space="preserve"> are</w:t>
              </w:r>
            </w:ins>
            <w:ins w:id="306" w:author="Li Zhao" w:date="2025-08-25T20:09:00Z">
              <w:r>
                <w:rPr>
                  <w:rFonts w:eastAsia="DengXian" w:hint="eastAsia"/>
                  <w:iCs/>
                  <w:lang w:eastAsia="zh-CN"/>
                </w:rPr>
                <w:t xml:space="preserve"> configured and </w:t>
              </w:r>
            </w:ins>
            <w:ins w:id="307" w:author="Li Zhao" w:date="2025-08-25T20:12:00Z">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ins>
            <w:ins w:id="308" w:author="Li Zhao" w:date="2025-08-25T20:11:00Z">
              <w:r>
                <w:rPr>
                  <w:rFonts w:eastAsia="DengXian" w:hint="eastAsia"/>
                  <w:iCs/>
                  <w:lang w:eastAsia="zh-CN"/>
                </w:rPr>
                <w:t>, or:</w:t>
              </w:r>
            </w:ins>
          </w:p>
          <w:p w14:paraId="29E44B15" w14:textId="77777777" w:rsidR="004A6E1C" w:rsidRPr="00F425BA" w:rsidRDefault="004A6E1C" w:rsidP="004A6E1C">
            <w:pPr>
              <w:ind w:left="568" w:hanging="1"/>
              <w:textAlignment w:val="auto"/>
              <w:rPr>
                <w:ins w:id="309" w:author="Li Zhao" w:date="2025-08-25T18:37:00Z"/>
                <w:rFonts w:eastAsia="DengXian"/>
                <w:i/>
                <w:lang w:eastAsia="zh-CN"/>
              </w:rPr>
            </w:pPr>
            <w:commentRangeStart w:id="310"/>
            <w:ins w:id="311" w:author="Li Zhao" w:date="2025-08-25T19:57:00Z">
              <w:r w:rsidRPr="00D142E4">
                <w:rPr>
                  <w:rFonts w:eastAsia="DengXian"/>
                  <w:lang w:eastAsia="zh-CN"/>
                </w:rPr>
                <w:t>2&gt;</w:t>
              </w:r>
              <w:r w:rsidRPr="00D142E4">
                <w:rPr>
                  <w:rFonts w:eastAsia="DengXian"/>
                  <w:lang w:eastAsia="zh-CN"/>
                </w:rPr>
                <w:tab/>
                <w:t>if the</w:t>
              </w:r>
            </w:ins>
            <w:ins w:id="312" w:author="Li Zhao" w:date="2025-08-25T20:13:00Z">
              <w:r>
                <w:rPr>
                  <w:rFonts w:eastAsia="DengXian" w:hint="eastAsia"/>
                  <w:i/>
                  <w:iCs/>
                  <w:lang w:eastAsia="zh-CN"/>
                </w:rPr>
                <w:t xml:space="preserve"> </w:t>
              </w:r>
            </w:ins>
            <w:ins w:id="313" w:author="Li Zhao" w:date="2025-08-25T20:12:00Z">
              <w:r w:rsidRPr="00C034EE">
                <w:rPr>
                  <w:rFonts w:eastAsia="DengXian"/>
                  <w:i/>
                  <w:iCs/>
                  <w:lang w:eastAsia="zh-CN"/>
                </w:rPr>
                <w:t>OD-SSB-Config</w:t>
              </w:r>
              <w:r>
                <w:rPr>
                  <w:rFonts w:eastAsia="DengXian" w:hint="eastAsia"/>
                  <w:iCs/>
                  <w:lang w:eastAsia="zh-CN"/>
                </w:rPr>
                <w:t xml:space="preserve"> </w:t>
              </w:r>
            </w:ins>
            <w:ins w:id="314" w:author="Li Zhao" w:date="2025-08-25T21:43:00Z">
              <w:r>
                <w:rPr>
                  <w:rFonts w:eastAsia="DengXian" w:hint="eastAsia"/>
                  <w:iCs/>
                  <w:lang w:eastAsia="zh-CN"/>
                </w:rPr>
                <w:t>is</w:t>
              </w:r>
            </w:ins>
            <w:ins w:id="315" w:author="Li Zhao" w:date="2025-08-25T20:12:00Z">
              <w:r>
                <w:rPr>
                  <w:rFonts w:eastAsia="DengXian" w:hint="eastAsia"/>
                  <w:iCs/>
                  <w:lang w:eastAsia="zh-CN"/>
                </w:rPr>
                <w:t xml:space="preserve"> configured</w:t>
              </w:r>
            </w:ins>
            <w:ins w:id="316" w:author="Li Zhao" w:date="2025-08-25T21:43:00Z">
              <w:r>
                <w:rPr>
                  <w:rFonts w:eastAsia="DengXian" w:hint="eastAsia"/>
                  <w:lang w:eastAsia="zh-CN"/>
                </w:rPr>
                <w:t xml:space="preserve">, </w:t>
              </w:r>
            </w:ins>
            <w:ins w:id="317" w:author="Li Zhao" w:date="2025-08-25T20:13:00Z">
              <w:r w:rsidRPr="00E76312">
                <w:rPr>
                  <w:rFonts w:eastAsia="DengXian"/>
                  <w:i/>
                  <w:iCs/>
                  <w:lang w:eastAsia="zh-CN"/>
                </w:rPr>
                <w:t xml:space="preserve">absoluteFrequencySSB </w:t>
              </w:r>
              <w:r w:rsidRPr="00E76312">
                <w:rPr>
                  <w:rFonts w:eastAsia="DengXian"/>
                  <w:lang w:eastAsia="zh-CN"/>
                </w:rPr>
                <w:t xml:space="preserve">is not configured </w:t>
              </w:r>
            </w:ins>
            <w:ins w:id="318"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310"/>
            <w:ins w:id="319" w:author="Li Zhao" w:date="2025-08-25T20:00:00Z">
              <w:r>
                <w:rPr>
                  <w:rStyle w:val="CommentReference"/>
                </w:rPr>
                <w:commentReference w:id="310"/>
              </w:r>
            </w:ins>
            <w:ins w:id="320" w:author="Li Zhao" w:date="2025-08-25T20:06:00Z">
              <w:r>
                <w:rPr>
                  <w:rFonts w:eastAsia="DengXian" w:hint="eastAsia"/>
                  <w:lang w:eastAsia="zh-CN"/>
                </w:rPr>
                <w:t>, or</w:t>
              </w:r>
            </w:ins>
            <w:ins w:id="321" w:author="Li Zhao" w:date="2025-08-25T19:57:00Z">
              <w:r w:rsidRPr="00D142E4">
                <w:rPr>
                  <w:rFonts w:eastAsia="DengXian"/>
                  <w:lang w:eastAsia="zh-CN"/>
                </w:rPr>
                <w:t>:</w:t>
              </w:r>
            </w:ins>
          </w:p>
          <w:p w14:paraId="36212BD0" w14:textId="77777777" w:rsidR="004A6E1C" w:rsidRPr="00730DBC" w:rsidRDefault="004A6E1C" w:rsidP="004A6E1C">
            <w:pPr>
              <w:ind w:left="568" w:hanging="1"/>
              <w:textAlignment w:val="auto"/>
              <w:rPr>
                <w:ins w:id="322" w:author="Li Zhao" w:date="2025-08-25T18:37:00Z"/>
                <w:rFonts w:eastAsia="DengXian"/>
                <w:i/>
                <w:lang w:eastAsia="zh-CN"/>
              </w:rPr>
            </w:pPr>
            <w:commentRangeStart w:id="323"/>
            <w:ins w:id="324" w:author="Li Zhao" w:date="2025-08-25T18:46:00Z">
              <w:r w:rsidRPr="00D142E4">
                <w:rPr>
                  <w:rFonts w:eastAsia="DengXian"/>
                  <w:lang w:eastAsia="zh-CN"/>
                </w:rPr>
                <w:t>2&gt;</w:t>
              </w:r>
              <w:r w:rsidRPr="00D142E4">
                <w:rPr>
                  <w:rFonts w:eastAsia="DengXian"/>
                  <w:lang w:eastAsia="zh-CN"/>
                </w:rPr>
                <w:tab/>
                <w:t>if the</w:t>
              </w:r>
            </w:ins>
            <w:ins w:id="325" w:author="Li Zhao" w:date="2025-08-25T20:15:00Z">
              <w:r>
                <w:rPr>
                  <w:rFonts w:eastAsia="DengXian" w:hint="eastAsia"/>
                  <w:iCs/>
                  <w:lang w:eastAsia="zh-CN"/>
                </w:rPr>
                <w:t xml:space="preserve"> </w:t>
              </w:r>
            </w:ins>
            <w:ins w:id="326" w:author="Li Zhao" w:date="2025-08-25T18:46:00Z">
              <w:r w:rsidRPr="00D142E4">
                <w:rPr>
                  <w:rFonts w:eastAsia="DengXian"/>
                  <w:i/>
                  <w:lang w:eastAsia="zh-CN"/>
                </w:rPr>
                <w:t>servingCellMO-OD</w:t>
              </w:r>
              <w:r w:rsidRPr="00D142E4">
                <w:rPr>
                  <w:rFonts w:eastAsia="DengXian"/>
                  <w:lang w:eastAsia="zh-CN"/>
                </w:rPr>
                <w:t xml:space="preserve"> </w:t>
              </w:r>
            </w:ins>
            <w:ins w:id="327" w:author="Li Zhao" w:date="2025-08-25T21:47:00Z">
              <w:r>
                <w:rPr>
                  <w:rFonts w:eastAsia="DengXian" w:hint="eastAsia"/>
                  <w:lang w:eastAsia="zh-CN"/>
                </w:rPr>
                <w:t>is</w:t>
              </w:r>
            </w:ins>
            <w:ins w:id="328" w:author="Li Zhao" w:date="2025-08-25T19:57:00Z">
              <w:r>
                <w:rPr>
                  <w:rFonts w:eastAsia="DengXian" w:hint="eastAsia"/>
                  <w:lang w:eastAsia="zh-CN"/>
                </w:rPr>
                <w:t xml:space="preserve"> </w:t>
              </w:r>
            </w:ins>
            <w:ins w:id="329"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323"/>
            <w:ins w:id="330" w:author="Li Zhao" w:date="2025-08-25T20:02:00Z">
              <w:r>
                <w:rPr>
                  <w:rStyle w:val="CommentReference"/>
                </w:rPr>
                <w:commentReference w:id="323"/>
              </w:r>
            </w:ins>
          </w:p>
          <w:p w14:paraId="319A9378" w14:textId="77777777" w:rsidR="004A6E1C" w:rsidRPr="002E5D0C" w:rsidRDefault="004A6E1C" w:rsidP="004A6E1C">
            <w:pPr>
              <w:ind w:left="851" w:hanging="284"/>
              <w:textAlignment w:val="auto"/>
              <w:rPr>
                <w:lang w:eastAsia="zh-CN"/>
              </w:rPr>
            </w:pPr>
            <w:del w:id="331" w:author="Li Zhao" w:date="2025-08-25T18:47:00Z">
              <w:r w:rsidRPr="002E5D0C" w:rsidDel="00D142E4">
                <w:rPr>
                  <w:lang w:eastAsia="zh-CN"/>
                </w:rPr>
                <w:delText>2</w:delText>
              </w:r>
            </w:del>
            <w:ins w:id="332"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33" w:author="Li Zhao" w:date="2025-08-25T18:47:00Z">
              <w:r w:rsidRPr="002E5D0C" w:rsidDel="00D142E4">
                <w:rPr>
                  <w:lang w:eastAsia="zh-CN"/>
                </w:rPr>
                <w:delText>3</w:delText>
              </w:r>
            </w:del>
            <w:ins w:id="334"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35" w:author="Li Zhao" w:date="2025-08-25T18:47:00Z">
              <w:r w:rsidRPr="002E5D0C" w:rsidDel="00D142E4">
                <w:rPr>
                  <w:lang w:eastAsia="zh-CN"/>
                </w:rPr>
                <w:delText>4</w:delText>
              </w:r>
            </w:del>
            <w:ins w:id="336"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37" w:author="Li Zhao" w:date="2025-08-25T18:47:00Z">
              <w:r w:rsidRPr="002E5D0C" w:rsidDel="00D142E4">
                <w:rPr>
                  <w:lang w:eastAsia="zh-CN"/>
                </w:rPr>
                <w:delText>3</w:delText>
              </w:r>
            </w:del>
            <w:ins w:id="338"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39" w:author="Li Zhao" w:date="2025-08-25T18:48:00Z">
              <w:r w:rsidRPr="002E5D0C" w:rsidDel="00D142E4">
                <w:rPr>
                  <w:lang w:eastAsia="zh-CN"/>
                </w:rPr>
                <w:delText>2</w:delText>
              </w:r>
            </w:del>
            <w:ins w:id="340"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41" w:author="Li Zhao" w:date="2025-08-25T18:48:00Z">
              <w:r w:rsidRPr="002E5D0C" w:rsidDel="00D142E4">
                <w:rPr>
                  <w:lang w:eastAsia="zh-CN"/>
                </w:rPr>
                <w:delText>3</w:delText>
              </w:r>
            </w:del>
            <w:ins w:id="342"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43" w:author="Li Zhao" w:date="2025-08-25T18:48:00Z">
              <w:r w:rsidRPr="002E5D0C" w:rsidDel="00D142E4">
                <w:rPr>
                  <w:lang w:eastAsia="zh-CN"/>
                </w:rPr>
                <w:delText>4</w:delText>
              </w:r>
            </w:del>
            <w:ins w:id="344"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45" w:author="Li Zhao" w:date="2025-08-25T18:49:00Z"/>
                <w:rFonts w:eastAsia="DengXian"/>
                <w:lang w:eastAsia="zh-CN"/>
              </w:rPr>
            </w:pPr>
            <w:del w:id="346" w:author="Li Zhao" w:date="2025-08-25T18:48:00Z">
              <w:r w:rsidRPr="002E5D0C" w:rsidDel="00D142E4">
                <w:rPr>
                  <w:lang w:eastAsia="zh-CN"/>
                </w:rPr>
                <w:delText>3</w:delText>
              </w:r>
            </w:del>
            <w:ins w:id="347" w:author="Li Zhao" w:date="2025-08-25T18:50:00Z">
              <w:r>
                <w:rPr>
                  <w:rFonts w:eastAsia="DengXian"/>
                  <w:lang w:eastAsia="zh-CN"/>
                </w:rPr>
                <w:tab/>
              </w:r>
            </w:ins>
            <w:ins w:id="348" w:author="Li Zhao" w:date="2025-08-25T18:48:00Z">
              <w:r>
                <w:rPr>
                  <w:rFonts w:eastAsia="DengXian"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49" w:author="Li Zhao" w:date="2025-08-25T18:49:00Z"/>
                <w:rFonts w:eastAsia="DengXian"/>
                <w:i/>
                <w:lang w:eastAsia="zh-CN"/>
                <w:rPrChange w:id="350" w:author="Li Zhao" w:date="2025-08-25T20:06:00Z">
                  <w:rPr>
                    <w:ins w:id="351" w:author="Li Zhao" w:date="2025-08-25T18:49:00Z"/>
                    <w:rFonts w:eastAsia="DengXian"/>
                    <w:lang w:eastAsia="zh-CN"/>
                  </w:rPr>
                </w:rPrChange>
              </w:rPr>
            </w:pPr>
            <w:commentRangeStart w:id="352"/>
            <w:ins w:id="353"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354" w:author="Li Zhao" w:date="2025-08-25T21:47:00Z">
              <w:r>
                <w:rPr>
                  <w:rFonts w:eastAsia="DengXian" w:hint="eastAsia"/>
                  <w:lang w:eastAsia="zh-CN"/>
                </w:rPr>
                <w:t>is</w:t>
              </w:r>
            </w:ins>
            <w:ins w:id="355"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352"/>
              <w:r>
                <w:rPr>
                  <w:rStyle w:val="CommentReference"/>
                </w:rPr>
                <w:commentReference w:id="352"/>
              </w:r>
            </w:ins>
          </w:p>
          <w:p w14:paraId="5CE5FF44" w14:textId="77777777" w:rsidR="004A6E1C" w:rsidRPr="002E5D0C" w:rsidRDefault="004A6E1C" w:rsidP="004A6E1C">
            <w:pPr>
              <w:ind w:left="851"/>
              <w:textAlignment w:val="auto"/>
              <w:rPr>
                <w:ins w:id="356" w:author="Li Zhao" w:date="2025-08-25T18:50:00Z"/>
                <w:lang w:eastAsia="zh-CN"/>
              </w:rPr>
            </w:pPr>
            <w:ins w:id="357" w:author="Li Zhao" w:date="2025-08-25T18:50:00Z">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58" w:author="Li Zhao" w:date="2025-08-25T18:51:00Z">
              <w:r>
                <w:rPr>
                  <w:rFonts w:eastAsia="DengXian" w:hint="eastAsia"/>
                  <w:i/>
                  <w:lang w:eastAsia="zh-CN"/>
                </w:rPr>
                <w:t>-OD</w:t>
              </w:r>
            </w:ins>
            <w:ins w:id="35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60" w:author="Li Zhao" w:date="2025-08-25T18:50:00Z"/>
                <w:lang w:eastAsia="zh-CN"/>
              </w:rPr>
            </w:pPr>
            <w:ins w:id="361"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62" w:author="Li Zhao" w:date="2025-08-25T18:50:00Z"/>
                <w:lang w:eastAsia="zh-CN"/>
              </w:rPr>
            </w:pPr>
            <w:ins w:id="363"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64" w:author="Li Zhao" w:date="2025-08-25T18:50:00Z"/>
                <w:lang w:eastAsia="zh-CN"/>
              </w:rPr>
            </w:pPr>
            <w:ins w:id="365"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66" w:author="Li Zhao" w:date="2025-08-25T18:50:00Z"/>
                <w:del w:id="367" w:author="LGE (Han Cha)" w:date="2025-08-26T13:47:00Z"/>
                <w:lang w:eastAsia="zh-CN"/>
              </w:rPr>
            </w:pPr>
            <w:ins w:id="368" w:author="Li Zhao" w:date="2025-08-25T18:50:00Z">
              <w:del w:id="369" w:author="LGE (Han Cha)" w:date="2025-08-26T13: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70" w:author="Li Zhao" w:date="2025-08-25T18:51:00Z">
              <w:del w:id="371" w:author="LGE (Han Cha)" w:date="2025-08-26T13:47:00Z">
                <w:r w:rsidDel="004B1849">
                  <w:rPr>
                    <w:rFonts w:eastAsia="DengXian" w:hint="eastAsia"/>
                    <w:i/>
                    <w:lang w:eastAsia="zh-CN"/>
                  </w:rPr>
                  <w:delText>-OD</w:delText>
                </w:r>
              </w:del>
            </w:ins>
            <w:ins w:id="372" w:author="Li Zhao" w:date="2025-08-25T18:50:00Z">
              <w:del w:id="37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74" w:author="Li Zhao" w:date="2025-08-25T18:50:00Z"/>
                <w:del w:id="375" w:author="LGE (Han Cha)" w:date="2025-08-26T13:47:00Z"/>
                <w:lang w:eastAsia="zh-CN"/>
              </w:rPr>
            </w:pPr>
            <w:ins w:id="376" w:author="Li Zhao" w:date="2025-08-25T18:50:00Z">
              <w:del w:id="377"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78" w:author="Li Zhao" w:date="2025-08-25T18:50:00Z"/>
                <w:del w:id="379" w:author="LGE (Han Cha)" w:date="2025-08-26T13:47:00Z"/>
                <w:lang w:eastAsia="zh-CN"/>
              </w:rPr>
            </w:pPr>
            <w:ins w:id="380" w:author="Li Zhao" w:date="2025-08-25T18:50:00Z">
              <w:del w:id="381" w:author="LGE (Han Cha)" w:date="2025-08-26T13: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82" w:author="Li Zhao" w:date="2025-08-25T18:50:00Z"/>
                <w:del w:id="383" w:author="LGE (Han Cha)" w:date="2025-08-26T13:47:00Z"/>
                <w:rFonts w:eastAsia="DengXian"/>
                <w:lang w:eastAsia="zh-CN"/>
              </w:rPr>
            </w:pPr>
            <w:ins w:id="384" w:author="Li Zhao" w:date="2025-08-25T18:50:00Z">
              <w:del w:id="385" w:author="LGE (Han Cha)" w:date="2025-08-26T13:47:00Z">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86" w:author="Li Zhao" w:date="2025-08-25T18:52:00Z"/>
                <w:rFonts w:eastAsia="DengXian"/>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87" w:author="Li Zhao" w:date="2025-08-25T20:19:00Z"/>
                <w:rFonts w:eastAsia="DengXian"/>
                <w:lang w:eastAsia="zh-CN"/>
              </w:rPr>
            </w:pPr>
            <w:commentRangeStart w:id="388"/>
            <w:ins w:id="389" w:author="Li Zhao" w:date="2025-08-25T20:19:00Z">
              <w:r w:rsidRPr="002E5D0C">
                <w:rPr>
                  <w:lang w:eastAsia="zh-CN"/>
                </w:rPr>
                <w:t>2&gt;</w:t>
              </w:r>
              <w:r w:rsidRPr="002E5D0C">
                <w:rPr>
                  <w:lang w:eastAsia="zh-CN"/>
                </w:rPr>
                <w:tab/>
              </w:r>
              <w:commentRangeEnd w:id="388"/>
              <w:r>
                <w:rPr>
                  <w:rStyle w:val="CommentReference"/>
                </w:rPr>
                <w:commentReference w:id="388"/>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90" w:author="Li Zhao" w:date="2025-08-25T20:19:00Z"/>
                <w:rFonts w:eastAsia="DengXian"/>
                <w:iCs/>
                <w:lang w:eastAsia="zh-CN"/>
              </w:rPr>
            </w:pPr>
            <w:commentRangeStart w:id="391"/>
            <w:ins w:id="392" w:author="Li Zhao" w:date="2025-08-25T20:19:00Z">
              <w:r w:rsidRPr="002E5D0C">
                <w:rPr>
                  <w:lang w:eastAsia="zh-CN"/>
                </w:rPr>
                <w:t>2&gt;</w:t>
              </w:r>
              <w:r w:rsidRPr="002E5D0C">
                <w:rPr>
                  <w:lang w:eastAsia="zh-CN"/>
                </w:rPr>
                <w:tab/>
              </w:r>
              <w:commentRangeEnd w:id="391"/>
              <w:r>
                <w:rPr>
                  <w:rStyle w:val="CommentReference"/>
                </w:rPr>
                <w:commentReference w:id="391"/>
              </w:r>
              <w:r w:rsidRPr="00D142E4">
                <w:rPr>
                  <w:lang w:eastAsia="zh-CN"/>
                </w:rPr>
                <w:t xml:space="preserve">if the </w:t>
              </w:r>
              <w:r w:rsidRPr="00C034EE">
                <w:rPr>
                  <w:rFonts w:eastAsia="DengXian"/>
                  <w:i/>
                  <w:iCs/>
                  <w:lang w:eastAsia="zh-CN"/>
                </w:rPr>
                <w:t>OD-SSB-Config</w:t>
              </w:r>
            </w:ins>
            <w:ins w:id="393" w:author="Li Zhao" w:date="2025-08-25T21:45:00Z">
              <w:r>
                <w:rPr>
                  <w:rFonts w:eastAsia="DengXian" w:hint="eastAsia"/>
                  <w:lang w:eastAsia="zh-CN"/>
                </w:rPr>
                <w:t xml:space="preserve"> and</w:t>
              </w:r>
            </w:ins>
            <w:ins w:id="394" w:author="Li Zhao" w:date="2025-08-25T20:19:00Z">
              <w:r w:rsidRPr="00E76312">
                <w:rPr>
                  <w:rFonts w:eastAsia="DengXian"/>
                  <w:i/>
                  <w:iCs/>
                  <w:lang w:eastAsia="zh-CN"/>
                </w:rPr>
                <w:t xml:space="preserve"> absoluteFrequencySSB</w:t>
              </w:r>
              <w:r>
                <w:rPr>
                  <w:rFonts w:eastAsia="DengXian" w:hint="eastAsia"/>
                  <w:iCs/>
                  <w:lang w:eastAsia="zh-CN"/>
                </w:rPr>
                <w:t xml:space="preserve"> are configured and </w:t>
              </w:r>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r>
                <w:rPr>
                  <w:rFonts w:eastAsia="DengXian" w:hint="eastAsia"/>
                  <w:iCs/>
                  <w:lang w:eastAsia="zh-CN"/>
                </w:rPr>
                <w:t>, or:</w:t>
              </w:r>
            </w:ins>
          </w:p>
          <w:p w14:paraId="002FFD3E" w14:textId="77777777" w:rsidR="004A6E1C" w:rsidRPr="00F425BA" w:rsidRDefault="004A6E1C" w:rsidP="004A6E1C">
            <w:pPr>
              <w:ind w:left="568" w:hanging="1"/>
              <w:textAlignment w:val="auto"/>
              <w:rPr>
                <w:ins w:id="395" w:author="Li Zhao" w:date="2025-08-25T20:19:00Z"/>
                <w:rFonts w:eastAsia="DengXian"/>
                <w:i/>
                <w:lang w:eastAsia="zh-CN"/>
              </w:rPr>
            </w:pPr>
            <w:commentRangeStart w:id="396"/>
            <w:ins w:id="397"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398" w:author="Li Zhao" w:date="2025-08-25T21:46:00Z">
              <w:r>
                <w:rPr>
                  <w:rFonts w:eastAsia="DengXian" w:hint="eastAsia"/>
                  <w:iCs/>
                  <w:lang w:eastAsia="zh-CN"/>
                </w:rPr>
                <w:t xml:space="preserve">is </w:t>
              </w:r>
            </w:ins>
            <w:ins w:id="399" w:author="Li Zhao" w:date="2025-08-25T20:19:00Z">
              <w:r>
                <w:rPr>
                  <w:rFonts w:eastAsia="DengXian" w:hint="eastAsia"/>
                  <w:iCs/>
                  <w:lang w:eastAsia="zh-CN"/>
                </w:rPr>
                <w:t>configured</w:t>
              </w:r>
            </w:ins>
            <w:ins w:id="400" w:author="Li Zhao" w:date="2025-08-25T21:46:00Z">
              <w:r>
                <w:rPr>
                  <w:rFonts w:eastAsia="DengXian" w:hint="eastAsia"/>
                  <w:lang w:eastAsia="zh-CN"/>
                </w:rPr>
                <w:t xml:space="preserve">, </w:t>
              </w:r>
            </w:ins>
            <w:ins w:id="401" w:author="Li Zhao" w:date="2025-08-25T20:19:00Z">
              <w:r w:rsidRPr="00E76312">
                <w:rPr>
                  <w:rFonts w:eastAsia="DengXian"/>
                  <w:i/>
                  <w:iCs/>
                  <w:lang w:eastAsia="zh-CN"/>
                </w:rPr>
                <w:t xml:space="preserve">absoluteFrequencySSB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commentRangeEnd w:id="396"/>
              <w:r>
                <w:rPr>
                  <w:rStyle w:val="CommentReference"/>
                </w:rPr>
                <w:commentReference w:id="396"/>
              </w:r>
              <w:r>
                <w:rPr>
                  <w:rFonts w:eastAsia="DengXian" w:hint="eastAsia"/>
                  <w:lang w:eastAsia="zh-CN"/>
                </w:rPr>
                <w:t>, or</w:t>
              </w:r>
              <w:r w:rsidRPr="00D142E4">
                <w:rPr>
                  <w:rFonts w:eastAsia="DengXian"/>
                  <w:lang w:eastAsia="zh-CN"/>
                </w:rPr>
                <w:t>:</w:t>
              </w:r>
            </w:ins>
          </w:p>
          <w:p w14:paraId="4C12D325" w14:textId="77777777" w:rsidR="004A6E1C" w:rsidRPr="00E76312" w:rsidDel="00E76312" w:rsidRDefault="004A6E1C" w:rsidP="004A6E1C">
            <w:pPr>
              <w:ind w:left="568" w:hanging="1"/>
              <w:textAlignment w:val="auto"/>
              <w:rPr>
                <w:del w:id="402" w:author="Li Zhao" w:date="2025-08-25T20:19:00Z"/>
                <w:rFonts w:eastAsia="DengXian"/>
                <w:i/>
                <w:lang w:eastAsia="zh-CN"/>
              </w:rPr>
            </w:pPr>
            <w:commentRangeStart w:id="403"/>
            <w:ins w:id="404"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ins>
            <w:ins w:id="405" w:author="Li Zhao" w:date="2025-08-25T21:46:00Z">
              <w:r>
                <w:rPr>
                  <w:rFonts w:eastAsia="DengXian" w:hint="eastAsia"/>
                  <w:lang w:eastAsia="zh-CN"/>
                </w:rPr>
                <w:t>is</w:t>
              </w:r>
            </w:ins>
            <w:ins w:id="406"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403"/>
              <w:r>
                <w:rPr>
                  <w:rStyle w:val="CommentReference"/>
                </w:rPr>
                <w:commentReference w:id="403"/>
              </w:r>
            </w:ins>
          </w:p>
          <w:p w14:paraId="093AFEF3" w14:textId="77777777" w:rsidR="004A6E1C" w:rsidRPr="002E5D0C" w:rsidRDefault="004A6E1C" w:rsidP="004A6E1C">
            <w:pPr>
              <w:ind w:left="851" w:hanging="284"/>
              <w:textAlignment w:val="auto"/>
              <w:rPr>
                <w:lang w:eastAsia="zh-CN"/>
              </w:rPr>
            </w:pPr>
            <w:del w:id="407" w:author="Li Zhao" w:date="2025-08-25T18:57:00Z">
              <w:r w:rsidRPr="002E5D0C" w:rsidDel="006673CE">
                <w:rPr>
                  <w:lang w:eastAsia="zh-CN"/>
                </w:rPr>
                <w:delText>2</w:delText>
              </w:r>
            </w:del>
            <w:ins w:id="408"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409" w:author="Li Zhao" w:date="2025-08-25T18:57:00Z">
              <w:r w:rsidRPr="002E5D0C" w:rsidDel="006673CE">
                <w:rPr>
                  <w:lang w:eastAsia="zh-CN"/>
                </w:rPr>
                <w:delText>3</w:delText>
              </w:r>
            </w:del>
            <w:ins w:id="410"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11" w:author="Li Zhao" w:date="2025-08-25T18:57:00Z">
              <w:r w:rsidRPr="002E5D0C" w:rsidDel="006673CE">
                <w:rPr>
                  <w:lang w:eastAsia="zh-CN"/>
                </w:rPr>
                <w:delText>4</w:delText>
              </w:r>
            </w:del>
            <w:ins w:id="412"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13" w:author="Li Zhao" w:date="2025-08-25T18:57:00Z">
              <w:r w:rsidRPr="002E5D0C" w:rsidDel="006673CE">
                <w:rPr>
                  <w:lang w:eastAsia="zh-CN"/>
                </w:rPr>
                <w:delText>3</w:delText>
              </w:r>
            </w:del>
            <w:ins w:id="414"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15" w:author="Li Zhao" w:date="2025-08-25T18:57:00Z">
              <w:r w:rsidRPr="002E5D0C" w:rsidDel="006673CE">
                <w:rPr>
                  <w:lang w:eastAsia="zh-CN"/>
                </w:rPr>
                <w:delText>2</w:delText>
              </w:r>
            </w:del>
            <w:ins w:id="416" w:author="Li Zhao" w:date="2025-08-25T18:58:00Z">
              <w:r>
                <w:rPr>
                  <w:rFonts w:eastAsia="DengXian"/>
                  <w:lang w:eastAsia="zh-CN"/>
                </w:rPr>
                <w:tab/>
              </w:r>
            </w:ins>
            <w:ins w:id="417" w:author="Li Zhao" w:date="2025-08-25T18:57:00Z">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18" w:author="Li Zhao" w:date="2025-08-25T18:58:00Z">
              <w:r w:rsidRPr="002E5D0C" w:rsidDel="006673CE">
                <w:rPr>
                  <w:lang w:eastAsia="zh-CN"/>
                </w:rPr>
                <w:delText>3</w:delText>
              </w:r>
            </w:del>
            <w:ins w:id="419"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20" w:author="Li Zhao" w:date="2025-08-25T18:58:00Z">
              <w:r w:rsidRPr="002E5D0C" w:rsidDel="006673CE">
                <w:rPr>
                  <w:lang w:eastAsia="zh-CN"/>
                </w:rPr>
                <w:delText>4</w:delText>
              </w:r>
            </w:del>
            <w:ins w:id="421"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22" w:author="Li Zhao" w:date="2025-08-25T18:58:00Z">
              <w:r w:rsidRPr="002E5D0C" w:rsidDel="006673CE">
                <w:rPr>
                  <w:lang w:eastAsia="zh-CN"/>
                </w:rPr>
                <w:delText>3</w:delText>
              </w:r>
            </w:del>
            <w:ins w:id="423"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24" w:author="Li Zhao" w:date="2025-08-25T20:20:00Z"/>
                <w:rFonts w:eastAsia="DengXian"/>
                <w:i/>
                <w:lang w:eastAsia="zh-CN"/>
              </w:rPr>
            </w:pPr>
            <w:commentRangeStart w:id="425"/>
            <w:ins w:id="426" w:author="Li Zhao" w:date="2025-08-25T20:20:00Z">
              <w:r w:rsidRPr="00B41384">
                <w:rPr>
                  <w:rFonts w:eastAsia="DengXian"/>
                  <w:lang w:eastAsia="zh-CN"/>
                </w:rPr>
                <w:t>2&gt;</w:t>
              </w:r>
              <w:r w:rsidRPr="00B41384">
                <w:rPr>
                  <w:rFonts w:eastAsia="DengXian"/>
                  <w:lang w:eastAsia="zh-CN"/>
                </w:rPr>
                <w:tab/>
                <w:t>if the</w:t>
              </w:r>
              <w:r w:rsidRPr="00B41384">
                <w:rPr>
                  <w:i/>
                  <w:lang w:eastAsia="zh-CN"/>
                </w:rPr>
                <w:t xml:space="preserve"> </w:t>
              </w:r>
              <w:r w:rsidRPr="00B41384">
                <w:rPr>
                  <w:rFonts w:eastAsia="DengXian"/>
                  <w:i/>
                  <w:lang w:eastAsia="zh-CN"/>
                </w:rPr>
                <w:t>servingCellMO-OD</w:t>
              </w:r>
              <w:r w:rsidRPr="00B41384">
                <w:rPr>
                  <w:rFonts w:eastAsia="DengXian"/>
                  <w:lang w:eastAsia="zh-CN"/>
                </w:rPr>
                <w:t xml:space="preserve"> </w:t>
              </w:r>
            </w:ins>
            <w:ins w:id="427" w:author="Li Zhao" w:date="2025-08-25T21:48:00Z">
              <w:r w:rsidRPr="00B41384">
                <w:rPr>
                  <w:rFonts w:eastAsia="DengXian" w:hint="eastAsia"/>
                  <w:lang w:eastAsia="zh-CN"/>
                </w:rPr>
                <w:t>is</w:t>
              </w:r>
            </w:ins>
            <w:ins w:id="428" w:author="Li Zhao" w:date="2025-08-25T20:20:00Z">
              <w:r w:rsidRPr="00B41384">
                <w:rPr>
                  <w:rFonts w:eastAsia="DengXian" w:hint="eastAsia"/>
                  <w:lang w:eastAsia="zh-CN"/>
                </w:rPr>
                <w:t xml:space="preserve"> </w:t>
              </w:r>
              <w:r w:rsidRPr="00B41384">
                <w:rPr>
                  <w:rFonts w:eastAsia="DengXian"/>
                  <w:lang w:eastAsia="zh-CN"/>
                </w:rPr>
                <w:t xml:space="preserve">configured and </w:t>
              </w:r>
              <w:r w:rsidRPr="00B41384">
                <w:rPr>
                  <w:rFonts w:eastAsia="DengXian" w:hint="eastAsia"/>
                  <w:lang w:eastAsia="zh-CN"/>
                </w:rPr>
                <w:t>OD-</w:t>
              </w:r>
              <w:r w:rsidRPr="00B41384">
                <w:rPr>
                  <w:rFonts w:eastAsia="DengXian"/>
                  <w:lang w:eastAsia="zh-CN"/>
                </w:rPr>
                <w:t>SSB transmission is activated:</w:t>
              </w:r>
              <w:commentRangeEnd w:id="425"/>
              <w:r w:rsidRPr="00B41384">
                <w:rPr>
                  <w:rStyle w:val="CommentReference"/>
                </w:rPr>
                <w:commentReference w:id="425"/>
              </w:r>
            </w:ins>
          </w:p>
          <w:p w14:paraId="5B2E4064" w14:textId="77777777" w:rsidR="004A6E1C" w:rsidRPr="002E5D0C" w:rsidRDefault="004A6E1C" w:rsidP="004A6E1C">
            <w:pPr>
              <w:ind w:left="851" w:hanging="284"/>
              <w:textAlignment w:val="auto"/>
              <w:rPr>
                <w:ins w:id="429" w:author="Li Zhao" w:date="2025-08-25T18:58:00Z"/>
                <w:lang w:eastAsia="zh-CN"/>
              </w:rPr>
            </w:pPr>
            <w:ins w:id="430"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DengXian"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31" w:author="Li Zhao" w:date="2025-08-25T18:58:00Z"/>
                <w:lang w:eastAsia="zh-CN"/>
              </w:rPr>
            </w:pPr>
            <w:ins w:id="432"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33" w:author="Li Zhao" w:date="2025-08-25T18:58:00Z"/>
                <w:lang w:eastAsia="zh-CN"/>
              </w:rPr>
            </w:pPr>
            <w:ins w:id="434" w:author="Li Zhao" w:date="2025-08-25T18:58: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35" w:author="Li Zhao" w:date="2025-08-25T18:58:00Z"/>
                <w:lang w:eastAsia="zh-CN"/>
              </w:rPr>
            </w:pPr>
            <w:ins w:id="436"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37" w:author="Li Zhao" w:date="2025-08-25T18:58:00Z"/>
                <w:del w:id="438" w:author="LGE (Han Cha)" w:date="2025-08-26T13:47:00Z"/>
                <w:lang w:eastAsia="zh-CN"/>
              </w:rPr>
            </w:pPr>
            <w:ins w:id="439" w:author="Li Zhao" w:date="2025-08-25T18:58:00Z">
              <w:del w:id="440" w:author="LGE (Han Cha)" w:date="2025-08-26T13: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DengXian"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41" w:author="Li Zhao" w:date="2025-08-25T18:58:00Z"/>
                <w:del w:id="442" w:author="LGE (Han Cha)" w:date="2025-08-26T13:47:00Z"/>
                <w:lang w:eastAsia="zh-CN"/>
              </w:rPr>
            </w:pPr>
            <w:ins w:id="443" w:author="Li Zhao" w:date="2025-08-25T18:58:00Z">
              <w:del w:id="444"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45" w:author="Li Zhao" w:date="2025-08-25T18:58:00Z"/>
                <w:del w:id="446" w:author="LGE (Han Cha)" w:date="2025-08-26T13:47:00Z"/>
                <w:lang w:eastAsia="zh-CN"/>
              </w:rPr>
            </w:pPr>
            <w:ins w:id="447" w:author="Li Zhao" w:date="2025-08-25T18:58:00Z">
              <w:del w:id="448" w:author="LGE (Han Cha)" w:date="2025-08-26T13: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49" w:author="Li Zhao" w:date="2025-08-25T18:58:00Z"/>
                <w:del w:id="450" w:author="LGE (Han Cha)" w:date="2025-08-26T13:47:00Z"/>
                <w:lang w:eastAsia="zh-CN"/>
              </w:rPr>
            </w:pPr>
            <w:ins w:id="451" w:author="Li Zhao" w:date="2025-08-25T18:58:00Z">
              <w:del w:id="452"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BodyText"/>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27E298A" w14:textId="77777777" w:rsidR="004A6E1C" w:rsidRDefault="00E056AC" w:rsidP="004A6E1C">
            <w:pPr>
              <w:pStyle w:val="BodyText"/>
              <w:keepNext/>
              <w:rPr>
                <w:rFonts w:eastAsia="DengXian"/>
                <w:bCs/>
                <w:iCs/>
                <w:lang w:val="en-US" w:eastAsia="zh-CN"/>
              </w:rPr>
            </w:pPr>
            <w:ins w:id="453" w:author="Li Zhao" w:date="2025-08-26T20:48:00Z">
              <w:r w:rsidRPr="00E056AC">
                <w:rPr>
                  <w:rFonts w:eastAsia="DengXian"/>
                  <w:bCs/>
                  <w:iCs/>
                  <w:lang w:val="en-US" w:eastAsia="zh-CN"/>
                  <w:rPrChange w:id="454" w:author="Li Zhao" w:date="2025-08-26T20:48:00Z">
                    <w:rPr>
                      <w:rFonts w:eastAsia="DengXian"/>
                      <w:bCs/>
                      <w:i/>
                      <w:lang w:val="en-US" w:eastAsia="zh-CN"/>
                    </w:rPr>
                  </w:rPrChange>
                </w:rPr>
                <w:t>Agree to remove</w:t>
              </w:r>
            </w:ins>
            <w:ins w:id="455" w:author="Li Zhao" w:date="2025-08-26T20:55:00Z">
              <w:r w:rsidR="002F797F">
                <w:rPr>
                  <w:rFonts w:eastAsia="DengXian" w:hint="eastAsia"/>
                  <w:bCs/>
                  <w:iCs/>
                  <w:lang w:val="en-US" w:eastAsia="zh-CN"/>
                </w:rPr>
                <w:t xml:space="preserve">. </w:t>
              </w:r>
              <w:r w:rsidR="002F797F">
                <w:rPr>
                  <w:rFonts w:eastAsia="DengXian"/>
                  <w:bCs/>
                  <w:iCs/>
                  <w:lang w:val="en-US" w:eastAsia="zh-CN"/>
                </w:rPr>
                <w:t>O</w:t>
              </w:r>
              <w:r w:rsidR="002F797F">
                <w:rPr>
                  <w:rFonts w:eastAsia="DengXian" w:hint="eastAsia"/>
                  <w:bCs/>
                  <w:iCs/>
                  <w:lang w:val="en-US" w:eastAsia="zh-CN"/>
                </w:rPr>
                <w:t>nly SSB should be measured</w:t>
              </w:r>
            </w:ins>
            <w:ins w:id="456" w:author="Li Zhao" w:date="2025-08-26T20:56:00Z">
              <w:r w:rsidR="002F797F">
                <w:rPr>
                  <w:rFonts w:eastAsia="DengXian" w:hint="eastAsia"/>
                  <w:bCs/>
                  <w:iCs/>
                  <w:lang w:val="en-US" w:eastAsia="zh-CN"/>
                </w:rPr>
                <w:t xml:space="preserve"> and reported</w:t>
              </w:r>
            </w:ins>
            <w:ins w:id="457" w:author="Li Zhao" w:date="2025-08-26T21:01:00Z">
              <w:r w:rsidR="002F797F">
                <w:rPr>
                  <w:rFonts w:eastAsia="DengXian" w:hint="eastAsia"/>
                  <w:bCs/>
                  <w:iCs/>
                  <w:lang w:val="en-US" w:eastAsia="zh-CN"/>
                </w:rPr>
                <w:t xml:space="preserve">. </w:t>
              </w:r>
            </w:ins>
            <w:ins w:id="458" w:author="Li Zhao" w:date="2025-08-26T21:02:00Z">
              <w:r w:rsidR="002F797F">
                <w:rPr>
                  <w:rFonts w:eastAsia="DengXian" w:hint="eastAsia"/>
                  <w:bCs/>
                  <w:iCs/>
                  <w:lang w:val="en-US" w:eastAsia="zh-CN"/>
                </w:rPr>
                <w:t>Also update accordingly for 5.5.5.1.</w:t>
              </w:r>
            </w:ins>
            <w:ins w:id="459" w:author="Li Zhao" w:date="2025-08-26T20:56:00Z">
              <w:r w:rsidR="002F797F">
                <w:rPr>
                  <w:rFonts w:eastAsia="DengXian" w:hint="eastAsia"/>
                  <w:bCs/>
                  <w:iCs/>
                  <w:lang w:val="en-US" w:eastAsia="zh-CN"/>
                </w:rPr>
                <w:t xml:space="preserve"> </w:t>
              </w:r>
            </w:ins>
          </w:p>
          <w:p w14:paraId="74650BAF" w14:textId="77777777" w:rsidR="0075040D" w:rsidRDefault="0075040D" w:rsidP="004A6E1C">
            <w:pPr>
              <w:pStyle w:val="BodyText"/>
              <w:keepNext/>
              <w:rPr>
                <w:rFonts w:eastAsia="DengXian"/>
                <w:bCs/>
                <w:iCs/>
                <w:lang w:val="en-US" w:eastAsia="zh-CN"/>
              </w:rPr>
            </w:pPr>
          </w:p>
          <w:p w14:paraId="0B288ECF" w14:textId="344030F7" w:rsidR="0075040D" w:rsidRPr="00E056AC" w:rsidRDefault="0075040D" w:rsidP="004A6E1C">
            <w:pPr>
              <w:pStyle w:val="BodyText"/>
              <w:keepNext/>
              <w:rPr>
                <w:rFonts w:eastAsia="DengXian"/>
                <w:bCs/>
                <w:iCs/>
                <w:lang w:val="en-US" w:eastAsia="zh-CN"/>
                <w:rPrChange w:id="460" w:author="Li Zhao" w:date="2025-08-26T20:48:00Z">
                  <w:rPr>
                    <w:bCs/>
                    <w:i/>
                    <w:lang w:val="en-US"/>
                  </w:rPr>
                </w:rPrChange>
              </w:rPr>
            </w:pPr>
            <w:r w:rsidRPr="00D76CCE">
              <w:rPr>
                <w:rFonts w:eastAsia="DengXian"/>
                <w:bCs/>
                <w:iCs/>
                <w:highlight w:val="magenta"/>
                <w:lang w:val="en-US" w:eastAsia="zh-CN"/>
              </w:rPr>
              <w:t>[Ericsson]</w:t>
            </w:r>
            <w:r>
              <w:rPr>
                <w:rFonts w:eastAsia="DengXian"/>
                <w:bCs/>
                <w:iCs/>
                <w:lang w:val="en-US" w:eastAsia="zh-CN"/>
              </w:rPr>
              <w:t xml:space="preserve"> It would be a lot simpler to simply restrict the configuration of the added MO not to have CSI-RS as rsType.</w:t>
            </w:r>
            <w:r w:rsidR="001859A0">
              <w:rPr>
                <w:rFonts w:eastAsia="DengXian"/>
                <w:bCs/>
                <w:iCs/>
                <w:lang w:val="en-US" w:eastAsia="zh-CN"/>
              </w:rPr>
              <w:t xml:space="preserve"> </w:t>
            </w:r>
            <w:r w:rsidR="00D76CCE">
              <w:rPr>
                <w:rFonts w:eastAsia="DengXian"/>
                <w:bCs/>
                <w:iCs/>
                <w:lang w:val="en-US" w:eastAsia="zh-CN"/>
              </w:rPr>
              <w:t>What is the reason this need to be done via procedural text instead?</w:t>
            </w:r>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BodyText"/>
              <w:keepNext/>
              <w:rPr>
                <w:rFonts w:eastAsia="Malgun Gothic"/>
                <w:bCs/>
                <w:lang w:val="en-US" w:eastAsia="ko-KR"/>
              </w:rPr>
            </w:pPr>
            <w:r>
              <w:rPr>
                <w:rFonts w:eastAsia="Malgun Gothic" w:hint="eastAsia"/>
                <w:bCs/>
                <w:lang w:val="en-US" w:eastAsia="ko-KR"/>
              </w:rPr>
              <w:t>LGE02</w:t>
            </w:r>
          </w:p>
        </w:tc>
        <w:tc>
          <w:tcPr>
            <w:tcW w:w="8235" w:type="dxa"/>
          </w:tcPr>
          <w:p w14:paraId="24658C80" w14:textId="4A71F4DD" w:rsidR="004A6E1C" w:rsidRDefault="004A6E1C" w:rsidP="004A6E1C">
            <w:pPr>
              <w:pStyle w:val="BodyText"/>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BodyText"/>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5236" w:type="dxa"/>
          </w:tcPr>
          <w:p w14:paraId="5822C2CD" w14:textId="66DE5F32" w:rsidR="004A6E1C" w:rsidRPr="00955893" w:rsidRDefault="00955893" w:rsidP="004A6E1C">
            <w:pPr>
              <w:pStyle w:val="BodyText"/>
              <w:keepNext/>
              <w:rPr>
                <w:rFonts w:eastAsia="DengXian"/>
                <w:bCs/>
                <w:lang w:val="en-US" w:eastAsia="zh-CN"/>
                <w:rPrChange w:id="461" w:author="Li Zhao" w:date="2025-08-27T11:12:00Z">
                  <w:rPr>
                    <w:bCs/>
                    <w:lang w:val="en-US" w:eastAsia="zh-CN"/>
                  </w:rPr>
                </w:rPrChange>
              </w:rPr>
            </w:pPr>
            <w:ins w:id="462" w:author="Li Zhao" w:date="2025-08-27T11:12:00Z">
              <w:r>
                <w:rPr>
                  <w:rFonts w:eastAsia="DengXian"/>
                  <w:bCs/>
                  <w:lang w:val="en-US" w:eastAsia="zh-CN"/>
                </w:rPr>
                <w:t>N</w:t>
              </w:r>
              <w:r>
                <w:rPr>
                  <w:rFonts w:eastAsia="DengXian" w:hint="eastAsia"/>
                  <w:bCs/>
                  <w:lang w:val="en-US" w:eastAsia="zh-CN"/>
                </w:rPr>
                <w:t>ot criti</w:t>
              </w:r>
            </w:ins>
            <w:ins w:id="463" w:author="Li Zhao" w:date="2025-08-27T11:13:00Z">
              <w:r>
                <w:rPr>
                  <w:rFonts w:eastAsia="DengXian" w:hint="eastAsia"/>
                  <w:bCs/>
                  <w:lang w:val="en-US" w:eastAsia="zh-CN"/>
                </w:rPr>
                <w:t xml:space="preserve">cal. </w:t>
              </w:r>
              <w:r>
                <w:rPr>
                  <w:rFonts w:eastAsia="DengXian"/>
                  <w:bCs/>
                  <w:lang w:val="en-US" w:eastAsia="zh-CN"/>
                </w:rPr>
                <w:t>W</w:t>
              </w:r>
              <w:r>
                <w:rPr>
                  <w:rFonts w:eastAsia="DengXian" w:hint="eastAsia"/>
                  <w:bCs/>
                  <w:lang w:val="en-US" w:eastAsia="zh-CN"/>
                </w:rPr>
                <w:t xml:space="preserve">ill use original wording </w:t>
              </w:r>
            </w:ins>
            <w:ins w:id="464" w:author="Li Zhao" w:date="2025-08-27T11:14:00Z">
              <w:r>
                <w:rPr>
                  <w:rFonts w:eastAsia="DengXian" w:hint="eastAsia"/>
                  <w:bCs/>
                  <w:lang w:val="en-US" w:eastAsia="zh-CN"/>
                </w:rPr>
                <w:t xml:space="preserve">from RRC rapp. </w:t>
              </w:r>
              <w:r>
                <w:rPr>
                  <w:rFonts w:eastAsia="DengXian"/>
                  <w:bCs/>
                  <w:lang w:val="en-US" w:eastAsia="zh-CN"/>
                </w:rPr>
                <w:t>C</w:t>
              </w:r>
              <w:r>
                <w:rPr>
                  <w:rFonts w:eastAsia="DengXian" w:hint="eastAsia"/>
                  <w:bCs/>
                  <w:lang w:val="en-US" w:eastAsia="zh-CN"/>
                </w:rPr>
                <w:t xml:space="preserve">an be further checked during CR review. </w:t>
              </w:r>
            </w:ins>
          </w:p>
        </w:tc>
      </w:tr>
      <w:tr w:rsidR="004A6E1C" w:rsidRPr="00D45311" w14:paraId="4ED06DC8" w14:textId="77777777" w:rsidTr="006A3A6A">
        <w:trPr>
          <w:trHeight w:val="127"/>
        </w:trPr>
        <w:tc>
          <w:tcPr>
            <w:tcW w:w="1413" w:type="dxa"/>
          </w:tcPr>
          <w:p w14:paraId="41E564BE" w14:textId="350570DB" w:rsidR="004A6E1C" w:rsidRDefault="004A6E1C" w:rsidP="004A6E1C">
            <w:pPr>
              <w:pStyle w:val="BodyText"/>
              <w:keepNext/>
              <w:rPr>
                <w:rFonts w:eastAsia="Malgun Gothic"/>
                <w:bCs/>
                <w:lang w:val="en-US" w:eastAsia="ko-KR"/>
              </w:rPr>
            </w:pPr>
            <w:r>
              <w:rPr>
                <w:rFonts w:eastAsia="Malgun Gothic" w:hint="eastAsia"/>
                <w:bCs/>
                <w:lang w:val="en-US" w:eastAsia="ko-KR"/>
              </w:rPr>
              <w:t>LGE03</w:t>
            </w:r>
          </w:p>
        </w:tc>
        <w:tc>
          <w:tcPr>
            <w:tcW w:w="8235" w:type="dxa"/>
          </w:tcPr>
          <w:p w14:paraId="03A3B114" w14:textId="365ECF92" w:rsidR="004A6E1C" w:rsidRDefault="004A6E1C" w:rsidP="004A6E1C">
            <w:pPr>
              <w:pStyle w:val="BodyText"/>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BodyText"/>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BodyText"/>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65" w:author="Li Zhao" w:date="2025-08-25T18:07:00Z"/>
                <w:del w:id="466" w:author="LGE (Han Cha)" w:date="2025-08-26T18:32:00Z"/>
                <w:rFonts w:eastAsia="DengXian"/>
                <w:lang w:val="en-US" w:eastAsia="zh-CN"/>
              </w:rPr>
            </w:pPr>
            <w:ins w:id="467" w:author="Li Zhao" w:date="2025-08-25T18:07:00Z">
              <w:del w:id="468" w:author="LGE (Han Cha)" w:date="2025-08-26T18:32:00Z">
                <w:r w:rsidRPr="003B2A60" w:rsidDel="00B41384">
                  <w:rPr>
                    <w:rFonts w:eastAsia="DengXian"/>
                    <w:lang w:val="en-US" w:eastAsia="zh-CN"/>
                  </w:rPr>
                  <w:delText xml:space="preserve">If </w:delText>
                </w:r>
                <w:r w:rsidRPr="003B2A60" w:rsidDel="00B41384">
                  <w:rPr>
                    <w:rFonts w:eastAsia="DengXian"/>
                    <w:i/>
                    <w:iCs/>
                    <w:lang w:val="en-US" w:eastAsia="zh-CN"/>
                  </w:rPr>
                  <w:delText>smtc</w:delText>
                </w:r>
                <w:r w:rsidDel="00B41384">
                  <w:rPr>
                    <w:rFonts w:eastAsia="DengXian" w:hint="eastAsia"/>
                    <w:i/>
                    <w:iCs/>
                    <w:lang w:val="en-US" w:eastAsia="zh-CN"/>
                  </w:rPr>
                  <w:delText>5</w:delText>
                </w:r>
                <w:r w:rsidRPr="003B2A60" w:rsidDel="00B41384">
                  <w:rPr>
                    <w:rFonts w:eastAsia="DengXian"/>
                    <w:i/>
                    <w:iCs/>
                    <w:lang w:val="en-US" w:eastAsia="zh-CN"/>
                  </w:rPr>
                  <w:delText>list-r19</w:delText>
                </w:r>
                <w:r w:rsidRPr="003B2A60" w:rsidDel="00B41384">
                  <w:rPr>
                    <w:rFonts w:eastAsia="DengXian"/>
                    <w:lang w:val="en-US" w:eastAsia="zh-CN"/>
                  </w:rPr>
                  <w:delText xml:space="preserve"> is present, </w:delText>
                </w:r>
              </w:del>
            </w:ins>
            <w:ins w:id="469" w:author="Li Zhao" w:date="2025-08-25T18:08:00Z">
              <w:del w:id="470" w:author="LGE (Han Cha)" w:date="2025-08-26T18:32:00Z">
                <w:r w:rsidDel="00B41384">
                  <w:rPr>
                    <w:rFonts w:eastAsia="DengXian" w:hint="eastAsia"/>
                    <w:lang w:val="en-US" w:eastAsia="zh-CN"/>
                  </w:rPr>
                  <w:delText xml:space="preserve">when </w:delText>
                </w:r>
              </w:del>
            </w:ins>
            <w:ins w:id="471" w:author="Li Zhao" w:date="2025-08-25T18:09:00Z">
              <w:del w:id="472" w:author="LGE (Han Cha)" w:date="2025-08-26T18:32:00Z">
                <w:r w:rsidRPr="003B2A60" w:rsidDel="00B41384">
                  <w:rPr>
                    <w:rFonts w:eastAsia="DengXian"/>
                    <w:lang w:val="en-US" w:eastAsia="zh-CN"/>
                  </w:rPr>
                  <w:delText>this OD-SSB is activated and the serving cell is activated</w:delText>
                </w:r>
              </w:del>
            </w:ins>
            <w:ins w:id="473" w:author="Li Zhao" w:date="2025-08-25T18:11:00Z">
              <w:del w:id="474" w:author="LGE (Han Cha)" w:date="2025-08-26T18:32:00Z">
                <w:r w:rsidDel="00B41384">
                  <w:rPr>
                    <w:rFonts w:eastAsia="DengXian" w:hint="eastAsia"/>
                    <w:lang w:val="en-US" w:eastAsia="zh-CN"/>
                  </w:rPr>
                  <w:delText xml:space="preserve">, </w:delText>
                </w:r>
              </w:del>
            </w:ins>
            <w:ins w:id="475" w:author="Li Zhao" w:date="2025-08-25T18:07:00Z">
              <w:del w:id="476" w:author="LGE (Han Cha)" w:date="2025-08-26T18:32:00Z">
                <w:r w:rsidRPr="003B2A60" w:rsidDel="00B41384">
                  <w:rPr>
                    <w:rFonts w:eastAsia="DengXian"/>
                    <w:lang w:val="en-US" w:eastAsia="zh-CN"/>
                  </w:rPr>
                  <w:delText>the UE shall setup SMTC according to the first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77" w:author="Li Zhao" w:date="2025-08-25T18:11:00Z">
              <w:del w:id="478" w:author="LGE (Han Cha)" w:date="2025-08-26T18:32:00Z">
                <w:r w:rsidDel="00B41384">
                  <w:rPr>
                    <w:rFonts w:eastAsia="DengXian" w:hint="eastAsia"/>
                    <w:i/>
                    <w:iCs/>
                    <w:lang w:val="en-US" w:eastAsia="zh-CN"/>
                  </w:rPr>
                  <w:delText>5</w:delText>
                </w:r>
              </w:del>
            </w:ins>
            <w:ins w:id="479" w:author="Li Zhao" w:date="2025-08-25T18:07:00Z">
              <w:del w:id="480" w:author="LGE (Han Cha)" w:date="2025-08-26T18: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the SS/PBCH block reception periodicity </w:delText>
                </w:r>
              </w:del>
            </w:ins>
            <w:ins w:id="481" w:author="Li Zhao" w:date="2025-08-25T18:14:00Z">
              <w:del w:id="482" w:author="LGE (Han Cha)" w:date="2025-08-26T18:32:00Z">
                <w:r w:rsidDel="00B41384">
                  <w:rPr>
                    <w:rFonts w:eastAsia="DengXian" w:hint="eastAsia"/>
                    <w:lang w:val="en-US" w:eastAsia="zh-CN"/>
                  </w:rPr>
                  <w:delText xml:space="preserve">is indicated as </w:delText>
                </w:r>
              </w:del>
            </w:ins>
            <w:ins w:id="483" w:author="Li Zhao" w:date="2025-08-25T18:07:00Z">
              <w:del w:id="484" w:author="LGE (Han Cha)" w:date="2025-08-26T18:32:00Z">
                <w:r w:rsidRPr="003B2A60" w:rsidDel="00B41384">
                  <w:rPr>
                    <w:rFonts w:eastAsia="DengXian"/>
                    <w:lang w:val="en-US" w:eastAsia="zh-CN"/>
                  </w:rPr>
                  <w:delText xml:space="preserve">the first SSB periodicity </w:delText>
                </w:r>
              </w:del>
            </w:ins>
            <w:ins w:id="485" w:author="Li Zhao" w:date="2025-08-25T18:13:00Z">
              <w:del w:id="486" w:author="LGE (Han Cha)" w:date="2025-08-26T18:32:00Z">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del>
            </w:ins>
            <w:ins w:id="487" w:author="Li Zhao" w:date="2025-08-25T18:07:00Z">
              <w:del w:id="488" w:author="LGE (Han Cha)" w:date="2025-08-26T18:32:00Z">
                <w:r w:rsidRPr="003B2A60" w:rsidDel="00B41384">
                  <w:rPr>
                    <w:rFonts w:eastAsia="DengXian"/>
                    <w:lang w:val="en-US" w:eastAsia="zh-CN"/>
                  </w:rPr>
                  <w:delText>; the UE shall setup SMTC according to the second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89" w:author="Li Zhao" w:date="2025-08-25T18:15:00Z">
              <w:del w:id="490" w:author="LGE (Han Cha)" w:date="2025-08-26T18:32:00Z">
                <w:r w:rsidDel="00B41384">
                  <w:rPr>
                    <w:rFonts w:eastAsia="DengXian" w:hint="eastAsia"/>
                    <w:i/>
                    <w:iCs/>
                    <w:lang w:val="en-US" w:eastAsia="zh-CN"/>
                  </w:rPr>
                  <w:delText>5</w:delText>
                </w:r>
              </w:del>
            </w:ins>
            <w:ins w:id="491" w:author="Li Zhao" w:date="2025-08-25T18:07:00Z">
              <w:del w:id="492" w:author="LGE (Han Cha)" w:date="2025-08-26T18: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del>
            </w:ins>
            <w:ins w:id="493" w:author="Li Zhao" w:date="2025-08-25T18:15:00Z">
              <w:del w:id="494" w:author="LGE (Han Cha)" w:date="2025-08-26T18:32:00Z">
                <w:r w:rsidRPr="003B2A60" w:rsidDel="00B41384">
                  <w:rPr>
                    <w:rFonts w:eastAsia="DengXian"/>
                    <w:lang w:val="en-US" w:eastAsia="zh-CN"/>
                  </w:rPr>
                  <w:delText xml:space="preserve"> the SS/PBCH block reception periodicity </w:delText>
                </w:r>
                <w:r w:rsidDel="00B41384">
                  <w:rPr>
                    <w:rFonts w:eastAsia="DengXian" w:hint="eastAsia"/>
                    <w:lang w:val="en-US" w:eastAsia="zh-CN"/>
                  </w:rPr>
                  <w:delText xml:space="preserve">is indicated as </w:delText>
                </w:r>
                <w:r w:rsidRPr="003B2A60" w:rsidDel="00B41384">
                  <w:rPr>
                    <w:rFonts w:eastAsia="DengXian"/>
                    <w:lang w:val="en-US" w:eastAsia="zh-CN"/>
                  </w:rPr>
                  <w:delText xml:space="preserve">the </w:delText>
                </w:r>
                <w:r w:rsidDel="00B41384">
                  <w:rPr>
                    <w:rFonts w:eastAsia="DengXian" w:hint="eastAsia"/>
                    <w:lang w:val="en-US" w:eastAsia="zh-CN"/>
                  </w:rPr>
                  <w:delText>second</w:delText>
                </w:r>
                <w:r w:rsidRPr="003B2A60" w:rsidDel="00B41384">
                  <w:rPr>
                    <w:rFonts w:eastAsia="DengXian"/>
                    <w:lang w:val="en-US" w:eastAsia="zh-CN"/>
                  </w:rPr>
                  <w:delText xml:space="preserve"> SSB periodicity </w:delText>
                </w:r>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r w:rsidDel="00B41384">
                  <w:rPr>
                    <w:rFonts w:eastAsia="DengXian" w:hint="eastAsia"/>
                    <w:lang w:val="en-US" w:eastAsia="zh-CN"/>
                  </w:rPr>
                  <w:delText xml:space="preserve"> and so on</w:delText>
                </w:r>
              </w:del>
            </w:ins>
            <w:ins w:id="495" w:author="Li Zhao" w:date="2025-08-25T18:07:00Z">
              <w:del w:id="496" w:author="LGE (Han Cha)" w:date="2025-08-26T18:32:00Z">
                <w:r w:rsidRPr="003B2A60" w:rsidDel="00B41384">
                  <w:rPr>
                    <w:rFonts w:eastAsia="DengXian"/>
                    <w:lang w:val="en-US" w:eastAsia="zh-CN"/>
                  </w:rPr>
                  <w:delText>.</w:delText>
                </w:r>
              </w:del>
            </w:ins>
          </w:p>
          <w:p w14:paraId="29A8E340" w14:textId="7B936025" w:rsidR="00DF3B51" w:rsidRPr="007B51E3" w:rsidRDefault="00DF3B51" w:rsidP="00C26F19">
            <w:pPr>
              <w:rPr>
                <w:rFonts w:eastAsia="Malgun Gothic"/>
                <w:lang w:val="en-US" w:eastAsia="ko-KR"/>
              </w:rPr>
            </w:pPr>
            <w:ins w:id="497" w:author="LGE (Han Cha)" w:date="2025-08-26T18:04:00Z">
              <w:r>
                <w:rPr>
                  <w:rFonts w:eastAsia="Malgun Gothic" w:hint="eastAsia"/>
                  <w:lang w:val="en-US" w:eastAsia="ko-KR"/>
                </w:rPr>
                <w:t xml:space="preserve">If </w:t>
              </w:r>
              <w:r>
                <w:rPr>
                  <w:rFonts w:eastAsia="Malgun Gothic" w:hint="eastAsia"/>
                  <w:i/>
                  <w:iCs/>
                  <w:lang w:val="en-US" w:eastAsia="ko-KR"/>
                </w:rPr>
                <w:t>smtc</w:t>
              </w:r>
            </w:ins>
            <w:ins w:id="498" w:author="LGE (Han Cha)" w:date="2025-08-26T18:23:00Z">
              <w:r w:rsidR="002D7743">
                <w:rPr>
                  <w:rFonts w:eastAsia="Malgun Gothic" w:hint="eastAsia"/>
                  <w:i/>
                  <w:iCs/>
                  <w:lang w:val="en-US" w:eastAsia="ko-KR"/>
                </w:rPr>
                <w:t>X</w:t>
              </w:r>
            </w:ins>
            <w:ins w:id="49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50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501" w:author="LGE (Han Cha)" w:date="2025-08-26T18:09:00Z">
              <w:r>
                <w:rPr>
                  <w:rFonts w:eastAsia="Malgun Gothic" w:hint="eastAsia"/>
                  <w:i/>
                  <w:iCs/>
                  <w:lang w:val="en-US" w:eastAsia="ko-KR"/>
                </w:rPr>
                <w:t>-Config</w:t>
              </w:r>
            </w:ins>
            <w:ins w:id="502" w:author="LGE (Han Cha)" w:date="2025-08-26T18:04:00Z">
              <w:r>
                <w:rPr>
                  <w:rFonts w:eastAsia="Malgun Gothic" w:hint="eastAsia"/>
                  <w:lang w:val="en-US" w:eastAsia="ko-KR"/>
                </w:rPr>
                <w:t>, for N</w:t>
              </w:r>
            </w:ins>
            <w:ins w:id="503" w:author="LGE (Han Cha)" w:date="2025-08-26T18:05:00Z">
              <w:r>
                <w:rPr>
                  <w:rFonts w:eastAsia="Malgun Gothic" w:hint="eastAsia"/>
                  <w:lang w:val="en-US" w:eastAsia="ko-KR"/>
                </w:rPr>
                <w:t xml:space="preserve">R serving cell, the UE shall setup an additional SS block measurement timing configuration </w:t>
              </w:r>
            </w:ins>
            <w:ins w:id="504" w:author="LGE (Han Cha)" w:date="2025-08-26T18:06:00Z">
              <w:r>
                <w:rPr>
                  <w:rFonts w:eastAsia="Malgun Gothic" w:hint="eastAsia"/>
                  <w:lang w:val="en-US" w:eastAsia="ko-KR"/>
                </w:rPr>
                <w:t xml:space="preserve">(SMTC) </w:t>
              </w:r>
            </w:ins>
            <w:ins w:id="505" w:author="LGE (Han Cha)" w:date="2025-08-26T18:05:00Z">
              <w:r>
                <w:rPr>
                  <w:rFonts w:eastAsia="Malgun Gothic" w:hint="eastAsia"/>
                  <w:lang w:val="en-US" w:eastAsia="ko-KR"/>
                </w:rPr>
                <w:t>in accordance with the</w:t>
              </w:r>
            </w:ins>
            <w:ins w:id="506" w:author="LGE (Han Cha)" w:date="2025-08-26T18:10:00Z">
              <w:r w:rsidR="00497E47">
                <w:rPr>
                  <w:rFonts w:eastAsia="Malgun Gothic" w:hint="eastAsia"/>
                  <w:lang w:val="en-US" w:eastAsia="ko-KR"/>
                </w:rPr>
                <w:t xml:space="preserve"> recieved</w:t>
              </w:r>
            </w:ins>
            <w:ins w:id="507" w:author="LGE (Han Cha)" w:date="2025-08-26T18:05:00Z">
              <w:r>
                <w:rPr>
                  <w:rFonts w:eastAsia="Malgun Gothic" w:hint="eastAsia"/>
                  <w:lang w:val="en-US" w:eastAsia="ko-KR"/>
                </w:rPr>
                <w:t xml:space="preserve"> </w:t>
              </w:r>
            </w:ins>
            <w:ins w:id="50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509" w:author="LGE (Han Cha)" w:date="2025-08-26T18:07:00Z">
              <w:r>
                <w:rPr>
                  <w:rFonts w:eastAsia="Malgun Gothic" w:hint="eastAsia"/>
                  <w:lang w:val="en-US" w:eastAsia="ko-KR"/>
                </w:rPr>
                <w:t xml:space="preserve">in </w:t>
              </w:r>
            </w:ins>
            <w:commentRangeStart w:id="510"/>
            <w:ins w:id="511" w:author="LGE (Han Cha)" w:date="2025-08-26T18:08:00Z">
              <w:r>
                <w:rPr>
                  <w:rFonts w:eastAsia="Malgun Gothic" w:hint="eastAsia"/>
                  <w:i/>
                  <w:iCs/>
                  <w:lang w:val="en-US" w:eastAsia="ko-KR"/>
                </w:rPr>
                <w:t>SSB-MTC</w:t>
              </w:r>
            </w:ins>
            <w:ins w:id="512" w:author="LGE (Han Cha)" w:date="2025-08-26T18:23:00Z">
              <w:r w:rsidR="002D7743">
                <w:rPr>
                  <w:rFonts w:eastAsia="Malgun Gothic" w:hint="eastAsia"/>
                  <w:i/>
                  <w:iCs/>
                  <w:lang w:val="en-US" w:eastAsia="ko-KR"/>
                </w:rPr>
                <w:t>x</w:t>
              </w:r>
            </w:ins>
            <w:ins w:id="513" w:author="LGE (Han Cha)" w:date="2025-08-26T18:08:00Z">
              <w:r>
                <w:rPr>
                  <w:rFonts w:eastAsia="Malgun Gothic" w:hint="eastAsia"/>
                  <w:i/>
                  <w:iCs/>
                  <w:lang w:val="en-US" w:eastAsia="ko-KR"/>
                </w:rPr>
                <w:t xml:space="preserve"> </w:t>
              </w:r>
            </w:ins>
            <w:commentRangeEnd w:id="510"/>
            <w:r w:rsidR="00472549">
              <w:rPr>
                <w:rStyle w:val="CommentReference"/>
              </w:rPr>
              <w:commentReference w:id="510"/>
            </w:r>
            <w:ins w:id="514" w:author="LGE (Han Cha)" w:date="2025-08-26T18:08:00Z">
              <w:r>
                <w:rPr>
                  <w:rFonts w:eastAsia="Malgun Gothic" w:hint="eastAsia"/>
                  <w:lang w:val="en-US" w:eastAsia="ko-KR"/>
                </w:rPr>
                <w:t xml:space="preserve">having the same </w:t>
              </w:r>
            </w:ins>
            <w:ins w:id="515"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16" w:author="LGE (Han Cha)" w:date="2025-08-26T18:14:00Z">
              <w:r w:rsidR="007B51E3">
                <w:rPr>
                  <w:rFonts w:eastAsia="Malgun Gothic" w:hint="eastAsia"/>
                  <w:lang w:val="en-US" w:eastAsia="ko-KR"/>
                </w:rPr>
                <w:t xml:space="preserve">use </w:t>
              </w:r>
            </w:ins>
            <w:ins w:id="517" w:author="LGE (Han Cha)" w:date="2025-08-26T18:10:00Z">
              <w:r w:rsidR="00497E47">
                <w:rPr>
                  <w:rFonts w:eastAsia="Malgun Gothic" w:hint="eastAsia"/>
                  <w:i/>
                  <w:iCs/>
                  <w:lang w:val="en-US" w:eastAsia="ko-KR"/>
                </w:rPr>
                <w:t>od-ssb-sfn-Offset</w:t>
              </w:r>
            </w:ins>
            <w:ins w:id="518"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19"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20"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21"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BodyText"/>
              <w:keepNext/>
              <w:rPr>
                <w:ins w:id="522" w:author="LGE (Han Cha)" w:date="2025-08-26T18:34:00Z"/>
                <w:rFonts w:eastAsia="Malgun Gothic"/>
                <w:color w:val="EE0000"/>
                <w:lang w:val="en-US" w:eastAsia="ko-KR"/>
              </w:rPr>
            </w:pPr>
            <w:ins w:id="52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24"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Heading3"/>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526" w:author="Li Zhao" w:date="2025-08-25T17:47:00Z">
              <w:r>
                <w:rPr>
                  <w:rFonts w:ascii="Courier New" w:eastAsia="DengXian"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Li Zhao" w:date="2025-08-25T17:47:00Z"/>
                <w:rFonts w:ascii="Courier New" w:hAnsi="Courier New"/>
                <w:sz w:val="16"/>
                <w:lang w:eastAsia="en-GB"/>
              </w:rPr>
            </w:pPr>
            <w:ins w:id="528"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29" w:author="Li Zhao" w:date="2025-08-25T17:47:00Z"/>
                <w:rFonts w:eastAsia="DengXian"/>
                <w:color w:val="808080"/>
                <w:lang w:eastAsia="zh-CN"/>
                <w:rPrChange w:id="530" w:author="Li Zhao" w:date="2025-08-25T17:49:00Z">
                  <w:rPr>
                    <w:ins w:id="531" w:author="Li Zhao" w:date="2025-08-25T17:47:00Z"/>
                    <w:rFonts w:ascii="Courier New" w:hAnsi="Courier New"/>
                    <w:color w:val="808080"/>
                    <w:sz w:val="16"/>
                    <w:lang w:eastAsia="en-GB"/>
                  </w:rPr>
                </w:rPrChange>
              </w:rPr>
              <w:pPrChange w:id="532"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33" w:author="Li Zhao" w:date="2025-08-25T17:47:00Z">
              <w:r w:rsidRPr="006B7ED4">
                <w:t xml:space="preserve">    </w:t>
              </w:r>
            </w:ins>
            <w:ins w:id="534" w:author="Li Zhao" w:date="2025-08-25T18:04:00Z">
              <w:r>
                <w:rPr>
                  <w:rFonts w:eastAsia="DengXian" w:hint="eastAsia"/>
                  <w:lang w:eastAsia="zh-CN"/>
                </w:rPr>
                <w:t>s</w:t>
              </w:r>
            </w:ins>
            <w:ins w:id="535" w:author="Li Zhao" w:date="2025-08-25T17:49:00Z">
              <w:r w:rsidRPr="00EE6E73">
                <w:t>mtc</w:t>
              </w:r>
            </w:ins>
            <w:ins w:id="536" w:author="Li Zhao" w:date="2025-08-25T18:03:00Z">
              <w:del w:id="537" w:author="LGE (Han Cha)" w:date="2025-08-26T18:23:00Z">
                <w:r w:rsidDel="002D7743">
                  <w:rPr>
                    <w:rFonts w:eastAsia="DengXian" w:hint="eastAsia"/>
                    <w:lang w:eastAsia="zh-CN"/>
                  </w:rPr>
                  <w:delText>5</w:delText>
                </w:r>
              </w:del>
            </w:ins>
            <w:ins w:id="538" w:author="LGE (Han Cha)" w:date="2025-08-26T18:24:00Z">
              <w:r w:rsidR="002D7743">
                <w:rPr>
                  <w:rFonts w:eastAsia="Malgun Gothic" w:hint="eastAsia"/>
                  <w:lang w:eastAsia="ko-KR"/>
                </w:rPr>
                <w:t>X</w:t>
              </w:r>
            </w:ins>
            <w:ins w:id="539" w:author="Li Zhao" w:date="2025-08-25T17:49:00Z">
              <w:r w:rsidRPr="00EE6E73">
                <w:t>list-r1</w:t>
              </w:r>
              <w:r>
                <w:rPr>
                  <w:rFonts w:eastAsia="DengXian" w:hint="eastAsia"/>
                  <w:lang w:eastAsia="zh-CN"/>
                </w:rPr>
                <w:t>9</w:t>
              </w:r>
              <w:r w:rsidRPr="00EE6E73">
                <w:t xml:space="preserve">                       SSB-MTC</w:t>
              </w:r>
            </w:ins>
            <w:ins w:id="540" w:author="Li Zhao" w:date="2025-08-25T18:03:00Z">
              <w:del w:id="541" w:author="LGE (Han Cha)" w:date="2025-08-26T18:23:00Z">
                <w:r w:rsidDel="002D7743">
                  <w:rPr>
                    <w:rFonts w:eastAsia="DengXian" w:hint="eastAsia"/>
                    <w:lang w:eastAsia="zh-CN"/>
                  </w:rPr>
                  <w:delText>5</w:delText>
                </w:r>
              </w:del>
            </w:ins>
            <w:ins w:id="542" w:author="LGE (Han Cha)" w:date="2025-08-26T18:24:00Z">
              <w:r w:rsidR="002D7743">
                <w:rPr>
                  <w:rFonts w:eastAsia="Malgun Gothic" w:hint="eastAsia"/>
                  <w:lang w:eastAsia="ko-KR"/>
                </w:rPr>
                <w:t>x</w:t>
              </w:r>
            </w:ins>
            <w:ins w:id="543" w:author="Li Zhao" w:date="2025-08-25T17:49:00Z">
              <w:r w:rsidRPr="00EE6E73">
                <w:t>List-r1</w:t>
              </w:r>
            </w:ins>
            <w:ins w:id="544" w:author="Li Zhao" w:date="2025-08-25T17:50:00Z">
              <w:r>
                <w:rPr>
                  <w:rFonts w:eastAsia="DengXian" w:hint="eastAsia"/>
                  <w:lang w:eastAsia="zh-CN"/>
                </w:rPr>
                <w:t>9</w:t>
              </w:r>
            </w:ins>
            <w:ins w:id="545"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i Zhao" w:date="2025-08-25T17:47:00Z"/>
                <w:rFonts w:ascii="Courier New" w:eastAsia="DengXian" w:hAnsi="Courier New"/>
                <w:sz w:val="16"/>
                <w:lang w:eastAsia="zh-CN"/>
              </w:rPr>
            </w:pPr>
            <w:ins w:id="547"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Li Zhao" w:date="2025-08-25T17:54:00Z"/>
                <w:rFonts w:ascii="Courier New" w:eastAsia="DengXian" w:hAnsi="Courier New"/>
                <w:sz w:val="16"/>
                <w:lang w:eastAsia="zh-CN"/>
                <w:rPrChange w:id="550" w:author="Li Zhao" w:date="2025-08-25T17:54:00Z">
                  <w:rPr>
                    <w:ins w:id="551"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i Zhao" w:date="2025-08-25T17:54:00Z"/>
                <w:rFonts w:ascii="Courier New" w:eastAsia="Malgun Gothic" w:hAnsi="Courier New"/>
                <w:sz w:val="16"/>
                <w:lang w:eastAsia="ko-KR"/>
                <w:rPrChange w:id="553" w:author="LGE (Han Cha)" w:date="2025-08-26T14:30:00Z">
                  <w:rPr>
                    <w:ins w:id="554" w:author="Li Zhao" w:date="2025-08-25T17:54:00Z"/>
                    <w:rFonts w:ascii="Courier New" w:hAnsi="Courier New"/>
                    <w:sz w:val="16"/>
                    <w:lang w:eastAsia="en-GB"/>
                  </w:rPr>
                </w:rPrChange>
              </w:rPr>
            </w:pPr>
            <w:ins w:id="555" w:author="Li Zhao" w:date="2025-08-25T17:54:00Z">
              <w:r w:rsidRPr="006B7ED4">
                <w:rPr>
                  <w:rFonts w:ascii="Courier New" w:hAnsi="Courier New"/>
                  <w:sz w:val="16"/>
                  <w:lang w:eastAsia="en-GB"/>
                </w:rPr>
                <w:t>SSB-MTC</w:t>
              </w:r>
              <w:del w:id="556" w:author="LGE (Han Cha)" w:date="2025-08-26T18:23:00Z">
                <w:r w:rsidDel="002D7743">
                  <w:rPr>
                    <w:rFonts w:ascii="Courier New" w:eastAsia="DengXian" w:hAnsi="Courier New" w:hint="eastAsia"/>
                    <w:sz w:val="16"/>
                    <w:lang w:eastAsia="zh-CN"/>
                  </w:rPr>
                  <w:delText>5</w:delText>
                </w:r>
              </w:del>
            </w:ins>
            <w:ins w:id="557" w:author="LGE (Han Cha)" w:date="2025-08-26T18:24:00Z">
              <w:r w:rsidR="002D7743">
                <w:rPr>
                  <w:rFonts w:ascii="Courier New" w:eastAsia="Malgun Gothic" w:hAnsi="Courier New" w:hint="eastAsia"/>
                  <w:sz w:val="16"/>
                  <w:lang w:eastAsia="ko-KR"/>
                </w:rPr>
                <w:t>x</w:t>
              </w:r>
            </w:ins>
            <w:ins w:id="558" w:author="Li Zhao" w:date="2025-08-25T17:54:00Z">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59" w:author="Li Zhao" w:date="2025-08-25T17:56:00Z">
              <w:r>
                <w:rPr>
                  <w:rFonts w:ascii="Courier New" w:eastAsia="DengXian" w:hAnsi="Courier New" w:hint="eastAsia"/>
                  <w:sz w:val="16"/>
                  <w:lang w:eastAsia="zh-CN"/>
                </w:rPr>
                <w:t>6</w:t>
              </w:r>
            </w:ins>
            <w:ins w:id="560"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61" w:author="LGE (Han Cha)" w:date="2025-08-26T18:23:00Z">
              <w:r w:rsidR="002D7743">
                <w:rPr>
                  <w:rFonts w:ascii="Courier New" w:eastAsia="Malgun Gothic" w:hAnsi="Courier New" w:hint="eastAsia"/>
                  <w:sz w:val="16"/>
                  <w:lang w:eastAsia="ko-KR"/>
                </w:rPr>
                <w:t>x</w:t>
              </w:r>
            </w:ins>
            <w:ins w:id="562"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563"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BodyText"/>
              <w:keepNext/>
              <w:rPr>
                <w:ins w:id="564" w:author="LGE (Han Cha)" w:date="2025-08-26T18:33:00Z"/>
                <w:rFonts w:eastAsia="Malgun Gothic"/>
                <w:lang w:val="en-US" w:eastAsia="ko-KR"/>
              </w:rPr>
            </w:pPr>
          </w:p>
          <w:p w14:paraId="70508ECC" w14:textId="1F186B7A" w:rsidR="00F6170E" w:rsidRPr="00B847B8" w:rsidRDefault="008D2DFE" w:rsidP="008063A3">
            <w:pPr>
              <w:pStyle w:val="BodyText"/>
              <w:keepNext/>
              <w:rPr>
                <w:rFonts w:eastAsia="Malgun Gothic"/>
                <w:color w:val="EE0000"/>
                <w:lang w:val="en-US" w:eastAsia="ko-KR"/>
              </w:rPr>
            </w:pPr>
            <w:ins w:id="56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66" w:author="LGE (Han Cha)" w:date="2025-08-26T18:33:00Z">
              <w:r w:rsidR="00F6170E" w:rsidRPr="00B847B8">
                <w:rPr>
                  <w:rFonts w:eastAsia="Malgun Gothic" w:hint="eastAsia"/>
                  <w:color w:val="EE0000"/>
                  <w:lang w:val="en-US" w:eastAsia="ko-KR"/>
                </w:rPr>
                <w:t>ote: F</w:t>
              </w:r>
            </w:ins>
            <w:ins w:id="567"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Heading3"/>
            </w:pPr>
            <w:bookmarkStart w:id="568" w:name="_Toc60777402"/>
            <w:bookmarkStart w:id="569" w:name="_Toc193446418"/>
            <w:bookmarkStart w:id="570" w:name="_Toc193452223"/>
            <w:bookmarkStart w:id="571" w:name="_Toc193463495"/>
            <w:bookmarkStart w:id="572" w:name="_Toc201295782"/>
            <w:bookmarkStart w:id="573" w:name="MCCQCTEMPBM_00000502"/>
            <w:r w:rsidRPr="00EE6E73">
              <w:t>–</w:t>
            </w:r>
            <w:r w:rsidRPr="00EE6E73">
              <w:tab/>
            </w:r>
            <w:r w:rsidRPr="00EE6E73">
              <w:rPr>
                <w:i/>
              </w:rPr>
              <w:t>SSB-MTC</w:t>
            </w:r>
            <w:bookmarkEnd w:id="568"/>
            <w:bookmarkEnd w:id="569"/>
            <w:bookmarkEnd w:id="570"/>
            <w:bookmarkEnd w:id="571"/>
            <w:bookmarkEnd w:id="572"/>
          </w:p>
          <w:bookmarkEnd w:id="573"/>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74" w:author="LGE (Han Cha)" w:date="2025-08-26T14:33:00Z"/>
                <w:rFonts w:eastAsia="Malgun Gothic"/>
                <w:lang w:eastAsia="ko-KR"/>
              </w:rPr>
            </w:pPr>
            <w:ins w:id="575" w:author="LGE (Han Cha)" w:date="2025-08-26T14:32:00Z">
              <w:r>
                <w:rPr>
                  <w:rFonts w:eastAsia="Malgun Gothic" w:hint="eastAsia"/>
                  <w:lang w:eastAsia="ko-KR"/>
                </w:rPr>
                <w:t>SSB-MTC</w:t>
              </w:r>
            </w:ins>
            <w:ins w:id="576" w:author="LGE (Han Cha)" w:date="2025-08-26T18:22:00Z">
              <w:r w:rsidR="002D7743">
                <w:rPr>
                  <w:rFonts w:eastAsia="Malgun Gothic" w:hint="eastAsia"/>
                  <w:lang w:eastAsia="ko-KR"/>
                </w:rPr>
                <w:t>x</w:t>
              </w:r>
            </w:ins>
            <w:ins w:id="577" w:author="LGE (Han Cha)" w:date="2025-08-26T18:24:00Z">
              <w:r w:rsidR="00783F0E">
                <w:rPr>
                  <w:rFonts w:eastAsia="Malgun Gothic" w:hint="eastAsia"/>
                  <w:lang w:eastAsia="ko-KR"/>
                </w:rPr>
                <w:t>-r19</w:t>
              </w:r>
            </w:ins>
            <w:ins w:id="578"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79" w:author="LGE (Han Cha)" w:date="2025-08-26T14:34:00Z"/>
                <w:rFonts w:eastAsia="Malgun Gothic"/>
                <w:lang w:eastAsia="ko-KR"/>
              </w:rPr>
            </w:pPr>
            <w:ins w:id="580"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81" w:author="LGE (Han Cha)" w:date="2025-08-26T18:36:00Z">
              <w:r w:rsidR="0033081A">
                <w:rPr>
                  <w:rFonts w:eastAsia="Malgun Gothic" w:hint="eastAsia"/>
                  <w:lang w:eastAsia="ko-KR"/>
                </w:rPr>
                <w:t xml:space="preserve">sf5, </w:t>
              </w:r>
            </w:ins>
            <w:ins w:id="582"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83" w:author="LGE (Han Cha)" w:date="2025-08-26T14:34:00Z">
                  <w:rPr/>
                </w:rPrChange>
              </w:rPr>
            </w:pPr>
            <w:ins w:id="584"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BodyText"/>
              <w:keepNext/>
              <w:rPr>
                <w:ins w:id="585" w:author="LGE (Han Cha)" w:date="2025-08-26T18:34:00Z"/>
                <w:rFonts w:eastAsia="Malgun Gothic"/>
                <w:lang w:val="en-US" w:eastAsia="ko-KR"/>
              </w:rPr>
            </w:pPr>
          </w:p>
          <w:p w14:paraId="46A4C196" w14:textId="77777777" w:rsidR="00B847B8" w:rsidRPr="00B847B8" w:rsidRDefault="00B847B8" w:rsidP="00B847B8">
            <w:pPr>
              <w:pStyle w:val="BodyText"/>
              <w:keepNext/>
              <w:rPr>
                <w:ins w:id="586" w:author="LGE (Han Cha)" w:date="2025-08-26T18:34:00Z"/>
                <w:rFonts w:eastAsia="Malgun Gothic"/>
                <w:color w:val="EE0000"/>
                <w:lang w:val="en-US" w:eastAsia="ko-KR"/>
              </w:rPr>
            </w:pPr>
            <w:ins w:id="587"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BodyText"/>
              <w:keepNext/>
              <w:rPr>
                <w:rFonts w:eastAsia="Malgun Gothic"/>
                <w:lang w:val="en-US" w:eastAsia="ko-KR"/>
              </w:rPr>
            </w:pPr>
          </w:p>
          <w:p w14:paraId="18569FBF" w14:textId="590FACEC" w:rsidR="00EB35EF" w:rsidRPr="008063A3" w:rsidRDefault="00EB35EF" w:rsidP="008063A3">
            <w:pPr>
              <w:pStyle w:val="BodyText"/>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A90DEEB" w14:textId="23937965" w:rsidR="00955893" w:rsidRPr="00955893" w:rsidRDefault="00955893" w:rsidP="00955893">
            <w:pPr>
              <w:pStyle w:val="BodyText"/>
              <w:keepNext/>
              <w:rPr>
                <w:ins w:id="588" w:author="Li Zhao" w:date="2025-08-27T11:18:00Z"/>
                <w:rFonts w:eastAsia="DengXian"/>
                <w:bCs/>
                <w:lang w:val="en-US" w:eastAsia="zh-CN"/>
              </w:rPr>
            </w:pPr>
            <w:ins w:id="589" w:author="Li Zhao" w:date="2025-08-27T11:14:00Z">
              <w:r>
                <w:rPr>
                  <w:rFonts w:eastAsia="DengXian"/>
                  <w:bCs/>
                  <w:lang w:val="en-US" w:eastAsia="zh-CN"/>
                </w:rPr>
                <w:t>D</w:t>
              </w:r>
              <w:r>
                <w:rPr>
                  <w:rFonts w:eastAsia="DengXian" w:hint="eastAsia"/>
                  <w:bCs/>
                  <w:lang w:val="en-US" w:eastAsia="zh-CN"/>
                </w:rPr>
                <w:t>isa</w:t>
              </w:r>
            </w:ins>
            <w:ins w:id="590" w:author="Li Zhao" w:date="2025-08-27T11:15:00Z">
              <w:r>
                <w:rPr>
                  <w:rFonts w:eastAsia="DengXian" w:hint="eastAsia"/>
                  <w:bCs/>
                  <w:lang w:val="en-US" w:eastAsia="zh-CN"/>
                </w:rPr>
                <w:t xml:space="preserve">gree. </w:t>
              </w:r>
            </w:ins>
            <w:ins w:id="591" w:author="Li Zhao" w:date="2025-08-27T11:18:00Z">
              <w:r w:rsidRPr="00955893">
                <w:rPr>
                  <w:rFonts w:eastAsia="DengXian"/>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92" w:author="Li Zhao" w:date="2025-08-27T11:18:00Z"/>
              </w:rPr>
            </w:pPr>
            <w:ins w:id="593"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94" w:author="Li Zhao" w:date="2025-08-27T11:18:00Z"/>
                <w:color w:val="808080"/>
              </w:rPr>
            </w:pPr>
            <w:ins w:id="595" w:author="Li Zhao" w:date="2025-08-27T11:18:00Z">
              <w:r w:rsidRPr="00EE6E73">
                <w:rPr>
                  <w:color w:val="808080"/>
                </w:rPr>
                <w:t>-- ASN1START</w:t>
              </w:r>
            </w:ins>
          </w:p>
          <w:p w14:paraId="4BF43BE0" w14:textId="77777777" w:rsidR="00955893" w:rsidRPr="00EE6E73" w:rsidRDefault="00955893" w:rsidP="00955893">
            <w:pPr>
              <w:pStyle w:val="PL"/>
              <w:rPr>
                <w:ins w:id="596" w:author="Li Zhao" w:date="2025-08-27T11:18:00Z"/>
                <w:color w:val="808080"/>
              </w:rPr>
            </w:pPr>
            <w:ins w:id="597" w:author="Li Zhao" w:date="2025-08-27T11:18:00Z">
              <w:r w:rsidRPr="00EE6E73">
                <w:rPr>
                  <w:color w:val="808080"/>
                </w:rPr>
                <w:t>-- TAG-SSB-MTC-START</w:t>
              </w:r>
            </w:ins>
          </w:p>
          <w:p w14:paraId="73A9EA2C" w14:textId="77777777" w:rsidR="00955893" w:rsidRPr="00EE6E73" w:rsidRDefault="00955893" w:rsidP="00955893">
            <w:pPr>
              <w:pStyle w:val="PL"/>
              <w:rPr>
                <w:ins w:id="598" w:author="Li Zhao" w:date="2025-08-27T11:18:00Z"/>
              </w:rPr>
            </w:pPr>
          </w:p>
          <w:p w14:paraId="5889861B" w14:textId="77777777" w:rsidR="00955893" w:rsidRPr="00EE6E73" w:rsidRDefault="00955893" w:rsidP="00955893">
            <w:pPr>
              <w:pStyle w:val="PL"/>
              <w:rPr>
                <w:ins w:id="599" w:author="Li Zhao" w:date="2025-08-27T11:18:00Z"/>
              </w:rPr>
            </w:pPr>
            <w:ins w:id="600"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601" w:author="Li Zhao" w:date="2025-08-27T11:18:00Z"/>
              </w:rPr>
            </w:pPr>
            <w:ins w:id="602" w:author="Li Zhao" w:date="2025-08-27T11:18:00Z">
              <w:r w:rsidRPr="00EE6E73">
                <w:t xml:space="preserve">    </w:t>
              </w:r>
              <w:r w:rsidRPr="00955893">
                <w:rPr>
                  <w:highlight w:val="yellow"/>
                  <w:rPrChange w:id="603"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604" w:author="Li Zhao" w:date="2025-08-27T11:18:00Z"/>
              </w:rPr>
            </w:pPr>
            <w:ins w:id="605"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606" w:author="Li Zhao" w:date="2025-08-27T11:18:00Z"/>
              </w:rPr>
            </w:pPr>
            <w:ins w:id="607"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608" w:author="Li Zhao" w:date="2025-08-27T11:18:00Z"/>
              </w:rPr>
            </w:pPr>
            <w:ins w:id="609"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610" w:author="Li Zhao" w:date="2025-08-27T11:18:00Z"/>
              </w:rPr>
            </w:pPr>
            <w:ins w:id="611"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12" w:author="Li Zhao" w:date="2025-08-27T11:18:00Z"/>
              </w:rPr>
            </w:pPr>
            <w:ins w:id="613"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14" w:author="Li Zhao" w:date="2025-08-27T11:18:00Z"/>
              </w:rPr>
            </w:pPr>
            <w:ins w:id="615"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16" w:author="Li Zhao" w:date="2025-08-27T11:18:00Z"/>
              </w:rPr>
            </w:pPr>
            <w:ins w:id="617" w:author="Li Zhao" w:date="2025-08-27T11:18:00Z">
              <w:r w:rsidRPr="00EE6E73">
                <w:t xml:space="preserve">    },</w:t>
              </w:r>
            </w:ins>
          </w:p>
          <w:p w14:paraId="67943768" w14:textId="77777777" w:rsidR="00955893" w:rsidRPr="00EE6E73" w:rsidRDefault="00955893" w:rsidP="00955893">
            <w:pPr>
              <w:pStyle w:val="PL"/>
              <w:rPr>
                <w:ins w:id="618" w:author="Li Zhao" w:date="2025-08-27T11:18:00Z"/>
              </w:rPr>
            </w:pPr>
            <w:ins w:id="619"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20" w:author="Li Zhao" w:date="2025-08-27T11:18:00Z"/>
              </w:rPr>
            </w:pPr>
            <w:ins w:id="621" w:author="Li Zhao" w:date="2025-08-27T11:18:00Z">
              <w:r w:rsidRPr="00EE6E73">
                <w:t>}</w:t>
              </w:r>
            </w:ins>
          </w:p>
          <w:p w14:paraId="4E3B2A3E" w14:textId="32C4B03E" w:rsidR="004A6E1C" w:rsidRPr="00955893" w:rsidRDefault="004A6E1C" w:rsidP="004A6E1C">
            <w:pPr>
              <w:pStyle w:val="BodyText"/>
              <w:keepNext/>
              <w:rPr>
                <w:rFonts w:eastAsia="DengXian"/>
                <w:bCs/>
                <w:lang w:val="en-US" w:eastAsia="zh-CN"/>
                <w:rPrChange w:id="622" w:author="Li Zhao" w:date="2025-08-27T11:14:00Z">
                  <w:rPr>
                    <w:bCs/>
                    <w:lang w:val="en-US"/>
                  </w:rPr>
                </w:rPrChange>
              </w:rPr>
            </w:pPr>
          </w:p>
        </w:tc>
      </w:tr>
      <w:tr w:rsidR="003C65C5" w:rsidRPr="00D45311" w14:paraId="3E475311" w14:textId="77777777" w:rsidTr="006A3A6A">
        <w:trPr>
          <w:trHeight w:val="127"/>
        </w:trPr>
        <w:tc>
          <w:tcPr>
            <w:tcW w:w="1413" w:type="dxa"/>
          </w:tcPr>
          <w:p w14:paraId="12CCD7C0" w14:textId="3DAB9B1C" w:rsidR="003C65C5" w:rsidRDefault="003C65C5" w:rsidP="003C65C5">
            <w:pPr>
              <w:pStyle w:val="BodyText"/>
              <w:keepNext/>
              <w:rPr>
                <w:rFonts w:eastAsia="Malgun Gothic"/>
                <w:bCs/>
                <w:lang w:val="en-US" w:eastAsia="ko-KR"/>
              </w:rPr>
            </w:pPr>
            <w:r>
              <w:rPr>
                <w:rFonts w:eastAsia="Malgun Gothic"/>
                <w:bCs/>
                <w:lang w:val="en-US" w:eastAsia="ko-KR"/>
              </w:rPr>
              <w:t>HW01</w:t>
            </w:r>
          </w:p>
        </w:tc>
        <w:tc>
          <w:tcPr>
            <w:tcW w:w="8235"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The curret TP already refers to “SSB-MTC” which allows the network to flexibly configure SMTC periodicity, offset and duration. There is no point to refrain from configuring SMTC offset and then let the UE check od-ssb-sfn-Offset in od-ssb-Config.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5236" w:type="dxa"/>
          </w:tcPr>
          <w:p w14:paraId="062B1813" w14:textId="5CF38D0D" w:rsidR="003C65C5" w:rsidRPr="00380760" w:rsidRDefault="00380760" w:rsidP="003C65C5">
            <w:pPr>
              <w:pStyle w:val="BodyText"/>
              <w:keepNext/>
              <w:rPr>
                <w:rFonts w:eastAsia="DengXian"/>
                <w:bCs/>
                <w:lang w:val="en-US" w:eastAsia="zh-CN"/>
              </w:rPr>
            </w:pPr>
            <w:r>
              <w:rPr>
                <w:rFonts w:eastAsia="DengXian"/>
                <w:bCs/>
                <w:lang w:val="en-US" w:eastAsia="zh-CN"/>
              </w:rPr>
              <w:t>A</w:t>
            </w:r>
            <w:r>
              <w:rPr>
                <w:rFonts w:eastAsia="DengXian" w:hint="eastAsia"/>
                <w:bCs/>
                <w:lang w:val="en-US" w:eastAsia="zh-CN"/>
              </w:rPr>
              <w:t>gree with HW comment</w:t>
            </w:r>
          </w:p>
        </w:tc>
      </w:tr>
      <w:tr w:rsidR="005536CC" w:rsidRPr="00D45311" w14:paraId="2E6F7B05" w14:textId="77777777" w:rsidTr="006A3A6A">
        <w:trPr>
          <w:trHeight w:val="127"/>
        </w:trPr>
        <w:tc>
          <w:tcPr>
            <w:tcW w:w="1413" w:type="dxa"/>
          </w:tcPr>
          <w:p w14:paraId="6486E06E" w14:textId="455F6929" w:rsidR="005536CC" w:rsidRDefault="00453795" w:rsidP="003C65C5">
            <w:pPr>
              <w:pStyle w:val="BodyText"/>
              <w:keepNext/>
              <w:rPr>
                <w:rFonts w:eastAsia="Malgun Gothic"/>
                <w:bCs/>
                <w:lang w:val="en-US" w:eastAsia="ko-KR"/>
              </w:rPr>
            </w:pPr>
            <w:r>
              <w:rPr>
                <w:rFonts w:eastAsia="Malgun Gothic"/>
                <w:bCs/>
                <w:lang w:val="en-US" w:eastAsia="ko-KR"/>
              </w:rPr>
              <w:t>Ericsson</w:t>
            </w:r>
            <w:r w:rsidR="007756A2">
              <w:rPr>
                <w:rFonts w:eastAsia="Malgun Gothic"/>
                <w:bCs/>
                <w:lang w:val="en-US" w:eastAsia="ko-KR"/>
              </w:rPr>
              <w:t>01</w:t>
            </w:r>
          </w:p>
        </w:tc>
        <w:tc>
          <w:tcPr>
            <w:tcW w:w="8235" w:type="dxa"/>
          </w:tcPr>
          <w:p w14:paraId="2A7623B1" w14:textId="31F2D16A" w:rsidR="005536CC" w:rsidRDefault="00DC2D25" w:rsidP="003C65C5">
            <w:pPr>
              <w:rPr>
                <w:rFonts w:eastAsia="Malgun Gothic"/>
                <w:lang w:val="en-US" w:eastAsia="ko-KR"/>
              </w:rPr>
            </w:pPr>
            <w:r w:rsidRPr="00DC2D25">
              <w:rPr>
                <w:rFonts w:eastAsia="Malgun Gothic"/>
                <w:lang w:eastAsia="ko-KR"/>
              </w:rPr>
              <w:t>Which one is “</w:t>
            </w:r>
            <w:r w:rsidRPr="00DC2D25">
              <w:rPr>
                <w:rFonts w:eastAsia="Malgun Gothic"/>
                <w:highlight w:val="yellow"/>
                <w:lang w:eastAsia="ko-KR"/>
              </w:rPr>
              <w:t>this OD-SSB</w:t>
            </w:r>
            <w:r w:rsidRPr="00DC2D25">
              <w:rPr>
                <w:rFonts w:eastAsia="Malgun Gothic"/>
                <w:lang w:eastAsia="ko-KR"/>
              </w:rPr>
              <w:t>” out of the list configured in ScellConfig?</w:t>
            </w:r>
          </w:p>
          <w:p w14:paraId="4CBA34B0" w14:textId="7B2E38F6" w:rsidR="00661B9F" w:rsidRDefault="00C652C4" w:rsidP="003C65C5">
            <w:pPr>
              <w:rPr>
                <w:rFonts w:eastAsia="Malgun Gothic"/>
                <w:lang w:eastAsia="ko-KR"/>
              </w:rPr>
            </w:pPr>
            <w:r w:rsidRPr="00C652C4">
              <w:rPr>
                <w:rFonts w:eastAsia="Malgun Gothic"/>
                <w:lang w:eastAsia="ko-KR"/>
              </w:rPr>
              <w:t xml:space="preserve">Why is it </w:t>
            </w:r>
            <w:r w:rsidRPr="00661B9F">
              <w:rPr>
                <w:rFonts w:eastAsia="Malgun Gothic"/>
                <w:highlight w:val="yellow"/>
                <w:lang w:eastAsia="ko-KR"/>
              </w:rPr>
              <w:t xml:space="preserve">first </w:t>
            </w:r>
            <w:r w:rsidRPr="00453795">
              <w:rPr>
                <w:rFonts w:eastAsia="Malgun Gothic"/>
                <w:highlight w:val="yellow"/>
                <w:lang w:eastAsia="ko-KR"/>
              </w:rPr>
              <w:t>SMTC</w:t>
            </w:r>
            <w:r w:rsidR="00453795" w:rsidRPr="00453795">
              <w:rPr>
                <w:rFonts w:eastAsia="Malgun Gothic"/>
                <w:highlight w:val="yellow"/>
                <w:lang w:eastAsia="ko-KR"/>
              </w:rPr>
              <w:t>or second SMTC</w:t>
            </w:r>
            <w:r w:rsidRPr="00C652C4">
              <w:rPr>
                <w:rFonts w:eastAsia="Malgun Gothic"/>
                <w:lang w:eastAsia="ko-KR"/>
              </w:rPr>
              <w:t>? Wont the list elements be mapped to OD-SSB configurations and it could be any?</w:t>
            </w:r>
            <w:r w:rsidR="00453795">
              <w:rPr>
                <w:rFonts w:eastAsia="Malgun Gothic"/>
                <w:lang w:eastAsia="ko-KR"/>
              </w:rPr>
              <w:t xml:space="preserve"> Also should refer to configured fields instead of “SMTC”.</w:t>
            </w:r>
          </w:p>
          <w:p w14:paraId="0AE33898" w14:textId="1CD156B7" w:rsidR="00661B9F" w:rsidRDefault="00661B9F" w:rsidP="003C65C5">
            <w:pPr>
              <w:rPr>
                <w:rFonts w:eastAsia="Malgun Gothic"/>
                <w:lang w:eastAsia="ko-KR"/>
              </w:rPr>
            </w:pPr>
            <w:r w:rsidRPr="00453795">
              <w:rPr>
                <w:rFonts w:eastAsia="Malgun Gothic"/>
                <w:highlight w:val="cyan"/>
                <w:lang w:eastAsia="ko-KR"/>
              </w:rPr>
              <w:t>This is an IE</w:t>
            </w:r>
            <w:r w:rsidRPr="00661B9F">
              <w:rPr>
                <w:rFonts w:eastAsia="Malgun Gothic"/>
                <w:lang w:eastAsia="ko-KR"/>
              </w:rPr>
              <w:t xml:space="preserve"> so it cannot be referenced here like this. IE is the information element used to configure MOs for the UE. You probably wanted to point to a configured MO but which one?</w:t>
            </w:r>
          </w:p>
          <w:p w14:paraId="720156BD" w14:textId="0E2B668D" w:rsidR="00944B58" w:rsidRDefault="00944B58" w:rsidP="003C65C5">
            <w:pPr>
              <w:rPr>
                <w:rFonts w:eastAsia="Malgun Gothic"/>
                <w:lang w:eastAsia="ko-KR"/>
              </w:rPr>
            </w:pPr>
            <w:r w:rsidRPr="003524CB">
              <w:rPr>
                <w:rFonts w:eastAsia="Malgun Gothic"/>
                <w:highlight w:val="magenta"/>
                <w:lang w:eastAsia="ko-KR"/>
              </w:rPr>
              <w:t>Indicated</w:t>
            </w:r>
            <w:r>
              <w:rPr>
                <w:rFonts w:eastAsia="Malgun Gothic"/>
                <w:lang w:eastAsia="ko-KR"/>
              </w:rPr>
              <w:t xml:space="preserve"> wher</w:t>
            </w:r>
            <w:r w:rsidR="003524CB">
              <w:rPr>
                <w:rFonts w:eastAsia="Malgun Gothic"/>
                <w:lang w:eastAsia="ko-KR"/>
              </w:rPr>
              <w:t>e and how</w:t>
            </w:r>
            <w:r>
              <w:rPr>
                <w:rFonts w:eastAsia="Malgun Gothic"/>
                <w:lang w:eastAsia="ko-KR"/>
              </w:rPr>
              <w:t>? Indication is a term that is used in context of DCI or MAC CE that selected a specific value from an RRC configured list. Now we have a MAC CE that _activate</w:t>
            </w:r>
            <w:r w:rsidR="003524CB">
              <w:rPr>
                <w:rFonts w:eastAsia="Malgun Gothic"/>
                <w:lang w:eastAsia="ko-KR"/>
              </w:rPr>
              <w:t>s</w:t>
            </w:r>
            <w:r>
              <w:rPr>
                <w:rFonts w:eastAsia="Malgun Gothic"/>
                <w:lang w:eastAsia="ko-KR"/>
              </w:rPr>
              <w:t>_ one OD-SSB configuration</w:t>
            </w:r>
            <w:r w:rsidR="003524CB">
              <w:rPr>
                <w:rFonts w:eastAsia="Malgun Gothic"/>
                <w:lang w:eastAsia="ko-KR"/>
              </w:rPr>
              <w:t xml:space="preserve"> and periodicity is configured in those respective list elements. There is no indication of periodicity.</w:t>
            </w:r>
          </w:p>
          <w:p w14:paraId="1FD082EC" w14:textId="2DF4D31A" w:rsidR="00944B58" w:rsidRDefault="003524CB" w:rsidP="003C65C5">
            <w:pPr>
              <w:rPr>
                <w:rFonts w:eastAsia="Malgun Gothic"/>
                <w:lang w:val="en-US" w:eastAsia="ko-KR"/>
              </w:rPr>
            </w:pPr>
            <w:r>
              <w:rPr>
                <w:rFonts w:eastAsia="Malgun Gothic"/>
                <w:lang w:val="en-US" w:eastAsia="ko-KR"/>
              </w:rPr>
              <w:t>This text need to be explicit and understandable to a reader that does not have preinformation how the feature works.</w:t>
            </w:r>
          </w:p>
          <w:p w14:paraId="4A9D8BE3" w14:textId="77777777" w:rsidR="00825357" w:rsidRPr="003B2A60" w:rsidRDefault="00825357" w:rsidP="00825357">
            <w:pPr>
              <w:rPr>
                <w:ins w:id="623" w:author="Li Zhao" w:date="2025-08-25T18:07:00Z"/>
                <w:rFonts w:eastAsia="DengXian"/>
                <w:lang w:val="en-US" w:eastAsia="zh-CN"/>
              </w:rPr>
            </w:pPr>
            <w:ins w:id="624"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625" w:author="Li Zhao" w:date="2025-08-25T18:08:00Z">
              <w:r>
                <w:rPr>
                  <w:rFonts w:eastAsia="DengXian" w:hint="eastAsia"/>
                  <w:lang w:val="en-US" w:eastAsia="zh-CN"/>
                </w:rPr>
                <w:t xml:space="preserve">when </w:t>
              </w:r>
            </w:ins>
            <w:ins w:id="626" w:author="Li Zhao" w:date="2025-08-25T18:09:00Z">
              <w:r w:rsidRPr="00661B9F">
                <w:rPr>
                  <w:rFonts w:eastAsia="DengXian"/>
                  <w:highlight w:val="yellow"/>
                  <w:lang w:val="en-US" w:eastAsia="zh-CN"/>
                </w:rPr>
                <w:t>this OD-SSB</w:t>
              </w:r>
              <w:r w:rsidRPr="003B2A60">
                <w:rPr>
                  <w:rFonts w:eastAsia="DengXian"/>
                  <w:lang w:val="en-US" w:eastAsia="zh-CN"/>
                </w:rPr>
                <w:t xml:space="preserve"> is activated and the serving cell is activated</w:t>
              </w:r>
            </w:ins>
            <w:ins w:id="627" w:author="Li Zhao" w:date="2025-08-25T18:11:00Z">
              <w:r>
                <w:rPr>
                  <w:rFonts w:eastAsia="DengXian" w:hint="eastAsia"/>
                  <w:lang w:val="en-US" w:eastAsia="zh-CN"/>
                </w:rPr>
                <w:t xml:space="preserve">, </w:t>
              </w:r>
            </w:ins>
            <w:ins w:id="628" w:author="Li Zhao" w:date="2025-08-25T18:07:00Z">
              <w:r w:rsidRPr="003B2A60">
                <w:rPr>
                  <w:rFonts w:eastAsia="DengXian"/>
                  <w:lang w:val="en-US" w:eastAsia="zh-CN"/>
                </w:rPr>
                <w:t xml:space="preserve">the UE shall setup SMTC according to the </w:t>
              </w:r>
              <w:r w:rsidRPr="00453795">
                <w:rPr>
                  <w:rFonts w:eastAsia="DengXian"/>
                  <w:highlight w:val="yellow"/>
                  <w:lang w:val="en-US" w:eastAsia="zh-CN"/>
                </w:rPr>
                <w:t>first SMTC</w:t>
              </w:r>
              <w:r w:rsidRPr="003B2A60">
                <w:rPr>
                  <w:rFonts w:eastAsia="DengXian"/>
                  <w:lang w:val="en-US" w:eastAsia="zh-CN"/>
                </w:rPr>
                <w:t xml:space="preserve"> in</w:t>
              </w:r>
              <w:r w:rsidRPr="003B2A60">
                <w:rPr>
                  <w:rFonts w:eastAsia="DengXian"/>
                  <w:i/>
                  <w:lang w:val="en-US" w:eastAsia="zh-CN"/>
                </w:rPr>
                <w:t xml:space="preserve"> </w:t>
              </w:r>
              <w:r w:rsidRPr="003B2A60">
                <w:rPr>
                  <w:rFonts w:eastAsia="DengXian"/>
                  <w:i/>
                  <w:iCs/>
                  <w:lang w:val="en-US" w:eastAsia="zh-CN"/>
                </w:rPr>
                <w:t>smtc</w:t>
              </w:r>
            </w:ins>
            <w:ins w:id="629" w:author="Li Zhao" w:date="2025-08-25T18:11:00Z">
              <w:r>
                <w:rPr>
                  <w:rFonts w:eastAsia="DengXian" w:hint="eastAsia"/>
                  <w:i/>
                  <w:iCs/>
                  <w:lang w:val="en-US" w:eastAsia="zh-CN"/>
                </w:rPr>
                <w:t>5</w:t>
              </w:r>
            </w:ins>
            <w:ins w:id="630"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453795">
                <w:rPr>
                  <w:rFonts w:eastAsia="DengXian"/>
                  <w:i/>
                  <w:highlight w:val="cyan"/>
                  <w:lang w:val="en-US" w:eastAsia="zh-CN"/>
                </w:rPr>
                <w:t>MeasObjectNR</w:t>
              </w:r>
              <w:r w:rsidRPr="003B2A60">
                <w:rPr>
                  <w:rFonts w:eastAsia="DengXian"/>
                  <w:i/>
                  <w:lang w:val="en-US" w:eastAsia="zh-CN"/>
                </w:rPr>
                <w:t xml:space="preserve"> </w:t>
              </w:r>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w:t>
              </w:r>
              <w:r w:rsidRPr="00944B58">
                <w:rPr>
                  <w:rFonts w:eastAsia="DengXian"/>
                  <w:highlight w:val="magenta"/>
                  <w:lang w:val="en-US" w:eastAsia="zh-CN"/>
                </w:rPr>
                <w:t xml:space="preserve">SS/PBCH block reception periodicity </w:t>
              </w:r>
            </w:ins>
            <w:ins w:id="631" w:author="Li Zhao" w:date="2025-08-25T18:14:00Z">
              <w:r w:rsidRPr="00944B58">
                <w:rPr>
                  <w:rFonts w:eastAsia="DengXian" w:hint="eastAsia"/>
                  <w:highlight w:val="magenta"/>
                  <w:lang w:val="en-US" w:eastAsia="zh-CN"/>
                </w:rPr>
                <w:t xml:space="preserve">is indicated as </w:t>
              </w:r>
            </w:ins>
            <w:ins w:id="632" w:author="Li Zhao" w:date="2025-08-25T18:07:00Z">
              <w:r w:rsidRPr="00944B58">
                <w:rPr>
                  <w:rFonts w:eastAsia="DengXian"/>
                  <w:highlight w:val="magenta"/>
                  <w:lang w:val="en-US" w:eastAsia="zh-CN"/>
                </w:rPr>
                <w:t>the first</w:t>
              </w:r>
              <w:r w:rsidRPr="003B2A60">
                <w:rPr>
                  <w:rFonts w:eastAsia="DengXian"/>
                  <w:lang w:val="en-US" w:eastAsia="zh-CN"/>
                </w:rPr>
                <w:t xml:space="preserve"> SSB periodicity </w:t>
              </w:r>
            </w:ins>
            <w:ins w:id="633" w:author="Li Zhao" w:date="2025-08-25T18:13:00Z">
              <w:r>
                <w:rPr>
                  <w:rFonts w:eastAsia="DengXian" w:hint="eastAsia"/>
                  <w:lang w:val="en-US" w:eastAsia="zh-CN"/>
                </w:rPr>
                <w:t xml:space="preserve">in </w:t>
              </w:r>
              <w:r w:rsidRPr="003B2A60">
                <w:rPr>
                  <w:rFonts w:eastAsia="DengXian"/>
                  <w:i/>
                  <w:iCs/>
                  <w:lang w:eastAsia="zh-CN"/>
                </w:rPr>
                <w:t>od-ssb-Periodicity-r19</w:t>
              </w:r>
            </w:ins>
            <w:ins w:id="634" w:author="Li Zhao" w:date="2025-08-25T18:07:00Z">
              <w:r w:rsidRPr="003B2A60">
                <w:rPr>
                  <w:rFonts w:eastAsia="DengXian"/>
                  <w:lang w:val="en-US" w:eastAsia="zh-CN"/>
                </w:rPr>
                <w:t xml:space="preserve">; the UE shall setup SMTC according to the </w:t>
              </w:r>
              <w:r w:rsidRPr="00453795">
                <w:rPr>
                  <w:rFonts w:eastAsia="DengXian"/>
                  <w:highlight w:val="yellow"/>
                  <w:lang w:val="en-US" w:eastAsia="zh-CN"/>
                </w:rPr>
                <w:t>second SMTC i</w:t>
              </w:r>
              <w:r w:rsidRPr="003B2A60">
                <w:rPr>
                  <w:rFonts w:eastAsia="DengXian"/>
                  <w:lang w:val="en-US" w:eastAsia="zh-CN"/>
                </w:rPr>
                <w:t>n</w:t>
              </w:r>
              <w:r w:rsidRPr="003B2A60">
                <w:rPr>
                  <w:rFonts w:eastAsia="DengXian"/>
                  <w:i/>
                  <w:lang w:val="en-US" w:eastAsia="zh-CN"/>
                </w:rPr>
                <w:t xml:space="preserve"> </w:t>
              </w:r>
              <w:r w:rsidRPr="003B2A60">
                <w:rPr>
                  <w:rFonts w:eastAsia="DengXian"/>
                  <w:i/>
                  <w:iCs/>
                  <w:lang w:val="en-US" w:eastAsia="zh-CN"/>
                </w:rPr>
                <w:t>smtc</w:t>
              </w:r>
            </w:ins>
            <w:ins w:id="635" w:author="Li Zhao" w:date="2025-08-25T18:15:00Z">
              <w:r>
                <w:rPr>
                  <w:rFonts w:eastAsia="DengXian" w:hint="eastAsia"/>
                  <w:i/>
                  <w:iCs/>
                  <w:lang w:val="en-US" w:eastAsia="zh-CN"/>
                </w:rPr>
                <w:t>5</w:t>
              </w:r>
            </w:ins>
            <w:ins w:id="636"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ins>
            <w:ins w:id="637"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638" w:author="Li Zhao" w:date="2025-08-25T18:07:00Z">
              <w:r w:rsidRPr="003B2A60">
                <w:rPr>
                  <w:rFonts w:eastAsia="DengXian"/>
                  <w:lang w:val="en-US" w:eastAsia="zh-CN"/>
                </w:rPr>
                <w:t>.</w:t>
              </w:r>
            </w:ins>
          </w:p>
          <w:p w14:paraId="255CD067" w14:textId="77777777" w:rsidR="00825357" w:rsidRDefault="00825357" w:rsidP="003C65C5">
            <w:pPr>
              <w:rPr>
                <w:rFonts w:eastAsia="Malgun Gothic"/>
                <w:lang w:val="en-US" w:eastAsia="ko-KR"/>
              </w:rPr>
            </w:pPr>
          </w:p>
        </w:tc>
        <w:tc>
          <w:tcPr>
            <w:tcW w:w="5236" w:type="dxa"/>
          </w:tcPr>
          <w:p w14:paraId="74B3BD3B" w14:textId="77777777" w:rsidR="005536CC" w:rsidRDefault="005536CC" w:rsidP="003C65C5">
            <w:pPr>
              <w:pStyle w:val="BodyText"/>
              <w:keepNext/>
              <w:rPr>
                <w:rFonts w:eastAsia="DengXian"/>
                <w:bCs/>
                <w:lang w:val="en-US" w:eastAsia="zh-CN"/>
              </w:rPr>
            </w:pPr>
          </w:p>
        </w:tc>
      </w:tr>
      <w:tr w:rsidR="005536CC" w:rsidRPr="00D45311" w14:paraId="1D7806D3" w14:textId="77777777" w:rsidTr="006A3A6A">
        <w:trPr>
          <w:trHeight w:val="127"/>
        </w:trPr>
        <w:tc>
          <w:tcPr>
            <w:tcW w:w="1413" w:type="dxa"/>
          </w:tcPr>
          <w:p w14:paraId="127D1F46" w14:textId="65B5BA82" w:rsidR="005536CC" w:rsidRDefault="00453795" w:rsidP="003C65C5">
            <w:pPr>
              <w:pStyle w:val="BodyText"/>
              <w:keepNext/>
              <w:rPr>
                <w:rFonts w:eastAsia="Malgun Gothic"/>
                <w:bCs/>
                <w:lang w:val="en-US" w:eastAsia="ko-KR"/>
              </w:rPr>
            </w:pPr>
            <w:r>
              <w:rPr>
                <w:rFonts w:eastAsia="Malgun Gothic"/>
                <w:bCs/>
                <w:lang w:val="en-US" w:eastAsia="ko-KR"/>
              </w:rPr>
              <w:t>Ericsson</w:t>
            </w:r>
            <w:r w:rsidR="007756A2">
              <w:rPr>
                <w:rFonts w:eastAsia="Malgun Gothic"/>
                <w:bCs/>
                <w:lang w:val="en-US" w:eastAsia="ko-KR"/>
              </w:rPr>
              <w:t>02</w:t>
            </w:r>
          </w:p>
        </w:tc>
        <w:tc>
          <w:tcPr>
            <w:tcW w:w="8235" w:type="dxa"/>
          </w:tcPr>
          <w:p w14:paraId="5B519F3D" w14:textId="2262489C" w:rsidR="005536CC" w:rsidRDefault="00B54EDA" w:rsidP="003C65C5">
            <w:pPr>
              <w:rPr>
                <w:rFonts w:eastAsia="Malgun Gothic"/>
                <w:lang w:val="en-US" w:eastAsia="ko-KR"/>
              </w:rPr>
            </w:pPr>
            <w:r w:rsidRPr="005737B7">
              <w:rPr>
                <w:rFonts w:eastAsia="Malgun Gothic"/>
                <w:highlight w:val="magenta"/>
                <w:lang w:eastAsia="ko-KR"/>
              </w:rPr>
              <w:t>Configured where</w:t>
            </w:r>
            <w:r w:rsidRPr="00B54EDA">
              <w:rPr>
                <w:rFonts w:eastAsia="Malgun Gothic"/>
                <w:lang w:eastAsia="ko-KR"/>
              </w:rPr>
              <w:t>? This is an IE used to configure list elements. This is not a configuration UE has or does not have</w:t>
            </w:r>
          </w:p>
          <w:p w14:paraId="166DC29D" w14:textId="5D457995" w:rsidR="00104070" w:rsidRDefault="004D032E" w:rsidP="003C65C5">
            <w:pPr>
              <w:rPr>
                <w:rFonts w:eastAsia="Malgun Gothic"/>
                <w:lang w:val="en-US" w:eastAsia="ko-KR"/>
              </w:rPr>
            </w:pPr>
            <w:r w:rsidRPr="00633F66">
              <w:rPr>
                <w:rFonts w:eastAsia="Malgun Gothic"/>
                <w:highlight w:val="green"/>
                <w:lang w:eastAsia="ko-KR"/>
              </w:rPr>
              <w:t>Where configured?</w:t>
            </w:r>
            <w:r w:rsidRPr="004D032E">
              <w:rPr>
                <w:rFonts w:eastAsia="Malgun Gothic"/>
                <w:lang w:eastAsia="ko-KR"/>
              </w:rPr>
              <w:t xml:space="preserve"> </w:t>
            </w:r>
            <w:r w:rsidR="00633F66">
              <w:rPr>
                <w:rFonts w:eastAsia="Malgun Gothic"/>
                <w:lang w:eastAsia="ko-KR"/>
              </w:rPr>
              <w:t>A field with this exact name is configured for a legacy UE in more than one IE.</w:t>
            </w:r>
          </w:p>
          <w:p w14:paraId="3E9CA59A" w14:textId="0C7D159C" w:rsidR="00104070" w:rsidRDefault="005445EC" w:rsidP="003C65C5">
            <w:pPr>
              <w:rPr>
                <w:rFonts w:eastAsia="Malgun Gothic"/>
                <w:lang w:eastAsia="ko-KR"/>
              </w:rPr>
            </w:pPr>
            <w:r w:rsidRPr="000102A5">
              <w:rPr>
                <w:rFonts w:eastAsia="Malgun Gothic"/>
                <w:highlight w:val="yellow"/>
                <w:lang w:eastAsia="ko-KR"/>
              </w:rPr>
              <w:t>This case does not happen</w:t>
            </w:r>
            <w:r w:rsidR="000102A5" w:rsidRPr="000102A5">
              <w:rPr>
                <w:rFonts w:eastAsia="Malgun Gothic"/>
                <w:highlight w:val="yellow"/>
                <w:lang w:eastAsia="ko-KR"/>
              </w:rPr>
              <w:t>.</w:t>
            </w:r>
            <w:r w:rsidR="000102A5">
              <w:rPr>
                <w:rFonts w:eastAsia="Malgun Gothic"/>
                <w:lang w:eastAsia="ko-KR"/>
              </w:rPr>
              <w:t xml:space="preserve"> From the same TP:</w:t>
            </w:r>
          </w:p>
          <w:p w14:paraId="122C1146" w14:textId="77777777" w:rsidR="000102A5" w:rsidRPr="00BB226F" w:rsidRDefault="000102A5" w:rsidP="000102A5">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1A6DCCA7" w14:textId="3F9F5823" w:rsidR="000102A5" w:rsidRDefault="000102A5" w:rsidP="000102A5">
            <w:pPr>
              <w:rPr>
                <w:rFonts w:eastAsia="Malgun Gothic"/>
                <w:lang w:val="en-US" w:eastAsia="ko-KR"/>
              </w:rPr>
            </w:pPr>
            <w:r w:rsidRPr="00BB226F">
              <w:rPr>
                <w:rFonts w:ascii="Arial" w:hAnsi="Arial"/>
                <w:sz w:val="18"/>
                <w:lang w:val="en-US" w:eastAsia="sv-SE"/>
              </w:rPr>
              <w:t>I</w:t>
            </w:r>
            <w:r w:rsidRPr="000102A5">
              <w:rPr>
                <w:rFonts w:ascii="Arial" w:hAnsi="Arial"/>
                <w:sz w:val="18"/>
                <w:highlight w:val="yellow"/>
                <w:lang w:val="en-US" w:eastAsia="sv-SE"/>
              </w:rPr>
              <w:t xml:space="preserve">ndicates the frequency of the OD-SSB when the frequency is different from </w:t>
            </w:r>
            <w:r w:rsidRPr="000102A5">
              <w:rPr>
                <w:rFonts w:ascii="Arial" w:hAnsi="Arial"/>
                <w:i/>
                <w:iCs/>
                <w:sz w:val="18"/>
                <w:highlight w:val="yellow"/>
                <w:lang w:val="en-US" w:eastAsia="sv-SE"/>
              </w:rPr>
              <w:t>absoluteFrequencySSB</w:t>
            </w:r>
            <w:r w:rsidRPr="000102A5">
              <w:rPr>
                <w:rFonts w:ascii="Arial" w:hAnsi="Arial"/>
                <w:sz w:val="18"/>
                <w:highlight w:val="yellow"/>
                <w:lang w:val="en-US" w:eastAsia="sv-SE"/>
              </w:rPr>
              <w:t xml:space="preserve"> configured in IE </w:t>
            </w:r>
            <w:r w:rsidRPr="000102A5">
              <w:rPr>
                <w:rFonts w:ascii="Arial" w:hAnsi="Arial"/>
                <w:i/>
                <w:iCs/>
                <w:sz w:val="18"/>
                <w:highlight w:val="yellow"/>
                <w:lang w:val="en-US" w:eastAsia="sv-SE"/>
              </w:rPr>
              <w:t>FrequencyInfoDL</w:t>
            </w:r>
            <w:r w:rsidRPr="000102A5">
              <w:rPr>
                <w:rFonts w:ascii="Arial" w:hAnsi="Arial"/>
                <w:sz w:val="18"/>
                <w:highlight w:val="yellow"/>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p w14:paraId="2E0C4C39" w14:textId="035F8DE7" w:rsidR="00CC1572" w:rsidRDefault="00CC1572" w:rsidP="00104070">
            <w:pPr>
              <w:textAlignment w:val="auto"/>
              <w:rPr>
                <w:lang w:eastAsia="zh-CN"/>
              </w:rPr>
            </w:pPr>
            <w:r w:rsidRPr="00CC1572">
              <w:rPr>
                <w:highlight w:val="red"/>
                <w:lang w:eastAsia="zh-CN"/>
              </w:rPr>
              <w:t>Is this a specific OD-SSB or any?</w:t>
            </w:r>
            <w:r w:rsidR="007F5E31">
              <w:rPr>
                <w:lang w:eastAsia="zh-CN"/>
              </w:rPr>
              <w:t xml:space="preserve"> Is “OD-SSB transmission” defined somewhere?</w:t>
            </w:r>
            <w:r w:rsidR="00C10CDF">
              <w:rPr>
                <w:lang w:eastAsia="zh-CN"/>
              </w:rPr>
              <w:t xml:space="preserve"> </w:t>
            </w:r>
          </w:p>
          <w:p w14:paraId="69BEF8FB" w14:textId="4E304D24" w:rsidR="00104070" w:rsidRPr="002E5D0C" w:rsidRDefault="00104070" w:rsidP="00104070">
            <w:pPr>
              <w:textAlignment w:val="auto"/>
              <w:rPr>
                <w:lang w:eastAsia="zh-CN"/>
              </w:rPr>
            </w:pPr>
            <w:r w:rsidRPr="002E5D0C">
              <w:rPr>
                <w:lang w:eastAsia="zh-CN"/>
              </w:rPr>
              <w:t>The UE shall:</w:t>
            </w:r>
          </w:p>
          <w:p w14:paraId="5E62B4EF" w14:textId="77777777" w:rsidR="00104070" w:rsidRDefault="00104070" w:rsidP="00104070">
            <w:pPr>
              <w:ind w:left="568" w:hanging="284"/>
              <w:textAlignment w:val="auto"/>
              <w:rPr>
                <w:ins w:id="639"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0BC4296B" w14:textId="77777777" w:rsidR="00104070" w:rsidRDefault="00104070" w:rsidP="00104070">
            <w:pPr>
              <w:ind w:left="568" w:hanging="1"/>
              <w:textAlignment w:val="auto"/>
              <w:rPr>
                <w:ins w:id="640" w:author="Li Zhao" w:date="2025-08-25T20:08:00Z"/>
                <w:rFonts w:eastAsia="DengXian"/>
                <w:lang w:eastAsia="zh-CN"/>
              </w:rPr>
            </w:pPr>
            <w:ins w:id="641" w:author="Li Zhao" w:date="2025-08-25T18:36:00Z">
              <w:r w:rsidRPr="002E5D0C">
                <w:rPr>
                  <w:lang w:eastAsia="zh-CN"/>
                </w:rPr>
                <w:t>2&gt;</w:t>
              </w:r>
              <w:r w:rsidRPr="002E5D0C">
                <w:rPr>
                  <w:lang w:eastAsia="zh-CN"/>
                </w:rPr>
                <w:tab/>
              </w:r>
            </w:ins>
            <w:ins w:id="642" w:author="Li Zhao" w:date="2025-08-25T18:45:00Z">
              <w:r w:rsidRPr="00D142E4">
                <w:rPr>
                  <w:lang w:eastAsia="zh-CN"/>
                </w:rPr>
                <w:t xml:space="preserve">if the </w:t>
              </w:r>
            </w:ins>
            <w:ins w:id="643" w:author="Li Zhao" w:date="2025-08-25T20:07:00Z">
              <w:r w:rsidRPr="005737B7">
                <w:rPr>
                  <w:rFonts w:eastAsia="DengXian"/>
                  <w:i/>
                  <w:iCs/>
                  <w:highlight w:val="magenta"/>
                  <w:lang w:eastAsia="zh-CN"/>
                </w:rPr>
                <w:t>OD-SSB-Config</w:t>
              </w:r>
              <w:r w:rsidRPr="005737B7">
                <w:rPr>
                  <w:rFonts w:eastAsia="DengXian"/>
                  <w:iCs/>
                  <w:highlight w:val="magenta"/>
                  <w:lang w:eastAsia="zh-CN"/>
                </w:rPr>
                <w:t xml:space="preserve"> is not configured</w:t>
              </w:r>
            </w:ins>
            <w:ins w:id="644" w:author="Li Zhao" w:date="2025-08-25T18:45:00Z">
              <w:r w:rsidRPr="00D142E4">
                <w:rPr>
                  <w:lang w:eastAsia="zh-CN"/>
                </w:rPr>
                <w:t>, or:</w:t>
              </w:r>
            </w:ins>
          </w:p>
          <w:p w14:paraId="7F759342" w14:textId="77777777" w:rsidR="00104070" w:rsidRPr="0030417D" w:rsidRDefault="00104070" w:rsidP="00104070">
            <w:pPr>
              <w:ind w:left="568" w:hanging="1"/>
              <w:textAlignment w:val="auto"/>
              <w:rPr>
                <w:ins w:id="645" w:author="Li Zhao" w:date="2025-08-25T19:57:00Z"/>
                <w:rFonts w:eastAsia="DengXian"/>
                <w:iCs/>
                <w:lang w:eastAsia="zh-CN"/>
              </w:rPr>
            </w:pPr>
            <w:ins w:id="646" w:author="Li Zhao" w:date="2025-08-25T20:08:00Z">
              <w:r w:rsidRPr="002E5D0C">
                <w:rPr>
                  <w:lang w:eastAsia="zh-CN"/>
                </w:rPr>
                <w:t>2&gt;</w:t>
              </w:r>
              <w:r w:rsidRPr="002E5D0C">
                <w:rPr>
                  <w:lang w:eastAsia="zh-CN"/>
                </w:rPr>
                <w:tab/>
              </w:r>
              <w:r w:rsidRPr="00D142E4">
                <w:rPr>
                  <w:lang w:eastAsia="zh-CN"/>
                </w:rPr>
                <w:t xml:space="preserve">if the </w:t>
              </w:r>
            </w:ins>
            <w:ins w:id="647" w:author="Li Zhao" w:date="2025-08-25T20:10:00Z">
              <w:r w:rsidRPr="00077EC0">
                <w:rPr>
                  <w:rFonts w:eastAsia="DengXian"/>
                  <w:i/>
                  <w:iCs/>
                  <w:highlight w:val="magenta"/>
                  <w:lang w:eastAsia="zh-CN"/>
                </w:rPr>
                <w:t>OD-SSB-Config</w:t>
              </w:r>
            </w:ins>
            <w:ins w:id="648" w:author="Li Zhao" w:date="2025-08-25T21:43:00Z">
              <w:r w:rsidRPr="00CE0D3F">
                <w:rPr>
                  <w:rFonts w:eastAsia="DengXian"/>
                  <w:lang w:eastAsia="zh-CN"/>
                  <w:rPrChange w:id="649" w:author="Li Zhao" w:date="2025-08-25T21:43:00Z">
                    <w:rPr>
                      <w:rFonts w:eastAsia="DengXian"/>
                      <w:i/>
                      <w:iCs/>
                      <w:lang w:eastAsia="zh-CN"/>
                    </w:rPr>
                  </w:rPrChange>
                </w:rPr>
                <w:t xml:space="preserve"> and</w:t>
              </w:r>
            </w:ins>
            <w:ins w:id="650" w:author="Li Zhao" w:date="2025-08-25T20:14:00Z">
              <w:r w:rsidRPr="00E76312">
                <w:rPr>
                  <w:rFonts w:eastAsia="DengXian"/>
                  <w:i/>
                  <w:iCs/>
                  <w:lang w:eastAsia="zh-CN"/>
                </w:rPr>
                <w:t xml:space="preserve"> </w:t>
              </w:r>
              <w:r w:rsidRPr="00EB61E7">
                <w:rPr>
                  <w:rFonts w:eastAsia="DengXian"/>
                  <w:i/>
                  <w:iCs/>
                  <w:highlight w:val="green"/>
                  <w:lang w:eastAsia="zh-CN"/>
                </w:rPr>
                <w:t>absoluteFrequencySSB</w:t>
              </w:r>
            </w:ins>
            <w:ins w:id="651" w:author="Li Zhao" w:date="2025-08-25T20:10:00Z">
              <w:r>
                <w:rPr>
                  <w:rFonts w:eastAsia="DengXian" w:hint="eastAsia"/>
                  <w:iCs/>
                  <w:lang w:eastAsia="zh-CN"/>
                </w:rPr>
                <w:t xml:space="preserve"> are</w:t>
              </w:r>
            </w:ins>
            <w:ins w:id="652" w:author="Li Zhao" w:date="2025-08-25T20:09:00Z">
              <w:r>
                <w:rPr>
                  <w:rFonts w:eastAsia="DengXian" w:hint="eastAsia"/>
                  <w:iCs/>
                  <w:lang w:eastAsia="zh-CN"/>
                </w:rPr>
                <w:t xml:space="preserve"> configured and </w:t>
              </w:r>
            </w:ins>
            <w:ins w:id="653" w:author="Li Zhao" w:date="2025-08-25T20:12:00Z">
              <w:r w:rsidRPr="00E36ECB">
                <w:rPr>
                  <w:rFonts w:eastAsia="DengXian"/>
                  <w:i/>
                  <w:iCs/>
                  <w:highlight w:val="yellow"/>
                  <w:lang w:eastAsia="zh-CN"/>
                </w:rPr>
                <w:t xml:space="preserve">od-ssb-absoluteFrequency </w:t>
              </w:r>
              <w:r w:rsidRPr="00E36ECB">
                <w:rPr>
                  <w:rFonts w:eastAsia="DengXian"/>
                  <w:iCs/>
                  <w:highlight w:val="yellow"/>
                  <w:lang w:eastAsia="zh-CN"/>
                </w:rPr>
                <w:t>indicates</w:t>
              </w:r>
              <w:r w:rsidRPr="00E36ECB">
                <w:rPr>
                  <w:rFonts w:eastAsia="DengXian" w:hint="eastAsia"/>
                  <w:iCs/>
                  <w:highlight w:val="yellow"/>
                  <w:lang w:eastAsia="zh-CN"/>
                </w:rPr>
                <w:t xml:space="preserve"> the</w:t>
              </w:r>
              <w:r w:rsidRPr="00E36ECB">
                <w:rPr>
                  <w:rFonts w:eastAsia="DengXian"/>
                  <w:iCs/>
                  <w:highlight w:val="yellow"/>
                  <w:lang w:eastAsia="zh-CN"/>
                </w:rPr>
                <w:t xml:space="preserve"> same frequency as </w:t>
              </w:r>
              <w:r w:rsidRPr="00E36ECB">
                <w:rPr>
                  <w:rFonts w:eastAsia="DengXian"/>
                  <w:i/>
                  <w:highlight w:val="yellow"/>
                  <w:lang w:eastAsia="zh-CN"/>
                </w:rPr>
                <w:t>absoluteFrequencySSB</w:t>
              </w:r>
              <w:r w:rsidRPr="00E76312">
                <w:rPr>
                  <w:rFonts w:eastAsia="DengXian"/>
                  <w:iCs/>
                  <w:lang w:eastAsia="zh-CN"/>
                </w:rPr>
                <w:t xml:space="preserve"> of the serving cell</w:t>
              </w:r>
            </w:ins>
            <w:ins w:id="654" w:author="Li Zhao" w:date="2025-08-25T20:11:00Z">
              <w:r>
                <w:rPr>
                  <w:rFonts w:eastAsia="DengXian" w:hint="eastAsia"/>
                  <w:iCs/>
                  <w:lang w:eastAsia="zh-CN"/>
                </w:rPr>
                <w:t>, or:</w:t>
              </w:r>
            </w:ins>
          </w:p>
          <w:p w14:paraId="5C9F3D51" w14:textId="77777777" w:rsidR="00104070" w:rsidRPr="00F425BA" w:rsidRDefault="00104070" w:rsidP="00104070">
            <w:pPr>
              <w:ind w:left="568" w:hanging="1"/>
              <w:textAlignment w:val="auto"/>
              <w:rPr>
                <w:ins w:id="655" w:author="Li Zhao" w:date="2025-08-25T18:37:00Z"/>
                <w:rFonts w:eastAsia="DengXian"/>
                <w:i/>
                <w:lang w:eastAsia="zh-CN"/>
              </w:rPr>
            </w:pPr>
            <w:ins w:id="656" w:author="Li Zhao" w:date="2025-08-25T19:57:00Z">
              <w:r w:rsidRPr="00D142E4">
                <w:rPr>
                  <w:rFonts w:eastAsia="DengXian"/>
                  <w:lang w:eastAsia="zh-CN"/>
                </w:rPr>
                <w:t>2&gt;</w:t>
              </w:r>
              <w:r w:rsidRPr="00D142E4">
                <w:rPr>
                  <w:rFonts w:eastAsia="DengXian"/>
                  <w:lang w:eastAsia="zh-CN"/>
                </w:rPr>
                <w:tab/>
                <w:t>if the</w:t>
              </w:r>
            </w:ins>
            <w:ins w:id="657" w:author="Li Zhao" w:date="2025-08-25T20:13:00Z">
              <w:r>
                <w:rPr>
                  <w:rFonts w:eastAsia="DengXian" w:hint="eastAsia"/>
                  <w:i/>
                  <w:iCs/>
                  <w:lang w:eastAsia="zh-CN"/>
                </w:rPr>
                <w:t xml:space="preserve"> </w:t>
              </w:r>
            </w:ins>
            <w:ins w:id="658" w:author="Li Zhao" w:date="2025-08-25T20:12:00Z">
              <w:r w:rsidRPr="00CC1572">
                <w:rPr>
                  <w:rFonts w:eastAsia="DengXian"/>
                  <w:i/>
                  <w:iCs/>
                  <w:highlight w:val="magenta"/>
                  <w:lang w:eastAsia="zh-CN"/>
                </w:rPr>
                <w:t>OD-SSB-Config</w:t>
              </w:r>
              <w:r>
                <w:rPr>
                  <w:rFonts w:eastAsia="DengXian" w:hint="eastAsia"/>
                  <w:iCs/>
                  <w:lang w:eastAsia="zh-CN"/>
                </w:rPr>
                <w:t xml:space="preserve"> </w:t>
              </w:r>
            </w:ins>
            <w:ins w:id="659" w:author="Li Zhao" w:date="2025-08-25T21:43:00Z">
              <w:r>
                <w:rPr>
                  <w:rFonts w:eastAsia="DengXian" w:hint="eastAsia"/>
                  <w:iCs/>
                  <w:lang w:eastAsia="zh-CN"/>
                </w:rPr>
                <w:t>is</w:t>
              </w:r>
            </w:ins>
            <w:ins w:id="660" w:author="Li Zhao" w:date="2025-08-25T20:12:00Z">
              <w:r>
                <w:rPr>
                  <w:rFonts w:eastAsia="DengXian" w:hint="eastAsia"/>
                  <w:iCs/>
                  <w:lang w:eastAsia="zh-CN"/>
                </w:rPr>
                <w:t xml:space="preserve"> configured</w:t>
              </w:r>
            </w:ins>
            <w:ins w:id="661" w:author="Li Zhao" w:date="2025-08-25T21:43:00Z">
              <w:r>
                <w:rPr>
                  <w:rFonts w:eastAsia="DengXian" w:hint="eastAsia"/>
                  <w:lang w:eastAsia="zh-CN"/>
                </w:rPr>
                <w:t xml:space="preserve">, </w:t>
              </w:r>
            </w:ins>
            <w:ins w:id="662" w:author="Li Zhao" w:date="2025-08-25T20:13:00Z">
              <w:r w:rsidRPr="00E76312">
                <w:rPr>
                  <w:rFonts w:eastAsia="DengXian"/>
                  <w:i/>
                  <w:iCs/>
                  <w:lang w:eastAsia="zh-CN"/>
                </w:rPr>
                <w:t xml:space="preserve">absoluteFrequencySSB </w:t>
              </w:r>
              <w:r w:rsidRPr="00E76312">
                <w:rPr>
                  <w:rFonts w:eastAsia="DengXian"/>
                  <w:lang w:eastAsia="zh-CN"/>
                </w:rPr>
                <w:t xml:space="preserve">is not configured </w:t>
              </w:r>
            </w:ins>
            <w:ins w:id="663" w:author="Li Zhao" w:date="2025-08-25T19:57:00Z">
              <w:r w:rsidRPr="00D142E4">
                <w:rPr>
                  <w:rFonts w:eastAsia="DengXian"/>
                  <w:lang w:eastAsia="zh-CN"/>
                </w:rPr>
                <w:t xml:space="preserve">and </w:t>
              </w:r>
              <w:r w:rsidRPr="00CC1572">
                <w:rPr>
                  <w:rFonts w:eastAsia="DengXian" w:hint="eastAsia"/>
                  <w:highlight w:val="red"/>
                  <w:lang w:eastAsia="zh-CN"/>
                </w:rPr>
                <w:t>OD-</w:t>
              </w:r>
              <w:r w:rsidRPr="00CC1572">
                <w:rPr>
                  <w:rFonts w:eastAsia="DengXian"/>
                  <w:highlight w:val="red"/>
                  <w:lang w:eastAsia="zh-CN"/>
                </w:rPr>
                <w:t>SSB transmission is activated</w:t>
              </w:r>
            </w:ins>
            <w:ins w:id="664" w:author="Li Zhao" w:date="2025-08-25T20:06:00Z">
              <w:r>
                <w:rPr>
                  <w:rFonts w:eastAsia="DengXian" w:hint="eastAsia"/>
                  <w:lang w:eastAsia="zh-CN"/>
                </w:rPr>
                <w:t>, or</w:t>
              </w:r>
            </w:ins>
            <w:ins w:id="665" w:author="Li Zhao" w:date="2025-08-25T19:57:00Z">
              <w:r w:rsidRPr="00D142E4">
                <w:rPr>
                  <w:rFonts w:eastAsia="DengXian"/>
                  <w:lang w:eastAsia="zh-CN"/>
                </w:rPr>
                <w:t>:</w:t>
              </w:r>
            </w:ins>
          </w:p>
          <w:p w14:paraId="64002D75" w14:textId="77777777" w:rsidR="00104070" w:rsidRPr="00730DBC" w:rsidRDefault="00104070" w:rsidP="00104070">
            <w:pPr>
              <w:ind w:left="568" w:hanging="1"/>
              <w:textAlignment w:val="auto"/>
              <w:rPr>
                <w:ins w:id="666" w:author="Li Zhao" w:date="2025-08-25T18:37:00Z"/>
                <w:rFonts w:eastAsia="DengXian"/>
                <w:i/>
                <w:lang w:eastAsia="zh-CN"/>
              </w:rPr>
            </w:pPr>
            <w:ins w:id="667" w:author="Li Zhao" w:date="2025-08-25T18:46:00Z">
              <w:r w:rsidRPr="00D142E4">
                <w:rPr>
                  <w:rFonts w:eastAsia="DengXian"/>
                  <w:lang w:eastAsia="zh-CN"/>
                </w:rPr>
                <w:t>2&gt;</w:t>
              </w:r>
              <w:r w:rsidRPr="00D142E4">
                <w:rPr>
                  <w:rFonts w:eastAsia="DengXian"/>
                  <w:lang w:eastAsia="zh-CN"/>
                </w:rPr>
                <w:tab/>
                <w:t>if the</w:t>
              </w:r>
            </w:ins>
            <w:ins w:id="668" w:author="Li Zhao" w:date="2025-08-25T20:15:00Z">
              <w:r>
                <w:rPr>
                  <w:rFonts w:eastAsia="DengXian" w:hint="eastAsia"/>
                  <w:iCs/>
                  <w:lang w:eastAsia="zh-CN"/>
                </w:rPr>
                <w:t xml:space="preserve"> </w:t>
              </w:r>
            </w:ins>
            <w:ins w:id="669" w:author="Li Zhao" w:date="2025-08-25T18:46:00Z">
              <w:r w:rsidRPr="00D142E4">
                <w:rPr>
                  <w:rFonts w:eastAsia="DengXian"/>
                  <w:i/>
                  <w:lang w:eastAsia="zh-CN"/>
                </w:rPr>
                <w:t>servingCellMO-OD</w:t>
              </w:r>
              <w:r w:rsidRPr="00D142E4">
                <w:rPr>
                  <w:rFonts w:eastAsia="DengXian"/>
                  <w:lang w:eastAsia="zh-CN"/>
                </w:rPr>
                <w:t xml:space="preserve"> </w:t>
              </w:r>
            </w:ins>
            <w:ins w:id="670" w:author="Li Zhao" w:date="2025-08-25T21:47:00Z">
              <w:r>
                <w:rPr>
                  <w:rFonts w:eastAsia="DengXian" w:hint="eastAsia"/>
                  <w:lang w:eastAsia="zh-CN"/>
                </w:rPr>
                <w:t>is</w:t>
              </w:r>
            </w:ins>
            <w:ins w:id="671" w:author="Li Zhao" w:date="2025-08-25T19:57:00Z">
              <w:r>
                <w:rPr>
                  <w:rFonts w:eastAsia="DengXian" w:hint="eastAsia"/>
                  <w:lang w:eastAsia="zh-CN"/>
                </w:rPr>
                <w:t xml:space="preserve"> </w:t>
              </w:r>
            </w:ins>
            <w:ins w:id="672"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75DCC3F5" w14:textId="77777777" w:rsidR="00104070" w:rsidRPr="002E5D0C" w:rsidRDefault="00104070" w:rsidP="00104070">
            <w:pPr>
              <w:ind w:left="851" w:hanging="284"/>
              <w:textAlignment w:val="auto"/>
              <w:rPr>
                <w:lang w:eastAsia="zh-CN"/>
              </w:rPr>
            </w:pPr>
            <w:del w:id="673" w:author="Li Zhao" w:date="2025-08-25T18:47:00Z">
              <w:r w:rsidRPr="002E5D0C" w:rsidDel="00D142E4">
                <w:rPr>
                  <w:lang w:eastAsia="zh-CN"/>
                </w:rPr>
                <w:delText>2</w:delText>
              </w:r>
            </w:del>
            <w:ins w:id="674"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65258C08" w14:textId="77777777" w:rsidR="00104070" w:rsidRDefault="00104070" w:rsidP="003C65C5">
            <w:pPr>
              <w:rPr>
                <w:rFonts w:eastAsia="Malgun Gothic"/>
                <w:lang w:val="en-US" w:eastAsia="ko-KR"/>
              </w:rPr>
            </w:pPr>
          </w:p>
        </w:tc>
        <w:tc>
          <w:tcPr>
            <w:tcW w:w="5236" w:type="dxa"/>
          </w:tcPr>
          <w:p w14:paraId="6C79F34F" w14:textId="77777777" w:rsidR="005536CC" w:rsidRDefault="005536CC" w:rsidP="003C65C5">
            <w:pPr>
              <w:pStyle w:val="BodyText"/>
              <w:keepNext/>
              <w:rPr>
                <w:rFonts w:eastAsia="DengXian"/>
                <w:bCs/>
                <w:lang w:val="en-US" w:eastAsia="zh-CN"/>
              </w:rPr>
            </w:pPr>
          </w:p>
        </w:tc>
      </w:tr>
      <w:tr w:rsidR="005536CC" w:rsidRPr="00D45311" w14:paraId="6595DBD6" w14:textId="77777777" w:rsidTr="006A3A6A">
        <w:trPr>
          <w:trHeight w:val="127"/>
        </w:trPr>
        <w:tc>
          <w:tcPr>
            <w:tcW w:w="1413" w:type="dxa"/>
          </w:tcPr>
          <w:p w14:paraId="20AAA080" w14:textId="6150FFAB" w:rsidR="005536CC" w:rsidRDefault="007406BA" w:rsidP="003C65C5">
            <w:pPr>
              <w:pStyle w:val="BodyText"/>
              <w:keepNext/>
              <w:rPr>
                <w:rFonts w:eastAsia="Malgun Gothic"/>
                <w:bCs/>
                <w:lang w:val="en-US" w:eastAsia="ko-KR"/>
              </w:rPr>
            </w:pPr>
            <w:r>
              <w:rPr>
                <w:rFonts w:eastAsia="Malgun Gothic"/>
                <w:bCs/>
                <w:lang w:val="en-US" w:eastAsia="ko-KR"/>
              </w:rPr>
              <w:t>Ericsson</w:t>
            </w:r>
            <w:r w:rsidR="007756A2">
              <w:rPr>
                <w:rFonts w:eastAsia="Malgun Gothic"/>
                <w:bCs/>
                <w:lang w:val="en-US" w:eastAsia="ko-KR"/>
              </w:rPr>
              <w:t>03</w:t>
            </w:r>
          </w:p>
        </w:tc>
        <w:tc>
          <w:tcPr>
            <w:tcW w:w="8235" w:type="dxa"/>
          </w:tcPr>
          <w:p w14:paraId="2EA85F31" w14:textId="0DECE497" w:rsidR="005536CC" w:rsidRDefault="005536CC" w:rsidP="003C65C5">
            <w:pPr>
              <w:rPr>
                <w:rFonts w:eastAsia="Malgun Gothic"/>
                <w:lang w:val="en-US" w:eastAsia="ko-KR"/>
              </w:rPr>
            </w:pPr>
            <w:r>
              <w:rPr>
                <w:rFonts w:eastAsia="Malgun Gothic"/>
                <w:lang w:val="en-US" w:eastAsia="ko-KR"/>
              </w:rPr>
              <w:t>The TP refers to Case 1 as field absoluteFrequencySSB absent in the IE FrequendyInfoDL. However, if you look at the field description you can see this means SSB-less SCell, either rel-15 or Rel-18(this highlighted part refers to either of those capabilities). Is is clarified that one of those or both are the “no AO-SSB of Case1”? Our understanding is that RAN1 did not support this. This is why it was Case1 FFS in the running CR.</w:t>
            </w:r>
          </w:p>
          <w:p w14:paraId="7ACF268A" w14:textId="1E906546" w:rsidR="005536CC" w:rsidRDefault="00602840" w:rsidP="003C65C5">
            <w:pPr>
              <w:rPr>
                <w:rFonts w:eastAsia="Malgun Gothic"/>
                <w:lang w:val="en-US" w:eastAsia="ko-KR"/>
              </w:rPr>
            </w:pPr>
            <w:r>
              <w:rPr>
                <w:rFonts w:eastAsia="Malgun Gothic"/>
                <w:lang w:val="en-US" w:eastAsia="ko-KR"/>
              </w:rPr>
              <w:t>Online it was claimed this is taken care of by the this TP when I asked explicitly about this iss</w:t>
            </w:r>
            <w:r w:rsidR="007406BA">
              <w:rPr>
                <w:rFonts w:eastAsia="Malgun Gothic"/>
                <w:lang w:val="en-US" w:eastAsia="ko-KR"/>
              </w:rPr>
              <w:t>ue. After reading this TP I did not get the answer, could you elaborate?</w:t>
            </w:r>
          </w:p>
          <w:p w14:paraId="2BE691C7" w14:textId="77777777" w:rsidR="005536CC" w:rsidRDefault="005536CC" w:rsidP="003C65C5">
            <w:pPr>
              <w:rPr>
                <w:rFonts w:eastAsia="Malgun Gothic"/>
                <w:lang w:val="en-US" w:eastAsia="ko-KR"/>
              </w:rPr>
            </w:pPr>
          </w:p>
          <w:p w14:paraId="1ACCFAC6" w14:textId="77777777" w:rsidR="005536CC" w:rsidRPr="00EE6E73" w:rsidRDefault="005536CC" w:rsidP="005536CC">
            <w:pPr>
              <w:pStyle w:val="PL"/>
            </w:pPr>
            <w:r w:rsidRPr="00EE6E73">
              <w:t xml:space="preserve">FrequencyInfoDL ::=                 </w:t>
            </w:r>
            <w:r w:rsidRPr="00EE6E73">
              <w:rPr>
                <w:color w:val="993366"/>
              </w:rPr>
              <w:t>SEQUENCE</w:t>
            </w:r>
            <w:r w:rsidRPr="00EE6E73">
              <w:t xml:space="preserve"> {</w:t>
            </w:r>
          </w:p>
          <w:p w14:paraId="44BD2C89" w14:textId="77777777" w:rsidR="005536CC" w:rsidRPr="00EE6E73" w:rsidRDefault="005536CC" w:rsidP="005536CC">
            <w:pPr>
              <w:pStyle w:val="PL"/>
              <w:rPr>
                <w:color w:val="808080"/>
              </w:rPr>
            </w:pPr>
            <w:r w:rsidRPr="00EE6E73">
              <w:t xml:space="preserve">    </w:t>
            </w:r>
            <w:r w:rsidRPr="005536CC">
              <w:rPr>
                <w:highlight w:val="yellow"/>
              </w:rPr>
              <w:t xml:space="preserve">absoluteFrequencySSB                ARFCN-ValueNR                                                   </w:t>
            </w:r>
            <w:r w:rsidRPr="005536CC">
              <w:rPr>
                <w:color w:val="993366"/>
                <w:highlight w:val="yellow"/>
              </w:rPr>
              <w:t>OPTIONAL</w:t>
            </w:r>
            <w:r w:rsidRPr="005536CC">
              <w:rPr>
                <w:highlight w:val="yellow"/>
              </w:rPr>
              <w:t xml:space="preserve">,   </w:t>
            </w:r>
            <w:r w:rsidRPr="005536CC">
              <w:rPr>
                <w:color w:val="808080"/>
                <w:highlight w:val="yellow"/>
              </w:rPr>
              <w:t>-- Cond SpCellAdd</w:t>
            </w:r>
          </w:p>
          <w:p w14:paraId="28625CDC" w14:textId="77777777" w:rsidR="005536CC" w:rsidRPr="00EE6E73" w:rsidRDefault="005536CC" w:rsidP="005536CC">
            <w:pPr>
              <w:pStyle w:val="PL"/>
            </w:pPr>
            <w:r w:rsidRPr="00EE6E73">
              <w:t xml:space="preserve">    frequencyBandList                   MultiFrequencyBandListNR,</w:t>
            </w:r>
          </w:p>
          <w:p w14:paraId="60913CA3" w14:textId="77777777" w:rsidR="005536CC" w:rsidRPr="00EE6E73" w:rsidRDefault="005536CC" w:rsidP="005536CC">
            <w:pPr>
              <w:pStyle w:val="PL"/>
            </w:pPr>
            <w:r w:rsidRPr="00EE6E73">
              <w:t xml:space="preserve">    absoluteFrequencyPointA             ARFCN-ValueNR,</w:t>
            </w:r>
          </w:p>
          <w:p w14:paraId="3ED01574" w14:textId="77777777" w:rsidR="005536CC" w:rsidRPr="00EE6E73" w:rsidRDefault="005536CC" w:rsidP="005536CC">
            <w:pPr>
              <w:pStyle w:val="PL"/>
            </w:pPr>
            <w:r w:rsidRPr="00EE6E73">
              <w:t xml:space="preserve">    scs-SpecificCarrierList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SCS-SpecificCarrier,</w:t>
            </w:r>
          </w:p>
          <w:p w14:paraId="4FD3CD9E" w14:textId="77777777" w:rsidR="005536CC" w:rsidRPr="00EE6E73" w:rsidRDefault="005536CC" w:rsidP="005536CC">
            <w:pPr>
              <w:pStyle w:val="PL"/>
            </w:pPr>
            <w:r w:rsidRPr="00EE6E73">
              <w:t xml:space="preserve">    ...,</w:t>
            </w:r>
          </w:p>
          <w:p w14:paraId="0B84155F" w14:textId="77777777" w:rsidR="005536CC" w:rsidRPr="00EE6E73" w:rsidRDefault="005536CC" w:rsidP="005536CC">
            <w:pPr>
              <w:pStyle w:val="PL"/>
            </w:pPr>
            <w:r w:rsidRPr="00EE6E73">
              <w:t xml:space="preserve">    [[</w:t>
            </w:r>
          </w:p>
          <w:p w14:paraId="6534915C" w14:textId="77777777" w:rsidR="005536CC" w:rsidRPr="00EE6E73" w:rsidRDefault="005536CC" w:rsidP="005536CC">
            <w:pPr>
              <w:pStyle w:val="PL"/>
              <w:rPr>
                <w:color w:val="808080"/>
              </w:rPr>
            </w:pPr>
            <w:r w:rsidRPr="00EE6E73">
              <w:t xml:space="preserve">    referenceCell-r18                   ServCellIndex                                                   </w:t>
            </w:r>
            <w:r w:rsidRPr="00EE6E73">
              <w:rPr>
                <w:color w:val="993366"/>
              </w:rPr>
              <w:t>OPTIONAL</w:t>
            </w:r>
            <w:r w:rsidRPr="00EE6E73">
              <w:t xml:space="preserve">    </w:t>
            </w:r>
            <w:r w:rsidRPr="00EE6E73">
              <w:rPr>
                <w:color w:val="808080"/>
              </w:rPr>
              <w:t>-- Cond SSBlessSCell</w:t>
            </w:r>
          </w:p>
          <w:p w14:paraId="2CB96AF0" w14:textId="77777777" w:rsidR="005536CC" w:rsidRPr="00EE6E73" w:rsidRDefault="005536CC" w:rsidP="005536CC">
            <w:pPr>
              <w:pStyle w:val="PL"/>
            </w:pPr>
            <w:r w:rsidRPr="00EE6E73">
              <w:t xml:space="preserve">    ]]</w:t>
            </w:r>
          </w:p>
          <w:p w14:paraId="60483DF8" w14:textId="77777777" w:rsidR="005536CC" w:rsidRPr="00EE6E73" w:rsidRDefault="005536CC" w:rsidP="005536CC">
            <w:pPr>
              <w:pStyle w:val="PL"/>
            </w:pPr>
            <w:r w:rsidRPr="00EE6E73">
              <w:t>}</w:t>
            </w:r>
          </w:p>
          <w:p w14:paraId="4E7E498E" w14:textId="77777777" w:rsidR="005536CC" w:rsidRPr="00EE6E73" w:rsidRDefault="005536CC" w:rsidP="005536CC">
            <w:pPr>
              <w:pStyle w:val="PL"/>
            </w:pPr>
          </w:p>
          <w:p w14:paraId="3FC32D58" w14:textId="77777777" w:rsidR="005536CC" w:rsidRDefault="005536CC" w:rsidP="003C65C5">
            <w:pPr>
              <w:rPr>
                <w:rFonts w:eastAsia="Malgun Gothic"/>
                <w:lang w:val="en-US" w:eastAsia="ko-KR"/>
              </w:rPr>
            </w:pPr>
          </w:p>
          <w:p w14:paraId="79833719" w14:textId="77777777" w:rsidR="005536CC" w:rsidRPr="00EE6E73" w:rsidRDefault="005536CC" w:rsidP="005536CC">
            <w:pPr>
              <w:pStyle w:val="TAL"/>
              <w:rPr>
                <w:szCs w:val="22"/>
                <w:lang w:eastAsia="sv-SE"/>
              </w:rPr>
            </w:pPr>
            <w:r w:rsidRPr="00EE6E73">
              <w:rPr>
                <w:b/>
                <w:i/>
                <w:szCs w:val="22"/>
                <w:lang w:eastAsia="sv-SE"/>
              </w:rPr>
              <w:t>absoluteFrequencySSB</w:t>
            </w:r>
          </w:p>
          <w:p w14:paraId="39E5A920" w14:textId="77777777" w:rsidR="005536CC" w:rsidRPr="00EE6E73" w:rsidRDefault="005536CC" w:rsidP="005536CC">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5536CC">
              <w:rPr>
                <w:szCs w:val="22"/>
                <w:highlight w:val="yellow"/>
                <w:lang w:eastAsia="sv-SE"/>
              </w:rPr>
              <w:t>If the field is absent, the UE obtains timing reference from the intra-band SpCell</w:t>
            </w:r>
            <w:r w:rsidRPr="005536CC">
              <w:rPr>
                <w:highlight w:val="yellow"/>
              </w:rPr>
              <w:t xml:space="preserve"> </w:t>
            </w:r>
            <w:r w:rsidRPr="005536CC">
              <w:rPr>
                <w:szCs w:val="22"/>
                <w:highlight w:val="yellow"/>
                <w:lang w:eastAsia="sv-SE"/>
              </w:rPr>
              <w:t xml:space="preserve">or intra-band SCell if applicable as described in TS 38.213 [13], clause 4.1, or from the SpCell or an SCell indicated by </w:t>
            </w:r>
            <w:r w:rsidRPr="005536CC">
              <w:rPr>
                <w:i/>
                <w:szCs w:val="22"/>
                <w:highlight w:val="yellow"/>
                <w:lang w:eastAsia="sv-SE"/>
              </w:rPr>
              <w:t>referenceCell,</w:t>
            </w:r>
            <w:r w:rsidRPr="005536CC">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4CDC0BCA" w14:textId="3A9611F5" w:rsidR="005536CC" w:rsidRDefault="005536CC" w:rsidP="005536CC">
            <w:pPr>
              <w:rPr>
                <w:rFonts w:eastAsia="Malgun Gothic"/>
                <w:lang w:val="en-US" w:eastAsia="ko-KR"/>
              </w:rPr>
            </w:pPr>
            <w:r w:rsidRPr="00EE6E73">
              <w:t>For PCell, this field</w:t>
            </w:r>
            <w:r w:rsidRPr="00EE6E73">
              <w:rPr>
                <w:szCs w:val="22"/>
                <w:lang w:eastAsia="sv-SE"/>
              </w:rPr>
              <w:t xml:space="preserve"> corresponds to the CD-SSB.</w:t>
            </w:r>
          </w:p>
        </w:tc>
        <w:tc>
          <w:tcPr>
            <w:tcW w:w="5236" w:type="dxa"/>
          </w:tcPr>
          <w:p w14:paraId="30BD348D" w14:textId="77777777" w:rsidR="005536CC" w:rsidRDefault="005536CC" w:rsidP="003C65C5">
            <w:pPr>
              <w:pStyle w:val="BodyText"/>
              <w:keepNext/>
              <w:rPr>
                <w:rFonts w:eastAsia="DengXian"/>
                <w:bCs/>
                <w:lang w:val="en-US" w:eastAsia="zh-CN"/>
              </w:rPr>
            </w:pPr>
          </w:p>
        </w:tc>
      </w:tr>
      <w:tr w:rsidR="00CA4632" w:rsidRPr="00D45311" w14:paraId="29F3E67B" w14:textId="77777777" w:rsidTr="006A3A6A">
        <w:trPr>
          <w:trHeight w:val="127"/>
        </w:trPr>
        <w:tc>
          <w:tcPr>
            <w:tcW w:w="1413" w:type="dxa"/>
          </w:tcPr>
          <w:p w14:paraId="7F37265A" w14:textId="4C2F15DC" w:rsidR="00CA4632" w:rsidRDefault="00BA0B7C" w:rsidP="003C65C5">
            <w:pPr>
              <w:pStyle w:val="BodyText"/>
              <w:keepNext/>
              <w:rPr>
                <w:rFonts w:eastAsia="Malgun Gothic"/>
                <w:bCs/>
                <w:lang w:val="en-US" w:eastAsia="ko-KR"/>
              </w:rPr>
            </w:pPr>
            <w:r>
              <w:rPr>
                <w:rFonts w:eastAsia="Malgun Gothic"/>
                <w:bCs/>
                <w:lang w:val="en-US" w:eastAsia="ko-KR"/>
              </w:rPr>
              <w:t>Ericsson</w:t>
            </w:r>
            <w:r w:rsidR="007756A2">
              <w:rPr>
                <w:rFonts w:eastAsia="Malgun Gothic"/>
                <w:bCs/>
                <w:lang w:val="en-US" w:eastAsia="ko-KR"/>
              </w:rPr>
              <w:t>04</w:t>
            </w:r>
          </w:p>
        </w:tc>
        <w:tc>
          <w:tcPr>
            <w:tcW w:w="8235" w:type="dxa"/>
          </w:tcPr>
          <w:p w14:paraId="64DEEBC9" w14:textId="21FBF5E9" w:rsidR="00CA4632" w:rsidRDefault="00BA0B7C" w:rsidP="00BA0B7C">
            <w:pPr>
              <w:ind w:left="1135" w:hanging="284"/>
              <w:textAlignment w:val="auto"/>
              <w:rPr>
                <w:rFonts w:eastAsia="Malgun Gothic"/>
                <w:lang w:val="en-US" w:eastAsia="ko-KR"/>
              </w:rPr>
            </w:pPr>
            <w:r>
              <w:rPr>
                <w:rFonts w:eastAsia="Malgun Gothic"/>
                <w:lang w:val="en-US" w:eastAsia="ko-KR"/>
              </w:rPr>
              <w:t xml:space="preserve">If I understand the </w:t>
            </w:r>
            <w:r w:rsidR="00E10B66">
              <w:rPr>
                <w:rFonts w:eastAsia="Malgun Gothic"/>
                <w:lang w:val="en-US" w:eastAsia="ko-KR"/>
              </w:rPr>
              <w:t>intention of the TP correctly network needs to be restricted to configure only different values in this list</w:t>
            </w:r>
            <w:r w:rsidR="005D2DD1">
              <w:rPr>
                <w:rFonts w:eastAsia="Malgun Gothic"/>
                <w:lang w:val="en-US" w:eastAsia="ko-KR"/>
              </w:rPr>
              <w:t xml:space="preserve">? </w:t>
            </w:r>
            <w:r w:rsidR="00F4216B">
              <w:rPr>
                <w:rFonts w:eastAsia="Malgun Gothic"/>
                <w:lang w:val="en-US" w:eastAsia="ko-KR"/>
              </w:rPr>
              <w:t xml:space="preserve">This restriction is not in the TP. </w:t>
            </w:r>
            <w:r w:rsidR="005D2DD1">
              <w:rPr>
                <w:rFonts w:eastAsia="Malgun Gothic"/>
                <w:lang w:val="en-US" w:eastAsia="ko-KR"/>
              </w:rPr>
              <w:t xml:space="preserve">And then the text I the beginning compares periodicity value of OD-SSB to this list and selectes that to be used for SMTC. </w:t>
            </w:r>
            <w:r w:rsidR="00167945">
              <w:rPr>
                <w:rFonts w:eastAsia="Malgun Gothic"/>
                <w:lang w:val="en-US" w:eastAsia="ko-KR"/>
              </w:rPr>
              <w:t>This seems to be a</w:t>
            </w:r>
            <w:r w:rsidR="00182B6D">
              <w:rPr>
                <w:rFonts w:eastAsia="Malgun Gothic"/>
                <w:lang w:val="en-US" w:eastAsia="ko-KR"/>
              </w:rPr>
              <w:t xml:space="preserve"> convoluted way to do </w:t>
            </w:r>
            <w:r w:rsidR="00127990">
              <w:rPr>
                <w:rFonts w:eastAsia="Malgun Gothic"/>
                <w:lang w:val="en-US" w:eastAsia="ko-KR"/>
              </w:rPr>
              <w:t>this.</w:t>
            </w:r>
          </w:p>
          <w:p w14:paraId="7EC6E9FF" w14:textId="77777777" w:rsidR="00BA0B7C" w:rsidRDefault="00BA0B7C" w:rsidP="00BA0B7C">
            <w:pPr>
              <w:ind w:left="1135" w:hanging="284"/>
              <w:textAlignment w:val="auto"/>
              <w:rPr>
                <w:rFonts w:eastAsia="Malgun Gothic"/>
                <w:lang w:val="en-US" w:eastAsia="ko-KR"/>
              </w:rPr>
            </w:pPr>
          </w:p>
          <w:p w14:paraId="6E882A20"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C4F326"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36B0FDCE"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058B32" w14:textId="77777777" w:rsidR="00BA0B7C"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52B9E251"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Li Zhao" w:date="2025-08-25T17:54:00Z"/>
                <w:rFonts w:ascii="Courier New" w:eastAsia="DengXian" w:hAnsi="Courier New"/>
                <w:sz w:val="16"/>
                <w:lang w:eastAsia="zh-CN"/>
                <w:rPrChange w:id="677" w:author="Li Zhao" w:date="2025-08-25T17:54:00Z">
                  <w:rPr>
                    <w:ins w:id="678" w:author="Li Zhao" w:date="2025-08-25T17:54:00Z"/>
                    <w:rFonts w:ascii="Courier New" w:hAnsi="Courier New"/>
                    <w:sz w:val="16"/>
                    <w:lang w:eastAsia="en-GB"/>
                  </w:rPr>
                </w:rPrChange>
              </w:rPr>
            </w:pPr>
          </w:p>
          <w:p w14:paraId="402C1F82"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Li Zhao" w:date="2025-08-25T17:54:00Z"/>
                <w:rFonts w:ascii="Courier New" w:eastAsia="Malgun Gothic" w:hAnsi="Courier New"/>
                <w:sz w:val="16"/>
                <w:lang w:eastAsia="ko-KR"/>
                <w:rPrChange w:id="680" w:author="LGE (Han Cha)" w:date="2025-08-26T14:30:00Z">
                  <w:rPr>
                    <w:ins w:id="681" w:author="Li Zhao" w:date="2025-08-25T17:54:00Z"/>
                    <w:rFonts w:ascii="Courier New" w:hAnsi="Courier New"/>
                    <w:sz w:val="16"/>
                    <w:lang w:eastAsia="en-GB"/>
                  </w:rPr>
                </w:rPrChange>
              </w:rPr>
            </w:pPr>
            <w:ins w:id="682" w:author="Li Zhao" w:date="2025-08-25T17:54:00Z">
              <w:r w:rsidRPr="006B7ED4">
                <w:rPr>
                  <w:rFonts w:ascii="Courier New" w:hAnsi="Courier New"/>
                  <w:sz w:val="16"/>
                  <w:lang w:eastAsia="en-GB"/>
                </w:rPr>
                <w:t>SSB-MTC</w:t>
              </w:r>
              <w:del w:id="683" w:author="LGE (Han Cha)" w:date="2025-08-26T18:23:00Z">
                <w:r w:rsidDel="002D7743">
                  <w:rPr>
                    <w:rFonts w:ascii="Courier New" w:eastAsia="DengXian" w:hAnsi="Courier New" w:hint="eastAsia"/>
                    <w:sz w:val="16"/>
                    <w:lang w:eastAsia="zh-CN"/>
                  </w:rPr>
                  <w:delText>5</w:delText>
                </w:r>
              </w:del>
            </w:ins>
            <w:ins w:id="684" w:author="LGE (Han Cha)" w:date="2025-08-26T18:24:00Z">
              <w:r>
                <w:rPr>
                  <w:rFonts w:ascii="Courier New" w:eastAsia="Malgun Gothic" w:hAnsi="Courier New" w:hint="eastAsia"/>
                  <w:sz w:val="16"/>
                  <w:lang w:eastAsia="ko-KR"/>
                </w:rPr>
                <w:t>x</w:t>
              </w:r>
            </w:ins>
            <w:ins w:id="685" w:author="Li Zhao" w:date="2025-08-25T17:54:00Z">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686" w:author="Li Zhao" w:date="2025-08-25T17:56:00Z">
              <w:r>
                <w:rPr>
                  <w:rFonts w:ascii="Courier New" w:eastAsia="DengXian" w:hAnsi="Courier New" w:hint="eastAsia"/>
                  <w:sz w:val="16"/>
                  <w:lang w:eastAsia="zh-CN"/>
                </w:rPr>
                <w:t>6</w:t>
              </w:r>
            </w:ins>
            <w:ins w:id="68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688" w:author="LGE (Han Cha)" w:date="2025-08-26T18:23:00Z">
              <w:r>
                <w:rPr>
                  <w:rFonts w:ascii="Courier New" w:eastAsia="Malgun Gothic" w:hAnsi="Courier New" w:hint="eastAsia"/>
                  <w:sz w:val="16"/>
                  <w:lang w:eastAsia="ko-KR"/>
                </w:rPr>
                <w:t>x</w:t>
              </w:r>
            </w:ins>
            <w:ins w:id="689" w:author="LGE (Han Cha)" w:date="2025-08-26T14:30:00Z">
              <w:r>
                <w:rPr>
                  <w:rFonts w:ascii="Courier New" w:eastAsia="Malgun Gothic" w:hAnsi="Courier New" w:hint="eastAsia"/>
                  <w:sz w:val="16"/>
                  <w:lang w:eastAsia="ko-KR"/>
                </w:rPr>
                <w:t>-r19</w:t>
              </w:r>
            </w:ins>
          </w:p>
          <w:p w14:paraId="77C18F25"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690" w:author="Li Zhao" w:date="2025-08-25T17:54:00Z">
                  <w:rPr>
                    <w:rFonts w:ascii="Courier New" w:hAnsi="Courier New"/>
                    <w:sz w:val="16"/>
                    <w:lang w:eastAsia="en-GB"/>
                  </w:rPr>
                </w:rPrChange>
              </w:rPr>
            </w:pPr>
          </w:p>
          <w:p w14:paraId="579D853C"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0D464F"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054F13AD"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B2988F"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6F936F14"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01C739AB" w14:textId="77777777" w:rsidR="00BA0B7C" w:rsidRDefault="00BA0B7C" w:rsidP="00BA0B7C">
            <w:pPr>
              <w:ind w:left="1135" w:hanging="284"/>
              <w:textAlignment w:val="auto"/>
              <w:rPr>
                <w:rFonts w:eastAsia="Malgun Gothic"/>
                <w:lang w:val="en-US" w:eastAsia="ko-KR"/>
              </w:rPr>
            </w:pPr>
          </w:p>
        </w:tc>
        <w:tc>
          <w:tcPr>
            <w:tcW w:w="5236" w:type="dxa"/>
          </w:tcPr>
          <w:p w14:paraId="52FC090C" w14:textId="77777777" w:rsidR="00CA4632" w:rsidRDefault="00CA4632" w:rsidP="003C65C5">
            <w:pPr>
              <w:pStyle w:val="BodyText"/>
              <w:keepNext/>
              <w:rPr>
                <w:rFonts w:eastAsia="DengXian"/>
                <w:bCs/>
                <w:lang w:val="en-US" w:eastAsia="zh-CN"/>
              </w:rPr>
            </w:pPr>
          </w:p>
        </w:tc>
      </w:tr>
      <w:tr w:rsidR="00A124C7" w:rsidRPr="00D45311" w14:paraId="654D0629" w14:textId="77777777" w:rsidTr="006A3A6A">
        <w:trPr>
          <w:trHeight w:val="127"/>
        </w:trPr>
        <w:tc>
          <w:tcPr>
            <w:tcW w:w="1413" w:type="dxa"/>
          </w:tcPr>
          <w:p w14:paraId="2FD6D4AE" w14:textId="2BC082EB" w:rsidR="00A124C7" w:rsidRDefault="007756A2" w:rsidP="003C65C5">
            <w:pPr>
              <w:pStyle w:val="BodyText"/>
              <w:keepNext/>
              <w:rPr>
                <w:rFonts w:eastAsia="Malgun Gothic"/>
                <w:bCs/>
                <w:lang w:val="en-US" w:eastAsia="ko-KR"/>
              </w:rPr>
            </w:pPr>
            <w:r>
              <w:rPr>
                <w:rFonts w:eastAsia="Malgun Gothic"/>
                <w:bCs/>
                <w:lang w:val="en-US" w:eastAsia="ko-KR"/>
              </w:rPr>
              <w:t>Ericsson05</w:t>
            </w:r>
          </w:p>
        </w:tc>
        <w:tc>
          <w:tcPr>
            <w:tcW w:w="8235" w:type="dxa"/>
          </w:tcPr>
          <w:p w14:paraId="5125DE62" w14:textId="36CBD3CE" w:rsidR="00A124C7" w:rsidRDefault="00A124C7" w:rsidP="00BA0B7C">
            <w:pPr>
              <w:ind w:left="1135" w:hanging="284"/>
              <w:textAlignment w:val="auto"/>
              <w:rPr>
                <w:rFonts w:eastAsia="Malgun Gothic"/>
                <w:lang w:val="en-US" w:eastAsia="ko-KR"/>
              </w:rPr>
            </w:pPr>
            <w:r>
              <w:rPr>
                <w:rFonts w:eastAsia="Malgun Gothic"/>
                <w:lang w:val="en-US" w:eastAsia="ko-KR"/>
              </w:rPr>
              <w:t xml:space="preserve">In the </w:t>
            </w:r>
            <w:r w:rsidR="007756A2">
              <w:rPr>
                <w:rFonts w:eastAsia="Malgun Gothic"/>
                <w:lang w:val="en-US" w:eastAsia="ko-KR"/>
              </w:rPr>
              <w:t>h</w:t>
            </w:r>
            <w:r>
              <w:rPr>
                <w:rFonts w:eastAsia="Malgun Gothic"/>
                <w:lang w:val="en-US" w:eastAsia="ko-KR"/>
              </w:rPr>
              <w:t>ightited case the serving</w:t>
            </w:r>
            <w:r w:rsidR="007756A2">
              <w:rPr>
                <w:rFonts w:eastAsia="Malgun Gothic"/>
                <w:lang w:val="en-US" w:eastAsia="ko-KR"/>
              </w:rPr>
              <w:t xml:space="preserve"> </w:t>
            </w:r>
            <w:r>
              <w:rPr>
                <w:rFonts w:eastAsia="Malgun Gothic"/>
                <w:lang w:val="en-US" w:eastAsia="ko-KR"/>
              </w:rPr>
              <w:t xml:space="preserve">cell may not have </w:t>
            </w:r>
            <w:r w:rsidR="007756A2">
              <w:rPr>
                <w:rFonts w:eastAsia="Malgun Gothic"/>
                <w:lang w:val="en-US" w:eastAsia="ko-KR"/>
              </w:rPr>
              <w:t>servingcellMO configured</w:t>
            </w:r>
            <w:r w:rsidR="00CD3FCA">
              <w:rPr>
                <w:rFonts w:eastAsia="Malgun Gothic"/>
                <w:lang w:val="en-US" w:eastAsia="ko-KR"/>
              </w:rPr>
              <w:t>, see Ericsson03.</w:t>
            </w:r>
            <w:r w:rsidR="0095467B">
              <w:rPr>
                <w:rFonts w:eastAsia="Malgun Gothic"/>
                <w:lang w:val="en-US" w:eastAsia="ko-KR"/>
              </w:rPr>
              <w:t xml:space="preserve"> What is the assumption for servingcellMO</w:t>
            </w:r>
            <w:r w:rsidR="001C278D">
              <w:rPr>
                <w:rFonts w:eastAsia="Malgun Gothic"/>
                <w:lang w:val="en-US" w:eastAsia="ko-KR"/>
              </w:rPr>
              <w:t>/OD-SSB specific MO for Case1? This is never discussed.</w:t>
            </w:r>
          </w:p>
          <w:p w14:paraId="393F13D2" w14:textId="77777777" w:rsidR="00A124C7" w:rsidRDefault="00A124C7" w:rsidP="00A124C7">
            <w:pPr>
              <w:ind w:left="568" w:hanging="284"/>
              <w:textAlignment w:val="auto"/>
              <w:rPr>
                <w:ins w:id="691" w:author="Li Zhao" w:date="2025-08-25T18:36:00Z"/>
                <w:rFonts w:eastAsia="DengXian"/>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3E82ABE" w14:textId="77777777" w:rsidR="00A124C7" w:rsidRDefault="00A124C7" w:rsidP="00A124C7">
            <w:pPr>
              <w:ind w:left="568" w:hanging="1"/>
              <w:textAlignment w:val="auto"/>
              <w:rPr>
                <w:ins w:id="692" w:author="Li Zhao" w:date="2025-08-25T20:08:00Z"/>
                <w:rFonts w:eastAsia="DengXian"/>
                <w:lang w:eastAsia="zh-CN"/>
              </w:rPr>
            </w:pPr>
            <w:ins w:id="693" w:author="Li Zhao" w:date="2025-08-25T18:36:00Z">
              <w:r w:rsidRPr="002E5D0C">
                <w:rPr>
                  <w:lang w:eastAsia="zh-CN"/>
                </w:rPr>
                <w:t>2&gt;</w:t>
              </w:r>
              <w:r w:rsidRPr="002E5D0C">
                <w:rPr>
                  <w:lang w:eastAsia="zh-CN"/>
                </w:rPr>
                <w:tab/>
              </w:r>
            </w:ins>
            <w:ins w:id="694" w:author="Li Zhao" w:date="2025-08-25T18:45:00Z">
              <w:r w:rsidRPr="00D142E4">
                <w:rPr>
                  <w:lang w:eastAsia="zh-CN"/>
                </w:rPr>
                <w:t xml:space="preserve">if the </w:t>
              </w:r>
            </w:ins>
            <w:ins w:id="695" w:author="Li Zhao" w:date="2025-08-25T20:07:00Z">
              <w:r w:rsidRPr="00C034EE">
                <w:rPr>
                  <w:rFonts w:eastAsia="DengXian"/>
                  <w:i/>
                  <w:iCs/>
                  <w:lang w:eastAsia="zh-CN"/>
                </w:rPr>
                <w:t>OD-SSB-Config</w:t>
              </w:r>
              <w:r w:rsidRPr="00C034EE">
                <w:rPr>
                  <w:rFonts w:eastAsia="DengXian"/>
                  <w:iCs/>
                  <w:lang w:eastAsia="zh-CN"/>
                </w:rPr>
                <w:t xml:space="preserve"> is not configured</w:t>
              </w:r>
            </w:ins>
            <w:ins w:id="696" w:author="Li Zhao" w:date="2025-08-25T18:45:00Z">
              <w:r w:rsidRPr="00D142E4">
                <w:rPr>
                  <w:lang w:eastAsia="zh-CN"/>
                </w:rPr>
                <w:t>, or:</w:t>
              </w:r>
            </w:ins>
          </w:p>
          <w:p w14:paraId="3CBC917E" w14:textId="77777777" w:rsidR="00A124C7" w:rsidRPr="0030417D" w:rsidRDefault="00A124C7" w:rsidP="00A124C7">
            <w:pPr>
              <w:ind w:left="568" w:hanging="1"/>
              <w:textAlignment w:val="auto"/>
              <w:rPr>
                <w:ins w:id="697" w:author="Li Zhao" w:date="2025-08-25T19:57:00Z"/>
                <w:rFonts w:eastAsia="DengXian"/>
                <w:iCs/>
                <w:lang w:eastAsia="zh-CN"/>
              </w:rPr>
            </w:pPr>
            <w:ins w:id="698" w:author="Li Zhao" w:date="2025-08-25T20:08:00Z">
              <w:r w:rsidRPr="002E5D0C">
                <w:rPr>
                  <w:lang w:eastAsia="zh-CN"/>
                </w:rPr>
                <w:t>2&gt;</w:t>
              </w:r>
              <w:r w:rsidRPr="002E5D0C">
                <w:rPr>
                  <w:lang w:eastAsia="zh-CN"/>
                </w:rPr>
                <w:tab/>
              </w:r>
              <w:r w:rsidRPr="00D142E4">
                <w:rPr>
                  <w:lang w:eastAsia="zh-CN"/>
                </w:rPr>
                <w:t xml:space="preserve">if the </w:t>
              </w:r>
            </w:ins>
            <w:ins w:id="699" w:author="Li Zhao" w:date="2025-08-25T20:10:00Z">
              <w:r w:rsidRPr="00C034EE">
                <w:rPr>
                  <w:rFonts w:eastAsia="DengXian"/>
                  <w:i/>
                  <w:iCs/>
                  <w:lang w:eastAsia="zh-CN"/>
                </w:rPr>
                <w:t>OD-SSB-Config</w:t>
              </w:r>
            </w:ins>
            <w:ins w:id="700" w:author="Li Zhao" w:date="2025-08-25T21:43:00Z">
              <w:r w:rsidRPr="00CE0D3F">
                <w:rPr>
                  <w:rFonts w:eastAsia="DengXian"/>
                  <w:lang w:eastAsia="zh-CN"/>
                  <w:rPrChange w:id="701" w:author="Li Zhao" w:date="2025-08-25T21:43:00Z">
                    <w:rPr>
                      <w:rFonts w:eastAsia="DengXian"/>
                      <w:i/>
                      <w:iCs/>
                      <w:lang w:eastAsia="zh-CN"/>
                    </w:rPr>
                  </w:rPrChange>
                </w:rPr>
                <w:t xml:space="preserve"> and</w:t>
              </w:r>
            </w:ins>
            <w:ins w:id="702" w:author="Li Zhao" w:date="2025-08-25T20:14:00Z">
              <w:r w:rsidRPr="00E76312">
                <w:rPr>
                  <w:rFonts w:eastAsia="DengXian"/>
                  <w:i/>
                  <w:iCs/>
                  <w:lang w:eastAsia="zh-CN"/>
                </w:rPr>
                <w:t xml:space="preserve"> absoluteFrequencySSB</w:t>
              </w:r>
            </w:ins>
            <w:ins w:id="703" w:author="Li Zhao" w:date="2025-08-25T20:10:00Z">
              <w:r>
                <w:rPr>
                  <w:rFonts w:eastAsia="DengXian" w:hint="eastAsia"/>
                  <w:iCs/>
                  <w:lang w:eastAsia="zh-CN"/>
                </w:rPr>
                <w:t xml:space="preserve"> are</w:t>
              </w:r>
            </w:ins>
            <w:ins w:id="704" w:author="Li Zhao" w:date="2025-08-25T20:09:00Z">
              <w:r>
                <w:rPr>
                  <w:rFonts w:eastAsia="DengXian" w:hint="eastAsia"/>
                  <w:iCs/>
                  <w:lang w:eastAsia="zh-CN"/>
                </w:rPr>
                <w:t xml:space="preserve"> configured and </w:t>
              </w:r>
            </w:ins>
            <w:ins w:id="705" w:author="Li Zhao" w:date="2025-08-25T20:12:00Z">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ins>
            <w:ins w:id="706" w:author="Li Zhao" w:date="2025-08-25T20:11:00Z">
              <w:r>
                <w:rPr>
                  <w:rFonts w:eastAsia="DengXian" w:hint="eastAsia"/>
                  <w:iCs/>
                  <w:lang w:eastAsia="zh-CN"/>
                </w:rPr>
                <w:t>, or:</w:t>
              </w:r>
            </w:ins>
          </w:p>
          <w:p w14:paraId="292659C7" w14:textId="77777777" w:rsidR="00A124C7" w:rsidRPr="00F425BA" w:rsidRDefault="00A124C7" w:rsidP="00A124C7">
            <w:pPr>
              <w:ind w:left="568" w:hanging="1"/>
              <w:textAlignment w:val="auto"/>
              <w:rPr>
                <w:ins w:id="707" w:author="Li Zhao" w:date="2025-08-25T18:37:00Z"/>
                <w:rFonts w:eastAsia="DengXian"/>
                <w:i/>
                <w:lang w:eastAsia="zh-CN"/>
              </w:rPr>
            </w:pPr>
            <w:ins w:id="708" w:author="Li Zhao" w:date="2025-08-25T19:57:00Z">
              <w:r w:rsidRPr="00A124C7">
                <w:rPr>
                  <w:rFonts w:eastAsia="DengXian"/>
                  <w:highlight w:val="yellow"/>
                  <w:lang w:eastAsia="zh-CN"/>
                </w:rPr>
                <w:t>2&gt;</w:t>
              </w:r>
              <w:r w:rsidRPr="00A124C7">
                <w:rPr>
                  <w:rFonts w:eastAsia="DengXian"/>
                  <w:highlight w:val="yellow"/>
                  <w:lang w:eastAsia="zh-CN"/>
                </w:rPr>
                <w:tab/>
                <w:t>if the</w:t>
              </w:r>
            </w:ins>
            <w:ins w:id="709" w:author="Li Zhao" w:date="2025-08-25T20:13:00Z">
              <w:r w:rsidRPr="00A124C7">
                <w:rPr>
                  <w:rFonts w:eastAsia="DengXian" w:hint="eastAsia"/>
                  <w:i/>
                  <w:iCs/>
                  <w:highlight w:val="yellow"/>
                  <w:lang w:eastAsia="zh-CN"/>
                </w:rPr>
                <w:t xml:space="preserve"> </w:t>
              </w:r>
            </w:ins>
            <w:ins w:id="710" w:author="Li Zhao" w:date="2025-08-25T20:12:00Z">
              <w:r w:rsidRPr="00A124C7">
                <w:rPr>
                  <w:rFonts w:eastAsia="DengXian"/>
                  <w:i/>
                  <w:iCs/>
                  <w:highlight w:val="yellow"/>
                  <w:lang w:eastAsia="zh-CN"/>
                </w:rPr>
                <w:t>OD-SSB-Config</w:t>
              </w:r>
              <w:r w:rsidRPr="00A124C7">
                <w:rPr>
                  <w:rFonts w:eastAsia="DengXian" w:hint="eastAsia"/>
                  <w:iCs/>
                  <w:highlight w:val="yellow"/>
                  <w:lang w:eastAsia="zh-CN"/>
                </w:rPr>
                <w:t xml:space="preserve"> </w:t>
              </w:r>
            </w:ins>
            <w:ins w:id="711" w:author="Li Zhao" w:date="2025-08-25T21:43:00Z">
              <w:r w:rsidRPr="00A124C7">
                <w:rPr>
                  <w:rFonts w:eastAsia="DengXian" w:hint="eastAsia"/>
                  <w:iCs/>
                  <w:highlight w:val="yellow"/>
                  <w:lang w:eastAsia="zh-CN"/>
                </w:rPr>
                <w:t>is</w:t>
              </w:r>
            </w:ins>
            <w:ins w:id="712" w:author="Li Zhao" w:date="2025-08-25T20:12:00Z">
              <w:r w:rsidRPr="00A124C7">
                <w:rPr>
                  <w:rFonts w:eastAsia="DengXian" w:hint="eastAsia"/>
                  <w:iCs/>
                  <w:highlight w:val="yellow"/>
                  <w:lang w:eastAsia="zh-CN"/>
                </w:rPr>
                <w:t xml:space="preserve"> configured</w:t>
              </w:r>
            </w:ins>
            <w:ins w:id="713" w:author="Li Zhao" w:date="2025-08-25T21:43:00Z">
              <w:r w:rsidRPr="00A124C7">
                <w:rPr>
                  <w:rFonts w:eastAsia="DengXian" w:hint="eastAsia"/>
                  <w:highlight w:val="yellow"/>
                  <w:lang w:eastAsia="zh-CN"/>
                </w:rPr>
                <w:t xml:space="preserve">, </w:t>
              </w:r>
            </w:ins>
            <w:ins w:id="714" w:author="Li Zhao" w:date="2025-08-25T20:13:00Z">
              <w:r w:rsidRPr="00A124C7">
                <w:rPr>
                  <w:rFonts w:eastAsia="DengXian"/>
                  <w:i/>
                  <w:iCs/>
                  <w:highlight w:val="yellow"/>
                  <w:lang w:eastAsia="zh-CN"/>
                </w:rPr>
                <w:t xml:space="preserve">absoluteFrequencySSB </w:t>
              </w:r>
              <w:r w:rsidRPr="00A124C7">
                <w:rPr>
                  <w:rFonts w:eastAsia="DengXian"/>
                  <w:highlight w:val="yellow"/>
                  <w:lang w:eastAsia="zh-CN"/>
                </w:rPr>
                <w:t xml:space="preserve">is not configured </w:t>
              </w:r>
            </w:ins>
            <w:ins w:id="715" w:author="Li Zhao" w:date="2025-08-25T19:57:00Z">
              <w:r w:rsidRPr="00A124C7">
                <w:rPr>
                  <w:rFonts w:eastAsia="DengXian"/>
                  <w:highlight w:val="yellow"/>
                  <w:lang w:eastAsia="zh-CN"/>
                </w:rPr>
                <w:t xml:space="preserve">and </w:t>
              </w:r>
              <w:r w:rsidRPr="00A124C7">
                <w:rPr>
                  <w:rFonts w:eastAsia="DengXian" w:hint="eastAsia"/>
                  <w:highlight w:val="yellow"/>
                  <w:lang w:eastAsia="zh-CN"/>
                </w:rPr>
                <w:t>OD-</w:t>
              </w:r>
              <w:r w:rsidRPr="00A124C7">
                <w:rPr>
                  <w:rFonts w:eastAsia="DengXian"/>
                  <w:highlight w:val="yellow"/>
                  <w:lang w:eastAsia="zh-CN"/>
                </w:rPr>
                <w:t>SSB transmission is activated</w:t>
              </w:r>
            </w:ins>
            <w:ins w:id="716" w:author="Li Zhao" w:date="2025-08-25T20:06:00Z">
              <w:r w:rsidRPr="00A124C7">
                <w:rPr>
                  <w:rFonts w:eastAsia="DengXian" w:hint="eastAsia"/>
                  <w:highlight w:val="yellow"/>
                  <w:lang w:eastAsia="zh-CN"/>
                </w:rPr>
                <w:t>, or</w:t>
              </w:r>
            </w:ins>
            <w:ins w:id="717" w:author="Li Zhao" w:date="2025-08-25T19:57:00Z">
              <w:r w:rsidRPr="00A124C7">
                <w:rPr>
                  <w:rFonts w:eastAsia="DengXian"/>
                  <w:highlight w:val="yellow"/>
                  <w:lang w:eastAsia="zh-CN"/>
                </w:rPr>
                <w:t>:</w:t>
              </w:r>
            </w:ins>
          </w:p>
          <w:p w14:paraId="3F4EFA50" w14:textId="77777777" w:rsidR="00A124C7" w:rsidRPr="00730DBC" w:rsidRDefault="00A124C7" w:rsidP="00A124C7">
            <w:pPr>
              <w:ind w:left="568" w:hanging="1"/>
              <w:textAlignment w:val="auto"/>
              <w:rPr>
                <w:ins w:id="718" w:author="Li Zhao" w:date="2025-08-25T18:37:00Z"/>
                <w:rFonts w:eastAsia="DengXian"/>
                <w:i/>
                <w:lang w:eastAsia="zh-CN"/>
              </w:rPr>
            </w:pPr>
            <w:ins w:id="719" w:author="Li Zhao" w:date="2025-08-25T18:46:00Z">
              <w:r w:rsidRPr="00D142E4">
                <w:rPr>
                  <w:rFonts w:eastAsia="DengXian"/>
                  <w:lang w:eastAsia="zh-CN"/>
                </w:rPr>
                <w:t>2&gt;</w:t>
              </w:r>
              <w:r w:rsidRPr="00D142E4">
                <w:rPr>
                  <w:rFonts w:eastAsia="DengXian"/>
                  <w:lang w:eastAsia="zh-CN"/>
                </w:rPr>
                <w:tab/>
                <w:t>if the</w:t>
              </w:r>
            </w:ins>
            <w:ins w:id="720" w:author="Li Zhao" w:date="2025-08-25T20:15:00Z">
              <w:r>
                <w:rPr>
                  <w:rFonts w:eastAsia="DengXian" w:hint="eastAsia"/>
                  <w:iCs/>
                  <w:lang w:eastAsia="zh-CN"/>
                </w:rPr>
                <w:t xml:space="preserve"> </w:t>
              </w:r>
            </w:ins>
            <w:ins w:id="721" w:author="Li Zhao" w:date="2025-08-25T18:46:00Z">
              <w:r w:rsidRPr="00D142E4">
                <w:rPr>
                  <w:rFonts w:eastAsia="DengXian"/>
                  <w:i/>
                  <w:lang w:eastAsia="zh-CN"/>
                </w:rPr>
                <w:t>servingCellMO-OD</w:t>
              </w:r>
              <w:r w:rsidRPr="00D142E4">
                <w:rPr>
                  <w:rFonts w:eastAsia="DengXian"/>
                  <w:lang w:eastAsia="zh-CN"/>
                </w:rPr>
                <w:t xml:space="preserve"> </w:t>
              </w:r>
            </w:ins>
            <w:ins w:id="722" w:author="Li Zhao" w:date="2025-08-25T21:47:00Z">
              <w:r>
                <w:rPr>
                  <w:rFonts w:eastAsia="DengXian" w:hint="eastAsia"/>
                  <w:lang w:eastAsia="zh-CN"/>
                </w:rPr>
                <w:t>is</w:t>
              </w:r>
            </w:ins>
            <w:ins w:id="723" w:author="Li Zhao" w:date="2025-08-25T19:57:00Z">
              <w:r>
                <w:rPr>
                  <w:rFonts w:eastAsia="DengXian" w:hint="eastAsia"/>
                  <w:lang w:eastAsia="zh-CN"/>
                </w:rPr>
                <w:t xml:space="preserve"> </w:t>
              </w:r>
            </w:ins>
            <w:ins w:id="724"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53E5B2CB" w14:textId="77777777" w:rsidR="00A124C7" w:rsidRPr="002E5D0C" w:rsidRDefault="00A124C7" w:rsidP="00A124C7">
            <w:pPr>
              <w:ind w:left="851" w:hanging="284"/>
              <w:textAlignment w:val="auto"/>
              <w:rPr>
                <w:lang w:eastAsia="zh-CN"/>
              </w:rPr>
            </w:pPr>
            <w:del w:id="725" w:author="Li Zhao" w:date="2025-08-25T18:47:00Z">
              <w:r w:rsidRPr="002E5D0C" w:rsidDel="00D142E4">
                <w:rPr>
                  <w:lang w:eastAsia="zh-CN"/>
                </w:rPr>
                <w:delText>2</w:delText>
              </w:r>
            </w:del>
            <w:ins w:id="726"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FA9F46C" w14:textId="77777777" w:rsidR="00A124C7" w:rsidRDefault="00A124C7" w:rsidP="00BA0B7C">
            <w:pPr>
              <w:ind w:left="1135" w:hanging="284"/>
              <w:textAlignment w:val="auto"/>
              <w:rPr>
                <w:rFonts w:eastAsia="Malgun Gothic"/>
                <w:lang w:val="en-US" w:eastAsia="ko-KR"/>
              </w:rPr>
            </w:pPr>
          </w:p>
        </w:tc>
        <w:tc>
          <w:tcPr>
            <w:tcW w:w="5236" w:type="dxa"/>
          </w:tcPr>
          <w:p w14:paraId="1612AB94" w14:textId="77777777" w:rsidR="00A124C7" w:rsidRDefault="00A124C7" w:rsidP="003C65C5">
            <w:pPr>
              <w:pStyle w:val="BodyText"/>
              <w:keepNext/>
              <w:rPr>
                <w:rFonts w:eastAsia="DengXian"/>
                <w:bCs/>
                <w:lang w:val="en-US" w:eastAsia="zh-CN"/>
              </w:rPr>
            </w:pPr>
          </w:p>
        </w:tc>
      </w:tr>
      <w:tr w:rsidR="008F25D1" w:rsidRPr="00D45311" w14:paraId="3A69B900" w14:textId="77777777" w:rsidTr="006A3A6A">
        <w:trPr>
          <w:trHeight w:val="127"/>
        </w:trPr>
        <w:tc>
          <w:tcPr>
            <w:tcW w:w="1413" w:type="dxa"/>
          </w:tcPr>
          <w:p w14:paraId="2C83013D" w14:textId="13C59AB3" w:rsidR="008F25D1" w:rsidRDefault="0008596D" w:rsidP="003C65C5">
            <w:pPr>
              <w:pStyle w:val="BodyText"/>
              <w:keepNext/>
              <w:rPr>
                <w:rFonts w:eastAsia="Malgun Gothic"/>
                <w:bCs/>
                <w:lang w:val="en-US" w:eastAsia="ko-KR"/>
              </w:rPr>
            </w:pPr>
            <w:r>
              <w:rPr>
                <w:rFonts w:eastAsia="Malgun Gothic"/>
                <w:bCs/>
                <w:lang w:val="en-US" w:eastAsia="ko-KR"/>
              </w:rPr>
              <w:t>Ericsson06</w:t>
            </w:r>
          </w:p>
        </w:tc>
        <w:tc>
          <w:tcPr>
            <w:tcW w:w="8235" w:type="dxa"/>
          </w:tcPr>
          <w:p w14:paraId="5714F657" w14:textId="159860D9" w:rsidR="008F25D1" w:rsidRDefault="0084149C" w:rsidP="00BA0B7C">
            <w:pPr>
              <w:ind w:left="1135" w:hanging="284"/>
              <w:textAlignment w:val="auto"/>
              <w:rPr>
                <w:rFonts w:eastAsia="Malgun Gothic"/>
                <w:lang w:val="en-US" w:eastAsia="ko-KR"/>
              </w:rPr>
            </w:pPr>
            <w:r>
              <w:rPr>
                <w:rFonts w:eastAsia="Malgun Gothic"/>
                <w:lang w:val="en-US" w:eastAsia="ko-KR"/>
              </w:rPr>
              <w:t>Since the</w:t>
            </w:r>
            <w:r w:rsidR="008F0758">
              <w:rPr>
                <w:rFonts w:eastAsia="Malgun Gothic"/>
                <w:lang w:val="en-US" w:eastAsia="ko-KR"/>
              </w:rPr>
              <w:t xml:space="preserve"> OD-SSB specific MO is only for SSB, the RS type is to be restricted to ssb only. Thereafter, ther below procedure separation is not needed</w:t>
            </w:r>
            <w:r w:rsidR="00232F3B">
              <w:rPr>
                <w:rFonts w:eastAsia="Malgun Gothic"/>
                <w:lang w:val="en-US" w:eastAsia="ko-KR"/>
              </w:rPr>
              <w:t>. What follows, all the</w:t>
            </w:r>
            <w:r w:rsidR="00871B4F">
              <w:rPr>
                <w:rFonts w:eastAsia="Malgun Gothic"/>
                <w:lang w:val="en-US" w:eastAsia="ko-KR"/>
              </w:rPr>
              <w:t xml:space="preserve"> cases are if sentences at same level and follow by same procedural text. Only difference is the OD</w:t>
            </w:r>
            <w:r w:rsidR="002A04E4">
              <w:rPr>
                <w:rFonts w:eastAsia="Malgun Gothic"/>
                <w:lang w:val="en-US" w:eastAsia="ko-KR"/>
              </w:rPr>
              <w:t>-SSB specific MO is use</w:t>
            </w:r>
            <w:r w:rsidR="00F3211C">
              <w:rPr>
                <w:rFonts w:eastAsia="Malgun Gothic"/>
                <w:lang w:val="en-US" w:eastAsia="ko-KR"/>
              </w:rPr>
              <w:t xml:space="preserve"> forOD-SSB which is activated. </w:t>
            </w:r>
            <w:r w:rsidR="00C66CA9">
              <w:rPr>
                <w:rFonts w:eastAsia="Malgun Gothic"/>
                <w:lang w:val="en-US" w:eastAsia="ko-KR"/>
              </w:rPr>
              <w:t>This can be simply stated:</w:t>
            </w:r>
          </w:p>
          <w:p w14:paraId="6269B28B" w14:textId="77777777" w:rsidR="00070B47" w:rsidRPr="00070B47" w:rsidRDefault="00070B47" w:rsidP="00070B47">
            <w:pPr>
              <w:ind w:left="1135" w:hanging="284"/>
              <w:textAlignment w:val="auto"/>
              <w:rPr>
                <w:rFonts w:eastAsia="Malgun Gothic"/>
                <w:highlight w:val="yellow"/>
                <w:lang w:val="en-US" w:eastAsia="ko-KR"/>
              </w:rPr>
            </w:pPr>
            <w:r w:rsidRPr="00070B47">
              <w:rPr>
                <w:rFonts w:eastAsia="Malgun Gothic"/>
                <w:highlight w:val="yellow"/>
                <w:lang w:val="en-US" w:eastAsia="ko-KR"/>
              </w:rPr>
              <w:t>servingCellMO</w:t>
            </w:r>
          </w:p>
          <w:p w14:paraId="1F4F6DFF" w14:textId="0BF35DF5" w:rsidR="00C66CA9" w:rsidRDefault="00070B47" w:rsidP="00070B47">
            <w:pPr>
              <w:ind w:left="1135" w:hanging="284"/>
              <w:textAlignment w:val="auto"/>
              <w:rPr>
                <w:rFonts w:eastAsia="Malgun Gothic"/>
                <w:lang w:val="en-US" w:eastAsia="ko-KR"/>
              </w:rPr>
            </w:pPr>
            <w:r w:rsidRPr="00070B47">
              <w:rPr>
                <w:rFonts w:eastAsia="Malgun Gothic"/>
                <w:highlight w:val="yellow"/>
                <w:lang w:val="en-US" w:eastAsia="ko-KR"/>
              </w:rPr>
              <w:t>measObjectId of the MeasObjectNR in MeasConfig which is associated to the serving cell when this OD-SSB is activated instead of servingCellMO in IE ServingCellConfig.</w:t>
            </w:r>
          </w:p>
          <w:p w14:paraId="7BBEC55F" w14:textId="2DEB10F4" w:rsidR="00C66CA9" w:rsidRDefault="00274B02" w:rsidP="00BA0B7C">
            <w:pPr>
              <w:ind w:left="1135" w:hanging="284"/>
              <w:textAlignment w:val="auto"/>
              <w:rPr>
                <w:rFonts w:eastAsia="Malgun Gothic"/>
                <w:b/>
                <w:bCs/>
                <w:lang w:val="en-US" w:eastAsia="ko-KR"/>
              </w:rPr>
            </w:pPr>
            <w:r>
              <w:rPr>
                <w:rFonts w:eastAsia="Malgun Gothic"/>
                <w:b/>
                <w:bCs/>
                <w:lang w:val="en-US" w:eastAsia="ko-KR"/>
              </w:rPr>
              <w:t>Very similar to Rel-17</w:t>
            </w:r>
            <w:r w:rsidR="0098395A">
              <w:rPr>
                <w:rFonts w:eastAsia="Malgun Gothic"/>
                <w:b/>
                <w:bCs/>
                <w:lang w:val="en-US" w:eastAsia="ko-KR"/>
              </w:rPr>
              <w:t xml:space="preserve"> in BWPDLdedicated:</w:t>
            </w:r>
          </w:p>
          <w:p w14:paraId="393813CC" w14:textId="77777777" w:rsidR="00191865" w:rsidRPr="00EE6E73" w:rsidRDefault="00191865" w:rsidP="00191865">
            <w:pPr>
              <w:pStyle w:val="TAL"/>
              <w:rPr>
                <w:b/>
                <w:i/>
                <w:szCs w:val="22"/>
                <w:lang w:eastAsia="sv-SE"/>
              </w:rPr>
            </w:pPr>
            <w:r w:rsidRPr="00EE6E73">
              <w:rPr>
                <w:b/>
                <w:i/>
                <w:szCs w:val="22"/>
                <w:lang w:eastAsia="sv-SE"/>
              </w:rPr>
              <w:t>servingCellMO</w:t>
            </w:r>
          </w:p>
          <w:p w14:paraId="603257D6" w14:textId="77777777" w:rsidR="00191865" w:rsidRDefault="00191865" w:rsidP="00BA0B7C">
            <w:pPr>
              <w:ind w:left="1135" w:hanging="284"/>
              <w:textAlignment w:val="auto"/>
              <w:rPr>
                <w:rFonts w:eastAsia="Malgun Gothic"/>
                <w:b/>
                <w:bCs/>
                <w:lang w:val="en-US" w:eastAsia="ko-KR"/>
              </w:rPr>
            </w:pPr>
          </w:p>
          <w:p w14:paraId="7165FC83" w14:textId="2BF419F9" w:rsidR="0098395A" w:rsidRPr="002A04E4" w:rsidRDefault="0098395A" w:rsidP="00BA0B7C">
            <w:pPr>
              <w:ind w:left="1135" w:hanging="284"/>
              <w:textAlignment w:val="auto"/>
              <w:rPr>
                <w:rFonts w:eastAsia="Malgun Gothic"/>
                <w:b/>
                <w:bCs/>
                <w:lang w:val="en-US" w:eastAsia="ko-KR"/>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For this </w:t>
            </w:r>
            <w:r w:rsidRPr="00EE6E73">
              <w:rPr>
                <w:i/>
                <w:szCs w:val="22"/>
                <w:lang w:eastAsia="sv-SE"/>
              </w:rPr>
              <w:t>MeasObjectNR</w:t>
            </w:r>
            <w:r w:rsidRPr="00EE6E73">
              <w:rPr>
                <w:szCs w:val="22"/>
                <w:lang w:eastAsia="sv-SE"/>
              </w:rPr>
              <w:t xml:space="preserve">, the following relationship applies between this </w:t>
            </w:r>
            <w:r w:rsidRPr="00EE6E73">
              <w:rPr>
                <w:i/>
                <w:iCs/>
                <w:szCs w:val="22"/>
                <w:lang w:eastAsia="sv-SE"/>
              </w:rPr>
              <w:t>MeasObjectNR</w:t>
            </w:r>
            <w:r w:rsidRPr="00EE6E73">
              <w:rPr>
                <w:szCs w:val="22"/>
                <w:lang w:eastAsia="sv-SE"/>
              </w:rPr>
              <w:t xml:space="preserve"> and </w:t>
            </w:r>
            <w:r w:rsidRPr="00EE6E73">
              <w:rPr>
                <w:i/>
                <w:iCs/>
                <w:szCs w:val="22"/>
                <w:lang w:eastAsia="sv-SE"/>
              </w:rPr>
              <w:t>nonCellDefiningSSB</w:t>
            </w:r>
            <w:r w:rsidRPr="00EE6E73">
              <w:rPr>
                <w:szCs w:val="22"/>
                <w:lang w:eastAsia="sv-SE"/>
              </w:rPr>
              <w:t xml:space="preserve"> in </w:t>
            </w:r>
            <w:r w:rsidRPr="00EE6E73">
              <w:rPr>
                <w:i/>
                <w:iCs/>
                <w:szCs w:val="22"/>
                <w:lang w:eastAsia="sv-SE"/>
              </w:rPr>
              <w:t>BWP-DownlinkDedicated</w:t>
            </w:r>
            <w:r w:rsidRPr="00EE6E73">
              <w:rPr>
                <w:szCs w:val="22"/>
                <w:lang w:eastAsia="sv-SE"/>
              </w:rPr>
              <w:t xml:space="preserve"> of the associated downlink BWP: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iCs/>
                <w:lang w:eastAsia="sv-SE"/>
              </w:rPr>
              <w:t xml:space="preserve"> in the </w:t>
            </w:r>
            <w:r w:rsidRPr="00EE6E73">
              <w:rPr>
                <w:rFonts w:eastAsia="DengXian"/>
                <w:i/>
              </w:rPr>
              <w:t>nonCellDefiningSSB</w:t>
            </w:r>
            <w:r w:rsidRPr="00EE6E73">
              <w:rPr>
                <w:lang w:eastAsia="sv-SE"/>
              </w:rPr>
              <w:t xml:space="preserve">. </w:t>
            </w:r>
            <w:r w:rsidRPr="00191865">
              <w:rPr>
                <w:rFonts w:eastAsia="Calibri"/>
                <w:bCs/>
                <w:szCs w:val="22"/>
                <w:highlight w:val="yellow"/>
                <w:lang w:eastAsia="sv-SE"/>
              </w:rPr>
              <w:t xml:space="preserve">If the field is present in a downlink BWP and the BWP is activated, the UE uses this </w:t>
            </w:r>
            <w:r w:rsidRPr="00191865">
              <w:rPr>
                <w:rFonts w:eastAsia="Calibri"/>
                <w:szCs w:val="22"/>
                <w:highlight w:val="yellow"/>
                <w:lang w:eastAsia="sv-SE"/>
              </w:rPr>
              <w:t xml:space="preserve">measurement object </w:t>
            </w:r>
            <w:r w:rsidRPr="00191865">
              <w:rPr>
                <w:rFonts w:eastAsia="Calibri"/>
                <w:bCs/>
                <w:szCs w:val="22"/>
                <w:highlight w:val="yellow"/>
                <w:lang w:eastAsia="sv-SE"/>
              </w:rPr>
              <w:t xml:space="preserve">for serving cell measurements (e.g., </w:t>
            </w:r>
            <w:r w:rsidRPr="00191865">
              <w:rPr>
                <w:highlight w:val="yellow"/>
              </w:rPr>
              <w:t>including those used in measurement report triggering events)</w:t>
            </w:r>
            <w:r w:rsidRPr="00191865">
              <w:rPr>
                <w:rFonts w:eastAsia="Calibri"/>
                <w:bCs/>
                <w:szCs w:val="22"/>
                <w:highlight w:val="yellow"/>
                <w:lang w:eastAsia="sv-SE"/>
              </w:rPr>
              <w:t xml:space="preserve">, otherwise, the UE uses the </w:t>
            </w:r>
            <w:r w:rsidRPr="00191865">
              <w:rPr>
                <w:rFonts w:eastAsia="Calibri"/>
                <w:bCs/>
                <w:i/>
                <w:iCs/>
                <w:szCs w:val="22"/>
                <w:highlight w:val="yellow"/>
                <w:lang w:eastAsia="sv-SE"/>
              </w:rPr>
              <w:t>servingCellMO</w:t>
            </w:r>
            <w:r w:rsidRPr="00191865">
              <w:rPr>
                <w:rFonts w:eastAsia="Calibri"/>
                <w:bCs/>
                <w:szCs w:val="22"/>
                <w:highlight w:val="yellow"/>
                <w:lang w:eastAsia="sv-SE"/>
              </w:rPr>
              <w:t xml:space="preserve"> in </w:t>
            </w:r>
            <w:r w:rsidRPr="00191865">
              <w:rPr>
                <w:rFonts w:eastAsia="Calibri"/>
                <w:bCs/>
                <w:i/>
                <w:iCs/>
                <w:szCs w:val="22"/>
                <w:highlight w:val="yellow"/>
                <w:lang w:eastAsia="sv-SE"/>
              </w:rPr>
              <w:t xml:space="preserve">ServingCellConfig </w:t>
            </w:r>
            <w:r w:rsidRPr="00191865">
              <w:rPr>
                <w:rFonts w:eastAsia="Calibri"/>
                <w:bCs/>
                <w:szCs w:val="22"/>
                <w:highlight w:val="yellow"/>
                <w:lang w:eastAsia="sv-SE"/>
              </w:rPr>
              <w:t>IE.</w:t>
            </w:r>
          </w:p>
          <w:p w14:paraId="2E00A395" w14:textId="77777777" w:rsidR="0084149C" w:rsidRDefault="0084149C" w:rsidP="00BA0B7C">
            <w:pPr>
              <w:ind w:left="1135" w:hanging="284"/>
              <w:textAlignment w:val="auto"/>
              <w:rPr>
                <w:rFonts w:eastAsia="Malgun Gothic"/>
                <w:lang w:val="en-US" w:eastAsia="ko-KR"/>
              </w:rPr>
            </w:pPr>
          </w:p>
          <w:p w14:paraId="3D3E0DDC" w14:textId="77777777" w:rsidR="0084149C" w:rsidRDefault="0084149C" w:rsidP="00BA0B7C">
            <w:pPr>
              <w:ind w:left="1135" w:hanging="284"/>
              <w:textAlignment w:val="auto"/>
              <w:rPr>
                <w:rFonts w:eastAsia="Malgun Gothic"/>
                <w:lang w:val="en-US" w:eastAsia="ko-KR"/>
              </w:rPr>
            </w:pPr>
          </w:p>
          <w:p w14:paraId="1FC31DE6" w14:textId="77777777" w:rsidR="0084149C" w:rsidRPr="00F425BA" w:rsidRDefault="0084149C" w:rsidP="0084149C">
            <w:pPr>
              <w:ind w:left="568" w:hanging="1"/>
              <w:textAlignment w:val="auto"/>
              <w:rPr>
                <w:ins w:id="727" w:author="Li Zhao" w:date="2025-08-25T18:49:00Z"/>
                <w:rFonts w:eastAsia="DengXian"/>
                <w:i/>
                <w:lang w:eastAsia="zh-CN"/>
                <w:rPrChange w:id="728" w:author="Li Zhao" w:date="2025-08-25T20:06:00Z">
                  <w:rPr>
                    <w:ins w:id="729" w:author="Li Zhao" w:date="2025-08-25T18:49:00Z"/>
                    <w:rFonts w:eastAsia="DengXian"/>
                    <w:lang w:eastAsia="zh-CN"/>
                  </w:rPr>
                </w:rPrChange>
              </w:rPr>
            </w:pPr>
            <w:commentRangeStart w:id="730"/>
            <w:ins w:id="731"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732" w:author="Li Zhao" w:date="2025-08-25T21:47:00Z">
              <w:r>
                <w:rPr>
                  <w:rFonts w:eastAsia="DengXian" w:hint="eastAsia"/>
                  <w:lang w:eastAsia="zh-CN"/>
                </w:rPr>
                <w:t>is</w:t>
              </w:r>
            </w:ins>
            <w:ins w:id="733"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730"/>
              <w:r>
                <w:rPr>
                  <w:rStyle w:val="CommentReference"/>
                </w:rPr>
                <w:commentReference w:id="730"/>
              </w:r>
            </w:ins>
          </w:p>
          <w:p w14:paraId="1B5EB24F" w14:textId="77777777" w:rsidR="0084149C" w:rsidRPr="002E5D0C" w:rsidRDefault="0084149C" w:rsidP="0084149C">
            <w:pPr>
              <w:ind w:left="851"/>
              <w:textAlignment w:val="auto"/>
              <w:rPr>
                <w:ins w:id="734" w:author="Li Zhao" w:date="2025-08-25T18:50:00Z"/>
                <w:lang w:eastAsia="zh-CN"/>
              </w:rPr>
            </w:pPr>
            <w:ins w:id="735" w:author="Li Zhao" w:date="2025-08-25T18:50:00Z">
              <w:r>
                <w:rPr>
                  <w:rFonts w:eastAsia="DengXian"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736" w:author="Li Zhao" w:date="2025-08-25T18:51:00Z">
              <w:r>
                <w:rPr>
                  <w:rFonts w:eastAsia="DengXian" w:hint="eastAsia"/>
                  <w:i/>
                  <w:lang w:eastAsia="zh-CN"/>
                </w:rPr>
                <w:t>-OD</w:t>
              </w:r>
            </w:ins>
            <w:ins w:id="737" w:author="Li Zhao" w:date="2025-08-25T18:50:00Z">
              <w:r w:rsidRPr="002E5D0C">
                <w:rPr>
                  <w:lang w:eastAsia="zh-CN"/>
                </w:rPr>
                <w:t>:</w:t>
              </w:r>
            </w:ins>
          </w:p>
          <w:p w14:paraId="1AEB4B8E" w14:textId="77777777" w:rsidR="0084149C" w:rsidRPr="002E5D0C" w:rsidRDefault="0084149C" w:rsidP="0084149C">
            <w:pPr>
              <w:ind w:left="1135" w:hanging="284"/>
              <w:textAlignment w:val="auto"/>
              <w:rPr>
                <w:ins w:id="738" w:author="Li Zhao" w:date="2025-08-25T18:50:00Z"/>
                <w:lang w:eastAsia="zh-CN"/>
              </w:rPr>
            </w:pPr>
            <w:ins w:id="739"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4FBE4BAB" w14:textId="77777777" w:rsidR="0084149C" w:rsidRPr="002E5D0C" w:rsidRDefault="0084149C" w:rsidP="0084149C">
            <w:pPr>
              <w:ind w:left="1418" w:hanging="284"/>
              <w:textAlignment w:val="auto"/>
              <w:rPr>
                <w:ins w:id="740" w:author="Li Zhao" w:date="2025-08-25T18:50:00Z"/>
                <w:lang w:eastAsia="zh-CN"/>
              </w:rPr>
            </w:pPr>
            <w:ins w:id="741"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5269CB18" w14:textId="77777777" w:rsidR="0084149C" w:rsidRPr="002E5D0C" w:rsidRDefault="0084149C" w:rsidP="0084149C">
            <w:pPr>
              <w:ind w:left="1135" w:hanging="284"/>
              <w:textAlignment w:val="auto"/>
              <w:rPr>
                <w:ins w:id="742" w:author="Li Zhao" w:date="2025-08-25T18:50:00Z"/>
                <w:lang w:eastAsia="zh-CN"/>
              </w:rPr>
            </w:pPr>
            <w:ins w:id="743"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38D33AB5" w14:textId="77777777" w:rsidR="0084149C" w:rsidRDefault="0084149C" w:rsidP="00BA0B7C">
            <w:pPr>
              <w:ind w:left="1135" w:hanging="284"/>
              <w:textAlignment w:val="auto"/>
              <w:rPr>
                <w:rFonts w:eastAsia="Malgun Gothic"/>
                <w:lang w:val="en-US" w:eastAsia="ko-KR"/>
              </w:rPr>
            </w:pPr>
          </w:p>
        </w:tc>
        <w:tc>
          <w:tcPr>
            <w:tcW w:w="5236" w:type="dxa"/>
          </w:tcPr>
          <w:p w14:paraId="1A7FF86A" w14:textId="77777777" w:rsidR="008F25D1" w:rsidRDefault="008F25D1" w:rsidP="003C65C5">
            <w:pPr>
              <w:pStyle w:val="BodyText"/>
              <w:keepNext/>
              <w:rPr>
                <w:rFonts w:eastAsia="DengXian"/>
                <w:bCs/>
                <w:lang w:val="en-US" w:eastAsia="zh-CN"/>
              </w:rPr>
            </w:pPr>
          </w:p>
        </w:tc>
      </w:tr>
      <w:tr w:rsidR="000047FE" w:rsidRPr="00D45311" w14:paraId="75A142A4" w14:textId="77777777" w:rsidTr="006A3A6A">
        <w:trPr>
          <w:trHeight w:val="127"/>
        </w:trPr>
        <w:tc>
          <w:tcPr>
            <w:tcW w:w="1413" w:type="dxa"/>
          </w:tcPr>
          <w:p w14:paraId="42034C33" w14:textId="660373BF" w:rsidR="000047FE" w:rsidRDefault="000047FE" w:rsidP="003C65C5">
            <w:pPr>
              <w:pStyle w:val="BodyText"/>
              <w:keepNext/>
              <w:rPr>
                <w:rFonts w:eastAsia="Malgun Gothic"/>
                <w:bCs/>
                <w:lang w:val="en-US" w:eastAsia="ko-KR"/>
              </w:rPr>
            </w:pPr>
            <w:r>
              <w:rPr>
                <w:rFonts w:eastAsia="Malgun Gothic"/>
                <w:bCs/>
                <w:lang w:val="en-US" w:eastAsia="ko-KR"/>
              </w:rPr>
              <w:t>Samsung  001</w:t>
            </w:r>
          </w:p>
        </w:tc>
        <w:tc>
          <w:tcPr>
            <w:tcW w:w="8235" w:type="dxa"/>
          </w:tcPr>
          <w:p w14:paraId="66224A27" w14:textId="77777777" w:rsidR="000047FE" w:rsidRPr="001164A2" w:rsidRDefault="000047FE" w:rsidP="000047FE">
            <w:pPr>
              <w:rPr>
                <w:rFonts w:eastAsia="DengXian"/>
                <w:lang w:val="en-US" w:eastAsia="zh-CN"/>
              </w:rPr>
            </w:pPr>
            <w:ins w:id="744"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745" w:author="Li Zhao" w:date="2025-08-25T18:08:00Z">
              <w:r>
                <w:rPr>
                  <w:rFonts w:eastAsia="DengXian" w:hint="eastAsia"/>
                  <w:lang w:val="en-US" w:eastAsia="zh-CN"/>
                </w:rPr>
                <w:t xml:space="preserve">when </w:t>
              </w:r>
            </w:ins>
            <w:ins w:id="746" w:author="Li Zhao" w:date="2025-08-25T18:09:00Z">
              <w:r w:rsidRPr="003B2A60">
                <w:rPr>
                  <w:rFonts w:eastAsia="DengXian"/>
                  <w:lang w:val="en-US" w:eastAsia="zh-CN"/>
                </w:rPr>
                <w:t>this OD-SSB is activated and the serving cell is activated</w:t>
              </w:r>
            </w:ins>
            <w:ins w:id="747" w:author="Li Zhao" w:date="2025-08-25T18:11:00Z">
              <w:r>
                <w:rPr>
                  <w:rFonts w:eastAsia="DengXian" w:hint="eastAsia"/>
                  <w:lang w:val="en-US" w:eastAsia="zh-CN"/>
                </w:rPr>
                <w:t xml:space="preserve">, </w:t>
              </w:r>
            </w:ins>
            <w:ins w:id="748" w:author="Li Zhao" w:date="2025-08-25T18:07:00Z">
              <w:r w:rsidRPr="003B2A60">
                <w:rPr>
                  <w:rFonts w:eastAsia="DengXian"/>
                  <w:lang w:val="en-US" w:eastAsia="zh-CN"/>
                </w:rPr>
                <w:t>the UE shall setup SMTC according to the first SMTC in</w:t>
              </w:r>
              <w:r w:rsidRPr="003B2A60">
                <w:rPr>
                  <w:rFonts w:eastAsia="DengXian"/>
                  <w:i/>
                  <w:lang w:val="en-US" w:eastAsia="zh-CN"/>
                </w:rPr>
                <w:t xml:space="preserve"> </w:t>
              </w:r>
              <w:r w:rsidRPr="003B2A60">
                <w:rPr>
                  <w:rFonts w:eastAsia="DengXian"/>
                  <w:i/>
                  <w:iCs/>
                  <w:lang w:val="en-US" w:eastAsia="zh-CN"/>
                </w:rPr>
                <w:t>smtc</w:t>
              </w:r>
            </w:ins>
            <w:ins w:id="749" w:author="Li Zhao" w:date="2025-08-25T18:11:00Z">
              <w:r>
                <w:rPr>
                  <w:rFonts w:eastAsia="DengXian" w:hint="eastAsia"/>
                  <w:i/>
                  <w:iCs/>
                  <w:lang w:val="en-US" w:eastAsia="zh-CN"/>
                </w:rPr>
                <w:t>5</w:t>
              </w:r>
            </w:ins>
            <w:ins w:id="750"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SS/PBCH block reception periodicity </w:t>
              </w:r>
            </w:ins>
            <w:ins w:id="751" w:author="Li Zhao" w:date="2025-08-25T18:14:00Z">
              <w:r>
                <w:rPr>
                  <w:rFonts w:eastAsia="DengXian" w:hint="eastAsia"/>
                  <w:lang w:val="en-US" w:eastAsia="zh-CN"/>
                </w:rPr>
                <w:t xml:space="preserve">is indicated as </w:t>
              </w:r>
            </w:ins>
            <w:ins w:id="752" w:author="Li Zhao" w:date="2025-08-25T18:07:00Z">
              <w:r w:rsidRPr="003B2A60">
                <w:rPr>
                  <w:rFonts w:eastAsia="DengXian"/>
                  <w:lang w:val="en-US" w:eastAsia="zh-CN"/>
                </w:rPr>
                <w:t xml:space="preserve">the first SSB periodicity </w:t>
              </w:r>
            </w:ins>
            <w:ins w:id="753" w:author="Li Zhao" w:date="2025-08-25T18:13:00Z">
              <w:r>
                <w:rPr>
                  <w:rFonts w:eastAsia="DengXian" w:hint="eastAsia"/>
                  <w:lang w:val="en-US" w:eastAsia="zh-CN"/>
                </w:rPr>
                <w:t xml:space="preserve">in </w:t>
              </w:r>
              <w:r w:rsidRPr="003B2A60">
                <w:rPr>
                  <w:rFonts w:eastAsia="DengXian"/>
                  <w:i/>
                  <w:iCs/>
                  <w:lang w:eastAsia="zh-CN"/>
                </w:rPr>
                <w:t>od-ssb-Periodicity-r19</w:t>
              </w:r>
            </w:ins>
            <w:ins w:id="754" w:author="Li Zhao" w:date="2025-08-25T18:07:00Z">
              <w:r w:rsidRPr="003B2A60">
                <w:rPr>
                  <w:rFonts w:eastAsia="DengXian"/>
                  <w:lang w:val="en-US" w:eastAsia="zh-CN"/>
                </w:rPr>
                <w:t>; the UE shall setup SMTC according to the second SMTC in</w:t>
              </w:r>
              <w:r w:rsidRPr="003B2A60">
                <w:rPr>
                  <w:rFonts w:eastAsia="DengXian"/>
                  <w:i/>
                  <w:lang w:val="en-US" w:eastAsia="zh-CN"/>
                </w:rPr>
                <w:t xml:space="preserve"> </w:t>
              </w:r>
              <w:r w:rsidRPr="003B2A60">
                <w:rPr>
                  <w:rFonts w:eastAsia="DengXian"/>
                  <w:i/>
                  <w:iCs/>
                  <w:lang w:val="en-US" w:eastAsia="zh-CN"/>
                </w:rPr>
                <w:t>smtc</w:t>
              </w:r>
            </w:ins>
            <w:ins w:id="755" w:author="Li Zhao" w:date="2025-08-25T18:15:00Z">
              <w:r>
                <w:rPr>
                  <w:rFonts w:eastAsia="DengXian" w:hint="eastAsia"/>
                  <w:i/>
                  <w:iCs/>
                  <w:lang w:val="en-US" w:eastAsia="zh-CN"/>
                </w:rPr>
                <w:t>5</w:t>
              </w:r>
            </w:ins>
            <w:ins w:id="756"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ins>
            <w:ins w:id="757"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758" w:author="Li Zhao" w:date="2025-08-25T18:07:00Z">
              <w:r w:rsidRPr="003B2A60">
                <w:rPr>
                  <w:rFonts w:eastAsia="DengXian"/>
                  <w:lang w:val="en-US" w:eastAsia="zh-CN"/>
                </w:rPr>
                <w:t>.</w:t>
              </w:r>
            </w:ins>
          </w:p>
          <w:p w14:paraId="27D35DB0" w14:textId="77777777" w:rsidR="000047FE" w:rsidRDefault="000047FE" w:rsidP="000047FE">
            <w:pPr>
              <w:textAlignment w:val="auto"/>
              <w:rPr>
                <w:rFonts w:eastAsia="Malgun Gothic"/>
                <w:lang w:val="en-US" w:eastAsia="ko-KR"/>
              </w:rPr>
            </w:pPr>
          </w:p>
          <w:p w14:paraId="030AC160" w14:textId="77777777" w:rsidR="000047FE" w:rsidRDefault="000047FE" w:rsidP="000047FE">
            <w:pPr>
              <w:rPr>
                <w:rFonts w:eastAsia="DengXian"/>
                <w:lang w:val="en-US" w:eastAsia="zh-CN"/>
              </w:rPr>
            </w:pPr>
            <w:r>
              <w:rPr>
                <w:rFonts w:eastAsia="DengXian"/>
                <w:lang w:val="en-US" w:eastAsia="zh-CN"/>
              </w:rPr>
              <w:t>Current text is hard to read and understand</w:t>
            </w:r>
          </w:p>
          <w:p w14:paraId="4EA9396B" w14:textId="77777777" w:rsidR="000047FE" w:rsidRDefault="000047FE" w:rsidP="000047FE">
            <w:pPr>
              <w:rPr>
                <w:rFonts w:eastAsia="DengXian"/>
                <w:lang w:val="en-US" w:eastAsia="zh-CN"/>
              </w:rPr>
            </w:pPr>
          </w:p>
          <w:p w14:paraId="4D0CAAE5" w14:textId="77777777" w:rsidR="000047FE" w:rsidRDefault="000047FE" w:rsidP="000047FE">
            <w:pPr>
              <w:rPr>
                <w:rFonts w:eastAsia="DengXian"/>
                <w:lang w:val="en-US" w:eastAsia="zh-CN"/>
              </w:rPr>
            </w:pPr>
            <w:r>
              <w:rPr>
                <w:rFonts w:eastAsia="DengXian"/>
                <w:lang w:val="en-US" w:eastAsia="zh-CN"/>
              </w:rPr>
              <w:t>Suggest to revise the text as follows:</w:t>
            </w:r>
          </w:p>
          <w:p w14:paraId="7A04E8AE" w14:textId="77777777" w:rsidR="000047FE" w:rsidRDefault="000047FE" w:rsidP="000047FE">
            <w:pPr>
              <w:rPr>
                <w:rFonts w:eastAsia="DengXian"/>
                <w:lang w:val="en-US" w:eastAsia="zh-CN"/>
              </w:rPr>
            </w:pPr>
          </w:p>
          <w:p w14:paraId="138F0F6E" w14:textId="295F6515" w:rsidR="000047FE" w:rsidRDefault="000047FE" w:rsidP="000047FE">
            <w:pPr>
              <w:textAlignment w:val="auto"/>
              <w:rPr>
                <w:rFonts w:eastAsia="Malgun Gothic"/>
                <w:lang w:val="en-US" w:eastAsia="ko-KR"/>
              </w:rPr>
            </w:pPr>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w:t>
            </w:r>
            <w:r>
              <w:rPr>
                <w:rFonts w:eastAsia="DengXian"/>
                <w:lang w:val="en-US" w:eastAsia="zh-CN"/>
              </w:rPr>
              <w:t xml:space="preserve"> in </w:t>
            </w:r>
            <w:r w:rsidRPr="003B2A60">
              <w:rPr>
                <w:rFonts w:eastAsia="DengXian"/>
                <w:i/>
                <w:lang w:val="en-US" w:eastAsia="zh-CN"/>
              </w:rPr>
              <w:t>MeasObjectNR</w:t>
            </w:r>
            <w:r>
              <w:rPr>
                <w:rFonts w:eastAsia="DengXian"/>
                <w:lang w:val="en-US" w:eastAsia="zh-CN"/>
              </w:rPr>
              <w:t xml:space="preserve"> for measurements of a serving cell</w:t>
            </w:r>
            <w:r w:rsidRPr="003B2A60">
              <w:rPr>
                <w:rFonts w:eastAsia="DengXian"/>
                <w:lang w:val="en-US" w:eastAsia="zh-CN"/>
              </w:rPr>
              <w:t xml:space="preserve">, </w:t>
            </w:r>
            <w:r>
              <w:rPr>
                <w:rFonts w:eastAsia="DengXian"/>
                <w:lang w:val="en-US" w:eastAsia="zh-CN"/>
              </w:rPr>
              <w:t xml:space="preserve">for the activated serving cell </w:t>
            </w:r>
            <w:r w:rsidRPr="003B2A60">
              <w:rPr>
                <w:rFonts w:eastAsia="DengXian"/>
                <w:lang w:val="en-US" w:eastAsia="zh-CN"/>
              </w:rPr>
              <w:t xml:space="preserve">the UE shall setup SMTC according to </w:t>
            </w:r>
            <w:r>
              <w:rPr>
                <w:rFonts w:eastAsia="DengXian"/>
                <w:lang w:val="en-US" w:eastAsia="zh-CN"/>
              </w:rPr>
              <w:t>an SMTC in</w:t>
            </w:r>
            <w:r w:rsidRPr="00B767E0">
              <w:rPr>
                <w:rFonts w:eastAsia="DengXian"/>
                <w:i/>
                <w:iCs/>
                <w:lang w:val="en-US" w:eastAsia="zh-CN"/>
              </w:rPr>
              <w:t xml:space="preserve">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Pr>
                <w:rFonts w:eastAsia="DengXian"/>
                <w:lang w:val="en-US" w:eastAsia="zh-CN"/>
              </w:rPr>
              <w:t xml:space="preserve"> with same </w:t>
            </w:r>
            <w:r w:rsidRPr="003B2A60">
              <w:rPr>
                <w:rFonts w:eastAsia="DengXian"/>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DengXian"/>
                <w:lang w:val="en-US" w:eastAsia="zh-CN"/>
              </w:rPr>
              <w:t xml:space="preserve">as the </w:t>
            </w:r>
            <w:r w:rsidRPr="003B2A60">
              <w:rPr>
                <w:rFonts w:eastAsia="DengXian"/>
                <w:lang w:val="en-US" w:eastAsia="zh-CN"/>
              </w:rPr>
              <w:t>SS/PBCH block periodicit</w:t>
            </w:r>
            <w:r>
              <w:rPr>
                <w:rFonts w:eastAsia="DengXian"/>
                <w:lang w:val="en-US" w:eastAsia="zh-CN"/>
              </w:rPr>
              <w:t>y (</w:t>
            </w:r>
            <w:r w:rsidRPr="00EB04E7">
              <w:rPr>
                <w:i/>
                <w:lang w:eastAsia="zh-CN"/>
              </w:rPr>
              <w:t>od-ssb-Periodicity</w:t>
            </w:r>
            <w:r>
              <w:rPr>
                <w:rFonts w:eastAsia="DengXian"/>
                <w:lang w:val="en-US" w:eastAsia="zh-CN"/>
              </w:rPr>
              <w:t xml:space="preserve">) in the configuration of activated </w:t>
            </w:r>
            <w:r w:rsidRPr="003B2A60">
              <w:rPr>
                <w:rFonts w:eastAsia="DengXian"/>
                <w:lang w:val="en-US" w:eastAsia="zh-CN"/>
              </w:rPr>
              <w:t>OD-SSB</w:t>
            </w:r>
            <w:r>
              <w:rPr>
                <w:rFonts w:eastAsia="DengXian"/>
                <w:lang w:val="en-US" w:eastAsia="zh-CN"/>
              </w:rPr>
              <w:t xml:space="preserve"> of the serving cell.</w:t>
            </w:r>
          </w:p>
        </w:tc>
        <w:tc>
          <w:tcPr>
            <w:tcW w:w="5236" w:type="dxa"/>
          </w:tcPr>
          <w:p w14:paraId="724FACB3" w14:textId="77777777" w:rsidR="000047FE" w:rsidRDefault="000047FE" w:rsidP="003C65C5">
            <w:pPr>
              <w:pStyle w:val="BodyText"/>
              <w:keepNext/>
              <w:rPr>
                <w:rFonts w:eastAsia="DengXian"/>
                <w:bCs/>
                <w:lang w:val="en-US" w:eastAsia="zh-CN"/>
              </w:rPr>
            </w:pPr>
          </w:p>
        </w:tc>
      </w:tr>
      <w:tr w:rsidR="000047FE" w:rsidRPr="00D45311" w14:paraId="3E99B7F1" w14:textId="77777777" w:rsidTr="006A3A6A">
        <w:trPr>
          <w:trHeight w:val="127"/>
        </w:trPr>
        <w:tc>
          <w:tcPr>
            <w:tcW w:w="1413" w:type="dxa"/>
          </w:tcPr>
          <w:p w14:paraId="11FE3524" w14:textId="05489875" w:rsidR="000047FE" w:rsidRDefault="000047FE" w:rsidP="003C65C5">
            <w:pPr>
              <w:pStyle w:val="BodyText"/>
              <w:keepNext/>
              <w:rPr>
                <w:rFonts w:eastAsia="Malgun Gothic"/>
                <w:bCs/>
                <w:lang w:val="en-US" w:eastAsia="ko-KR"/>
              </w:rPr>
            </w:pPr>
            <w:r>
              <w:rPr>
                <w:rFonts w:eastAsia="Malgun Gothic"/>
                <w:bCs/>
                <w:lang w:val="en-US" w:eastAsia="ko-KR"/>
              </w:rPr>
              <w:t>Samsung  002</w:t>
            </w:r>
          </w:p>
        </w:tc>
        <w:tc>
          <w:tcPr>
            <w:tcW w:w="8235" w:type="dxa"/>
          </w:tcPr>
          <w:p w14:paraId="24A964D2" w14:textId="77777777" w:rsidR="000047FE" w:rsidRDefault="000047FE" w:rsidP="000047FE">
            <w:pPr>
              <w:ind w:left="568" w:hanging="1"/>
              <w:textAlignment w:val="auto"/>
              <w:rPr>
                <w:ins w:id="759" w:author="Li Zhao" w:date="2025-08-25T20:08:00Z"/>
                <w:rFonts w:eastAsia="DengXian"/>
                <w:lang w:eastAsia="zh-CN"/>
              </w:rPr>
            </w:pPr>
            <w:ins w:id="760" w:author="Li Zhao" w:date="2025-08-25T18:36:00Z">
              <w:r w:rsidRPr="002E5D0C">
                <w:rPr>
                  <w:lang w:eastAsia="zh-CN"/>
                </w:rPr>
                <w:t>2&gt;</w:t>
              </w:r>
              <w:r w:rsidRPr="002E5D0C">
                <w:rPr>
                  <w:lang w:eastAsia="zh-CN"/>
                </w:rPr>
                <w:tab/>
              </w:r>
            </w:ins>
            <w:ins w:id="761" w:author="Li Zhao" w:date="2025-08-25T18:45:00Z">
              <w:r w:rsidRPr="00D142E4">
                <w:rPr>
                  <w:lang w:eastAsia="zh-CN"/>
                </w:rPr>
                <w:t xml:space="preserve">if the </w:t>
              </w:r>
            </w:ins>
            <w:ins w:id="762" w:author="Li Zhao" w:date="2025-08-25T20:07:00Z">
              <w:r w:rsidRPr="00C034EE">
                <w:rPr>
                  <w:rFonts w:eastAsia="DengXian"/>
                  <w:i/>
                  <w:iCs/>
                  <w:lang w:eastAsia="zh-CN"/>
                </w:rPr>
                <w:t>OD-SSB-Config</w:t>
              </w:r>
              <w:r w:rsidRPr="00C034EE">
                <w:rPr>
                  <w:rFonts w:eastAsia="DengXian"/>
                  <w:iCs/>
                  <w:lang w:eastAsia="zh-CN"/>
                </w:rPr>
                <w:t xml:space="preserve"> is not configured</w:t>
              </w:r>
            </w:ins>
            <w:ins w:id="763" w:author="Li Zhao" w:date="2025-08-25T18:45:00Z">
              <w:r w:rsidRPr="00D142E4">
                <w:rPr>
                  <w:lang w:eastAsia="zh-CN"/>
                </w:rPr>
                <w:t>, or:</w:t>
              </w:r>
            </w:ins>
          </w:p>
          <w:p w14:paraId="118D895C" w14:textId="77777777" w:rsidR="000047FE" w:rsidRPr="0030417D" w:rsidRDefault="000047FE" w:rsidP="000047FE">
            <w:pPr>
              <w:ind w:left="568" w:hanging="1"/>
              <w:textAlignment w:val="auto"/>
              <w:rPr>
                <w:ins w:id="764" w:author="Li Zhao" w:date="2025-08-25T19:57:00Z"/>
                <w:rFonts w:eastAsia="DengXian"/>
                <w:iCs/>
                <w:lang w:eastAsia="zh-CN"/>
              </w:rPr>
            </w:pPr>
            <w:ins w:id="765" w:author="Li Zhao" w:date="2025-08-25T20:08:00Z">
              <w:r w:rsidRPr="002E5D0C">
                <w:rPr>
                  <w:lang w:eastAsia="zh-CN"/>
                </w:rPr>
                <w:t>2&gt;</w:t>
              </w:r>
              <w:r w:rsidRPr="002E5D0C">
                <w:rPr>
                  <w:lang w:eastAsia="zh-CN"/>
                </w:rPr>
                <w:tab/>
              </w:r>
              <w:r w:rsidRPr="00D142E4">
                <w:rPr>
                  <w:lang w:eastAsia="zh-CN"/>
                </w:rPr>
                <w:t xml:space="preserve">if the </w:t>
              </w:r>
            </w:ins>
            <w:ins w:id="766" w:author="Li Zhao" w:date="2025-08-25T20:10:00Z">
              <w:r w:rsidRPr="00C034EE">
                <w:rPr>
                  <w:rFonts w:eastAsia="DengXian"/>
                  <w:i/>
                  <w:iCs/>
                  <w:lang w:eastAsia="zh-CN"/>
                </w:rPr>
                <w:t>OD-SSB-Config</w:t>
              </w:r>
            </w:ins>
            <w:ins w:id="767" w:author="Li Zhao" w:date="2025-08-25T21:43:00Z">
              <w:r w:rsidRPr="000047FE">
                <w:rPr>
                  <w:rFonts w:eastAsia="DengXian"/>
                  <w:lang w:eastAsia="zh-CN"/>
                </w:rPr>
                <w:t xml:space="preserve"> and</w:t>
              </w:r>
            </w:ins>
            <w:ins w:id="768" w:author="Li Zhao" w:date="2025-08-25T20:14:00Z">
              <w:r w:rsidRPr="00E76312">
                <w:rPr>
                  <w:rFonts w:eastAsia="DengXian"/>
                  <w:i/>
                  <w:iCs/>
                  <w:lang w:eastAsia="zh-CN"/>
                </w:rPr>
                <w:t xml:space="preserve"> absoluteFrequencySSB</w:t>
              </w:r>
            </w:ins>
            <w:ins w:id="769" w:author="Li Zhao" w:date="2025-08-25T20:10:00Z">
              <w:r>
                <w:rPr>
                  <w:rFonts w:eastAsia="DengXian" w:hint="eastAsia"/>
                  <w:iCs/>
                  <w:lang w:eastAsia="zh-CN"/>
                </w:rPr>
                <w:t xml:space="preserve"> are</w:t>
              </w:r>
            </w:ins>
            <w:ins w:id="770" w:author="Li Zhao" w:date="2025-08-25T20:09:00Z">
              <w:r>
                <w:rPr>
                  <w:rFonts w:eastAsia="DengXian" w:hint="eastAsia"/>
                  <w:iCs/>
                  <w:lang w:eastAsia="zh-CN"/>
                </w:rPr>
                <w:t xml:space="preserve"> configured and </w:t>
              </w:r>
            </w:ins>
            <w:ins w:id="771" w:author="Li Zhao" w:date="2025-08-25T20:12:00Z">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ins>
            <w:ins w:id="772" w:author="Li Zhao" w:date="2025-08-25T20:11:00Z">
              <w:r>
                <w:rPr>
                  <w:rFonts w:eastAsia="DengXian" w:hint="eastAsia"/>
                  <w:iCs/>
                  <w:lang w:eastAsia="zh-CN"/>
                </w:rPr>
                <w:t>, or:</w:t>
              </w:r>
            </w:ins>
          </w:p>
          <w:p w14:paraId="7DDB4351" w14:textId="77777777" w:rsidR="000047FE" w:rsidRPr="00F425BA" w:rsidRDefault="000047FE" w:rsidP="000047FE">
            <w:pPr>
              <w:ind w:left="568" w:hanging="1"/>
              <w:textAlignment w:val="auto"/>
              <w:rPr>
                <w:ins w:id="773" w:author="Li Zhao" w:date="2025-08-25T18:37:00Z"/>
                <w:rFonts w:eastAsia="DengXian"/>
                <w:i/>
                <w:lang w:eastAsia="zh-CN"/>
              </w:rPr>
            </w:pPr>
            <w:ins w:id="774" w:author="Li Zhao" w:date="2025-08-25T19:57:00Z">
              <w:r w:rsidRPr="00D142E4">
                <w:rPr>
                  <w:rFonts w:eastAsia="DengXian"/>
                  <w:lang w:eastAsia="zh-CN"/>
                </w:rPr>
                <w:t>2&gt;</w:t>
              </w:r>
              <w:r w:rsidRPr="00D142E4">
                <w:rPr>
                  <w:rFonts w:eastAsia="DengXian"/>
                  <w:lang w:eastAsia="zh-CN"/>
                </w:rPr>
                <w:tab/>
                <w:t>if the</w:t>
              </w:r>
            </w:ins>
            <w:ins w:id="775" w:author="Li Zhao" w:date="2025-08-25T20:13:00Z">
              <w:r>
                <w:rPr>
                  <w:rFonts w:eastAsia="DengXian" w:hint="eastAsia"/>
                  <w:i/>
                  <w:iCs/>
                  <w:lang w:eastAsia="zh-CN"/>
                </w:rPr>
                <w:t xml:space="preserve"> </w:t>
              </w:r>
            </w:ins>
            <w:ins w:id="776" w:author="Li Zhao" w:date="2025-08-25T20:12:00Z">
              <w:r w:rsidRPr="00C034EE">
                <w:rPr>
                  <w:rFonts w:eastAsia="DengXian"/>
                  <w:i/>
                  <w:iCs/>
                  <w:lang w:eastAsia="zh-CN"/>
                </w:rPr>
                <w:t>OD-SSB-Config</w:t>
              </w:r>
              <w:r>
                <w:rPr>
                  <w:rFonts w:eastAsia="DengXian" w:hint="eastAsia"/>
                  <w:iCs/>
                  <w:lang w:eastAsia="zh-CN"/>
                </w:rPr>
                <w:t xml:space="preserve"> </w:t>
              </w:r>
            </w:ins>
            <w:ins w:id="777" w:author="Li Zhao" w:date="2025-08-25T21:43:00Z">
              <w:r>
                <w:rPr>
                  <w:rFonts w:eastAsia="DengXian" w:hint="eastAsia"/>
                  <w:iCs/>
                  <w:lang w:eastAsia="zh-CN"/>
                </w:rPr>
                <w:t>is</w:t>
              </w:r>
            </w:ins>
            <w:ins w:id="778" w:author="Li Zhao" w:date="2025-08-25T20:12:00Z">
              <w:r>
                <w:rPr>
                  <w:rFonts w:eastAsia="DengXian" w:hint="eastAsia"/>
                  <w:iCs/>
                  <w:lang w:eastAsia="zh-CN"/>
                </w:rPr>
                <w:t xml:space="preserve"> configured</w:t>
              </w:r>
            </w:ins>
            <w:ins w:id="779" w:author="Li Zhao" w:date="2025-08-25T21:43:00Z">
              <w:r>
                <w:rPr>
                  <w:rFonts w:eastAsia="DengXian" w:hint="eastAsia"/>
                  <w:lang w:eastAsia="zh-CN"/>
                </w:rPr>
                <w:t xml:space="preserve">, </w:t>
              </w:r>
            </w:ins>
            <w:ins w:id="780" w:author="Li Zhao" w:date="2025-08-25T20:13:00Z">
              <w:r w:rsidRPr="00E76312">
                <w:rPr>
                  <w:rFonts w:eastAsia="DengXian"/>
                  <w:i/>
                  <w:iCs/>
                  <w:lang w:eastAsia="zh-CN"/>
                </w:rPr>
                <w:t xml:space="preserve">absoluteFrequencySSB </w:t>
              </w:r>
              <w:r w:rsidRPr="00E76312">
                <w:rPr>
                  <w:rFonts w:eastAsia="DengXian"/>
                  <w:lang w:eastAsia="zh-CN"/>
                </w:rPr>
                <w:t xml:space="preserve">is not configured </w:t>
              </w:r>
            </w:ins>
            <w:ins w:id="781"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ins w:id="782" w:author="Li Zhao" w:date="2025-08-25T20:06:00Z">
              <w:r>
                <w:rPr>
                  <w:rFonts w:eastAsia="DengXian" w:hint="eastAsia"/>
                  <w:lang w:eastAsia="zh-CN"/>
                </w:rPr>
                <w:t>, or</w:t>
              </w:r>
            </w:ins>
            <w:ins w:id="783" w:author="Li Zhao" w:date="2025-08-25T19:57:00Z">
              <w:r w:rsidRPr="00D142E4">
                <w:rPr>
                  <w:rFonts w:eastAsia="DengXian"/>
                  <w:lang w:eastAsia="zh-CN"/>
                </w:rPr>
                <w:t>:</w:t>
              </w:r>
            </w:ins>
          </w:p>
          <w:p w14:paraId="5FB283C5" w14:textId="77777777" w:rsidR="000047FE" w:rsidRPr="00730DBC" w:rsidRDefault="000047FE" w:rsidP="000047FE">
            <w:pPr>
              <w:ind w:left="568" w:hanging="1"/>
              <w:textAlignment w:val="auto"/>
              <w:rPr>
                <w:ins w:id="784" w:author="Li Zhao" w:date="2025-08-25T18:37:00Z"/>
                <w:rFonts w:eastAsia="DengXian"/>
                <w:i/>
                <w:lang w:eastAsia="zh-CN"/>
              </w:rPr>
            </w:pPr>
            <w:ins w:id="785" w:author="Li Zhao" w:date="2025-08-25T18:46:00Z">
              <w:r w:rsidRPr="00D142E4">
                <w:rPr>
                  <w:rFonts w:eastAsia="DengXian"/>
                  <w:lang w:eastAsia="zh-CN"/>
                </w:rPr>
                <w:t>2&gt;</w:t>
              </w:r>
              <w:r w:rsidRPr="00D142E4">
                <w:rPr>
                  <w:rFonts w:eastAsia="DengXian"/>
                  <w:lang w:eastAsia="zh-CN"/>
                </w:rPr>
                <w:tab/>
                <w:t>if the</w:t>
              </w:r>
            </w:ins>
            <w:ins w:id="786" w:author="Li Zhao" w:date="2025-08-25T20:15:00Z">
              <w:r>
                <w:rPr>
                  <w:rFonts w:eastAsia="DengXian" w:hint="eastAsia"/>
                  <w:iCs/>
                  <w:lang w:eastAsia="zh-CN"/>
                </w:rPr>
                <w:t xml:space="preserve"> </w:t>
              </w:r>
            </w:ins>
            <w:ins w:id="787" w:author="Li Zhao" w:date="2025-08-25T18:46:00Z">
              <w:r w:rsidRPr="00D142E4">
                <w:rPr>
                  <w:rFonts w:eastAsia="DengXian"/>
                  <w:i/>
                  <w:lang w:eastAsia="zh-CN"/>
                </w:rPr>
                <w:t>servingCellMO-OD</w:t>
              </w:r>
              <w:r w:rsidRPr="00D142E4">
                <w:rPr>
                  <w:rFonts w:eastAsia="DengXian"/>
                  <w:lang w:eastAsia="zh-CN"/>
                </w:rPr>
                <w:t xml:space="preserve"> </w:t>
              </w:r>
            </w:ins>
            <w:ins w:id="788" w:author="Li Zhao" w:date="2025-08-25T21:47:00Z">
              <w:r>
                <w:rPr>
                  <w:rFonts w:eastAsia="DengXian" w:hint="eastAsia"/>
                  <w:lang w:eastAsia="zh-CN"/>
                </w:rPr>
                <w:t>is</w:t>
              </w:r>
            </w:ins>
            <w:ins w:id="789" w:author="Li Zhao" w:date="2025-08-25T19:57:00Z">
              <w:r>
                <w:rPr>
                  <w:rFonts w:eastAsia="DengXian" w:hint="eastAsia"/>
                  <w:lang w:eastAsia="zh-CN"/>
                </w:rPr>
                <w:t xml:space="preserve"> </w:t>
              </w:r>
            </w:ins>
            <w:ins w:id="790"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145A38F8" w14:textId="77777777" w:rsidR="000047FE" w:rsidRDefault="000047FE" w:rsidP="000047FE">
            <w:pPr>
              <w:rPr>
                <w:rFonts w:eastAsia="DengXian"/>
                <w:lang w:val="en-US" w:eastAsia="zh-CN"/>
              </w:rPr>
            </w:pPr>
          </w:p>
          <w:p w14:paraId="141913D1" w14:textId="77777777" w:rsidR="000047FE" w:rsidRDefault="000047FE" w:rsidP="000047FE">
            <w:pPr>
              <w:ind w:left="568" w:hanging="1"/>
              <w:textAlignment w:val="auto"/>
              <w:rPr>
                <w:lang w:eastAsia="zh-CN"/>
              </w:rPr>
            </w:pPr>
            <w:r>
              <w:rPr>
                <w:lang w:eastAsia="zh-CN"/>
              </w:rPr>
              <w:t>It can be simplified as</w:t>
            </w:r>
          </w:p>
          <w:p w14:paraId="2119E49C" w14:textId="77777777" w:rsidR="000047FE" w:rsidRDefault="000047FE" w:rsidP="000047FE">
            <w:pPr>
              <w:ind w:left="568" w:hanging="1"/>
              <w:textAlignment w:val="auto"/>
              <w:rPr>
                <w:lang w:eastAsia="zh-CN"/>
              </w:rPr>
            </w:pPr>
          </w:p>
          <w:p w14:paraId="79640A89" w14:textId="77777777" w:rsidR="000047FE" w:rsidRDefault="000047FE" w:rsidP="000047FE">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p>
          <w:p w14:paraId="0DF5301F" w14:textId="77777777" w:rsidR="000047FE" w:rsidRPr="00E12DE8" w:rsidRDefault="000047FE" w:rsidP="000047FE">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8171FF">
              <w:rPr>
                <w:rFonts w:eastAsia="DengXian"/>
                <w:lang w:eastAsia="zh-CN"/>
              </w:rPr>
              <w:t xml:space="preserve"> </w:t>
            </w:r>
            <w:r>
              <w:rPr>
                <w:rFonts w:eastAsia="DengXian"/>
                <w:lang w:eastAsia="zh-CN"/>
              </w:rPr>
              <w:t xml:space="preserve">is </w:t>
            </w:r>
            <w:r>
              <w:rPr>
                <w:rFonts w:eastAsia="DengXian" w:hint="eastAsia"/>
                <w:iCs/>
                <w:lang w:eastAsia="zh-CN"/>
              </w:rPr>
              <w:t xml:space="preserve">configured and </w:t>
            </w:r>
            <w:r>
              <w:rPr>
                <w:rFonts w:eastAsia="DengXian"/>
                <w:iCs/>
                <w:lang w:eastAsia="zh-CN"/>
              </w:rPr>
              <w:t xml:space="preserve">SSB frequency of the OD-SSB is same as SSB frequency of </w:t>
            </w:r>
            <w:r w:rsidRPr="00E76312">
              <w:rPr>
                <w:rFonts w:eastAsia="DengXian"/>
                <w:iCs/>
                <w:lang w:eastAsia="zh-CN"/>
              </w:rPr>
              <w:t>the serving cell</w:t>
            </w:r>
            <w:r>
              <w:rPr>
                <w:rFonts w:eastAsia="DengXian"/>
                <w:lang w:eastAsia="zh-CN"/>
              </w:rPr>
              <w:t>; or</w:t>
            </w:r>
          </w:p>
          <w:p w14:paraId="1243BC9A" w14:textId="77777777" w:rsidR="000047FE" w:rsidRDefault="000047FE" w:rsidP="000047FE">
            <w:pPr>
              <w:ind w:left="568" w:hanging="1"/>
              <w:textAlignment w:val="auto"/>
              <w:rPr>
                <w:rFonts w:eastAsia="DengXian"/>
                <w:lang w:eastAsia="zh-CN"/>
              </w:rPr>
            </w:pPr>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r>
              <w:rPr>
                <w:rFonts w:eastAsia="DengXian" w:hint="eastAsia"/>
                <w:lang w:eastAsia="zh-CN"/>
              </w:rPr>
              <w:t xml:space="preserve">is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r>
              <w:rPr>
                <w:rStyle w:val="CommentReference"/>
              </w:rPr>
              <w:annotationRef/>
            </w:r>
          </w:p>
          <w:p w14:paraId="4BA72148" w14:textId="77777777" w:rsidR="000047FE" w:rsidRDefault="000047FE" w:rsidP="000047FE">
            <w:pPr>
              <w:ind w:left="568" w:hanging="1"/>
              <w:textAlignment w:val="auto"/>
              <w:rPr>
                <w:rFonts w:eastAsia="DengXian"/>
                <w:i/>
                <w:lang w:eastAsia="zh-CN"/>
              </w:rPr>
            </w:pPr>
          </w:p>
          <w:p w14:paraId="65B4AFFB" w14:textId="77777777" w:rsidR="000047FE" w:rsidRPr="00730DBC" w:rsidRDefault="000047FE" w:rsidP="000047FE">
            <w:pPr>
              <w:ind w:left="568" w:hanging="1"/>
              <w:textAlignment w:val="auto"/>
              <w:rPr>
                <w:rFonts w:eastAsia="DengXian"/>
                <w:i/>
                <w:lang w:eastAsia="zh-CN"/>
              </w:rPr>
            </w:pPr>
            <w:r>
              <w:rPr>
                <w:rFonts w:eastAsia="DengXian"/>
                <w:i/>
                <w:iCs/>
                <w:lang w:eastAsia="zh-CN"/>
              </w:rPr>
              <w:t xml:space="preserve">OD-SSB frequency base don </w:t>
            </w:r>
            <w:r w:rsidRPr="00E76312">
              <w:rPr>
                <w:rFonts w:eastAsia="DengXian"/>
                <w:i/>
                <w:iCs/>
                <w:lang w:eastAsia="zh-CN"/>
              </w:rPr>
              <w:t>absoluteFrequencySSB</w:t>
            </w:r>
            <w:r>
              <w:rPr>
                <w:rFonts w:eastAsia="DengXian"/>
                <w:i/>
                <w:iCs/>
                <w:lang w:eastAsia="zh-CN"/>
              </w:rPr>
              <w:t xml:space="preserve"> presence or absence is clear in field description.</w:t>
            </w:r>
          </w:p>
          <w:p w14:paraId="604971D4" w14:textId="4BEE69B6" w:rsidR="000047FE" w:rsidRPr="003B2A60" w:rsidRDefault="000047FE" w:rsidP="000047FE">
            <w:pPr>
              <w:rPr>
                <w:rFonts w:eastAsia="DengXian"/>
                <w:lang w:val="en-US" w:eastAsia="zh-CN"/>
              </w:rPr>
            </w:pPr>
          </w:p>
        </w:tc>
        <w:tc>
          <w:tcPr>
            <w:tcW w:w="5236" w:type="dxa"/>
          </w:tcPr>
          <w:p w14:paraId="7CA0C45A" w14:textId="77777777" w:rsidR="000047FE" w:rsidRDefault="000047FE" w:rsidP="003C65C5">
            <w:pPr>
              <w:pStyle w:val="BodyText"/>
              <w:keepNext/>
              <w:rPr>
                <w:rFonts w:eastAsia="DengXian"/>
                <w:bCs/>
                <w:lang w:val="en-US" w:eastAsia="zh-CN"/>
              </w:rPr>
            </w:pPr>
          </w:p>
        </w:tc>
      </w:tr>
      <w:tr w:rsidR="000047FE" w:rsidRPr="00D45311" w14:paraId="7B1F8B57" w14:textId="77777777" w:rsidTr="006A3A6A">
        <w:trPr>
          <w:trHeight w:val="127"/>
        </w:trPr>
        <w:tc>
          <w:tcPr>
            <w:tcW w:w="1413" w:type="dxa"/>
          </w:tcPr>
          <w:p w14:paraId="3FF7991B" w14:textId="29188A75" w:rsidR="000047FE" w:rsidRDefault="000047FE" w:rsidP="003C65C5">
            <w:pPr>
              <w:pStyle w:val="BodyText"/>
              <w:keepNext/>
              <w:rPr>
                <w:rFonts w:eastAsia="Malgun Gothic"/>
                <w:bCs/>
                <w:lang w:val="en-US" w:eastAsia="ko-KR"/>
              </w:rPr>
            </w:pPr>
            <w:r>
              <w:rPr>
                <w:rFonts w:eastAsia="Malgun Gothic"/>
                <w:bCs/>
                <w:lang w:val="en-US" w:eastAsia="ko-KR"/>
              </w:rPr>
              <w:t>Samsung  003</w:t>
            </w:r>
          </w:p>
        </w:tc>
        <w:tc>
          <w:tcPr>
            <w:tcW w:w="8235" w:type="dxa"/>
          </w:tcPr>
          <w:p w14:paraId="1D43818B" w14:textId="77777777" w:rsidR="000047FE" w:rsidRPr="00A34868" w:rsidRDefault="000047FE" w:rsidP="000047FE">
            <w:pPr>
              <w:ind w:left="568" w:hanging="1"/>
              <w:textAlignment w:val="auto"/>
              <w:rPr>
                <w:ins w:id="791" w:author="Li Zhao" w:date="2025-08-25T20:20:00Z"/>
                <w:rFonts w:eastAsia="DengXian"/>
                <w:i/>
                <w:lang w:eastAsia="zh-CN"/>
              </w:rPr>
            </w:pPr>
            <w:ins w:id="792" w:author="Li Zhao" w:date="2025-08-25T20:20: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793" w:author="Li Zhao" w:date="2025-08-25T21:48:00Z">
              <w:r>
                <w:rPr>
                  <w:rFonts w:eastAsia="DengXian" w:hint="eastAsia"/>
                  <w:lang w:eastAsia="zh-CN"/>
                </w:rPr>
                <w:t>is</w:t>
              </w:r>
            </w:ins>
            <w:ins w:id="794" w:author="Li Zhao" w:date="2025-08-25T20:20: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ins>
          </w:p>
          <w:p w14:paraId="301F875E" w14:textId="77777777" w:rsidR="000047FE" w:rsidRDefault="000047FE" w:rsidP="000047FE">
            <w:pPr>
              <w:ind w:left="568" w:hanging="1"/>
              <w:textAlignment w:val="auto"/>
              <w:rPr>
                <w:lang w:eastAsia="zh-CN"/>
              </w:rPr>
            </w:pPr>
          </w:p>
          <w:p w14:paraId="2E5CCF39" w14:textId="77777777" w:rsidR="000047FE" w:rsidRDefault="000047FE" w:rsidP="000047FE">
            <w:pPr>
              <w:pStyle w:val="CommentText"/>
            </w:pPr>
            <w:r>
              <w:t>This should be ‘else if’</w:t>
            </w:r>
          </w:p>
          <w:p w14:paraId="18B968BE" w14:textId="1A61AC66" w:rsidR="000047FE" w:rsidRPr="002E5D0C" w:rsidRDefault="000047FE" w:rsidP="000047FE">
            <w:pPr>
              <w:ind w:left="568" w:hanging="1"/>
              <w:textAlignment w:val="auto"/>
              <w:rPr>
                <w:lang w:eastAsia="zh-CN"/>
              </w:rPr>
            </w:pPr>
          </w:p>
        </w:tc>
        <w:tc>
          <w:tcPr>
            <w:tcW w:w="5236" w:type="dxa"/>
          </w:tcPr>
          <w:p w14:paraId="1BF402E3" w14:textId="77777777" w:rsidR="000047FE" w:rsidRDefault="000047FE" w:rsidP="003C65C5">
            <w:pPr>
              <w:pStyle w:val="BodyText"/>
              <w:keepNext/>
              <w:rPr>
                <w:rFonts w:eastAsia="DengXian"/>
                <w:bCs/>
                <w:lang w:val="en-US" w:eastAsia="zh-CN"/>
              </w:rPr>
            </w:pPr>
          </w:p>
        </w:tc>
      </w:tr>
      <w:tr w:rsidR="00D957B6" w:rsidRPr="00D45311" w14:paraId="285F598F" w14:textId="77777777" w:rsidTr="006A3A6A">
        <w:trPr>
          <w:trHeight w:val="127"/>
        </w:trPr>
        <w:tc>
          <w:tcPr>
            <w:tcW w:w="1413" w:type="dxa"/>
          </w:tcPr>
          <w:p w14:paraId="71037392" w14:textId="3343CA40" w:rsidR="00D957B6" w:rsidRDefault="00D957B6" w:rsidP="00D957B6">
            <w:pPr>
              <w:pStyle w:val="BodyText"/>
              <w:keepNext/>
              <w:rPr>
                <w:rFonts w:eastAsia="Malgun Gothic"/>
                <w:bCs/>
                <w:lang w:val="en-US" w:eastAsia="ko-KR"/>
              </w:rPr>
            </w:pPr>
            <w:r>
              <w:rPr>
                <w:rFonts w:eastAsia="DengXian" w:hint="eastAsia"/>
                <w:bCs/>
                <w:lang w:val="en-US" w:eastAsia="zh-CN"/>
              </w:rPr>
              <w:t>Sharp</w:t>
            </w:r>
            <w:r>
              <w:rPr>
                <w:rFonts w:eastAsia="DengXian"/>
                <w:bCs/>
                <w:lang w:val="en-US" w:eastAsia="zh-CN"/>
              </w:rPr>
              <w:t xml:space="preserve"> 01</w:t>
            </w:r>
          </w:p>
        </w:tc>
        <w:tc>
          <w:tcPr>
            <w:tcW w:w="8235" w:type="dxa"/>
          </w:tcPr>
          <w:p w14:paraId="4AB2CF58" w14:textId="77777777" w:rsidR="00D957B6" w:rsidRPr="004B7B82" w:rsidRDefault="00D957B6" w:rsidP="00D957B6">
            <w:pPr>
              <w:textAlignment w:val="auto"/>
              <w:rPr>
                <w:rFonts w:eastAsia="DengXian"/>
                <w:lang w:val="en-US" w:eastAsia="zh-CN"/>
              </w:rPr>
            </w:pPr>
            <w:r>
              <w:rPr>
                <w:rFonts w:eastAsia="DengXian" w:hint="eastAsia"/>
                <w:lang w:val="en-US" w:eastAsia="zh-CN"/>
              </w:rPr>
              <w:t>First</w:t>
            </w:r>
            <w:r>
              <w:rPr>
                <w:rFonts w:eastAsia="DengXian"/>
                <w:lang w:val="en-US" w:eastAsia="zh-CN"/>
              </w:rPr>
              <w:t xml:space="preserve">, the TP seems not based on the latest version of TS 38.331. In </w:t>
            </w:r>
            <w:r w:rsidRPr="004B7B82">
              <w:rPr>
                <w:rFonts w:eastAsia="DengXian"/>
                <w:lang w:val="en-US" w:eastAsia="zh-CN"/>
              </w:rPr>
              <w:t>V18.6.0</w:t>
            </w:r>
            <w:r>
              <w:rPr>
                <w:rFonts w:eastAsia="DengXian"/>
                <w:lang w:val="en-US" w:eastAsia="zh-CN"/>
              </w:rPr>
              <w:t xml:space="preserve">, the following highlighted </w:t>
            </w:r>
            <w:r w:rsidRPr="004B7B82">
              <w:rPr>
                <w:rFonts w:eastAsia="DengXian"/>
                <w:lang w:val="en-US" w:eastAsia="zh-CN"/>
              </w:rPr>
              <w:t>wording is added.</w:t>
            </w:r>
          </w:p>
          <w:p w14:paraId="48C9317E" w14:textId="77777777" w:rsidR="00D957B6" w:rsidRDefault="00D957B6" w:rsidP="00D957B6">
            <w:pPr>
              <w:rPr>
                <w:lang w:val="en-US" w:eastAsia="zh-CN"/>
              </w:rPr>
            </w:pPr>
            <w:r>
              <w:t>The UE shall:</w:t>
            </w:r>
          </w:p>
          <w:p w14:paraId="697C9666" w14:textId="77777777" w:rsidR="00D957B6" w:rsidRDefault="00D957B6" w:rsidP="00D957B6">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6BA2A8E9" w14:textId="77777777" w:rsidR="00D957B6" w:rsidRDefault="00D957B6" w:rsidP="00D957B6">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xml:space="preserve">, </w:t>
            </w:r>
            <w:r w:rsidRPr="004B7B82">
              <w:rPr>
                <w:highlight w:val="yellow"/>
              </w:rPr>
              <w:t>and</w:t>
            </w:r>
            <w:r w:rsidRPr="004B7B82">
              <w:rPr>
                <w:rStyle w:val="150"/>
                <w:highlight w:val="yellow"/>
              </w:rPr>
              <w:t xml:space="preserve"> </w:t>
            </w:r>
            <w:r w:rsidRPr="004B7B82">
              <w:rPr>
                <w:i/>
                <w:iCs/>
                <w:highlight w:val="yellow"/>
              </w:rPr>
              <w:t xml:space="preserve">absoluteFrequencySSB </w:t>
            </w:r>
            <w:r w:rsidRPr="004B7B82">
              <w:rPr>
                <w:highlight w:val="yellow"/>
              </w:rPr>
              <w:t>is configured in</w:t>
            </w:r>
            <w:r w:rsidRPr="004B7B82">
              <w:rPr>
                <w:rStyle w:val="150"/>
                <w:i/>
                <w:iCs/>
                <w:highlight w:val="yellow"/>
              </w:rPr>
              <w:t xml:space="preserve"> </w:t>
            </w:r>
            <w:r w:rsidRPr="004B7B82">
              <w:rPr>
                <w:i/>
                <w:iCs/>
                <w:highlight w:val="yellow"/>
              </w:rPr>
              <w:t>ServingCellConfigCommon</w:t>
            </w:r>
            <w:r w:rsidRPr="004B7B82">
              <w:rPr>
                <w:highlight w:val="yellow"/>
              </w:rPr>
              <w:t>:</w:t>
            </w:r>
          </w:p>
          <w:p w14:paraId="5A36D506" w14:textId="77777777" w:rsidR="00D957B6" w:rsidRDefault="00D957B6" w:rsidP="00D957B6">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0497340E" w14:textId="77777777" w:rsidR="00D957B6" w:rsidRDefault="00D957B6" w:rsidP="00D957B6">
            <w:pPr>
              <w:pStyle w:val="B4"/>
            </w:pPr>
            <w:r>
              <w:t>4&gt;</w:t>
            </w:r>
            <w:r>
              <w:tab/>
              <w:t>derive layer 3 filtered RSRP and RSRQ per beam for the serving cell based on SS/PBCH block, as described in 5.5.3.3a;</w:t>
            </w:r>
          </w:p>
          <w:p w14:paraId="37B4ADA4" w14:textId="77777777" w:rsidR="00D957B6" w:rsidRDefault="00D957B6" w:rsidP="00D957B6">
            <w:pPr>
              <w:textAlignment w:val="auto"/>
              <w:rPr>
                <w:rFonts w:eastAsia="Malgun Gothic"/>
                <w:lang w:eastAsia="ko-KR"/>
              </w:rPr>
            </w:pPr>
          </w:p>
          <w:p w14:paraId="29763B08" w14:textId="585D908A" w:rsidR="00D957B6" w:rsidRDefault="00D957B6" w:rsidP="00D957B6">
            <w:pPr>
              <w:textAlignment w:val="auto"/>
              <w:rPr>
                <w:rFonts w:eastAsia="DengXian"/>
                <w:lang w:eastAsia="zh-CN"/>
              </w:rPr>
            </w:pPr>
            <w:r>
              <w:rPr>
                <w:rFonts w:eastAsia="DengXian"/>
                <w:lang w:eastAsia="zh-CN"/>
              </w:rPr>
              <w:t>Potential change:</w:t>
            </w:r>
          </w:p>
          <w:p w14:paraId="752135AB" w14:textId="77777777" w:rsidR="004464D7" w:rsidRDefault="004464D7" w:rsidP="004464D7">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1614DBB5" w14:textId="77777777" w:rsidR="004464D7" w:rsidRDefault="004464D7" w:rsidP="004464D7">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rsidRPr="004B7B82">
              <w:rPr>
                <w:strike/>
                <w:color w:val="FF0000"/>
              </w:rPr>
              <w:t>, and</w:t>
            </w:r>
            <w:r w:rsidRPr="004B7B82">
              <w:rPr>
                <w:rStyle w:val="150"/>
                <w:strike/>
                <w:color w:val="FF0000"/>
              </w:rPr>
              <w:t xml:space="preserve"> </w:t>
            </w:r>
            <w:r w:rsidRPr="004B7B82">
              <w:rPr>
                <w:i/>
                <w:iCs/>
                <w:strike/>
                <w:color w:val="FF0000"/>
              </w:rPr>
              <w:t xml:space="preserve">absoluteFrequencySSB </w:t>
            </w:r>
            <w:r w:rsidRPr="004B7B82">
              <w:rPr>
                <w:strike/>
                <w:color w:val="FF0000"/>
              </w:rPr>
              <w:t>is configured in</w:t>
            </w:r>
            <w:r w:rsidRPr="004B7B82">
              <w:rPr>
                <w:rStyle w:val="150"/>
                <w:i/>
                <w:iCs/>
                <w:strike/>
                <w:color w:val="FF0000"/>
              </w:rPr>
              <w:t xml:space="preserve"> </w:t>
            </w:r>
            <w:r w:rsidRPr="004B7B82">
              <w:rPr>
                <w:i/>
                <w:iCs/>
                <w:strike/>
                <w:color w:val="FF0000"/>
              </w:rPr>
              <w:t>ServingCellConfigCommon</w:t>
            </w:r>
            <w:r w:rsidRPr="004B7B82">
              <w:t>:</w:t>
            </w:r>
          </w:p>
          <w:p w14:paraId="393D6886" w14:textId="10435632" w:rsidR="004464D7" w:rsidRPr="00ED779F" w:rsidRDefault="004464D7" w:rsidP="004464D7">
            <w:pPr>
              <w:pStyle w:val="B2"/>
              <w:tabs>
                <w:tab w:val="left" w:pos="612"/>
              </w:tabs>
              <w:rPr>
                <w:iCs/>
                <w:u w:val="single"/>
              </w:rPr>
            </w:pPr>
            <w:r>
              <w:t xml:space="preserve"> </w:t>
            </w:r>
            <w:r w:rsidRPr="00ED779F">
              <w:rPr>
                <w:color w:val="FF0000"/>
                <w:u w:val="single"/>
              </w:rPr>
              <w:t xml:space="preserve">3&gt; if </w:t>
            </w:r>
            <w:r w:rsidRPr="00ED779F">
              <w:rPr>
                <w:i/>
                <w:iCs/>
                <w:color w:val="FF0000"/>
                <w:u w:val="single"/>
              </w:rPr>
              <w:t xml:space="preserve">absoluteFrequencySSB </w:t>
            </w:r>
            <w:r w:rsidRPr="00ED779F">
              <w:rPr>
                <w:color w:val="FF0000"/>
                <w:u w:val="single"/>
              </w:rPr>
              <w:t>is configured in</w:t>
            </w:r>
            <w:r w:rsidRPr="00ED779F">
              <w:rPr>
                <w:rStyle w:val="150"/>
                <w:i/>
                <w:iCs/>
                <w:color w:val="FF0000"/>
                <w:u w:val="single"/>
              </w:rPr>
              <w:t xml:space="preserve"> </w:t>
            </w:r>
            <w:r w:rsidRPr="00ED779F">
              <w:rPr>
                <w:i/>
                <w:iCs/>
                <w:color w:val="FF0000"/>
                <w:u w:val="single"/>
              </w:rPr>
              <w:t xml:space="preserve">ServingCellConfigCommon </w:t>
            </w:r>
            <w:r w:rsidRPr="00ED779F">
              <w:rPr>
                <w:iCs/>
                <w:color w:val="FF0000"/>
                <w:u w:val="single"/>
              </w:rPr>
              <w:t>and</w:t>
            </w:r>
            <w:r w:rsidRPr="00ED779F">
              <w:rPr>
                <w:i/>
                <w:iCs/>
                <w:color w:val="FF0000"/>
                <w:u w:val="single"/>
              </w:rPr>
              <w:t xml:space="preserve"> </w:t>
            </w:r>
            <w:r w:rsidRPr="003716EE">
              <w:rPr>
                <w:iCs/>
                <w:color w:val="FF0000"/>
                <w:u w:val="single"/>
              </w:rPr>
              <w:t xml:space="preserve">if </w:t>
            </w:r>
            <w:r w:rsidRPr="00ED779F">
              <w:rPr>
                <w:rFonts w:eastAsia="DengXian"/>
                <w:i/>
                <w:iCs/>
                <w:color w:val="FF0000"/>
                <w:u w:val="single"/>
                <w:lang w:eastAsia="zh-CN"/>
              </w:rPr>
              <w:t>OD-SSB-Config</w:t>
            </w:r>
            <w:r>
              <w:rPr>
                <w:rFonts w:eastAsia="DengXian"/>
                <w:i/>
                <w:iCs/>
                <w:color w:val="FF0000"/>
                <w:u w:val="single"/>
                <w:lang w:eastAsia="zh-CN"/>
              </w:rPr>
              <w:t xml:space="preserve"> </w:t>
            </w:r>
            <w:r w:rsidRPr="004464D7">
              <w:rPr>
                <w:rFonts w:eastAsia="DengXian"/>
                <w:iCs/>
                <w:color w:val="FF0000"/>
                <w:u w:val="single"/>
                <w:lang w:eastAsia="zh-CN"/>
              </w:rPr>
              <w:t>is not configured</w:t>
            </w:r>
            <w:r w:rsidRPr="00061D27">
              <w:rPr>
                <w:rFonts w:eastAsia="DengXian"/>
                <w:i/>
                <w:iCs/>
                <w:color w:val="0070C0"/>
                <w:u w:val="single"/>
                <w:lang w:eastAsia="zh-CN"/>
              </w:rPr>
              <w:t xml:space="preserve"> </w:t>
            </w:r>
            <w:r w:rsidRPr="00061D27">
              <w:rPr>
                <w:rFonts w:eastAsia="DengXian"/>
                <w:iCs/>
                <w:color w:val="0070C0"/>
                <w:lang w:eastAsia="zh-CN"/>
              </w:rPr>
              <w:t>(legacy case)</w:t>
            </w:r>
            <w:r w:rsidRPr="003716EE">
              <w:rPr>
                <w:rFonts w:eastAsia="DengXian"/>
                <w:iCs/>
                <w:u w:val="single"/>
                <w:lang w:eastAsia="zh-CN"/>
              </w:rPr>
              <w:t xml:space="preserve"> </w:t>
            </w:r>
            <w:r>
              <w:rPr>
                <w:rFonts w:eastAsia="DengXian"/>
                <w:iCs/>
                <w:color w:val="FF0000"/>
                <w:u w:val="single"/>
                <w:lang w:eastAsia="zh-CN"/>
              </w:rPr>
              <w:t xml:space="preserve">or </w:t>
            </w:r>
            <w:r w:rsidRPr="003716EE">
              <w:rPr>
                <w:rFonts w:eastAsia="DengXian"/>
                <w:i/>
                <w:color w:val="FF0000"/>
                <w:u w:val="single"/>
                <w:lang w:eastAsia="zh-CN"/>
              </w:rPr>
              <w:t>servingCellMO-OD</w:t>
            </w:r>
            <w:r w:rsidRPr="003716EE">
              <w:rPr>
                <w:rFonts w:eastAsia="DengXian"/>
                <w:color w:val="FF0000"/>
                <w:u w:val="single"/>
                <w:lang w:eastAsia="zh-CN"/>
              </w:rPr>
              <w:t xml:space="preserve"> </w:t>
            </w:r>
            <w:r w:rsidRPr="003716EE">
              <w:rPr>
                <w:rFonts w:eastAsia="DengXian" w:hint="eastAsia"/>
                <w:color w:val="FF0000"/>
                <w:u w:val="single"/>
                <w:lang w:eastAsia="zh-CN"/>
              </w:rPr>
              <w:t xml:space="preserve">is </w:t>
            </w:r>
            <w:r w:rsidRPr="003716EE">
              <w:rPr>
                <w:rFonts w:eastAsia="DengXian"/>
                <w:color w:val="FF0000"/>
                <w:u w:val="single"/>
                <w:lang w:eastAsia="zh-CN"/>
              </w:rPr>
              <w:t xml:space="preserve">not configured </w:t>
            </w:r>
            <w:r w:rsidRPr="00061D27">
              <w:rPr>
                <w:rFonts w:eastAsia="DengXian"/>
                <w:iCs/>
                <w:color w:val="0070C0"/>
                <w:lang w:eastAsia="zh-CN"/>
              </w:rPr>
              <w:t>(</w:t>
            </w:r>
            <w:r w:rsidRPr="00061D27">
              <w:rPr>
                <w:rFonts w:eastAsia="DengXian"/>
                <w:color w:val="0070C0"/>
                <w:lang w:eastAsia="zh-CN"/>
              </w:rPr>
              <w:t>C</w:t>
            </w:r>
            <w:r w:rsidRPr="00061D27">
              <w:rPr>
                <w:rFonts w:eastAsia="DengXian" w:hint="eastAsia"/>
                <w:color w:val="0070C0"/>
                <w:lang w:eastAsia="zh-CN"/>
              </w:rPr>
              <w:t>ase 2 with OD-SSB/AO-SSB on the same frequency</w:t>
            </w:r>
            <w:r w:rsidRPr="00061D27">
              <w:rPr>
                <w:rFonts w:eastAsia="DengXian"/>
                <w:iCs/>
                <w:color w:val="0070C0"/>
                <w:lang w:eastAsia="zh-CN"/>
              </w:rPr>
              <w:t>)</w:t>
            </w:r>
            <w:r w:rsidRPr="00061D27">
              <w:rPr>
                <w:iCs/>
                <w:color w:val="FF0000"/>
                <w:u w:val="single"/>
              </w:rPr>
              <w:t xml:space="preserve"> or</w:t>
            </w:r>
            <w:r>
              <w:rPr>
                <w:iCs/>
                <w:color w:val="FF0000"/>
                <w:u w:val="single"/>
              </w:rPr>
              <w:t xml:space="preserve"> </w:t>
            </w:r>
            <w:r w:rsidRPr="00061D27">
              <w:rPr>
                <w:rFonts w:eastAsia="DengXian" w:hint="eastAsia"/>
                <w:color w:val="FF0000"/>
                <w:u w:val="single"/>
                <w:lang w:eastAsia="zh-CN"/>
              </w:rPr>
              <w:t>OD-</w:t>
            </w:r>
            <w:r w:rsidRPr="00061D27">
              <w:rPr>
                <w:rFonts w:eastAsia="DengXian"/>
                <w:color w:val="FF0000"/>
                <w:u w:val="single"/>
                <w:lang w:eastAsia="zh-CN"/>
              </w:rPr>
              <w:t>SSB transmission is not activated</w:t>
            </w:r>
            <w:r>
              <w:rPr>
                <w:rFonts w:eastAsia="DengXian"/>
                <w:color w:val="FF0000"/>
                <w:u w:val="single"/>
                <w:lang w:eastAsia="zh-CN"/>
              </w:rPr>
              <w:t xml:space="preserve"> </w:t>
            </w:r>
            <w:r w:rsidRPr="004464D7">
              <w:rPr>
                <w:rFonts w:eastAsia="DengXian"/>
                <w:iCs/>
                <w:color w:val="0070C0"/>
                <w:lang w:eastAsia="zh-CN"/>
              </w:rPr>
              <w:t>(</w:t>
            </w:r>
            <w:r w:rsidRPr="004464D7">
              <w:rPr>
                <w:rFonts w:eastAsia="DengXian"/>
                <w:color w:val="0070C0"/>
                <w:lang w:eastAsia="zh-CN"/>
              </w:rPr>
              <w:t>C</w:t>
            </w:r>
            <w:r w:rsidRPr="004464D7">
              <w:rPr>
                <w:rFonts w:eastAsia="DengXian" w:hint="eastAsia"/>
                <w:color w:val="0070C0"/>
                <w:lang w:eastAsia="zh-CN"/>
              </w:rPr>
              <w:t>ase 2 and OD-SSB/AO-SSB having different frequencies</w:t>
            </w:r>
            <w:r w:rsidRPr="004464D7">
              <w:rPr>
                <w:rFonts w:eastAsia="DengXian"/>
                <w:iCs/>
                <w:color w:val="0070C0"/>
                <w:lang w:eastAsia="zh-CN"/>
              </w:rPr>
              <w:t>)</w:t>
            </w:r>
            <w:r>
              <w:rPr>
                <w:rFonts w:eastAsia="DengXian"/>
                <w:iCs/>
                <w:color w:val="FF0000"/>
                <w:u w:val="single"/>
                <w:lang w:eastAsia="zh-CN"/>
              </w:rPr>
              <w:t>, or</w:t>
            </w:r>
            <w:r w:rsidRPr="00061D27">
              <w:rPr>
                <w:iCs/>
                <w:color w:val="FF0000"/>
                <w:u w:val="single"/>
              </w:rPr>
              <w:t>:</w:t>
            </w:r>
          </w:p>
          <w:p w14:paraId="2C75ADDD" w14:textId="310B63AB" w:rsidR="00D957B6" w:rsidRPr="00D142E4" w:rsidRDefault="004464D7" w:rsidP="004464D7">
            <w:pPr>
              <w:ind w:left="568"/>
              <w:textAlignment w:val="auto"/>
              <w:rPr>
                <w:rFonts w:eastAsia="DengXian"/>
                <w:lang w:eastAsia="zh-CN"/>
              </w:rPr>
            </w:pPr>
            <w:r w:rsidRPr="00061D27">
              <w:rPr>
                <w:color w:val="FF0000"/>
                <w:u w:val="single"/>
              </w:rPr>
              <w:t xml:space="preserve">3&gt; if </w:t>
            </w:r>
            <w:r w:rsidRPr="00061D27">
              <w:rPr>
                <w:i/>
                <w:iCs/>
                <w:color w:val="FF0000"/>
                <w:u w:val="single"/>
              </w:rPr>
              <w:t xml:space="preserve">absoluteFrequencySSB </w:t>
            </w:r>
            <w:r w:rsidRPr="00061D27">
              <w:rPr>
                <w:color w:val="FF0000"/>
                <w:u w:val="single"/>
              </w:rPr>
              <w:t>is not configured in</w:t>
            </w:r>
            <w:r w:rsidRPr="00061D27">
              <w:rPr>
                <w:rStyle w:val="150"/>
                <w:i/>
                <w:iCs/>
                <w:color w:val="FF0000"/>
                <w:u w:val="single"/>
              </w:rPr>
              <w:t xml:space="preserve"> </w:t>
            </w:r>
            <w:r w:rsidRPr="00061D27">
              <w:rPr>
                <w:i/>
                <w:iCs/>
                <w:color w:val="FF0000"/>
                <w:u w:val="single"/>
              </w:rPr>
              <w:t>ServingCellConfigCommon</w:t>
            </w:r>
            <w:r w:rsidRPr="00061D27">
              <w:rPr>
                <w:rFonts w:eastAsia="DengXian"/>
                <w:color w:val="FF0000"/>
                <w:u w:val="single"/>
                <w:lang w:eastAsia="zh-CN"/>
              </w:rPr>
              <w:t xml:space="preserve"> and if the</w:t>
            </w:r>
            <w:r w:rsidRPr="00061D27">
              <w:rPr>
                <w:i/>
                <w:color w:val="FF0000"/>
                <w:u w:val="single"/>
                <w:lang w:eastAsia="zh-CN"/>
              </w:rPr>
              <w:t xml:space="preserve"> </w:t>
            </w:r>
            <w:r w:rsidRPr="00061D27">
              <w:rPr>
                <w:rFonts w:eastAsia="DengXian"/>
                <w:i/>
                <w:iCs/>
                <w:color w:val="FF0000"/>
                <w:u w:val="single"/>
                <w:lang w:eastAsia="zh-CN"/>
              </w:rPr>
              <w:t>OD-SSB-Config</w:t>
            </w:r>
            <w:r w:rsidRPr="00061D27">
              <w:rPr>
                <w:rFonts w:eastAsia="DengXian" w:hint="eastAsia"/>
                <w:iCs/>
                <w:color w:val="FF0000"/>
                <w:u w:val="single"/>
                <w:lang w:eastAsia="zh-CN"/>
              </w:rPr>
              <w:t xml:space="preserve"> is configured</w:t>
            </w:r>
            <w:r w:rsidRPr="00061D27">
              <w:rPr>
                <w:rFonts w:eastAsia="DengXian"/>
                <w:color w:val="FF0000"/>
                <w:u w:val="single"/>
                <w:lang w:eastAsia="zh-CN"/>
              </w:rPr>
              <w:t xml:space="preserve"> and </w:t>
            </w:r>
            <w:r w:rsidRPr="00061D27">
              <w:rPr>
                <w:rFonts w:eastAsia="DengXian" w:hint="eastAsia"/>
                <w:color w:val="FF0000"/>
                <w:u w:val="single"/>
                <w:lang w:eastAsia="zh-CN"/>
              </w:rPr>
              <w:t>OD-</w:t>
            </w:r>
            <w:r w:rsidRPr="00061D27">
              <w:rPr>
                <w:rFonts w:eastAsia="DengXian"/>
                <w:color w:val="FF0000"/>
                <w:u w:val="single"/>
                <w:lang w:eastAsia="zh-CN"/>
              </w:rPr>
              <w:t>SSB transmission is activated:</w:t>
            </w:r>
          </w:p>
        </w:tc>
        <w:tc>
          <w:tcPr>
            <w:tcW w:w="5236" w:type="dxa"/>
          </w:tcPr>
          <w:p w14:paraId="399BC849" w14:textId="77777777" w:rsidR="00D957B6" w:rsidRDefault="00D957B6" w:rsidP="00D957B6">
            <w:pPr>
              <w:pStyle w:val="BodyText"/>
              <w:keepNext/>
              <w:rPr>
                <w:rFonts w:eastAsia="DengXian"/>
                <w:bCs/>
                <w:lang w:val="en-US" w:eastAsia="zh-CN"/>
              </w:rPr>
            </w:pPr>
          </w:p>
        </w:tc>
      </w:tr>
      <w:tr w:rsidR="00D957B6" w:rsidRPr="00D45311" w14:paraId="4456F483" w14:textId="77777777" w:rsidTr="006A3A6A">
        <w:trPr>
          <w:trHeight w:val="127"/>
        </w:trPr>
        <w:tc>
          <w:tcPr>
            <w:tcW w:w="1413" w:type="dxa"/>
          </w:tcPr>
          <w:p w14:paraId="283561C1" w14:textId="16DBC138" w:rsidR="00D957B6" w:rsidRDefault="00D957B6" w:rsidP="00D957B6">
            <w:pPr>
              <w:pStyle w:val="BodyText"/>
              <w:keepNext/>
              <w:rPr>
                <w:rFonts w:eastAsia="Malgun Gothic"/>
                <w:bCs/>
                <w:lang w:val="en-US" w:eastAsia="ko-KR"/>
              </w:rPr>
            </w:pPr>
            <w:r>
              <w:rPr>
                <w:rFonts w:eastAsia="DengXian" w:hint="eastAsia"/>
                <w:bCs/>
                <w:lang w:val="en-US" w:eastAsia="zh-CN"/>
              </w:rPr>
              <w:t>S</w:t>
            </w:r>
            <w:r>
              <w:rPr>
                <w:rFonts w:eastAsia="DengXian"/>
                <w:bCs/>
                <w:lang w:val="en-US" w:eastAsia="zh-CN"/>
              </w:rPr>
              <w:t>harp 02</w:t>
            </w:r>
          </w:p>
        </w:tc>
        <w:tc>
          <w:tcPr>
            <w:tcW w:w="8235" w:type="dxa"/>
          </w:tcPr>
          <w:p w14:paraId="07904CE0" w14:textId="3A96F38B" w:rsidR="00D957B6" w:rsidRDefault="00D957B6" w:rsidP="00D957B6">
            <w:pPr>
              <w:textAlignment w:val="auto"/>
              <w:rPr>
                <w:rFonts w:eastAsia="DengXian"/>
                <w:lang w:val="en-US" w:eastAsia="zh-CN"/>
              </w:rPr>
            </w:pPr>
            <w:r>
              <w:rPr>
                <w:rFonts w:eastAsia="DengXian"/>
                <w:lang w:val="en-US" w:eastAsia="zh-CN"/>
              </w:rPr>
              <w:t>T</w:t>
            </w:r>
            <w:r w:rsidRPr="00D10405">
              <w:rPr>
                <w:rFonts w:eastAsia="DengXian"/>
                <w:lang w:val="en-US" w:eastAsia="zh-CN"/>
              </w:rPr>
              <w:t xml:space="preserve">he field </w:t>
            </w:r>
            <w:r w:rsidRPr="00D10405">
              <w:rPr>
                <w:rFonts w:eastAsia="DengXian"/>
                <w:i/>
                <w:lang w:val="en-US" w:eastAsia="zh-CN"/>
              </w:rPr>
              <w:t>od-ssb-absoluteFrequency-r19</w:t>
            </w:r>
            <w:r>
              <w:rPr>
                <w:rFonts w:eastAsia="DengXian"/>
                <w:lang w:val="en-US" w:eastAsia="zh-CN"/>
              </w:rPr>
              <w:t xml:space="preserve"> is mandatory present for </w:t>
            </w:r>
            <w:r w:rsidRPr="00D10405">
              <w:rPr>
                <w:rFonts w:eastAsia="DengXian"/>
                <w:lang w:val="en-US" w:eastAsia="zh-CN"/>
              </w:rPr>
              <w:t xml:space="preserve">Case#1, </w:t>
            </w:r>
            <w:r w:rsidR="004464D7">
              <w:rPr>
                <w:rFonts w:eastAsia="DengXian"/>
                <w:lang w:val="en-US" w:eastAsia="zh-CN"/>
              </w:rPr>
              <w:t xml:space="preserve">and </w:t>
            </w:r>
            <w:r w:rsidRPr="00D10405">
              <w:rPr>
                <w:rFonts w:eastAsia="DengXian"/>
                <w:lang w:val="en-US" w:eastAsia="zh-CN"/>
              </w:rPr>
              <w:t xml:space="preserve">it makes sure the UE can obtain timing on this SCell. Thus, for Case#1 OD-SSB, the SCell should not be considered as an SSB-less SCell. </w:t>
            </w:r>
            <w:r>
              <w:rPr>
                <w:rFonts w:eastAsia="DengXian"/>
                <w:lang w:val="en-US" w:eastAsia="zh-CN"/>
              </w:rPr>
              <w:t xml:space="preserve">And </w:t>
            </w:r>
            <w:r w:rsidRPr="00D10405">
              <w:rPr>
                <w:rFonts w:eastAsia="DengXian"/>
                <w:lang w:val="en-US" w:eastAsia="zh-CN"/>
              </w:rPr>
              <w:t>the SCell configured with Case#2 OD-SSB is obviously not an SSB-less SCell</w:t>
            </w:r>
            <w:r>
              <w:rPr>
                <w:rFonts w:eastAsia="DengXian"/>
                <w:lang w:val="en-US" w:eastAsia="zh-CN"/>
              </w:rPr>
              <w:t xml:space="preserve">. </w:t>
            </w:r>
          </w:p>
          <w:p w14:paraId="45E1E472" w14:textId="77777777" w:rsidR="00D957B6" w:rsidRPr="00D10405" w:rsidRDefault="00D957B6" w:rsidP="00D957B6">
            <w:pPr>
              <w:textAlignment w:val="auto"/>
              <w:rPr>
                <w:rFonts w:eastAsia="DengXian"/>
                <w:lang w:val="en-US" w:eastAsia="zh-CN"/>
              </w:rPr>
            </w:pPr>
            <w:r>
              <w:rPr>
                <w:rFonts w:eastAsia="DengXian"/>
                <w:lang w:val="en-US" w:eastAsia="zh-CN"/>
              </w:rPr>
              <w:t xml:space="preserve">Potential change: </w:t>
            </w:r>
          </w:p>
          <w:p w14:paraId="0605D6AA" w14:textId="77777777" w:rsidR="00D957B6" w:rsidRPr="00EE6E73" w:rsidRDefault="00D957B6" w:rsidP="00D957B6">
            <w:pPr>
              <w:pStyle w:val="TAL"/>
              <w:rPr>
                <w:szCs w:val="22"/>
                <w:lang w:eastAsia="sv-SE"/>
              </w:rPr>
            </w:pPr>
            <w:r w:rsidRPr="00EE6E73">
              <w:rPr>
                <w:b/>
                <w:i/>
                <w:szCs w:val="22"/>
                <w:lang w:eastAsia="sv-SE"/>
              </w:rPr>
              <w:t>absoluteFrequencySSB</w:t>
            </w:r>
          </w:p>
          <w:p w14:paraId="2908E4CB" w14:textId="77777777" w:rsidR="00D957B6" w:rsidRPr="00EE6E73" w:rsidRDefault="00D957B6" w:rsidP="00D957B6">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r w:rsidRPr="00D10405">
              <w:rPr>
                <w:color w:val="FF0000"/>
                <w:szCs w:val="22"/>
                <w:u w:val="single"/>
                <w:lang w:eastAsia="sv-SE"/>
              </w:rPr>
              <w:t>and OD-SSB configuration is not configured for this serving cell</w:t>
            </w:r>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2F3FC10" w14:textId="30897873" w:rsidR="00D957B6" w:rsidRPr="00D142E4" w:rsidRDefault="00D957B6" w:rsidP="004464D7">
            <w:pPr>
              <w:textAlignment w:val="auto"/>
              <w:rPr>
                <w:rFonts w:eastAsia="DengXian"/>
                <w:lang w:eastAsia="zh-CN"/>
              </w:rPr>
            </w:pPr>
          </w:p>
        </w:tc>
        <w:tc>
          <w:tcPr>
            <w:tcW w:w="5236" w:type="dxa"/>
          </w:tcPr>
          <w:p w14:paraId="0519A837" w14:textId="77777777" w:rsidR="00D957B6" w:rsidRDefault="00D957B6" w:rsidP="00D957B6">
            <w:pPr>
              <w:pStyle w:val="BodyText"/>
              <w:keepNext/>
              <w:rPr>
                <w:rFonts w:eastAsia="DengXian"/>
                <w:bCs/>
                <w:lang w:val="en-US" w:eastAsia="zh-CN"/>
              </w:rPr>
            </w:pPr>
          </w:p>
        </w:tc>
      </w:tr>
      <w:tr w:rsidR="00D957B6" w:rsidRPr="00D45311" w14:paraId="75CA9E6E" w14:textId="77777777" w:rsidTr="006A3A6A">
        <w:trPr>
          <w:trHeight w:val="127"/>
        </w:trPr>
        <w:tc>
          <w:tcPr>
            <w:tcW w:w="1413" w:type="dxa"/>
          </w:tcPr>
          <w:p w14:paraId="5937D1B9" w14:textId="459CF863" w:rsidR="00D957B6" w:rsidRDefault="00D957B6" w:rsidP="00D957B6">
            <w:pPr>
              <w:pStyle w:val="BodyText"/>
              <w:keepNext/>
              <w:rPr>
                <w:rFonts w:eastAsia="Malgun Gothic"/>
                <w:bCs/>
                <w:lang w:val="en-US" w:eastAsia="ko-KR"/>
              </w:rPr>
            </w:pPr>
            <w:r>
              <w:rPr>
                <w:rFonts w:eastAsia="DengXian" w:hint="eastAsia"/>
                <w:bCs/>
                <w:lang w:val="en-US" w:eastAsia="zh-CN"/>
              </w:rPr>
              <w:t>S</w:t>
            </w:r>
            <w:r>
              <w:rPr>
                <w:rFonts w:eastAsia="DengXian"/>
                <w:bCs/>
                <w:lang w:val="en-US" w:eastAsia="zh-CN"/>
              </w:rPr>
              <w:t>harp 03</w:t>
            </w:r>
          </w:p>
        </w:tc>
        <w:tc>
          <w:tcPr>
            <w:tcW w:w="8235" w:type="dxa"/>
          </w:tcPr>
          <w:p w14:paraId="31F1C256" w14:textId="77777777" w:rsidR="00D957B6" w:rsidRPr="00D10405" w:rsidRDefault="00D957B6" w:rsidP="00D957B6">
            <w:pPr>
              <w:textAlignment w:val="auto"/>
              <w:rPr>
                <w:rFonts w:eastAsia="DengXian"/>
                <w:lang w:val="en-US" w:eastAsia="zh-CN"/>
              </w:rPr>
            </w:pPr>
            <w:r>
              <w:rPr>
                <w:rFonts w:eastAsia="DengXian"/>
                <w:lang w:eastAsia="zh-CN"/>
              </w:rPr>
              <w:t xml:space="preserve">The new smtc should align between MCG and SCG. </w:t>
            </w:r>
            <w:r>
              <w:rPr>
                <w:rFonts w:eastAsia="DengXian"/>
                <w:lang w:val="en-US" w:eastAsia="zh-CN"/>
              </w:rPr>
              <w:t xml:space="preserve">Potential change: </w:t>
            </w:r>
          </w:p>
          <w:p w14:paraId="22B924F3" w14:textId="77777777" w:rsidR="00D957B6" w:rsidRDefault="00D957B6" w:rsidP="00D957B6">
            <w:pPr>
              <w:pStyle w:val="B1"/>
              <w:rPr>
                <w:lang w:val="en-US" w:eastAsia="zh-CN"/>
              </w:rPr>
            </w:pPr>
            <w:r>
              <w:t>-</w:t>
            </w:r>
            <w:r>
              <w:tab/>
              <w:t xml:space="preserve">to ensure that, if a measurement object associated with the MCG has the same </w:t>
            </w:r>
            <w:r>
              <w:rPr>
                <w:i/>
              </w:rPr>
              <w:t>ssbFrequency</w:t>
            </w:r>
            <w:r>
              <w:t xml:space="preserve"> as a measurement object associated with the SCG:</w:t>
            </w:r>
          </w:p>
          <w:p w14:paraId="4D75989F" w14:textId="33CB5199" w:rsidR="00D957B6" w:rsidRPr="00D142E4" w:rsidRDefault="00D957B6" w:rsidP="00D957B6">
            <w:pPr>
              <w:ind w:left="568" w:hanging="1"/>
              <w:textAlignment w:val="auto"/>
              <w:rPr>
                <w:rFonts w:eastAsia="DengXian"/>
                <w:lang w:eastAsia="zh-CN"/>
              </w:rPr>
            </w:pPr>
            <w:r>
              <w:t>-</w:t>
            </w:r>
            <w:r>
              <w:tab/>
              <w:t xml:space="preserve">for that </w:t>
            </w:r>
            <w:r>
              <w:rPr>
                <w:i/>
              </w:rPr>
              <w:t>ssbFrequency</w:t>
            </w:r>
            <w:r>
              <w:t xml:space="preserve">, the measurement window according to the </w:t>
            </w:r>
            <w:r>
              <w:rPr>
                <w:i/>
              </w:rPr>
              <w:t>smtc1</w:t>
            </w:r>
            <w:r w:rsidRPr="009555D3">
              <w:rPr>
                <w:i/>
                <w:color w:val="FF0000"/>
                <w:u w:val="single"/>
              </w:rPr>
              <w:t>/smtc5</w:t>
            </w:r>
            <w:r>
              <w:t xml:space="preserve"> configured by the MCG includes the measurement window according to the </w:t>
            </w:r>
            <w:r>
              <w:rPr>
                <w:i/>
              </w:rPr>
              <w:t>smtc1</w:t>
            </w:r>
            <w:r w:rsidRPr="009555D3">
              <w:rPr>
                <w:i/>
                <w:color w:val="FF0000"/>
                <w:u w:val="single"/>
              </w:rPr>
              <w:t>/smtc5</w:t>
            </w:r>
            <w:r>
              <w:t xml:space="preserve"> configured by the SCG, or vice-versa, with an accuracy of the maximum receive timing difference specified in TS 38.133 [14].</w:t>
            </w:r>
          </w:p>
        </w:tc>
        <w:tc>
          <w:tcPr>
            <w:tcW w:w="5236" w:type="dxa"/>
          </w:tcPr>
          <w:p w14:paraId="336CF39D" w14:textId="77777777" w:rsidR="00D957B6" w:rsidRDefault="00D957B6" w:rsidP="00D957B6">
            <w:pPr>
              <w:pStyle w:val="BodyText"/>
              <w:keepNext/>
              <w:rPr>
                <w:rFonts w:eastAsia="DengXian"/>
                <w:bCs/>
                <w:lang w:val="en-US" w:eastAsia="zh-CN"/>
              </w:rPr>
            </w:pPr>
          </w:p>
        </w:tc>
      </w:tr>
      <w:tr w:rsidR="00181731" w14:paraId="59AF90EA" w14:textId="77777777" w:rsidTr="00181731">
        <w:trPr>
          <w:trHeight w:val="127"/>
        </w:trPr>
        <w:tc>
          <w:tcPr>
            <w:tcW w:w="1413" w:type="dxa"/>
            <w:tcBorders>
              <w:top w:val="single" w:sz="4" w:space="0" w:color="auto"/>
              <w:left w:val="single" w:sz="4" w:space="0" w:color="auto"/>
              <w:bottom w:val="single" w:sz="4" w:space="0" w:color="auto"/>
              <w:right w:val="single" w:sz="4" w:space="0" w:color="auto"/>
            </w:tcBorders>
          </w:tcPr>
          <w:p w14:paraId="020CCA2C" w14:textId="77777777" w:rsidR="00181731" w:rsidRPr="00181731" w:rsidRDefault="00181731" w:rsidP="00255357">
            <w:pPr>
              <w:pStyle w:val="BodyText"/>
              <w:keepNext/>
              <w:rPr>
                <w:rFonts w:eastAsia="DengXian"/>
                <w:bCs/>
                <w:lang w:val="en-US" w:eastAsia="zh-CN"/>
              </w:rPr>
            </w:pPr>
            <w:r w:rsidRPr="00181731">
              <w:rPr>
                <w:rFonts w:eastAsia="DengXian"/>
                <w:bCs/>
                <w:lang w:val="en-US" w:eastAsia="zh-CN"/>
              </w:rPr>
              <w:t>Nokia001</w:t>
            </w:r>
          </w:p>
        </w:tc>
        <w:tc>
          <w:tcPr>
            <w:tcW w:w="8235" w:type="dxa"/>
            <w:tcBorders>
              <w:top w:val="single" w:sz="4" w:space="0" w:color="auto"/>
              <w:left w:val="single" w:sz="4" w:space="0" w:color="auto"/>
              <w:bottom w:val="single" w:sz="4" w:space="0" w:color="auto"/>
              <w:right w:val="single" w:sz="4" w:space="0" w:color="auto"/>
            </w:tcBorders>
          </w:tcPr>
          <w:p w14:paraId="3FB4AB23" w14:textId="77777777" w:rsidR="00181731" w:rsidRPr="00181731" w:rsidRDefault="00181731" w:rsidP="00181731">
            <w:pPr>
              <w:textAlignment w:val="auto"/>
              <w:rPr>
                <w:rFonts w:eastAsia="DengXian"/>
                <w:lang w:eastAsia="zh-CN"/>
              </w:rPr>
            </w:pPr>
            <w:r w:rsidRPr="00181731">
              <w:rPr>
                <w:rFonts w:eastAsia="DengXian"/>
                <w:lang w:eastAsia="zh-CN"/>
              </w:rPr>
              <w:t>Field description of servingcellMO-OD is quite vague – it seems to say that this is always associated to serving cell instead of legacy servingcellMO. This is not the case. Changes “is” to “may be “ and possible reference to corresponding procedural text.</w:t>
            </w:r>
          </w:p>
          <w:p w14:paraId="11163D8E" w14:textId="77777777" w:rsidR="00181731" w:rsidRPr="00181731" w:rsidRDefault="00181731" w:rsidP="00181731">
            <w:pPr>
              <w:textAlignment w:val="auto"/>
              <w:rPr>
                <w:rFonts w:eastAsia="DengXian"/>
                <w:lang w:eastAsia="zh-CN"/>
              </w:rPr>
            </w:pPr>
          </w:p>
        </w:tc>
        <w:tc>
          <w:tcPr>
            <w:tcW w:w="5236" w:type="dxa"/>
            <w:tcBorders>
              <w:top w:val="single" w:sz="4" w:space="0" w:color="auto"/>
              <w:left w:val="single" w:sz="4" w:space="0" w:color="auto"/>
              <w:bottom w:val="single" w:sz="4" w:space="0" w:color="auto"/>
              <w:right w:val="single" w:sz="4" w:space="0" w:color="auto"/>
            </w:tcBorders>
          </w:tcPr>
          <w:p w14:paraId="1D4420EB" w14:textId="77777777" w:rsidR="00181731" w:rsidRDefault="00181731" w:rsidP="00255357">
            <w:pPr>
              <w:pStyle w:val="BodyText"/>
              <w:keepNext/>
              <w:rPr>
                <w:rFonts w:eastAsia="DengXian"/>
                <w:bCs/>
                <w:lang w:val="en-US" w:eastAsia="zh-CN"/>
              </w:rPr>
            </w:pPr>
          </w:p>
        </w:tc>
      </w:tr>
      <w:tr w:rsidR="00181731" w14:paraId="32061DBF" w14:textId="77777777" w:rsidTr="00181731">
        <w:trPr>
          <w:trHeight w:val="127"/>
        </w:trPr>
        <w:tc>
          <w:tcPr>
            <w:tcW w:w="1413" w:type="dxa"/>
            <w:tcBorders>
              <w:top w:val="single" w:sz="4" w:space="0" w:color="auto"/>
              <w:left w:val="single" w:sz="4" w:space="0" w:color="auto"/>
              <w:bottom w:val="single" w:sz="4" w:space="0" w:color="auto"/>
              <w:right w:val="single" w:sz="4" w:space="0" w:color="auto"/>
            </w:tcBorders>
          </w:tcPr>
          <w:p w14:paraId="3F574E07" w14:textId="77777777" w:rsidR="00181731" w:rsidRPr="00181731" w:rsidRDefault="00181731" w:rsidP="00255357">
            <w:pPr>
              <w:pStyle w:val="BodyText"/>
              <w:keepNext/>
              <w:rPr>
                <w:rFonts w:eastAsia="DengXian"/>
                <w:bCs/>
                <w:lang w:val="en-US" w:eastAsia="zh-CN"/>
              </w:rPr>
            </w:pPr>
            <w:r w:rsidRPr="00181731">
              <w:rPr>
                <w:rFonts w:eastAsia="DengXian"/>
                <w:bCs/>
                <w:lang w:val="en-US" w:eastAsia="zh-CN"/>
              </w:rPr>
              <w:t>Nokia002</w:t>
            </w:r>
          </w:p>
        </w:tc>
        <w:tc>
          <w:tcPr>
            <w:tcW w:w="8235" w:type="dxa"/>
            <w:tcBorders>
              <w:top w:val="single" w:sz="4" w:space="0" w:color="auto"/>
              <w:left w:val="single" w:sz="4" w:space="0" w:color="auto"/>
              <w:bottom w:val="single" w:sz="4" w:space="0" w:color="auto"/>
              <w:right w:val="single" w:sz="4" w:space="0" w:color="auto"/>
            </w:tcBorders>
          </w:tcPr>
          <w:p w14:paraId="13594766" w14:textId="77777777" w:rsidR="00181731" w:rsidRPr="00181731" w:rsidRDefault="00181731" w:rsidP="00255357">
            <w:pPr>
              <w:textAlignment w:val="auto"/>
              <w:rPr>
                <w:rFonts w:eastAsia="DengXian"/>
                <w:lang w:eastAsia="zh-CN"/>
              </w:rPr>
            </w:pPr>
            <w:r w:rsidRPr="00181731">
              <w:rPr>
                <w:rFonts w:eastAsia="DengXian"/>
                <w:lang w:eastAsia="zh-CN"/>
              </w:rPr>
              <w:t xml:space="preserve">Regarding above comment – I don’t’ see how servingcellMO-OD is working in the procedural text. It seems to be missing completely the case that OD-SSB are on same frequency as the legacy serving cell MO and some OD-SSB on different frequency. </w:t>
            </w:r>
          </w:p>
        </w:tc>
        <w:tc>
          <w:tcPr>
            <w:tcW w:w="5236" w:type="dxa"/>
            <w:tcBorders>
              <w:top w:val="single" w:sz="4" w:space="0" w:color="auto"/>
              <w:left w:val="single" w:sz="4" w:space="0" w:color="auto"/>
              <w:bottom w:val="single" w:sz="4" w:space="0" w:color="auto"/>
              <w:right w:val="single" w:sz="4" w:space="0" w:color="auto"/>
            </w:tcBorders>
          </w:tcPr>
          <w:p w14:paraId="6314DA43" w14:textId="77777777" w:rsidR="00181731" w:rsidRDefault="00181731" w:rsidP="00255357">
            <w:pPr>
              <w:pStyle w:val="BodyText"/>
              <w:keepNext/>
              <w:rPr>
                <w:rFonts w:eastAsia="DengXian"/>
                <w:bCs/>
                <w:lang w:val="en-US" w:eastAsia="zh-CN"/>
              </w:rPr>
            </w:pPr>
          </w:p>
        </w:tc>
      </w:tr>
    </w:tbl>
    <w:p w14:paraId="2AAB6A32" w14:textId="77777777" w:rsidR="00BB226F" w:rsidRPr="006A3A6A" w:rsidRDefault="00BB226F" w:rsidP="00BB226F">
      <w:pPr>
        <w:rPr>
          <w:rFonts w:eastAsiaTheme="minorEastAsia"/>
        </w:rPr>
      </w:pPr>
    </w:p>
    <w:sectPr w:rsidR="00BB226F" w:rsidRPr="006A3A6A">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ER_Rapp Post 132­_HL" w:date="2025-08-27T12:03:00Z" w:initials="HLM">
    <w:p w14:paraId="4AE4F685" w14:textId="77777777" w:rsidR="00D957B6" w:rsidRDefault="00D957B6" w:rsidP="00472549">
      <w:pPr>
        <w:pStyle w:val="CommentText"/>
      </w:pPr>
      <w:r>
        <w:rPr>
          <w:rStyle w:val="CommentReference"/>
        </w:rPr>
        <w:annotationRef/>
      </w:r>
      <w:r>
        <w:t>Why is it first SMTC? Wont the list elements be mapped to OD-SSB configurations and it could be any?</w:t>
      </w:r>
    </w:p>
  </w:comment>
  <w:comment w:id="32" w:author="ER_Rapp Post 132­_HL" w:date="2025-08-27T12:02:00Z" w:initials="HLM">
    <w:p w14:paraId="2C95727B" w14:textId="47A24665" w:rsidR="00D957B6" w:rsidRDefault="00D957B6" w:rsidP="00472549">
      <w:pPr>
        <w:pStyle w:val="CommentText"/>
      </w:pPr>
      <w:r>
        <w:rPr>
          <w:rStyle w:val="CommentReference"/>
        </w:rPr>
        <w:annotationRef/>
      </w:r>
      <w:r>
        <w:t>This is an IE so it cannot be referenced here like this. IE is the information element used to configure MOs for the UE. You probably wanted to point to a configured MO but which one?</w:t>
      </w:r>
    </w:p>
  </w:comment>
  <w:comment w:id="22" w:author="Samsung (Anil)" w:date="2025-08-27T22:57:00Z" w:initials="Anil">
    <w:p w14:paraId="33725511" w14:textId="77777777" w:rsidR="00D957B6" w:rsidRDefault="00D957B6" w:rsidP="00EB04E7">
      <w:pPr>
        <w:rPr>
          <w:rFonts w:eastAsia="DengXian"/>
          <w:lang w:val="en-US" w:eastAsia="zh-CN"/>
        </w:rPr>
      </w:pPr>
      <w:r>
        <w:rPr>
          <w:rStyle w:val="CommentReference"/>
        </w:rPr>
        <w:annotationRef/>
      </w:r>
      <w:r>
        <w:rPr>
          <w:rFonts w:eastAsia="DengXian"/>
          <w:lang w:val="en-US" w:eastAsia="zh-CN"/>
        </w:rPr>
        <w:t>Current text is hard to read and understand</w:t>
      </w:r>
    </w:p>
    <w:p w14:paraId="2C54CA10" w14:textId="77777777" w:rsidR="00D957B6" w:rsidRDefault="00D957B6" w:rsidP="00EB04E7">
      <w:pPr>
        <w:rPr>
          <w:rFonts w:eastAsia="DengXian"/>
          <w:lang w:val="en-US" w:eastAsia="zh-CN"/>
        </w:rPr>
      </w:pPr>
    </w:p>
    <w:p w14:paraId="662467AC" w14:textId="430B875D" w:rsidR="00D957B6" w:rsidRDefault="00D957B6" w:rsidP="00EB04E7">
      <w:pPr>
        <w:rPr>
          <w:rFonts w:eastAsia="DengXian"/>
          <w:lang w:val="en-US" w:eastAsia="zh-CN"/>
        </w:rPr>
      </w:pPr>
      <w:r>
        <w:rPr>
          <w:rFonts w:eastAsia="DengXian"/>
          <w:lang w:val="en-US" w:eastAsia="zh-CN"/>
        </w:rPr>
        <w:t>Suggest to revise the text as follows:</w:t>
      </w:r>
    </w:p>
    <w:p w14:paraId="6AD828BD" w14:textId="77777777" w:rsidR="00D957B6" w:rsidRDefault="00D957B6" w:rsidP="00EB04E7">
      <w:pPr>
        <w:rPr>
          <w:rFonts w:eastAsia="DengXian"/>
          <w:lang w:val="en-US" w:eastAsia="zh-CN"/>
        </w:rPr>
      </w:pPr>
    </w:p>
    <w:p w14:paraId="30237C95" w14:textId="189EB8E4" w:rsidR="00D957B6" w:rsidRPr="006B7ED4" w:rsidRDefault="00D957B6" w:rsidP="00EB04E7">
      <w:pPr>
        <w:rPr>
          <w:rFonts w:eastAsia="DengXian"/>
          <w:lang w:eastAsia="zh-CN"/>
        </w:rPr>
      </w:pPr>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w:t>
      </w:r>
      <w:r>
        <w:rPr>
          <w:rFonts w:eastAsia="DengXian"/>
          <w:lang w:val="en-US" w:eastAsia="zh-CN"/>
        </w:rPr>
        <w:t xml:space="preserve"> in </w:t>
      </w:r>
      <w:r w:rsidRPr="003B2A60">
        <w:rPr>
          <w:rFonts w:eastAsia="DengXian"/>
          <w:i/>
          <w:lang w:val="en-US" w:eastAsia="zh-CN"/>
        </w:rPr>
        <w:t>MeasObjectNR</w:t>
      </w:r>
      <w:r>
        <w:rPr>
          <w:rFonts w:eastAsia="DengXian"/>
          <w:lang w:val="en-US" w:eastAsia="zh-CN"/>
        </w:rPr>
        <w:t xml:space="preserve"> for measurements of a serving cell</w:t>
      </w:r>
      <w:r w:rsidRPr="003B2A60">
        <w:rPr>
          <w:rFonts w:eastAsia="DengXian"/>
          <w:lang w:val="en-US" w:eastAsia="zh-CN"/>
        </w:rPr>
        <w:t xml:space="preserve">, </w:t>
      </w:r>
      <w:r>
        <w:rPr>
          <w:rFonts w:eastAsia="DengXian"/>
          <w:lang w:val="en-US" w:eastAsia="zh-CN"/>
        </w:rPr>
        <w:t xml:space="preserve">for the activated serving cell </w:t>
      </w:r>
      <w:r w:rsidRPr="003B2A60">
        <w:rPr>
          <w:rFonts w:eastAsia="DengXian"/>
          <w:lang w:val="en-US" w:eastAsia="zh-CN"/>
        </w:rPr>
        <w:t xml:space="preserve">the UE shall setup SMTC according to </w:t>
      </w:r>
      <w:r>
        <w:rPr>
          <w:rFonts w:eastAsia="DengXian"/>
          <w:lang w:val="en-US" w:eastAsia="zh-CN"/>
        </w:rPr>
        <w:t>an SMTC in</w:t>
      </w:r>
      <w:r w:rsidRPr="00B767E0">
        <w:rPr>
          <w:rFonts w:eastAsia="DengXian"/>
          <w:i/>
          <w:iCs/>
          <w:lang w:val="en-US" w:eastAsia="zh-CN"/>
        </w:rPr>
        <w:t xml:space="preserve">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Pr>
          <w:rFonts w:eastAsia="DengXian"/>
          <w:lang w:val="en-US" w:eastAsia="zh-CN"/>
        </w:rPr>
        <w:t xml:space="preserve"> with same </w:t>
      </w:r>
      <w:r w:rsidRPr="003B2A60">
        <w:rPr>
          <w:rFonts w:eastAsia="DengXian"/>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DengXian"/>
          <w:lang w:val="en-US" w:eastAsia="zh-CN"/>
        </w:rPr>
        <w:t xml:space="preserve">as the </w:t>
      </w:r>
      <w:r w:rsidRPr="003B2A60">
        <w:rPr>
          <w:rFonts w:eastAsia="DengXian"/>
          <w:lang w:val="en-US" w:eastAsia="zh-CN"/>
        </w:rPr>
        <w:t>SS/PBCH block periodicit</w:t>
      </w:r>
      <w:r>
        <w:rPr>
          <w:rFonts w:eastAsia="DengXian"/>
          <w:lang w:val="en-US" w:eastAsia="zh-CN"/>
        </w:rPr>
        <w:t>y (</w:t>
      </w:r>
      <w:r w:rsidRPr="00EB04E7">
        <w:rPr>
          <w:i/>
          <w:lang w:eastAsia="zh-CN"/>
        </w:rPr>
        <w:t>od-ssb-Periodicity</w:t>
      </w:r>
      <w:r>
        <w:rPr>
          <w:rFonts w:eastAsia="DengXian"/>
          <w:lang w:val="en-US" w:eastAsia="zh-CN"/>
        </w:rPr>
        <w:t xml:space="preserve">) in the configuration of activated </w:t>
      </w:r>
      <w:r w:rsidRPr="003B2A60">
        <w:rPr>
          <w:rFonts w:eastAsia="DengXian"/>
          <w:lang w:val="en-US" w:eastAsia="zh-CN"/>
        </w:rPr>
        <w:t>OD-SSB</w:t>
      </w:r>
      <w:r>
        <w:rPr>
          <w:rFonts w:eastAsia="DengXian"/>
          <w:lang w:val="en-US" w:eastAsia="zh-CN"/>
        </w:rPr>
        <w:t xml:space="preserve"> of the serving cell.</w:t>
      </w:r>
      <w:r w:rsidRPr="00B767E0">
        <w:rPr>
          <w:rFonts w:ascii="Courier New" w:hAnsi="Courier New"/>
          <w:sz w:val="16"/>
          <w:lang w:eastAsia="en-GB"/>
        </w:rPr>
        <w:t xml:space="preserve"> </w:t>
      </w:r>
    </w:p>
    <w:p w14:paraId="63E4CE6F" w14:textId="5BD05F6D" w:rsidR="00D957B6" w:rsidRDefault="00D957B6">
      <w:pPr>
        <w:pStyle w:val="CommentText"/>
      </w:pPr>
    </w:p>
  </w:comment>
  <w:comment w:id="44" w:author="Li Zhao" w:date="2025-08-25T20:00:00Z" w:initials="z">
    <w:p w14:paraId="688FF37D" w14:textId="1833ED69" w:rsidR="00D957B6" w:rsidRDefault="00D957B6">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2139505" w14:textId="3C2934A7" w:rsidR="00D957B6" w:rsidRPr="00F425BA" w:rsidRDefault="00D957B6">
      <w:pPr>
        <w:pStyle w:val="CommentText"/>
        <w:rPr>
          <w:rFonts w:eastAsia="DengXian"/>
          <w:lang w:eastAsia="zh-CN"/>
        </w:rPr>
      </w:pPr>
    </w:p>
  </w:comment>
  <w:comment w:id="52" w:author="Li Zhao" w:date="2025-08-25T20:00:00Z" w:initials="z">
    <w:p w14:paraId="0BD65E8C" w14:textId="6BFE0438" w:rsidR="00D957B6" w:rsidRDefault="00D957B6" w:rsidP="00C034EE">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39F5D2B0" w14:textId="77777777" w:rsidR="00D957B6" w:rsidRPr="00F425BA" w:rsidRDefault="00D957B6" w:rsidP="00C034EE">
      <w:pPr>
        <w:pStyle w:val="CommentText"/>
        <w:rPr>
          <w:rFonts w:eastAsia="DengXian"/>
          <w:lang w:eastAsia="zh-CN"/>
        </w:rPr>
      </w:pPr>
    </w:p>
  </w:comment>
  <w:comment w:id="63" w:author="Li Zhao" w:date="2025-08-25T20:00:00Z" w:initials="z">
    <w:p w14:paraId="03C2DEF6" w14:textId="2804D602" w:rsidR="00D957B6" w:rsidRPr="00F425BA" w:rsidRDefault="00D957B6">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76" w:author="Li Zhao" w:date="2025-08-25T20:02:00Z" w:initials="z">
    <w:p w14:paraId="6B628E94" w14:textId="087DB381" w:rsidR="00D957B6" w:rsidRPr="00F425BA" w:rsidRDefault="00D957B6">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45" w:author="Samsung (Anil)" w:date="2025-08-27T23:05:00Z" w:initials="Anil">
    <w:p w14:paraId="731236F8" w14:textId="77777777" w:rsidR="00D957B6" w:rsidRDefault="00D957B6" w:rsidP="00E12DE8">
      <w:pPr>
        <w:ind w:left="568" w:hanging="1"/>
        <w:textAlignment w:val="auto"/>
        <w:rPr>
          <w:lang w:eastAsia="zh-CN"/>
        </w:rPr>
      </w:pPr>
      <w:r>
        <w:rPr>
          <w:rStyle w:val="CommentReference"/>
        </w:rPr>
        <w:annotationRef/>
      </w:r>
      <w:r>
        <w:rPr>
          <w:lang w:eastAsia="zh-CN"/>
        </w:rPr>
        <w:t>It can be simplified as</w:t>
      </w:r>
    </w:p>
    <w:p w14:paraId="0C46216F" w14:textId="77777777" w:rsidR="00D957B6" w:rsidRDefault="00D957B6" w:rsidP="00E12DE8">
      <w:pPr>
        <w:ind w:left="568" w:hanging="1"/>
        <w:textAlignment w:val="auto"/>
        <w:rPr>
          <w:lang w:eastAsia="zh-CN"/>
        </w:rPr>
      </w:pPr>
    </w:p>
    <w:p w14:paraId="2DB902E1" w14:textId="48A565FB" w:rsidR="00D957B6" w:rsidRDefault="00D957B6"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p>
    <w:p w14:paraId="5F72BCE2" w14:textId="265A87B5" w:rsidR="00D957B6" w:rsidRPr="00E12DE8" w:rsidRDefault="00D957B6"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8171FF">
        <w:rPr>
          <w:rFonts w:eastAsia="DengXian"/>
          <w:lang w:eastAsia="zh-CN"/>
        </w:rPr>
        <w:t xml:space="preserve"> </w:t>
      </w:r>
      <w:r>
        <w:rPr>
          <w:rFonts w:eastAsia="DengXian"/>
          <w:lang w:eastAsia="zh-CN"/>
        </w:rPr>
        <w:t xml:space="preserve">is </w:t>
      </w:r>
      <w:r>
        <w:rPr>
          <w:rFonts w:eastAsia="DengXian" w:hint="eastAsia"/>
          <w:iCs/>
          <w:lang w:eastAsia="zh-CN"/>
        </w:rPr>
        <w:t xml:space="preserve">configured and </w:t>
      </w:r>
      <w:r>
        <w:rPr>
          <w:rFonts w:eastAsia="DengXian"/>
          <w:iCs/>
          <w:lang w:eastAsia="zh-CN"/>
        </w:rPr>
        <w:t xml:space="preserve">SSB frequency of the OD-SSB is same as SSB frequency of </w:t>
      </w:r>
      <w:r w:rsidRPr="00E76312">
        <w:rPr>
          <w:rFonts w:eastAsia="DengXian"/>
          <w:iCs/>
          <w:lang w:eastAsia="zh-CN"/>
        </w:rPr>
        <w:t>the serving cell</w:t>
      </w:r>
      <w:r>
        <w:rPr>
          <w:rFonts w:eastAsia="DengXian"/>
          <w:lang w:eastAsia="zh-CN"/>
        </w:rPr>
        <w:t>; or</w:t>
      </w:r>
    </w:p>
    <w:p w14:paraId="4FC51EC4" w14:textId="3334AC20" w:rsidR="00D957B6" w:rsidRDefault="00D957B6" w:rsidP="00E12DE8">
      <w:pPr>
        <w:ind w:left="568" w:hanging="1"/>
        <w:textAlignment w:val="auto"/>
        <w:rPr>
          <w:rFonts w:eastAsia="DengXian"/>
          <w:lang w:eastAsia="zh-CN"/>
        </w:rPr>
      </w:pPr>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r>
        <w:rPr>
          <w:rFonts w:eastAsia="DengXian" w:hint="eastAsia"/>
          <w:lang w:eastAsia="zh-CN"/>
        </w:rPr>
        <w:t xml:space="preserve">is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r>
        <w:rPr>
          <w:rStyle w:val="CommentReference"/>
        </w:rPr>
        <w:annotationRef/>
      </w:r>
    </w:p>
    <w:p w14:paraId="06BC0A2A" w14:textId="46C9075E" w:rsidR="00D957B6" w:rsidRDefault="00D957B6" w:rsidP="00E12DE8">
      <w:pPr>
        <w:ind w:left="568" w:hanging="1"/>
        <w:textAlignment w:val="auto"/>
        <w:rPr>
          <w:rFonts w:eastAsia="DengXian"/>
          <w:i/>
          <w:lang w:eastAsia="zh-CN"/>
        </w:rPr>
      </w:pPr>
    </w:p>
    <w:p w14:paraId="292C6915" w14:textId="2D6EF3F2" w:rsidR="00D957B6" w:rsidRPr="00730DBC" w:rsidRDefault="00D957B6" w:rsidP="00E12DE8">
      <w:pPr>
        <w:ind w:left="568" w:hanging="1"/>
        <w:textAlignment w:val="auto"/>
        <w:rPr>
          <w:rFonts w:eastAsia="DengXian"/>
          <w:i/>
          <w:lang w:eastAsia="zh-CN"/>
        </w:rPr>
      </w:pPr>
      <w:r>
        <w:rPr>
          <w:rFonts w:eastAsia="DengXian"/>
          <w:i/>
          <w:iCs/>
          <w:lang w:eastAsia="zh-CN"/>
        </w:rPr>
        <w:t xml:space="preserve">OD-SSB frequency base don </w:t>
      </w:r>
      <w:r w:rsidRPr="00E76312">
        <w:rPr>
          <w:rFonts w:eastAsia="DengXian"/>
          <w:i/>
          <w:iCs/>
          <w:lang w:eastAsia="zh-CN"/>
        </w:rPr>
        <w:t>absoluteFrequencySSB</w:t>
      </w:r>
      <w:r>
        <w:rPr>
          <w:rFonts w:eastAsia="DengXian"/>
          <w:i/>
          <w:iCs/>
          <w:lang w:eastAsia="zh-CN"/>
        </w:rPr>
        <w:t xml:space="preserve"> presence or absence is clear in field description.</w:t>
      </w:r>
    </w:p>
    <w:p w14:paraId="60B4D770" w14:textId="14B9D67B" w:rsidR="00D957B6" w:rsidRDefault="00D957B6">
      <w:pPr>
        <w:pStyle w:val="CommentText"/>
      </w:pPr>
    </w:p>
  </w:comment>
  <w:comment w:id="105" w:author="Samsung (Anil)" w:date="2025-08-27T23:12:00Z" w:initials="Anil">
    <w:p w14:paraId="4A2AEB6F" w14:textId="53C61E9C" w:rsidR="00D957B6" w:rsidRDefault="00D957B6">
      <w:pPr>
        <w:pStyle w:val="CommentText"/>
      </w:pPr>
      <w:r>
        <w:rPr>
          <w:rStyle w:val="CommentReference"/>
        </w:rPr>
        <w:annotationRef/>
      </w:r>
      <w:r>
        <w:t>This should be ‘else if’</w:t>
      </w:r>
    </w:p>
  </w:comment>
  <w:comment w:id="106" w:author="Li Zhao" w:date="2025-08-25T20:02:00Z" w:initials="z">
    <w:p w14:paraId="5F3B83CF" w14:textId="74A22445" w:rsidR="00D957B6" w:rsidRPr="00F425BA" w:rsidRDefault="00D957B6" w:rsidP="00F425BA">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125" w:author="Li Zhao" w:date="2025-08-25T20:00:00Z" w:initials="z">
    <w:p w14:paraId="5FA955EE" w14:textId="77777777" w:rsidR="00D957B6" w:rsidRDefault="00D957B6" w:rsidP="00E76312">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E5283B8" w14:textId="77777777" w:rsidR="00D957B6" w:rsidRPr="00F425BA" w:rsidRDefault="00D957B6" w:rsidP="00E76312">
      <w:pPr>
        <w:pStyle w:val="CommentText"/>
        <w:rPr>
          <w:rFonts w:eastAsia="DengXian"/>
          <w:lang w:eastAsia="zh-CN"/>
        </w:rPr>
      </w:pPr>
    </w:p>
  </w:comment>
  <w:comment w:id="128" w:author="Li Zhao" w:date="2025-08-25T20:00:00Z" w:initials="z">
    <w:p w14:paraId="3E941823" w14:textId="77777777" w:rsidR="00D957B6" w:rsidRDefault="00D957B6"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526EDEF0" w14:textId="77777777" w:rsidR="00D957B6" w:rsidRPr="00F425BA" w:rsidRDefault="00D957B6" w:rsidP="00E76312">
      <w:pPr>
        <w:pStyle w:val="CommentText"/>
        <w:rPr>
          <w:rFonts w:eastAsia="DengXian"/>
          <w:lang w:eastAsia="zh-CN"/>
        </w:rPr>
      </w:pPr>
    </w:p>
  </w:comment>
  <w:comment w:id="137" w:author="Li Zhao" w:date="2025-08-25T20:00:00Z" w:initials="z">
    <w:p w14:paraId="026B906E" w14:textId="77777777" w:rsidR="00D957B6" w:rsidRPr="00F425BA" w:rsidRDefault="00D957B6"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139" w:author="Li Zhao" w:date="2025-08-25T20:02:00Z" w:initials="z">
    <w:p w14:paraId="73908D5F" w14:textId="77777777" w:rsidR="00D957B6" w:rsidRPr="00F425BA" w:rsidRDefault="00D957B6"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123" w:author="Samsung (Anil)" w:date="2025-08-27T23:14:00Z" w:initials="Anil">
    <w:p w14:paraId="4790D8CA" w14:textId="77777777" w:rsidR="00D957B6" w:rsidRDefault="00D957B6" w:rsidP="00E12DE8">
      <w:pPr>
        <w:ind w:left="568" w:hanging="1"/>
        <w:textAlignment w:val="auto"/>
        <w:rPr>
          <w:lang w:eastAsia="zh-CN"/>
        </w:rPr>
      </w:pPr>
      <w:r>
        <w:rPr>
          <w:rStyle w:val="CommentReference"/>
        </w:rPr>
        <w:annotationRef/>
      </w:r>
      <w:r>
        <w:rPr>
          <w:lang w:eastAsia="zh-CN"/>
        </w:rPr>
        <w:t>It can be simplified as</w:t>
      </w:r>
    </w:p>
    <w:p w14:paraId="1AD9A097" w14:textId="77777777" w:rsidR="00D957B6" w:rsidRDefault="00D957B6" w:rsidP="00E12DE8">
      <w:pPr>
        <w:ind w:left="568" w:hanging="1"/>
        <w:textAlignment w:val="auto"/>
        <w:rPr>
          <w:lang w:eastAsia="zh-CN"/>
        </w:rPr>
      </w:pPr>
    </w:p>
    <w:p w14:paraId="29F28737" w14:textId="77777777" w:rsidR="00D957B6" w:rsidRDefault="00D957B6"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p>
    <w:p w14:paraId="583A11F6" w14:textId="77777777" w:rsidR="00D957B6" w:rsidRPr="00E12DE8" w:rsidRDefault="00D957B6" w:rsidP="00E12DE8">
      <w:pPr>
        <w:ind w:left="568" w:hanging="1"/>
        <w:textAlignment w:val="auto"/>
        <w:rPr>
          <w:rFonts w:eastAsia="DengXian"/>
          <w:lang w:eastAsia="zh-CN"/>
        </w:rPr>
      </w:pPr>
      <w:r w:rsidRPr="002E5D0C">
        <w:rPr>
          <w:lang w:eastAsia="zh-CN"/>
        </w:rPr>
        <w:t>2&gt;</w:t>
      </w:r>
      <w:r w:rsidRPr="002E5D0C">
        <w:rPr>
          <w:lang w:eastAsia="zh-CN"/>
        </w:rPr>
        <w:tab/>
      </w:r>
      <w:r>
        <w:rPr>
          <w:rStyle w:val="CommentReference"/>
        </w:rPr>
        <w:annotationRef/>
      </w:r>
      <w:r w:rsidRPr="00D142E4">
        <w:rPr>
          <w:lang w:eastAsia="zh-CN"/>
        </w:rPr>
        <w:t xml:space="preserve">if the </w:t>
      </w:r>
      <w:r w:rsidRPr="00C034EE">
        <w:rPr>
          <w:rFonts w:eastAsia="DengXian"/>
          <w:i/>
          <w:iCs/>
          <w:lang w:eastAsia="zh-CN"/>
        </w:rPr>
        <w:t>OD-SSB-Config</w:t>
      </w:r>
      <w:r w:rsidRPr="008171FF">
        <w:rPr>
          <w:rFonts w:eastAsia="DengXian"/>
          <w:lang w:eastAsia="zh-CN"/>
        </w:rPr>
        <w:t xml:space="preserve"> </w:t>
      </w:r>
      <w:r>
        <w:rPr>
          <w:rFonts w:eastAsia="DengXian"/>
          <w:lang w:eastAsia="zh-CN"/>
        </w:rPr>
        <w:t xml:space="preserve">is </w:t>
      </w:r>
      <w:r>
        <w:rPr>
          <w:rFonts w:eastAsia="DengXian" w:hint="eastAsia"/>
          <w:iCs/>
          <w:lang w:eastAsia="zh-CN"/>
        </w:rPr>
        <w:t xml:space="preserve">configured and </w:t>
      </w:r>
      <w:r>
        <w:rPr>
          <w:rFonts w:eastAsia="DengXian"/>
          <w:iCs/>
          <w:lang w:eastAsia="zh-CN"/>
        </w:rPr>
        <w:t xml:space="preserve">SSB frequency of the OD-SSB is same as SSB frequency of </w:t>
      </w:r>
      <w:r w:rsidRPr="00E76312">
        <w:rPr>
          <w:rFonts w:eastAsia="DengXian"/>
          <w:iCs/>
          <w:lang w:eastAsia="zh-CN"/>
        </w:rPr>
        <w:t>the serving cell</w:t>
      </w:r>
      <w:r>
        <w:rPr>
          <w:rFonts w:eastAsia="DengXian"/>
          <w:lang w:eastAsia="zh-CN"/>
        </w:rPr>
        <w:t>; or</w:t>
      </w:r>
    </w:p>
    <w:p w14:paraId="46CFE10F" w14:textId="77777777" w:rsidR="00D957B6" w:rsidRDefault="00D957B6" w:rsidP="00E12DE8">
      <w:pPr>
        <w:ind w:left="568" w:hanging="1"/>
        <w:textAlignment w:val="auto"/>
        <w:rPr>
          <w:rFonts w:eastAsia="DengXian"/>
          <w:lang w:eastAsia="zh-CN"/>
        </w:rPr>
      </w:pPr>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r>
        <w:rPr>
          <w:rFonts w:eastAsia="DengXian" w:hint="eastAsia"/>
          <w:lang w:eastAsia="zh-CN"/>
        </w:rPr>
        <w:t xml:space="preserve">is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r>
        <w:rPr>
          <w:rStyle w:val="CommentReference"/>
        </w:rPr>
        <w:annotationRef/>
      </w:r>
    </w:p>
    <w:p w14:paraId="2FF9DC5C" w14:textId="77777777" w:rsidR="00D957B6" w:rsidRDefault="00D957B6" w:rsidP="00E12DE8">
      <w:pPr>
        <w:ind w:left="568" w:hanging="1"/>
        <w:textAlignment w:val="auto"/>
        <w:rPr>
          <w:rFonts w:eastAsia="DengXian"/>
          <w:i/>
          <w:lang w:eastAsia="zh-CN"/>
        </w:rPr>
      </w:pPr>
    </w:p>
    <w:p w14:paraId="1F877C15" w14:textId="1E33DA83" w:rsidR="00D957B6" w:rsidRPr="00730DBC" w:rsidRDefault="00D957B6" w:rsidP="00E12DE8">
      <w:pPr>
        <w:ind w:left="568" w:hanging="1"/>
        <w:textAlignment w:val="auto"/>
        <w:rPr>
          <w:rFonts w:eastAsia="DengXian"/>
          <w:i/>
          <w:lang w:eastAsia="zh-CN"/>
        </w:rPr>
      </w:pPr>
      <w:r>
        <w:rPr>
          <w:rFonts w:eastAsia="DengXian"/>
          <w:i/>
          <w:iCs/>
          <w:lang w:eastAsia="zh-CN"/>
        </w:rPr>
        <w:t xml:space="preserve">OD_SSB frequency base don </w:t>
      </w:r>
      <w:r w:rsidRPr="00E76312">
        <w:rPr>
          <w:rFonts w:eastAsia="DengXian"/>
          <w:i/>
          <w:iCs/>
          <w:lang w:eastAsia="zh-CN"/>
        </w:rPr>
        <w:t>absoluteFrequencySSB</w:t>
      </w:r>
      <w:r>
        <w:rPr>
          <w:rFonts w:eastAsia="DengXian"/>
          <w:i/>
          <w:iCs/>
          <w:lang w:eastAsia="zh-CN"/>
        </w:rPr>
        <w:t xml:space="preserve"> presence or absence is clear in field description.</w:t>
      </w:r>
    </w:p>
    <w:p w14:paraId="758A99A8" w14:textId="6135A83B" w:rsidR="00D957B6" w:rsidRDefault="00D957B6">
      <w:pPr>
        <w:pStyle w:val="CommentText"/>
      </w:pPr>
    </w:p>
  </w:comment>
  <w:comment w:id="161" w:author="Samsung (Anil)" w:date="2025-08-27T23:14:00Z" w:initials="Anil">
    <w:p w14:paraId="117BF83B" w14:textId="2A646A9E" w:rsidR="00D957B6" w:rsidRDefault="00D957B6">
      <w:pPr>
        <w:pStyle w:val="CommentText"/>
      </w:pPr>
      <w:r>
        <w:rPr>
          <w:rStyle w:val="CommentReference"/>
        </w:rPr>
        <w:annotationRef/>
      </w:r>
      <w:r>
        <w:t>This should be ‘else if’</w:t>
      </w:r>
    </w:p>
  </w:comment>
  <w:comment w:id="162" w:author="Li Zhao" w:date="2025-08-25T20:02:00Z" w:initials="z">
    <w:p w14:paraId="56BC2BA1" w14:textId="77777777" w:rsidR="00D957B6" w:rsidRPr="00F425BA" w:rsidRDefault="00D957B6"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292" w:author="Li Zhao" w:date="2025-08-25T20:00:00Z" w:initials="z">
    <w:p w14:paraId="22783686" w14:textId="77777777" w:rsidR="00D957B6" w:rsidRDefault="00D957B6" w:rsidP="002A22E9">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8D074D7" w14:textId="77777777" w:rsidR="00D957B6" w:rsidRPr="00F425BA" w:rsidRDefault="00D957B6" w:rsidP="002A22E9">
      <w:pPr>
        <w:pStyle w:val="CommentText"/>
        <w:rPr>
          <w:rFonts w:eastAsia="DengXian"/>
          <w:lang w:eastAsia="zh-CN"/>
        </w:rPr>
      </w:pPr>
    </w:p>
  </w:comment>
  <w:comment w:id="299" w:author="Li Zhao" w:date="2025-08-25T20:00:00Z" w:initials="z">
    <w:p w14:paraId="701F44DA" w14:textId="77777777" w:rsidR="00D957B6"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7AA15CFF" w14:textId="77777777" w:rsidR="00D957B6" w:rsidRPr="00F425BA" w:rsidRDefault="00D957B6" w:rsidP="002A22E9">
      <w:pPr>
        <w:pStyle w:val="CommentText"/>
        <w:rPr>
          <w:rFonts w:eastAsia="DengXian"/>
          <w:lang w:eastAsia="zh-CN"/>
        </w:rPr>
      </w:pPr>
    </w:p>
  </w:comment>
  <w:comment w:id="310" w:author="Li Zhao" w:date="2025-08-25T20:00:00Z" w:initials="z">
    <w:p w14:paraId="1B79A1F1" w14:textId="77777777" w:rsidR="00D957B6" w:rsidRPr="00F425BA"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323" w:author="Li Zhao" w:date="2025-08-25T20:02:00Z" w:initials="z">
    <w:p w14:paraId="24466568" w14:textId="77777777" w:rsidR="00D957B6" w:rsidRPr="00F425BA"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352" w:author="Li Zhao" w:date="2025-08-25T20:02:00Z" w:initials="z">
    <w:p w14:paraId="3BAD0BDE" w14:textId="77777777" w:rsidR="00D957B6" w:rsidRPr="00F425BA"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388" w:author="Li Zhao" w:date="2025-08-25T20:00:00Z" w:initials="z">
    <w:p w14:paraId="78AD0941" w14:textId="77777777" w:rsidR="00D957B6" w:rsidRDefault="00D957B6" w:rsidP="002A22E9">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2148F901" w14:textId="77777777" w:rsidR="00D957B6" w:rsidRPr="00F425BA" w:rsidRDefault="00D957B6" w:rsidP="002A22E9">
      <w:pPr>
        <w:pStyle w:val="CommentText"/>
        <w:rPr>
          <w:rFonts w:eastAsia="DengXian"/>
          <w:lang w:eastAsia="zh-CN"/>
        </w:rPr>
      </w:pPr>
    </w:p>
  </w:comment>
  <w:comment w:id="391" w:author="Li Zhao" w:date="2025-08-25T20:00:00Z" w:initials="z">
    <w:p w14:paraId="07854E8B" w14:textId="77777777" w:rsidR="00D957B6"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2022E04C" w14:textId="77777777" w:rsidR="00D957B6" w:rsidRPr="00F425BA" w:rsidRDefault="00D957B6" w:rsidP="002A22E9">
      <w:pPr>
        <w:pStyle w:val="CommentText"/>
        <w:rPr>
          <w:rFonts w:eastAsia="DengXian"/>
          <w:lang w:eastAsia="zh-CN"/>
        </w:rPr>
      </w:pPr>
    </w:p>
  </w:comment>
  <w:comment w:id="396" w:author="Li Zhao" w:date="2025-08-25T20:00:00Z" w:initials="z">
    <w:p w14:paraId="7503871E" w14:textId="77777777" w:rsidR="00D957B6" w:rsidRPr="00F425BA"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403" w:author="Li Zhao" w:date="2025-08-25T20:02:00Z" w:initials="z">
    <w:p w14:paraId="23637CFE" w14:textId="77777777" w:rsidR="00D957B6" w:rsidRPr="00F425BA"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425" w:author="Li Zhao" w:date="2025-08-25T20:02:00Z" w:initials="z">
    <w:p w14:paraId="3ABECFC0" w14:textId="77777777" w:rsidR="00D957B6" w:rsidRPr="00F425BA" w:rsidRDefault="00D957B6"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510" w:author="ER_Rapp Post 132­_HL" w:date="2025-08-27T12:07:00Z" w:initials="HLM">
    <w:p w14:paraId="237216DC" w14:textId="77777777" w:rsidR="00D957B6" w:rsidRDefault="00D957B6" w:rsidP="00472549">
      <w:pPr>
        <w:pStyle w:val="CommentText"/>
      </w:pPr>
      <w:r>
        <w:rPr>
          <w:rStyle w:val="CommentReference"/>
        </w:rPr>
        <w:annotationRef/>
      </w:r>
      <w:r>
        <w:t>This is IE. You probably intend to refer to a field actually configured for the UE and actually configures a periodicity.</w:t>
      </w:r>
    </w:p>
  </w:comment>
  <w:comment w:id="730" w:author="Li Zhao" w:date="2025-08-25T20:02:00Z" w:initials="z">
    <w:p w14:paraId="3FA127BE" w14:textId="77777777" w:rsidR="00D957B6" w:rsidRPr="00F425BA" w:rsidRDefault="00D957B6" w:rsidP="0084149C">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E4F685" w15:done="0"/>
  <w15:commentEx w15:paraId="2C95727B" w15:done="0"/>
  <w15:commentEx w15:paraId="63E4CE6F" w15:done="0"/>
  <w15:commentEx w15:paraId="72139505" w15:done="0"/>
  <w15:commentEx w15:paraId="39F5D2B0" w15:done="0"/>
  <w15:commentEx w15:paraId="03C2DEF6" w15:done="0"/>
  <w15:commentEx w15:paraId="6B628E94" w15:done="0"/>
  <w15:commentEx w15:paraId="60B4D770" w15:done="0"/>
  <w15:commentEx w15:paraId="4A2AEB6F" w15:done="0"/>
  <w15:commentEx w15:paraId="5F3B83CF" w15:done="0"/>
  <w15:commentEx w15:paraId="7E5283B8" w15:done="0"/>
  <w15:commentEx w15:paraId="526EDEF0" w15:done="0"/>
  <w15:commentEx w15:paraId="026B906E" w15:done="0"/>
  <w15:commentEx w15:paraId="73908D5F" w15:done="0"/>
  <w15:commentEx w15:paraId="758A99A8" w15:done="0"/>
  <w15:commentEx w15:paraId="117BF83B"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Ex w15:paraId="237216DC" w15:done="0"/>
  <w15:commentEx w15:paraId="3FA12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65804" w16cex:dateUtc="2025-08-27T09:03:00Z"/>
  <w16cex:commentExtensible w16cex:durableId="7B6F6C40" w16cex:dateUtc="2025-08-27T09:02:00Z"/>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Extensible w16cex:durableId="2A57DA4B" w16cex:dateUtc="2025-08-27T09:07:00Z"/>
  <w16cex:commentExtensible w16cex:durableId="00BE2B76"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E4F685" w16cid:durableId="18765804"/>
  <w16cid:commentId w16cid:paraId="2C95727B" w16cid:durableId="7B6F6C40"/>
  <w16cid:commentId w16cid:paraId="63E4CE6F" w16cid:durableId="2C5A0BC4"/>
  <w16cid:commentId w16cid:paraId="72139505" w16cid:durableId="3E7E1A73"/>
  <w16cid:commentId w16cid:paraId="39F5D2B0" w16cid:durableId="112E7E38"/>
  <w16cid:commentId w16cid:paraId="03C2DEF6" w16cid:durableId="663ADDC5"/>
  <w16cid:commentId w16cid:paraId="6B628E94" w16cid:durableId="5126282B"/>
  <w16cid:commentId w16cid:paraId="60B4D770" w16cid:durableId="2C5A0DD7"/>
  <w16cid:commentId w16cid:paraId="4A2AEB6F" w16cid:durableId="2C5A0F6B"/>
  <w16cid:commentId w16cid:paraId="5F3B83CF" w16cid:durableId="79C84710"/>
  <w16cid:commentId w16cid:paraId="7E5283B8" w16cid:durableId="7E5283B8"/>
  <w16cid:commentId w16cid:paraId="526EDEF0" w16cid:durableId="526EDEF0"/>
  <w16cid:commentId w16cid:paraId="026B906E" w16cid:durableId="026B906E"/>
  <w16cid:commentId w16cid:paraId="73908D5F" w16cid:durableId="4410F639"/>
  <w16cid:commentId w16cid:paraId="758A99A8" w16cid:durableId="2C5A0FDC"/>
  <w16cid:commentId w16cid:paraId="117BF83B" w16cid:durableId="2C5A0FC0"/>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Id w16cid:paraId="237216DC" w16cid:durableId="2A57DA4B"/>
  <w16cid:commentId w16cid:paraId="3FA127BE" w16cid:durableId="00BE2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8097" w14:textId="77777777" w:rsidR="00507ED5" w:rsidRDefault="00507ED5">
      <w:pPr>
        <w:spacing w:after="0"/>
      </w:pPr>
      <w:r>
        <w:separator/>
      </w:r>
    </w:p>
  </w:endnote>
  <w:endnote w:type="continuationSeparator" w:id="0">
    <w:p w14:paraId="2A7743EC" w14:textId="77777777" w:rsidR="00507ED5" w:rsidRDefault="00507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C456" w14:textId="77777777" w:rsidR="00D957B6" w:rsidRDefault="00D957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6029" w14:textId="77777777" w:rsidR="00507ED5" w:rsidRDefault="00507ED5">
      <w:pPr>
        <w:spacing w:after="0"/>
      </w:pPr>
      <w:r>
        <w:separator/>
      </w:r>
    </w:p>
  </w:footnote>
  <w:footnote w:type="continuationSeparator" w:id="0">
    <w:p w14:paraId="6AEF1A06" w14:textId="77777777" w:rsidR="00507ED5" w:rsidRDefault="00507E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EC23" w14:textId="13F70C2B" w:rsidR="00D957B6" w:rsidRDefault="00D957B6">
    <w:pPr>
      <w:pStyle w:val="Header"/>
    </w:pPr>
    <w:r>
      <w:rPr>
        <w:noProof/>
        <w:lang w:val="en-US" w:eastAsia="zh-CN"/>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" filled="f" stroked="f">
              <v:textbox style="mso-fit-shape-to-text:t" inset="0,15pt,0,0">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5793" w14:textId="0BDD1C26" w:rsidR="00D957B6" w:rsidRDefault="00D957B6">
    <w:pPr>
      <w:framePr w:h="284" w:hRule="exact" w:wrap="around" w:vAnchor="text" w:hAnchor="margin" w:xAlign="right"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DOrLZwdwIAAL4EAAAOAAAAAAAA&#10;AAAAAAAAAC4CAABkcnMvZTJvRG9jLnhtbFBLAQItABQABgAIAAAAIQCD0i3V2gAAAAQBAAAPAAAA&#10;AAAAAAAAAAAAANEEAABkcnMvZG93bnJldi54bWxQSwUGAAAAAAQABADzAAAA2AUAAAAA&#10;" filled="f" stroked="f">
              <v:textbox style="mso-fit-shape-to-text:t" inset="0,15pt,0,0">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17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4E6AB4" w14:textId="18696446" w:rsidR="00D957B6" w:rsidRDefault="00D957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64D7">
      <w:rPr>
        <w:rFonts w:ascii="Arial" w:hAnsi="Arial" w:cs="Arial"/>
        <w:b/>
        <w:noProof/>
        <w:sz w:val="18"/>
        <w:szCs w:val="18"/>
      </w:rPr>
      <w:t>72</w:t>
    </w:r>
    <w:r>
      <w:rPr>
        <w:rFonts w:ascii="Arial" w:hAnsi="Arial" w:cs="Arial"/>
        <w:b/>
        <w:sz w:val="18"/>
        <w:szCs w:val="18"/>
      </w:rPr>
      <w:fldChar w:fldCharType="end"/>
    </w:r>
  </w:p>
  <w:p w14:paraId="7E608674" w14:textId="1C1110DA" w:rsidR="00D957B6" w:rsidRDefault="00D957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17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131523" w14:textId="77777777" w:rsidR="00D957B6" w:rsidRDefault="00D957B6">
    <w:pPr>
      <w:pStyle w:val="Header"/>
    </w:pPr>
  </w:p>
  <w:p w14:paraId="6F1EC970" w14:textId="77777777" w:rsidR="00D957B6" w:rsidRDefault="00D95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47A5" w14:textId="56B547A5" w:rsidR="00D957B6" w:rsidRDefault="00D957B6">
    <w:pPr>
      <w:pStyle w:val="Header"/>
    </w:pPr>
    <w:r>
      <w:rPr>
        <w:noProof/>
        <w:lang w:val="en-US" w:eastAsia="zh-CN"/>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" filled="f" stroked="f">
              <v:textbox style="mso-fit-shape-to-text:t" inset="0,15pt,0,0">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54465697">
    <w:abstractNumId w:val="6"/>
  </w:num>
  <w:num w:numId="2" w16cid:durableId="1227913229">
    <w:abstractNumId w:val="5"/>
  </w:num>
  <w:num w:numId="3" w16cid:durableId="533927520">
    <w:abstractNumId w:val="2"/>
  </w:num>
  <w:num w:numId="4" w16cid:durableId="179315465">
    <w:abstractNumId w:val="1"/>
  </w:num>
  <w:num w:numId="5" w16cid:durableId="43914528">
    <w:abstractNumId w:val="0"/>
  </w:num>
  <w:num w:numId="6" w16cid:durableId="245921316">
    <w:abstractNumId w:val="3"/>
  </w:num>
  <w:num w:numId="7" w16cid:durableId="49638652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 Zhao">
    <w15:presenceInfo w15:providerId="None" w15:userId="Li Zhao"/>
  </w15:person>
  <w15:person w15:author="ER_Rapp Post 132­_HL">
    <w15:presenceInfo w15:providerId="None" w15:userId="ER_Rapp Post 132­_HL"/>
  </w15:person>
  <w15:person w15:author="Samsung (Anil)">
    <w15:presenceInfo w15:providerId="None" w15:userId="Samsung (Ani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7FE"/>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2A5"/>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77EC0"/>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96D"/>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070"/>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4A2"/>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990"/>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724"/>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945"/>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31"/>
    <w:rsid w:val="001817FB"/>
    <w:rsid w:val="001819A7"/>
    <w:rsid w:val="00181E1E"/>
    <w:rsid w:val="00181E95"/>
    <w:rsid w:val="0018209C"/>
    <w:rsid w:val="00182181"/>
    <w:rsid w:val="00182B6D"/>
    <w:rsid w:val="00183091"/>
    <w:rsid w:val="0018338F"/>
    <w:rsid w:val="001833DF"/>
    <w:rsid w:val="00183AA7"/>
    <w:rsid w:val="00184452"/>
    <w:rsid w:val="0018468A"/>
    <w:rsid w:val="00184936"/>
    <w:rsid w:val="00184CEE"/>
    <w:rsid w:val="00185666"/>
    <w:rsid w:val="001856CE"/>
    <w:rsid w:val="001859A0"/>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865"/>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0FB"/>
    <w:rsid w:val="001C21FA"/>
    <w:rsid w:val="001C2607"/>
    <w:rsid w:val="001C278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1B"/>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2F3B"/>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B02"/>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4E4"/>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4CB"/>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65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4D7"/>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795"/>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54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F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24"/>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DEA"/>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32E"/>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1A"/>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07ED5"/>
    <w:rsid w:val="005104B0"/>
    <w:rsid w:val="00510885"/>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AD2"/>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EC"/>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6CC"/>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7B7"/>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DD1"/>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40"/>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398"/>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F66"/>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1B9F"/>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2D89"/>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321"/>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6BA"/>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40D"/>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6A2"/>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E31"/>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1FF"/>
    <w:rsid w:val="00817603"/>
    <w:rsid w:val="00820039"/>
    <w:rsid w:val="0082057C"/>
    <w:rsid w:val="00820D6A"/>
    <w:rsid w:val="00820EC0"/>
    <w:rsid w:val="0082120F"/>
    <w:rsid w:val="00821442"/>
    <w:rsid w:val="00821509"/>
    <w:rsid w:val="008215CA"/>
    <w:rsid w:val="00821770"/>
    <w:rsid w:val="00821A87"/>
    <w:rsid w:val="00821D5C"/>
    <w:rsid w:val="00821F3E"/>
    <w:rsid w:val="00822813"/>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357"/>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9C"/>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16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B4F"/>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758"/>
    <w:rsid w:val="008F0D03"/>
    <w:rsid w:val="008F0DD4"/>
    <w:rsid w:val="008F11C5"/>
    <w:rsid w:val="008F17A9"/>
    <w:rsid w:val="008F1816"/>
    <w:rsid w:val="008F1830"/>
    <w:rsid w:val="008F25D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58"/>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67B"/>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95A"/>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966"/>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4C7"/>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DA"/>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7E0"/>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B7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CDF"/>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2C4"/>
    <w:rsid w:val="00C65528"/>
    <w:rsid w:val="00C65681"/>
    <w:rsid w:val="00C6590D"/>
    <w:rsid w:val="00C65E68"/>
    <w:rsid w:val="00C65F25"/>
    <w:rsid w:val="00C65F89"/>
    <w:rsid w:val="00C660B1"/>
    <w:rsid w:val="00C660CB"/>
    <w:rsid w:val="00C66186"/>
    <w:rsid w:val="00C6669C"/>
    <w:rsid w:val="00C66BA2"/>
    <w:rsid w:val="00C66C86"/>
    <w:rsid w:val="00C66CA9"/>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632"/>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72"/>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CA"/>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CCE"/>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7B6"/>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DE5"/>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2D25"/>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B66"/>
    <w:rsid w:val="00E10FD3"/>
    <w:rsid w:val="00E110C7"/>
    <w:rsid w:val="00E1132D"/>
    <w:rsid w:val="00E11620"/>
    <w:rsid w:val="00E11671"/>
    <w:rsid w:val="00E1205C"/>
    <w:rsid w:val="00E120A8"/>
    <w:rsid w:val="00E12DB9"/>
    <w:rsid w:val="00E12DE8"/>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ECB"/>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4E7"/>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E7"/>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788"/>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4B"/>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1C"/>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16B"/>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8B"/>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uiPriority w:val="99"/>
    <w:qFormat/>
    <w:rPr>
      <w:rFonts w:eastAsia="Times New Roman"/>
      <w:b/>
      <w:bCs/>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P"/>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paragraph" w:styleId="Revision">
    <w:name w:val="Revision"/>
    <w:hidden/>
    <w:uiPriority w:val="99"/>
    <w:semiHidden/>
    <w:qFormat/>
    <w:rsid w:val="00FB24E3"/>
    <w:rPr>
      <w:rFonts w:eastAsia="Times New Roman"/>
      <w:lang w:val="en-GB" w:eastAsia="ja-JP"/>
    </w:rPr>
  </w:style>
  <w:style w:type="numbering" w:customStyle="1" w:styleId="1">
    <w:name w:val="无列表1"/>
    <w:next w:val="NoList"/>
    <w:uiPriority w:val="99"/>
    <w:semiHidden/>
    <w:unhideWhenUsed/>
    <w:rsid w:val="00301900"/>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301900"/>
    <w:pPr>
      <w:overflowPunct/>
      <w:autoSpaceDE/>
      <w:autoSpaceDN/>
      <w:adjustRightInd/>
      <w:spacing w:before="120" w:after="120" w:line="259" w:lineRule="auto"/>
      <w:textAlignment w:val="auto"/>
    </w:pPr>
    <w:rPr>
      <w:rFonts w:eastAsia="Yu Mincho"/>
      <w:b/>
      <w:lang w:eastAsia="en-US"/>
    </w:rPr>
  </w:style>
  <w:style w:type="paragraph" w:styleId="DocumentMap">
    <w:name w:val="Document Map"/>
    <w:basedOn w:val="Normal"/>
    <w:link w:val="DocumentMapChar"/>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DocumentMapChar">
    <w:name w:val="Document Map Char"/>
    <w:basedOn w:val="DefaultParagraphFont"/>
    <w:link w:val="DocumentMap"/>
    <w:qFormat/>
    <w:rsid w:val="00301900"/>
    <w:rPr>
      <w:rFonts w:ascii="Tahoma" w:eastAsia="Yu Mincho" w:hAnsi="Tahoma"/>
      <w:shd w:val="clear" w:color="auto" w:fill="000080"/>
      <w:lang w:val="en-GB" w:eastAsia="en-US"/>
    </w:rPr>
  </w:style>
  <w:style w:type="paragraph" w:styleId="BodyTextIndent">
    <w:name w:val="Body Text Indent"/>
    <w:basedOn w:val="Normal"/>
    <w:link w:val="BodyTextIndentChar"/>
    <w:qFormat/>
    <w:locked/>
    <w:rsid w:val="00301900"/>
    <w:pPr>
      <w:spacing w:after="120" w:line="259" w:lineRule="auto"/>
      <w:ind w:left="426" w:hanging="426"/>
      <w:jc w:val="both"/>
    </w:pPr>
    <w:rPr>
      <w:rFonts w:eastAsia="MS Mincho"/>
      <w:sz w:val="22"/>
      <w:lang w:val="zh-CN" w:eastAsia="zh-CN"/>
    </w:rPr>
  </w:style>
  <w:style w:type="character" w:customStyle="1" w:styleId="BodyTextIndentChar">
    <w:name w:val="Body Text Indent Char"/>
    <w:basedOn w:val="DefaultParagraphFont"/>
    <w:link w:val="BodyTextIndent"/>
    <w:qFormat/>
    <w:rsid w:val="00301900"/>
    <w:rPr>
      <w:rFonts w:eastAsia="MS Mincho"/>
      <w:sz w:val="22"/>
      <w:lang w:val="zh-CN"/>
    </w:rPr>
  </w:style>
  <w:style w:type="paragraph" w:styleId="IndexHeading">
    <w:name w:val="index heading"/>
    <w:basedOn w:val="Normal"/>
    <w:next w:val="Normal"/>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BodyText2">
    <w:name w:val="Body Text 2"/>
    <w:basedOn w:val="Normal"/>
    <w:link w:val="BodyText2Char"/>
    <w:qFormat/>
    <w:locked/>
    <w:rsid w:val="00301900"/>
    <w:pPr>
      <w:spacing w:after="0" w:line="259" w:lineRule="auto"/>
      <w:jc w:val="both"/>
    </w:pPr>
    <w:rPr>
      <w:rFonts w:eastAsia="MS Mincho"/>
      <w:sz w:val="24"/>
      <w:lang w:val="zh-CN" w:eastAsia="en-GB"/>
    </w:rPr>
  </w:style>
  <w:style w:type="character" w:customStyle="1" w:styleId="BodyText2Char">
    <w:name w:val="Body Text 2 Char"/>
    <w:basedOn w:val="DefaultParagraphFont"/>
    <w:link w:val="BodyText2"/>
    <w:rsid w:val="00301900"/>
    <w:rPr>
      <w:rFonts w:eastAsia="MS Mincho"/>
      <w:sz w:val="24"/>
      <w:lang w:val="zh-CN" w:eastAsia="en-GB"/>
    </w:rPr>
  </w:style>
  <w:style w:type="table" w:customStyle="1" w:styleId="10">
    <w:name w:val="网格型1"/>
    <w:basedOn w:val="TableNormal"/>
    <w:next w:val="TableGrid"/>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301900"/>
    <w:rPr>
      <w:b/>
      <w:bCs/>
    </w:rPr>
  </w:style>
  <w:style w:type="character" w:styleId="PageNumber">
    <w:name w:val="page number"/>
    <w:qFormat/>
    <w:rsid w:val="00301900"/>
  </w:style>
  <w:style w:type="character" w:styleId="FollowedHyperlink">
    <w:name w:val="FollowedHyperlink"/>
    <w:qFormat/>
    <w:rsid w:val="00301900"/>
    <w:rPr>
      <w:color w:val="800080"/>
      <w:u w:val="single"/>
    </w:rPr>
  </w:style>
  <w:style w:type="character" w:styleId="HTMLCode">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Normal"/>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Normal"/>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Normal"/>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Normal"/>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Normal"/>
    <w:next w:val="Normal"/>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Normal"/>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Normal"/>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Normal"/>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SimSun" w:hAnsi="Arial" w:cs="Arial"/>
      <w:color w:val="0000FF"/>
      <w:kern w:val="2"/>
    </w:rPr>
  </w:style>
  <w:style w:type="paragraph" w:customStyle="1" w:styleId="CommentSubject1">
    <w:name w:val="Comment Subject1"/>
    <w:basedOn w:val="CommentText"/>
    <w:next w:val="CommentText"/>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Normal"/>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01900"/>
    <w:rPr>
      <w:rFonts w:eastAsia="Times New Roman"/>
      <w:lang w:val="en-GB" w:eastAsia="ja-JP"/>
    </w:rPr>
  </w:style>
  <w:style w:type="paragraph" w:customStyle="1" w:styleId="EmailDiscussion">
    <w:name w:val="EmailDiscussion"/>
    <w:basedOn w:val="Normal"/>
    <w:next w:val="Normal"/>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1">
    <w:name w:val="表 (格子)1"/>
    <w:basedOn w:val="TableNormal"/>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Normal"/>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Normal"/>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DefaultParagraphFont"/>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Normal"/>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NoList"/>
    <w:uiPriority w:val="99"/>
    <w:semiHidden/>
    <w:unhideWhenUsed/>
    <w:rsid w:val="00301900"/>
  </w:style>
  <w:style w:type="table" w:customStyle="1" w:styleId="TableGrid2">
    <w:name w:val="Table Grid2"/>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1900"/>
  </w:style>
  <w:style w:type="table" w:customStyle="1" w:styleId="TableGrid3">
    <w:name w:val="Table Grid3"/>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01900"/>
  </w:style>
  <w:style w:type="table" w:customStyle="1" w:styleId="TableGrid4">
    <w:name w:val="Table Grid4"/>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01900"/>
  </w:style>
  <w:style w:type="table" w:customStyle="1" w:styleId="TableGrid5">
    <w:name w:val="Table Grid5"/>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01900"/>
  </w:style>
  <w:style w:type="table" w:customStyle="1" w:styleId="TableGrid6">
    <w:name w:val="Table Grid6"/>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01900"/>
  </w:style>
  <w:style w:type="table" w:customStyle="1" w:styleId="TableGrid7">
    <w:name w:val="Table Grid7"/>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01900"/>
    <w:rPr>
      <w:color w:val="605E5C"/>
      <w:shd w:val="clear" w:color="auto" w:fill="E1DFDD"/>
    </w:rPr>
  </w:style>
  <w:style w:type="character" w:customStyle="1" w:styleId="Mention1">
    <w:name w:val="Mention1"/>
    <w:basedOn w:val="DefaultParagraphFont"/>
    <w:uiPriority w:val="99"/>
    <w:unhideWhenUsed/>
    <w:rsid w:val="00301900"/>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01900"/>
    <w:rPr>
      <w:rFonts w:eastAsia="Yu Mincho"/>
      <w:b/>
      <w:lang w:val="en-GB" w:eastAsia="en-US"/>
    </w:rPr>
  </w:style>
  <w:style w:type="character" w:customStyle="1" w:styleId="eop">
    <w:name w:val="eop"/>
    <w:basedOn w:val="DefaultParagraphFont"/>
    <w:rsid w:val="00301900"/>
  </w:style>
  <w:style w:type="character" w:customStyle="1" w:styleId="12">
    <w:name w:val="未处理的提及1"/>
    <w:basedOn w:val="DefaultParagraphFont"/>
    <w:uiPriority w:val="99"/>
    <w:unhideWhenUsed/>
    <w:rsid w:val="00301900"/>
    <w:rPr>
      <w:color w:val="605E5C"/>
      <w:shd w:val="clear" w:color="auto" w:fill="E1DFDD"/>
    </w:rPr>
  </w:style>
  <w:style w:type="character" w:customStyle="1" w:styleId="13">
    <w:name w:val="@他1"/>
    <w:basedOn w:val="DefaultParagraphFont"/>
    <w:uiPriority w:val="99"/>
    <w:unhideWhenUsed/>
    <w:rsid w:val="00301900"/>
    <w:rPr>
      <w:color w:val="2B579A"/>
      <w:shd w:val="clear" w:color="auto" w:fill="E1DFDD"/>
    </w:rPr>
  </w:style>
  <w:style w:type="paragraph" w:customStyle="1" w:styleId="3GPPHeader">
    <w:name w:val="3GPP_Header"/>
    <w:basedOn w:val="Normal"/>
    <w:rsid w:val="00BB226F"/>
    <w:pPr>
      <w:tabs>
        <w:tab w:val="left" w:pos="1701"/>
        <w:tab w:val="right" w:pos="9639"/>
      </w:tabs>
      <w:spacing w:after="240"/>
      <w:textAlignment w:val="auto"/>
    </w:pPr>
    <w:rPr>
      <w:rFonts w:eastAsia="PMingLiU"/>
      <w:b/>
      <w:sz w:val="24"/>
      <w:lang w:eastAsia="zh-CN"/>
    </w:rPr>
  </w:style>
  <w:style w:type="paragraph" w:customStyle="1" w:styleId="14">
    <w:name w:val="목록 단락1"/>
    <w:basedOn w:val="Normal"/>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Subtitle">
    <w:name w:val="Subtitle"/>
    <w:basedOn w:val="Normal"/>
    <w:next w:val="Normal"/>
    <w:link w:val="SubtitleChar"/>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rsid w:val="00BB226F"/>
    <w:rPr>
      <w:rFonts w:asciiTheme="minorHAnsi" w:eastAsiaTheme="minorEastAsia" w:hAnsiTheme="minorHAnsi" w:cstheme="minorBidi"/>
      <w:b/>
      <w:bCs/>
      <w:kern w:val="28"/>
      <w:sz w:val="32"/>
      <w:szCs w:val="32"/>
      <w:lang w:val="en-GB" w:eastAsia="ja-JP"/>
    </w:rPr>
  </w:style>
  <w:style w:type="paragraph" w:styleId="BodyText3">
    <w:name w:val="Body Text 3"/>
    <w:basedOn w:val="Normal"/>
    <w:link w:val="BodyText3Char"/>
    <w:qFormat/>
    <w:locked/>
    <w:rsid w:val="00EF310B"/>
    <w:pPr>
      <w:spacing w:after="120"/>
    </w:pPr>
    <w:rPr>
      <w:sz w:val="16"/>
      <w:szCs w:val="16"/>
      <w:lang w:eastAsia="zh-CN"/>
    </w:rPr>
  </w:style>
  <w:style w:type="character" w:customStyle="1" w:styleId="BodyText3Char">
    <w:name w:val="Body Text 3 Char"/>
    <w:basedOn w:val="DefaultParagraphFont"/>
    <w:link w:val="BodyText3"/>
    <w:qFormat/>
    <w:rsid w:val="00EF310B"/>
    <w:rPr>
      <w:rFonts w:eastAsia="Times New Roman"/>
      <w:sz w:val="16"/>
      <w:szCs w:val="16"/>
      <w:lang w:val="en-GB"/>
    </w:rPr>
  </w:style>
  <w:style w:type="character" w:customStyle="1" w:styleId="ListBullet2Char">
    <w:name w:val="List Bullet 2 Char"/>
    <w:link w:val="ListBullet2"/>
    <w:qFormat/>
    <w:rsid w:val="00EF310B"/>
    <w:rPr>
      <w:rFonts w:eastAsia="Times New Roman"/>
      <w:lang w:val="en-GB" w:eastAsia="ja-JP"/>
    </w:rPr>
  </w:style>
  <w:style w:type="character" w:customStyle="1" w:styleId="ui-provider">
    <w:name w:val="ui-provider"/>
    <w:basedOn w:val="DefaultParagraphFont"/>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Normal"/>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Bibliography">
    <w:name w:val="Bibliography"/>
    <w:basedOn w:val="Normal"/>
    <w:next w:val="Normal"/>
    <w:uiPriority w:val="37"/>
    <w:semiHidden/>
    <w:unhideWhenUsed/>
    <w:rsid w:val="00EF310B"/>
    <w:rPr>
      <w:lang w:eastAsia="zh-CN"/>
    </w:rPr>
  </w:style>
  <w:style w:type="paragraph" w:customStyle="1" w:styleId="15">
    <w:name w:val="文本块1"/>
    <w:basedOn w:val="Normal"/>
    <w:next w:val="BlockText"/>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BodyTextFirstIndent">
    <w:name w:val="Body Text First Indent"/>
    <w:basedOn w:val="BodyText"/>
    <w:link w:val="BodyTextFirstIndentChar"/>
    <w:locked/>
    <w:rsid w:val="00EF310B"/>
    <w:pPr>
      <w:spacing w:after="180"/>
      <w:ind w:firstLine="360"/>
    </w:pPr>
    <w:rPr>
      <w:lang w:eastAsia="zh-CN"/>
    </w:rPr>
  </w:style>
  <w:style w:type="character" w:customStyle="1" w:styleId="BodyTextFirstIndentChar">
    <w:name w:val="Body Text First Indent Char"/>
    <w:basedOn w:val="BodyTextChar"/>
    <w:link w:val="BodyTextFirstIndent"/>
    <w:rsid w:val="00EF310B"/>
    <w:rPr>
      <w:rFonts w:eastAsia="Times New Roman"/>
      <w:lang w:val="en-GB" w:eastAsia="ja-JP"/>
    </w:rPr>
  </w:style>
  <w:style w:type="paragraph" w:styleId="BodyTextFirstIndent2">
    <w:name w:val="Body Text First Indent 2"/>
    <w:basedOn w:val="BodyTextIndent"/>
    <w:link w:val="BodyTextFirstIndent2Char"/>
    <w:locked/>
    <w:rsid w:val="00EF310B"/>
    <w:pPr>
      <w:spacing w:after="180" w:line="240" w:lineRule="auto"/>
      <w:ind w:left="360" w:firstLine="360"/>
      <w:jc w:val="left"/>
    </w:pPr>
    <w:rPr>
      <w:rFonts w:eastAsia="Times New Roman"/>
      <w:sz w:val="20"/>
      <w:lang w:val="en-GB"/>
    </w:rPr>
  </w:style>
  <w:style w:type="character" w:customStyle="1" w:styleId="BodyTextFirstIndent2Char">
    <w:name w:val="Body Text First Indent 2 Char"/>
    <w:basedOn w:val="BodyTextIndentChar"/>
    <w:link w:val="BodyTextFirstIndent2"/>
    <w:rsid w:val="00EF310B"/>
    <w:rPr>
      <w:rFonts w:eastAsia="Times New Roman"/>
      <w:sz w:val="22"/>
      <w:lang w:val="en-GB"/>
    </w:rPr>
  </w:style>
  <w:style w:type="paragraph" w:styleId="BodyTextIndent2">
    <w:name w:val="Body Text Indent 2"/>
    <w:basedOn w:val="Normal"/>
    <w:link w:val="BodyTextIndent2Char"/>
    <w:locked/>
    <w:rsid w:val="00EF310B"/>
    <w:pPr>
      <w:spacing w:after="120" w:line="480" w:lineRule="auto"/>
      <w:ind w:left="283"/>
    </w:pPr>
    <w:rPr>
      <w:lang w:eastAsia="zh-CN"/>
    </w:rPr>
  </w:style>
  <w:style w:type="character" w:customStyle="1" w:styleId="BodyTextIndent2Char">
    <w:name w:val="Body Text Indent 2 Char"/>
    <w:basedOn w:val="DefaultParagraphFont"/>
    <w:link w:val="BodyTextIndent2"/>
    <w:rsid w:val="00EF310B"/>
    <w:rPr>
      <w:rFonts w:eastAsia="Times New Roman"/>
      <w:lang w:val="en-GB"/>
    </w:rPr>
  </w:style>
  <w:style w:type="paragraph" w:styleId="BodyTextIndent3">
    <w:name w:val="Body Text Indent 3"/>
    <w:basedOn w:val="Normal"/>
    <w:link w:val="BodyTextIndent3Char"/>
    <w:locked/>
    <w:rsid w:val="00EF310B"/>
    <w:pPr>
      <w:spacing w:after="120"/>
      <w:ind w:left="283"/>
    </w:pPr>
    <w:rPr>
      <w:sz w:val="16"/>
      <w:szCs w:val="16"/>
      <w:lang w:eastAsia="zh-CN"/>
    </w:rPr>
  </w:style>
  <w:style w:type="character" w:customStyle="1" w:styleId="BodyTextIndent3Char">
    <w:name w:val="Body Text Indent 3 Char"/>
    <w:basedOn w:val="DefaultParagraphFont"/>
    <w:link w:val="BodyTextIndent3"/>
    <w:rsid w:val="00EF310B"/>
    <w:rPr>
      <w:rFonts w:eastAsia="Times New Roman"/>
      <w:sz w:val="16"/>
      <w:szCs w:val="16"/>
      <w:lang w:val="en-GB"/>
    </w:rPr>
  </w:style>
  <w:style w:type="paragraph" w:styleId="Closing">
    <w:name w:val="Closing"/>
    <w:basedOn w:val="Normal"/>
    <w:link w:val="ClosingChar"/>
    <w:locked/>
    <w:rsid w:val="00EF310B"/>
    <w:pPr>
      <w:spacing w:after="0"/>
      <w:ind w:left="4252"/>
    </w:pPr>
    <w:rPr>
      <w:lang w:eastAsia="zh-CN"/>
    </w:rPr>
  </w:style>
  <w:style w:type="character" w:customStyle="1" w:styleId="ClosingChar">
    <w:name w:val="Closing Char"/>
    <w:basedOn w:val="DefaultParagraphFont"/>
    <w:link w:val="Closing"/>
    <w:rsid w:val="00EF310B"/>
    <w:rPr>
      <w:rFonts w:eastAsia="Times New Roman"/>
      <w:lang w:val="en-GB"/>
    </w:rPr>
  </w:style>
  <w:style w:type="paragraph" w:styleId="Date">
    <w:name w:val="Date"/>
    <w:basedOn w:val="Normal"/>
    <w:next w:val="Normal"/>
    <w:link w:val="DateChar"/>
    <w:locked/>
    <w:rsid w:val="00EF310B"/>
    <w:rPr>
      <w:lang w:eastAsia="zh-CN"/>
    </w:rPr>
  </w:style>
  <w:style w:type="character" w:customStyle="1" w:styleId="DateChar">
    <w:name w:val="Date Char"/>
    <w:basedOn w:val="DefaultParagraphFont"/>
    <w:link w:val="Date"/>
    <w:rsid w:val="00EF310B"/>
    <w:rPr>
      <w:rFonts w:eastAsia="Times New Roman"/>
      <w:lang w:val="en-GB"/>
    </w:rPr>
  </w:style>
  <w:style w:type="paragraph" w:styleId="E-mailSignature">
    <w:name w:val="E-mail Signature"/>
    <w:basedOn w:val="Normal"/>
    <w:link w:val="E-mailSignatureChar"/>
    <w:locked/>
    <w:rsid w:val="00EF310B"/>
    <w:pPr>
      <w:spacing w:after="0"/>
    </w:pPr>
    <w:rPr>
      <w:lang w:eastAsia="zh-CN"/>
    </w:rPr>
  </w:style>
  <w:style w:type="character" w:customStyle="1" w:styleId="E-mailSignatureChar">
    <w:name w:val="E-mail Signature Char"/>
    <w:basedOn w:val="DefaultParagraphFont"/>
    <w:link w:val="E-mailSignature"/>
    <w:rsid w:val="00EF310B"/>
    <w:rPr>
      <w:rFonts w:eastAsia="Times New Roman"/>
      <w:lang w:val="en-GB"/>
    </w:rPr>
  </w:style>
  <w:style w:type="paragraph" w:styleId="EndnoteText">
    <w:name w:val="endnote text"/>
    <w:basedOn w:val="Normal"/>
    <w:link w:val="EndnoteTextChar"/>
    <w:qFormat/>
    <w:locked/>
    <w:rsid w:val="00EF310B"/>
    <w:pPr>
      <w:spacing w:after="0"/>
    </w:pPr>
    <w:rPr>
      <w:lang w:eastAsia="zh-CN"/>
    </w:rPr>
  </w:style>
  <w:style w:type="character" w:customStyle="1" w:styleId="EndnoteTextChar">
    <w:name w:val="Endnote Text Char"/>
    <w:basedOn w:val="DefaultParagraphFont"/>
    <w:link w:val="EndnoteText"/>
    <w:rsid w:val="00EF310B"/>
    <w:rPr>
      <w:rFonts w:eastAsia="Times New Roman"/>
      <w:lang w:val="en-GB"/>
    </w:rPr>
  </w:style>
  <w:style w:type="paragraph" w:styleId="HTMLAddress">
    <w:name w:val="HTML Address"/>
    <w:basedOn w:val="Normal"/>
    <w:link w:val="HTMLAddressChar"/>
    <w:locked/>
    <w:rsid w:val="00EF310B"/>
    <w:pPr>
      <w:spacing w:after="0"/>
    </w:pPr>
    <w:rPr>
      <w:i/>
      <w:iCs/>
      <w:lang w:eastAsia="zh-CN"/>
    </w:rPr>
  </w:style>
  <w:style w:type="character" w:customStyle="1" w:styleId="HTMLAddressChar">
    <w:name w:val="HTML Address Char"/>
    <w:basedOn w:val="DefaultParagraphFont"/>
    <w:link w:val="HTMLAddress"/>
    <w:rsid w:val="00EF310B"/>
    <w:rPr>
      <w:rFonts w:eastAsia="Times New Roman"/>
      <w:i/>
      <w:iCs/>
      <w:lang w:val="en-GB"/>
    </w:rPr>
  </w:style>
  <w:style w:type="paragraph" w:styleId="HTMLPreformatted">
    <w:name w:val="HTML Preformatted"/>
    <w:basedOn w:val="Normal"/>
    <w:link w:val="HTMLPreformattedChar"/>
    <w:semiHidden/>
    <w:unhideWhenUsed/>
    <w:locked/>
    <w:rsid w:val="00EF310B"/>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EF310B"/>
    <w:rPr>
      <w:rFonts w:ascii="Consolas" w:eastAsia="Times New Roman" w:hAnsi="Consolas"/>
      <w:lang w:val="en-GB"/>
    </w:rPr>
  </w:style>
  <w:style w:type="paragraph" w:styleId="Index3">
    <w:name w:val="index 3"/>
    <w:basedOn w:val="Normal"/>
    <w:next w:val="Normal"/>
    <w:locked/>
    <w:rsid w:val="00EF310B"/>
    <w:pPr>
      <w:spacing w:after="0"/>
      <w:ind w:left="600" w:hanging="200"/>
    </w:pPr>
    <w:rPr>
      <w:lang w:eastAsia="zh-CN"/>
    </w:rPr>
  </w:style>
  <w:style w:type="paragraph" w:styleId="Index4">
    <w:name w:val="index 4"/>
    <w:basedOn w:val="Normal"/>
    <w:next w:val="Normal"/>
    <w:locked/>
    <w:rsid w:val="00EF310B"/>
    <w:pPr>
      <w:spacing w:after="0"/>
      <w:ind w:left="800" w:hanging="200"/>
    </w:pPr>
    <w:rPr>
      <w:lang w:eastAsia="zh-CN"/>
    </w:rPr>
  </w:style>
  <w:style w:type="paragraph" w:styleId="Index5">
    <w:name w:val="index 5"/>
    <w:basedOn w:val="Normal"/>
    <w:next w:val="Normal"/>
    <w:locked/>
    <w:rsid w:val="00EF310B"/>
    <w:pPr>
      <w:spacing w:after="0"/>
      <w:ind w:left="1000" w:hanging="200"/>
    </w:pPr>
    <w:rPr>
      <w:lang w:eastAsia="zh-CN"/>
    </w:rPr>
  </w:style>
  <w:style w:type="paragraph" w:styleId="Index6">
    <w:name w:val="index 6"/>
    <w:basedOn w:val="Normal"/>
    <w:next w:val="Normal"/>
    <w:qFormat/>
    <w:locked/>
    <w:rsid w:val="00EF310B"/>
    <w:pPr>
      <w:spacing w:after="0"/>
      <w:ind w:left="1200" w:hanging="200"/>
    </w:pPr>
    <w:rPr>
      <w:lang w:eastAsia="zh-CN"/>
    </w:rPr>
  </w:style>
  <w:style w:type="paragraph" w:styleId="Index7">
    <w:name w:val="index 7"/>
    <w:basedOn w:val="Normal"/>
    <w:next w:val="Normal"/>
    <w:locked/>
    <w:rsid w:val="00EF310B"/>
    <w:pPr>
      <w:spacing w:after="0"/>
      <w:ind w:left="1400" w:hanging="200"/>
    </w:pPr>
    <w:rPr>
      <w:lang w:eastAsia="zh-CN"/>
    </w:rPr>
  </w:style>
  <w:style w:type="paragraph" w:styleId="Index8">
    <w:name w:val="index 8"/>
    <w:basedOn w:val="Normal"/>
    <w:next w:val="Normal"/>
    <w:locked/>
    <w:rsid w:val="00EF310B"/>
    <w:pPr>
      <w:spacing w:after="0"/>
      <w:ind w:left="1600" w:hanging="200"/>
    </w:pPr>
    <w:rPr>
      <w:lang w:eastAsia="zh-CN"/>
    </w:rPr>
  </w:style>
  <w:style w:type="paragraph" w:styleId="Index9">
    <w:name w:val="index 9"/>
    <w:basedOn w:val="Normal"/>
    <w:next w:val="Normal"/>
    <w:locked/>
    <w:rsid w:val="00EF310B"/>
    <w:pPr>
      <w:spacing w:after="0"/>
      <w:ind w:left="1800" w:hanging="200"/>
    </w:pPr>
    <w:rPr>
      <w:lang w:eastAsia="zh-CN"/>
    </w:rPr>
  </w:style>
  <w:style w:type="paragraph" w:customStyle="1" w:styleId="16">
    <w:name w:val="明显引用1"/>
    <w:basedOn w:val="Normal"/>
    <w:next w:val="Normal"/>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IntenseQuoteChar">
    <w:name w:val="Intense Quote Char"/>
    <w:basedOn w:val="DefaultParagraphFont"/>
    <w:link w:val="IntenseQuote"/>
    <w:uiPriority w:val="30"/>
    <w:rsid w:val="00EF310B"/>
    <w:rPr>
      <w:rFonts w:eastAsia="Times New Roman"/>
      <w:i/>
      <w:iCs/>
      <w:color w:val="4472C4"/>
      <w:lang w:val="en-GB" w:eastAsia="zh-CN"/>
    </w:rPr>
  </w:style>
  <w:style w:type="paragraph" w:styleId="ListContinue">
    <w:name w:val="List Continue"/>
    <w:basedOn w:val="Normal"/>
    <w:locked/>
    <w:rsid w:val="00EF310B"/>
    <w:pPr>
      <w:spacing w:after="120"/>
      <w:ind w:left="283"/>
      <w:contextualSpacing/>
    </w:pPr>
    <w:rPr>
      <w:lang w:eastAsia="zh-CN"/>
    </w:rPr>
  </w:style>
  <w:style w:type="paragraph" w:styleId="ListContinue2">
    <w:name w:val="List Continue 2"/>
    <w:basedOn w:val="Normal"/>
    <w:locked/>
    <w:rsid w:val="00EF310B"/>
    <w:pPr>
      <w:spacing w:after="120"/>
      <w:ind w:left="566"/>
      <w:contextualSpacing/>
    </w:pPr>
    <w:rPr>
      <w:lang w:eastAsia="zh-CN"/>
    </w:rPr>
  </w:style>
  <w:style w:type="paragraph" w:styleId="ListContinue3">
    <w:name w:val="List Continue 3"/>
    <w:basedOn w:val="Normal"/>
    <w:locked/>
    <w:rsid w:val="00EF310B"/>
    <w:pPr>
      <w:spacing w:after="120"/>
      <w:ind w:left="849"/>
      <w:contextualSpacing/>
    </w:pPr>
    <w:rPr>
      <w:lang w:eastAsia="zh-CN"/>
    </w:rPr>
  </w:style>
  <w:style w:type="paragraph" w:styleId="ListContinue4">
    <w:name w:val="List Continue 4"/>
    <w:basedOn w:val="Normal"/>
    <w:locked/>
    <w:rsid w:val="00EF310B"/>
    <w:pPr>
      <w:spacing w:after="120"/>
      <w:ind w:left="1132"/>
      <w:contextualSpacing/>
    </w:pPr>
    <w:rPr>
      <w:lang w:eastAsia="zh-CN"/>
    </w:rPr>
  </w:style>
  <w:style w:type="paragraph" w:styleId="ListContinue5">
    <w:name w:val="List Continue 5"/>
    <w:basedOn w:val="Normal"/>
    <w:locked/>
    <w:rsid w:val="00EF310B"/>
    <w:pPr>
      <w:spacing w:after="120"/>
      <w:ind w:left="1415"/>
      <w:contextualSpacing/>
    </w:pPr>
    <w:rPr>
      <w:lang w:eastAsia="zh-CN"/>
    </w:rPr>
  </w:style>
  <w:style w:type="paragraph" w:styleId="ListNumber3">
    <w:name w:val="List Number 3"/>
    <w:basedOn w:val="Normal"/>
    <w:locked/>
    <w:rsid w:val="00EF310B"/>
    <w:pPr>
      <w:numPr>
        <w:numId w:val="3"/>
      </w:numPr>
      <w:contextualSpacing/>
    </w:pPr>
    <w:rPr>
      <w:lang w:eastAsia="zh-CN"/>
    </w:rPr>
  </w:style>
  <w:style w:type="paragraph" w:styleId="ListNumber4">
    <w:name w:val="List Number 4"/>
    <w:basedOn w:val="Normal"/>
    <w:locked/>
    <w:rsid w:val="00EF310B"/>
    <w:pPr>
      <w:numPr>
        <w:numId w:val="4"/>
      </w:numPr>
      <w:contextualSpacing/>
    </w:pPr>
    <w:rPr>
      <w:lang w:eastAsia="zh-CN"/>
    </w:rPr>
  </w:style>
  <w:style w:type="paragraph" w:styleId="ListNumber5">
    <w:name w:val="List Number 5"/>
    <w:basedOn w:val="Normal"/>
    <w:locked/>
    <w:rsid w:val="00EF310B"/>
    <w:pPr>
      <w:numPr>
        <w:numId w:val="5"/>
      </w:numPr>
      <w:contextualSpacing/>
    </w:pPr>
    <w:rPr>
      <w:lang w:eastAsia="zh-CN"/>
    </w:rPr>
  </w:style>
  <w:style w:type="paragraph" w:styleId="MacroText">
    <w:name w:val="macro"/>
    <w:link w:val="MacroTextChar"/>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EF310B"/>
    <w:rPr>
      <w:rFonts w:ascii="Consolas" w:eastAsia="Times New Roman" w:hAnsi="Consolas"/>
      <w:lang w:val="en-GB"/>
    </w:rPr>
  </w:style>
  <w:style w:type="paragraph" w:customStyle="1" w:styleId="17">
    <w:name w:val="信息标题1"/>
    <w:basedOn w:val="Normal"/>
    <w:next w:val="MessageHeader"/>
    <w:link w:val="a"/>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
    <w:name w:val="信息标题 字符"/>
    <w:basedOn w:val="DefaultParagraphFont"/>
    <w:link w:val="17"/>
    <w:rsid w:val="00EF310B"/>
    <w:rPr>
      <w:rFonts w:ascii="Calibri Light" w:eastAsia="Yu Gothic Light" w:hAnsi="Calibri Light" w:cs="Times New Roman"/>
      <w:sz w:val="24"/>
      <w:szCs w:val="24"/>
      <w:shd w:val="pct20" w:color="auto" w:fill="auto"/>
      <w:lang w:val="en-GB" w:eastAsia="zh-CN"/>
    </w:rPr>
  </w:style>
  <w:style w:type="paragraph" w:styleId="NoSpacing">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NormalIndent">
    <w:name w:val="Normal Indent"/>
    <w:basedOn w:val="Normal"/>
    <w:locked/>
    <w:rsid w:val="00EF310B"/>
    <w:pPr>
      <w:ind w:left="720"/>
    </w:pPr>
    <w:rPr>
      <w:lang w:eastAsia="zh-CN"/>
    </w:rPr>
  </w:style>
  <w:style w:type="paragraph" w:styleId="NoteHeading">
    <w:name w:val="Note Heading"/>
    <w:basedOn w:val="Normal"/>
    <w:next w:val="Normal"/>
    <w:link w:val="NoteHeadingChar"/>
    <w:locked/>
    <w:rsid w:val="00EF310B"/>
    <w:pPr>
      <w:spacing w:after="0"/>
    </w:pPr>
    <w:rPr>
      <w:lang w:eastAsia="zh-CN"/>
    </w:rPr>
  </w:style>
  <w:style w:type="character" w:customStyle="1" w:styleId="NoteHeadingChar">
    <w:name w:val="Note Heading Char"/>
    <w:basedOn w:val="DefaultParagraphFont"/>
    <w:link w:val="NoteHeading"/>
    <w:rsid w:val="00EF310B"/>
    <w:rPr>
      <w:rFonts w:eastAsia="Times New Roman"/>
      <w:lang w:val="en-GB"/>
    </w:rPr>
  </w:style>
  <w:style w:type="paragraph" w:customStyle="1" w:styleId="18">
    <w:name w:val="引用1"/>
    <w:basedOn w:val="Normal"/>
    <w:next w:val="Normal"/>
    <w:uiPriority w:val="29"/>
    <w:qFormat/>
    <w:locked/>
    <w:rsid w:val="00EF310B"/>
    <w:pPr>
      <w:spacing w:before="200" w:after="160"/>
      <w:ind w:left="864" w:right="864"/>
      <w:jc w:val="center"/>
    </w:pPr>
    <w:rPr>
      <w:i/>
      <w:iCs/>
      <w:color w:val="404040"/>
      <w:lang w:eastAsia="zh-CN"/>
    </w:rPr>
  </w:style>
  <w:style w:type="character" w:customStyle="1" w:styleId="QuoteChar">
    <w:name w:val="Quote Char"/>
    <w:basedOn w:val="DefaultParagraphFont"/>
    <w:link w:val="Quote"/>
    <w:uiPriority w:val="29"/>
    <w:rsid w:val="00EF310B"/>
    <w:rPr>
      <w:rFonts w:eastAsia="Times New Roman"/>
      <w:i/>
      <w:iCs/>
      <w:color w:val="404040"/>
      <w:lang w:val="en-GB" w:eastAsia="zh-CN"/>
    </w:rPr>
  </w:style>
  <w:style w:type="paragraph" w:styleId="Salutation">
    <w:name w:val="Salutation"/>
    <w:basedOn w:val="Normal"/>
    <w:next w:val="Normal"/>
    <w:link w:val="SalutationChar"/>
    <w:locked/>
    <w:rsid w:val="00EF310B"/>
    <w:rPr>
      <w:lang w:eastAsia="zh-CN"/>
    </w:rPr>
  </w:style>
  <w:style w:type="character" w:customStyle="1" w:styleId="SalutationChar">
    <w:name w:val="Salutation Char"/>
    <w:basedOn w:val="DefaultParagraphFont"/>
    <w:link w:val="Salutation"/>
    <w:rsid w:val="00EF310B"/>
    <w:rPr>
      <w:rFonts w:eastAsia="Times New Roman"/>
      <w:lang w:val="en-GB"/>
    </w:rPr>
  </w:style>
  <w:style w:type="paragraph" w:styleId="Signature">
    <w:name w:val="Signature"/>
    <w:basedOn w:val="Normal"/>
    <w:link w:val="SignatureChar"/>
    <w:locked/>
    <w:rsid w:val="00EF310B"/>
    <w:pPr>
      <w:spacing w:after="0"/>
      <w:ind w:left="4252"/>
    </w:pPr>
    <w:rPr>
      <w:lang w:eastAsia="zh-CN"/>
    </w:rPr>
  </w:style>
  <w:style w:type="character" w:customStyle="1" w:styleId="SignatureChar">
    <w:name w:val="Signature Char"/>
    <w:basedOn w:val="DefaultParagraphFont"/>
    <w:link w:val="Signature"/>
    <w:rsid w:val="00EF310B"/>
    <w:rPr>
      <w:rFonts w:eastAsia="Times New Roman"/>
      <w:lang w:val="en-GB"/>
    </w:rPr>
  </w:style>
  <w:style w:type="paragraph" w:styleId="TableofAuthorities">
    <w:name w:val="table of authorities"/>
    <w:basedOn w:val="Normal"/>
    <w:next w:val="Normal"/>
    <w:locked/>
    <w:rsid w:val="00EF310B"/>
    <w:pPr>
      <w:spacing w:after="0"/>
      <w:ind w:left="200" w:hanging="200"/>
    </w:pPr>
    <w:rPr>
      <w:lang w:eastAsia="zh-CN"/>
    </w:rPr>
  </w:style>
  <w:style w:type="paragraph" w:styleId="TableofFigures">
    <w:name w:val="table of figures"/>
    <w:basedOn w:val="Normal"/>
    <w:next w:val="Normal"/>
    <w:locked/>
    <w:rsid w:val="00EF310B"/>
    <w:pPr>
      <w:spacing w:after="0"/>
    </w:pPr>
    <w:rPr>
      <w:lang w:eastAsia="zh-CN"/>
    </w:rPr>
  </w:style>
  <w:style w:type="paragraph" w:customStyle="1" w:styleId="19">
    <w:name w:val="标题1"/>
    <w:basedOn w:val="Normal"/>
    <w:next w:val="Normal"/>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TitleChar">
    <w:name w:val="Title Char"/>
    <w:basedOn w:val="DefaultParagraphFont"/>
    <w:link w:val="Title"/>
    <w:rsid w:val="00EF310B"/>
    <w:rPr>
      <w:rFonts w:ascii="Calibri Light" w:eastAsia="Yu Gothic Light" w:hAnsi="Calibri Light" w:cs="Times New Roman"/>
      <w:spacing w:val="-10"/>
      <w:kern w:val="28"/>
      <w:sz w:val="56"/>
      <w:szCs w:val="56"/>
      <w:lang w:val="en-GB" w:eastAsia="zh-CN"/>
    </w:rPr>
  </w:style>
  <w:style w:type="paragraph" w:customStyle="1" w:styleId="1a">
    <w:name w:val="引文目录标题1"/>
    <w:basedOn w:val="Normal"/>
    <w:next w:val="Normal"/>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Heading1"/>
    <w:next w:val="Normal"/>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b">
    <w:name w:val="收信人地址1"/>
    <w:basedOn w:val="Normal"/>
    <w:next w:val="EnvelopeAddress"/>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c">
    <w:name w:val="寄信人地址1"/>
    <w:basedOn w:val="Normal"/>
    <w:next w:val="EnvelopeReturn"/>
    <w:locked/>
    <w:rsid w:val="00EF310B"/>
    <w:pPr>
      <w:spacing w:after="0"/>
    </w:pPr>
    <w:rPr>
      <w:rFonts w:ascii="Calibri Light" w:eastAsia="Yu Gothic Light" w:hAnsi="Calibri Light"/>
      <w:lang w:eastAsia="zh-CN"/>
    </w:rPr>
  </w:style>
  <w:style w:type="paragraph" w:styleId="BlockText">
    <w:name w:val="Block Text"/>
    <w:basedOn w:val="Normal"/>
    <w:unhideWhenUsed/>
    <w:locked/>
    <w:rsid w:val="00EF310B"/>
    <w:pPr>
      <w:spacing w:after="120"/>
      <w:ind w:leftChars="700" w:left="1440" w:rightChars="700" w:right="1440"/>
    </w:pPr>
  </w:style>
  <w:style w:type="paragraph" w:styleId="IntenseQuote">
    <w:name w:val="Intense Quote"/>
    <w:basedOn w:val="Normal"/>
    <w:next w:val="Normal"/>
    <w:link w:val="IntenseQuoteChar"/>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d">
    <w:name w:val="明显引用 字符1"/>
    <w:basedOn w:val="DefaultParagraphFont"/>
    <w:uiPriority w:val="99"/>
    <w:rsid w:val="00EF310B"/>
    <w:rPr>
      <w:rFonts w:eastAsia="Times New Roman"/>
      <w:i/>
      <w:iCs/>
      <w:color w:val="4472C4" w:themeColor="accent1"/>
      <w:lang w:val="en-GB" w:eastAsia="ja-JP"/>
    </w:rPr>
  </w:style>
  <w:style w:type="paragraph" w:styleId="MessageHeader">
    <w:name w:val="Message Header"/>
    <w:basedOn w:val="Normal"/>
    <w:link w:val="MessageHeaderChar"/>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F310B"/>
    <w:rPr>
      <w:rFonts w:asciiTheme="majorHAnsi" w:eastAsiaTheme="majorEastAsia" w:hAnsiTheme="majorHAnsi" w:cstheme="majorBidi"/>
      <w:sz w:val="24"/>
      <w:szCs w:val="24"/>
      <w:shd w:val="pct20" w:color="auto" w:fill="auto"/>
      <w:lang w:val="en-GB" w:eastAsia="ja-JP"/>
    </w:rPr>
  </w:style>
  <w:style w:type="paragraph" w:styleId="Quote">
    <w:name w:val="Quote"/>
    <w:basedOn w:val="Normal"/>
    <w:next w:val="Normal"/>
    <w:link w:val="QuoteChar"/>
    <w:uiPriority w:val="29"/>
    <w:qFormat/>
    <w:rsid w:val="00EF310B"/>
    <w:pPr>
      <w:spacing w:before="200" w:after="160"/>
      <w:ind w:left="864" w:right="864"/>
      <w:jc w:val="center"/>
    </w:pPr>
    <w:rPr>
      <w:i/>
      <w:iCs/>
      <w:color w:val="404040"/>
      <w:lang w:eastAsia="zh-CN"/>
    </w:rPr>
  </w:style>
  <w:style w:type="character" w:customStyle="1" w:styleId="1e">
    <w:name w:val="引用 字符1"/>
    <w:basedOn w:val="DefaultParagraphFont"/>
    <w:uiPriority w:val="99"/>
    <w:rsid w:val="00EF310B"/>
    <w:rPr>
      <w:rFonts w:eastAsia="Times New Roman"/>
      <w:i/>
      <w:iCs/>
      <w:color w:val="404040" w:themeColor="text1" w:themeTint="BF"/>
      <w:lang w:val="en-GB" w:eastAsia="ja-JP"/>
    </w:rPr>
  </w:style>
  <w:style w:type="paragraph" w:styleId="Title">
    <w:name w:val="Title"/>
    <w:basedOn w:val="Normal"/>
    <w:next w:val="Normal"/>
    <w:link w:val="TitleChar"/>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
    <w:name w:val="标题 字符1"/>
    <w:basedOn w:val="DefaultParagraphFont"/>
    <w:rsid w:val="00EF310B"/>
    <w:rPr>
      <w:rFonts w:asciiTheme="majorHAnsi" w:eastAsiaTheme="majorEastAsia" w:hAnsiTheme="majorHAnsi" w:cstheme="majorBidi"/>
      <w:b/>
      <w:bCs/>
      <w:sz w:val="32"/>
      <w:szCs w:val="32"/>
      <w:lang w:val="en-GB" w:eastAsia="ja-JP"/>
    </w:rPr>
  </w:style>
  <w:style w:type="paragraph" w:styleId="EnvelopeAddress">
    <w:name w:val="envelope address"/>
    <w:basedOn w:val="Normal"/>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EnvelopeReturn">
    <w:name w:val="envelope return"/>
    <w:basedOn w:val="Normal"/>
    <w:unhideWhenUsed/>
    <w:locked/>
    <w:rsid w:val="00EF310B"/>
    <w:pPr>
      <w:snapToGrid w:val="0"/>
    </w:pPr>
    <w:rPr>
      <w:rFonts w:asciiTheme="majorHAnsi" w:eastAsiaTheme="majorEastAsia" w:hAnsiTheme="majorHAnsi" w:cstheme="majorBidi"/>
    </w:rPr>
  </w:style>
  <w:style w:type="paragraph" w:styleId="TOAHeading">
    <w:name w:val="toa heading"/>
    <w:basedOn w:val="Normal"/>
    <w:next w:val="Normal"/>
    <w:locked/>
    <w:rsid w:val="00B24384"/>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Normal"/>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89188D"/>
    <w:rPr>
      <w:rFonts w:eastAsia="Times New Roman" w:cs="Batang"/>
      <w:lang w:val="en-GB" w:eastAsia="en-US"/>
    </w:rPr>
  </w:style>
  <w:style w:type="character" w:customStyle="1" w:styleId="150">
    <w:name w:val="15"/>
    <w:basedOn w:val="DefaultParagraphFont"/>
    <w:rsid w:val="00D957B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CF264-0DE9-42DA-A8A4-E95F14086992}">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26999</Words>
  <Characters>153899</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180537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Nokia_Jarkko</cp:lastModifiedBy>
  <cp:revision>3</cp:revision>
  <cp:lastPrinted>2017-05-08T10:55:00Z</cp:lastPrinted>
  <dcterms:created xsi:type="dcterms:W3CDTF">2025-08-28T05:04:00Z</dcterms:created>
  <dcterms:modified xsi:type="dcterms:W3CDTF">2025-08-28T05:05:00Z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