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8C65" w14:textId="13DCCD58"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等线"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1" w:hangingChars="773" w:hanging="1701"/>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DA9F6DF" w14:textId="3730A2CA" w:rsidR="00B767E0" w:rsidRPr="001164A2" w:rsidRDefault="003B2A60" w:rsidP="006B7ED4">
      <w:pPr>
        <w:rPr>
          <w:rFonts w:eastAsia="等线"/>
          <w:lang w:val="en-US" w:eastAsia="zh-CN"/>
        </w:rPr>
      </w:pPr>
      <w:commentRangeStart w:id="22"/>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 xml:space="preserve">the UE shall setup SMTC according to the </w:t>
        </w:r>
        <w:commentRangeStart w:id="28"/>
        <w:r w:rsidRPr="003B2A60">
          <w:rPr>
            <w:rFonts w:eastAsia="等线"/>
            <w:lang w:val="en-US" w:eastAsia="zh-CN"/>
          </w:rPr>
          <w:t xml:space="preserve">first SMTC </w:t>
        </w:r>
      </w:ins>
      <w:commentRangeEnd w:id="28"/>
      <w:r w:rsidR="00472549">
        <w:rPr>
          <w:rStyle w:val="afa"/>
        </w:rPr>
        <w:commentReference w:id="28"/>
      </w:r>
      <w:ins w:id="29" w:author="Li Zhao" w:date="2025-08-25T18:07:00Z">
        <w:r w:rsidRPr="003B2A60">
          <w:rPr>
            <w:rFonts w:eastAsia="等线"/>
            <w:lang w:val="en-US" w:eastAsia="zh-CN"/>
          </w:rPr>
          <w:t>in</w:t>
        </w:r>
        <w:r w:rsidRPr="003B2A60">
          <w:rPr>
            <w:rFonts w:eastAsia="等线"/>
            <w:i/>
            <w:lang w:val="en-US" w:eastAsia="zh-CN"/>
          </w:rPr>
          <w:t xml:space="preserve"> </w:t>
        </w:r>
        <w:r w:rsidRPr="003B2A60">
          <w:rPr>
            <w:rFonts w:eastAsia="等线"/>
            <w:i/>
            <w:iCs/>
            <w:lang w:val="en-US" w:eastAsia="zh-CN"/>
          </w:rPr>
          <w:t>smtc</w:t>
        </w:r>
      </w:ins>
      <w:ins w:id="30" w:author="Li Zhao" w:date="2025-08-25T18:11:00Z">
        <w:r>
          <w:rPr>
            <w:rFonts w:eastAsia="等线" w:hint="eastAsia"/>
            <w:i/>
            <w:iCs/>
            <w:lang w:val="en-US" w:eastAsia="zh-CN"/>
          </w:rPr>
          <w:t>5</w:t>
        </w:r>
      </w:ins>
      <w:ins w:id="31"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for measurements on the corresponding</w:t>
        </w:r>
        <w:commentRangeStart w:id="32"/>
        <w:r w:rsidRPr="003B2A60">
          <w:rPr>
            <w:rFonts w:eastAsia="等线"/>
            <w:lang w:val="en-US" w:eastAsia="zh-CN"/>
          </w:rPr>
          <w:t xml:space="preserve"> </w:t>
        </w:r>
        <w:r w:rsidRPr="003B2A60">
          <w:rPr>
            <w:rFonts w:eastAsia="等线"/>
            <w:i/>
            <w:lang w:val="en-US" w:eastAsia="zh-CN"/>
          </w:rPr>
          <w:t xml:space="preserve">MeasObjectNR </w:t>
        </w:r>
      </w:ins>
      <w:commentRangeEnd w:id="32"/>
      <w:r w:rsidR="00472549">
        <w:rPr>
          <w:rStyle w:val="afa"/>
        </w:rPr>
        <w:commentReference w:id="32"/>
      </w:r>
      <w:ins w:id="33" w:author="Li Zhao" w:date="2025-08-25T18:07:00Z">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4" w:author="Li Zhao" w:date="2025-08-25T18:14:00Z">
        <w:r>
          <w:rPr>
            <w:rFonts w:eastAsia="等线" w:hint="eastAsia"/>
            <w:lang w:val="en-US" w:eastAsia="zh-CN"/>
          </w:rPr>
          <w:t xml:space="preserve">is indicated as </w:t>
        </w:r>
      </w:ins>
      <w:ins w:id="35" w:author="Li Zhao" w:date="2025-08-25T18:07:00Z">
        <w:r w:rsidRPr="003B2A60">
          <w:rPr>
            <w:rFonts w:eastAsia="等线"/>
            <w:lang w:val="en-US" w:eastAsia="zh-CN"/>
          </w:rPr>
          <w:t xml:space="preserve">the first SSB periodicity </w:t>
        </w:r>
      </w:ins>
      <w:ins w:id="36" w:author="Li Zhao" w:date="2025-08-25T18:13:00Z">
        <w:r>
          <w:rPr>
            <w:rFonts w:eastAsia="等线" w:hint="eastAsia"/>
            <w:lang w:val="en-US" w:eastAsia="zh-CN"/>
          </w:rPr>
          <w:t xml:space="preserve">in </w:t>
        </w:r>
        <w:r w:rsidRPr="003B2A60">
          <w:rPr>
            <w:rFonts w:eastAsia="等线"/>
            <w:i/>
            <w:iCs/>
            <w:lang w:eastAsia="zh-CN"/>
          </w:rPr>
          <w:t>od-ssb-Periodicity-r19</w:t>
        </w:r>
      </w:ins>
      <w:ins w:id="37"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8" w:author="Li Zhao" w:date="2025-08-25T18:15:00Z">
        <w:r>
          <w:rPr>
            <w:rFonts w:eastAsia="等线" w:hint="eastAsia"/>
            <w:i/>
            <w:iCs/>
            <w:lang w:val="en-US" w:eastAsia="zh-CN"/>
          </w:rPr>
          <w:t>5</w:t>
        </w:r>
      </w:ins>
      <w:ins w:id="3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40"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41" w:author="Li Zhao" w:date="2025-08-25T18:07:00Z">
        <w:r w:rsidRPr="003B2A60">
          <w:rPr>
            <w:rFonts w:eastAsia="等线"/>
            <w:lang w:val="en-US" w:eastAsia="zh-CN"/>
          </w:rPr>
          <w:t>.</w:t>
        </w:r>
      </w:ins>
      <w:commentRangeEnd w:id="22"/>
      <w:r w:rsidR="00EB04E7">
        <w:rPr>
          <w:rStyle w:val="afa"/>
        </w:rPr>
        <w:commentReference w:id="22"/>
      </w:r>
    </w:p>
    <w:p w14:paraId="1C459A76" w14:textId="31FCD650" w:rsid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4BB67C06" w14:textId="00B30273" w:rsidR="00510885" w:rsidRDefault="00510885" w:rsidP="006B7ED4">
      <w:pPr>
        <w:rPr>
          <w:lang w:eastAsia="zh-CN"/>
        </w:rPr>
      </w:pPr>
    </w:p>
    <w:p w14:paraId="6E71B072" w14:textId="77777777" w:rsidR="00510885" w:rsidRPr="006B7ED4" w:rsidRDefault="00510885" w:rsidP="006B7ED4">
      <w:pPr>
        <w:rPr>
          <w:lang w:eastAsia="zh-CN"/>
        </w:rPr>
      </w:pP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w:t>
      </w:r>
      <w:r w:rsidRPr="002E5D0C">
        <w:rPr>
          <w:lang w:eastAsia="zh-CN"/>
        </w:rPr>
        <w:lastRenderedPageBreak/>
        <w:t>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等线"/>
          <w:lang w:eastAsia="zh-CN"/>
        </w:rPr>
      </w:pPr>
      <w:commentRangeStart w:id="44"/>
      <w:commentRangeStart w:id="45"/>
      <w:ins w:id="46" w:author="Li Zhao" w:date="2025-08-25T18:36:00Z">
        <w:r w:rsidRPr="002E5D0C">
          <w:rPr>
            <w:lang w:eastAsia="zh-CN"/>
          </w:rPr>
          <w:t>2&gt;</w:t>
        </w:r>
        <w:r w:rsidRPr="002E5D0C">
          <w:rPr>
            <w:lang w:eastAsia="zh-CN"/>
          </w:rPr>
          <w:tab/>
        </w:r>
      </w:ins>
      <w:commentRangeEnd w:id="44"/>
      <w:ins w:id="47" w:author="Li Zhao" w:date="2025-08-25T20:00:00Z">
        <w:r w:rsidR="00F425BA">
          <w:rPr>
            <w:rStyle w:val="afa"/>
          </w:rPr>
          <w:commentReference w:id="44"/>
        </w:r>
      </w:ins>
      <w:ins w:id="48" w:author="Li Zhao" w:date="2025-08-25T18:45:00Z">
        <w:r w:rsidRPr="00D142E4">
          <w:rPr>
            <w:lang w:eastAsia="zh-CN"/>
          </w:rPr>
          <w:t xml:space="preserve">if the </w:t>
        </w:r>
      </w:ins>
      <w:ins w:id="49"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50"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1" w:author="Li Zhao" w:date="2025-08-25T19:57:00Z"/>
          <w:rFonts w:eastAsia="等线"/>
          <w:iCs/>
          <w:lang w:eastAsia="zh-CN"/>
        </w:rPr>
      </w:pPr>
      <w:commentRangeStart w:id="52"/>
      <w:ins w:id="53" w:author="Li Zhao" w:date="2025-08-25T20:08:00Z">
        <w:r w:rsidRPr="002E5D0C">
          <w:rPr>
            <w:lang w:eastAsia="zh-CN"/>
          </w:rPr>
          <w:t>2&gt;</w:t>
        </w:r>
        <w:r w:rsidRPr="002E5D0C">
          <w:rPr>
            <w:lang w:eastAsia="zh-CN"/>
          </w:rPr>
          <w:tab/>
        </w:r>
        <w:commentRangeEnd w:id="52"/>
        <w:r>
          <w:rPr>
            <w:rStyle w:val="afa"/>
          </w:rPr>
          <w:commentReference w:id="52"/>
        </w:r>
        <w:r w:rsidRPr="00D142E4">
          <w:rPr>
            <w:lang w:eastAsia="zh-CN"/>
          </w:rPr>
          <w:t xml:space="preserve">if the </w:t>
        </w:r>
      </w:ins>
      <w:ins w:id="54" w:author="Li Zhao" w:date="2025-08-25T20:10:00Z">
        <w:r w:rsidRPr="00C034EE">
          <w:rPr>
            <w:rFonts w:eastAsia="等线"/>
            <w:i/>
            <w:iCs/>
            <w:lang w:eastAsia="zh-CN"/>
          </w:rPr>
          <w:t>OD-SSB-Config</w:t>
        </w:r>
      </w:ins>
      <w:ins w:id="55" w:author="Li Zhao" w:date="2025-08-25T21:43:00Z">
        <w:r w:rsidR="00CE0D3F" w:rsidRPr="00CE0D3F">
          <w:rPr>
            <w:rFonts w:eastAsia="等线"/>
            <w:lang w:eastAsia="zh-CN"/>
            <w:rPrChange w:id="56" w:author="Li Zhao" w:date="2025-08-25T21:43:00Z">
              <w:rPr>
                <w:rFonts w:eastAsia="等线"/>
                <w:i/>
                <w:iCs/>
                <w:lang w:eastAsia="zh-CN"/>
              </w:rPr>
            </w:rPrChange>
          </w:rPr>
          <w:t xml:space="preserve"> and</w:t>
        </w:r>
      </w:ins>
      <w:ins w:id="57" w:author="Li Zhao" w:date="2025-08-25T20:14:00Z">
        <w:r w:rsidR="00E76312" w:rsidRPr="00E76312">
          <w:rPr>
            <w:rFonts w:eastAsia="等线"/>
            <w:i/>
            <w:iCs/>
            <w:lang w:eastAsia="zh-CN"/>
          </w:rPr>
          <w:t xml:space="preserve"> absoluteFrequencySSB</w:t>
        </w:r>
      </w:ins>
      <w:ins w:id="58" w:author="Li Zhao" w:date="2025-08-25T20:10:00Z">
        <w:r>
          <w:rPr>
            <w:rFonts w:eastAsia="等线" w:hint="eastAsia"/>
            <w:iCs/>
            <w:lang w:eastAsia="zh-CN"/>
          </w:rPr>
          <w:t xml:space="preserve"> are</w:t>
        </w:r>
      </w:ins>
      <w:ins w:id="59" w:author="Li Zhao" w:date="2025-08-25T20:09:00Z">
        <w:r>
          <w:rPr>
            <w:rFonts w:eastAsia="等线" w:hint="eastAsia"/>
            <w:iCs/>
            <w:lang w:eastAsia="zh-CN"/>
          </w:rPr>
          <w:t xml:space="preserve"> configured and </w:t>
        </w:r>
      </w:ins>
      <w:ins w:id="60"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61"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62" w:author="Li Zhao" w:date="2025-08-25T18:37:00Z"/>
          <w:rFonts w:eastAsia="等线"/>
          <w:i/>
          <w:lang w:eastAsia="zh-CN"/>
        </w:rPr>
      </w:pPr>
      <w:commentRangeStart w:id="63"/>
      <w:ins w:id="64" w:author="Li Zhao" w:date="2025-08-25T19:57:00Z">
        <w:r w:rsidRPr="00D142E4">
          <w:rPr>
            <w:rFonts w:eastAsia="等线"/>
            <w:lang w:eastAsia="zh-CN"/>
          </w:rPr>
          <w:t>2&gt;</w:t>
        </w:r>
        <w:r w:rsidRPr="00D142E4">
          <w:rPr>
            <w:rFonts w:eastAsia="等线"/>
            <w:lang w:eastAsia="zh-CN"/>
          </w:rPr>
          <w:tab/>
          <w:t>if the</w:t>
        </w:r>
      </w:ins>
      <w:ins w:id="65" w:author="Li Zhao" w:date="2025-08-25T20:13:00Z">
        <w:r w:rsidR="00E76312">
          <w:rPr>
            <w:rFonts w:eastAsia="等线" w:hint="eastAsia"/>
            <w:i/>
            <w:iCs/>
            <w:lang w:eastAsia="zh-CN"/>
          </w:rPr>
          <w:t xml:space="preserve"> </w:t>
        </w:r>
      </w:ins>
      <w:ins w:id="66"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7" w:author="Li Zhao" w:date="2025-08-25T21:43:00Z">
        <w:r w:rsidR="00CE0D3F">
          <w:rPr>
            <w:rFonts w:eastAsia="等线" w:hint="eastAsia"/>
            <w:iCs/>
            <w:lang w:eastAsia="zh-CN"/>
          </w:rPr>
          <w:t>is</w:t>
        </w:r>
      </w:ins>
      <w:ins w:id="68" w:author="Li Zhao" w:date="2025-08-25T20:12:00Z">
        <w:r w:rsidR="00E76312">
          <w:rPr>
            <w:rFonts w:eastAsia="等线" w:hint="eastAsia"/>
            <w:iCs/>
            <w:lang w:eastAsia="zh-CN"/>
          </w:rPr>
          <w:t xml:space="preserve"> configured</w:t>
        </w:r>
      </w:ins>
      <w:ins w:id="69" w:author="Li Zhao" w:date="2025-08-25T21:43:00Z">
        <w:r w:rsidR="00CE0D3F">
          <w:rPr>
            <w:rFonts w:eastAsia="等线" w:hint="eastAsia"/>
            <w:lang w:eastAsia="zh-CN"/>
          </w:rPr>
          <w:t xml:space="preserve">, </w:t>
        </w:r>
      </w:ins>
      <w:ins w:id="70"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71"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63"/>
      <w:ins w:id="72" w:author="Li Zhao" w:date="2025-08-25T20:00:00Z">
        <w:r>
          <w:rPr>
            <w:rStyle w:val="afa"/>
          </w:rPr>
          <w:commentReference w:id="63"/>
        </w:r>
      </w:ins>
      <w:ins w:id="73" w:author="Li Zhao" w:date="2025-08-25T20:06:00Z">
        <w:r>
          <w:rPr>
            <w:rFonts w:eastAsia="等线" w:hint="eastAsia"/>
            <w:lang w:eastAsia="zh-CN"/>
          </w:rPr>
          <w:t>, or</w:t>
        </w:r>
      </w:ins>
      <w:ins w:id="74"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5" w:author="Li Zhao" w:date="2025-08-25T18:37:00Z"/>
          <w:rFonts w:eastAsia="等线"/>
          <w:i/>
          <w:lang w:eastAsia="zh-CN"/>
        </w:rPr>
      </w:pPr>
      <w:commentRangeStart w:id="76"/>
      <w:ins w:id="77" w:author="Li Zhao" w:date="2025-08-25T18:46:00Z">
        <w:r w:rsidRPr="00D142E4">
          <w:rPr>
            <w:rFonts w:eastAsia="等线"/>
            <w:lang w:eastAsia="zh-CN"/>
          </w:rPr>
          <w:t>2&gt;</w:t>
        </w:r>
        <w:r w:rsidRPr="00D142E4">
          <w:rPr>
            <w:rFonts w:eastAsia="等线"/>
            <w:lang w:eastAsia="zh-CN"/>
          </w:rPr>
          <w:tab/>
          <w:t>if the</w:t>
        </w:r>
      </w:ins>
      <w:ins w:id="78" w:author="Li Zhao" w:date="2025-08-25T20:15:00Z">
        <w:r w:rsidR="00E76312">
          <w:rPr>
            <w:rFonts w:eastAsia="等线" w:hint="eastAsia"/>
            <w:iCs/>
            <w:lang w:eastAsia="zh-CN"/>
          </w:rPr>
          <w:t xml:space="preserve"> </w:t>
        </w:r>
      </w:ins>
      <w:ins w:id="79" w:author="Li Zhao" w:date="2025-08-25T18:46:00Z">
        <w:r w:rsidRPr="00D142E4">
          <w:rPr>
            <w:rFonts w:eastAsia="等线"/>
            <w:i/>
            <w:lang w:eastAsia="zh-CN"/>
          </w:rPr>
          <w:t>servingCellMO-OD</w:t>
        </w:r>
        <w:r w:rsidRPr="00D142E4">
          <w:rPr>
            <w:rFonts w:eastAsia="等线"/>
            <w:lang w:eastAsia="zh-CN"/>
          </w:rPr>
          <w:t xml:space="preserve"> </w:t>
        </w:r>
      </w:ins>
      <w:ins w:id="80" w:author="Li Zhao" w:date="2025-08-25T21:47:00Z">
        <w:r w:rsidR="00CE0D3F">
          <w:rPr>
            <w:rFonts w:eastAsia="等线" w:hint="eastAsia"/>
            <w:lang w:eastAsia="zh-CN"/>
          </w:rPr>
          <w:t>is</w:t>
        </w:r>
      </w:ins>
      <w:ins w:id="81" w:author="Li Zhao" w:date="2025-08-25T19:57:00Z">
        <w:r w:rsidR="00F425BA">
          <w:rPr>
            <w:rFonts w:eastAsia="等线" w:hint="eastAsia"/>
            <w:lang w:eastAsia="zh-CN"/>
          </w:rPr>
          <w:t xml:space="preserve"> </w:t>
        </w:r>
      </w:ins>
      <w:ins w:id="82"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6"/>
      <w:ins w:id="83" w:author="Li Zhao" w:date="2025-08-25T20:02:00Z">
        <w:r w:rsidR="00F425BA">
          <w:rPr>
            <w:rStyle w:val="afa"/>
          </w:rPr>
          <w:commentReference w:id="76"/>
        </w:r>
      </w:ins>
      <w:commentRangeEnd w:id="45"/>
      <w:r w:rsidR="00E12DE8">
        <w:rPr>
          <w:rStyle w:val="afa"/>
        </w:rPr>
        <w:commentReference w:id="45"/>
      </w:r>
    </w:p>
    <w:p w14:paraId="2678DED9" w14:textId="77777777" w:rsidR="00B24384" w:rsidRPr="002E5D0C" w:rsidRDefault="00B24384" w:rsidP="00B24384">
      <w:pPr>
        <w:ind w:left="851" w:hanging="284"/>
        <w:textAlignment w:val="auto"/>
        <w:rPr>
          <w:lang w:eastAsia="zh-CN"/>
        </w:rPr>
      </w:pPr>
      <w:del w:id="84" w:author="Li Zhao" w:date="2025-08-25T18:47:00Z">
        <w:r w:rsidRPr="002E5D0C" w:rsidDel="00D142E4">
          <w:rPr>
            <w:lang w:eastAsia="zh-CN"/>
          </w:rPr>
          <w:delText>2</w:delText>
        </w:r>
      </w:del>
      <w:ins w:id="85"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6" w:author="Li Zhao" w:date="2025-08-25T18:47:00Z">
        <w:r w:rsidRPr="002E5D0C" w:rsidDel="00D142E4">
          <w:rPr>
            <w:lang w:eastAsia="zh-CN"/>
          </w:rPr>
          <w:delText>3</w:delText>
        </w:r>
      </w:del>
      <w:ins w:id="87"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8" w:author="Li Zhao" w:date="2025-08-25T18:47:00Z">
        <w:r w:rsidRPr="002E5D0C" w:rsidDel="00D142E4">
          <w:rPr>
            <w:lang w:eastAsia="zh-CN"/>
          </w:rPr>
          <w:delText>4</w:delText>
        </w:r>
      </w:del>
      <w:ins w:id="89"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90" w:author="Li Zhao" w:date="2025-08-25T18:47:00Z">
        <w:r w:rsidRPr="002E5D0C" w:rsidDel="00D142E4">
          <w:rPr>
            <w:lang w:eastAsia="zh-CN"/>
          </w:rPr>
          <w:delText>3</w:delText>
        </w:r>
      </w:del>
      <w:ins w:id="91"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92" w:author="Li Zhao" w:date="2025-08-25T18:48:00Z">
        <w:r w:rsidRPr="002E5D0C" w:rsidDel="00D142E4">
          <w:rPr>
            <w:lang w:eastAsia="zh-CN"/>
          </w:rPr>
          <w:delText>2</w:delText>
        </w:r>
      </w:del>
      <w:ins w:id="93"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94" w:author="Li Zhao" w:date="2025-08-25T18:48:00Z">
        <w:r w:rsidRPr="002E5D0C" w:rsidDel="00D142E4">
          <w:rPr>
            <w:lang w:eastAsia="zh-CN"/>
          </w:rPr>
          <w:delText>3</w:delText>
        </w:r>
      </w:del>
      <w:ins w:id="95"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6" w:author="Li Zhao" w:date="2025-08-25T18:48:00Z">
        <w:r w:rsidRPr="002E5D0C" w:rsidDel="00D142E4">
          <w:rPr>
            <w:lang w:eastAsia="zh-CN"/>
          </w:rPr>
          <w:delText>4</w:delText>
        </w:r>
      </w:del>
      <w:ins w:id="97"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8" w:author="Li Zhao" w:date="2025-08-25T18:49:00Z"/>
          <w:rFonts w:eastAsia="等线"/>
          <w:lang w:eastAsia="zh-CN"/>
        </w:rPr>
      </w:pPr>
      <w:del w:id="99" w:author="Li Zhao" w:date="2025-08-25T18:48:00Z">
        <w:r w:rsidRPr="002E5D0C" w:rsidDel="00D142E4">
          <w:rPr>
            <w:lang w:eastAsia="zh-CN"/>
          </w:rPr>
          <w:delText>3</w:delText>
        </w:r>
      </w:del>
      <w:ins w:id="100" w:author="Li Zhao" w:date="2025-08-25T18:50:00Z">
        <w:r>
          <w:rPr>
            <w:rFonts w:eastAsia="等线"/>
            <w:lang w:eastAsia="zh-CN"/>
          </w:rPr>
          <w:tab/>
        </w:r>
      </w:ins>
      <w:ins w:id="101"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102" w:author="Li Zhao" w:date="2025-08-25T18:49:00Z"/>
          <w:rFonts w:eastAsia="等线"/>
          <w:i/>
          <w:lang w:eastAsia="zh-CN"/>
          <w:rPrChange w:id="103" w:author="Li Zhao" w:date="2025-08-25T20:06:00Z">
            <w:rPr>
              <w:ins w:id="104" w:author="Li Zhao" w:date="2025-08-25T18:49:00Z"/>
              <w:rFonts w:eastAsia="等线"/>
              <w:lang w:eastAsia="zh-CN"/>
            </w:rPr>
          </w:rPrChange>
        </w:rPr>
      </w:pPr>
      <w:commentRangeStart w:id="105"/>
      <w:commentRangeStart w:id="106"/>
      <w:ins w:id="107" w:author="Li Zhao" w:date="2025-08-25T20:06:00Z">
        <w:r w:rsidRPr="00D142E4">
          <w:rPr>
            <w:rFonts w:eastAsia="等线"/>
            <w:lang w:eastAsia="zh-CN"/>
          </w:rPr>
          <w:t>2&gt;</w:t>
        </w:r>
      </w:ins>
      <w:commentRangeEnd w:id="105"/>
      <w:r w:rsidR="00E12DE8">
        <w:rPr>
          <w:rStyle w:val="afa"/>
        </w:rPr>
        <w:commentReference w:id="105"/>
      </w:r>
      <w:ins w:id="108" w:author="Li Zhao" w:date="2025-08-25T20:06:00Z">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9" w:author="Li Zhao" w:date="2025-08-25T21:47:00Z">
        <w:r w:rsidR="00CE0D3F">
          <w:rPr>
            <w:rFonts w:eastAsia="等线" w:hint="eastAsia"/>
            <w:lang w:eastAsia="zh-CN"/>
          </w:rPr>
          <w:t>is</w:t>
        </w:r>
      </w:ins>
      <w:ins w:id="110"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6"/>
        <w:r>
          <w:rPr>
            <w:rStyle w:val="afa"/>
          </w:rPr>
          <w:commentReference w:id="106"/>
        </w:r>
      </w:ins>
    </w:p>
    <w:p w14:paraId="1840BB37" w14:textId="77777777" w:rsidR="00B24384" w:rsidRPr="002E5D0C" w:rsidRDefault="00B24384" w:rsidP="00730DBC">
      <w:pPr>
        <w:ind w:left="851"/>
        <w:textAlignment w:val="auto"/>
        <w:rPr>
          <w:ins w:id="111" w:author="Li Zhao" w:date="2025-08-25T18:50:00Z"/>
          <w:lang w:eastAsia="zh-CN"/>
        </w:rPr>
      </w:pPr>
      <w:ins w:id="112"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3" w:author="Li Zhao" w:date="2025-08-25T18:51:00Z">
        <w:r>
          <w:rPr>
            <w:rFonts w:eastAsia="等线" w:hint="eastAsia"/>
            <w:i/>
            <w:lang w:eastAsia="zh-CN"/>
          </w:rPr>
          <w:t>-OD</w:t>
        </w:r>
      </w:ins>
      <w:ins w:id="114"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5" w:author="Li Zhao" w:date="2025-08-25T18:50:00Z"/>
          <w:lang w:eastAsia="zh-CN"/>
        </w:rPr>
      </w:pPr>
      <w:ins w:id="116" w:author="Li Zhao" w:date="2025-08-25T18:50:00Z">
        <w:r>
          <w:rPr>
            <w:rFonts w:eastAsia="等线"/>
            <w:lang w:eastAsia="zh-CN"/>
          </w:rPr>
          <w:lastRenderedPageBreak/>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7" w:author="Li Zhao" w:date="2025-08-25T18:50:00Z"/>
          <w:lang w:eastAsia="zh-CN"/>
        </w:rPr>
      </w:pPr>
      <w:ins w:id="118"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9" w:author="Li Zhao" w:date="2025-08-25T18:50:00Z"/>
          <w:lang w:eastAsia="zh-CN"/>
        </w:rPr>
      </w:pPr>
      <w:ins w:id="120"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21"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2" w:author="Li Zhao" w:date="2025-08-25T20:19:00Z"/>
          <w:rFonts w:eastAsia="等线"/>
          <w:lang w:eastAsia="zh-CN"/>
        </w:rPr>
      </w:pPr>
      <w:commentRangeStart w:id="123"/>
      <w:ins w:id="124" w:author="Li Zhao" w:date="2025-08-25T20:19:00Z">
        <w:r w:rsidRPr="002E5D0C">
          <w:rPr>
            <w:lang w:eastAsia="zh-CN"/>
          </w:rPr>
          <w:t>2&gt;</w:t>
        </w:r>
        <w:r w:rsidRPr="002E5D0C">
          <w:rPr>
            <w:lang w:eastAsia="zh-CN"/>
          </w:rPr>
          <w:tab/>
        </w:r>
        <w:r>
          <w:rPr>
            <w:rStyle w:val="afa"/>
          </w:rPr>
          <w:commentReference w:id="125"/>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6" w:author="Li Zhao" w:date="2025-08-25T20:19:00Z"/>
          <w:rFonts w:eastAsia="等线"/>
          <w:iCs/>
          <w:lang w:eastAsia="zh-CN"/>
        </w:rPr>
      </w:pPr>
      <w:ins w:id="127" w:author="Li Zhao" w:date="2025-08-25T20:19:00Z">
        <w:r w:rsidRPr="002E5D0C">
          <w:rPr>
            <w:lang w:eastAsia="zh-CN"/>
          </w:rPr>
          <w:t>2&gt;</w:t>
        </w:r>
        <w:r w:rsidRPr="002E5D0C">
          <w:rPr>
            <w:lang w:eastAsia="zh-CN"/>
          </w:rPr>
          <w:tab/>
        </w:r>
        <w:r>
          <w:rPr>
            <w:rStyle w:val="afa"/>
          </w:rPr>
          <w:commentReference w:id="128"/>
        </w:r>
        <w:r w:rsidRPr="00D142E4">
          <w:rPr>
            <w:lang w:eastAsia="zh-CN"/>
          </w:rPr>
          <w:t xml:space="preserve">if the </w:t>
        </w:r>
        <w:r w:rsidRPr="00C034EE">
          <w:rPr>
            <w:rFonts w:eastAsia="等线"/>
            <w:i/>
            <w:iCs/>
            <w:lang w:eastAsia="zh-CN"/>
          </w:rPr>
          <w:t>OD-SSB-Config</w:t>
        </w:r>
      </w:ins>
      <w:ins w:id="129" w:author="Li Zhao" w:date="2025-08-25T21:45:00Z">
        <w:r w:rsidR="00CE0D3F">
          <w:rPr>
            <w:rFonts w:eastAsia="等线" w:hint="eastAsia"/>
            <w:lang w:eastAsia="zh-CN"/>
          </w:rPr>
          <w:t xml:space="preserve"> and</w:t>
        </w:r>
      </w:ins>
      <w:ins w:id="130"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31" w:author="Li Zhao" w:date="2025-08-25T20:19:00Z"/>
          <w:rFonts w:eastAsia="等线"/>
          <w:i/>
          <w:lang w:eastAsia="zh-CN"/>
        </w:rPr>
      </w:pPr>
      <w:ins w:id="132"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33" w:author="Li Zhao" w:date="2025-08-25T21:46:00Z">
        <w:r w:rsidR="00CE0D3F">
          <w:rPr>
            <w:rFonts w:eastAsia="等线" w:hint="eastAsia"/>
            <w:iCs/>
            <w:lang w:eastAsia="zh-CN"/>
          </w:rPr>
          <w:t xml:space="preserve">is </w:t>
        </w:r>
      </w:ins>
      <w:ins w:id="134" w:author="Li Zhao" w:date="2025-08-25T20:19:00Z">
        <w:r>
          <w:rPr>
            <w:rFonts w:eastAsia="等线" w:hint="eastAsia"/>
            <w:iCs/>
            <w:lang w:eastAsia="zh-CN"/>
          </w:rPr>
          <w:t>configured</w:t>
        </w:r>
      </w:ins>
      <w:ins w:id="135" w:author="Li Zhao" w:date="2025-08-25T21:46:00Z">
        <w:r w:rsidR="00CE0D3F">
          <w:rPr>
            <w:rFonts w:eastAsia="等线" w:hint="eastAsia"/>
            <w:lang w:eastAsia="zh-CN"/>
          </w:rPr>
          <w:t xml:space="preserve">, </w:t>
        </w:r>
      </w:ins>
      <w:ins w:id="136"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r>
          <w:rPr>
            <w:rStyle w:val="afa"/>
          </w:rPr>
          <w:commentReference w:id="137"/>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8" w:author="Li Zhao" w:date="2025-08-25T20:19:00Z"/>
          <w:rFonts w:eastAsia="等线"/>
          <w:i/>
          <w:lang w:eastAsia="zh-CN"/>
        </w:rPr>
      </w:pPr>
      <w:commentRangeStart w:id="139"/>
      <w:ins w:id="140"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41" w:author="Li Zhao" w:date="2025-08-25T21:46:00Z">
        <w:r w:rsidR="00CE0D3F">
          <w:rPr>
            <w:rFonts w:eastAsia="等线" w:hint="eastAsia"/>
            <w:lang w:eastAsia="zh-CN"/>
          </w:rPr>
          <w:t>is</w:t>
        </w:r>
      </w:ins>
      <w:ins w:id="142"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9"/>
        <w:r>
          <w:rPr>
            <w:rStyle w:val="afa"/>
          </w:rPr>
          <w:commentReference w:id="139"/>
        </w:r>
      </w:ins>
      <w:commentRangeEnd w:id="123"/>
      <w:r w:rsidR="00E12DE8">
        <w:rPr>
          <w:rStyle w:val="afa"/>
        </w:rPr>
        <w:commentReference w:id="123"/>
      </w:r>
    </w:p>
    <w:p w14:paraId="62AAC689"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7" w:author="Li Zhao" w:date="2025-08-25T18:57:00Z">
        <w:r w:rsidRPr="002E5D0C" w:rsidDel="006673CE">
          <w:rPr>
            <w:lang w:eastAsia="zh-CN"/>
          </w:rPr>
          <w:delText>4</w:delText>
        </w:r>
      </w:del>
      <w:ins w:id="148"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9" w:author="Li Zhao" w:date="2025-08-25T18:57:00Z">
        <w:r w:rsidRPr="002E5D0C" w:rsidDel="006673CE">
          <w:rPr>
            <w:lang w:eastAsia="zh-CN"/>
          </w:rPr>
          <w:delText>3</w:delText>
        </w:r>
      </w:del>
      <w:ins w:id="15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1" w:author="Li Zhao" w:date="2025-08-25T18:57:00Z">
        <w:r w:rsidRPr="002E5D0C" w:rsidDel="006673CE">
          <w:rPr>
            <w:lang w:eastAsia="zh-CN"/>
          </w:rPr>
          <w:delText>2</w:delText>
        </w:r>
      </w:del>
      <w:ins w:id="152" w:author="Li Zhao" w:date="2025-08-25T18:58:00Z">
        <w:r>
          <w:rPr>
            <w:rFonts w:eastAsia="等线"/>
            <w:lang w:eastAsia="zh-CN"/>
          </w:rPr>
          <w:tab/>
        </w:r>
      </w:ins>
      <w:ins w:id="153"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6" w:author="Li Zhao" w:date="2025-08-25T18:58:00Z">
        <w:r w:rsidRPr="002E5D0C" w:rsidDel="006673CE">
          <w:rPr>
            <w:lang w:eastAsia="zh-CN"/>
          </w:rPr>
          <w:delText>4</w:delText>
        </w:r>
      </w:del>
      <w:ins w:id="157"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8" w:author="Li Zhao" w:date="2025-08-25T18:58:00Z">
        <w:r w:rsidRPr="002E5D0C" w:rsidDel="006673CE">
          <w:rPr>
            <w:lang w:eastAsia="zh-CN"/>
          </w:rPr>
          <w:delText>3</w:delText>
        </w:r>
      </w:del>
      <w:ins w:id="15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0" w:author="Li Zhao" w:date="2025-08-25T20:20:00Z"/>
          <w:rFonts w:eastAsia="等线"/>
          <w:i/>
          <w:lang w:eastAsia="zh-CN"/>
        </w:rPr>
      </w:pPr>
      <w:commentRangeStart w:id="161"/>
      <w:commentRangeStart w:id="162"/>
      <w:ins w:id="163"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ins>
      <w:commentRangeEnd w:id="161"/>
      <w:r w:rsidR="00E12DE8">
        <w:rPr>
          <w:rStyle w:val="afa"/>
        </w:rPr>
        <w:commentReference w:id="161"/>
      </w:r>
      <w:ins w:id="164" w:author="Li Zhao" w:date="2025-08-25T20:20:00Z">
        <w:r w:rsidRPr="00D142E4">
          <w:rPr>
            <w:rFonts w:eastAsia="等线"/>
            <w:i/>
            <w:lang w:eastAsia="zh-CN"/>
          </w:rPr>
          <w:t>servingCellMO-OD</w:t>
        </w:r>
        <w:r w:rsidRPr="00D142E4">
          <w:rPr>
            <w:rFonts w:eastAsia="等线"/>
            <w:lang w:eastAsia="zh-CN"/>
          </w:rPr>
          <w:t xml:space="preserve"> </w:t>
        </w:r>
      </w:ins>
      <w:ins w:id="165" w:author="Li Zhao" w:date="2025-08-25T21:48:00Z">
        <w:r w:rsidR="00CE0D3F">
          <w:rPr>
            <w:rFonts w:eastAsia="等线" w:hint="eastAsia"/>
            <w:lang w:eastAsia="zh-CN"/>
          </w:rPr>
          <w:t>is</w:t>
        </w:r>
      </w:ins>
      <w:ins w:id="16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62"/>
        <w:r>
          <w:rPr>
            <w:rStyle w:val="afa"/>
          </w:rPr>
          <w:commentReference w:id="162"/>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lastRenderedPageBreak/>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lastRenderedPageBreak/>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lastRenderedPageBreak/>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lastRenderedPageBreak/>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lastRenderedPageBreak/>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75" w:name="_Toc60776901"/>
      <w:bookmarkStart w:id="176" w:name="_Toc193445681"/>
      <w:bookmarkStart w:id="177" w:name="_Toc193451486"/>
      <w:bookmarkStart w:id="178" w:name="_Toc193462751"/>
      <w:bookmarkStart w:id="179" w:name="_Toc201295038"/>
      <w:r w:rsidRPr="00EE6E73">
        <w:t>5.5.5.1</w:t>
      </w:r>
      <w:r w:rsidRPr="00EE6E73">
        <w:tab/>
        <w:t>General</w:t>
      </w:r>
      <w:bookmarkEnd w:id="175"/>
      <w:bookmarkEnd w:id="176"/>
      <w:bookmarkEnd w:id="177"/>
      <w:bookmarkEnd w:id="178"/>
      <w:bookmarkEnd w:id="17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4" o:title=""/>
          </v:shape>
          <o:OLEObject Type="Embed" ProgID="Mscgen.Chart" ShapeID="_x0000_i1025" DrawAspect="Content" ObjectID="_1817890578" r:id="rId15"/>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lastRenderedPageBreak/>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lastRenderedPageBreak/>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lastRenderedPageBreak/>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82" w:name="_Hlk146555789"/>
      <w:r w:rsidRPr="00EE6E73">
        <w:t>or</w:t>
      </w:r>
      <w:r w:rsidRPr="00EE6E73">
        <w:rPr>
          <w:i/>
          <w:iCs/>
        </w:rPr>
        <w:t xml:space="preserve"> eventH1</w:t>
      </w:r>
      <w:r w:rsidRPr="00EE6E73">
        <w:t xml:space="preserve"> or </w:t>
      </w:r>
      <w:r w:rsidRPr="00EE6E73">
        <w:rPr>
          <w:i/>
          <w:iCs/>
        </w:rPr>
        <w:t>eventH2</w:t>
      </w:r>
      <w:bookmarkEnd w:id="18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83" w:name="_Toc60777158"/>
      <w:bookmarkStart w:id="184" w:name="_Toc193446086"/>
      <w:bookmarkStart w:id="185" w:name="_Toc193451891"/>
      <w:bookmarkStart w:id="186" w:name="_Toc193463161"/>
      <w:bookmarkStart w:id="187" w:name="_Toc201295448"/>
      <w:bookmarkStart w:id="188" w:name="_Hlk54206873"/>
      <w:r w:rsidRPr="00EE6E73">
        <w:t>6.3.2</w:t>
      </w:r>
      <w:r w:rsidRPr="00EE6E73">
        <w:tab/>
        <w:t>Radio resource control information elements</w:t>
      </w:r>
      <w:bookmarkEnd w:id="183"/>
      <w:bookmarkEnd w:id="184"/>
      <w:bookmarkEnd w:id="185"/>
      <w:bookmarkEnd w:id="186"/>
      <w:bookmarkEnd w:id="187"/>
      <w:bookmarkEnd w:id="18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9" w:name="_Hlk207038022"/>
      <w:r w:rsidRPr="00BB226F">
        <w:rPr>
          <w:rFonts w:ascii="Courier New" w:hAnsi="Courier New"/>
          <w:sz w:val="16"/>
          <w:lang w:eastAsia="en-GB"/>
        </w:rPr>
        <w:t>od-ssb-Periodicity-r19</w:t>
      </w:r>
      <w:bookmarkEnd w:id="18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9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Li Zhao" w:date="2025-08-25T18:03:00Z"/>
          <w:rFonts w:ascii="Courier New" w:hAnsi="Courier New"/>
          <w:sz w:val="16"/>
          <w:lang w:eastAsia="en-GB"/>
        </w:rPr>
      </w:pPr>
      <w:del w:id="19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Li Zhao" w:date="2025-08-25T18:03:00Z"/>
          <w:rFonts w:ascii="Courier New" w:hAnsi="Courier New"/>
          <w:sz w:val="16"/>
          <w:lang w:eastAsia="en-GB"/>
        </w:rPr>
      </w:pPr>
      <w:del w:id="19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B767E0">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B767E0">
            <w:pPr>
              <w:keepNext/>
              <w:keepLines/>
              <w:spacing w:after="0"/>
              <w:jc w:val="center"/>
              <w:rPr>
                <w:rFonts w:ascii="Arial" w:hAnsi="Arial"/>
                <w:i/>
                <w:iCs/>
                <w:sz w:val="18"/>
                <w:lang w:eastAsia="sv-SE"/>
              </w:rPr>
            </w:pPr>
            <w:bookmarkStart w:id="195" w:name="_Toc60777379"/>
            <w:bookmarkStart w:id="196" w:name="_Toc193446392"/>
            <w:bookmarkStart w:id="197" w:name="_Toc193452197"/>
            <w:bookmarkStart w:id="198" w:name="_Toc193463469"/>
            <w:bookmarkStart w:id="199" w:name="_Toc201295756"/>
            <w:bookmarkStart w:id="200" w:name="MCCQCTEMPBM_00000476"/>
            <w:bookmarkStart w:id="201" w:name="OLE_LINK7"/>
            <w:bookmarkStart w:id="202" w:name="_Toc60777187"/>
            <w:bookmarkStart w:id="203" w:name="_Toc193446125"/>
            <w:bookmarkStart w:id="204" w:name="_Toc193451930"/>
            <w:bookmarkStart w:id="20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B767E0">
            <w:pPr>
              <w:keepNext/>
              <w:keepLines/>
              <w:spacing w:after="0"/>
              <w:rPr>
                <w:del w:id="206" w:author="Li Zhao" w:date="2025-08-25T18:03:00Z"/>
                <w:rFonts w:ascii="Arial" w:hAnsi="Arial"/>
                <w:b/>
                <w:i/>
                <w:sz w:val="18"/>
                <w:lang w:val="en-US" w:eastAsia="sv-SE"/>
              </w:rPr>
            </w:pPr>
            <w:del w:id="20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B767E0">
            <w:pPr>
              <w:keepNext/>
              <w:keepLines/>
              <w:spacing w:after="0"/>
              <w:rPr>
                <w:rFonts w:ascii="Arial" w:hAnsi="Arial"/>
                <w:bCs/>
                <w:iCs/>
                <w:sz w:val="18"/>
                <w:lang w:val="en-US" w:eastAsia="sv-SE"/>
              </w:rPr>
            </w:pPr>
            <w:del w:id="20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B767E0">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B767E0">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B767E0">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B767E0">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B767E0">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B767E0">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B767E0">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B767E0">
            <w:pPr>
              <w:keepNext/>
              <w:keepLines/>
              <w:spacing w:after="0"/>
              <w:rPr>
                <w:del w:id="209" w:author="Li Zhao" w:date="2025-08-25T18:32:00Z"/>
                <w:rFonts w:ascii="Arial" w:hAnsi="Arial"/>
                <w:b/>
                <w:bCs/>
                <w:i/>
                <w:iCs/>
                <w:sz w:val="18"/>
                <w:lang w:eastAsia="zh-CN"/>
              </w:rPr>
            </w:pPr>
            <w:del w:id="21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B767E0">
            <w:pPr>
              <w:keepNext/>
              <w:keepLines/>
              <w:spacing w:after="0"/>
              <w:rPr>
                <w:rFonts w:ascii="Arial" w:hAnsi="Arial"/>
                <w:bCs/>
                <w:iCs/>
                <w:sz w:val="18"/>
                <w:lang w:val="en-US" w:eastAsia="zh-CN"/>
              </w:rPr>
            </w:pPr>
            <w:del w:id="21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B767E0">
        <w:trPr>
          <w:trHeight w:val="195"/>
          <w:del w:id="21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B767E0">
            <w:pPr>
              <w:keepNext/>
              <w:keepLines/>
              <w:spacing w:after="0"/>
              <w:rPr>
                <w:del w:id="213" w:author="Li Zhao" w:date="2025-08-25T18:03:00Z"/>
                <w:rFonts w:ascii="Arial" w:hAnsi="Arial"/>
                <w:i/>
                <w:iCs/>
                <w:sz w:val="18"/>
                <w:lang w:eastAsia="zh-CN"/>
              </w:rPr>
            </w:pPr>
            <w:del w:id="21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B767E0">
            <w:pPr>
              <w:keepNext/>
              <w:keepLines/>
              <w:spacing w:after="0"/>
              <w:rPr>
                <w:del w:id="215" w:author="Li Zhao" w:date="2025-08-25T18:03:00Z"/>
                <w:rFonts w:ascii="Arial" w:hAnsi="Arial"/>
                <w:sz w:val="18"/>
                <w:lang w:eastAsia="zh-CN"/>
              </w:rPr>
            </w:pPr>
            <w:del w:id="21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B767E0">
        <w:trPr>
          <w:trHeight w:val="195"/>
          <w:del w:id="21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B767E0">
            <w:pPr>
              <w:keepNext/>
              <w:keepLines/>
              <w:spacing w:after="0"/>
              <w:rPr>
                <w:del w:id="218" w:author="Li Zhao" w:date="2025-08-25T18:03:00Z"/>
                <w:rFonts w:ascii="Arial" w:hAnsi="Arial"/>
                <w:i/>
                <w:iCs/>
                <w:sz w:val="18"/>
                <w:lang w:eastAsia="zh-CN"/>
              </w:rPr>
            </w:pPr>
            <w:del w:id="21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B767E0">
            <w:pPr>
              <w:keepNext/>
              <w:keepLines/>
              <w:spacing w:after="0"/>
              <w:rPr>
                <w:del w:id="220" w:author="Li Zhao" w:date="2025-08-25T18:03:00Z"/>
                <w:rFonts w:ascii="Arial" w:hAnsi="Arial"/>
                <w:sz w:val="18"/>
                <w:lang w:eastAsia="zh-CN"/>
              </w:rPr>
            </w:pPr>
            <w:del w:id="22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22" w:name="_Toc60777261"/>
      <w:bookmarkStart w:id="223" w:name="_Toc193446229"/>
      <w:bookmarkStart w:id="224" w:name="_Toc193452034"/>
      <w:bookmarkStart w:id="225" w:name="_Toc193463304"/>
      <w:bookmarkStart w:id="226" w:name="_Toc201295591"/>
      <w:bookmarkStart w:id="227" w:name="MCCQCTEMPBM_00000313"/>
      <w:bookmarkEnd w:id="195"/>
      <w:bookmarkEnd w:id="196"/>
      <w:bookmarkEnd w:id="197"/>
      <w:bookmarkEnd w:id="198"/>
      <w:bookmarkEnd w:id="199"/>
      <w:bookmarkEnd w:id="200"/>
      <w:r w:rsidRPr="006B7ED4">
        <w:rPr>
          <w:rFonts w:ascii="Arial" w:hAnsi="Arial"/>
          <w:i/>
          <w:iCs/>
          <w:sz w:val="24"/>
          <w:lang w:eastAsia="zh-CN"/>
        </w:rPr>
        <w:t>–</w:t>
      </w:r>
      <w:r w:rsidRPr="006B7ED4">
        <w:rPr>
          <w:rFonts w:ascii="Arial" w:hAnsi="Arial"/>
          <w:i/>
          <w:iCs/>
          <w:sz w:val="24"/>
          <w:lang w:eastAsia="zh-CN"/>
        </w:rPr>
        <w:tab/>
        <w:t>MeasObjectNR</w:t>
      </w:r>
      <w:bookmarkEnd w:id="222"/>
      <w:bookmarkEnd w:id="223"/>
      <w:bookmarkEnd w:id="224"/>
      <w:bookmarkEnd w:id="225"/>
      <w:bookmarkEnd w:id="226"/>
    </w:p>
    <w:bookmarkEnd w:id="22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8" w:name="_Hlk152278493"/>
      <w:r w:rsidRPr="006B7ED4">
        <w:rPr>
          <w:rFonts w:ascii="Courier New" w:hAnsi="Courier New"/>
          <w:sz w:val="16"/>
          <w:lang w:eastAsia="en-GB"/>
        </w:rPr>
        <w:t xml:space="preserve">cellsToAddModListExt-v1800          </w:t>
      </w:r>
      <w:bookmarkEnd w:id="22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3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Li Zhao" w:date="2025-08-25T17:47:00Z"/>
          <w:rFonts w:ascii="Courier New" w:hAnsi="Courier New"/>
          <w:sz w:val="16"/>
          <w:lang w:eastAsia="en-GB"/>
        </w:rPr>
      </w:pPr>
      <w:ins w:id="23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33" w:author="Li Zhao" w:date="2025-08-25T17:47:00Z"/>
          <w:rFonts w:eastAsia="等线"/>
          <w:color w:val="808080"/>
          <w:lang w:eastAsia="zh-CN"/>
          <w:rPrChange w:id="234" w:author="Li Zhao" w:date="2025-08-25T17:49:00Z">
            <w:rPr>
              <w:ins w:id="235" w:author="Li Zhao" w:date="2025-08-25T17:47:00Z"/>
              <w:rFonts w:ascii="Courier New" w:hAnsi="Courier New"/>
              <w:color w:val="808080"/>
              <w:sz w:val="16"/>
              <w:lang w:eastAsia="en-GB"/>
            </w:rPr>
          </w:rPrChange>
        </w:rPr>
        <w:pPrChange w:id="23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7" w:author="Li Zhao" w:date="2025-08-25T17:47:00Z">
        <w:r w:rsidRPr="006B7ED4">
          <w:t xml:space="preserve">    </w:t>
        </w:r>
      </w:ins>
      <w:ins w:id="238" w:author="Li Zhao" w:date="2025-08-25T18:04:00Z">
        <w:r>
          <w:rPr>
            <w:rFonts w:eastAsia="等线" w:hint="eastAsia"/>
            <w:lang w:eastAsia="zh-CN"/>
          </w:rPr>
          <w:t>s</w:t>
        </w:r>
      </w:ins>
      <w:ins w:id="239" w:author="Li Zhao" w:date="2025-08-25T17:49:00Z">
        <w:r w:rsidRPr="00EE6E73">
          <w:t>mtc</w:t>
        </w:r>
      </w:ins>
      <w:ins w:id="240" w:author="Li Zhao" w:date="2025-08-25T18:03:00Z">
        <w:r>
          <w:rPr>
            <w:rFonts w:eastAsia="等线" w:hint="eastAsia"/>
            <w:lang w:eastAsia="zh-CN"/>
          </w:rPr>
          <w:t>5</w:t>
        </w:r>
      </w:ins>
      <w:ins w:id="241" w:author="Li Zhao" w:date="2025-08-25T17:49:00Z">
        <w:r w:rsidRPr="00EE6E73">
          <w:t>list-r1</w:t>
        </w:r>
        <w:r>
          <w:rPr>
            <w:rFonts w:eastAsia="等线" w:hint="eastAsia"/>
            <w:lang w:eastAsia="zh-CN"/>
          </w:rPr>
          <w:t>9</w:t>
        </w:r>
        <w:r w:rsidRPr="00EE6E73">
          <w:t xml:space="preserve">                       SSB-MTC</w:t>
        </w:r>
      </w:ins>
      <w:ins w:id="242" w:author="Li Zhao" w:date="2025-08-25T18:03:00Z">
        <w:r>
          <w:rPr>
            <w:rFonts w:eastAsia="等线" w:hint="eastAsia"/>
            <w:lang w:eastAsia="zh-CN"/>
          </w:rPr>
          <w:t>5</w:t>
        </w:r>
      </w:ins>
      <w:ins w:id="243" w:author="Li Zhao" w:date="2025-08-25T17:49:00Z">
        <w:r w:rsidRPr="00EE6E73">
          <w:t>List-r1</w:t>
        </w:r>
      </w:ins>
      <w:ins w:id="244" w:author="Li Zhao" w:date="2025-08-25T17:50:00Z">
        <w:r>
          <w:rPr>
            <w:rFonts w:eastAsia="等线" w:hint="eastAsia"/>
            <w:lang w:eastAsia="zh-CN"/>
          </w:rPr>
          <w:t>9</w:t>
        </w:r>
      </w:ins>
      <w:ins w:id="24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47:00Z"/>
          <w:rFonts w:ascii="Courier New" w:eastAsia="等线" w:hAnsi="Courier New"/>
          <w:sz w:val="16"/>
          <w:lang w:eastAsia="zh-CN"/>
        </w:rPr>
      </w:pPr>
      <w:ins w:id="24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Li Zhao" w:date="2025-08-25T17:54:00Z"/>
          <w:rFonts w:ascii="Courier New" w:eastAsia="等线" w:hAnsi="Courier New"/>
          <w:sz w:val="16"/>
          <w:lang w:eastAsia="zh-CN"/>
          <w:rPrChange w:id="250" w:author="Li Zhao" w:date="2025-08-25T17:54:00Z">
            <w:rPr>
              <w:ins w:id="25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i Zhao" w:date="2025-08-25T17:54:00Z"/>
          <w:rFonts w:ascii="Courier New" w:eastAsia="等线" w:hAnsi="Courier New"/>
          <w:sz w:val="16"/>
          <w:lang w:eastAsia="zh-CN"/>
          <w:rPrChange w:id="253" w:author="Li Zhao" w:date="2025-08-25T17:55:00Z">
            <w:rPr>
              <w:ins w:id="254" w:author="Li Zhao" w:date="2025-08-25T17:54:00Z"/>
              <w:rFonts w:ascii="Courier New" w:hAnsi="Courier New"/>
              <w:sz w:val="16"/>
              <w:lang w:eastAsia="en-GB"/>
            </w:rPr>
          </w:rPrChange>
        </w:rPr>
      </w:pPr>
      <w:ins w:id="25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56" w:author="Li Zhao" w:date="2025-08-25T17:56:00Z">
        <w:r>
          <w:rPr>
            <w:rFonts w:ascii="Courier New" w:eastAsia="等线" w:hAnsi="Courier New" w:hint="eastAsia"/>
            <w:sz w:val="16"/>
            <w:lang w:eastAsia="zh-CN"/>
          </w:rPr>
          <w:t>6</w:t>
        </w:r>
      </w:ins>
      <w:ins w:id="25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5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B767E0">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B767E0">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B767E0">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B767E0">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B767E0">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B767E0">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B767E0">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B767E0">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B767E0">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B767E0">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B767E0">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B767E0">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B767E0">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B767E0">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B767E0">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B767E0">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B767E0">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B767E0">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B767E0">
        <w:trPr>
          <w:ins w:id="25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B767E0">
            <w:pPr>
              <w:keepNext/>
              <w:keepLines/>
              <w:spacing w:after="0"/>
              <w:rPr>
                <w:ins w:id="260" w:author="Li Zhao" w:date="2025-08-25T17:59:00Z"/>
                <w:rFonts w:ascii="Arial" w:hAnsi="Arial"/>
                <w:b/>
                <w:i/>
                <w:sz w:val="18"/>
                <w:szCs w:val="22"/>
                <w:lang w:eastAsia="en-GB"/>
              </w:rPr>
            </w:pPr>
            <w:ins w:id="26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B767E0">
            <w:pPr>
              <w:keepNext/>
              <w:keepLines/>
              <w:spacing w:after="0"/>
              <w:rPr>
                <w:ins w:id="262" w:author="Li Zhao" w:date="2025-08-25T17:59:00Z"/>
                <w:rFonts w:ascii="Arial" w:eastAsia="等线" w:hAnsi="Arial"/>
                <w:b/>
                <w:i/>
                <w:sz w:val="18"/>
                <w:szCs w:val="22"/>
                <w:lang w:eastAsia="zh-CN"/>
              </w:rPr>
            </w:pPr>
            <w:ins w:id="263" w:author="Li Zhao" w:date="2025-08-25T18:00:00Z">
              <w:r w:rsidRPr="006B7ED4">
                <w:rPr>
                  <w:rFonts w:ascii="Arial" w:hAnsi="Arial"/>
                  <w:bCs/>
                  <w:iCs/>
                  <w:sz w:val="18"/>
                  <w:szCs w:val="22"/>
                  <w:lang w:eastAsia="en-GB"/>
                </w:rPr>
                <w:t>Measurement timing configuration list</w:t>
              </w:r>
            </w:ins>
            <w:ins w:id="26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65" w:author="Li Zhao" w:date="2025-08-25T18:00:00Z">
              <w:r>
                <w:rPr>
                  <w:rFonts w:ascii="Arial" w:eastAsia="等线" w:hAnsi="Arial" w:hint="eastAsia"/>
                  <w:bCs/>
                  <w:iCs/>
                  <w:sz w:val="18"/>
                  <w:lang w:val="en-US" w:eastAsia="zh-CN"/>
                </w:rPr>
                <w:t>.</w:t>
              </w:r>
            </w:ins>
          </w:p>
        </w:tc>
      </w:tr>
      <w:tr w:rsidR="006A3A6A" w:rsidRPr="006B7ED4" w14:paraId="71936D1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B767E0">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B767E0">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B767E0">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B767E0">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B767E0">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B767E0">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B767E0">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B767E0">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B767E0">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B767E0">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B767E0">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B767E0">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B767E0">
            <w:pPr>
              <w:keepNext/>
              <w:keepLines/>
              <w:spacing w:after="0"/>
              <w:rPr>
                <w:rFonts w:ascii="Arial" w:hAnsi="Arial"/>
                <w:b/>
                <w:bCs/>
                <w:i/>
                <w:iCs/>
                <w:sz w:val="18"/>
                <w:lang w:eastAsia="sv-SE"/>
              </w:rPr>
            </w:pPr>
            <w:bookmarkStart w:id="266" w:name="_Hlk97458315"/>
            <w:r w:rsidRPr="006B7ED4">
              <w:rPr>
                <w:rFonts w:ascii="Arial" w:hAnsi="Arial"/>
                <w:b/>
                <w:bCs/>
                <w:i/>
                <w:iCs/>
                <w:sz w:val="18"/>
                <w:lang w:eastAsia="sv-SE"/>
              </w:rPr>
              <w:t>deriveSSB-IndexFromCellInter</w:t>
            </w:r>
          </w:p>
          <w:bookmarkEnd w:id="266"/>
          <w:p w14:paraId="4BC40F45"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B767E0">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B767E0">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B767E0">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B767E0">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B767E0">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B767E0">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B767E0">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B767E0">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B767E0">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B767E0">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Li Zhao" w:date="2025-08-25T17:41:00Z"/>
          <w:rFonts w:ascii="宋体" w:eastAsia="宋体" w:hAnsi="宋体" w:cs="宋体"/>
          <w:sz w:val="16"/>
          <w:lang w:eastAsia="zh-CN"/>
        </w:rPr>
      </w:pPr>
      <w:r w:rsidRPr="00EF310B">
        <w:rPr>
          <w:rFonts w:ascii="Courier New" w:hAnsi="Courier New"/>
          <w:sz w:val="16"/>
          <w:lang w:eastAsia="en-GB"/>
        </w:rPr>
        <w:t xml:space="preserve">    ]]</w:t>
      </w:r>
      <w:ins w:id="26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Li Zhao" w:date="2025-08-25T17:41:00Z"/>
          <w:rFonts w:ascii="Courier New" w:hAnsi="Courier New"/>
          <w:sz w:val="16"/>
          <w:lang w:eastAsia="en-GB"/>
        </w:rPr>
      </w:pPr>
      <w:ins w:id="27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Li Zhao" w:date="2025-08-25T17:41:00Z"/>
          <w:rFonts w:ascii="Courier New" w:eastAsia="等线" w:hAnsi="Courier New"/>
          <w:sz w:val="16"/>
          <w:lang w:eastAsia="zh-CN"/>
        </w:rPr>
      </w:pPr>
      <w:ins w:id="272" w:author="Li Zhao" w:date="2025-08-25T17:41:00Z">
        <w:r w:rsidRPr="00BB226F">
          <w:rPr>
            <w:rFonts w:ascii="Courier New" w:hAnsi="Courier New"/>
            <w:sz w:val="16"/>
            <w:lang w:eastAsia="en-GB"/>
          </w:rPr>
          <w:t xml:space="preserve">    servingCellMO</w:t>
        </w:r>
      </w:ins>
      <w:ins w:id="273" w:author="Li Zhao" w:date="2025-08-25T18:30:00Z">
        <w:r w:rsidR="002406F6">
          <w:rPr>
            <w:rFonts w:ascii="Courier New" w:eastAsia="等线" w:hAnsi="Courier New" w:hint="eastAsia"/>
            <w:sz w:val="16"/>
            <w:lang w:eastAsia="zh-CN"/>
          </w:rPr>
          <w:t>-OD</w:t>
        </w:r>
      </w:ins>
      <w:ins w:id="274" w:author="Li Zhao" w:date="2025-08-25T17:41:00Z">
        <w:r w:rsidRPr="00BB226F">
          <w:rPr>
            <w:rFonts w:ascii="Courier New" w:hAnsi="Courier New"/>
            <w:sz w:val="16"/>
            <w:lang w:eastAsia="en-GB"/>
          </w:rPr>
          <w:t xml:space="preserve">-r19                   MeasObjectId                                                         </w:t>
        </w:r>
      </w:ins>
      <w:ins w:id="275" w:author="Li Zhao" w:date="2025-08-25T17:42:00Z">
        <w:r>
          <w:rPr>
            <w:rFonts w:ascii="Courier New" w:eastAsia="等线" w:hAnsi="Courier New"/>
            <w:sz w:val="16"/>
            <w:lang w:eastAsia="zh-CN"/>
          </w:rPr>
          <w:tab/>
        </w:r>
      </w:ins>
      <w:ins w:id="27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B767E0">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B767E0">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B767E0">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B767E0">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B767E0">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B767E0">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B767E0">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B767E0">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B767E0">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B767E0">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B767E0">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B767E0">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B767E0">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B767E0">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B767E0">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B767E0">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B767E0">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B767E0">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B767E0">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B767E0">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B767E0">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B767E0">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B767E0">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B767E0">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B767E0">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B767E0">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B767E0">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B767E0">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B767E0">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B767E0">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B767E0">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B767E0">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B767E0">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B767E0">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B767E0">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B767E0">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B767E0">
        <w:trPr>
          <w:ins w:id="27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9" w:author="Li Zhao" w:date="2025-08-25T18:31:00Z"/>
                <w:rFonts w:ascii="Arial" w:eastAsia="等线" w:hAnsi="Arial"/>
                <w:b/>
                <w:bCs/>
                <w:i/>
                <w:iCs/>
                <w:sz w:val="18"/>
                <w:lang w:eastAsia="zh-CN"/>
              </w:rPr>
            </w:pPr>
            <w:ins w:id="280" w:author="Li Zhao" w:date="2025-08-25T18:30:00Z">
              <w:r w:rsidRPr="00305B51">
                <w:rPr>
                  <w:rFonts w:ascii="Arial" w:hAnsi="Arial"/>
                  <w:b/>
                  <w:bCs/>
                  <w:i/>
                  <w:iCs/>
                  <w:sz w:val="18"/>
                  <w:lang w:eastAsia="zh-CN"/>
                </w:rPr>
                <w:t>servingCellMO</w:t>
              </w:r>
            </w:ins>
            <w:ins w:id="28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82" w:author="Li Zhao" w:date="2025-08-25T18:30:00Z"/>
                <w:rFonts w:ascii="Arial" w:eastAsia="等线" w:hAnsi="Arial"/>
                <w:b/>
                <w:i/>
                <w:sz w:val="18"/>
                <w:szCs w:val="22"/>
                <w:lang w:eastAsia="sv-SE"/>
              </w:rPr>
            </w:pPr>
            <w:ins w:id="28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B767E0">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B767E0">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B767E0">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B767E0">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B767E0">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B767E0">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B767E0">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B767E0">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B767E0">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B767E0">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B767E0">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B767E0">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B767E0">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B767E0">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B767E0">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B767E0">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B767E0">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8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B767E0">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B767E0">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B767E0">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B767E0">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B767E0">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84"/>
      <w:tr w:rsidR="00EF310B" w:rsidRPr="00EF310B" w14:paraId="12E7EDDA" w14:textId="77777777" w:rsidTr="00B767E0">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B767E0">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B767E0">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B767E0">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B767E0">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B767E0">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B767E0">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B767E0">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B767E0">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B767E0">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B767E0">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B767E0">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B767E0">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B767E0">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B767E0">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B767E0">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B767E0">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B767E0">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B767E0">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B767E0">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B767E0">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B767E0">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B767E0">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B767E0">
        <w:trPr>
          <w:ins w:id="28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6" w:author="Li Zhao" w:date="2025-08-25T17:42:00Z"/>
                <w:rFonts w:ascii="Arial" w:hAnsi="Arial"/>
                <w:i/>
                <w:iCs/>
                <w:sz w:val="18"/>
                <w:lang w:eastAsia="zh-CN"/>
              </w:rPr>
            </w:pPr>
            <w:ins w:id="28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8" w:author="Li Zhao" w:date="2025-08-25T17:42:00Z"/>
                <w:rFonts w:ascii="Arial" w:hAnsi="Arial"/>
                <w:sz w:val="18"/>
                <w:lang w:eastAsia="zh-CN"/>
              </w:rPr>
            </w:pPr>
            <w:ins w:id="28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01"/>
      <w:bookmarkEnd w:id="202"/>
      <w:bookmarkEnd w:id="203"/>
      <w:bookmarkEnd w:id="204"/>
      <w:bookmarkEnd w:id="20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B767E0">
            <w:pPr>
              <w:pStyle w:val="a8"/>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B767E0">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B767E0">
            <w:pPr>
              <w:pStyle w:val="a8"/>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9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91" w:author="Li Zhao" w:date="2025-08-25T20:08:00Z"/>
                <w:rFonts w:eastAsia="等线"/>
                <w:lang w:eastAsia="zh-CN"/>
              </w:rPr>
            </w:pPr>
            <w:commentRangeStart w:id="292"/>
            <w:ins w:id="293" w:author="Li Zhao" w:date="2025-08-25T18:36:00Z">
              <w:r w:rsidRPr="002E5D0C">
                <w:rPr>
                  <w:lang w:eastAsia="zh-CN"/>
                </w:rPr>
                <w:t>2&gt;</w:t>
              </w:r>
              <w:r w:rsidRPr="002E5D0C">
                <w:rPr>
                  <w:lang w:eastAsia="zh-CN"/>
                </w:rPr>
                <w:tab/>
              </w:r>
            </w:ins>
            <w:commentRangeEnd w:id="292"/>
            <w:ins w:id="294" w:author="Li Zhao" w:date="2025-08-25T20:00:00Z">
              <w:r>
                <w:rPr>
                  <w:rStyle w:val="afa"/>
                </w:rPr>
                <w:commentReference w:id="292"/>
              </w:r>
            </w:ins>
            <w:ins w:id="295" w:author="Li Zhao" w:date="2025-08-25T18:45:00Z">
              <w:r w:rsidRPr="00D142E4">
                <w:rPr>
                  <w:lang w:eastAsia="zh-CN"/>
                </w:rPr>
                <w:t xml:space="preserve">if the </w:t>
              </w:r>
            </w:ins>
            <w:ins w:id="296" w:author="Li Zhao" w:date="2025-08-25T20:07:00Z">
              <w:r w:rsidRPr="00C034EE">
                <w:rPr>
                  <w:rFonts w:eastAsia="等线"/>
                  <w:i/>
                  <w:iCs/>
                  <w:lang w:eastAsia="zh-CN"/>
                </w:rPr>
                <w:t>OD-SSB-Config</w:t>
              </w:r>
              <w:r w:rsidRPr="00C034EE">
                <w:rPr>
                  <w:rFonts w:eastAsia="等线"/>
                  <w:iCs/>
                  <w:lang w:eastAsia="zh-CN"/>
                </w:rPr>
                <w:t xml:space="preserve"> is not configured</w:t>
              </w:r>
            </w:ins>
            <w:ins w:id="29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8" w:author="Li Zhao" w:date="2025-08-25T19:57:00Z"/>
                <w:rFonts w:eastAsia="等线"/>
                <w:iCs/>
                <w:lang w:eastAsia="zh-CN"/>
              </w:rPr>
            </w:pPr>
            <w:commentRangeStart w:id="299"/>
            <w:ins w:id="300" w:author="Li Zhao" w:date="2025-08-25T20:08:00Z">
              <w:r w:rsidRPr="002E5D0C">
                <w:rPr>
                  <w:lang w:eastAsia="zh-CN"/>
                </w:rPr>
                <w:t>2&gt;</w:t>
              </w:r>
              <w:r w:rsidRPr="002E5D0C">
                <w:rPr>
                  <w:lang w:eastAsia="zh-CN"/>
                </w:rPr>
                <w:tab/>
              </w:r>
              <w:commentRangeEnd w:id="299"/>
              <w:r>
                <w:rPr>
                  <w:rStyle w:val="afa"/>
                </w:rPr>
                <w:commentReference w:id="299"/>
              </w:r>
              <w:r w:rsidRPr="00D142E4">
                <w:rPr>
                  <w:lang w:eastAsia="zh-CN"/>
                </w:rPr>
                <w:t xml:space="preserve">if the </w:t>
              </w:r>
            </w:ins>
            <w:ins w:id="301" w:author="Li Zhao" w:date="2025-08-25T20:10:00Z">
              <w:r w:rsidRPr="00C034EE">
                <w:rPr>
                  <w:rFonts w:eastAsia="等线"/>
                  <w:i/>
                  <w:iCs/>
                  <w:lang w:eastAsia="zh-CN"/>
                </w:rPr>
                <w:t>OD-SSB-Config</w:t>
              </w:r>
            </w:ins>
            <w:ins w:id="302" w:author="Li Zhao" w:date="2025-08-25T21:43:00Z">
              <w:r w:rsidRPr="00CE0D3F">
                <w:rPr>
                  <w:rFonts w:eastAsia="等线"/>
                  <w:lang w:eastAsia="zh-CN"/>
                  <w:rPrChange w:id="303" w:author="Li Zhao" w:date="2025-08-25T21:43:00Z">
                    <w:rPr>
                      <w:rFonts w:eastAsia="等线"/>
                      <w:i/>
                      <w:iCs/>
                      <w:lang w:eastAsia="zh-CN"/>
                    </w:rPr>
                  </w:rPrChange>
                </w:rPr>
                <w:t xml:space="preserve"> and</w:t>
              </w:r>
            </w:ins>
            <w:ins w:id="304" w:author="Li Zhao" w:date="2025-08-25T20:14:00Z">
              <w:r w:rsidRPr="00E76312">
                <w:rPr>
                  <w:rFonts w:eastAsia="等线"/>
                  <w:i/>
                  <w:iCs/>
                  <w:lang w:eastAsia="zh-CN"/>
                </w:rPr>
                <w:t xml:space="preserve"> absoluteFrequencySSB</w:t>
              </w:r>
            </w:ins>
            <w:ins w:id="305" w:author="Li Zhao" w:date="2025-08-25T20:10:00Z">
              <w:r>
                <w:rPr>
                  <w:rFonts w:eastAsia="等线" w:hint="eastAsia"/>
                  <w:iCs/>
                  <w:lang w:eastAsia="zh-CN"/>
                </w:rPr>
                <w:t xml:space="preserve"> are</w:t>
              </w:r>
            </w:ins>
            <w:ins w:id="306" w:author="Li Zhao" w:date="2025-08-25T20:09:00Z">
              <w:r>
                <w:rPr>
                  <w:rFonts w:eastAsia="等线" w:hint="eastAsia"/>
                  <w:iCs/>
                  <w:lang w:eastAsia="zh-CN"/>
                </w:rPr>
                <w:t xml:space="preserve"> configured and </w:t>
              </w:r>
            </w:ins>
            <w:ins w:id="30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30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309" w:author="Li Zhao" w:date="2025-08-25T18:37:00Z"/>
                <w:rFonts w:eastAsia="等线"/>
                <w:i/>
                <w:lang w:eastAsia="zh-CN"/>
              </w:rPr>
            </w:pPr>
            <w:commentRangeStart w:id="310"/>
            <w:ins w:id="311" w:author="Li Zhao" w:date="2025-08-25T19:57:00Z">
              <w:r w:rsidRPr="00D142E4">
                <w:rPr>
                  <w:rFonts w:eastAsia="等线"/>
                  <w:lang w:eastAsia="zh-CN"/>
                </w:rPr>
                <w:t>2&gt;</w:t>
              </w:r>
              <w:r w:rsidRPr="00D142E4">
                <w:rPr>
                  <w:rFonts w:eastAsia="等线"/>
                  <w:lang w:eastAsia="zh-CN"/>
                </w:rPr>
                <w:tab/>
                <w:t>if the</w:t>
              </w:r>
            </w:ins>
            <w:ins w:id="312" w:author="Li Zhao" w:date="2025-08-25T20:13:00Z">
              <w:r>
                <w:rPr>
                  <w:rFonts w:eastAsia="等线" w:hint="eastAsia"/>
                  <w:i/>
                  <w:iCs/>
                  <w:lang w:eastAsia="zh-CN"/>
                </w:rPr>
                <w:t xml:space="preserve"> </w:t>
              </w:r>
            </w:ins>
            <w:ins w:id="313" w:author="Li Zhao" w:date="2025-08-25T20:12:00Z">
              <w:r w:rsidRPr="00C034EE">
                <w:rPr>
                  <w:rFonts w:eastAsia="等线"/>
                  <w:i/>
                  <w:iCs/>
                  <w:lang w:eastAsia="zh-CN"/>
                </w:rPr>
                <w:t>OD-SSB-Config</w:t>
              </w:r>
              <w:r>
                <w:rPr>
                  <w:rFonts w:eastAsia="等线" w:hint="eastAsia"/>
                  <w:iCs/>
                  <w:lang w:eastAsia="zh-CN"/>
                </w:rPr>
                <w:t xml:space="preserve"> </w:t>
              </w:r>
            </w:ins>
            <w:ins w:id="314" w:author="Li Zhao" w:date="2025-08-25T21:43:00Z">
              <w:r>
                <w:rPr>
                  <w:rFonts w:eastAsia="等线" w:hint="eastAsia"/>
                  <w:iCs/>
                  <w:lang w:eastAsia="zh-CN"/>
                </w:rPr>
                <w:t>is</w:t>
              </w:r>
            </w:ins>
            <w:ins w:id="315" w:author="Li Zhao" w:date="2025-08-25T20:12:00Z">
              <w:r>
                <w:rPr>
                  <w:rFonts w:eastAsia="等线" w:hint="eastAsia"/>
                  <w:iCs/>
                  <w:lang w:eastAsia="zh-CN"/>
                </w:rPr>
                <w:t xml:space="preserve"> configured</w:t>
              </w:r>
            </w:ins>
            <w:ins w:id="316" w:author="Li Zhao" w:date="2025-08-25T21:43:00Z">
              <w:r>
                <w:rPr>
                  <w:rFonts w:eastAsia="等线" w:hint="eastAsia"/>
                  <w:lang w:eastAsia="zh-CN"/>
                </w:rPr>
                <w:t xml:space="preserve">, </w:t>
              </w:r>
            </w:ins>
            <w:ins w:id="31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1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10"/>
            <w:ins w:id="319" w:author="Li Zhao" w:date="2025-08-25T20:00:00Z">
              <w:r>
                <w:rPr>
                  <w:rStyle w:val="afa"/>
                </w:rPr>
                <w:commentReference w:id="310"/>
              </w:r>
            </w:ins>
            <w:ins w:id="320" w:author="Li Zhao" w:date="2025-08-25T20:06:00Z">
              <w:r>
                <w:rPr>
                  <w:rFonts w:eastAsia="等线" w:hint="eastAsia"/>
                  <w:lang w:eastAsia="zh-CN"/>
                </w:rPr>
                <w:t>, or</w:t>
              </w:r>
            </w:ins>
            <w:ins w:id="32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22" w:author="Li Zhao" w:date="2025-08-25T18:37:00Z"/>
                <w:rFonts w:eastAsia="等线"/>
                <w:i/>
                <w:lang w:eastAsia="zh-CN"/>
              </w:rPr>
            </w:pPr>
            <w:commentRangeStart w:id="323"/>
            <w:ins w:id="324" w:author="Li Zhao" w:date="2025-08-25T18:46:00Z">
              <w:r w:rsidRPr="00D142E4">
                <w:rPr>
                  <w:rFonts w:eastAsia="等线"/>
                  <w:lang w:eastAsia="zh-CN"/>
                </w:rPr>
                <w:t>2&gt;</w:t>
              </w:r>
              <w:r w:rsidRPr="00D142E4">
                <w:rPr>
                  <w:rFonts w:eastAsia="等线"/>
                  <w:lang w:eastAsia="zh-CN"/>
                </w:rPr>
                <w:tab/>
                <w:t>if the</w:t>
              </w:r>
            </w:ins>
            <w:ins w:id="325" w:author="Li Zhao" w:date="2025-08-25T20:15:00Z">
              <w:r>
                <w:rPr>
                  <w:rFonts w:eastAsia="等线" w:hint="eastAsia"/>
                  <w:iCs/>
                  <w:lang w:eastAsia="zh-CN"/>
                </w:rPr>
                <w:t xml:space="preserve"> </w:t>
              </w:r>
            </w:ins>
            <w:ins w:id="326" w:author="Li Zhao" w:date="2025-08-25T18:46:00Z">
              <w:r w:rsidRPr="00D142E4">
                <w:rPr>
                  <w:rFonts w:eastAsia="等线"/>
                  <w:i/>
                  <w:lang w:eastAsia="zh-CN"/>
                </w:rPr>
                <w:t>servingCellMO-OD</w:t>
              </w:r>
              <w:r w:rsidRPr="00D142E4">
                <w:rPr>
                  <w:rFonts w:eastAsia="等线"/>
                  <w:lang w:eastAsia="zh-CN"/>
                </w:rPr>
                <w:t xml:space="preserve"> </w:t>
              </w:r>
            </w:ins>
            <w:ins w:id="327" w:author="Li Zhao" w:date="2025-08-25T21:47:00Z">
              <w:r>
                <w:rPr>
                  <w:rFonts w:eastAsia="等线" w:hint="eastAsia"/>
                  <w:lang w:eastAsia="zh-CN"/>
                </w:rPr>
                <w:t>is</w:t>
              </w:r>
            </w:ins>
            <w:ins w:id="328" w:author="Li Zhao" w:date="2025-08-25T19:57:00Z">
              <w:r>
                <w:rPr>
                  <w:rFonts w:eastAsia="等线" w:hint="eastAsia"/>
                  <w:lang w:eastAsia="zh-CN"/>
                </w:rPr>
                <w:t xml:space="preserve"> </w:t>
              </w:r>
            </w:ins>
            <w:ins w:id="32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23"/>
            <w:ins w:id="330" w:author="Li Zhao" w:date="2025-08-25T20:02:00Z">
              <w:r>
                <w:rPr>
                  <w:rStyle w:val="afa"/>
                </w:rPr>
                <w:commentReference w:id="323"/>
              </w:r>
            </w:ins>
          </w:p>
          <w:p w14:paraId="319A9378" w14:textId="77777777" w:rsidR="004A6E1C" w:rsidRPr="002E5D0C" w:rsidRDefault="004A6E1C" w:rsidP="004A6E1C">
            <w:pPr>
              <w:ind w:left="851" w:hanging="284"/>
              <w:textAlignment w:val="auto"/>
              <w:rPr>
                <w:lang w:eastAsia="zh-CN"/>
              </w:rPr>
            </w:pPr>
            <w:del w:id="331" w:author="Li Zhao" w:date="2025-08-25T18:47:00Z">
              <w:r w:rsidRPr="002E5D0C" w:rsidDel="00D142E4">
                <w:rPr>
                  <w:lang w:eastAsia="zh-CN"/>
                </w:rPr>
                <w:delText>2</w:delText>
              </w:r>
            </w:del>
            <w:ins w:id="33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33" w:author="Li Zhao" w:date="2025-08-25T18:47:00Z">
              <w:r w:rsidRPr="002E5D0C" w:rsidDel="00D142E4">
                <w:rPr>
                  <w:lang w:eastAsia="zh-CN"/>
                </w:rPr>
                <w:delText>3</w:delText>
              </w:r>
            </w:del>
            <w:ins w:id="33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35" w:author="Li Zhao" w:date="2025-08-25T18:47:00Z">
              <w:r w:rsidRPr="002E5D0C" w:rsidDel="00D142E4">
                <w:rPr>
                  <w:lang w:eastAsia="zh-CN"/>
                </w:rPr>
                <w:delText>4</w:delText>
              </w:r>
            </w:del>
            <w:ins w:id="33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37" w:author="Li Zhao" w:date="2025-08-25T18:47:00Z">
              <w:r w:rsidRPr="002E5D0C" w:rsidDel="00D142E4">
                <w:rPr>
                  <w:lang w:eastAsia="zh-CN"/>
                </w:rPr>
                <w:delText>3</w:delText>
              </w:r>
            </w:del>
            <w:ins w:id="33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39" w:author="Li Zhao" w:date="2025-08-25T18:48:00Z">
              <w:r w:rsidRPr="002E5D0C" w:rsidDel="00D142E4">
                <w:rPr>
                  <w:lang w:eastAsia="zh-CN"/>
                </w:rPr>
                <w:delText>2</w:delText>
              </w:r>
            </w:del>
            <w:ins w:id="34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41" w:author="Li Zhao" w:date="2025-08-25T18:48:00Z">
              <w:r w:rsidRPr="002E5D0C" w:rsidDel="00D142E4">
                <w:rPr>
                  <w:lang w:eastAsia="zh-CN"/>
                </w:rPr>
                <w:lastRenderedPageBreak/>
                <w:delText>3</w:delText>
              </w:r>
            </w:del>
            <w:ins w:id="34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43" w:author="Li Zhao" w:date="2025-08-25T18:48:00Z">
              <w:r w:rsidRPr="002E5D0C" w:rsidDel="00D142E4">
                <w:rPr>
                  <w:lang w:eastAsia="zh-CN"/>
                </w:rPr>
                <w:delText>4</w:delText>
              </w:r>
            </w:del>
            <w:ins w:id="34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45" w:author="Li Zhao" w:date="2025-08-25T18:49:00Z"/>
                <w:rFonts w:eastAsia="等线"/>
                <w:lang w:eastAsia="zh-CN"/>
              </w:rPr>
            </w:pPr>
            <w:del w:id="346" w:author="Li Zhao" w:date="2025-08-25T18:48:00Z">
              <w:r w:rsidRPr="002E5D0C" w:rsidDel="00D142E4">
                <w:rPr>
                  <w:lang w:eastAsia="zh-CN"/>
                </w:rPr>
                <w:delText>3</w:delText>
              </w:r>
            </w:del>
            <w:ins w:id="347" w:author="Li Zhao" w:date="2025-08-25T18:50:00Z">
              <w:r>
                <w:rPr>
                  <w:rFonts w:eastAsia="等线"/>
                  <w:lang w:eastAsia="zh-CN"/>
                </w:rPr>
                <w:tab/>
              </w:r>
            </w:ins>
            <w:ins w:id="34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49" w:author="Li Zhao" w:date="2025-08-25T18:49:00Z"/>
                <w:rFonts w:eastAsia="等线"/>
                <w:i/>
                <w:lang w:eastAsia="zh-CN"/>
                <w:rPrChange w:id="350" w:author="Li Zhao" w:date="2025-08-25T20:06:00Z">
                  <w:rPr>
                    <w:ins w:id="351" w:author="Li Zhao" w:date="2025-08-25T18:49:00Z"/>
                    <w:rFonts w:eastAsia="等线"/>
                    <w:lang w:eastAsia="zh-CN"/>
                  </w:rPr>
                </w:rPrChange>
              </w:rPr>
            </w:pPr>
            <w:commentRangeStart w:id="352"/>
            <w:ins w:id="35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54" w:author="Li Zhao" w:date="2025-08-25T21:47:00Z">
              <w:r>
                <w:rPr>
                  <w:rFonts w:eastAsia="等线" w:hint="eastAsia"/>
                  <w:lang w:eastAsia="zh-CN"/>
                </w:rPr>
                <w:t>is</w:t>
              </w:r>
            </w:ins>
            <w:ins w:id="35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52"/>
              <w:r>
                <w:rPr>
                  <w:rStyle w:val="afa"/>
                </w:rPr>
                <w:commentReference w:id="352"/>
              </w:r>
            </w:ins>
          </w:p>
          <w:p w14:paraId="5CE5FF44" w14:textId="77777777" w:rsidR="004A6E1C" w:rsidRPr="002E5D0C" w:rsidRDefault="004A6E1C" w:rsidP="004A6E1C">
            <w:pPr>
              <w:ind w:left="851"/>
              <w:textAlignment w:val="auto"/>
              <w:rPr>
                <w:ins w:id="356" w:author="Li Zhao" w:date="2025-08-25T18:50:00Z"/>
                <w:lang w:eastAsia="zh-CN"/>
              </w:rPr>
            </w:pPr>
            <w:ins w:id="357"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58" w:author="Li Zhao" w:date="2025-08-25T18:51:00Z">
              <w:r>
                <w:rPr>
                  <w:rFonts w:eastAsia="等线" w:hint="eastAsia"/>
                  <w:i/>
                  <w:lang w:eastAsia="zh-CN"/>
                </w:rPr>
                <w:t>-OD</w:t>
              </w:r>
            </w:ins>
            <w:ins w:id="35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60" w:author="Li Zhao" w:date="2025-08-25T18:50:00Z"/>
                <w:lang w:eastAsia="zh-CN"/>
              </w:rPr>
            </w:pPr>
            <w:ins w:id="36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62" w:author="Li Zhao" w:date="2025-08-25T18:50:00Z"/>
                <w:lang w:eastAsia="zh-CN"/>
              </w:rPr>
            </w:pPr>
            <w:ins w:id="36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64" w:author="Li Zhao" w:date="2025-08-25T18:50:00Z"/>
                <w:lang w:eastAsia="zh-CN"/>
              </w:rPr>
            </w:pPr>
            <w:ins w:id="36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66" w:author="Li Zhao" w:date="2025-08-25T18:50:00Z"/>
                <w:del w:id="367" w:author="LGE (Han Cha)" w:date="2025-08-26T13:47:00Z"/>
                <w:lang w:eastAsia="zh-CN"/>
              </w:rPr>
            </w:pPr>
            <w:ins w:id="368" w:author="Li Zhao" w:date="2025-08-25T18:50:00Z">
              <w:del w:id="36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70" w:author="Li Zhao" w:date="2025-08-25T18:51:00Z">
              <w:del w:id="371" w:author="LGE (Han Cha)" w:date="2025-08-26T13:47:00Z">
                <w:r w:rsidDel="004B1849">
                  <w:rPr>
                    <w:rFonts w:eastAsia="等线" w:hint="eastAsia"/>
                    <w:i/>
                    <w:lang w:eastAsia="zh-CN"/>
                  </w:rPr>
                  <w:delText>-OD</w:delText>
                </w:r>
              </w:del>
            </w:ins>
            <w:ins w:id="372" w:author="Li Zhao" w:date="2025-08-25T18:50:00Z">
              <w:del w:id="37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74" w:author="Li Zhao" w:date="2025-08-25T18:50:00Z"/>
                <w:del w:id="375" w:author="LGE (Han Cha)" w:date="2025-08-26T13:47:00Z"/>
                <w:lang w:eastAsia="zh-CN"/>
              </w:rPr>
            </w:pPr>
            <w:ins w:id="376" w:author="Li Zhao" w:date="2025-08-25T18:50:00Z">
              <w:del w:id="37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8" w:author="Li Zhao" w:date="2025-08-25T18:50:00Z"/>
                <w:del w:id="379" w:author="LGE (Han Cha)" w:date="2025-08-26T13:47:00Z"/>
                <w:lang w:eastAsia="zh-CN"/>
              </w:rPr>
            </w:pPr>
            <w:ins w:id="380" w:author="Li Zhao" w:date="2025-08-25T18:50:00Z">
              <w:del w:id="38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82" w:author="Li Zhao" w:date="2025-08-25T18:50:00Z"/>
                <w:del w:id="383" w:author="LGE (Han Cha)" w:date="2025-08-26T13:47:00Z"/>
                <w:rFonts w:eastAsia="等线"/>
                <w:lang w:eastAsia="zh-CN"/>
              </w:rPr>
            </w:pPr>
            <w:ins w:id="384" w:author="Li Zhao" w:date="2025-08-25T18:50:00Z">
              <w:del w:id="38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7" w:author="Li Zhao" w:date="2025-08-25T20:19:00Z"/>
                <w:rFonts w:eastAsia="等线"/>
                <w:lang w:eastAsia="zh-CN"/>
              </w:rPr>
            </w:pPr>
            <w:commentRangeStart w:id="388"/>
            <w:ins w:id="389" w:author="Li Zhao" w:date="2025-08-25T20:19:00Z">
              <w:r w:rsidRPr="002E5D0C">
                <w:rPr>
                  <w:lang w:eastAsia="zh-CN"/>
                </w:rPr>
                <w:lastRenderedPageBreak/>
                <w:t>2&gt;</w:t>
              </w:r>
              <w:r w:rsidRPr="002E5D0C">
                <w:rPr>
                  <w:lang w:eastAsia="zh-CN"/>
                </w:rPr>
                <w:tab/>
              </w:r>
              <w:commentRangeEnd w:id="388"/>
              <w:r>
                <w:rPr>
                  <w:rStyle w:val="afa"/>
                </w:rPr>
                <w:commentReference w:id="38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90" w:author="Li Zhao" w:date="2025-08-25T20:19:00Z"/>
                <w:rFonts w:eastAsia="等线"/>
                <w:iCs/>
                <w:lang w:eastAsia="zh-CN"/>
              </w:rPr>
            </w:pPr>
            <w:commentRangeStart w:id="391"/>
            <w:ins w:id="392" w:author="Li Zhao" w:date="2025-08-25T20:19:00Z">
              <w:r w:rsidRPr="002E5D0C">
                <w:rPr>
                  <w:lang w:eastAsia="zh-CN"/>
                </w:rPr>
                <w:t>2&gt;</w:t>
              </w:r>
              <w:r w:rsidRPr="002E5D0C">
                <w:rPr>
                  <w:lang w:eastAsia="zh-CN"/>
                </w:rPr>
                <w:tab/>
              </w:r>
              <w:commentRangeEnd w:id="391"/>
              <w:r>
                <w:rPr>
                  <w:rStyle w:val="afa"/>
                </w:rPr>
                <w:commentReference w:id="391"/>
              </w:r>
              <w:r w:rsidRPr="00D142E4">
                <w:rPr>
                  <w:lang w:eastAsia="zh-CN"/>
                </w:rPr>
                <w:t xml:space="preserve">if the </w:t>
              </w:r>
              <w:r w:rsidRPr="00C034EE">
                <w:rPr>
                  <w:rFonts w:eastAsia="等线"/>
                  <w:i/>
                  <w:iCs/>
                  <w:lang w:eastAsia="zh-CN"/>
                </w:rPr>
                <w:t>OD-SSB-Config</w:t>
              </w:r>
            </w:ins>
            <w:ins w:id="393" w:author="Li Zhao" w:date="2025-08-25T21:45:00Z">
              <w:r>
                <w:rPr>
                  <w:rFonts w:eastAsia="等线" w:hint="eastAsia"/>
                  <w:lang w:eastAsia="zh-CN"/>
                </w:rPr>
                <w:t xml:space="preserve"> and</w:t>
              </w:r>
            </w:ins>
            <w:ins w:id="39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95" w:author="Li Zhao" w:date="2025-08-25T20:19:00Z"/>
                <w:rFonts w:eastAsia="等线"/>
                <w:i/>
                <w:lang w:eastAsia="zh-CN"/>
              </w:rPr>
            </w:pPr>
            <w:commentRangeStart w:id="396"/>
            <w:ins w:id="39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98" w:author="Li Zhao" w:date="2025-08-25T21:46:00Z">
              <w:r>
                <w:rPr>
                  <w:rFonts w:eastAsia="等线" w:hint="eastAsia"/>
                  <w:iCs/>
                  <w:lang w:eastAsia="zh-CN"/>
                </w:rPr>
                <w:t xml:space="preserve">is </w:t>
              </w:r>
            </w:ins>
            <w:ins w:id="399" w:author="Li Zhao" w:date="2025-08-25T20:19:00Z">
              <w:r>
                <w:rPr>
                  <w:rFonts w:eastAsia="等线" w:hint="eastAsia"/>
                  <w:iCs/>
                  <w:lang w:eastAsia="zh-CN"/>
                </w:rPr>
                <w:t>configured</w:t>
              </w:r>
            </w:ins>
            <w:ins w:id="400" w:author="Li Zhao" w:date="2025-08-25T21:46:00Z">
              <w:r>
                <w:rPr>
                  <w:rFonts w:eastAsia="等线" w:hint="eastAsia"/>
                  <w:lang w:eastAsia="zh-CN"/>
                </w:rPr>
                <w:t xml:space="preserve">, </w:t>
              </w:r>
            </w:ins>
            <w:ins w:id="40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96"/>
              <w:r>
                <w:rPr>
                  <w:rStyle w:val="afa"/>
                </w:rPr>
                <w:commentReference w:id="39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402" w:author="Li Zhao" w:date="2025-08-25T20:19:00Z"/>
                <w:rFonts w:eastAsia="等线"/>
                <w:i/>
                <w:lang w:eastAsia="zh-CN"/>
              </w:rPr>
            </w:pPr>
            <w:commentRangeStart w:id="403"/>
            <w:ins w:id="40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405" w:author="Li Zhao" w:date="2025-08-25T21:46:00Z">
              <w:r>
                <w:rPr>
                  <w:rFonts w:eastAsia="等线" w:hint="eastAsia"/>
                  <w:lang w:eastAsia="zh-CN"/>
                </w:rPr>
                <w:t>is</w:t>
              </w:r>
            </w:ins>
            <w:ins w:id="40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403"/>
              <w:r>
                <w:rPr>
                  <w:rStyle w:val="afa"/>
                </w:rPr>
                <w:commentReference w:id="403"/>
              </w:r>
            </w:ins>
          </w:p>
          <w:p w14:paraId="093AFEF3" w14:textId="77777777" w:rsidR="004A6E1C" w:rsidRPr="002E5D0C" w:rsidRDefault="004A6E1C" w:rsidP="004A6E1C">
            <w:pPr>
              <w:ind w:left="851" w:hanging="284"/>
              <w:textAlignment w:val="auto"/>
              <w:rPr>
                <w:lang w:eastAsia="zh-CN"/>
              </w:rPr>
            </w:pPr>
            <w:del w:id="407" w:author="Li Zhao" w:date="2025-08-25T18:57:00Z">
              <w:r w:rsidRPr="002E5D0C" w:rsidDel="006673CE">
                <w:rPr>
                  <w:lang w:eastAsia="zh-CN"/>
                </w:rPr>
                <w:delText>2</w:delText>
              </w:r>
            </w:del>
            <w:ins w:id="40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09" w:author="Li Zhao" w:date="2025-08-25T18:57:00Z">
              <w:r w:rsidRPr="002E5D0C" w:rsidDel="006673CE">
                <w:rPr>
                  <w:lang w:eastAsia="zh-CN"/>
                </w:rPr>
                <w:delText>3</w:delText>
              </w:r>
            </w:del>
            <w:ins w:id="41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11" w:author="Li Zhao" w:date="2025-08-25T18:57:00Z">
              <w:r w:rsidRPr="002E5D0C" w:rsidDel="006673CE">
                <w:rPr>
                  <w:lang w:eastAsia="zh-CN"/>
                </w:rPr>
                <w:delText>4</w:delText>
              </w:r>
            </w:del>
            <w:ins w:id="41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13" w:author="Li Zhao" w:date="2025-08-25T18:57:00Z">
              <w:r w:rsidRPr="002E5D0C" w:rsidDel="006673CE">
                <w:rPr>
                  <w:lang w:eastAsia="zh-CN"/>
                </w:rPr>
                <w:delText>3</w:delText>
              </w:r>
            </w:del>
            <w:ins w:id="41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15" w:author="Li Zhao" w:date="2025-08-25T18:57:00Z">
              <w:r w:rsidRPr="002E5D0C" w:rsidDel="006673CE">
                <w:rPr>
                  <w:lang w:eastAsia="zh-CN"/>
                </w:rPr>
                <w:delText>2</w:delText>
              </w:r>
            </w:del>
            <w:ins w:id="416" w:author="Li Zhao" w:date="2025-08-25T18:58:00Z">
              <w:r>
                <w:rPr>
                  <w:rFonts w:eastAsia="等线"/>
                  <w:lang w:eastAsia="zh-CN"/>
                </w:rPr>
                <w:tab/>
              </w:r>
            </w:ins>
            <w:ins w:id="41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18" w:author="Li Zhao" w:date="2025-08-25T18:58:00Z">
              <w:r w:rsidRPr="002E5D0C" w:rsidDel="006673CE">
                <w:rPr>
                  <w:lang w:eastAsia="zh-CN"/>
                </w:rPr>
                <w:delText>3</w:delText>
              </w:r>
            </w:del>
            <w:ins w:id="41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20" w:author="Li Zhao" w:date="2025-08-25T18:58:00Z">
              <w:r w:rsidRPr="002E5D0C" w:rsidDel="006673CE">
                <w:rPr>
                  <w:lang w:eastAsia="zh-CN"/>
                </w:rPr>
                <w:delText>4</w:delText>
              </w:r>
            </w:del>
            <w:ins w:id="42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22" w:author="Li Zhao" w:date="2025-08-25T18:58:00Z">
              <w:r w:rsidRPr="002E5D0C" w:rsidDel="006673CE">
                <w:rPr>
                  <w:lang w:eastAsia="zh-CN"/>
                </w:rPr>
                <w:delText>3</w:delText>
              </w:r>
            </w:del>
            <w:ins w:id="42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24" w:author="Li Zhao" w:date="2025-08-25T20:20:00Z"/>
                <w:rFonts w:eastAsia="等线"/>
                <w:i/>
                <w:lang w:eastAsia="zh-CN"/>
              </w:rPr>
            </w:pPr>
            <w:commentRangeStart w:id="425"/>
            <w:ins w:id="42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27" w:author="Li Zhao" w:date="2025-08-25T21:48:00Z">
              <w:r w:rsidRPr="00B41384">
                <w:rPr>
                  <w:rFonts w:eastAsia="等线" w:hint="eastAsia"/>
                  <w:lang w:eastAsia="zh-CN"/>
                </w:rPr>
                <w:t>is</w:t>
              </w:r>
            </w:ins>
            <w:ins w:id="42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25"/>
              <w:r w:rsidRPr="00B41384">
                <w:rPr>
                  <w:rStyle w:val="afa"/>
                </w:rPr>
                <w:commentReference w:id="425"/>
              </w:r>
            </w:ins>
          </w:p>
          <w:p w14:paraId="5B2E4064" w14:textId="77777777" w:rsidR="004A6E1C" w:rsidRPr="002E5D0C" w:rsidRDefault="004A6E1C" w:rsidP="004A6E1C">
            <w:pPr>
              <w:ind w:left="851" w:hanging="284"/>
              <w:textAlignment w:val="auto"/>
              <w:rPr>
                <w:ins w:id="429" w:author="Li Zhao" w:date="2025-08-25T18:58:00Z"/>
                <w:lang w:eastAsia="zh-CN"/>
              </w:rPr>
            </w:pPr>
            <w:ins w:id="43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31" w:author="Li Zhao" w:date="2025-08-25T18:58:00Z"/>
                <w:lang w:eastAsia="zh-CN"/>
              </w:rPr>
            </w:pPr>
            <w:ins w:id="43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33" w:author="Li Zhao" w:date="2025-08-25T18:58:00Z"/>
                <w:lang w:eastAsia="zh-CN"/>
              </w:rPr>
            </w:pPr>
            <w:ins w:id="434" w:author="Li Zhao" w:date="2025-08-25T18:58: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35" w:author="Li Zhao" w:date="2025-08-25T18:58:00Z"/>
                <w:lang w:eastAsia="zh-CN"/>
              </w:rPr>
            </w:pPr>
            <w:ins w:id="436"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37" w:author="Li Zhao" w:date="2025-08-25T18:58:00Z"/>
                <w:del w:id="438" w:author="LGE (Han Cha)" w:date="2025-08-26T13:47:00Z"/>
                <w:lang w:eastAsia="zh-CN"/>
              </w:rPr>
            </w:pPr>
            <w:ins w:id="439" w:author="Li Zhao" w:date="2025-08-25T18:58:00Z">
              <w:del w:id="44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41" w:author="Li Zhao" w:date="2025-08-25T18:58:00Z"/>
                <w:del w:id="442" w:author="LGE (Han Cha)" w:date="2025-08-26T13:47:00Z"/>
                <w:lang w:eastAsia="zh-CN"/>
              </w:rPr>
            </w:pPr>
            <w:ins w:id="443" w:author="Li Zhao" w:date="2025-08-25T18:58:00Z">
              <w:del w:id="44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45" w:author="Li Zhao" w:date="2025-08-25T18:58:00Z"/>
                <w:del w:id="446" w:author="LGE (Han Cha)" w:date="2025-08-26T13:47:00Z"/>
                <w:lang w:eastAsia="zh-CN"/>
              </w:rPr>
            </w:pPr>
            <w:ins w:id="447" w:author="Li Zhao" w:date="2025-08-25T18:58:00Z">
              <w:del w:id="44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9" w:author="Li Zhao" w:date="2025-08-25T18:58:00Z"/>
                <w:del w:id="450" w:author="LGE (Han Cha)" w:date="2025-08-26T13:47:00Z"/>
                <w:lang w:eastAsia="zh-CN"/>
              </w:rPr>
            </w:pPr>
            <w:ins w:id="451" w:author="Li Zhao" w:date="2025-08-25T18:58:00Z">
              <w:del w:id="45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27E298A" w14:textId="77777777" w:rsidR="004A6E1C" w:rsidRDefault="00E056AC" w:rsidP="004A6E1C">
            <w:pPr>
              <w:pStyle w:val="a8"/>
              <w:keepNext/>
              <w:rPr>
                <w:rFonts w:eastAsia="等线"/>
                <w:bCs/>
                <w:iCs/>
                <w:lang w:val="en-US" w:eastAsia="zh-CN"/>
              </w:rPr>
            </w:pPr>
            <w:ins w:id="453" w:author="Li Zhao" w:date="2025-08-26T20:48:00Z">
              <w:r w:rsidRPr="00E056AC">
                <w:rPr>
                  <w:rFonts w:eastAsia="等线"/>
                  <w:bCs/>
                  <w:iCs/>
                  <w:lang w:val="en-US" w:eastAsia="zh-CN"/>
                  <w:rPrChange w:id="454" w:author="Li Zhao" w:date="2025-08-26T20:48:00Z">
                    <w:rPr>
                      <w:rFonts w:eastAsia="等线"/>
                      <w:bCs/>
                      <w:i/>
                      <w:lang w:val="en-US" w:eastAsia="zh-CN"/>
                    </w:rPr>
                  </w:rPrChange>
                </w:rPr>
                <w:lastRenderedPageBreak/>
                <w:t>Agree to remove</w:t>
              </w:r>
            </w:ins>
            <w:ins w:id="455"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56" w:author="Li Zhao" w:date="2025-08-26T20:56:00Z">
              <w:r w:rsidR="002F797F">
                <w:rPr>
                  <w:rFonts w:eastAsia="等线" w:hint="eastAsia"/>
                  <w:bCs/>
                  <w:iCs/>
                  <w:lang w:val="en-US" w:eastAsia="zh-CN"/>
                </w:rPr>
                <w:t xml:space="preserve"> and reported</w:t>
              </w:r>
            </w:ins>
            <w:ins w:id="457" w:author="Li Zhao" w:date="2025-08-26T21:01:00Z">
              <w:r w:rsidR="002F797F">
                <w:rPr>
                  <w:rFonts w:eastAsia="等线" w:hint="eastAsia"/>
                  <w:bCs/>
                  <w:iCs/>
                  <w:lang w:val="en-US" w:eastAsia="zh-CN"/>
                </w:rPr>
                <w:t xml:space="preserve">. </w:t>
              </w:r>
            </w:ins>
            <w:ins w:id="458" w:author="Li Zhao" w:date="2025-08-26T21:02:00Z">
              <w:r w:rsidR="002F797F">
                <w:rPr>
                  <w:rFonts w:eastAsia="等线" w:hint="eastAsia"/>
                  <w:bCs/>
                  <w:iCs/>
                  <w:lang w:val="en-US" w:eastAsia="zh-CN"/>
                </w:rPr>
                <w:t>Also update accordingly for 5.5.5.1.</w:t>
              </w:r>
            </w:ins>
            <w:ins w:id="459" w:author="Li Zhao" w:date="2025-08-26T20:56:00Z">
              <w:r w:rsidR="002F797F">
                <w:rPr>
                  <w:rFonts w:eastAsia="等线" w:hint="eastAsia"/>
                  <w:bCs/>
                  <w:iCs/>
                  <w:lang w:val="en-US" w:eastAsia="zh-CN"/>
                </w:rPr>
                <w:t xml:space="preserve"> </w:t>
              </w:r>
            </w:ins>
          </w:p>
          <w:p w14:paraId="74650BAF" w14:textId="77777777" w:rsidR="0075040D" w:rsidRDefault="0075040D" w:rsidP="004A6E1C">
            <w:pPr>
              <w:pStyle w:val="a8"/>
              <w:keepNext/>
              <w:rPr>
                <w:rFonts w:eastAsia="等线"/>
                <w:bCs/>
                <w:iCs/>
                <w:lang w:val="en-US" w:eastAsia="zh-CN"/>
              </w:rPr>
            </w:pPr>
          </w:p>
          <w:p w14:paraId="0B288ECF" w14:textId="344030F7" w:rsidR="0075040D" w:rsidRPr="00E056AC" w:rsidRDefault="0075040D" w:rsidP="004A6E1C">
            <w:pPr>
              <w:pStyle w:val="a8"/>
              <w:keepNext/>
              <w:rPr>
                <w:rFonts w:eastAsia="等线"/>
                <w:bCs/>
                <w:iCs/>
                <w:lang w:val="en-US" w:eastAsia="zh-CN"/>
                <w:rPrChange w:id="460" w:author="Li Zhao" w:date="2025-08-26T20:48:00Z">
                  <w:rPr>
                    <w:bCs/>
                    <w:i/>
                    <w:lang w:val="en-US"/>
                  </w:rPr>
                </w:rPrChange>
              </w:rPr>
            </w:pPr>
            <w:r w:rsidRPr="00D76CCE">
              <w:rPr>
                <w:rFonts w:eastAsia="等线"/>
                <w:bCs/>
                <w:iCs/>
                <w:highlight w:val="magenta"/>
                <w:lang w:val="en-US" w:eastAsia="zh-CN"/>
              </w:rPr>
              <w:t>[Ericsson]</w:t>
            </w:r>
            <w:r>
              <w:rPr>
                <w:rFonts w:eastAsia="等线"/>
                <w:bCs/>
                <w:iCs/>
                <w:lang w:val="en-US" w:eastAsia="zh-CN"/>
              </w:rPr>
              <w:t xml:space="preserve"> It would be a lot simpler to simply restrict the configuration of the added MO not to have CSI-RS as rsType.</w:t>
            </w:r>
            <w:r w:rsidR="001859A0">
              <w:rPr>
                <w:rFonts w:eastAsia="等线"/>
                <w:bCs/>
                <w:iCs/>
                <w:lang w:val="en-US" w:eastAsia="zh-CN"/>
              </w:rPr>
              <w:t xml:space="preserve"> </w:t>
            </w:r>
            <w:r w:rsidR="00D76CCE">
              <w:rPr>
                <w:rFonts w:eastAsia="等线"/>
                <w:bCs/>
                <w:iCs/>
                <w:lang w:val="en-US" w:eastAsia="zh-CN"/>
              </w:rPr>
              <w:t>What is the reason this need to be done via procedural text instead?</w:t>
            </w:r>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a8"/>
              <w:keepNext/>
              <w:rPr>
                <w:rFonts w:eastAsia="等线"/>
                <w:bCs/>
                <w:lang w:val="en-US" w:eastAsia="zh-CN"/>
                <w:rPrChange w:id="461" w:author="Li Zhao" w:date="2025-08-27T11:12:00Z">
                  <w:rPr>
                    <w:bCs/>
                    <w:lang w:val="en-US" w:eastAsia="zh-CN"/>
                  </w:rPr>
                </w:rPrChange>
              </w:rPr>
            </w:pPr>
            <w:ins w:id="462" w:author="Li Zhao" w:date="2025-08-27T11:12:00Z">
              <w:r>
                <w:rPr>
                  <w:rFonts w:eastAsia="等线"/>
                  <w:bCs/>
                  <w:lang w:val="en-US" w:eastAsia="zh-CN"/>
                </w:rPr>
                <w:t>N</w:t>
              </w:r>
              <w:r>
                <w:rPr>
                  <w:rFonts w:eastAsia="等线" w:hint="eastAsia"/>
                  <w:bCs/>
                  <w:lang w:val="en-US" w:eastAsia="zh-CN"/>
                </w:rPr>
                <w:t>ot criti</w:t>
              </w:r>
            </w:ins>
            <w:ins w:id="46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6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65" w:author="Li Zhao" w:date="2025-08-25T18:07:00Z"/>
                <w:del w:id="466" w:author="LGE (Han Cha)" w:date="2025-08-26T18:32:00Z"/>
                <w:rFonts w:eastAsia="等线"/>
                <w:lang w:val="en-US" w:eastAsia="zh-CN"/>
              </w:rPr>
            </w:pPr>
            <w:ins w:id="467" w:author="Li Zhao" w:date="2025-08-25T18:07:00Z">
              <w:del w:id="46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69" w:author="Li Zhao" w:date="2025-08-25T18:08:00Z">
              <w:del w:id="470" w:author="LGE (Han Cha)" w:date="2025-08-26T18:32:00Z">
                <w:r w:rsidDel="00B41384">
                  <w:rPr>
                    <w:rFonts w:eastAsia="等线" w:hint="eastAsia"/>
                    <w:lang w:val="en-US" w:eastAsia="zh-CN"/>
                  </w:rPr>
                  <w:delText xml:space="preserve">when </w:delText>
                </w:r>
              </w:del>
            </w:ins>
            <w:ins w:id="471" w:author="Li Zhao" w:date="2025-08-25T18:09:00Z">
              <w:del w:id="472" w:author="LGE (Han Cha)" w:date="2025-08-26T18:32:00Z">
                <w:r w:rsidRPr="003B2A60" w:rsidDel="00B41384">
                  <w:rPr>
                    <w:rFonts w:eastAsia="等线"/>
                    <w:lang w:val="en-US" w:eastAsia="zh-CN"/>
                  </w:rPr>
                  <w:delText>this OD-SSB is activated and the serving cell is activated</w:delText>
                </w:r>
              </w:del>
            </w:ins>
            <w:ins w:id="473" w:author="Li Zhao" w:date="2025-08-25T18:11:00Z">
              <w:del w:id="474" w:author="LGE (Han Cha)" w:date="2025-08-26T18:32:00Z">
                <w:r w:rsidDel="00B41384">
                  <w:rPr>
                    <w:rFonts w:eastAsia="等线" w:hint="eastAsia"/>
                    <w:lang w:val="en-US" w:eastAsia="zh-CN"/>
                  </w:rPr>
                  <w:delText xml:space="preserve">, </w:delText>
                </w:r>
              </w:del>
            </w:ins>
            <w:ins w:id="475" w:author="Li Zhao" w:date="2025-08-25T18:07:00Z">
              <w:del w:id="47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7" w:author="Li Zhao" w:date="2025-08-25T18:11:00Z">
              <w:del w:id="478" w:author="LGE (Han Cha)" w:date="2025-08-26T18:32:00Z">
                <w:r w:rsidDel="00B41384">
                  <w:rPr>
                    <w:rFonts w:eastAsia="等线" w:hint="eastAsia"/>
                    <w:i/>
                    <w:iCs/>
                    <w:lang w:val="en-US" w:eastAsia="zh-CN"/>
                  </w:rPr>
                  <w:delText>5</w:delText>
                </w:r>
              </w:del>
            </w:ins>
            <w:ins w:id="479" w:author="Li Zhao" w:date="2025-08-25T18:07:00Z">
              <w:del w:id="48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81" w:author="Li Zhao" w:date="2025-08-25T18:14:00Z">
              <w:del w:id="482" w:author="LGE (Han Cha)" w:date="2025-08-26T18:32:00Z">
                <w:r w:rsidDel="00B41384">
                  <w:rPr>
                    <w:rFonts w:eastAsia="等线" w:hint="eastAsia"/>
                    <w:lang w:val="en-US" w:eastAsia="zh-CN"/>
                  </w:rPr>
                  <w:delText xml:space="preserve">is indicated as </w:delText>
                </w:r>
              </w:del>
            </w:ins>
            <w:ins w:id="483" w:author="Li Zhao" w:date="2025-08-25T18:07:00Z">
              <w:del w:id="484" w:author="LGE (Han Cha)" w:date="2025-08-26T18:32:00Z">
                <w:r w:rsidRPr="003B2A60" w:rsidDel="00B41384">
                  <w:rPr>
                    <w:rFonts w:eastAsia="等线"/>
                    <w:lang w:val="en-US" w:eastAsia="zh-CN"/>
                  </w:rPr>
                  <w:delText xml:space="preserve">the first SSB periodicity </w:delText>
                </w:r>
              </w:del>
            </w:ins>
            <w:ins w:id="485" w:author="Li Zhao" w:date="2025-08-25T18:13:00Z">
              <w:del w:id="48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87" w:author="Li Zhao" w:date="2025-08-25T18:07:00Z">
              <w:del w:id="48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89" w:author="Li Zhao" w:date="2025-08-25T18:15:00Z">
              <w:del w:id="490" w:author="LGE (Han Cha)" w:date="2025-08-26T18:32:00Z">
                <w:r w:rsidDel="00B41384">
                  <w:rPr>
                    <w:rFonts w:eastAsia="等线" w:hint="eastAsia"/>
                    <w:i/>
                    <w:iCs/>
                    <w:lang w:val="en-US" w:eastAsia="zh-CN"/>
                  </w:rPr>
                  <w:delText>5</w:delText>
                </w:r>
              </w:del>
            </w:ins>
            <w:ins w:id="491" w:author="Li Zhao" w:date="2025-08-25T18:07:00Z">
              <w:del w:id="49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93" w:author="Li Zhao" w:date="2025-08-25T18:15:00Z">
              <w:del w:id="49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95" w:author="Li Zhao" w:date="2025-08-25T18:07:00Z">
              <w:del w:id="49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97" w:author="LGE (Han Cha)" w:date="2025-08-26T18:04:00Z">
              <w:r>
                <w:rPr>
                  <w:rFonts w:eastAsia="Malgun Gothic" w:hint="eastAsia"/>
                  <w:lang w:val="en-US" w:eastAsia="ko-KR"/>
                </w:rPr>
                <w:t xml:space="preserve">If </w:t>
              </w:r>
              <w:r>
                <w:rPr>
                  <w:rFonts w:eastAsia="Malgun Gothic" w:hint="eastAsia"/>
                  <w:i/>
                  <w:iCs/>
                  <w:lang w:val="en-US" w:eastAsia="ko-KR"/>
                </w:rPr>
                <w:t>smtc</w:t>
              </w:r>
            </w:ins>
            <w:ins w:id="498" w:author="LGE (Han Cha)" w:date="2025-08-26T18:23:00Z">
              <w:r w:rsidR="002D7743">
                <w:rPr>
                  <w:rFonts w:eastAsia="Malgun Gothic" w:hint="eastAsia"/>
                  <w:i/>
                  <w:iCs/>
                  <w:lang w:val="en-US" w:eastAsia="ko-KR"/>
                </w:rPr>
                <w:t>X</w:t>
              </w:r>
            </w:ins>
            <w:ins w:id="49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50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501" w:author="LGE (Han Cha)" w:date="2025-08-26T18:09:00Z">
              <w:r>
                <w:rPr>
                  <w:rFonts w:eastAsia="Malgun Gothic" w:hint="eastAsia"/>
                  <w:i/>
                  <w:iCs/>
                  <w:lang w:val="en-US" w:eastAsia="ko-KR"/>
                </w:rPr>
                <w:t>-Config</w:t>
              </w:r>
            </w:ins>
            <w:ins w:id="502" w:author="LGE (Han Cha)" w:date="2025-08-26T18:04:00Z">
              <w:r>
                <w:rPr>
                  <w:rFonts w:eastAsia="Malgun Gothic" w:hint="eastAsia"/>
                  <w:lang w:val="en-US" w:eastAsia="ko-KR"/>
                </w:rPr>
                <w:t>, for N</w:t>
              </w:r>
            </w:ins>
            <w:ins w:id="503" w:author="LGE (Han Cha)" w:date="2025-08-26T18:05:00Z">
              <w:r>
                <w:rPr>
                  <w:rFonts w:eastAsia="Malgun Gothic" w:hint="eastAsia"/>
                  <w:lang w:val="en-US" w:eastAsia="ko-KR"/>
                </w:rPr>
                <w:t xml:space="preserve">R serving cell, the UE shall setup an additional SS block measurement timing configuration </w:t>
              </w:r>
            </w:ins>
            <w:ins w:id="504" w:author="LGE (Han Cha)" w:date="2025-08-26T18:06:00Z">
              <w:r>
                <w:rPr>
                  <w:rFonts w:eastAsia="Malgun Gothic" w:hint="eastAsia"/>
                  <w:lang w:val="en-US" w:eastAsia="ko-KR"/>
                </w:rPr>
                <w:t xml:space="preserve">(SMTC) </w:t>
              </w:r>
            </w:ins>
            <w:ins w:id="505" w:author="LGE (Han Cha)" w:date="2025-08-26T18:05:00Z">
              <w:r>
                <w:rPr>
                  <w:rFonts w:eastAsia="Malgun Gothic" w:hint="eastAsia"/>
                  <w:lang w:val="en-US" w:eastAsia="ko-KR"/>
                </w:rPr>
                <w:t>in accordance with the</w:t>
              </w:r>
            </w:ins>
            <w:ins w:id="506" w:author="LGE (Han Cha)" w:date="2025-08-26T18:10:00Z">
              <w:r w:rsidR="00497E47">
                <w:rPr>
                  <w:rFonts w:eastAsia="Malgun Gothic" w:hint="eastAsia"/>
                  <w:lang w:val="en-US" w:eastAsia="ko-KR"/>
                </w:rPr>
                <w:t xml:space="preserve"> recieved</w:t>
              </w:r>
            </w:ins>
            <w:ins w:id="507" w:author="LGE (Han Cha)" w:date="2025-08-26T18:05:00Z">
              <w:r>
                <w:rPr>
                  <w:rFonts w:eastAsia="Malgun Gothic" w:hint="eastAsia"/>
                  <w:lang w:val="en-US" w:eastAsia="ko-KR"/>
                </w:rPr>
                <w:t xml:space="preserve"> </w:t>
              </w:r>
            </w:ins>
            <w:ins w:id="50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9" w:author="LGE (Han Cha)" w:date="2025-08-26T18:07:00Z">
              <w:r>
                <w:rPr>
                  <w:rFonts w:eastAsia="Malgun Gothic" w:hint="eastAsia"/>
                  <w:lang w:val="en-US" w:eastAsia="ko-KR"/>
                </w:rPr>
                <w:t xml:space="preserve">in </w:t>
              </w:r>
            </w:ins>
            <w:commentRangeStart w:id="510"/>
            <w:ins w:id="511" w:author="LGE (Han Cha)" w:date="2025-08-26T18:08:00Z">
              <w:r>
                <w:rPr>
                  <w:rFonts w:eastAsia="Malgun Gothic" w:hint="eastAsia"/>
                  <w:i/>
                  <w:iCs/>
                  <w:lang w:val="en-US" w:eastAsia="ko-KR"/>
                </w:rPr>
                <w:t>SSB-MTC</w:t>
              </w:r>
            </w:ins>
            <w:ins w:id="512" w:author="LGE (Han Cha)" w:date="2025-08-26T18:23:00Z">
              <w:r w:rsidR="002D7743">
                <w:rPr>
                  <w:rFonts w:eastAsia="Malgun Gothic" w:hint="eastAsia"/>
                  <w:i/>
                  <w:iCs/>
                  <w:lang w:val="en-US" w:eastAsia="ko-KR"/>
                </w:rPr>
                <w:t>x</w:t>
              </w:r>
            </w:ins>
            <w:ins w:id="513" w:author="LGE (Han Cha)" w:date="2025-08-26T18:08:00Z">
              <w:r>
                <w:rPr>
                  <w:rFonts w:eastAsia="Malgun Gothic" w:hint="eastAsia"/>
                  <w:i/>
                  <w:iCs/>
                  <w:lang w:val="en-US" w:eastAsia="ko-KR"/>
                </w:rPr>
                <w:t xml:space="preserve"> </w:t>
              </w:r>
            </w:ins>
            <w:commentRangeEnd w:id="510"/>
            <w:r w:rsidR="00472549">
              <w:rPr>
                <w:rStyle w:val="afa"/>
              </w:rPr>
              <w:commentReference w:id="510"/>
            </w:r>
            <w:ins w:id="514" w:author="LGE (Han Cha)" w:date="2025-08-26T18:08:00Z">
              <w:r>
                <w:rPr>
                  <w:rFonts w:eastAsia="Malgun Gothic" w:hint="eastAsia"/>
                  <w:lang w:val="en-US" w:eastAsia="ko-KR"/>
                </w:rPr>
                <w:t xml:space="preserve">having the same </w:t>
              </w:r>
            </w:ins>
            <w:ins w:id="515"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16" w:author="LGE (Han Cha)" w:date="2025-08-26T18:14:00Z">
              <w:r w:rsidR="007B51E3">
                <w:rPr>
                  <w:rFonts w:eastAsia="Malgun Gothic" w:hint="eastAsia"/>
                  <w:lang w:val="en-US" w:eastAsia="ko-KR"/>
                </w:rPr>
                <w:t xml:space="preserve">use </w:t>
              </w:r>
            </w:ins>
            <w:ins w:id="517" w:author="LGE (Han Cha)" w:date="2025-08-26T18:10:00Z">
              <w:r w:rsidR="00497E47">
                <w:rPr>
                  <w:rFonts w:eastAsia="Malgun Gothic" w:hint="eastAsia"/>
                  <w:i/>
                  <w:iCs/>
                  <w:lang w:val="en-US" w:eastAsia="ko-KR"/>
                </w:rPr>
                <w:t>od-ssb-sfn-Offset</w:t>
              </w:r>
            </w:ins>
            <w:ins w:id="518"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19"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20"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21"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8"/>
              <w:keepNext/>
              <w:rPr>
                <w:ins w:id="522" w:author="LGE (Han Cha)" w:date="2025-08-26T18:34:00Z"/>
                <w:rFonts w:eastAsia="Malgun Gothic"/>
                <w:color w:val="EE0000"/>
                <w:lang w:val="en-US" w:eastAsia="ko-KR"/>
              </w:rPr>
            </w:pPr>
            <w:ins w:id="52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24"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等线"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等线"/>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等线" w:hint="eastAsia"/>
                  <w:lang w:eastAsia="zh-CN"/>
                </w:rPr>
                <w:t>s</w:t>
              </w:r>
            </w:ins>
            <w:ins w:id="535" w:author="Li Zhao" w:date="2025-08-25T17:49:00Z">
              <w:r w:rsidRPr="00EE6E73">
                <w:t>mtc</w:t>
              </w:r>
            </w:ins>
            <w:ins w:id="536" w:author="Li Zhao" w:date="2025-08-25T18:03:00Z">
              <w:del w:id="537" w:author="LGE (Han Cha)" w:date="2025-08-26T18:23:00Z">
                <w:r w:rsidDel="002D7743">
                  <w:rPr>
                    <w:rFonts w:eastAsia="等线" w:hint="eastAsia"/>
                    <w:lang w:eastAsia="zh-CN"/>
                  </w:rPr>
                  <w:delText>5</w:delText>
                </w:r>
              </w:del>
            </w:ins>
            <w:ins w:id="538" w:author="LGE (Han Cha)" w:date="2025-08-26T18:24:00Z">
              <w:r w:rsidR="002D7743">
                <w:rPr>
                  <w:rFonts w:eastAsia="Malgun Gothic" w:hint="eastAsia"/>
                  <w:lang w:eastAsia="ko-KR"/>
                </w:rPr>
                <w:t>X</w:t>
              </w:r>
            </w:ins>
            <w:ins w:id="539" w:author="Li Zhao" w:date="2025-08-25T17:49:00Z">
              <w:r w:rsidRPr="00EE6E73">
                <w:t>list-r1</w:t>
              </w:r>
              <w:r>
                <w:rPr>
                  <w:rFonts w:eastAsia="等线" w:hint="eastAsia"/>
                  <w:lang w:eastAsia="zh-CN"/>
                </w:rPr>
                <w:t>9</w:t>
              </w:r>
              <w:r w:rsidRPr="00EE6E73">
                <w:t xml:space="preserve">                       SSB-MTC</w:t>
              </w:r>
            </w:ins>
            <w:ins w:id="540" w:author="Li Zhao" w:date="2025-08-25T18:03:00Z">
              <w:del w:id="541" w:author="LGE (Han Cha)" w:date="2025-08-26T18:23:00Z">
                <w:r w:rsidDel="002D7743">
                  <w:rPr>
                    <w:rFonts w:eastAsia="等线" w:hint="eastAsia"/>
                    <w:lang w:eastAsia="zh-CN"/>
                  </w:rPr>
                  <w:delText>5</w:delText>
                </w:r>
              </w:del>
            </w:ins>
            <w:ins w:id="542" w:author="LGE (Han Cha)" w:date="2025-08-26T18:24:00Z">
              <w:r w:rsidR="002D7743">
                <w:rPr>
                  <w:rFonts w:eastAsia="Malgun Gothic" w:hint="eastAsia"/>
                  <w:lang w:eastAsia="ko-KR"/>
                </w:rPr>
                <w:t>x</w:t>
              </w:r>
            </w:ins>
            <w:ins w:id="543" w:author="Li Zhao" w:date="2025-08-25T17:49:00Z">
              <w:r w:rsidRPr="00EE6E73">
                <w:t>List-r1</w:t>
              </w:r>
            </w:ins>
            <w:ins w:id="544" w:author="Li Zhao" w:date="2025-08-25T17:50:00Z">
              <w:r>
                <w:rPr>
                  <w:rFonts w:eastAsia="等线"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等线"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等线"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Malgun Gothic" w:hAnsi="Courier New"/>
                <w:sz w:val="16"/>
                <w:lang w:eastAsia="ko-KR"/>
                <w:rPrChange w:id="553" w:author="LGE (Han Cha)" w:date="2025-08-26T14: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r w:rsidDel="002D7743">
                  <w:rPr>
                    <w:rFonts w:ascii="Courier New" w:eastAsia="等线" w:hAnsi="Courier New" w:hint="eastAsia"/>
                    <w:sz w:val="16"/>
                    <w:lang w:eastAsia="zh-CN"/>
                  </w:rPr>
                  <w:delText>5</w:delText>
                </w:r>
              </w:del>
            </w:ins>
            <w:ins w:id="557" w:author="LGE (Han Cha)" w:date="2025-08-26T18:24:00Z">
              <w:r w:rsidR="002D7743">
                <w:rPr>
                  <w:rFonts w:ascii="Courier New" w:eastAsia="Malgun Gothic"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等线"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r w:rsidR="002D7743">
                <w:rPr>
                  <w:rFonts w:ascii="Courier New" w:eastAsia="Malgun Gothic" w:hAnsi="Courier New" w:hint="eastAsia"/>
                  <w:sz w:val="16"/>
                  <w:lang w:eastAsia="ko-KR"/>
                </w:rPr>
                <w:t>x</w:t>
              </w:r>
            </w:ins>
            <w:ins w:id="562"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64"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6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6" w:author="LGE (Han Cha)" w:date="2025-08-26T18:33:00Z">
              <w:r w:rsidR="00F6170E" w:rsidRPr="00B847B8">
                <w:rPr>
                  <w:rFonts w:eastAsia="Malgun Gothic" w:hint="eastAsia"/>
                  <w:color w:val="EE0000"/>
                  <w:lang w:val="en-US" w:eastAsia="ko-KR"/>
                </w:rPr>
                <w:t>ote: F</w:t>
              </w:r>
            </w:ins>
            <w:ins w:id="567"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74" w:author="LGE (Han Cha)" w:date="2025-08-26T14:33:00Z"/>
                <w:rFonts w:eastAsia="Malgun Gothic"/>
                <w:lang w:eastAsia="ko-KR"/>
              </w:rPr>
            </w:pPr>
            <w:ins w:id="575" w:author="LGE (Han Cha)" w:date="2025-08-26T14:32:00Z">
              <w:r>
                <w:rPr>
                  <w:rFonts w:eastAsia="Malgun Gothic" w:hint="eastAsia"/>
                  <w:lang w:eastAsia="ko-KR"/>
                </w:rPr>
                <w:t>SSB-MTC</w:t>
              </w:r>
            </w:ins>
            <w:ins w:id="576" w:author="LGE (Han Cha)" w:date="2025-08-26T18:22:00Z">
              <w:r w:rsidR="002D7743">
                <w:rPr>
                  <w:rFonts w:eastAsia="Malgun Gothic" w:hint="eastAsia"/>
                  <w:lang w:eastAsia="ko-KR"/>
                </w:rPr>
                <w:t>x</w:t>
              </w:r>
            </w:ins>
            <w:ins w:id="577" w:author="LGE (Han Cha)" w:date="2025-08-26T18:24:00Z">
              <w:r w:rsidR="00783F0E">
                <w:rPr>
                  <w:rFonts w:eastAsia="Malgun Gothic" w:hint="eastAsia"/>
                  <w:lang w:eastAsia="ko-KR"/>
                </w:rPr>
                <w:t>-r19</w:t>
              </w:r>
            </w:ins>
            <w:ins w:id="578"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rFonts w:eastAsia="Malgun Gothic"/>
                <w:lang w:eastAsia="ko-KR"/>
              </w:rPr>
            </w:pPr>
            <w:ins w:id="580"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81" w:author="LGE (Han Cha)" w:date="2025-08-26T18:36:00Z">
              <w:r w:rsidR="0033081A">
                <w:rPr>
                  <w:rFonts w:eastAsia="Malgun Gothic" w:hint="eastAsia"/>
                  <w:lang w:eastAsia="ko-KR"/>
                </w:rPr>
                <w:t xml:space="preserve">sf5, </w:t>
              </w:r>
            </w:ins>
            <w:ins w:id="582"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83" w:author="LGE (Han Cha)" w:date="2025-08-26T14:34:00Z">
                  <w:rPr/>
                </w:rPrChange>
              </w:rPr>
            </w:pPr>
            <w:ins w:id="584"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85" w:author="LGE (Han Cha)" w:date="2025-08-26T18:34:00Z"/>
                <w:rFonts w:eastAsia="Malgun Gothic"/>
                <w:lang w:val="en-US" w:eastAsia="ko-KR"/>
              </w:rPr>
            </w:pPr>
          </w:p>
          <w:p w14:paraId="46A4C196" w14:textId="77777777" w:rsidR="00B847B8" w:rsidRPr="00B847B8" w:rsidRDefault="00B847B8" w:rsidP="00B847B8">
            <w:pPr>
              <w:pStyle w:val="a8"/>
              <w:keepNext/>
              <w:rPr>
                <w:ins w:id="586" w:author="LGE (Han Cha)" w:date="2025-08-26T18:34:00Z"/>
                <w:rFonts w:eastAsia="Malgun Gothic"/>
                <w:color w:val="EE0000"/>
                <w:lang w:val="en-US" w:eastAsia="ko-KR"/>
              </w:rPr>
            </w:pPr>
            <w:ins w:id="58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a8"/>
              <w:keepNext/>
              <w:rPr>
                <w:ins w:id="588" w:author="Li Zhao" w:date="2025-08-27T11:18:00Z"/>
                <w:rFonts w:eastAsia="等线"/>
                <w:bCs/>
                <w:lang w:val="en-US" w:eastAsia="zh-CN"/>
              </w:rPr>
            </w:pPr>
            <w:ins w:id="589" w:author="Li Zhao" w:date="2025-08-27T11:14:00Z">
              <w:r>
                <w:rPr>
                  <w:rFonts w:eastAsia="等线"/>
                  <w:bCs/>
                  <w:lang w:val="en-US" w:eastAsia="zh-CN"/>
                </w:rPr>
                <w:lastRenderedPageBreak/>
                <w:t>D</w:t>
              </w:r>
              <w:r>
                <w:rPr>
                  <w:rFonts w:eastAsia="等线" w:hint="eastAsia"/>
                  <w:bCs/>
                  <w:lang w:val="en-US" w:eastAsia="zh-CN"/>
                </w:rPr>
                <w:t>isa</w:t>
              </w:r>
            </w:ins>
            <w:ins w:id="590" w:author="Li Zhao" w:date="2025-08-27T11:15:00Z">
              <w:r>
                <w:rPr>
                  <w:rFonts w:eastAsia="等线" w:hint="eastAsia"/>
                  <w:bCs/>
                  <w:lang w:val="en-US" w:eastAsia="zh-CN"/>
                </w:rPr>
                <w:t xml:space="preserve">gree. </w:t>
              </w:r>
            </w:ins>
            <w:ins w:id="591"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92" w:author="Li Zhao" w:date="2025-08-27T11:18:00Z"/>
              </w:rPr>
            </w:pPr>
            <w:ins w:id="593"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94" w:author="Li Zhao" w:date="2025-08-27T11:18:00Z"/>
                <w:color w:val="808080"/>
              </w:rPr>
            </w:pPr>
            <w:ins w:id="595" w:author="Li Zhao" w:date="2025-08-27T11:18:00Z">
              <w:r w:rsidRPr="00EE6E73">
                <w:rPr>
                  <w:color w:val="808080"/>
                </w:rPr>
                <w:t>-- ASN1START</w:t>
              </w:r>
            </w:ins>
          </w:p>
          <w:p w14:paraId="4BF43BE0" w14:textId="77777777" w:rsidR="00955893" w:rsidRPr="00EE6E73" w:rsidRDefault="00955893" w:rsidP="00955893">
            <w:pPr>
              <w:pStyle w:val="PL"/>
              <w:rPr>
                <w:ins w:id="596" w:author="Li Zhao" w:date="2025-08-27T11:18:00Z"/>
                <w:color w:val="808080"/>
              </w:rPr>
            </w:pPr>
            <w:ins w:id="597" w:author="Li Zhao" w:date="2025-08-27T11:18:00Z">
              <w:r w:rsidRPr="00EE6E73">
                <w:rPr>
                  <w:color w:val="808080"/>
                </w:rPr>
                <w:t>-- TAG-SSB-MTC-START</w:t>
              </w:r>
            </w:ins>
          </w:p>
          <w:p w14:paraId="73A9EA2C" w14:textId="77777777" w:rsidR="00955893" w:rsidRPr="00EE6E73" w:rsidRDefault="00955893" w:rsidP="00955893">
            <w:pPr>
              <w:pStyle w:val="PL"/>
              <w:rPr>
                <w:ins w:id="598" w:author="Li Zhao" w:date="2025-08-27T11:18:00Z"/>
              </w:rPr>
            </w:pPr>
          </w:p>
          <w:p w14:paraId="5889861B" w14:textId="77777777" w:rsidR="00955893" w:rsidRPr="00EE6E73" w:rsidRDefault="00955893" w:rsidP="00955893">
            <w:pPr>
              <w:pStyle w:val="PL"/>
              <w:rPr>
                <w:ins w:id="599" w:author="Li Zhao" w:date="2025-08-27T11:18:00Z"/>
              </w:rPr>
            </w:pPr>
            <w:ins w:id="600"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601" w:author="Li Zhao" w:date="2025-08-27T11:18:00Z"/>
              </w:rPr>
            </w:pPr>
            <w:ins w:id="602" w:author="Li Zhao" w:date="2025-08-27T11:18:00Z">
              <w:r w:rsidRPr="00EE6E73">
                <w:t xml:space="preserve">    </w:t>
              </w:r>
              <w:r w:rsidRPr="00955893">
                <w:rPr>
                  <w:highlight w:val="yellow"/>
                  <w:rPrChange w:id="603"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604" w:author="Li Zhao" w:date="2025-08-27T11:18:00Z"/>
              </w:rPr>
            </w:pPr>
            <w:ins w:id="605"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606" w:author="Li Zhao" w:date="2025-08-27T11:18:00Z"/>
              </w:rPr>
            </w:pPr>
            <w:ins w:id="607"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608" w:author="Li Zhao" w:date="2025-08-27T11:18:00Z"/>
              </w:rPr>
            </w:pPr>
            <w:ins w:id="609"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610" w:author="Li Zhao" w:date="2025-08-27T11:18:00Z"/>
              </w:rPr>
            </w:pPr>
            <w:ins w:id="611"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12" w:author="Li Zhao" w:date="2025-08-27T11:18:00Z"/>
              </w:rPr>
            </w:pPr>
            <w:ins w:id="613"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14" w:author="Li Zhao" w:date="2025-08-27T11:18:00Z"/>
              </w:rPr>
            </w:pPr>
            <w:ins w:id="615"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16" w:author="Li Zhao" w:date="2025-08-27T11:18:00Z"/>
              </w:rPr>
            </w:pPr>
            <w:ins w:id="617" w:author="Li Zhao" w:date="2025-08-27T11:18:00Z">
              <w:r w:rsidRPr="00EE6E73">
                <w:t xml:space="preserve">    },</w:t>
              </w:r>
            </w:ins>
          </w:p>
          <w:p w14:paraId="67943768" w14:textId="77777777" w:rsidR="00955893" w:rsidRPr="00EE6E73" w:rsidRDefault="00955893" w:rsidP="00955893">
            <w:pPr>
              <w:pStyle w:val="PL"/>
              <w:rPr>
                <w:ins w:id="618" w:author="Li Zhao" w:date="2025-08-27T11:18:00Z"/>
              </w:rPr>
            </w:pPr>
            <w:ins w:id="619"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20" w:author="Li Zhao" w:date="2025-08-27T11:18:00Z"/>
              </w:rPr>
            </w:pPr>
            <w:ins w:id="621" w:author="Li Zhao" w:date="2025-08-27T11:18:00Z">
              <w:r w:rsidRPr="00EE6E73">
                <w:t>}</w:t>
              </w:r>
            </w:ins>
          </w:p>
          <w:p w14:paraId="4E3B2A3E" w14:textId="32C4B03E" w:rsidR="004A6E1C" w:rsidRPr="00955893" w:rsidRDefault="004A6E1C" w:rsidP="004A6E1C">
            <w:pPr>
              <w:pStyle w:val="a8"/>
              <w:keepNext/>
              <w:rPr>
                <w:rFonts w:eastAsia="等线"/>
                <w:bCs/>
                <w:lang w:val="en-US" w:eastAsia="zh-CN"/>
                <w:rPrChange w:id="622"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a8"/>
              <w:keepNext/>
              <w:rPr>
                <w:rFonts w:eastAsia="Malgun Gothic"/>
                <w:bCs/>
                <w:lang w:val="en-US" w:eastAsia="ko-KR"/>
              </w:rPr>
            </w:pPr>
            <w:r>
              <w:rPr>
                <w:rFonts w:eastAsia="Malgun Gothic"/>
                <w:bCs/>
                <w:lang w:val="en-US" w:eastAsia="ko-KR"/>
              </w:rPr>
              <w:lastRenderedPageBreak/>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5CF38D0D" w:rsidR="003C65C5" w:rsidRPr="00380760" w:rsidRDefault="00380760" w:rsidP="003C65C5">
            <w:pPr>
              <w:pStyle w:val="a8"/>
              <w:keepNext/>
              <w:rPr>
                <w:rFonts w:eastAsia="等线"/>
                <w:bCs/>
                <w:lang w:val="en-US" w:eastAsia="zh-CN"/>
              </w:rPr>
            </w:pPr>
            <w:r>
              <w:rPr>
                <w:rFonts w:eastAsia="等线"/>
                <w:bCs/>
                <w:lang w:val="en-US" w:eastAsia="zh-CN"/>
              </w:rPr>
              <w:t>A</w:t>
            </w:r>
            <w:r>
              <w:rPr>
                <w:rFonts w:eastAsia="等线" w:hint="eastAsia"/>
                <w:bCs/>
                <w:lang w:val="en-US" w:eastAsia="zh-CN"/>
              </w:rPr>
              <w:t>gree with HW comment</w:t>
            </w:r>
          </w:p>
        </w:tc>
      </w:tr>
      <w:tr w:rsidR="005536CC" w:rsidRPr="00D45311" w14:paraId="2E6F7B05" w14:textId="77777777" w:rsidTr="006A3A6A">
        <w:trPr>
          <w:trHeight w:val="127"/>
        </w:trPr>
        <w:tc>
          <w:tcPr>
            <w:tcW w:w="1413" w:type="dxa"/>
          </w:tcPr>
          <w:p w14:paraId="6486E06E" w14:textId="455F6929" w:rsidR="005536CC" w:rsidRDefault="00453795" w:rsidP="003C65C5">
            <w:pPr>
              <w:pStyle w:val="a8"/>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01</w:t>
            </w:r>
          </w:p>
        </w:tc>
        <w:tc>
          <w:tcPr>
            <w:tcW w:w="8235"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out of the list configured in ScellConfig?</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r w:rsidRPr="00453795">
              <w:rPr>
                <w:rFonts w:eastAsia="Malgun Gothic"/>
                <w:highlight w:val="yellow"/>
                <w:lang w:eastAsia="ko-KR"/>
              </w:rPr>
              <w:t>SMTC</w:t>
            </w:r>
            <w:r w:rsidR="00453795" w:rsidRPr="00453795">
              <w:rPr>
                <w:rFonts w:eastAsia="Malgun Gothic"/>
                <w:highlight w:val="yellow"/>
                <w:lang w:eastAsia="ko-KR"/>
              </w:rPr>
              <w:t>or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Also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This text need to be explicit and understandable to a reader that does not have preinformation how the feature works.</w:t>
            </w:r>
          </w:p>
          <w:p w14:paraId="4A9D8BE3" w14:textId="77777777" w:rsidR="00825357" w:rsidRPr="003B2A60" w:rsidRDefault="00825357" w:rsidP="00825357">
            <w:pPr>
              <w:rPr>
                <w:ins w:id="623" w:author="Li Zhao" w:date="2025-08-25T18:07:00Z"/>
                <w:rFonts w:eastAsia="等线"/>
                <w:lang w:val="en-US" w:eastAsia="zh-CN"/>
              </w:rPr>
            </w:pPr>
            <w:ins w:id="624"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625" w:author="Li Zhao" w:date="2025-08-25T18:08:00Z">
              <w:r>
                <w:rPr>
                  <w:rFonts w:eastAsia="等线" w:hint="eastAsia"/>
                  <w:lang w:val="en-US" w:eastAsia="zh-CN"/>
                </w:rPr>
                <w:t xml:space="preserve">when </w:t>
              </w:r>
            </w:ins>
            <w:ins w:id="626" w:author="Li Zhao" w:date="2025-08-25T18:09:00Z">
              <w:r w:rsidRPr="00661B9F">
                <w:rPr>
                  <w:rFonts w:eastAsia="等线"/>
                  <w:highlight w:val="yellow"/>
                  <w:lang w:val="en-US" w:eastAsia="zh-CN"/>
                </w:rPr>
                <w:t>this OD-SSB</w:t>
              </w:r>
              <w:r w:rsidRPr="003B2A60">
                <w:rPr>
                  <w:rFonts w:eastAsia="等线"/>
                  <w:lang w:val="en-US" w:eastAsia="zh-CN"/>
                </w:rPr>
                <w:t xml:space="preserve"> is activated and the serving cell is activated</w:t>
              </w:r>
            </w:ins>
            <w:ins w:id="627" w:author="Li Zhao" w:date="2025-08-25T18:11:00Z">
              <w:r>
                <w:rPr>
                  <w:rFonts w:eastAsia="等线" w:hint="eastAsia"/>
                  <w:lang w:val="en-US" w:eastAsia="zh-CN"/>
                </w:rPr>
                <w:t xml:space="preserve">, </w:t>
              </w:r>
            </w:ins>
            <w:ins w:id="628" w:author="Li Zhao" w:date="2025-08-25T18:07:00Z">
              <w:r w:rsidRPr="003B2A60">
                <w:rPr>
                  <w:rFonts w:eastAsia="等线"/>
                  <w:lang w:val="en-US" w:eastAsia="zh-CN"/>
                </w:rPr>
                <w:t xml:space="preserve">the UE shall setup SMTC according to the </w:t>
              </w:r>
              <w:r w:rsidRPr="00453795">
                <w:rPr>
                  <w:rFonts w:eastAsia="等线"/>
                  <w:highlight w:val="yellow"/>
                  <w:lang w:val="en-US" w:eastAsia="zh-CN"/>
                </w:rPr>
                <w:t>first SMTC</w:t>
              </w:r>
              <w:r w:rsidRPr="003B2A60">
                <w:rPr>
                  <w:rFonts w:eastAsia="等线"/>
                  <w:lang w:val="en-US" w:eastAsia="zh-CN"/>
                </w:rPr>
                <w:t xml:space="preserve"> in</w:t>
              </w:r>
              <w:r w:rsidRPr="003B2A60">
                <w:rPr>
                  <w:rFonts w:eastAsia="等线"/>
                  <w:i/>
                  <w:lang w:val="en-US" w:eastAsia="zh-CN"/>
                </w:rPr>
                <w:t xml:space="preserve"> </w:t>
              </w:r>
              <w:r w:rsidRPr="003B2A60">
                <w:rPr>
                  <w:rFonts w:eastAsia="等线"/>
                  <w:i/>
                  <w:iCs/>
                  <w:lang w:val="en-US" w:eastAsia="zh-CN"/>
                </w:rPr>
                <w:t>smtc</w:t>
              </w:r>
            </w:ins>
            <w:ins w:id="629" w:author="Li Zhao" w:date="2025-08-25T18:11:00Z">
              <w:r>
                <w:rPr>
                  <w:rFonts w:eastAsia="等线" w:hint="eastAsia"/>
                  <w:i/>
                  <w:iCs/>
                  <w:lang w:val="en-US" w:eastAsia="zh-CN"/>
                </w:rPr>
                <w:t>5</w:t>
              </w:r>
            </w:ins>
            <w:ins w:id="630"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453795">
                <w:rPr>
                  <w:rFonts w:eastAsia="等线"/>
                  <w:i/>
                  <w:highlight w:val="cyan"/>
                  <w:lang w:val="en-US" w:eastAsia="zh-CN"/>
                </w:rPr>
                <w:t>MeasObjectNR</w:t>
              </w:r>
              <w:r w:rsidRPr="003B2A60">
                <w:rPr>
                  <w:rFonts w:eastAsia="等线"/>
                  <w:i/>
                  <w:lang w:val="en-US" w:eastAsia="zh-CN"/>
                </w:rPr>
                <w:t xml:space="preserve">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w:t>
              </w:r>
              <w:r w:rsidRPr="00944B58">
                <w:rPr>
                  <w:rFonts w:eastAsia="等线"/>
                  <w:highlight w:val="magenta"/>
                  <w:lang w:val="en-US" w:eastAsia="zh-CN"/>
                </w:rPr>
                <w:t xml:space="preserve">SS/PBCH block reception periodicity </w:t>
              </w:r>
            </w:ins>
            <w:ins w:id="631" w:author="Li Zhao" w:date="2025-08-25T18:14:00Z">
              <w:r w:rsidRPr="00944B58">
                <w:rPr>
                  <w:rFonts w:eastAsia="等线" w:hint="eastAsia"/>
                  <w:highlight w:val="magenta"/>
                  <w:lang w:val="en-US" w:eastAsia="zh-CN"/>
                </w:rPr>
                <w:t xml:space="preserve">is indicated as </w:t>
              </w:r>
            </w:ins>
            <w:ins w:id="632" w:author="Li Zhao" w:date="2025-08-25T18:07:00Z">
              <w:r w:rsidRPr="00944B58">
                <w:rPr>
                  <w:rFonts w:eastAsia="等线"/>
                  <w:highlight w:val="magenta"/>
                  <w:lang w:val="en-US" w:eastAsia="zh-CN"/>
                </w:rPr>
                <w:t>the first</w:t>
              </w:r>
              <w:r w:rsidRPr="003B2A60">
                <w:rPr>
                  <w:rFonts w:eastAsia="等线"/>
                  <w:lang w:val="en-US" w:eastAsia="zh-CN"/>
                </w:rPr>
                <w:t xml:space="preserve"> SSB periodicity </w:t>
              </w:r>
            </w:ins>
            <w:ins w:id="633" w:author="Li Zhao" w:date="2025-08-25T18:13:00Z">
              <w:r>
                <w:rPr>
                  <w:rFonts w:eastAsia="等线" w:hint="eastAsia"/>
                  <w:lang w:val="en-US" w:eastAsia="zh-CN"/>
                </w:rPr>
                <w:t xml:space="preserve">in </w:t>
              </w:r>
              <w:r w:rsidRPr="003B2A60">
                <w:rPr>
                  <w:rFonts w:eastAsia="等线"/>
                  <w:i/>
                  <w:iCs/>
                  <w:lang w:eastAsia="zh-CN"/>
                </w:rPr>
                <w:t>od-ssb-Periodicity-r19</w:t>
              </w:r>
            </w:ins>
            <w:ins w:id="634" w:author="Li Zhao" w:date="2025-08-25T18:07:00Z">
              <w:r w:rsidRPr="003B2A60">
                <w:rPr>
                  <w:rFonts w:eastAsia="等线"/>
                  <w:lang w:val="en-US" w:eastAsia="zh-CN"/>
                </w:rPr>
                <w:t xml:space="preserve">; the UE shall setup SMTC according to the </w:t>
              </w:r>
              <w:r w:rsidRPr="00453795">
                <w:rPr>
                  <w:rFonts w:eastAsia="等线"/>
                  <w:highlight w:val="yellow"/>
                  <w:lang w:val="en-US" w:eastAsia="zh-CN"/>
                </w:rPr>
                <w:t>second SMTC i</w:t>
              </w:r>
              <w:r w:rsidRPr="003B2A60">
                <w:rPr>
                  <w:rFonts w:eastAsia="等线"/>
                  <w:lang w:val="en-US" w:eastAsia="zh-CN"/>
                </w:rPr>
                <w:t>n</w:t>
              </w:r>
              <w:r w:rsidRPr="003B2A60">
                <w:rPr>
                  <w:rFonts w:eastAsia="等线"/>
                  <w:i/>
                  <w:lang w:val="en-US" w:eastAsia="zh-CN"/>
                </w:rPr>
                <w:t xml:space="preserve"> </w:t>
              </w:r>
              <w:r w:rsidRPr="003B2A60">
                <w:rPr>
                  <w:rFonts w:eastAsia="等线"/>
                  <w:i/>
                  <w:iCs/>
                  <w:lang w:val="en-US" w:eastAsia="zh-CN"/>
                </w:rPr>
                <w:t>smtc</w:t>
              </w:r>
            </w:ins>
            <w:ins w:id="635" w:author="Li Zhao" w:date="2025-08-25T18:15:00Z">
              <w:r>
                <w:rPr>
                  <w:rFonts w:eastAsia="等线" w:hint="eastAsia"/>
                  <w:i/>
                  <w:iCs/>
                  <w:lang w:val="en-US" w:eastAsia="zh-CN"/>
                </w:rPr>
                <w:t>5</w:t>
              </w:r>
            </w:ins>
            <w:ins w:id="636"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637"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638" w:author="Li Zhao" w:date="2025-08-25T18:07:00Z">
              <w:r w:rsidRPr="003B2A60">
                <w:rPr>
                  <w:rFonts w:eastAsia="等线"/>
                  <w:lang w:val="en-US" w:eastAsia="zh-CN"/>
                </w:rPr>
                <w:t>.</w:t>
              </w:r>
            </w:ins>
          </w:p>
          <w:p w14:paraId="255CD067" w14:textId="77777777" w:rsidR="00825357" w:rsidRDefault="00825357" w:rsidP="003C65C5">
            <w:pPr>
              <w:rPr>
                <w:rFonts w:eastAsia="Malgun Gothic"/>
                <w:lang w:val="en-US" w:eastAsia="ko-KR"/>
              </w:rPr>
            </w:pPr>
          </w:p>
        </w:tc>
        <w:tc>
          <w:tcPr>
            <w:tcW w:w="5236" w:type="dxa"/>
          </w:tcPr>
          <w:p w14:paraId="74B3BD3B" w14:textId="77777777" w:rsidR="005536CC" w:rsidRDefault="005536CC" w:rsidP="003C65C5">
            <w:pPr>
              <w:pStyle w:val="a8"/>
              <w:keepNext/>
              <w:rPr>
                <w:rFonts w:eastAsia="等线"/>
                <w:bCs/>
                <w:lang w:val="en-US" w:eastAsia="zh-CN"/>
              </w:rPr>
            </w:pPr>
          </w:p>
        </w:tc>
      </w:tr>
      <w:tr w:rsidR="005536CC" w:rsidRPr="00D45311" w14:paraId="1D7806D3" w14:textId="77777777" w:rsidTr="006A3A6A">
        <w:trPr>
          <w:trHeight w:val="127"/>
        </w:trPr>
        <w:tc>
          <w:tcPr>
            <w:tcW w:w="1413" w:type="dxa"/>
          </w:tcPr>
          <w:p w14:paraId="127D1F46" w14:textId="65B5BA82" w:rsidR="005536CC" w:rsidRDefault="00453795"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02</w:t>
            </w:r>
          </w:p>
        </w:tc>
        <w:tc>
          <w:tcPr>
            <w:tcW w:w="8235"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r w:rsidRPr="000102A5">
              <w:rPr>
                <w:rFonts w:ascii="Arial" w:hAnsi="Arial"/>
                <w:i/>
                <w:iCs/>
                <w:sz w:val="18"/>
                <w:highlight w:val="yellow"/>
                <w:lang w:val="en-US" w:eastAsia="sv-SE"/>
              </w:rPr>
              <w:t>absoluteFrequencySSB</w:t>
            </w:r>
            <w:r w:rsidRPr="000102A5">
              <w:rPr>
                <w:rFonts w:ascii="Arial" w:hAnsi="Arial"/>
                <w:sz w:val="18"/>
                <w:highlight w:val="yellow"/>
                <w:lang w:val="en-US" w:eastAsia="sv-SE"/>
              </w:rPr>
              <w:t xml:space="preserve"> configured in IE </w:t>
            </w:r>
            <w:r w:rsidRPr="000102A5">
              <w:rPr>
                <w:rFonts w:ascii="Arial" w:hAnsi="Arial"/>
                <w:i/>
                <w:iCs/>
                <w:sz w:val="18"/>
                <w:highlight w:val="yellow"/>
                <w:lang w:val="en-US" w:eastAsia="sv-SE"/>
              </w:rPr>
              <w:t>FrequencyInfoDL</w:t>
            </w:r>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p w14:paraId="2E0C4C39" w14:textId="035F8DE7" w:rsidR="00CC1572" w:rsidRDefault="00CC1572" w:rsidP="00104070">
            <w:pPr>
              <w:textAlignment w:val="auto"/>
              <w:rPr>
                <w:lang w:eastAsia="zh-CN"/>
              </w:rPr>
            </w:pPr>
            <w:r w:rsidRPr="00CC1572">
              <w:rPr>
                <w:highlight w:val="red"/>
                <w:lang w:eastAsia="zh-CN"/>
              </w:rPr>
              <w:t>Is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39"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0BC4296B" w14:textId="77777777" w:rsidR="00104070" w:rsidRDefault="00104070" w:rsidP="00104070">
            <w:pPr>
              <w:ind w:left="568" w:hanging="1"/>
              <w:textAlignment w:val="auto"/>
              <w:rPr>
                <w:ins w:id="640" w:author="Li Zhao" w:date="2025-08-25T20:08:00Z"/>
                <w:rFonts w:eastAsia="等线"/>
                <w:lang w:eastAsia="zh-CN"/>
              </w:rPr>
            </w:pPr>
            <w:ins w:id="641" w:author="Li Zhao" w:date="2025-08-25T18:36:00Z">
              <w:r w:rsidRPr="002E5D0C">
                <w:rPr>
                  <w:lang w:eastAsia="zh-CN"/>
                </w:rPr>
                <w:t>2&gt;</w:t>
              </w:r>
              <w:r w:rsidRPr="002E5D0C">
                <w:rPr>
                  <w:lang w:eastAsia="zh-CN"/>
                </w:rPr>
                <w:tab/>
              </w:r>
            </w:ins>
            <w:ins w:id="642" w:author="Li Zhao" w:date="2025-08-25T18:45:00Z">
              <w:r w:rsidRPr="00D142E4">
                <w:rPr>
                  <w:lang w:eastAsia="zh-CN"/>
                </w:rPr>
                <w:t xml:space="preserve">if the </w:t>
              </w:r>
            </w:ins>
            <w:ins w:id="643" w:author="Li Zhao" w:date="2025-08-25T20:07:00Z">
              <w:r w:rsidRPr="005737B7">
                <w:rPr>
                  <w:rFonts w:eastAsia="等线"/>
                  <w:i/>
                  <w:iCs/>
                  <w:highlight w:val="magenta"/>
                  <w:lang w:eastAsia="zh-CN"/>
                </w:rPr>
                <w:t>OD-SSB-Config</w:t>
              </w:r>
              <w:r w:rsidRPr="005737B7">
                <w:rPr>
                  <w:rFonts w:eastAsia="等线"/>
                  <w:iCs/>
                  <w:highlight w:val="magenta"/>
                  <w:lang w:eastAsia="zh-CN"/>
                </w:rPr>
                <w:t xml:space="preserve"> is not configured</w:t>
              </w:r>
            </w:ins>
            <w:ins w:id="644"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45" w:author="Li Zhao" w:date="2025-08-25T19:57:00Z"/>
                <w:rFonts w:eastAsia="等线"/>
                <w:iCs/>
                <w:lang w:eastAsia="zh-CN"/>
              </w:rPr>
            </w:pPr>
            <w:ins w:id="646" w:author="Li Zhao" w:date="2025-08-25T20:08:00Z">
              <w:r w:rsidRPr="002E5D0C">
                <w:rPr>
                  <w:lang w:eastAsia="zh-CN"/>
                </w:rPr>
                <w:t>2&gt;</w:t>
              </w:r>
              <w:r w:rsidRPr="002E5D0C">
                <w:rPr>
                  <w:lang w:eastAsia="zh-CN"/>
                </w:rPr>
                <w:tab/>
              </w:r>
              <w:r w:rsidRPr="00D142E4">
                <w:rPr>
                  <w:lang w:eastAsia="zh-CN"/>
                </w:rPr>
                <w:t xml:space="preserve">if the </w:t>
              </w:r>
            </w:ins>
            <w:ins w:id="647" w:author="Li Zhao" w:date="2025-08-25T20:10:00Z">
              <w:r w:rsidRPr="00077EC0">
                <w:rPr>
                  <w:rFonts w:eastAsia="等线"/>
                  <w:i/>
                  <w:iCs/>
                  <w:highlight w:val="magenta"/>
                  <w:lang w:eastAsia="zh-CN"/>
                </w:rPr>
                <w:t>OD-SSB-Config</w:t>
              </w:r>
            </w:ins>
            <w:ins w:id="648" w:author="Li Zhao" w:date="2025-08-25T21:43:00Z">
              <w:r w:rsidRPr="00CE0D3F">
                <w:rPr>
                  <w:rFonts w:eastAsia="等线"/>
                  <w:lang w:eastAsia="zh-CN"/>
                  <w:rPrChange w:id="649" w:author="Li Zhao" w:date="2025-08-25T21:43:00Z">
                    <w:rPr>
                      <w:rFonts w:eastAsia="等线"/>
                      <w:i/>
                      <w:iCs/>
                      <w:lang w:eastAsia="zh-CN"/>
                    </w:rPr>
                  </w:rPrChange>
                </w:rPr>
                <w:t xml:space="preserve"> and</w:t>
              </w:r>
            </w:ins>
            <w:ins w:id="650" w:author="Li Zhao" w:date="2025-08-25T20:14:00Z">
              <w:r w:rsidRPr="00E76312">
                <w:rPr>
                  <w:rFonts w:eastAsia="等线"/>
                  <w:i/>
                  <w:iCs/>
                  <w:lang w:eastAsia="zh-CN"/>
                </w:rPr>
                <w:t xml:space="preserve"> </w:t>
              </w:r>
              <w:r w:rsidRPr="00EB61E7">
                <w:rPr>
                  <w:rFonts w:eastAsia="等线"/>
                  <w:i/>
                  <w:iCs/>
                  <w:highlight w:val="green"/>
                  <w:lang w:eastAsia="zh-CN"/>
                </w:rPr>
                <w:t>absoluteFrequencySSB</w:t>
              </w:r>
            </w:ins>
            <w:ins w:id="651" w:author="Li Zhao" w:date="2025-08-25T20:10:00Z">
              <w:r>
                <w:rPr>
                  <w:rFonts w:eastAsia="等线" w:hint="eastAsia"/>
                  <w:iCs/>
                  <w:lang w:eastAsia="zh-CN"/>
                </w:rPr>
                <w:t xml:space="preserve"> are</w:t>
              </w:r>
            </w:ins>
            <w:ins w:id="652" w:author="Li Zhao" w:date="2025-08-25T20:09:00Z">
              <w:r>
                <w:rPr>
                  <w:rFonts w:eastAsia="等线" w:hint="eastAsia"/>
                  <w:iCs/>
                  <w:lang w:eastAsia="zh-CN"/>
                </w:rPr>
                <w:t xml:space="preserve"> configured and </w:t>
              </w:r>
            </w:ins>
            <w:ins w:id="653" w:author="Li Zhao" w:date="2025-08-25T20:12:00Z">
              <w:r w:rsidRPr="00E36ECB">
                <w:rPr>
                  <w:rFonts w:eastAsia="等线"/>
                  <w:i/>
                  <w:iCs/>
                  <w:highlight w:val="yellow"/>
                  <w:lang w:eastAsia="zh-CN"/>
                </w:rPr>
                <w:t xml:space="preserve">od-ssb-absoluteFrequency </w:t>
              </w:r>
              <w:r w:rsidRPr="00E36ECB">
                <w:rPr>
                  <w:rFonts w:eastAsia="等线"/>
                  <w:iCs/>
                  <w:highlight w:val="yellow"/>
                  <w:lang w:eastAsia="zh-CN"/>
                </w:rPr>
                <w:t>indicates</w:t>
              </w:r>
              <w:r w:rsidRPr="00E36ECB">
                <w:rPr>
                  <w:rFonts w:eastAsia="等线" w:hint="eastAsia"/>
                  <w:iCs/>
                  <w:highlight w:val="yellow"/>
                  <w:lang w:eastAsia="zh-CN"/>
                </w:rPr>
                <w:t xml:space="preserve"> the</w:t>
              </w:r>
              <w:r w:rsidRPr="00E36ECB">
                <w:rPr>
                  <w:rFonts w:eastAsia="等线"/>
                  <w:iCs/>
                  <w:highlight w:val="yellow"/>
                  <w:lang w:eastAsia="zh-CN"/>
                </w:rPr>
                <w:t xml:space="preserve"> same frequency as </w:t>
              </w:r>
              <w:r w:rsidRPr="00E36ECB">
                <w:rPr>
                  <w:rFonts w:eastAsia="等线"/>
                  <w:i/>
                  <w:highlight w:val="yellow"/>
                  <w:lang w:eastAsia="zh-CN"/>
                </w:rPr>
                <w:t>absoluteFrequencySSB</w:t>
              </w:r>
              <w:r w:rsidRPr="00E76312">
                <w:rPr>
                  <w:rFonts w:eastAsia="等线"/>
                  <w:iCs/>
                  <w:lang w:eastAsia="zh-CN"/>
                </w:rPr>
                <w:t xml:space="preserve"> of the serving cell</w:t>
              </w:r>
            </w:ins>
            <w:ins w:id="654" w:author="Li Zhao" w:date="2025-08-25T20:11:00Z">
              <w:r>
                <w:rPr>
                  <w:rFonts w:eastAsia="等线" w:hint="eastAsia"/>
                  <w:iCs/>
                  <w:lang w:eastAsia="zh-CN"/>
                </w:rPr>
                <w:t>, or:</w:t>
              </w:r>
            </w:ins>
          </w:p>
          <w:p w14:paraId="5C9F3D51" w14:textId="77777777" w:rsidR="00104070" w:rsidRPr="00F425BA" w:rsidRDefault="00104070" w:rsidP="00104070">
            <w:pPr>
              <w:ind w:left="568" w:hanging="1"/>
              <w:textAlignment w:val="auto"/>
              <w:rPr>
                <w:ins w:id="655" w:author="Li Zhao" w:date="2025-08-25T18:37:00Z"/>
                <w:rFonts w:eastAsia="等线"/>
                <w:i/>
                <w:lang w:eastAsia="zh-CN"/>
              </w:rPr>
            </w:pPr>
            <w:ins w:id="656" w:author="Li Zhao" w:date="2025-08-25T19:57:00Z">
              <w:r w:rsidRPr="00D142E4">
                <w:rPr>
                  <w:rFonts w:eastAsia="等线"/>
                  <w:lang w:eastAsia="zh-CN"/>
                </w:rPr>
                <w:t>2&gt;</w:t>
              </w:r>
              <w:r w:rsidRPr="00D142E4">
                <w:rPr>
                  <w:rFonts w:eastAsia="等线"/>
                  <w:lang w:eastAsia="zh-CN"/>
                </w:rPr>
                <w:tab/>
                <w:t>if the</w:t>
              </w:r>
            </w:ins>
            <w:ins w:id="657" w:author="Li Zhao" w:date="2025-08-25T20:13:00Z">
              <w:r>
                <w:rPr>
                  <w:rFonts w:eastAsia="等线" w:hint="eastAsia"/>
                  <w:i/>
                  <w:iCs/>
                  <w:lang w:eastAsia="zh-CN"/>
                </w:rPr>
                <w:t xml:space="preserve"> </w:t>
              </w:r>
            </w:ins>
            <w:ins w:id="658" w:author="Li Zhao" w:date="2025-08-25T20:12:00Z">
              <w:r w:rsidRPr="00CC1572">
                <w:rPr>
                  <w:rFonts w:eastAsia="等线"/>
                  <w:i/>
                  <w:iCs/>
                  <w:highlight w:val="magenta"/>
                  <w:lang w:eastAsia="zh-CN"/>
                </w:rPr>
                <w:t>OD-SSB-Config</w:t>
              </w:r>
              <w:r>
                <w:rPr>
                  <w:rFonts w:eastAsia="等线" w:hint="eastAsia"/>
                  <w:iCs/>
                  <w:lang w:eastAsia="zh-CN"/>
                </w:rPr>
                <w:t xml:space="preserve"> </w:t>
              </w:r>
            </w:ins>
            <w:ins w:id="659" w:author="Li Zhao" w:date="2025-08-25T21:43:00Z">
              <w:r>
                <w:rPr>
                  <w:rFonts w:eastAsia="等线" w:hint="eastAsia"/>
                  <w:iCs/>
                  <w:lang w:eastAsia="zh-CN"/>
                </w:rPr>
                <w:t>is</w:t>
              </w:r>
            </w:ins>
            <w:ins w:id="660" w:author="Li Zhao" w:date="2025-08-25T20:12:00Z">
              <w:r>
                <w:rPr>
                  <w:rFonts w:eastAsia="等线" w:hint="eastAsia"/>
                  <w:iCs/>
                  <w:lang w:eastAsia="zh-CN"/>
                </w:rPr>
                <w:t xml:space="preserve"> configured</w:t>
              </w:r>
            </w:ins>
            <w:ins w:id="661" w:author="Li Zhao" w:date="2025-08-25T21:43:00Z">
              <w:r>
                <w:rPr>
                  <w:rFonts w:eastAsia="等线" w:hint="eastAsia"/>
                  <w:lang w:eastAsia="zh-CN"/>
                </w:rPr>
                <w:t xml:space="preserve">, </w:t>
              </w:r>
            </w:ins>
            <w:ins w:id="662"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663" w:author="Li Zhao" w:date="2025-08-25T19:57:00Z">
              <w:r w:rsidRPr="00D142E4">
                <w:rPr>
                  <w:rFonts w:eastAsia="等线"/>
                  <w:lang w:eastAsia="zh-CN"/>
                </w:rPr>
                <w:t xml:space="preserve">and </w:t>
              </w:r>
              <w:r w:rsidRPr="00CC1572">
                <w:rPr>
                  <w:rFonts w:eastAsia="等线" w:hint="eastAsia"/>
                  <w:highlight w:val="red"/>
                  <w:lang w:eastAsia="zh-CN"/>
                </w:rPr>
                <w:t>OD-</w:t>
              </w:r>
              <w:r w:rsidRPr="00CC1572">
                <w:rPr>
                  <w:rFonts w:eastAsia="等线"/>
                  <w:highlight w:val="red"/>
                  <w:lang w:eastAsia="zh-CN"/>
                </w:rPr>
                <w:t>SSB transmission is activated</w:t>
              </w:r>
            </w:ins>
            <w:ins w:id="664" w:author="Li Zhao" w:date="2025-08-25T20:06:00Z">
              <w:r>
                <w:rPr>
                  <w:rFonts w:eastAsia="等线" w:hint="eastAsia"/>
                  <w:lang w:eastAsia="zh-CN"/>
                </w:rPr>
                <w:t>, or</w:t>
              </w:r>
            </w:ins>
            <w:ins w:id="665" w:author="Li Zhao" w:date="2025-08-25T19:57:00Z">
              <w:r w:rsidRPr="00D142E4">
                <w:rPr>
                  <w:rFonts w:eastAsia="等线"/>
                  <w:lang w:eastAsia="zh-CN"/>
                </w:rPr>
                <w:t>:</w:t>
              </w:r>
            </w:ins>
          </w:p>
          <w:p w14:paraId="64002D75" w14:textId="77777777" w:rsidR="00104070" w:rsidRPr="00730DBC" w:rsidRDefault="00104070" w:rsidP="00104070">
            <w:pPr>
              <w:ind w:left="568" w:hanging="1"/>
              <w:textAlignment w:val="auto"/>
              <w:rPr>
                <w:ins w:id="666" w:author="Li Zhao" w:date="2025-08-25T18:37:00Z"/>
                <w:rFonts w:eastAsia="等线"/>
                <w:i/>
                <w:lang w:eastAsia="zh-CN"/>
              </w:rPr>
            </w:pPr>
            <w:ins w:id="667" w:author="Li Zhao" w:date="2025-08-25T18:46:00Z">
              <w:r w:rsidRPr="00D142E4">
                <w:rPr>
                  <w:rFonts w:eastAsia="等线"/>
                  <w:lang w:eastAsia="zh-CN"/>
                </w:rPr>
                <w:t>2&gt;</w:t>
              </w:r>
              <w:r w:rsidRPr="00D142E4">
                <w:rPr>
                  <w:rFonts w:eastAsia="等线"/>
                  <w:lang w:eastAsia="zh-CN"/>
                </w:rPr>
                <w:tab/>
                <w:t>if the</w:t>
              </w:r>
            </w:ins>
            <w:ins w:id="668" w:author="Li Zhao" w:date="2025-08-25T20:15:00Z">
              <w:r>
                <w:rPr>
                  <w:rFonts w:eastAsia="等线" w:hint="eastAsia"/>
                  <w:iCs/>
                  <w:lang w:eastAsia="zh-CN"/>
                </w:rPr>
                <w:t xml:space="preserve"> </w:t>
              </w:r>
            </w:ins>
            <w:ins w:id="669" w:author="Li Zhao" w:date="2025-08-25T18:46:00Z">
              <w:r w:rsidRPr="00D142E4">
                <w:rPr>
                  <w:rFonts w:eastAsia="等线"/>
                  <w:i/>
                  <w:lang w:eastAsia="zh-CN"/>
                </w:rPr>
                <w:t>servingCellMO-OD</w:t>
              </w:r>
              <w:r w:rsidRPr="00D142E4">
                <w:rPr>
                  <w:rFonts w:eastAsia="等线"/>
                  <w:lang w:eastAsia="zh-CN"/>
                </w:rPr>
                <w:t xml:space="preserve"> </w:t>
              </w:r>
            </w:ins>
            <w:ins w:id="670" w:author="Li Zhao" w:date="2025-08-25T21:47:00Z">
              <w:r>
                <w:rPr>
                  <w:rFonts w:eastAsia="等线" w:hint="eastAsia"/>
                  <w:lang w:eastAsia="zh-CN"/>
                </w:rPr>
                <w:t>is</w:t>
              </w:r>
            </w:ins>
            <w:ins w:id="671" w:author="Li Zhao" w:date="2025-08-25T19:57:00Z">
              <w:r>
                <w:rPr>
                  <w:rFonts w:eastAsia="等线" w:hint="eastAsia"/>
                  <w:lang w:eastAsia="zh-CN"/>
                </w:rPr>
                <w:t xml:space="preserve"> </w:t>
              </w:r>
            </w:ins>
            <w:ins w:id="672"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73" w:author="Li Zhao" w:date="2025-08-25T18:47:00Z">
              <w:r w:rsidRPr="002E5D0C" w:rsidDel="00D142E4">
                <w:rPr>
                  <w:lang w:eastAsia="zh-CN"/>
                </w:rPr>
                <w:delText>2</w:delText>
              </w:r>
            </w:del>
            <w:ins w:id="674"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65258C08" w14:textId="77777777" w:rsidR="00104070" w:rsidRDefault="00104070" w:rsidP="003C65C5">
            <w:pPr>
              <w:rPr>
                <w:rFonts w:eastAsia="Malgun Gothic"/>
                <w:lang w:val="en-US" w:eastAsia="ko-KR"/>
              </w:rPr>
            </w:pPr>
          </w:p>
        </w:tc>
        <w:tc>
          <w:tcPr>
            <w:tcW w:w="5236" w:type="dxa"/>
          </w:tcPr>
          <w:p w14:paraId="6C79F34F" w14:textId="77777777" w:rsidR="005536CC" w:rsidRDefault="005536CC" w:rsidP="003C65C5">
            <w:pPr>
              <w:pStyle w:val="a8"/>
              <w:keepNext/>
              <w:rPr>
                <w:rFonts w:eastAsia="等线"/>
                <w:bCs/>
                <w:lang w:val="en-US" w:eastAsia="zh-CN"/>
              </w:rPr>
            </w:pPr>
          </w:p>
        </w:tc>
      </w:tr>
      <w:tr w:rsidR="005536CC" w:rsidRPr="00D45311" w14:paraId="6595DBD6" w14:textId="77777777" w:rsidTr="006A3A6A">
        <w:trPr>
          <w:trHeight w:val="127"/>
        </w:trPr>
        <w:tc>
          <w:tcPr>
            <w:tcW w:w="1413" w:type="dxa"/>
          </w:tcPr>
          <w:p w14:paraId="20AAA080" w14:textId="6150FFAB" w:rsidR="005536CC" w:rsidRDefault="007406BA"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03</w:t>
            </w:r>
          </w:p>
        </w:tc>
        <w:tc>
          <w:tcPr>
            <w:tcW w:w="8235" w:type="dxa"/>
          </w:tcPr>
          <w:p w14:paraId="2EA85F31" w14:textId="0DECE497" w:rsidR="005536CC" w:rsidRDefault="005536CC" w:rsidP="003C65C5">
            <w:pPr>
              <w:rPr>
                <w:rFonts w:eastAsia="Malgun Gothic"/>
                <w:lang w:val="en-US" w:eastAsia="ko-KR"/>
              </w:rPr>
            </w:pPr>
            <w:r>
              <w:rPr>
                <w:rFonts w:eastAsia="Malgun Gothic"/>
                <w:lang w:val="en-US" w:eastAsia="ko-KR"/>
              </w:rPr>
              <w:t>The TP refers to Case 1 as field absoluteFrequencySSB absent in the IE FrequendyInfoDL. However, if you look at the field description you can see this means SSB-less SCell, either rel-15 or Rel-18(this highlighted part refers to either of those capabilities). Is is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Online it was claimed this is taken care of by the this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r w:rsidRPr="00EE6E73">
              <w:t xml:space="preserve">FrequencyInfoDL ::=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r w:rsidRPr="005536CC">
              <w:rPr>
                <w:highlight w:val="yellow"/>
              </w:rPr>
              <w:t xml:space="preserve">absoluteFrequencySSB                ARFCN-ValueNR                                                   </w:t>
            </w:r>
            <w:r w:rsidRPr="005536CC">
              <w:rPr>
                <w:color w:val="993366"/>
                <w:highlight w:val="yellow"/>
              </w:rPr>
              <w:t>OPTIONAL</w:t>
            </w:r>
            <w:r w:rsidRPr="005536CC">
              <w:rPr>
                <w:highlight w:val="yellow"/>
              </w:rPr>
              <w:t xml:space="preserve">,   </w:t>
            </w:r>
            <w:r w:rsidRPr="005536CC">
              <w:rPr>
                <w:color w:val="808080"/>
                <w:highlight w:val="yellow"/>
              </w:rPr>
              <w:t>-- Cond SpCellAdd</w:t>
            </w:r>
          </w:p>
          <w:p w14:paraId="28625CDC" w14:textId="77777777" w:rsidR="005536CC" w:rsidRPr="00EE6E73" w:rsidRDefault="005536CC" w:rsidP="005536CC">
            <w:pPr>
              <w:pStyle w:val="PL"/>
            </w:pPr>
            <w:r w:rsidRPr="00EE6E73">
              <w:t xml:space="preserve">    frequencyBandList                   MultiFrequencyBandListNR,</w:t>
            </w:r>
          </w:p>
          <w:p w14:paraId="60913CA3" w14:textId="77777777" w:rsidR="005536CC" w:rsidRPr="00EE6E73" w:rsidRDefault="005536CC" w:rsidP="005536CC">
            <w:pPr>
              <w:pStyle w:val="PL"/>
            </w:pPr>
            <w:r w:rsidRPr="00EE6E73">
              <w:t xml:space="preserve">    absoluteFrequencyPointA             ARFCN-ValueNR,</w:t>
            </w:r>
          </w:p>
          <w:p w14:paraId="3ED01574" w14:textId="77777777" w:rsidR="005536CC" w:rsidRPr="00EE6E73" w:rsidRDefault="005536CC" w:rsidP="005536CC">
            <w:pPr>
              <w:pStyle w:val="PL"/>
            </w:pPr>
            <w:r w:rsidRPr="00EE6E73">
              <w:t xml:space="preserve">    scs-SpecificCarrierList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SCS-SpecificCarrier,</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ServCellIndex                                                   </w:t>
            </w:r>
            <w:r w:rsidRPr="00EE6E73">
              <w:rPr>
                <w:color w:val="993366"/>
              </w:rPr>
              <w:t>OPTIONAL</w:t>
            </w:r>
            <w:r w:rsidRPr="00EE6E73">
              <w:t xml:space="preserve">    </w:t>
            </w:r>
            <w:r w:rsidRPr="00EE6E73">
              <w:rPr>
                <w:color w:val="808080"/>
              </w:rPr>
              <w:t>-- Cond SSBlessSCell</w:t>
            </w:r>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r w:rsidRPr="00EE6E73">
              <w:rPr>
                <w:b/>
                <w:i/>
                <w:szCs w:val="22"/>
                <w:lang w:eastAsia="sv-SE"/>
              </w:rPr>
              <w:t>absoluteFrequencySSB</w:t>
            </w:r>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5536CC">
              <w:rPr>
                <w:szCs w:val="22"/>
                <w:highlight w:val="yellow"/>
                <w:lang w:eastAsia="sv-SE"/>
              </w:rPr>
              <w:t>If the field is absent, the UE obtains timing reference from the intra-band SpCell</w:t>
            </w:r>
            <w:r w:rsidRPr="005536CC">
              <w:rPr>
                <w:highlight w:val="yellow"/>
              </w:rPr>
              <w:t xml:space="preserve"> </w:t>
            </w:r>
            <w:r w:rsidRPr="005536CC">
              <w:rPr>
                <w:szCs w:val="22"/>
                <w:highlight w:val="yellow"/>
                <w:lang w:eastAsia="sv-SE"/>
              </w:rPr>
              <w:t xml:space="preserve">or intra-band SCell if applicable as described in TS 38.213 [13], clause 4.1, or from the SpCell or an SCell indicated by </w:t>
            </w:r>
            <w:r w:rsidRPr="005536CC">
              <w:rPr>
                <w:i/>
                <w:szCs w:val="22"/>
                <w:highlight w:val="yellow"/>
                <w:lang w:eastAsia="sv-SE"/>
              </w:rPr>
              <w:t>referenceCell,</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4CDC0BCA" w14:textId="3A9611F5" w:rsidR="005536CC" w:rsidRDefault="005536CC" w:rsidP="005536CC">
            <w:pPr>
              <w:rPr>
                <w:rFonts w:eastAsia="Malgun Gothic"/>
                <w:lang w:val="en-US" w:eastAsia="ko-KR"/>
              </w:rPr>
            </w:pPr>
            <w:r w:rsidRPr="00EE6E73">
              <w:t>For PCell, this field</w:t>
            </w:r>
            <w:r w:rsidRPr="00EE6E73">
              <w:rPr>
                <w:szCs w:val="22"/>
                <w:lang w:eastAsia="sv-SE"/>
              </w:rPr>
              <w:t xml:space="preserve"> corresponds to the CD-SSB.</w:t>
            </w:r>
          </w:p>
        </w:tc>
        <w:tc>
          <w:tcPr>
            <w:tcW w:w="5236" w:type="dxa"/>
          </w:tcPr>
          <w:p w14:paraId="30BD348D" w14:textId="77777777" w:rsidR="005536CC" w:rsidRDefault="005536CC" w:rsidP="003C65C5">
            <w:pPr>
              <w:pStyle w:val="a8"/>
              <w:keepNext/>
              <w:rPr>
                <w:rFonts w:eastAsia="等线"/>
                <w:bCs/>
                <w:lang w:val="en-US" w:eastAsia="zh-CN"/>
              </w:rPr>
            </w:pPr>
          </w:p>
        </w:tc>
      </w:tr>
      <w:tr w:rsidR="00CA4632" w:rsidRPr="00D45311" w14:paraId="29F3E67B" w14:textId="77777777" w:rsidTr="006A3A6A">
        <w:trPr>
          <w:trHeight w:val="127"/>
        </w:trPr>
        <w:tc>
          <w:tcPr>
            <w:tcW w:w="1413" w:type="dxa"/>
          </w:tcPr>
          <w:p w14:paraId="7F37265A" w14:textId="4C2F15DC" w:rsidR="00CA4632" w:rsidRDefault="00BA0B7C"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04</w:t>
            </w:r>
          </w:p>
        </w:tc>
        <w:tc>
          <w:tcPr>
            <w:tcW w:w="8235"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r w:rsidR="005D2DD1">
              <w:rPr>
                <w:rFonts w:eastAsia="Malgun Gothic"/>
                <w:lang w:val="en-US" w:eastAsia="ko-KR"/>
              </w:rPr>
              <w:t xml:space="preserve">And then the text I the beginning compares periodicity value of OD-SSB to this list and selectes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Li Zhao" w:date="2025-08-25T17:54:00Z"/>
                <w:rFonts w:ascii="Courier New" w:eastAsia="等线" w:hAnsi="Courier New"/>
                <w:sz w:val="16"/>
                <w:lang w:eastAsia="zh-CN"/>
                <w:rPrChange w:id="677" w:author="Li Zhao" w:date="2025-08-25T17:54:00Z">
                  <w:rPr>
                    <w:ins w:id="678"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Li Zhao" w:date="2025-08-25T17:54:00Z"/>
                <w:rFonts w:ascii="Courier New" w:eastAsia="Malgun Gothic" w:hAnsi="Courier New"/>
                <w:sz w:val="16"/>
                <w:lang w:eastAsia="ko-KR"/>
                <w:rPrChange w:id="680" w:author="LGE (Han Cha)" w:date="2025-08-26T14:30:00Z">
                  <w:rPr>
                    <w:ins w:id="681" w:author="Li Zhao" w:date="2025-08-25T17:54:00Z"/>
                    <w:rFonts w:ascii="Courier New" w:hAnsi="Courier New"/>
                    <w:sz w:val="16"/>
                    <w:lang w:eastAsia="en-GB"/>
                  </w:rPr>
                </w:rPrChange>
              </w:rPr>
            </w:pPr>
            <w:ins w:id="682" w:author="Li Zhao" w:date="2025-08-25T17:54:00Z">
              <w:r w:rsidRPr="006B7ED4">
                <w:rPr>
                  <w:rFonts w:ascii="Courier New" w:hAnsi="Courier New"/>
                  <w:sz w:val="16"/>
                  <w:lang w:eastAsia="en-GB"/>
                </w:rPr>
                <w:t>SSB-MTC</w:t>
              </w:r>
              <w:del w:id="683" w:author="LGE (Han Cha)" w:date="2025-08-26T18:23:00Z">
                <w:r w:rsidDel="002D7743">
                  <w:rPr>
                    <w:rFonts w:ascii="Courier New" w:eastAsia="等线" w:hAnsi="Courier New" w:hint="eastAsia"/>
                    <w:sz w:val="16"/>
                    <w:lang w:eastAsia="zh-CN"/>
                  </w:rPr>
                  <w:delText>5</w:delText>
                </w:r>
              </w:del>
            </w:ins>
            <w:ins w:id="684" w:author="LGE (Han Cha)" w:date="2025-08-26T18:24:00Z">
              <w:r>
                <w:rPr>
                  <w:rFonts w:ascii="Courier New" w:eastAsia="Malgun Gothic" w:hAnsi="Courier New" w:hint="eastAsia"/>
                  <w:sz w:val="16"/>
                  <w:lang w:eastAsia="ko-KR"/>
                </w:rPr>
                <w:t>x</w:t>
              </w:r>
            </w:ins>
            <w:ins w:id="685"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686" w:author="Li Zhao" w:date="2025-08-25T17:56:00Z">
              <w:r>
                <w:rPr>
                  <w:rFonts w:ascii="Courier New" w:eastAsia="等线" w:hAnsi="Courier New" w:hint="eastAsia"/>
                  <w:sz w:val="16"/>
                  <w:lang w:eastAsia="zh-CN"/>
                </w:rPr>
                <w:t>6</w:t>
              </w:r>
            </w:ins>
            <w:ins w:id="68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688" w:author="LGE (Han Cha)" w:date="2025-08-26T18:23:00Z">
              <w:r>
                <w:rPr>
                  <w:rFonts w:ascii="Courier New" w:eastAsia="Malgun Gothic" w:hAnsi="Courier New" w:hint="eastAsia"/>
                  <w:sz w:val="16"/>
                  <w:lang w:eastAsia="ko-KR"/>
                </w:rPr>
                <w:t>x</w:t>
              </w:r>
            </w:ins>
            <w:ins w:id="689"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690"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5236" w:type="dxa"/>
          </w:tcPr>
          <w:p w14:paraId="52FC090C" w14:textId="77777777" w:rsidR="00CA4632" w:rsidRDefault="00CA4632" w:rsidP="003C65C5">
            <w:pPr>
              <w:pStyle w:val="a8"/>
              <w:keepNext/>
              <w:rPr>
                <w:rFonts w:eastAsia="等线"/>
                <w:bCs/>
                <w:lang w:val="en-US" w:eastAsia="zh-CN"/>
              </w:rPr>
            </w:pPr>
          </w:p>
        </w:tc>
      </w:tr>
      <w:tr w:rsidR="00A124C7" w:rsidRPr="00D45311" w14:paraId="654D0629" w14:textId="77777777" w:rsidTr="006A3A6A">
        <w:trPr>
          <w:trHeight w:val="127"/>
        </w:trPr>
        <w:tc>
          <w:tcPr>
            <w:tcW w:w="1413" w:type="dxa"/>
          </w:tcPr>
          <w:p w14:paraId="2FD6D4AE" w14:textId="2BC082EB" w:rsidR="00A124C7" w:rsidRDefault="007756A2" w:rsidP="003C65C5">
            <w:pPr>
              <w:pStyle w:val="a8"/>
              <w:keepNext/>
              <w:rPr>
                <w:rFonts w:eastAsia="Malgun Gothic"/>
                <w:bCs/>
                <w:lang w:val="en-US" w:eastAsia="ko-KR"/>
              </w:rPr>
            </w:pPr>
            <w:r>
              <w:rPr>
                <w:rFonts w:eastAsia="Malgun Gothic"/>
                <w:bCs/>
                <w:lang w:val="en-US" w:eastAsia="ko-KR"/>
              </w:rPr>
              <w:t>Ericsson05</w:t>
            </w:r>
          </w:p>
        </w:tc>
        <w:tc>
          <w:tcPr>
            <w:tcW w:w="8235"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r w:rsidR="007756A2">
              <w:rPr>
                <w:rFonts w:eastAsia="Malgun Gothic"/>
                <w:lang w:val="en-US" w:eastAsia="ko-KR"/>
              </w:rPr>
              <w:t>h</w:t>
            </w:r>
            <w:r>
              <w:rPr>
                <w:rFonts w:eastAsia="Malgun Gothic"/>
                <w:lang w:val="en-US" w:eastAsia="ko-KR"/>
              </w:rPr>
              <w:t>ightited case the serving</w:t>
            </w:r>
            <w:r w:rsidR="007756A2">
              <w:rPr>
                <w:rFonts w:eastAsia="Malgun Gothic"/>
                <w:lang w:val="en-US" w:eastAsia="ko-KR"/>
              </w:rPr>
              <w:t xml:space="preserve"> </w:t>
            </w:r>
            <w:r>
              <w:rPr>
                <w:rFonts w:eastAsia="Malgun Gothic"/>
                <w:lang w:val="en-US" w:eastAsia="ko-KR"/>
              </w:rPr>
              <w:t xml:space="preserve">cell may not have </w:t>
            </w:r>
            <w:r w:rsidR="007756A2">
              <w:rPr>
                <w:rFonts w:eastAsia="Malgun Gothic"/>
                <w:lang w:val="en-US" w:eastAsia="ko-KR"/>
              </w:rPr>
              <w:t>servingcellMO configured</w:t>
            </w:r>
            <w:r w:rsidR="00CD3FCA">
              <w:rPr>
                <w:rFonts w:eastAsia="Malgun Gothic"/>
                <w:lang w:val="en-US" w:eastAsia="ko-KR"/>
              </w:rPr>
              <w:t>, see Ericsson03.</w:t>
            </w:r>
            <w:r w:rsidR="0095467B">
              <w:rPr>
                <w:rFonts w:eastAsia="Malgun Gothic"/>
                <w:lang w:val="en-US" w:eastAsia="ko-KR"/>
              </w:rPr>
              <w:t xml:space="preserve"> What is the assumption for servingcellMO</w:t>
            </w:r>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691"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3E82ABE" w14:textId="77777777" w:rsidR="00A124C7" w:rsidRDefault="00A124C7" w:rsidP="00A124C7">
            <w:pPr>
              <w:ind w:left="568" w:hanging="1"/>
              <w:textAlignment w:val="auto"/>
              <w:rPr>
                <w:ins w:id="692" w:author="Li Zhao" w:date="2025-08-25T20:08:00Z"/>
                <w:rFonts w:eastAsia="等线"/>
                <w:lang w:eastAsia="zh-CN"/>
              </w:rPr>
            </w:pPr>
            <w:ins w:id="693" w:author="Li Zhao" w:date="2025-08-25T18:36:00Z">
              <w:r w:rsidRPr="002E5D0C">
                <w:rPr>
                  <w:lang w:eastAsia="zh-CN"/>
                </w:rPr>
                <w:t>2&gt;</w:t>
              </w:r>
              <w:r w:rsidRPr="002E5D0C">
                <w:rPr>
                  <w:lang w:eastAsia="zh-CN"/>
                </w:rPr>
                <w:tab/>
              </w:r>
            </w:ins>
            <w:ins w:id="694" w:author="Li Zhao" w:date="2025-08-25T18:45:00Z">
              <w:r w:rsidRPr="00D142E4">
                <w:rPr>
                  <w:lang w:eastAsia="zh-CN"/>
                </w:rPr>
                <w:t xml:space="preserve">if the </w:t>
              </w:r>
            </w:ins>
            <w:ins w:id="695" w:author="Li Zhao" w:date="2025-08-25T20:07:00Z">
              <w:r w:rsidRPr="00C034EE">
                <w:rPr>
                  <w:rFonts w:eastAsia="等线"/>
                  <w:i/>
                  <w:iCs/>
                  <w:lang w:eastAsia="zh-CN"/>
                </w:rPr>
                <w:t>OD-SSB-Config</w:t>
              </w:r>
              <w:r w:rsidRPr="00C034EE">
                <w:rPr>
                  <w:rFonts w:eastAsia="等线"/>
                  <w:iCs/>
                  <w:lang w:eastAsia="zh-CN"/>
                </w:rPr>
                <w:t xml:space="preserve"> is not configured</w:t>
              </w:r>
            </w:ins>
            <w:ins w:id="696"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697" w:author="Li Zhao" w:date="2025-08-25T19:57:00Z"/>
                <w:rFonts w:eastAsia="等线"/>
                <w:iCs/>
                <w:lang w:eastAsia="zh-CN"/>
              </w:rPr>
            </w:pPr>
            <w:ins w:id="698" w:author="Li Zhao" w:date="2025-08-25T20:08:00Z">
              <w:r w:rsidRPr="002E5D0C">
                <w:rPr>
                  <w:lang w:eastAsia="zh-CN"/>
                </w:rPr>
                <w:t>2&gt;</w:t>
              </w:r>
              <w:r w:rsidRPr="002E5D0C">
                <w:rPr>
                  <w:lang w:eastAsia="zh-CN"/>
                </w:rPr>
                <w:tab/>
              </w:r>
              <w:r w:rsidRPr="00D142E4">
                <w:rPr>
                  <w:lang w:eastAsia="zh-CN"/>
                </w:rPr>
                <w:t xml:space="preserve">if the </w:t>
              </w:r>
            </w:ins>
            <w:ins w:id="699" w:author="Li Zhao" w:date="2025-08-25T20:10:00Z">
              <w:r w:rsidRPr="00C034EE">
                <w:rPr>
                  <w:rFonts w:eastAsia="等线"/>
                  <w:i/>
                  <w:iCs/>
                  <w:lang w:eastAsia="zh-CN"/>
                </w:rPr>
                <w:t>OD-SSB-Config</w:t>
              </w:r>
            </w:ins>
            <w:ins w:id="700" w:author="Li Zhao" w:date="2025-08-25T21:43:00Z">
              <w:r w:rsidRPr="00CE0D3F">
                <w:rPr>
                  <w:rFonts w:eastAsia="等线"/>
                  <w:lang w:eastAsia="zh-CN"/>
                  <w:rPrChange w:id="701" w:author="Li Zhao" w:date="2025-08-25T21:43:00Z">
                    <w:rPr>
                      <w:rFonts w:eastAsia="等线"/>
                      <w:i/>
                      <w:iCs/>
                      <w:lang w:eastAsia="zh-CN"/>
                    </w:rPr>
                  </w:rPrChange>
                </w:rPr>
                <w:t xml:space="preserve"> and</w:t>
              </w:r>
            </w:ins>
            <w:ins w:id="702" w:author="Li Zhao" w:date="2025-08-25T20:14:00Z">
              <w:r w:rsidRPr="00E76312">
                <w:rPr>
                  <w:rFonts w:eastAsia="等线"/>
                  <w:i/>
                  <w:iCs/>
                  <w:lang w:eastAsia="zh-CN"/>
                </w:rPr>
                <w:t xml:space="preserve"> absoluteFrequencySSB</w:t>
              </w:r>
            </w:ins>
            <w:ins w:id="703" w:author="Li Zhao" w:date="2025-08-25T20:10:00Z">
              <w:r>
                <w:rPr>
                  <w:rFonts w:eastAsia="等线" w:hint="eastAsia"/>
                  <w:iCs/>
                  <w:lang w:eastAsia="zh-CN"/>
                </w:rPr>
                <w:t xml:space="preserve"> are</w:t>
              </w:r>
            </w:ins>
            <w:ins w:id="704" w:author="Li Zhao" w:date="2025-08-25T20:09:00Z">
              <w:r>
                <w:rPr>
                  <w:rFonts w:eastAsia="等线" w:hint="eastAsia"/>
                  <w:iCs/>
                  <w:lang w:eastAsia="zh-CN"/>
                </w:rPr>
                <w:t xml:space="preserve"> configured and </w:t>
              </w:r>
            </w:ins>
            <w:ins w:id="705"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706" w:author="Li Zhao" w:date="2025-08-25T20:11:00Z">
              <w:r>
                <w:rPr>
                  <w:rFonts w:eastAsia="等线" w:hint="eastAsia"/>
                  <w:iCs/>
                  <w:lang w:eastAsia="zh-CN"/>
                </w:rPr>
                <w:t>, or:</w:t>
              </w:r>
            </w:ins>
          </w:p>
          <w:p w14:paraId="292659C7" w14:textId="77777777" w:rsidR="00A124C7" w:rsidRPr="00F425BA" w:rsidRDefault="00A124C7" w:rsidP="00A124C7">
            <w:pPr>
              <w:ind w:left="568" w:hanging="1"/>
              <w:textAlignment w:val="auto"/>
              <w:rPr>
                <w:ins w:id="707" w:author="Li Zhao" w:date="2025-08-25T18:37:00Z"/>
                <w:rFonts w:eastAsia="等线"/>
                <w:i/>
                <w:lang w:eastAsia="zh-CN"/>
              </w:rPr>
            </w:pPr>
            <w:ins w:id="708" w:author="Li Zhao" w:date="2025-08-25T19:57:00Z">
              <w:r w:rsidRPr="00A124C7">
                <w:rPr>
                  <w:rFonts w:eastAsia="等线"/>
                  <w:highlight w:val="yellow"/>
                  <w:lang w:eastAsia="zh-CN"/>
                </w:rPr>
                <w:t>2&gt;</w:t>
              </w:r>
              <w:r w:rsidRPr="00A124C7">
                <w:rPr>
                  <w:rFonts w:eastAsia="等线"/>
                  <w:highlight w:val="yellow"/>
                  <w:lang w:eastAsia="zh-CN"/>
                </w:rPr>
                <w:tab/>
                <w:t>if the</w:t>
              </w:r>
            </w:ins>
            <w:ins w:id="709" w:author="Li Zhao" w:date="2025-08-25T20:13:00Z">
              <w:r w:rsidRPr="00A124C7">
                <w:rPr>
                  <w:rFonts w:eastAsia="等线" w:hint="eastAsia"/>
                  <w:i/>
                  <w:iCs/>
                  <w:highlight w:val="yellow"/>
                  <w:lang w:eastAsia="zh-CN"/>
                </w:rPr>
                <w:t xml:space="preserve"> </w:t>
              </w:r>
            </w:ins>
            <w:ins w:id="710" w:author="Li Zhao" w:date="2025-08-25T20:12:00Z">
              <w:r w:rsidRPr="00A124C7">
                <w:rPr>
                  <w:rFonts w:eastAsia="等线"/>
                  <w:i/>
                  <w:iCs/>
                  <w:highlight w:val="yellow"/>
                  <w:lang w:eastAsia="zh-CN"/>
                </w:rPr>
                <w:t>OD-SSB-Config</w:t>
              </w:r>
              <w:r w:rsidRPr="00A124C7">
                <w:rPr>
                  <w:rFonts w:eastAsia="等线" w:hint="eastAsia"/>
                  <w:iCs/>
                  <w:highlight w:val="yellow"/>
                  <w:lang w:eastAsia="zh-CN"/>
                </w:rPr>
                <w:t xml:space="preserve"> </w:t>
              </w:r>
            </w:ins>
            <w:ins w:id="711" w:author="Li Zhao" w:date="2025-08-25T21:43:00Z">
              <w:r w:rsidRPr="00A124C7">
                <w:rPr>
                  <w:rFonts w:eastAsia="等线" w:hint="eastAsia"/>
                  <w:iCs/>
                  <w:highlight w:val="yellow"/>
                  <w:lang w:eastAsia="zh-CN"/>
                </w:rPr>
                <w:t>is</w:t>
              </w:r>
            </w:ins>
            <w:ins w:id="712" w:author="Li Zhao" w:date="2025-08-25T20:12:00Z">
              <w:r w:rsidRPr="00A124C7">
                <w:rPr>
                  <w:rFonts w:eastAsia="等线" w:hint="eastAsia"/>
                  <w:iCs/>
                  <w:highlight w:val="yellow"/>
                  <w:lang w:eastAsia="zh-CN"/>
                </w:rPr>
                <w:t xml:space="preserve"> configured</w:t>
              </w:r>
            </w:ins>
            <w:ins w:id="713" w:author="Li Zhao" w:date="2025-08-25T21:43:00Z">
              <w:r w:rsidRPr="00A124C7">
                <w:rPr>
                  <w:rFonts w:eastAsia="等线" w:hint="eastAsia"/>
                  <w:highlight w:val="yellow"/>
                  <w:lang w:eastAsia="zh-CN"/>
                </w:rPr>
                <w:t xml:space="preserve">, </w:t>
              </w:r>
            </w:ins>
            <w:ins w:id="714" w:author="Li Zhao" w:date="2025-08-25T20:13:00Z">
              <w:r w:rsidRPr="00A124C7">
                <w:rPr>
                  <w:rFonts w:eastAsia="等线"/>
                  <w:i/>
                  <w:iCs/>
                  <w:highlight w:val="yellow"/>
                  <w:lang w:eastAsia="zh-CN"/>
                </w:rPr>
                <w:t xml:space="preserve">absoluteFrequencySSB </w:t>
              </w:r>
              <w:r w:rsidRPr="00A124C7">
                <w:rPr>
                  <w:rFonts w:eastAsia="等线"/>
                  <w:highlight w:val="yellow"/>
                  <w:lang w:eastAsia="zh-CN"/>
                </w:rPr>
                <w:t xml:space="preserve">is not configured </w:t>
              </w:r>
            </w:ins>
            <w:ins w:id="715" w:author="Li Zhao" w:date="2025-08-25T19:57:00Z">
              <w:r w:rsidRPr="00A124C7">
                <w:rPr>
                  <w:rFonts w:eastAsia="等线"/>
                  <w:highlight w:val="yellow"/>
                  <w:lang w:eastAsia="zh-CN"/>
                </w:rPr>
                <w:t xml:space="preserve">and </w:t>
              </w:r>
              <w:r w:rsidRPr="00A124C7">
                <w:rPr>
                  <w:rFonts w:eastAsia="等线" w:hint="eastAsia"/>
                  <w:highlight w:val="yellow"/>
                  <w:lang w:eastAsia="zh-CN"/>
                </w:rPr>
                <w:t>OD-</w:t>
              </w:r>
              <w:r w:rsidRPr="00A124C7">
                <w:rPr>
                  <w:rFonts w:eastAsia="等线"/>
                  <w:highlight w:val="yellow"/>
                  <w:lang w:eastAsia="zh-CN"/>
                </w:rPr>
                <w:t>SSB transmission is activated</w:t>
              </w:r>
            </w:ins>
            <w:ins w:id="716" w:author="Li Zhao" w:date="2025-08-25T20:06:00Z">
              <w:r w:rsidRPr="00A124C7">
                <w:rPr>
                  <w:rFonts w:eastAsia="等线" w:hint="eastAsia"/>
                  <w:highlight w:val="yellow"/>
                  <w:lang w:eastAsia="zh-CN"/>
                </w:rPr>
                <w:t>, or</w:t>
              </w:r>
            </w:ins>
            <w:ins w:id="717" w:author="Li Zhao" w:date="2025-08-25T19:57:00Z">
              <w:r w:rsidRPr="00A124C7">
                <w:rPr>
                  <w:rFonts w:eastAsia="等线"/>
                  <w:highlight w:val="yellow"/>
                  <w:lang w:eastAsia="zh-CN"/>
                </w:rPr>
                <w:t>:</w:t>
              </w:r>
            </w:ins>
          </w:p>
          <w:p w14:paraId="3F4EFA50" w14:textId="77777777" w:rsidR="00A124C7" w:rsidRPr="00730DBC" w:rsidRDefault="00A124C7" w:rsidP="00A124C7">
            <w:pPr>
              <w:ind w:left="568" w:hanging="1"/>
              <w:textAlignment w:val="auto"/>
              <w:rPr>
                <w:ins w:id="718" w:author="Li Zhao" w:date="2025-08-25T18:37:00Z"/>
                <w:rFonts w:eastAsia="等线"/>
                <w:i/>
                <w:lang w:eastAsia="zh-CN"/>
              </w:rPr>
            </w:pPr>
            <w:ins w:id="719" w:author="Li Zhao" w:date="2025-08-25T18:46:00Z">
              <w:r w:rsidRPr="00D142E4">
                <w:rPr>
                  <w:rFonts w:eastAsia="等线"/>
                  <w:lang w:eastAsia="zh-CN"/>
                </w:rPr>
                <w:t>2&gt;</w:t>
              </w:r>
              <w:r w:rsidRPr="00D142E4">
                <w:rPr>
                  <w:rFonts w:eastAsia="等线"/>
                  <w:lang w:eastAsia="zh-CN"/>
                </w:rPr>
                <w:tab/>
                <w:t>if the</w:t>
              </w:r>
            </w:ins>
            <w:ins w:id="720" w:author="Li Zhao" w:date="2025-08-25T20:15:00Z">
              <w:r>
                <w:rPr>
                  <w:rFonts w:eastAsia="等线" w:hint="eastAsia"/>
                  <w:iCs/>
                  <w:lang w:eastAsia="zh-CN"/>
                </w:rPr>
                <w:t xml:space="preserve"> </w:t>
              </w:r>
            </w:ins>
            <w:ins w:id="721" w:author="Li Zhao" w:date="2025-08-25T18:46:00Z">
              <w:r w:rsidRPr="00D142E4">
                <w:rPr>
                  <w:rFonts w:eastAsia="等线"/>
                  <w:i/>
                  <w:lang w:eastAsia="zh-CN"/>
                </w:rPr>
                <w:t>servingCellMO-OD</w:t>
              </w:r>
              <w:r w:rsidRPr="00D142E4">
                <w:rPr>
                  <w:rFonts w:eastAsia="等线"/>
                  <w:lang w:eastAsia="zh-CN"/>
                </w:rPr>
                <w:t xml:space="preserve"> </w:t>
              </w:r>
            </w:ins>
            <w:ins w:id="722" w:author="Li Zhao" w:date="2025-08-25T21:47:00Z">
              <w:r>
                <w:rPr>
                  <w:rFonts w:eastAsia="等线" w:hint="eastAsia"/>
                  <w:lang w:eastAsia="zh-CN"/>
                </w:rPr>
                <w:t>is</w:t>
              </w:r>
            </w:ins>
            <w:ins w:id="723" w:author="Li Zhao" w:date="2025-08-25T19:57:00Z">
              <w:r>
                <w:rPr>
                  <w:rFonts w:eastAsia="等线" w:hint="eastAsia"/>
                  <w:lang w:eastAsia="zh-CN"/>
                </w:rPr>
                <w:t xml:space="preserve"> </w:t>
              </w:r>
            </w:ins>
            <w:ins w:id="724"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25" w:author="Li Zhao" w:date="2025-08-25T18:47:00Z">
              <w:r w:rsidRPr="002E5D0C" w:rsidDel="00D142E4">
                <w:rPr>
                  <w:lang w:eastAsia="zh-CN"/>
                </w:rPr>
                <w:delText>2</w:delText>
              </w:r>
            </w:del>
            <w:ins w:id="726"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5236" w:type="dxa"/>
          </w:tcPr>
          <w:p w14:paraId="1612AB94" w14:textId="77777777" w:rsidR="00A124C7" w:rsidRDefault="00A124C7" w:rsidP="003C65C5">
            <w:pPr>
              <w:pStyle w:val="a8"/>
              <w:keepNext/>
              <w:rPr>
                <w:rFonts w:eastAsia="等线"/>
                <w:bCs/>
                <w:lang w:val="en-US" w:eastAsia="zh-CN"/>
              </w:rPr>
            </w:pPr>
          </w:p>
        </w:tc>
      </w:tr>
      <w:tr w:rsidR="008F25D1" w:rsidRPr="00D45311" w14:paraId="3A69B900" w14:textId="77777777" w:rsidTr="006A3A6A">
        <w:trPr>
          <w:trHeight w:val="127"/>
        </w:trPr>
        <w:tc>
          <w:tcPr>
            <w:tcW w:w="1413" w:type="dxa"/>
          </w:tcPr>
          <w:p w14:paraId="2C83013D" w14:textId="13C59AB3" w:rsidR="008F25D1" w:rsidRDefault="0008596D" w:rsidP="003C65C5">
            <w:pPr>
              <w:pStyle w:val="a8"/>
              <w:keepNext/>
              <w:rPr>
                <w:rFonts w:eastAsia="Malgun Gothic"/>
                <w:bCs/>
                <w:lang w:val="en-US" w:eastAsia="ko-KR"/>
              </w:rPr>
            </w:pPr>
            <w:r>
              <w:rPr>
                <w:rFonts w:eastAsia="Malgun Gothic"/>
                <w:bCs/>
                <w:lang w:val="en-US" w:eastAsia="ko-KR"/>
              </w:rPr>
              <w:lastRenderedPageBreak/>
              <w:t>Ericsson06</w:t>
            </w:r>
          </w:p>
        </w:tc>
        <w:tc>
          <w:tcPr>
            <w:tcW w:w="8235"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ssb only. Thereafter, ther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at same level and follow by same procedural text. Only difference is the OD</w:t>
            </w:r>
            <w:r w:rsidR="002A04E4">
              <w:rPr>
                <w:rFonts w:eastAsia="Malgun Gothic"/>
                <w:lang w:val="en-US" w:eastAsia="ko-KR"/>
              </w:rPr>
              <w:t>-SSB specific MO is use</w:t>
            </w:r>
            <w:r w:rsidR="00F3211C">
              <w:rPr>
                <w:rFonts w:eastAsia="Malgun Gothic"/>
                <w:lang w:val="en-US" w:eastAsia="ko-KR"/>
              </w:rPr>
              <w:t xml:space="preserve"> forOD-SSB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r w:rsidRPr="00070B47">
              <w:rPr>
                <w:rFonts w:eastAsia="Malgun Gothic"/>
                <w:highlight w:val="yellow"/>
                <w:lang w:val="en-US" w:eastAsia="ko-KR"/>
              </w:rPr>
              <w:t>servingCellMO</w:t>
            </w:r>
          </w:p>
          <w:p w14:paraId="1F4F6DFF" w14:textId="0BF35DF5" w:rsidR="00C66CA9" w:rsidRDefault="00070B47" w:rsidP="00070B47">
            <w:pPr>
              <w:ind w:left="1135" w:hanging="284"/>
              <w:textAlignment w:val="auto"/>
              <w:rPr>
                <w:rFonts w:eastAsia="Malgun Gothic"/>
                <w:lang w:val="en-US" w:eastAsia="ko-KR"/>
              </w:rPr>
            </w:pPr>
            <w:r w:rsidRPr="00070B47">
              <w:rPr>
                <w:rFonts w:eastAsia="Malgun Gothic"/>
                <w:highlight w:val="yellow"/>
                <w:lang w:val="en-US" w:eastAsia="ko-KR"/>
              </w:rPr>
              <w:t>measObjectId of the MeasObjectNR in MeasConfig which is associated to the serving cell when this OD-SSB is activated instead of servingCellMO in IE ServingCellConfig.</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BWPDLdedicated:</w:t>
            </w:r>
          </w:p>
          <w:p w14:paraId="393813CC" w14:textId="77777777" w:rsidR="00191865" w:rsidRPr="00EE6E73" w:rsidRDefault="00191865" w:rsidP="00191865">
            <w:pPr>
              <w:pStyle w:val="TAL"/>
              <w:rPr>
                <w:b/>
                <w:i/>
                <w:szCs w:val="22"/>
                <w:lang w:eastAsia="sv-SE"/>
              </w:rPr>
            </w:pPr>
            <w:r w:rsidRPr="00EE6E73">
              <w:rPr>
                <w:b/>
                <w:i/>
                <w:szCs w:val="22"/>
                <w:lang w:eastAsia="sv-SE"/>
              </w:rPr>
              <w:t>servingCellMO</w:t>
            </w:r>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For this </w:t>
            </w:r>
            <w:r w:rsidRPr="00EE6E73">
              <w:rPr>
                <w:i/>
                <w:szCs w:val="22"/>
                <w:lang w:eastAsia="sv-SE"/>
              </w:rPr>
              <w:t>MeasObjectNR</w:t>
            </w:r>
            <w:r w:rsidRPr="00EE6E73">
              <w:rPr>
                <w:szCs w:val="22"/>
                <w:lang w:eastAsia="sv-SE"/>
              </w:rPr>
              <w:t xml:space="preserve">, the following relationship applies between this </w:t>
            </w:r>
            <w:r w:rsidRPr="00EE6E73">
              <w:rPr>
                <w:i/>
                <w:iCs/>
                <w:szCs w:val="22"/>
                <w:lang w:eastAsia="sv-SE"/>
              </w:rPr>
              <w:t>MeasObjectNR</w:t>
            </w:r>
            <w:r w:rsidRPr="00EE6E73">
              <w:rPr>
                <w:szCs w:val="22"/>
                <w:lang w:eastAsia="sv-SE"/>
              </w:rPr>
              <w:t xml:space="preserve"> and </w:t>
            </w:r>
            <w:r w:rsidRPr="00EE6E73">
              <w:rPr>
                <w:i/>
                <w:iCs/>
                <w:szCs w:val="22"/>
                <w:lang w:eastAsia="sv-SE"/>
              </w:rPr>
              <w:t>nonCellDefiningSSB</w:t>
            </w:r>
            <w:r w:rsidRPr="00EE6E73">
              <w:rPr>
                <w:szCs w:val="22"/>
                <w:lang w:eastAsia="sv-SE"/>
              </w:rPr>
              <w:t xml:space="preserve"> in </w:t>
            </w:r>
            <w:r w:rsidRPr="00EE6E73">
              <w:rPr>
                <w:i/>
                <w:iCs/>
                <w:szCs w:val="22"/>
                <w:lang w:eastAsia="sv-SE"/>
              </w:rPr>
              <w:t>BWP-DownlinkDedicated</w:t>
            </w:r>
            <w:r w:rsidRPr="00EE6E73">
              <w:rPr>
                <w:szCs w:val="22"/>
                <w:lang w:eastAsia="sv-SE"/>
              </w:rPr>
              <w:t xml:space="preserve"> of the associated downlink BWP: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iCs/>
                <w:lang w:eastAsia="sv-SE"/>
              </w:rPr>
              <w:t xml:space="preserve"> in the </w:t>
            </w:r>
            <w:r w:rsidRPr="00EE6E73">
              <w:rPr>
                <w:rFonts w:eastAsia="等线"/>
                <w:i/>
              </w:rPr>
              <w:t>nonCellDefiningSSB</w:t>
            </w:r>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including those used in measurement report triggering events)</w:t>
            </w:r>
            <w:r w:rsidRPr="00191865">
              <w:rPr>
                <w:rFonts w:eastAsia="Calibri"/>
                <w:bCs/>
                <w:szCs w:val="22"/>
                <w:highlight w:val="yellow"/>
                <w:lang w:eastAsia="sv-SE"/>
              </w:rPr>
              <w:t xml:space="preserve">, otherwise, the UE uses the </w:t>
            </w:r>
            <w:r w:rsidRPr="00191865">
              <w:rPr>
                <w:rFonts w:eastAsia="Calibri"/>
                <w:bCs/>
                <w:i/>
                <w:iCs/>
                <w:szCs w:val="22"/>
                <w:highlight w:val="yellow"/>
                <w:lang w:eastAsia="sv-SE"/>
              </w:rPr>
              <w:t>servingCellMO</w:t>
            </w:r>
            <w:r w:rsidRPr="00191865">
              <w:rPr>
                <w:rFonts w:eastAsia="Calibri"/>
                <w:bCs/>
                <w:szCs w:val="22"/>
                <w:highlight w:val="yellow"/>
                <w:lang w:eastAsia="sv-SE"/>
              </w:rPr>
              <w:t xml:space="preserve"> in </w:t>
            </w:r>
            <w:r w:rsidRPr="00191865">
              <w:rPr>
                <w:rFonts w:eastAsia="Calibri"/>
                <w:bCs/>
                <w:i/>
                <w:iCs/>
                <w:szCs w:val="22"/>
                <w:highlight w:val="yellow"/>
                <w:lang w:eastAsia="sv-SE"/>
              </w:rPr>
              <w:t xml:space="preserve">ServingCellConfig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27" w:author="Li Zhao" w:date="2025-08-25T18:49:00Z"/>
                <w:rFonts w:eastAsia="等线"/>
                <w:i/>
                <w:lang w:eastAsia="zh-CN"/>
                <w:rPrChange w:id="728" w:author="Li Zhao" w:date="2025-08-25T20:06:00Z">
                  <w:rPr>
                    <w:ins w:id="729" w:author="Li Zhao" w:date="2025-08-25T18:49:00Z"/>
                    <w:rFonts w:eastAsia="等线"/>
                    <w:lang w:eastAsia="zh-CN"/>
                  </w:rPr>
                </w:rPrChange>
              </w:rPr>
            </w:pPr>
            <w:commentRangeStart w:id="730"/>
            <w:ins w:id="73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732" w:author="Li Zhao" w:date="2025-08-25T21:47:00Z">
              <w:r>
                <w:rPr>
                  <w:rFonts w:eastAsia="等线" w:hint="eastAsia"/>
                  <w:lang w:eastAsia="zh-CN"/>
                </w:rPr>
                <w:t>is</w:t>
              </w:r>
            </w:ins>
            <w:ins w:id="73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730"/>
              <w:r>
                <w:rPr>
                  <w:rStyle w:val="afa"/>
                </w:rPr>
                <w:commentReference w:id="730"/>
              </w:r>
            </w:ins>
          </w:p>
          <w:p w14:paraId="1B5EB24F" w14:textId="77777777" w:rsidR="0084149C" w:rsidRPr="002E5D0C" w:rsidRDefault="0084149C" w:rsidP="0084149C">
            <w:pPr>
              <w:ind w:left="851"/>
              <w:textAlignment w:val="auto"/>
              <w:rPr>
                <w:ins w:id="734" w:author="Li Zhao" w:date="2025-08-25T18:50:00Z"/>
                <w:lang w:eastAsia="zh-CN"/>
              </w:rPr>
            </w:pPr>
            <w:ins w:id="73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736" w:author="Li Zhao" w:date="2025-08-25T18:51:00Z">
              <w:r>
                <w:rPr>
                  <w:rFonts w:eastAsia="等线" w:hint="eastAsia"/>
                  <w:i/>
                  <w:lang w:eastAsia="zh-CN"/>
                </w:rPr>
                <w:t>-OD</w:t>
              </w:r>
            </w:ins>
            <w:ins w:id="737"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738" w:author="Li Zhao" w:date="2025-08-25T18:50:00Z"/>
                <w:lang w:eastAsia="zh-CN"/>
              </w:rPr>
            </w:pPr>
            <w:ins w:id="73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4FBE4BAB" w14:textId="77777777" w:rsidR="0084149C" w:rsidRPr="002E5D0C" w:rsidRDefault="0084149C" w:rsidP="0084149C">
            <w:pPr>
              <w:ind w:left="1418" w:hanging="284"/>
              <w:textAlignment w:val="auto"/>
              <w:rPr>
                <w:ins w:id="740" w:author="Li Zhao" w:date="2025-08-25T18:50:00Z"/>
                <w:lang w:eastAsia="zh-CN"/>
              </w:rPr>
            </w:pPr>
            <w:ins w:id="74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5269CB18" w14:textId="77777777" w:rsidR="0084149C" w:rsidRPr="002E5D0C" w:rsidRDefault="0084149C" w:rsidP="0084149C">
            <w:pPr>
              <w:ind w:left="1135" w:hanging="284"/>
              <w:textAlignment w:val="auto"/>
              <w:rPr>
                <w:ins w:id="742" w:author="Li Zhao" w:date="2025-08-25T18:50:00Z"/>
                <w:lang w:eastAsia="zh-CN"/>
              </w:rPr>
            </w:pPr>
            <w:ins w:id="74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8D33AB5" w14:textId="77777777" w:rsidR="0084149C" w:rsidRDefault="0084149C" w:rsidP="00BA0B7C">
            <w:pPr>
              <w:ind w:left="1135" w:hanging="284"/>
              <w:textAlignment w:val="auto"/>
              <w:rPr>
                <w:rFonts w:eastAsia="Malgun Gothic"/>
                <w:lang w:val="en-US" w:eastAsia="ko-KR"/>
              </w:rPr>
            </w:pPr>
          </w:p>
        </w:tc>
        <w:tc>
          <w:tcPr>
            <w:tcW w:w="5236" w:type="dxa"/>
          </w:tcPr>
          <w:p w14:paraId="1A7FF86A" w14:textId="77777777" w:rsidR="008F25D1" w:rsidRDefault="008F25D1" w:rsidP="003C65C5">
            <w:pPr>
              <w:pStyle w:val="a8"/>
              <w:keepNext/>
              <w:rPr>
                <w:rFonts w:eastAsia="等线"/>
                <w:bCs/>
                <w:lang w:val="en-US" w:eastAsia="zh-CN"/>
              </w:rPr>
            </w:pPr>
          </w:p>
        </w:tc>
      </w:tr>
      <w:tr w:rsidR="000047FE" w:rsidRPr="00D45311" w14:paraId="75A142A4" w14:textId="77777777" w:rsidTr="006A3A6A">
        <w:trPr>
          <w:trHeight w:val="127"/>
        </w:trPr>
        <w:tc>
          <w:tcPr>
            <w:tcW w:w="1413" w:type="dxa"/>
          </w:tcPr>
          <w:p w14:paraId="42034C33" w14:textId="660373BF" w:rsidR="000047FE" w:rsidRDefault="000047FE" w:rsidP="003C65C5">
            <w:pPr>
              <w:pStyle w:val="a8"/>
              <w:keepNext/>
              <w:rPr>
                <w:rFonts w:eastAsia="Malgun Gothic"/>
                <w:bCs/>
                <w:lang w:val="en-US" w:eastAsia="ko-KR"/>
              </w:rPr>
            </w:pPr>
            <w:r>
              <w:rPr>
                <w:rFonts w:eastAsia="Malgun Gothic"/>
                <w:bCs/>
                <w:lang w:val="en-US" w:eastAsia="ko-KR"/>
              </w:rPr>
              <w:lastRenderedPageBreak/>
              <w:t>Samsung  001</w:t>
            </w:r>
          </w:p>
        </w:tc>
        <w:tc>
          <w:tcPr>
            <w:tcW w:w="8235" w:type="dxa"/>
          </w:tcPr>
          <w:p w14:paraId="66224A27" w14:textId="77777777" w:rsidR="000047FE" w:rsidRPr="001164A2" w:rsidRDefault="000047FE" w:rsidP="000047FE">
            <w:pPr>
              <w:rPr>
                <w:rFonts w:eastAsia="等线"/>
                <w:lang w:val="en-US" w:eastAsia="zh-CN"/>
              </w:rPr>
            </w:pPr>
            <w:ins w:id="744"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745" w:author="Li Zhao" w:date="2025-08-25T18:08:00Z">
              <w:r>
                <w:rPr>
                  <w:rFonts w:eastAsia="等线" w:hint="eastAsia"/>
                  <w:lang w:val="en-US" w:eastAsia="zh-CN"/>
                </w:rPr>
                <w:t xml:space="preserve">when </w:t>
              </w:r>
            </w:ins>
            <w:ins w:id="746" w:author="Li Zhao" w:date="2025-08-25T18:09:00Z">
              <w:r w:rsidRPr="003B2A60">
                <w:rPr>
                  <w:rFonts w:eastAsia="等线"/>
                  <w:lang w:val="en-US" w:eastAsia="zh-CN"/>
                </w:rPr>
                <w:t>this OD-SSB is activated and the serving cell is activated</w:t>
              </w:r>
            </w:ins>
            <w:ins w:id="747" w:author="Li Zhao" w:date="2025-08-25T18:11:00Z">
              <w:r>
                <w:rPr>
                  <w:rFonts w:eastAsia="等线" w:hint="eastAsia"/>
                  <w:lang w:val="en-US" w:eastAsia="zh-CN"/>
                </w:rPr>
                <w:t xml:space="preserve">, </w:t>
              </w:r>
            </w:ins>
            <w:ins w:id="748"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749" w:author="Li Zhao" w:date="2025-08-25T18:11:00Z">
              <w:r>
                <w:rPr>
                  <w:rFonts w:eastAsia="等线" w:hint="eastAsia"/>
                  <w:i/>
                  <w:iCs/>
                  <w:lang w:val="en-US" w:eastAsia="zh-CN"/>
                </w:rPr>
                <w:t>5</w:t>
              </w:r>
            </w:ins>
            <w:ins w:id="750"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751" w:author="Li Zhao" w:date="2025-08-25T18:14:00Z">
              <w:r>
                <w:rPr>
                  <w:rFonts w:eastAsia="等线" w:hint="eastAsia"/>
                  <w:lang w:val="en-US" w:eastAsia="zh-CN"/>
                </w:rPr>
                <w:t xml:space="preserve">is indicated as </w:t>
              </w:r>
            </w:ins>
            <w:ins w:id="752" w:author="Li Zhao" w:date="2025-08-25T18:07:00Z">
              <w:r w:rsidRPr="003B2A60">
                <w:rPr>
                  <w:rFonts w:eastAsia="等线"/>
                  <w:lang w:val="en-US" w:eastAsia="zh-CN"/>
                </w:rPr>
                <w:t xml:space="preserve">the first SSB periodicity </w:t>
              </w:r>
            </w:ins>
            <w:ins w:id="753" w:author="Li Zhao" w:date="2025-08-25T18:13:00Z">
              <w:r>
                <w:rPr>
                  <w:rFonts w:eastAsia="等线" w:hint="eastAsia"/>
                  <w:lang w:val="en-US" w:eastAsia="zh-CN"/>
                </w:rPr>
                <w:t xml:space="preserve">in </w:t>
              </w:r>
              <w:r w:rsidRPr="003B2A60">
                <w:rPr>
                  <w:rFonts w:eastAsia="等线"/>
                  <w:i/>
                  <w:iCs/>
                  <w:lang w:eastAsia="zh-CN"/>
                </w:rPr>
                <w:t>od-ssb-Periodicity-r19</w:t>
              </w:r>
            </w:ins>
            <w:ins w:id="754"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755" w:author="Li Zhao" w:date="2025-08-25T18:15:00Z">
              <w:r>
                <w:rPr>
                  <w:rFonts w:eastAsia="等线" w:hint="eastAsia"/>
                  <w:i/>
                  <w:iCs/>
                  <w:lang w:val="en-US" w:eastAsia="zh-CN"/>
                </w:rPr>
                <w:t>5</w:t>
              </w:r>
            </w:ins>
            <w:ins w:id="756"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757"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758" w:author="Li Zhao" w:date="2025-08-25T18:07:00Z">
              <w:r w:rsidRPr="003B2A60">
                <w:rPr>
                  <w:rFonts w:eastAsia="等线"/>
                  <w:lang w:val="en-US" w:eastAsia="zh-CN"/>
                </w:rPr>
                <w:t>.</w:t>
              </w:r>
            </w:ins>
          </w:p>
          <w:p w14:paraId="27D35DB0" w14:textId="77777777" w:rsidR="000047FE" w:rsidRDefault="000047FE" w:rsidP="000047FE">
            <w:pPr>
              <w:textAlignment w:val="auto"/>
              <w:rPr>
                <w:rFonts w:eastAsia="Malgun Gothic"/>
                <w:lang w:val="en-US" w:eastAsia="ko-KR"/>
              </w:rPr>
            </w:pPr>
          </w:p>
          <w:p w14:paraId="030AC160" w14:textId="77777777" w:rsidR="000047FE" w:rsidRDefault="000047FE" w:rsidP="000047FE">
            <w:pPr>
              <w:rPr>
                <w:rFonts w:eastAsia="等线"/>
                <w:lang w:val="en-US" w:eastAsia="zh-CN"/>
              </w:rPr>
            </w:pPr>
            <w:r>
              <w:rPr>
                <w:rFonts w:eastAsia="等线"/>
                <w:lang w:val="en-US" w:eastAsia="zh-CN"/>
              </w:rPr>
              <w:t>Current text is hard to read and understand</w:t>
            </w:r>
          </w:p>
          <w:p w14:paraId="4EA9396B" w14:textId="77777777" w:rsidR="000047FE" w:rsidRDefault="000047FE" w:rsidP="000047FE">
            <w:pPr>
              <w:rPr>
                <w:rFonts w:eastAsia="等线"/>
                <w:lang w:val="en-US" w:eastAsia="zh-CN"/>
              </w:rPr>
            </w:pPr>
          </w:p>
          <w:p w14:paraId="4D0CAAE5" w14:textId="77777777" w:rsidR="000047FE" w:rsidRDefault="000047FE" w:rsidP="000047FE">
            <w:pPr>
              <w:rPr>
                <w:rFonts w:eastAsia="等线"/>
                <w:lang w:val="en-US" w:eastAsia="zh-CN"/>
              </w:rPr>
            </w:pPr>
            <w:r>
              <w:rPr>
                <w:rFonts w:eastAsia="等线"/>
                <w:lang w:val="en-US" w:eastAsia="zh-CN"/>
              </w:rPr>
              <w:t>Suggest to revise the text as follows:</w:t>
            </w:r>
          </w:p>
          <w:p w14:paraId="7A04E8AE" w14:textId="77777777" w:rsidR="000047FE" w:rsidRDefault="000047FE" w:rsidP="000047FE">
            <w:pPr>
              <w:rPr>
                <w:rFonts w:eastAsia="等线"/>
                <w:lang w:val="en-US" w:eastAsia="zh-CN"/>
              </w:rPr>
            </w:pPr>
          </w:p>
          <w:p w14:paraId="138F0F6E" w14:textId="295F6515" w:rsidR="000047FE" w:rsidRDefault="000047FE" w:rsidP="000047FE">
            <w:pPr>
              <w:textAlignment w:val="auto"/>
              <w:rPr>
                <w:rFonts w:eastAsia="Malgun Gothic"/>
                <w:lang w:val="en-US" w:eastAsia="ko-KR"/>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p>
        </w:tc>
        <w:tc>
          <w:tcPr>
            <w:tcW w:w="5236" w:type="dxa"/>
          </w:tcPr>
          <w:p w14:paraId="724FACB3" w14:textId="77777777" w:rsidR="000047FE" w:rsidRDefault="000047FE" w:rsidP="003C65C5">
            <w:pPr>
              <w:pStyle w:val="a8"/>
              <w:keepNext/>
              <w:rPr>
                <w:rFonts w:eastAsia="等线"/>
                <w:bCs/>
                <w:lang w:val="en-US" w:eastAsia="zh-CN"/>
              </w:rPr>
            </w:pPr>
          </w:p>
        </w:tc>
      </w:tr>
      <w:tr w:rsidR="000047FE" w:rsidRPr="00D45311" w14:paraId="3E99B7F1" w14:textId="77777777" w:rsidTr="006A3A6A">
        <w:trPr>
          <w:trHeight w:val="127"/>
        </w:trPr>
        <w:tc>
          <w:tcPr>
            <w:tcW w:w="1413" w:type="dxa"/>
          </w:tcPr>
          <w:p w14:paraId="11FE3524" w14:textId="05489875" w:rsidR="000047FE" w:rsidRDefault="000047FE" w:rsidP="003C65C5">
            <w:pPr>
              <w:pStyle w:val="a8"/>
              <w:keepNext/>
              <w:rPr>
                <w:rFonts w:eastAsia="Malgun Gothic"/>
                <w:bCs/>
                <w:lang w:val="en-US" w:eastAsia="ko-KR"/>
              </w:rPr>
            </w:pPr>
            <w:r>
              <w:rPr>
                <w:rFonts w:eastAsia="Malgun Gothic"/>
                <w:bCs/>
                <w:lang w:val="en-US" w:eastAsia="ko-KR"/>
              </w:rPr>
              <w:lastRenderedPageBreak/>
              <w:t>Samsung  002</w:t>
            </w:r>
          </w:p>
        </w:tc>
        <w:tc>
          <w:tcPr>
            <w:tcW w:w="8235" w:type="dxa"/>
          </w:tcPr>
          <w:p w14:paraId="24A964D2" w14:textId="77777777" w:rsidR="000047FE" w:rsidRDefault="000047FE" w:rsidP="000047FE">
            <w:pPr>
              <w:ind w:left="568" w:hanging="1"/>
              <w:textAlignment w:val="auto"/>
              <w:rPr>
                <w:ins w:id="759" w:author="Li Zhao" w:date="2025-08-25T20:08:00Z"/>
                <w:rFonts w:eastAsia="等线"/>
                <w:lang w:eastAsia="zh-CN"/>
              </w:rPr>
            </w:pPr>
            <w:ins w:id="760" w:author="Li Zhao" w:date="2025-08-25T18:36:00Z">
              <w:r w:rsidRPr="002E5D0C">
                <w:rPr>
                  <w:lang w:eastAsia="zh-CN"/>
                </w:rPr>
                <w:t>2&gt;</w:t>
              </w:r>
              <w:r w:rsidRPr="002E5D0C">
                <w:rPr>
                  <w:lang w:eastAsia="zh-CN"/>
                </w:rPr>
                <w:tab/>
              </w:r>
            </w:ins>
            <w:ins w:id="761" w:author="Li Zhao" w:date="2025-08-25T18:45:00Z">
              <w:r w:rsidRPr="00D142E4">
                <w:rPr>
                  <w:lang w:eastAsia="zh-CN"/>
                </w:rPr>
                <w:t xml:space="preserve">if the </w:t>
              </w:r>
            </w:ins>
            <w:ins w:id="762" w:author="Li Zhao" w:date="2025-08-25T20:07:00Z">
              <w:r w:rsidRPr="00C034EE">
                <w:rPr>
                  <w:rFonts w:eastAsia="等线"/>
                  <w:i/>
                  <w:iCs/>
                  <w:lang w:eastAsia="zh-CN"/>
                </w:rPr>
                <w:t>OD-SSB-Config</w:t>
              </w:r>
              <w:r w:rsidRPr="00C034EE">
                <w:rPr>
                  <w:rFonts w:eastAsia="等线"/>
                  <w:iCs/>
                  <w:lang w:eastAsia="zh-CN"/>
                </w:rPr>
                <w:t xml:space="preserve"> is not configured</w:t>
              </w:r>
            </w:ins>
            <w:ins w:id="763" w:author="Li Zhao" w:date="2025-08-25T18:45:00Z">
              <w:r w:rsidRPr="00D142E4">
                <w:rPr>
                  <w:lang w:eastAsia="zh-CN"/>
                </w:rPr>
                <w:t>, or:</w:t>
              </w:r>
            </w:ins>
          </w:p>
          <w:p w14:paraId="118D895C" w14:textId="77777777" w:rsidR="000047FE" w:rsidRPr="0030417D" w:rsidRDefault="000047FE" w:rsidP="000047FE">
            <w:pPr>
              <w:ind w:left="568" w:hanging="1"/>
              <w:textAlignment w:val="auto"/>
              <w:rPr>
                <w:ins w:id="764" w:author="Li Zhao" w:date="2025-08-25T19:57:00Z"/>
                <w:rFonts w:eastAsia="等线"/>
                <w:iCs/>
                <w:lang w:eastAsia="zh-CN"/>
              </w:rPr>
            </w:pPr>
            <w:ins w:id="765" w:author="Li Zhao" w:date="2025-08-25T20:08:00Z">
              <w:r w:rsidRPr="002E5D0C">
                <w:rPr>
                  <w:lang w:eastAsia="zh-CN"/>
                </w:rPr>
                <w:t>2&gt;</w:t>
              </w:r>
              <w:r w:rsidRPr="002E5D0C">
                <w:rPr>
                  <w:lang w:eastAsia="zh-CN"/>
                </w:rPr>
                <w:tab/>
              </w:r>
              <w:r w:rsidRPr="00D142E4">
                <w:rPr>
                  <w:lang w:eastAsia="zh-CN"/>
                </w:rPr>
                <w:t xml:space="preserve">if the </w:t>
              </w:r>
            </w:ins>
            <w:ins w:id="766" w:author="Li Zhao" w:date="2025-08-25T20:10:00Z">
              <w:r w:rsidRPr="00C034EE">
                <w:rPr>
                  <w:rFonts w:eastAsia="等线"/>
                  <w:i/>
                  <w:iCs/>
                  <w:lang w:eastAsia="zh-CN"/>
                </w:rPr>
                <w:t>OD-SSB-Config</w:t>
              </w:r>
            </w:ins>
            <w:ins w:id="767" w:author="Li Zhao" w:date="2025-08-25T21:43:00Z">
              <w:r w:rsidRPr="000047FE">
                <w:rPr>
                  <w:rFonts w:eastAsia="等线"/>
                  <w:lang w:eastAsia="zh-CN"/>
                </w:rPr>
                <w:t xml:space="preserve"> and</w:t>
              </w:r>
            </w:ins>
            <w:ins w:id="768" w:author="Li Zhao" w:date="2025-08-25T20:14:00Z">
              <w:r w:rsidRPr="00E76312">
                <w:rPr>
                  <w:rFonts w:eastAsia="等线"/>
                  <w:i/>
                  <w:iCs/>
                  <w:lang w:eastAsia="zh-CN"/>
                </w:rPr>
                <w:t xml:space="preserve"> absoluteFrequencySSB</w:t>
              </w:r>
            </w:ins>
            <w:ins w:id="769" w:author="Li Zhao" w:date="2025-08-25T20:10:00Z">
              <w:r>
                <w:rPr>
                  <w:rFonts w:eastAsia="等线" w:hint="eastAsia"/>
                  <w:iCs/>
                  <w:lang w:eastAsia="zh-CN"/>
                </w:rPr>
                <w:t xml:space="preserve"> are</w:t>
              </w:r>
            </w:ins>
            <w:ins w:id="770" w:author="Li Zhao" w:date="2025-08-25T20:09:00Z">
              <w:r>
                <w:rPr>
                  <w:rFonts w:eastAsia="等线" w:hint="eastAsia"/>
                  <w:iCs/>
                  <w:lang w:eastAsia="zh-CN"/>
                </w:rPr>
                <w:t xml:space="preserve"> configured and </w:t>
              </w:r>
            </w:ins>
            <w:ins w:id="771"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772" w:author="Li Zhao" w:date="2025-08-25T20:11:00Z">
              <w:r>
                <w:rPr>
                  <w:rFonts w:eastAsia="等线" w:hint="eastAsia"/>
                  <w:iCs/>
                  <w:lang w:eastAsia="zh-CN"/>
                </w:rPr>
                <w:t>, or:</w:t>
              </w:r>
            </w:ins>
          </w:p>
          <w:p w14:paraId="7DDB4351" w14:textId="77777777" w:rsidR="000047FE" w:rsidRPr="00F425BA" w:rsidRDefault="000047FE" w:rsidP="000047FE">
            <w:pPr>
              <w:ind w:left="568" w:hanging="1"/>
              <w:textAlignment w:val="auto"/>
              <w:rPr>
                <w:ins w:id="773" w:author="Li Zhao" w:date="2025-08-25T18:37:00Z"/>
                <w:rFonts w:eastAsia="等线"/>
                <w:i/>
                <w:lang w:eastAsia="zh-CN"/>
              </w:rPr>
            </w:pPr>
            <w:ins w:id="774" w:author="Li Zhao" w:date="2025-08-25T19:57:00Z">
              <w:r w:rsidRPr="00D142E4">
                <w:rPr>
                  <w:rFonts w:eastAsia="等线"/>
                  <w:lang w:eastAsia="zh-CN"/>
                </w:rPr>
                <w:t>2&gt;</w:t>
              </w:r>
              <w:r w:rsidRPr="00D142E4">
                <w:rPr>
                  <w:rFonts w:eastAsia="等线"/>
                  <w:lang w:eastAsia="zh-CN"/>
                </w:rPr>
                <w:tab/>
                <w:t>if the</w:t>
              </w:r>
            </w:ins>
            <w:ins w:id="775" w:author="Li Zhao" w:date="2025-08-25T20:13:00Z">
              <w:r>
                <w:rPr>
                  <w:rFonts w:eastAsia="等线" w:hint="eastAsia"/>
                  <w:i/>
                  <w:iCs/>
                  <w:lang w:eastAsia="zh-CN"/>
                </w:rPr>
                <w:t xml:space="preserve"> </w:t>
              </w:r>
            </w:ins>
            <w:ins w:id="776" w:author="Li Zhao" w:date="2025-08-25T20:12:00Z">
              <w:r w:rsidRPr="00C034EE">
                <w:rPr>
                  <w:rFonts w:eastAsia="等线"/>
                  <w:i/>
                  <w:iCs/>
                  <w:lang w:eastAsia="zh-CN"/>
                </w:rPr>
                <w:t>OD-SSB-Config</w:t>
              </w:r>
              <w:r>
                <w:rPr>
                  <w:rFonts w:eastAsia="等线" w:hint="eastAsia"/>
                  <w:iCs/>
                  <w:lang w:eastAsia="zh-CN"/>
                </w:rPr>
                <w:t xml:space="preserve"> </w:t>
              </w:r>
            </w:ins>
            <w:ins w:id="777" w:author="Li Zhao" w:date="2025-08-25T21:43:00Z">
              <w:r>
                <w:rPr>
                  <w:rFonts w:eastAsia="等线" w:hint="eastAsia"/>
                  <w:iCs/>
                  <w:lang w:eastAsia="zh-CN"/>
                </w:rPr>
                <w:t>is</w:t>
              </w:r>
            </w:ins>
            <w:ins w:id="778" w:author="Li Zhao" w:date="2025-08-25T20:12:00Z">
              <w:r>
                <w:rPr>
                  <w:rFonts w:eastAsia="等线" w:hint="eastAsia"/>
                  <w:iCs/>
                  <w:lang w:eastAsia="zh-CN"/>
                </w:rPr>
                <w:t xml:space="preserve"> configured</w:t>
              </w:r>
            </w:ins>
            <w:ins w:id="779" w:author="Li Zhao" w:date="2025-08-25T21:43:00Z">
              <w:r>
                <w:rPr>
                  <w:rFonts w:eastAsia="等线" w:hint="eastAsia"/>
                  <w:lang w:eastAsia="zh-CN"/>
                </w:rPr>
                <w:t xml:space="preserve">, </w:t>
              </w:r>
            </w:ins>
            <w:ins w:id="780"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781"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ins w:id="782" w:author="Li Zhao" w:date="2025-08-25T20:06:00Z">
              <w:r>
                <w:rPr>
                  <w:rFonts w:eastAsia="等线" w:hint="eastAsia"/>
                  <w:lang w:eastAsia="zh-CN"/>
                </w:rPr>
                <w:t>, or</w:t>
              </w:r>
            </w:ins>
            <w:ins w:id="783" w:author="Li Zhao" w:date="2025-08-25T19:57:00Z">
              <w:r w:rsidRPr="00D142E4">
                <w:rPr>
                  <w:rFonts w:eastAsia="等线"/>
                  <w:lang w:eastAsia="zh-CN"/>
                </w:rPr>
                <w:t>:</w:t>
              </w:r>
            </w:ins>
          </w:p>
          <w:p w14:paraId="5FB283C5" w14:textId="77777777" w:rsidR="000047FE" w:rsidRPr="00730DBC" w:rsidRDefault="000047FE" w:rsidP="000047FE">
            <w:pPr>
              <w:ind w:left="568" w:hanging="1"/>
              <w:textAlignment w:val="auto"/>
              <w:rPr>
                <w:ins w:id="784" w:author="Li Zhao" w:date="2025-08-25T18:37:00Z"/>
                <w:rFonts w:eastAsia="等线"/>
                <w:i/>
                <w:lang w:eastAsia="zh-CN"/>
              </w:rPr>
            </w:pPr>
            <w:ins w:id="785" w:author="Li Zhao" w:date="2025-08-25T18:46:00Z">
              <w:r w:rsidRPr="00D142E4">
                <w:rPr>
                  <w:rFonts w:eastAsia="等线"/>
                  <w:lang w:eastAsia="zh-CN"/>
                </w:rPr>
                <w:t>2&gt;</w:t>
              </w:r>
              <w:r w:rsidRPr="00D142E4">
                <w:rPr>
                  <w:rFonts w:eastAsia="等线"/>
                  <w:lang w:eastAsia="zh-CN"/>
                </w:rPr>
                <w:tab/>
                <w:t>if the</w:t>
              </w:r>
            </w:ins>
            <w:ins w:id="786" w:author="Li Zhao" w:date="2025-08-25T20:15:00Z">
              <w:r>
                <w:rPr>
                  <w:rFonts w:eastAsia="等线" w:hint="eastAsia"/>
                  <w:iCs/>
                  <w:lang w:eastAsia="zh-CN"/>
                </w:rPr>
                <w:t xml:space="preserve"> </w:t>
              </w:r>
            </w:ins>
            <w:ins w:id="787" w:author="Li Zhao" w:date="2025-08-25T18:46:00Z">
              <w:r w:rsidRPr="00D142E4">
                <w:rPr>
                  <w:rFonts w:eastAsia="等线"/>
                  <w:i/>
                  <w:lang w:eastAsia="zh-CN"/>
                </w:rPr>
                <w:t>servingCellMO-OD</w:t>
              </w:r>
              <w:r w:rsidRPr="00D142E4">
                <w:rPr>
                  <w:rFonts w:eastAsia="等线"/>
                  <w:lang w:eastAsia="zh-CN"/>
                </w:rPr>
                <w:t xml:space="preserve"> </w:t>
              </w:r>
            </w:ins>
            <w:ins w:id="788" w:author="Li Zhao" w:date="2025-08-25T21:47:00Z">
              <w:r>
                <w:rPr>
                  <w:rFonts w:eastAsia="等线" w:hint="eastAsia"/>
                  <w:lang w:eastAsia="zh-CN"/>
                </w:rPr>
                <w:t>is</w:t>
              </w:r>
            </w:ins>
            <w:ins w:id="789" w:author="Li Zhao" w:date="2025-08-25T19:57:00Z">
              <w:r>
                <w:rPr>
                  <w:rFonts w:eastAsia="等线" w:hint="eastAsia"/>
                  <w:lang w:eastAsia="zh-CN"/>
                </w:rPr>
                <w:t xml:space="preserve"> </w:t>
              </w:r>
            </w:ins>
            <w:ins w:id="790"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145A38F8" w14:textId="77777777" w:rsidR="000047FE" w:rsidRDefault="000047FE" w:rsidP="000047FE">
            <w:pPr>
              <w:rPr>
                <w:rFonts w:eastAsia="等线"/>
                <w:lang w:val="en-US" w:eastAsia="zh-CN"/>
              </w:rPr>
            </w:pPr>
          </w:p>
          <w:p w14:paraId="141913D1" w14:textId="77777777" w:rsidR="000047FE" w:rsidRDefault="000047FE" w:rsidP="000047FE">
            <w:pPr>
              <w:ind w:left="568" w:hanging="1"/>
              <w:textAlignment w:val="auto"/>
              <w:rPr>
                <w:lang w:eastAsia="zh-CN"/>
              </w:rPr>
            </w:pPr>
            <w:r>
              <w:rPr>
                <w:lang w:eastAsia="zh-CN"/>
              </w:rPr>
              <w:t>It can be simplified as</w:t>
            </w:r>
          </w:p>
          <w:p w14:paraId="2119E49C" w14:textId="77777777" w:rsidR="000047FE" w:rsidRDefault="000047FE" w:rsidP="000047FE">
            <w:pPr>
              <w:ind w:left="568" w:hanging="1"/>
              <w:textAlignment w:val="auto"/>
              <w:rPr>
                <w:lang w:eastAsia="zh-CN"/>
              </w:rPr>
            </w:pPr>
          </w:p>
          <w:p w14:paraId="79640A89" w14:textId="77777777" w:rsidR="000047FE"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0DF5301F" w14:textId="77777777" w:rsidR="000047FE" w:rsidRPr="00E12DE8"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1243BC9A" w14:textId="77777777" w:rsidR="000047FE" w:rsidRDefault="000047FE" w:rsidP="000047FE">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4BA72148" w14:textId="77777777" w:rsidR="000047FE" w:rsidRDefault="000047FE" w:rsidP="000047FE">
            <w:pPr>
              <w:ind w:left="568" w:hanging="1"/>
              <w:textAlignment w:val="auto"/>
              <w:rPr>
                <w:rFonts w:eastAsia="等线"/>
                <w:i/>
                <w:lang w:eastAsia="zh-CN"/>
              </w:rPr>
            </w:pPr>
          </w:p>
          <w:p w14:paraId="65B4AFFB" w14:textId="77777777" w:rsidR="000047FE" w:rsidRPr="00730DBC" w:rsidRDefault="000047FE" w:rsidP="000047FE">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4971D4" w14:textId="4BEE69B6" w:rsidR="000047FE" w:rsidRPr="003B2A60" w:rsidRDefault="000047FE" w:rsidP="000047FE">
            <w:pPr>
              <w:rPr>
                <w:rFonts w:eastAsia="等线"/>
                <w:lang w:val="en-US" w:eastAsia="zh-CN"/>
              </w:rPr>
            </w:pPr>
          </w:p>
        </w:tc>
        <w:tc>
          <w:tcPr>
            <w:tcW w:w="5236" w:type="dxa"/>
          </w:tcPr>
          <w:p w14:paraId="7CA0C45A" w14:textId="77777777" w:rsidR="000047FE" w:rsidRDefault="000047FE" w:rsidP="003C65C5">
            <w:pPr>
              <w:pStyle w:val="a8"/>
              <w:keepNext/>
              <w:rPr>
                <w:rFonts w:eastAsia="等线"/>
                <w:bCs/>
                <w:lang w:val="en-US" w:eastAsia="zh-CN"/>
              </w:rPr>
            </w:pPr>
          </w:p>
        </w:tc>
      </w:tr>
      <w:tr w:rsidR="000047FE" w:rsidRPr="00D45311" w14:paraId="7B1F8B57" w14:textId="77777777" w:rsidTr="006A3A6A">
        <w:trPr>
          <w:trHeight w:val="127"/>
        </w:trPr>
        <w:tc>
          <w:tcPr>
            <w:tcW w:w="1413" w:type="dxa"/>
          </w:tcPr>
          <w:p w14:paraId="3FF7991B" w14:textId="29188A75" w:rsidR="000047FE" w:rsidRDefault="000047FE" w:rsidP="003C65C5">
            <w:pPr>
              <w:pStyle w:val="a8"/>
              <w:keepNext/>
              <w:rPr>
                <w:rFonts w:eastAsia="Malgun Gothic"/>
                <w:bCs/>
                <w:lang w:val="en-US" w:eastAsia="ko-KR"/>
              </w:rPr>
            </w:pPr>
            <w:r>
              <w:rPr>
                <w:rFonts w:eastAsia="Malgun Gothic"/>
                <w:bCs/>
                <w:lang w:val="en-US" w:eastAsia="ko-KR"/>
              </w:rPr>
              <w:t>Samsung  003</w:t>
            </w:r>
          </w:p>
        </w:tc>
        <w:tc>
          <w:tcPr>
            <w:tcW w:w="8235" w:type="dxa"/>
          </w:tcPr>
          <w:p w14:paraId="1D43818B" w14:textId="77777777" w:rsidR="000047FE" w:rsidRPr="00A34868" w:rsidRDefault="000047FE" w:rsidP="000047FE">
            <w:pPr>
              <w:ind w:left="568" w:hanging="1"/>
              <w:textAlignment w:val="auto"/>
              <w:rPr>
                <w:ins w:id="791" w:author="Li Zhao" w:date="2025-08-25T20:20:00Z"/>
                <w:rFonts w:eastAsia="等线"/>
                <w:i/>
                <w:lang w:eastAsia="zh-CN"/>
              </w:rPr>
            </w:pPr>
            <w:ins w:id="792"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793" w:author="Li Zhao" w:date="2025-08-25T21:48:00Z">
              <w:r>
                <w:rPr>
                  <w:rFonts w:eastAsia="等线" w:hint="eastAsia"/>
                  <w:lang w:eastAsia="zh-CN"/>
                </w:rPr>
                <w:t>is</w:t>
              </w:r>
            </w:ins>
            <w:ins w:id="794"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ins>
          </w:p>
          <w:p w14:paraId="301F875E" w14:textId="77777777" w:rsidR="000047FE" w:rsidRDefault="000047FE" w:rsidP="000047FE">
            <w:pPr>
              <w:ind w:left="568" w:hanging="1"/>
              <w:textAlignment w:val="auto"/>
              <w:rPr>
                <w:lang w:eastAsia="zh-CN"/>
              </w:rPr>
            </w:pPr>
          </w:p>
          <w:p w14:paraId="2E5CCF39" w14:textId="77777777" w:rsidR="000047FE" w:rsidRDefault="000047FE" w:rsidP="000047FE">
            <w:pPr>
              <w:pStyle w:val="a6"/>
            </w:pPr>
            <w:r>
              <w:t>This should be ‘else if’</w:t>
            </w:r>
          </w:p>
          <w:p w14:paraId="18B968BE" w14:textId="1A61AC66" w:rsidR="000047FE" w:rsidRPr="002E5D0C" w:rsidRDefault="000047FE" w:rsidP="000047FE">
            <w:pPr>
              <w:ind w:left="568" w:hanging="1"/>
              <w:textAlignment w:val="auto"/>
              <w:rPr>
                <w:lang w:eastAsia="zh-CN"/>
              </w:rPr>
            </w:pPr>
          </w:p>
        </w:tc>
        <w:tc>
          <w:tcPr>
            <w:tcW w:w="5236" w:type="dxa"/>
          </w:tcPr>
          <w:p w14:paraId="1BF402E3" w14:textId="77777777" w:rsidR="000047FE" w:rsidRDefault="000047FE" w:rsidP="003C65C5">
            <w:pPr>
              <w:pStyle w:val="a8"/>
              <w:keepNext/>
              <w:rPr>
                <w:rFonts w:eastAsia="等线"/>
                <w:bCs/>
                <w:lang w:val="en-US" w:eastAsia="zh-CN"/>
              </w:rPr>
            </w:pPr>
          </w:p>
        </w:tc>
      </w:tr>
      <w:tr w:rsidR="00D957B6" w:rsidRPr="00D45311" w14:paraId="285F598F" w14:textId="77777777" w:rsidTr="006A3A6A">
        <w:trPr>
          <w:trHeight w:val="127"/>
        </w:trPr>
        <w:tc>
          <w:tcPr>
            <w:tcW w:w="1413" w:type="dxa"/>
          </w:tcPr>
          <w:p w14:paraId="71037392" w14:textId="3343CA40" w:rsidR="00D957B6" w:rsidRDefault="00D957B6" w:rsidP="00D957B6">
            <w:pPr>
              <w:pStyle w:val="a8"/>
              <w:keepNext/>
              <w:rPr>
                <w:rFonts w:eastAsia="Malgun Gothic"/>
                <w:bCs/>
                <w:lang w:val="en-US" w:eastAsia="ko-KR"/>
              </w:rPr>
            </w:pPr>
            <w:r>
              <w:rPr>
                <w:rFonts w:eastAsia="等线" w:hint="eastAsia"/>
                <w:bCs/>
                <w:lang w:val="en-US" w:eastAsia="zh-CN"/>
              </w:rPr>
              <w:lastRenderedPageBreak/>
              <w:t>Sharp</w:t>
            </w:r>
            <w:r>
              <w:rPr>
                <w:rFonts w:eastAsia="等线"/>
                <w:bCs/>
                <w:lang w:val="en-US" w:eastAsia="zh-CN"/>
              </w:rPr>
              <w:t xml:space="preserve"> 01</w:t>
            </w:r>
          </w:p>
        </w:tc>
        <w:tc>
          <w:tcPr>
            <w:tcW w:w="8235" w:type="dxa"/>
          </w:tcPr>
          <w:p w14:paraId="4AB2CF58" w14:textId="77777777" w:rsidR="00D957B6" w:rsidRPr="004B7B82" w:rsidRDefault="00D957B6" w:rsidP="00D957B6">
            <w:pPr>
              <w:textAlignment w:val="auto"/>
              <w:rPr>
                <w:rFonts w:eastAsia="等线" w:hint="eastAsia"/>
                <w:lang w:val="en-US" w:eastAsia="zh-CN"/>
              </w:rPr>
            </w:pPr>
            <w:r>
              <w:rPr>
                <w:rFonts w:eastAsia="等线" w:hint="eastAsia"/>
                <w:lang w:val="en-US" w:eastAsia="zh-CN"/>
              </w:rPr>
              <w:t>First</w:t>
            </w:r>
            <w:r>
              <w:rPr>
                <w:rFonts w:eastAsia="等线"/>
                <w:lang w:val="en-US" w:eastAsia="zh-CN"/>
              </w:rPr>
              <w:t xml:space="preserve">, the TP seems not based on the latest version of TS 38.331. In </w:t>
            </w:r>
            <w:r w:rsidRPr="004B7B82">
              <w:rPr>
                <w:rFonts w:eastAsia="等线"/>
                <w:lang w:val="en-US" w:eastAsia="zh-CN"/>
              </w:rPr>
              <w:t>V18.6.0</w:t>
            </w:r>
            <w:r>
              <w:rPr>
                <w:rFonts w:eastAsia="等线"/>
                <w:lang w:val="en-US" w:eastAsia="zh-CN"/>
              </w:rPr>
              <w:t xml:space="preserve">, the following highlighted </w:t>
            </w:r>
            <w:r w:rsidRPr="004B7B82">
              <w:rPr>
                <w:rFonts w:eastAsia="等线"/>
                <w:lang w:val="en-US" w:eastAsia="zh-CN"/>
              </w:rPr>
              <w:t>wording is added.</w:t>
            </w:r>
          </w:p>
          <w:p w14:paraId="48C9317E" w14:textId="77777777" w:rsidR="00D957B6" w:rsidRDefault="00D957B6" w:rsidP="00D957B6">
            <w:pPr>
              <w:rPr>
                <w:lang w:val="en-US" w:eastAsia="zh-CN"/>
              </w:rPr>
            </w:pPr>
            <w:r>
              <w:t>The UE shall:</w:t>
            </w:r>
          </w:p>
          <w:p w14:paraId="697C9666" w14:textId="77777777" w:rsidR="00D957B6" w:rsidRDefault="00D957B6" w:rsidP="00D957B6">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6BA2A8E9" w14:textId="77777777" w:rsidR="00D957B6" w:rsidRDefault="00D957B6" w:rsidP="00D957B6">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xml:space="preserve">, </w:t>
            </w:r>
            <w:r w:rsidRPr="004B7B82">
              <w:rPr>
                <w:highlight w:val="yellow"/>
              </w:rPr>
              <w:t>and</w:t>
            </w:r>
            <w:r w:rsidRPr="004B7B82">
              <w:rPr>
                <w:rStyle w:val="150"/>
                <w:highlight w:val="yellow"/>
              </w:rPr>
              <w:t xml:space="preserve"> </w:t>
            </w:r>
            <w:r w:rsidRPr="004B7B82">
              <w:rPr>
                <w:i/>
                <w:iCs/>
                <w:highlight w:val="yellow"/>
              </w:rPr>
              <w:t xml:space="preserve">absoluteFrequencySSB </w:t>
            </w:r>
            <w:r w:rsidRPr="004B7B82">
              <w:rPr>
                <w:highlight w:val="yellow"/>
              </w:rPr>
              <w:t>is configured in</w:t>
            </w:r>
            <w:r w:rsidRPr="004B7B82">
              <w:rPr>
                <w:rStyle w:val="150"/>
                <w:i/>
                <w:iCs/>
                <w:highlight w:val="yellow"/>
              </w:rPr>
              <w:t xml:space="preserve"> </w:t>
            </w:r>
            <w:r w:rsidRPr="004B7B82">
              <w:rPr>
                <w:i/>
                <w:iCs/>
                <w:highlight w:val="yellow"/>
              </w:rPr>
              <w:t>ServingCellConfigCommon</w:t>
            </w:r>
            <w:r w:rsidRPr="004B7B82">
              <w:rPr>
                <w:highlight w:val="yellow"/>
              </w:rPr>
              <w:t>:</w:t>
            </w:r>
          </w:p>
          <w:p w14:paraId="5A36D506" w14:textId="77777777" w:rsidR="00D957B6" w:rsidRDefault="00D957B6" w:rsidP="00D957B6">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0497340E" w14:textId="77777777" w:rsidR="00D957B6" w:rsidRDefault="00D957B6" w:rsidP="00D957B6">
            <w:pPr>
              <w:pStyle w:val="B4"/>
            </w:pPr>
            <w:r>
              <w:t>4&gt;</w:t>
            </w:r>
            <w:r>
              <w:tab/>
              <w:t>derive layer 3 filtered RSRP and RSRQ per beam for the serving cell based on SS/PBCH block, as described in 5.5.3.3a;</w:t>
            </w:r>
          </w:p>
          <w:p w14:paraId="37B4ADA4" w14:textId="77777777" w:rsidR="00D957B6" w:rsidRDefault="00D957B6" w:rsidP="00D957B6">
            <w:pPr>
              <w:textAlignment w:val="auto"/>
              <w:rPr>
                <w:rFonts w:eastAsia="Malgun Gothic"/>
                <w:lang w:eastAsia="ko-KR"/>
              </w:rPr>
            </w:pPr>
          </w:p>
          <w:p w14:paraId="29763B08" w14:textId="585D908A" w:rsidR="00D957B6" w:rsidRDefault="00D957B6" w:rsidP="00D957B6">
            <w:pPr>
              <w:textAlignment w:val="auto"/>
              <w:rPr>
                <w:rFonts w:eastAsia="等线"/>
                <w:lang w:eastAsia="zh-CN"/>
              </w:rPr>
            </w:pPr>
            <w:r>
              <w:rPr>
                <w:rFonts w:eastAsia="等线"/>
                <w:lang w:eastAsia="zh-CN"/>
              </w:rPr>
              <w:t>Potential change:</w:t>
            </w:r>
          </w:p>
          <w:p w14:paraId="752135AB" w14:textId="77777777" w:rsidR="004464D7" w:rsidRDefault="004464D7" w:rsidP="004464D7">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1614DBB5" w14:textId="77777777" w:rsidR="004464D7" w:rsidRDefault="004464D7" w:rsidP="004464D7">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rsidRPr="004B7B82">
              <w:rPr>
                <w:strike/>
                <w:color w:val="FF0000"/>
              </w:rPr>
              <w:t>, and</w:t>
            </w:r>
            <w:r w:rsidRPr="004B7B82">
              <w:rPr>
                <w:rStyle w:val="150"/>
                <w:strike/>
                <w:color w:val="FF0000"/>
              </w:rPr>
              <w:t xml:space="preserve"> </w:t>
            </w:r>
            <w:r w:rsidRPr="004B7B82">
              <w:rPr>
                <w:i/>
                <w:iCs/>
                <w:strike/>
                <w:color w:val="FF0000"/>
              </w:rPr>
              <w:t xml:space="preserve">absoluteFrequencySSB </w:t>
            </w:r>
            <w:r w:rsidRPr="004B7B82">
              <w:rPr>
                <w:strike/>
                <w:color w:val="FF0000"/>
              </w:rPr>
              <w:t>is configured in</w:t>
            </w:r>
            <w:r w:rsidRPr="004B7B82">
              <w:rPr>
                <w:rStyle w:val="150"/>
                <w:i/>
                <w:iCs/>
                <w:strike/>
                <w:color w:val="FF0000"/>
              </w:rPr>
              <w:t xml:space="preserve"> </w:t>
            </w:r>
            <w:r w:rsidRPr="004B7B82">
              <w:rPr>
                <w:i/>
                <w:iCs/>
                <w:strike/>
                <w:color w:val="FF0000"/>
              </w:rPr>
              <w:t>ServingCellConfigCommon</w:t>
            </w:r>
            <w:r w:rsidRPr="004B7B82">
              <w:t>:</w:t>
            </w:r>
          </w:p>
          <w:p w14:paraId="393D6886" w14:textId="10435632" w:rsidR="004464D7" w:rsidRPr="00ED779F" w:rsidRDefault="004464D7" w:rsidP="004464D7">
            <w:pPr>
              <w:pStyle w:val="B2"/>
              <w:tabs>
                <w:tab w:val="left" w:pos="612"/>
              </w:tabs>
              <w:rPr>
                <w:iCs/>
                <w:u w:val="single"/>
              </w:rPr>
            </w:pPr>
            <w:r>
              <w:t xml:space="preserve"> </w:t>
            </w:r>
            <w:r w:rsidRPr="00ED779F">
              <w:rPr>
                <w:color w:val="FF0000"/>
                <w:u w:val="single"/>
              </w:rPr>
              <w:t xml:space="preserve">3&gt; if </w:t>
            </w:r>
            <w:r w:rsidRPr="00ED779F">
              <w:rPr>
                <w:i/>
                <w:iCs/>
                <w:color w:val="FF0000"/>
                <w:u w:val="single"/>
              </w:rPr>
              <w:t xml:space="preserve">absoluteFrequencySSB </w:t>
            </w:r>
            <w:r w:rsidRPr="00ED779F">
              <w:rPr>
                <w:color w:val="FF0000"/>
                <w:u w:val="single"/>
              </w:rPr>
              <w:t>is configured in</w:t>
            </w:r>
            <w:r w:rsidRPr="00ED779F">
              <w:rPr>
                <w:rStyle w:val="150"/>
                <w:i/>
                <w:iCs/>
                <w:color w:val="FF0000"/>
                <w:u w:val="single"/>
              </w:rPr>
              <w:t xml:space="preserve"> </w:t>
            </w:r>
            <w:r w:rsidRPr="00ED779F">
              <w:rPr>
                <w:i/>
                <w:iCs/>
                <w:color w:val="FF0000"/>
                <w:u w:val="single"/>
              </w:rPr>
              <w:t xml:space="preserve">ServingCellConfigCommon </w:t>
            </w:r>
            <w:r w:rsidRPr="00ED779F">
              <w:rPr>
                <w:iCs/>
                <w:color w:val="FF0000"/>
                <w:u w:val="single"/>
              </w:rPr>
              <w:t>and</w:t>
            </w:r>
            <w:r w:rsidRPr="00ED779F">
              <w:rPr>
                <w:i/>
                <w:iCs/>
                <w:color w:val="FF0000"/>
                <w:u w:val="single"/>
              </w:rPr>
              <w:t xml:space="preserve"> </w:t>
            </w:r>
            <w:r w:rsidRPr="003716EE">
              <w:rPr>
                <w:iCs/>
                <w:color w:val="FF0000"/>
                <w:u w:val="single"/>
              </w:rPr>
              <w:t xml:space="preserve">if </w:t>
            </w:r>
            <w:r w:rsidRPr="00ED779F">
              <w:rPr>
                <w:rFonts w:eastAsia="等线"/>
                <w:i/>
                <w:iCs/>
                <w:color w:val="FF0000"/>
                <w:u w:val="single"/>
                <w:lang w:eastAsia="zh-CN"/>
              </w:rPr>
              <w:t>OD-SSB-Config</w:t>
            </w:r>
            <w:r>
              <w:rPr>
                <w:rFonts w:eastAsia="等线"/>
                <w:i/>
                <w:iCs/>
                <w:color w:val="FF0000"/>
                <w:u w:val="single"/>
                <w:lang w:eastAsia="zh-CN"/>
              </w:rPr>
              <w:t xml:space="preserve"> </w:t>
            </w:r>
            <w:r w:rsidRPr="004464D7">
              <w:rPr>
                <w:rFonts w:eastAsia="等线"/>
                <w:iCs/>
                <w:color w:val="FF0000"/>
                <w:u w:val="single"/>
                <w:lang w:eastAsia="zh-CN"/>
              </w:rPr>
              <w:t>is not configured</w:t>
            </w:r>
            <w:r w:rsidRPr="00061D27">
              <w:rPr>
                <w:rFonts w:eastAsia="等线"/>
                <w:i/>
                <w:iCs/>
                <w:color w:val="0070C0"/>
                <w:u w:val="single"/>
                <w:lang w:eastAsia="zh-CN"/>
              </w:rPr>
              <w:t xml:space="preserve"> </w:t>
            </w:r>
            <w:r w:rsidRPr="00061D27">
              <w:rPr>
                <w:rFonts w:eastAsia="等线"/>
                <w:iCs/>
                <w:color w:val="0070C0"/>
                <w:lang w:eastAsia="zh-CN"/>
              </w:rPr>
              <w:t>(legacy case)</w:t>
            </w:r>
            <w:r w:rsidRPr="003716EE">
              <w:rPr>
                <w:rFonts w:eastAsia="等线"/>
                <w:iCs/>
                <w:u w:val="single"/>
                <w:lang w:eastAsia="zh-CN"/>
              </w:rPr>
              <w:t xml:space="preserve"> </w:t>
            </w:r>
            <w:r>
              <w:rPr>
                <w:rFonts w:eastAsia="等线"/>
                <w:iCs/>
                <w:color w:val="FF0000"/>
                <w:u w:val="single"/>
                <w:lang w:eastAsia="zh-CN"/>
              </w:rPr>
              <w:t xml:space="preserve">or </w:t>
            </w:r>
            <w:r w:rsidRPr="003716EE">
              <w:rPr>
                <w:rFonts w:eastAsia="等线"/>
                <w:i/>
                <w:color w:val="FF0000"/>
                <w:u w:val="single"/>
                <w:lang w:eastAsia="zh-CN"/>
              </w:rPr>
              <w:t>servingCellMO-OD</w:t>
            </w:r>
            <w:r w:rsidRPr="003716EE">
              <w:rPr>
                <w:rFonts w:eastAsia="等线"/>
                <w:color w:val="FF0000"/>
                <w:u w:val="single"/>
                <w:lang w:eastAsia="zh-CN"/>
              </w:rPr>
              <w:t xml:space="preserve"> </w:t>
            </w:r>
            <w:r w:rsidRPr="003716EE">
              <w:rPr>
                <w:rFonts w:eastAsia="等线" w:hint="eastAsia"/>
                <w:color w:val="FF0000"/>
                <w:u w:val="single"/>
                <w:lang w:eastAsia="zh-CN"/>
              </w:rPr>
              <w:t xml:space="preserve">is </w:t>
            </w:r>
            <w:r w:rsidRPr="003716EE">
              <w:rPr>
                <w:rFonts w:eastAsia="等线"/>
                <w:color w:val="FF0000"/>
                <w:u w:val="single"/>
                <w:lang w:eastAsia="zh-CN"/>
              </w:rPr>
              <w:t xml:space="preserve">not configured </w:t>
            </w:r>
            <w:r w:rsidRPr="00061D27">
              <w:rPr>
                <w:rFonts w:eastAsia="等线"/>
                <w:iCs/>
                <w:color w:val="0070C0"/>
                <w:lang w:eastAsia="zh-CN"/>
              </w:rPr>
              <w:t>(</w:t>
            </w:r>
            <w:r w:rsidRPr="00061D27">
              <w:rPr>
                <w:rFonts w:eastAsia="等线"/>
                <w:color w:val="0070C0"/>
                <w:lang w:eastAsia="zh-CN"/>
              </w:rPr>
              <w:t>C</w:t>
            </w:r>
            <w:r w:rsidRPr="00061D27">
              <w:rPr>
                <w:rFonts w:eastAsia="等线" w:hint="eastAsia"/>
                <w:color w:val="0070C0"/>
                <w:lang w:eastAsia="zh-CN"/>
              </w:rPr>
              <w:t>ase 2 with OD-SSB/AO-SSB on the same frequency</w:t>
            </w:r>
            <w:r w:rsidRPr="00061D27">
              <w:rPr>
                <w:rFonts w:eastAsia="等线"/>
                <w:iCs/>
                <w:color w:val="0070C0"/>
                <w:lang w:eastAsia="zh-CN"/>
              </w:rPr>
              <w:t>)</w:t>
            </w:r>
            <w:r w:rsidRPr="00061D27">
              <w:rPr>
                <w:iCs/>
                <w:color w:val="FF0000"/>
                <w:u w:val="single"/>
              </w:rPr>
              <w:t xml:space="preserve"> or</w:t>
            </w:r>
            <w:r>
              <w:rPr>
                <w:iCs/>
                <w:color w:val="FF0000"/>
                <w:u w:val="single"/>
              </w:rPr>
              <w:t xml:space="preserve"> </w:t>
            </w:r>
            <w:r w:rsidRPr="00061D27">
              <w:rPr>
                <w:rFonts w:eastAsia="等线" w:hint="eastAsia"/>
                <w:color w:val="FF0000"/>
                <w:u w:val="single"/>
                <w:lang w:eastAsia="zh-CN"/>
              </w:rPr>
              <w:t>OD-</w:t>
            </w:r>
            <w:r w:rsidRPr="00061D27">
              <w:rPr>
                <w:rFonts w:eastAsia="等线"/>
                <w:color w:val="FF0000"/>
                <w:u w:val="single"/>
                <w:lang w:eastAsia="zh-CN"/>
              </w:rPr>
              <w:t>SSB transmission is not activated</w:t>
            </w:r>
            <w:r>
              <w:rPr>
                <w:rFonts w:eastAsia="等线"/>
                <w:color w:val="FF0000"/>
                <w:u w:val="single"/>
                <w:lang w:eastAsia="zh-CN"/>
              </w:rPr>
              <w:t xml:space="preserve"> </w:t>
            </w:r>
            <w:r w:rsidRPr="004464D7">
              <w:rPr>
                <w:rFonts w:eastAsia="等线"/>
                <w:iCs/>
                <w:color w:val="0070C0"/>
                <w:lang w:eastAsia="zh-CN"/>
              </w:rPr>
              <w:t>(</w:t>
            </w:r>
            <w:r w:rsidRPr="004464D7">
              <w:rPr>
                <w:rFonts w:eastAsia="等线"/>
                <w:color w:val="0070C0"/>
                <w:lang w:eastAsia="zh-CN"/>
              </w:rPr>
              <w:t>C</w:t>
            </w:r>
            <w:r w:rsidRPr="004464D7">
              <w:rPr>
                <w:rFonts w:eastAsia="等线" w:hint="eastAsia"/>
                <w:color w:val="0070C0"/>
                <w:lang w:eastAsia="zh-CN"/>
              </w:rPr>
              <w:t>ase 2 and OD-SSB/AO-SSB having different frequencies</w:t>
            </w:r>
            <w:r w:rsidRPr="004464D7">
              <w:rPr>
                <w:rFonts w:eastAsia="等线"/>
                <w:iCs/>
                <w:color w:val="0070C0"/>
                <w:lang w:eastAsia="zh-CN"/>
              </w:rPr>
              <w:t>)</w:t>
            </w:r>
            <w:r>
              <w:rPr>
                <w:rFonts w:eastAsia="等线"/>
                <w:iCs/>
                <w:color w:val="FF0000"/>
                <w:u w:val="single"/>
                <w:lang w:eastAsia="zh-CN"/>
              </w:rPr>
              <w:t>, or</w:t>
            </w:r>
            <w:r w:rsidRPr="00061D27">
              <w:rPr>
                <w:iCs/>
                <w:color w:val="FF0000"/>
                <w:u w:val="single"/>
              </w:rPr>
              <w:t>:</w:t>
            </w:r>
          </w:p>
          <w:p w14:paraId="2C75ADDD" w14:textId="310B63AB" w:rsidR="00D957B6" w:rsidRPr="00D142E4" w:rsidRDefault="004464D7" w:rsidP="004464D7">
            <w:pPr>
              <w:ind w:left="568"/>
              <w:textAlignment w:val="auto"/>
              <w:rPr>
                <w:rFonts w:eastAsia="等线"/>
                <w:lang w:eastAsia="zh-CN"/>
              </w:rPr>
            </w:pPr>
            <w:r w:rsidRPr="00061D27">
              <w:rPr>
                <w:color w:val="FF0000"/>
                <w:u w:val="single"/>
              </w:rPr>
              <w:t xml:space="preserve">3&gt; if </w:t>
            </w:r>
            <w:r w:rsidRPr="00061D27">
              <w:rPr>
                <w:i/>
                <w:iCs/>
                <w:color w:val="FF0000"/>
                <w:u w:val="single"/>
              </w:rPr>
              <w:t xml:space="preserve">absoluteFrequencySSB </w:t>
            </w:r>
            <w:r w:rsidRPr="00061D27">
              <w:rPr>
                <w:color w:val="FF0000"/>
                <w:u w:val="single"/>
              </w:rPr>
              <w:t>is not configured in</w:t>
            </w:r>
            <w:r w:rsidRPr="00061D27">
              <w:rPr>
                <w:rStyle w:val="150"/>
                <w:i/>
                <w:iCs/>
                <w:color w:val="FF0000"/>
                <w:u w:val="single"/>
              </w:rPr>
              <w:t xml:space="preserve"> </w:t>
            </w:r>
            <w:r w:rsidRPr="00061D27">
              <w:rPr>
                <w:i/>
                <w:iCs/>
                <w:color w:val="FF0000"/>
                <w:u w:val="single"/>
              </w:rPr>
              <w:t>ServingCellConfigCommon</w:t>
            </w:r>
            <w:r w:rsidRPr="00061D27">
              <w:rPr>
                <w:rFonts w:eastAsia="等线"/>
                <w:color w:val="FF0000"/>
                <w:u w:val="single"/>
                <w:lang w:eastAsia="zh-CN"/>
              </w:rPr>
              <w:t xml:space="preserve"> and if the</w:t>
            </w:r>
            <w:r w:rsidRPr="00061D27">
              <w:rPr>
                <w:i/>
                <w:color w:val="FF0000"/>
                <w:u w:val="single"/>
                <w:lang w:eastAsia="zh-CN"/>
              </w:rPr>
              <w:t xml:space="preserve"> </w:t>
            </w:r>
            <w:r w:rsidRPr="00061D27">
              <w:rPr>
                <w:rFonts w:eastAsia="等线"/>
                <w:i/>
                <w:iCs/>
                <w:color w:val="FF0000"/>
                <w:u w:val="single"/>
                <w:lang w:eastAsia="zh-CN"/>
              </w:rPr>
              <w:t>OD-SSB-Config</w:t>
            </w:r>
            <w:r w:rsidRPr="00061D27">
              <w:rPr>
                <w:rFonts w:eastAsia="等线" w:hint="eastAsia"/>
                <w:iCs/>
                <w:color w:val="FF0000"/>
                <w:u w:val="single"/>
                <w:lang w:eastAsia="zh-CN"/>
              </w:rPr>
              <w:t xml:space="preserve"> is configured</w:t>
            </w:r>
            <w:r w:rsidRPr="00061D27">
              <w:rPr>
                <w:rFonts w:eastAsia="等线"/>
                <w:color w:val="FF0000"/>
                <w:u w:val="single"/>
                <w:lang w:eastAsia="zh-CN"/>
              </w:rPr>
              <w:t xml:space="preserve"> and </w:t>
            </w:r>
            <w:r w:rsidRPr="00061D27">
              <w:rPr>
                <w:rFonts w:eastAsia="等线" w:hint="eastAsia"/>
                <w:color w:val="FF0000"/>
                <w:u w:val="single"/>
                <w:lang w:eastAsia="zh-CN"/>
              </w:rPr>
              <w:t>OD-</w:t>
            </w:r>
            <w:r w:rsidRPr="00061D27">
              <w:rPr>
                <w:rFonts w:eastAsia="等线"/>
                <w:color w:val="FF0000"/>
                <w:u w:val="single"/>
                <w:lang w:eastAsia="zh-CN"/>
              </w:rPr>
              <w:t>SSB transmission is activated:</w:t>
            </w:r>
          </w:p>
        </w:tc>
        <w:tc>
          <w:tcPr>
            <w:tcW w:w="5236" w:type="dxa"/>
          </w:tcPr>
          <w:p w14:paraId="399BC849" w14:textId="77777777" w:rsidR="00D957B6" w:rsidRDefault="00D957B6" w:rsidP="00D957B6">
            <w:pPr>
              <w:pStyle w:val="a8"/>
              <w:keepNext/>
              <w:rPr>
                <w:rFonts w:eastAsia="等线"/>
                <w:bCs/>
                <w:lang w:val="en-US" w:eastAsia="zh-CN"/>
              </w:rPr>
            </w:pPr>
          </w:p>
        </w:tc>
      </w:tr>
      <w:tr w:rsidR="00D957B6" w:rsidRPr="00D45311" w14:paraId="4456F483" w14:textId="77777777" w:rsidTr="006A3A6A">
        <w:trPr>
          <w:trHeight w:val="127"/>
        </w:trPr>
        <w:tc>
          <w:tcPr>
            <w:tcW w:w="1413" w:type="dxa"/>
          </w:tcPr>
          <w:p w14:paraId="283561C1" w14:textId="16DBC138" w:rsidR="00D957B6" w:rsidRDefault="00D957B6" w:rsidP="00D957B6">
            <w:pPr>
              <w:pStyle w:val="a8"/>
              <w:keepNext/>
              <w:rPr>
                <w:rFonts w:eastAsia="Malgun Gothic"/>
                <w:bCs/>
                <w:lang w:val="en-US" w:eastAsia="ko-KR"/>
              </w:rPr>
            </w:pPr>
            <w:r>
              <w:rPr>
                <w:rFonts w:eastAsia="等线" w:hint="eastAsia"/>
                <w:bCs/>
                <w:lang w:val="en-US" w:eastAsia="zh-CN"/>
              </w:rPr>
              <w:lastRenderedPageBreak/>
              <w:t>S</w:t>
            </w:r>
            <w:r>
              <w:rPr>
                <w:rFonts w:eastAsia="等线"/>
                <w:bCs/>
                <w:lang w:val="en-US" w:eastAsia="zh-CN"/>
              </w:rPr>
              <w:t>harp 02</w:t>
            </w:r>
          </w:p>
        </w:tc>
        <w:tc>
          <w:tcPr>
            <w:tcW w:w="8235" w:type="dxa"/>
          </w:tcPr>
          <w:p w14:paraId="07904CE0" w14:textId="3A96F38B" w:rsidR="00D957B6" w:rsidRDefault="00D957B6" w:rsidP="00D957B6">
            <w:pPr>
              <w:textAlignment w:val="auto"/>
              <w:rPr>
                <w:rFonts w:eastAsia="等线"/>
                <w:lang w:val="en-US" w:eastAsia="zh-CN"/>
              </w:rPr>
            </w:pPr>
            <w:r>
              <w:rPr>
                <w:rFonts w:eastAsia="等线"/>
                <w:lang w:val="en-US" w:eastAsia="zh-CN"/>
              </w:rPr>
              <w:t>T</w:t>
            </w:r>
            <w:r w:rsidRPr="00D10405">
              <w:rPr>
                <w:rFonts w:eastAsia="等线"/>
                <w:lang w:val="en-US" w:eastAsia="zh-CN"/>
              </w:rPr>
              <w:t xml:space="preserve">he field </w:t>
            </w:r>
            <w:r w:rsidRPr="00D10405">
              <w:rPr>
                <w:rFonts w:eastAsia="等线"/>
                <w:i/>
                <w:lang w:val="en-US" w:eastAsia="zh-CN"/>
              </w:rPr>
              <w:t>od-ssb-absoluteFrequency-r19</w:t>
            </w:r>
            <w:r>
              <w:rPr>
                <w:rFonts w:eastAsia="等线"/>
                <w:lang w:val="en-US" w:eastAsia="zh-CN"/>
              </w:rPr>
              <w:t xml:space="preserve"> is mandatory present for </w:t>
            </w:r>
            <w:r w:rsidRPr="00D10405">
              <w:rPr>
                <w:rFonts w:eastAsia="等线"/>
                <w:lang w:val="en-US" w:eastAsia="zh-CN"/>
              </w:rPr>
              <w:t xml:space="preserve">Case#1, </w:t>
            </w:r>
            <w:r w:rsidR="004464D7">
              <w:rPr>
                <w:rFonts w:eastAsia="等线"/>
                <w:lang w:val="en-US" w:eastAsia="zh-CN"/>
              </w:rPr>
              <w:t xml:space="preserve">and </w:t>
            </w:r>
            <w:r w:rsidRPr="00D10405">
              <w:rPr>
                <w:rFonts w:eastAsia="等线"/>
                <w:lang w:val="en-US" w:eastAsia="zh-CN"/>
              </w:rPr>
              <w:t xml:space="preserve">it makes sure the UE can obtain timing on this SCell. Thus, for Case#1 OD-SSB, the SCell should not be considered as an SSB-less SCell. </w:t>
            </w:r>
            <w:r>
              <w:rPr>
                <w:rFonts w:eastAsia="等线"/>
                <w:lang w:val="en-US" w:eastAsia="zh-CN"/>
              </w:rPr>
              <w:t xml:space="preserve">And </w:t>
            </w:r>
            <w:r w:rsidRPr="00D10405">
              <w:rPr>
                <w:rFonts w:eastAsia="等线"/>
                <w:lang w:val="en-US" w:eastAsia="zh-CN"/>
              </w:rPr>
              <w:t>the SCell configured with Case#2 OD-SSB is obviously not an SSB-less SCell</w:t>
            </w:r>
            <w:r>
              <w:rPr>
                <w:rFonts w:eastAsia="等线"/>
                <w:lang w:val="en-US" w:eastAsia="zh-CN"/>
              </w:rPr>
              <w:t xml:space="preserve">. </w:t>
            </w:r>
          </w:p>
          <w:p w14:paraId="45E1E472" w14:textId="77777777" w:rsidR="00D957B6" w:rsidRPr="00D10405" w:rsidRDefault="00D957B6" w:rsidP="00D957B6">
            <w:pPr>
              <w:textAlignment w:val="auto"/>
              <w:rPr>
                <w:rFonts w:eastAsia="等线" w:hint="eastAsia"/>
                <w:lang w:val="en-US" w:eastAsia="zh-CN"/>
              </w:rPr>
            </w:pPr>
            <w:r>
              <w:rPr>
                <w:rFonts w:eastAsia="等线"/>
                <w:lang w:val="en-US" w:eastAsia="zh-CN"/>
              </w:rPr>
              <w:t xml:space="preserve">Potential change: </w:t>
            </w:r>
          </w:p>
          <w:p w14:paraId="0605D6AA" w14:textId="77777777" w:rsidR="00D957B6" w:rsidRPr="00EE6E73" w:rsidRDefault="00D957B6" w:rsidP="00D957B6">
            <w:pPr>
              <w:pStyle w:val="TAL"/>
              <w:rPr>
                <w:szCs w:val="22"/>
                <w:lang w:eastAsia="sv-SE"/>
              </w:rPr>
            </w:pPr>
            <w:r w:rsidRPr="00EE6E73">
              <w:rPr>
                <w:b/>
                <w:i/>
                <w:szCs w:val="22"/>
                <w:lang w:eastAsia="sv-SE"/>
              </w:rPr>
              <w:t>absoluteFrequencySSB</w:t>
            </w:r>
          </w:p>
          <w:p w14:paraId="2908E4CB" w14:textId="77777777" w:rsidR="00D957B6" w:rsidRPr="00EE6E73" w:rsidRDefault="00D957B6" w:rsidP="00D957B6">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r w:rsidRPr="00D10405">
              <w:rPr>
                <w:color w:val="FF0000"/>
                <w:szCs w:val="22"/>
                <w:u w:val="single"/>
                <w:lang w:eastAsia="sv-SE"/>
              </w:rPr>
              <w:t>and OD-SSB configuration is not configured for this serving cell</w:t>
            </w:r>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2F3FC10" w14:textId="30897873" w:rsidR="00D957B6" w:rsidRPr="00D142E4" w:rsidRDefault="00D957B6" w:rsidP="004464D7">
            <w:pPr>
              <w:textAlignment w:val="auto"/>
              <w:rPr>
                <w:rFonts w:eastAsia="等线" w:hint="eastAsia"/>
                <w:lang w:eastAsia="zh-CN"/>
              </w:rPr>
            </w:pPr>
            <w:bookmarkStart w:id="795" w:name="_GoBack"/>
            <w:bookmarkEnd w:id="795"/>
          </w:p>
        </w:tc>
        <w:tc>
          <w:tcPr>
            <w:tcW w:w="5236" w:type="dxa"/>
          </w:tcPr>
          <w:p w14:paraId="0519A837" w14:textId="77777777" w:rsidR="00D957B6" w:rsidRDefault="00D957B6" w:rsidP="00D957B6">
            <w:pPr>
              <w:pStyle w:val="a8"/>
              <w:keepNext/>
              <w:rPr>
                <w:rFonts w:eastAsia="等线"/>
                <w:bCs/>
                <w:lang w:val="en-US" w:eastAsia="zh-CN"/>
              </w:rPr>
            </w:pPr>
          </w:p>
        </w:tc>
      </w:tr>
      <w:tr w:rsidR="00D957B6" w:rsidRPr="00D45311" w14:paraId="75CA9E6E" w14:textId="77777777" w:rsidTr="006A3A6A">
        <w:trPr>
          <w:trHeight w:val="127"/>
        </w:trPr>
        <w:tc>
          <w:tcPr>
            <w:tcW w:w="1413" w:type="dxa"/>
          </w:tcPr>
          <w:p w14:paraId="5937D1B9" w14:textId="459CF863" w:rsidR="00D957B6" w:rsidRDefault="00D957B6" w:rsidP="00D957B6">
            <w:pPr>
              <w:pStyle w:val="a8"/>
              <w:keepNext/>
              <w:rPr>
                <w:rFonts w:eastAsia="Malgun Gothic"/>
                <w:bCs/>
                <w:lang w:val="en-US" w:eastAsia="ko-KR"/>
              </w:rPr>
            </w:pPr>
            <w:r>
              <w:rPr>
                <w:rFonts w:eastAsia="等线" w:hint="eastAsia"/>
                <w:bCs/>
                <w:lang w:val="en-US" w:eastAsia="zh-CN"/>
              </w:rPr>
              <w:t>S</w:t>
            </w:r>
            <w:r>
              <w:rPr>
                <w:rFonts w:eastAsia="等线"/>
                <w:bCs/>
                <w:lang w:val="en-US" w:eastAsia="zh-CN"/>
              </w:rPr>
              <w:t>harp 03</w:t>
            </w:r>
          </w:p>
        </w:tc>
        <w:tc>
          <w:tcPr>
            <w:tcW w:w="8235" w:type="dxa"/>
          </w:tcPr>
          <w:p w14:paraId="31F1C256" w14:textId="77777777" w:rsidR="00D957B6" w:rsidRPr="00D10405" w:rsidRDefault="00D957B6" w:rsidP="00D957B6">
            <w:pPr>
              <w:textAlignment w:val="auto"/>
              <w:rPr>
                <w:rFonts w:eastAsia="等线" w:hint="eastAsia"/>
                <w:lang w:val="en-US" w:eastAsia="zh-CN"/>
              </w:rPr>
            </w:pPr>
            <w:r>
              <w:rPr>
                <w:rFonts w:eastAsia="等线"/>
                <w:lang w:eastAsia="zh-CN"/>
              </w:rPr>
              <w:t xml:space="preserve">The new smtc should align between MCG and SCG. </w:t>
            </w:r>
            <w:r>
              <w:rPr>
                <w:rFonts w:eastAsia="等线"/>
                <w:lang w:val="en-US" w:eastAsia="zh-CN"/>
              </w:rPr>
              <w:t xml:space="preserve">Potential change: </w:t>
            </w:r>
          </w:p>
          <w:p w14:paraId="22B924F3" w14:textId="77777777" w:rsidR="00D957B6" w:rsidRDefault="00D957B6" w:rsidP="00D957B6">
            <w:pPr>
              <w:pStyle w:val="B1"/>
              <w:rPr>
                <w:lang w:val="en-US" w:eastAsia="zh-CN"/>
              </w:rPr>
            </w:pPr>
            <w:r>
              <w:t>-</w:t>
            </w:r>
            <w:r>
              <w:tab/>
              <w:t xml:space="preserve">to ensure that, if a measurement object associated with the MCG has the same </w:t>
            </w:r>
            <w:r>
              <w:rPr>
                <w:i/>
              </w:rPr>
              <w:t>ssbFrequency</w:t>
            </w:r>
            <w:r>
              <w:t xml:space="preserve"> as a measurement object associated with the SCG:</w:t>
            </w:r>
          </w:p>
          <w:p w14:paraId="4D75989F" w14:textId="33CB5199" w:rsidR="00D957B6" w:rsidRPr="00D142E4" w:rsidRDefault="00D957B6" w:rsidP="00D957B6">
            <w:pPr>
              <w:ind w:left="568" w:hanging="1"/>
              <w:textAlignment w:val="auto"/>
              <w:rPr>
                <w:rFonts w:eastAsia="等线"/>
                <w:lang w:eastAsia="zh-CN"/>
              </w:rPr>
            </w:pPr>
            <w:r>
              <w:t>-</w:t>
            </w:r>
            <w:r>
              <w:tab/>
              <w:t xml:space="preserve">for that </w:t>
            </w:r>
            <w:r>
              <w:rPr>
                <w:i/>
              </w:rPr>
              <w:t>ssbFrequency</w:t>
            </w:r>
            <w:r>
              <w:t xml:space="preserve">, the measurement window according to the </w:t>
            </w:r>
            <w:r>
              <w:rPr>
                <w:i/>
              </w:rPr>
              <w:t>smtc1</w:t>
            </w:r>
            <w:r w:rsidRPr="009555D3">
              <w:rPr>
                <w:i/>
                <w:color w:val="FF0000"/>
                <w:u w:val="single"/>
              </w:rPr>
              <w:t>/smtc5</w:t>
            </w:r>
            <w:r>
              <w:t xml:space="preserve"> configured by the MCG includes the measurement window according to the </w:t>
            </w:r>
            <w:r>
              <w:rPr>
                <w:i/>
              </w:rPr>
              <w:t>smtc1</w:t>
            </w:r>
            <w:r w:rsidRPr="009555D3">
              <w:rPr>
                <w:i/>
                <w:color w:val="FF0000"/>
                <w:u w:val="single"/>
              </w:rPr>
              <w:t>/smtc5</w:t>
            </w:r>
            <w:r>
              <w:t xml:space="preserve"> configured by the SCG, or vice-versa, with an accuracy of the maximum receive timing difference specified in TS 38.133 [14].</w:t>
            </w:r>
          </w:p>
        </w:tc>
        <w:tc>
          <w:tcPr>
            <w:tcW w:w="5236" w:type="dxa"/>
          </w:tcPr>
          <w:p w14:paraId="336CF39D" w14:textId="77777777" w:rsidR="00D957B6" w:rsidRDefault="00D957B6" w:rsidP="00D957B6">
            <w:pPr>
              <w:pStyle w:val="a8"/>
              <w:keepNext/>
              <w:rPr>
                <w:rFonts w:eastAsia="等线"/>
                <w:bCs/>
                <w:lang w:val="en-US" w:eastAsia="zh-CN"/>
              </w:rPr>
            </w:pPr>
          </w:p>
        </w:tc>
      </w:tr>
    </w:tbl>
    <w:p w14:paraId="2AAB6A32" w14:textId="77777777" w:rsidR="00BB226F" w:rsidRPr="006A3A6A" w:rsidRDefault="00BB226F" w:rsidP="00BB226F">
      <w:pPr>
        <w:rPr>
          <w:rFonts w:eastAsiaTheme="minorEastAsia"/>
        </w:rPr>
      </w:pPr>
    </w:p>
    <w:sectPr w:rsidR="00BB226F" w:rsidRPr="006A3A6A">
      <w:headerReference w:type="even" r:id="rId16"/>
      <w:headerReference w:type="default" r:id="rId17"/>
      <w:footerReference w:type="default" r:id="rId18"/>
      <w:headerReference w:type="first" r:id="rId19"/>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ER_Rapp Post 132­_HL" w:date="2025-08-27T12:03:00Z" w:initials="HLM">
    <w:p w14:paraId="4AE4F685" w14:textId="77777777" w:rsidR="00D957B6" w:rsidRDefault="00D957B6" w:rsidP="00472549">
      <w:pPr>
        <w:pStyle w:val="a6"/>
      </w:pPr>
      <w:r>
        <w:rPr>
          <w:rStyle w:val="afa"/>
        </w:rPr>
        <w:annotationRef/>
      </w:r>
      <w:r>
        <w:t>Why is it first SMTC? Wont the list elements be mapped to OD-SSB configurations and it could be any?</w:t>
      </w:r>
    </w:p>
  </w:comment>
  <w:comment w:id="32" w:author="ER_Rapp Post 132­_HL" w:date="2025-08-27T12:02:00Z" w:initials="HLM">
    <w:p w14:paraId="2C95727B" w14:textId="47A24665" w:rsidR="00D957B6" w:rsidRDefault="00D957B6" w:rsidP="00472549">
      <w:pPr>
        <w:pStyle w:val="a6"/>
      </w:pPr>
      <w:r>
        <w:rPr>
          <w:rStyle w:val="afa"/>
        </w:rPr>
        <w:annotationRef/>
      </w:r>
      <w:r>
        <w:t>This is an IE so it cannot be referenced here like this. IE is the information element used to configure MOs for the UE. You probably wanted to point to a configured MO but which one?</w:t>
      </w:r>
    </w:p>
  </w:comment>
  <w:comment w:id="22" w:author="Samsung (Anil)" w:date="2025-08-27T22:57:00Z" w:initials="Anil">
    <w:p w14:paraId="33725511" w14:textId="77777777" w:rsidR="00D957B6" w:rsidRDefault="00D957B6" w:rsidP="00EB04E7">
      <w:pPr>
        <w:rPr>
          <w:rFonts w:eastAsia="等线"/>
          <w:lang w:val="en-US" w:eastAsia="zh-CN"/>
        </w:rPr>
      </w:pPr>
      <w:r>
        <w:rPr>
          <w:rStyle w:val="afa"/>
        </w:rPr>
        <w:annotationRef/>
      </w:r>
      <w:r>
        <w:rPr>
          <w:rFonts w:eastAsia="等线"/>
          <w:lang w:val="en-US" w:eastAsia="zh-CN"/>
        </w:rPr>
        <w:t>Current text is hard to read and understand</w:t>
      </w:r>
    </w:p>
    <w:p w14:paraId="2C54CA10" w14:textId="77777777" w:rsidR="00D957B6" w:rsidRDefault="00D957B6" w:rsidP="00EB04E7">
      <w:pPr>
        <w:rPr>
          <w:rFonts w:eastAsia="等线"/>
          <w:lang w:val="en-US" w:eastAsia="zh-CN"/>
        </w:rPr>
      </w:pPr>
    </w:p>
    <w:p w14:paraId="662467AC" w14:textId="430B875D" w:rsidR="00D957B6" w:rsidRDefault="00D957B6" w:rsidP="00EB04E7">
      <w:pPr>
        <w:rPr>
          <w:rFonts w:eastAsia="等线"/>
          <w:lang w:val="en-US" w:eastAsia="zh-CN"/>
        </w:rPr>
      </w:pPr>
      <w:r>
        <w:rPr>
          <w:rFonts w:eastAsia="等线"/>
          <w:lang w:val="en-US" w:eastAsia="zh-CN"/>
        </w:rPr>
        <w:t>Suggest to revise the text as follows:</w:t>
      </w:r>
    </w:p>
    <w:p w14:paraId="6AD828BD" w14:textId="77777777" w:rsidR="00D957B6" w:rsidRDefault="00D957B6" w:rsidP="00EB04E7">
      <w:pPr>
        <w:rPr>
          <w:rFonts w:eastAsia="等线"/>
          <w:lang w:val="en-US" w:eastAsia="zh-CN"/>
        </w:rPr>
      </w:pPr>
    </w:p>
    <w:p w14:paraId="30237C95" w14:textId="189EB8E4" w:rsidR="00D957B6" w:rsidRPr="006B7ED4" w:rsidRDefault="00D957B6" w:rsidP="00EB04E7">
      <w:pPr>
        <w:rPr>
          <w:rFonts w:eastAsia="等线"/>
          <w:lang w:eastAsia="zh-CN"/>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r w:rsidRPr="00B767E0">
        <w:rPr>
          <w:rFonts w:ascii="Courier New" w:hAnsi="Courier New"/>
          <w:sz w:val="16"/>
          <w:lang w:eastAsia="en-GB"/>
        </w:rPr>
        <w:t xml:space="preserve"> </w:t>
      </w:r>
    </w:p>
    <w:p w14:paraId="63E4CE6F" w14:textId="5BD05F6D" w:rsidR="00D957B6" w:rsidRDefault="00D957B6">
      <w:pPr>
        <w:pStyle w:val="a6"/>
      </w:pPr>
    </w:p>
  </w:comment>
  <w:comment w:id="44" w:author="Li Zhao" w:date="2025-08-25T20:00:00Z" w:initials="z">
    <w:p w14:paraId="688FF37D" w14:textId="1833ED69" w:rsidR="00D957B6" w:rsidRDefault="00D957B6">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D957B6" w:rsidRPr="00F425BA" w:rsidRDefault="00D957B6">
      <w:pPr>
        <w:pStyle w:val="a6"/>
        <w:rPr>
          <w:rFonts w:eastAsia="等线"/>
          <w:lang w:eastAsia="zh-CN"/>
        </w:rPr>
      </w:pPr>
    </w:p>
  </w:comment>
  <w:comment w:id="52" w:author="Li Zhao" w:date="2025-08-25T20:00:00Z" w:initials="z">
    <w:p w14:paraId="0BD65E8C" w14:textId="6BFE0438" w:rsidR="00D957B6" w:rsidRDefault="00D957B6"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D957B6" w:rsidRPr="00F425BA" w:rsidRDefault="00D957B6" w:rsidP="00C034EE">
      <w:pPr>
        <w:pStyle w:val="a6"/>
        <w:rPr>
          <w:rFonts w:eastAsia="等线"/>
          <w:lang w:eastAsia="zh-CN"/>
        </w:rPr>
      </w:pPr>
    </w:p>
  </w:comment>
  <w:comment w:id="63" w:author="Li Zhao" w:date="2025-08-25T20:00:00Z" w:initials="z">
    <w:p w14:paraId="03C2DEF6" w14:textId="2804D602"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6" w:author="Li Zhao" w:date="2025-08-25T20:02:00Z" w:initials="z">
    <w:p w14:paraId="6B628E94" w14:textId="087DB381"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5" w:author="Samsung (Anil)" w:date="2025-08-27T23:05:00Z" w:initials="Anil">
    <w:p w14:paraId="731236F8"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0C46216F" w14:textId="77777777" w:rsidR="00D957B6" w:rsidRDefault="00D957B6" w:rsidP="00E12DE8">
      <w:pPr>
        <w:ind w:left="568" w:hanging="1"/>
        <w:textAlignment w:val="auto"/>
        <w:rPr>
          <w:lang w:eastAsia="zh-CN"/>
        </w:rPr>
      </w:pPr>
    </w:p>
    <w:p w14:paraId="2DB902E1" w14:textId="48A565FB"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F72BCE2" w14:textId="265A87B5"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FC51EC4" w14:textId="3334AC20"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06BC0A2A" w14:textId="46C9075E" w:rsidR="00D957B6" w:rsidRDefault="00D957B6" w:rsidP="00E12DE8">
      <w:pPr>
        <w:ind w:left="568" w:hanging="1"/>
        <w:textAlignment w:val="auto"/>
        <w:rPr>
          <w:rFonts w:eastAsia="等线"/>
          <w:i/>
          <w:lang w:eastAsia="zh-CN"/>
        </w:rPr>
      </w:pPr>
    </w:p>
    <w:p w14:paraId="292C6915" w14:textId="2D6EF3F2" w:rsidR="00D957B6" w:rsidRPr="00730DBC" w:rsidRDefault="00D957B6" w:rsidP="00E12DE8">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B4D770" w14:textId="14B9D67B" w:rsidR="00D957B6" w:rsidRDefault="00D957B6">
      <w:pPr>
        <w:pStyle w:val="a6"/>
      </w:pPr>
    </w:p>
  </w:comment>
  <w:comment w:id="105" w:author="Samsung (Anil)" w:date="2025-08-27T23:12:00Z" w:initials="Anil">
    <w:p w14:paraId="4A2AEB6F" w14:textId="53C61E9C" w:rsidR="00D957B6" w:rsidRDefault="00D957B6">
      <w:pPr>
        <w:pStyle w:val="a6"/>
      </w:pPr>
      <w:r>
        <w:rPr>
          <w:rStyle w:val="afa"/>
        </w:rPr>
        <w:annotationRef/>
      </w:r>
      <w:r>
        <w:t>This should be ‘else if’</w:t>
      </w:r>
    </w:p>
  </w:comment>
  <w:comment w:id="106" w:author="Li Zhao" w:date="2025-08-25T20:02:00Z" w:initials="z">
    <w:p w14:paraId="5F3B83CF" w14:textId="74A22445" w:rsidR="00D957B6" w:rsidRPr="00F425BA" w:rsidRDefault="00D957B6"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25" w:author="Li Zhao" w:date="2025-08-25T20:00:00Z" w:initials="z">
    <w:p w14:paraId="5FA955EE" w14:textId="77777777" w:rsidR="00D957B6" w:rsidRDefault="00D957B6"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D957B6" w:rsidRPr="00F425BA" w:rsidRDefault="00D957B6" w:rsidP="00E76312">
      <w:pPr>
        <w:pStyle w:val="a6"/>
        <w:rPr>
          <w:rFonts w:eastAsia="等线"/>
          <w:lang w:eastAsia="zh-CN"/>
        </w:rPr>
      </w:pPr>
    </w:p>
  </w:comment>
  <w:comment w:id="128" w:author="Li Zhao" w:date="2025-08-25T20:00:00Z" w:initials="z">
    <w:p w14:paraId="3E941823" w14:textId="77777777" w:rsidR="00D957B6"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D957B6" w:rsidRPr="00F425BA" w:rsidRDefault="00D957B6" w:rsidP="00E76312">
      <w:pPr>
        <w:pStyle w:val="a6"/>
        <w:rPr>
          <w:rFonts w:eastAsia="等线"/>
          <w:lang w:eastAsia="zh-CN"/>
        </w:rPr>
      </w:pPr>
    </w:p>
  </w:comment>
  <w:comment w:id="137" w:author="Li Zhao" w:date="2025-08-25T20:00:00Z" w:initials="z">
    <w:p w14:paraId="026B906E"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9" w:author="Li Zhao" w:date="2025-08-25T20:02:00Z" w:initials="z">
    <w:p w14:paraId="73908D5F"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23" w:author="Samsung (Anil)" w:date="2025-08-27T23:14:00Z" w:initials="Anil">
    <w:p w14:paraId="4790D8CA"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1AD9A097" w14:textId="77777777" w:rsidR="00D957B6" w:rsidRDefault="00D957B6" w:rsidP="00E12DE8">
      <w:pPr>
        <w:ind w:left="568" w:hanging="1"/>
        <w:textAlignment w:val="auto"/>
        <w:rPr>
          <w:lang w:eastAsia="zh-CN"/>
        </w:rPr>
      </w:pPr>
    </w:p>
    <w:p w14:paraId="29F28737" w14:textId="77777777"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83A11F6" w14:textId="77777777"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6CFE10F" w14:textId="77777777"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2FF9DC5C" w14:textId="77777777" w:rsidR="00D957B6" w:rsidRDefault="00D957B6" w:rsidP="00E12DE8">
      <w:pPr>
        <w:ind w:left="568" w:hanging="1"/>
        <w:textAlignment w:val="auto"/>
        <w:rPr>
          <w:rFonts w:eastAsia="等线"/>
          <w:i/>
          <w:lang w:eastAsia="zh-CN"/>
        </w:rPr>
      </w:pPr>
    </w:p>
    <w:p w14:paraId="1F877C15" w14:textId="1E33DA83" w:rsidR="00D957B6" w:rsidRPr="00730DBC" w:rsidRDefault="00D957B6" w:rsidP="00E12DE8">
      <w:pPr>
        <w:ind w:left="568" w:hanging="1"/>
        <w:textAlignment w:val="auto"/>
        <w:rPr>
          <w:rFonts w:eastAsia="等线"/>
          <w:i/>
          <w:lang w:eastAsia="zh-CN"/>
        </w:rPr>
      </w:pPr>
      <w:r>
        <w:rPr>
          <w:rFonts w:eastAsia="等线"/>
          <w:i/>
          <w:iCs/>
          <w:lang w:eastAsia="zh-CN"/>
        </w:rPr>
        <w:t xml:space="preserve">OD_SSB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758A99A8" w14:textId="6135A83B" w:rsidR="00D957B6" w:rsidRDefault="00D957B6">
      <w:pPr>
        <w:pStyle w:val="a6"/>
      </w:pPr>
    </w:p>
  </w:comment>
  <w:comment w:id="161" w:author="Samsung (Anil)" w:date="2025-08-27T23:14:00Z" w:initials="Anil">
    <w:p w14:paraId="117BF83B" w14:textId="2A646A9E" w:rsidR="00D957B6" w:rsidRDefault="00D957B6">
      <w:pPr>
        <w:pStyle w:val="a6"/>
      </w:pPr>
      <w:r>
        <w:rPr>
          <w:rStyle w:val="afa"/>
        </w:rPr>
        <w:annotationRef/>
      </w:r>
      <w:r>
        <w:t>This should be ‘else if’</w:t>
      </w:r>
    </w:p>
  </w:comment>
  <w:comment w:id="162" w:author="Li Zhao" w:date="2025-08-25T20:02:00Z" w:initials="z">
    <w:p w14:paraId="56BC2BA1"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92" w:author="Li Zhao" w:date="2025-08-25T20:00:00Z" w:initials="z">
    <w:p w14:paraId="22783686"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D957B6" w:rsidRPr="00F425BA" w:rsidRDefault="00D957B6" w:rsidP="002A22E9">
      <w:pPr>
        <w:pStyle w:val="a6"/>
        <w:rPr>
          <w:rFonts w:eastAsia="等线"/>
          <w:lang w:eastAsia="zh-CN"/>
        </w:rPr>
      </w:pPr>
    </w:p>
  </w:comment>
  <w:comment w:id="299" w:author="Li Zhao" w:date="2025-08-25T20:00:00Z" w:initials="z">
    <w:p w14:paraId="701F44DA"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D957B6" w:rsidRPr="00F425BA" w:rsidRDefault="00D957B6" w:rsidP="002A22E9">
      <w:pPr>
        <w:pStyle w:val="a6"/>
        <w:rPr>
          <w:rFonts w:eastAsia="等线"/>
          <w:lang w:eastAsia="zh-CN"/>
        </w:rPr>
      </w:pPr>
    </w:p>
  </w:comment>
  <w:comment w:id="310" w:author="Li Zhao" w:date="2025-08-25T20:00:00Z" w:initials="z">
    <w:p w14:paraId="1B79A1F1"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23" w:author="Li Zhao" w:date="2025-08-25T20:02:00Z" w:initials="z">
    <w:p w14:paraId="24466568"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52" w:author="Li Zhao" w:date="2025-08-25T20:02:00Z" w:initials="z">
    <w:p w14:paraId="3BAD0BD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88" w:author="Li Zhao" w:date="2025-08-25T20:00:00Z" w:initials="z">
    <w:p w14:paraId="78AD0941"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D957B6" w:rsidRPr="00F425BA" w:rsidRDefault="00D957B6" w:rsidP="002A22E9">
      <w:pPr>
        <w:pStyle w:val="a6"/>
        <w:rPr>
          <w:rFonts w:eastAsia="等线"/>
          <w:lang w:eastAsia="zh-CN"/>
        </w:rPr>
      </w:pPr>
    </w:p>
  </w:comment>
  <w:comment w:id="391" w:author="Li Zhao" w:date="2025-08-25T20:00:00Z" w:initials="z">
    <w:p w14:paraId="07854E8B"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D957B6" w:rsidRPr="00F425BA" w:rsidRDefault="00D957B6" w:rsidP="002A22E9">
      <w:pPr>
        <w:pStyle w:val="a6"/>
        <w:rPr>
          <w:rFonts w:eastAsia="等线"/>
          <w:lang w:eastAsia="zh-CN"/>
        </w:rPr>
      </w:pPr>
    </w:p>
  </w:comment>
  <w:comment w:id="396" w:author="Li Zhao" w:date="2025-08-25T20:00:00Z" w:initials="z">
    <w:p w14:paraId="7503871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403" w:author="Li Zhao" w:date="2025-08-25T20:02:00Z" w:initials="z">
    <w:p w14:paraId="23637CF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25" w:author="Li Zhao" w:date="2025-08-25T20:02:00Z" w:initials="z">
    <w:p w14:paraId="3ABECFC0"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510" w:author="ER_Rapp Post 132­_HL" w:date="2025-08-27T12:07:00Z" w:initials="HLM">
    <w:p w14:paraId="237216DC" w14:textId="77777777" w:rsidR="00D957B6" w:rsidRDefault="00D957B6" w:rsidP="00472549">
      <w:pPr>
        <w:pStyle w:val="a6"/>
      </w:pPr>
      <w:r>
        <w:rPr>
          <w:rStyle w:val="afa"/>
        </w:rPr>
        <w:annotationRef/>
      </w:r>
      <w:r>
        <w:t>This is IE. You probably intend to refer to a field actually configured for the UE and actually configures a periodicity.</w:t>
      </w:r>
    </w:p>
  </w:comment>
  <w:comment w:id="730" w:author="Li Zhao" w:date="2025-08-25T20:02:00Z" w:initials="z">
    <w:p w14:paraId="3FA127BE" w14:textId="77777777" w:rsidR="00D957B6" w:rsidRPr="00F425BA" w:rsidRDefault="00D957B6" w:rsidP="0084149C">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E4F685" w15:done="0"/>
  <w15:commentEx w15:paraId="2C95727B" w15:done="0"/>
  <w15:commentEx w15:paraId="63E4CE6F" w15:done="0"/>
  <w15:commentEx w15:paraId="72139505" w15:done="0"/>
  <w15:commentEx w15:paraId="39F5D2B0" w15:done="0"/>
  <w15:commentEx w15:paraId="03C2DEF6" w15:done="0"/>
  <w15:commentEx w15:paraId="6B628E94" w15:done="0"/>
  <w15:commentEx w15:paraId="60B4D770" w15:done="0"/>
  <w15:commentEx w15:paraId="4A2AEB6F" w15:done="0"/>
  <w15:commentEx w15:paraId="5F3B83CF" w15:done="0"/>
  <w15:commentEx w15:paraId="7E5283B8" w15:done="0"/>
  <w15:commentEx w15:paraId="526EDEF0" w15:done="0"/>
  <w15:commentEx w15:paraId="026B906E" w15:done="0"/>
  <w15:commentEx w15:paraId="73908D5F" w15:done="0"/>
  <w15:commentEx w15:paraId="758A99A8" w15:done="0"/>
  <w15:commentEx w15:paraId="117BF83B"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4F685" w16cid:durableId="18765804"/>
  <w16cid:commentId w16cid:paraId="2C95727B" w16cid:durableId="7B6F6C40"/>
  <w16cid:commentId w16cid:paraId="63E4CE6F" w16cid:durableId="2C5A0BC4"/>
  <w16cid:commentId w16cid:paraId="72139505" w16cid:durableId="3E7E1A73"/>
  <w16cid:commentId w16cid:paraId="39F5D2B0" w16cid:durableId="112E7E38"/>
  <w16cid:commentId w16cid:paraId="03C2DEF6" w16cid:durableId="663ADDC5"/>
  <w16cid:commentId w16cid:paraId="6B628E94" w16cid:durableId="5126282B"/>
  <w16cid:commentId w16cid:paraId="60B4D770" w16cid:durableId="2C5A0DD7"/>
  <w16cid:commentId w16cid:paraId="4A2AEB6F" w16cid:durableId="2C5A0F6B"/>
  <w16cid:commentId w16cid:paraId="5F3B83CF" w16cid:durableId="79C84710"/>
  <w16cid:commentId w16cid:paraId="73908D5F" w16cid:durableId="4410F639"/>
  <w16cid:commentId w16cid:paraId="758A99A8" w16cid:durableId="2C5A0FDC"/>
  <w16cid:commentId w16cid:paraId="117BF83B" w16cid:durableId="2C5A0FC0"/>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8383" w14:textId="77777777" w:rsidR="00822813" w:rsidRDefault="00822813">
      <w:pPr>
        <w:spacing w:after="0"/>
      </w:pPr>
      <w:r>
        <w:separator/>
      </w:r>
    </w:p>
  </w:endnote>
  <w:endnote w:type="continuationSeparator" w:id="0">
    <w:p w14:paraId="320CDBE3" w14:textId="77777777" w:rsidR="00822813" w:rsidRDefault="00822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panose1 w:val="00000000000000000000"/>
    <w:charset w:val="00"/>
    <w:family w:val="roman"/>
    <w:notTrueType/>
    <w:pitch w:val="default"/>
  </w:font>
  <w:font w:name="PMingLiU">
    <w:altName w:val="Arial Unicode MS"/>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C456" w14:textId="77777777" w:rsidR="00D957B6" w:rsidRDefault="00D957B6">
    <w:pPr>
      <w:pStyle w:val="ae"/>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0F74" w14:textId="77777777" w:rsidR="00822813" w:rsidRDefault="00822813">
      <w:pPr>
        <w:spacing w:after="0"/>
      </w:pPr>
      <w:r>
        <w:separator/>
      </w:r>
    </w:p>
  </w:footnote>
  <w:footnote w:type="continuationSeparator" w:id="0">
    <w:p w14:paraId="04C6C904" w14:textId="77777777" w:rsidR="00822813" w:rsidRDefault="0082281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4EC23" w14:textId="13F70C2B" w:rsidR="00D957B6" w:rsidRDefault="00D957B6">
    <w:pPr>
      <w:pStyle w:val="af"/>
    </w:pPr>
    <w:r>
      <w:rPr>
        <w:noProof/>
        <w:lang w:val="en-US" w:eastAsia="zh-CN"/>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" filled="f" stroked="f">
              <v:textbox style="mso-fit-shape-to-text:t" inset="0,15pt,0,0">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5793" w14:textId="798F875E" w:rsidR="00D957B6" w:rsidRDefault="00D957B6">
    <w:pPr>
      <w:framePr w:h="284" w:hRule="exact" w:wrap="around" w:vAnchor="text" w:hAnchor="margin" w:xAlign="right"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DOrLZwdwIAAL4EAAAOAAAAAAAA&#10;AAAAAAAAAC4CAABkcnMvZTJvRG9jLnhtbFBLAQItABQABgAIAAAAIQCD0i3V2gAAAAQBAAAPAAAA&#10;AAAAAAAAAAAAANEEAABkcnMvZG93bnJldi54bWxQSwUGAAAAAAQABADzAAAA2AUAAAAA&#10;" filled="f" stroked="f">
              <v:textbox style="mso-fit-shape-to-text:t" inset="0,15pt,0,0">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64D7">
      <w:rPr>
        <w:rFonts w:ascii="Arial" w:eastAsia="宋体" w:hAnsi="Arial" w:cs="Arial" w:hint="eastAsia"/>
        <w:bCs/>
        <w:noProof/>
        <w:sz w:val="18"/>
        <w:szCs w:val="18"/>
        <w:lang w:eastAsia="zh-CN"/>
      </w:rPr>
      <w:t>错误</w:t>
    </w:r>
    <w:r w:rsidR="004464D7">
      <w:rPr>
        <w:rFonts w:ascii="Arial" w:eastAsia="宋体" w:hAnsi="Arial" w:cs="Arial" w:hint="eastAsia"/>
        <w:bCs/>
        <w:noProof/>
        <w:sz w:val="18"/>
        <w:szCs w:val="18"/>
        <w:lang w:eastAsia="zh-CN"/>
      </w:rPr>
      <w:t>!</w:t>
    </w:r>
    <w:r w:rsidR="004464D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4E6AB4" w14:textId="18696446" w:rsidR="00D957B6" w:rsidRDefault="00D957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64D7">
      <w:rPr>
        <w:rFonts w:ascii="Arial" w:hAnsi="Arial" w:cs="Arial"/>
        <w:b/>
        <w:noProof/>
        <w:sz w:val="18"/>
        <w:szCs w:val="18"/>
      </w:rPr>
      <w:t>72</w:t>
    </w:r>
    <w:r>
      <w:rPr>
        <w:rFonts w:ascii="Arial" w:hAnsi="Arial" w:cs="Arial"/>
        <w:b/>
        <w:sz w:val="18"/>
        <w:szCs w:val="18"/>
      </w:rPr>
      <w:fldChar w:fldCharType="end"/>
    </w:r>
  </w:p>
  <w:p w14:paraId="7E608674" w14:textId="4D5E8888" w:rsidR="00D957B6" w:rsidRDefault="00D957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64D7">
      <w:rPr>
        <w:rFonts w:ascii="Arial" w:eastAsia="宋体" w:hAnsi="Arial" w:cs="Arial" w:hint="eastAsia"/>
        <w:bCs/>
        <w:noProof/>
        <w:sz w:val="18"/>
        <w:szCs w:val="18"/>
        <w:lang w:eastAsia="zh-CN"/>
      </w:rPr>
      <w:t>错误</w:t>
    </w:r>
    <w:r w:rsidR="004464D7">
      <w:rPr>
        <w:rFonts w:ascii="Arial" w:eastAsia="宋体" w:hAnsi="Arial" w:cs="Arial" w:hint="eastAsia"/>
        <w:bCs/>
        <w:noProof/>
        <w:sz w:val="18"/>
        <w:szCs w:val="18"/>
        <w:lang w:eastAsia="zh-CN"/>
      </w:rPr>
      <w:t>!</w:t>
    </w:r>
    <w:r w:rsidR="004464D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D957B6" w:rsidRDefault="00D957B6">
    <w:pPr>
      <w:pStyle w:val="af"/>
    </w:pPr>
  </w:p>
  <w:p w14:paraId="6F1EC970" w14:textId="77777777" w:rsidR="00D957B6" w:rsidRDefault="00D957B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47A5" w14:textId="56B547A5" w:rsidR="00D957B6" w:rsidRDefault="00D957B6">
    <w:pPr>
      <w:pStyle w:val="af"/>
    </w:pPr>
    <w:r>
      <w:rPr>
        <w:noProof/>
        <w:lang w:val="en-US" w:eastAsia="zh-CN"/>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" filled="f" stroked="f">
              <v:textbox style="mso-fit-shape-to-text:t" inset="0,15pt,0,0">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hao">
    <w15:presenceInfo w15:providerId="None" w15:userId="Li Zhao"/>
  </w15:person>
  <w15:person w15:author="ER_Rapp Post 132­_HL">
    <w15:presenceInfo w15:providerId="None" w15:userId="ER_Rapp Post 132­_HL"/>
  </w15:person>
  <w15:person w15:author="Samsung (Anil)">
    <w15:presenceInfo w15:providerId="None" w15:userId="Samsung (Ani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7FE"/>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4A2"/>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1B"/>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4D7"/>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DEA"/>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885"/>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1FF"/>
    <w:rsid w:val="00817603"/>
    <w:rsid w:val="00820039"/>
    <w:rsid w:val="0082057C"/>
    <w:rsid w:val="00820D6A"/>
    <w:rsid w:val="00820EC0"/>
    <w:rsid w:val="0082120F"/>
    <w:rsid w:val="00821442"/>
    <w:rsid w:val="00821509"/>
    <w:rsid w:val="008215CA"/>
    <w:rsid w:val="00821770"/>
    <w:rsid w:val="00821A87"/>
    <w:rsid w:val="00821D5C"/>
    <w:rsid w:val="00821F3E"/>
    <w:rsid w:val="00822813"/>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7E0"/>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7B6"/>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DE8"/>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4E7"/>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3">
    <w:name w:val="List Bullet 5"/>
    <w:basedOn w:val="43"/>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4"/>
    <w:link w:val="B4Char"/>
    <w:qFormat/>
  </w:style>
  <w:style w:type="character" w:customStyle="1" w:styleId="B4Char">
    <w:name w:val="B4 Char"/>
    <w:link w:val="B4"/>
    <w:qFormat/>
    <w:rPr>
      <w:rFonts w:eastAsia="Times New Roman"/>
      <w:lang w:val="en-GB" w:eastAsia="ja-JP"/>
    </w:rPr>
  </w:style>
  <w:style w:type="paragraph" w:customStyle="1" w:styleId="B5">
    <w:name w:val="B5"/>
    <w:basedOn w:val="54"/>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3">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7">
    <w:name w:val="Body Text 2"/>
    <w:basedOn w:val="a"/>
    <w:link w:val="28"/>
    <w:qFormat/>
    <w:locked/>
    <w:rsid w:val="00301900"/>
    <w:pPr>
      <w:spacing w:after="0" w:line="259" w:lineRule="auto"/>
      <w:jc w:val="both"/>
    </w:pPr>
    <w:rPr>
      <w:rFonts w:eastAsia="MS Mincho"/>
      <w:sz w:val="24"/>
      <w:lang w:val="zh-CN" w:eastAsia="en-GB"/>
    </w:rPr>
  </w:style>
  <w:style w:type="character" w:customStyle="1" w:styleId="28">
    <w:name w:val="正文文本 2 字符"/>
    <w:basedOn w:val="a0"/>
    <w:link w:val="27"/>
    <w:rsid w:val="00301900"/>
    <w:rPr>
      <w:rFonts w:eastAsia="MS Mincho"/>
      <w:sz w:val="24"/>
      <w:lang w:val="zh-CN" w:eastAsia="en-GB"/>
    </w:rPr>
  </w:style>
  <w:style w:type="table" w:customStyle="1" w:styleId="14">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6">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7">
    <w:name w:val="未处理的提及1"/>
    <w:basedOn w:val="a0"/>
    <w:uiPriority w:val="99"/>
    <w:unhideWhenUsed/>
    <w:rsid w:val="00301900"/>
    <w:rPr>
      <w:color w:val="605E5C"/>
      <w:shd w:val="clear" w:color="auto" w:fill="E1DFDD"/>
    </w:rPr>
  </w:style>
  <w:style w:type="character" w:customStyle="1" w:styleId="18">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9">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5">
    <w:name w:val="Body Text 3"/>
    <w:basedOn w:val="a"/>
    <w:link w:val="36"/>
    <w:qFormat/>
    <w:locked/>
    <w:rsid w:val="00EF310B"/>
    <w:pPr>
      <w:spacing w:after="120"/>
    </w:pPr>
    <w:rPr>
      <w:sz w:val="16"/>
      <w:szCs w:val="16"/>
      <w:lang w:eastAsia="zh-CN"/>
    </w:rPr>
  </w:style>
  <w:style w:type="character" w:customStyle="1" w:styleId="36">
    <w:name w:val="正文文本 3 字符"/>
    <w:basedOn w:val="a0"/>
    <w:link w:val="35"/>
    <w:qFormat/>
    <w:rsid w:val="00EF310B"/>
    <w:rPr>
      <w:rFonts w:eastAsia="Times New Roman"/>
      <w:sz w:val="16"/>
      <w:szCs w:val="16"/>
      <w:lang w:val="en-GB"/>
    </w:rPr>
  </w:style>
  <w:style w:type="character" w:customStyle="1" w:styleId="25">
    <w:name w:val="列表项目符号 2 字符"/>
    <w:link w:val="24"/>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4"/>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a">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首行缩进 字符"/>
    <w:basedOn w:val="a9"/>
    <w:link w:val="affd"/>
    <w:rsid w:val="00EF310B"/>
    <w:rPr>
      <w:rFonts w:eastAsia="Times New Roman"/>
      <w:lang w:val="en-GB" w:eastAsia="ja-JP"/>
    </w:rPr>
  </w:style>
  <w:style w:type="paragraph" w:styleId="29">
    <w:name w:val="Body Text First Indent 2"/>
    <w:basedOn w:val="aff3"/>
    <w:link w:val="2a"/>
    <w:locked/>
    <w:rsid w:val="00EF310B"/>
    <w:pPr>
      <w:spacing w:after="180" w:line="240" w:lineRule="auto"/>
      <w:ind w:left="360" w:firstLine="360"/>
      <w:jc w:val="left"/>
    </w:pPr>
    <w:rPr>
      <w:rFonts w:eastAsia="Times New Roman"/>
      <w:sz w:val="20"/>
      <w:lang w:val="en-GB"/>
    </w:rPr>
  </w:style>
  <w:style w:type="character" w:customStyle="1" w:styleId="2a">
    <w:name w:val="正文首行缩进 2 字符"/>
    <w:basedOn w:val="aff4"/>
    <w:link w:val="29"/>
    <w:rsid w:val="00EF310B"/>
    <w:rPr>
      <w:rFonts w:eastAsia="Times New Roman"/>
      <w:sz w:val="22"/>
      <w:lang w:val="en-GB"/>
    </w:rPr>
  </w:style>
  <w:style w:type="paragraph" w:styleId="2b">
    <w:name w:val="Body Text Indent 2"/>
    <w:basedOn w:val="a"/>
    <w:link w:val="2c"/>
    <w:locked/>
    <w:rsid w:val="00EF310B"/>
    <w:pPr>
      <w:spacing w:after="120" w:line="480" w:lineRule="auto"/>
      <w:ind w:left="283"/>
    </w:pPr>
    <w:rPr>
      <w:lang w:eastAsia="zh-CN"/>
    </w:rPr>
  </w:style>
  <w:style w:type="character" w:customStyle="1" w:styleId="2c">
    <w:name w:val="正文文本缩进 2 字符"/>
    <w:basedOn w:val="a0"/>
    <w:link w:val="2b"/>
    <w:rsid w:val="00EF310B"/>
    <w:rPr>
      <w:rFonts w:eastAsia="Times New Roman"/>
      <w:lang w:val="en-GB"/>
    </w:rPr>
  </w:style>
  <w:style w:type="paragraph" w:styleId="37">
    <w:name w:val="Body Text Indent 3"/>
    <w:basedOn w:val="a"/>
    <w:link w:val="38"/>
    <w:locked/>
    <w:rsid w:val="00EF310B"/>
    <w:pPr>
      <w:spacing w:after="120"/>
      <w:ind w:left="283"/>
    </w:pPr>
    <w:rPr>
      <w:sz w:val="16"/>
      <w:szCs w:val="16"/>
      <w:lang w:eastAsia="zh-CN"/>
    </w:rPr>
  </w:style>
  <w:style w:type="character" w:customStyle="1" w:styleId="38">
    <w:name w:val="正文文本缩进 3 字符"/>
    <w:basedOn w:val="a0"/>
    <w:link w:val="37"/>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9">
    <w:name w:val="index 3"/>
    <w:basedOn w:val="a"/>
    <w:next w:val="a"/>
    <w:locked/>
    <w:rsid w:val="00EF310B"/>
    <w:pPr>
      <w:spacing w:after="0"/>
      <w:ind w:left="600" w:hanging="200"/>
    </w:pPr>
    <w:rPr>
      <w:lang w:eastAsia="zh-CN"/>
    </w:rPr>
  </w:style>
  <w:style w:type="paragraph" w:styleId="45">
    <w:name w:val="index 4"/>
    <w:basedOn w:val="a"/>
    <w:next w:val="a"/>
    <w:locked/>
    <w:rsid w:val="00EF310B"/>
    <w:pPr>
      <w:spacing w:after="0"/>
      <w:ind w:left="800" w:hanging="200"/>
    </w:pPr>
    <w:rPr>
      <w:lang w:eastAsia="zh-CN"/>
    </w:rPr>
  </w:style>
  <w:style w:type="paragraph" w:styleId="55">
    <w:name w:val="index 5"/>
    <w:basedOn w:val="a"/>
    <w:next w:val="a"/>
    <w:locked/>
    <w:rsid w:val="00EF310B"/>
    <w:pPr>
      <w:spacing w:after="0"/>
      <w:ind w:left="1000" w:hanging="200"/>
    </w:pPr>
    <w:rPr>
      <w:lang w:eastAsia="zh-CN"/>
    </w:rPr>
  </w:style>
  <w:style w:type="paragraph" w:styleId="62">
    <w:name w:val="index 6"/>
    <w:basedOn w:val="a"/>
    <w:next w:val="a"/>
    <w:qFormat/>
    <w:locked/>
    <w:rsid w:val="00EF310B"/>
    <w:pPr>
      <w:spacing w:after="0"/>
      <w:ind w:left="1200" w:hanging="200"/>
    </w:pPr>
    <w:rPr>
      <w:lang w:eastAsia="zh-CN"/>
    </w:rPr>
  </w:style>
  <w:style w:type="paragraph" w:styleId="72">
    <w:name w:val="index 7"/>
    <w:basedOn w:val="a"/>
    <w:next w:val="a"/>
    <w:locked/>
    <w:rsid w:val="00EF310B"/>
    <w:pPr>
      <w:spacing w:after="0"/>
      <w:ind w:left="1400" w:hanging="200"/>
    </w:pPr>
    <w:rPr>
      <w:lang w:eastAsia="zh-CN"/>
    </w:rPr>
  </w:style>
  <w:style w:type="paragraph" w:styleId="82">
    <w:name w:val="index 8"/>
    <w:basedOn w:val="a"/>
    <w:next w:val="a"/>
    <w:locked/>
    <w:rsid w:val="00EF310B"/>
    <w:pPr>
      <w:spacing w:after="0"/>
      <w:ind w:left="1600" w:hanging="200"/>
    </w:pPr>
    <w:rPr>
      <w:lang w:eastAsia="zh-CN"/>
    </w:rPr>
  </w:style>
  <w:style w:type="paragraph" w:styleId="92">
    <w:name w:val="index 9"/>
    <w:basedOn w:val="a"/>
    <w:next w:val="a"/>
    <w:locked/>
    <w:rsid w:val="00EF310B"/>
    <w:pPr>
      <w:spacing w:after="0"/>
      <w:ind w:left="1800" w:hanging="200"/>
    </w:pPr>
    <w:rPr>
      <w:lang w:eastAsia="zh-CN"/>
    </w:rPr>
  </w:style>
  <w:style w:type="paragraph" w:customStyle="1" w:styleId="1b">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d">
    <w:name w:val="List Continue 2"/>
    <w:basedOn w:val="a"/>
    <w:locked/>
    <w:rsid w:val="00EF310B"/>
    <w:pPr>
      <w:spacing w:after="120"/>
      <w:ind w:left="566"/>
      <w:contextualSpacing/>
    </w:pPr>
    <w:rPr>
      <w:lang w:eastAsia="zh-CN"/>
    </w:rPr>
  </w:style>
  <w:style w:type="paragraph" w:styleId="3a">
    <w:name w:val="List Continue 3"/>
    <w:basedOn w:val="a"/>
    <w:locked/>
    <w:rsid w:val="00EF310B"/>
    <w:pPr>
      <w:spacing w:after="120"/>
      <w:ind w:left="849"/>
      <w:contextualSpacing/>
    </w:pPr>
    <w:rPr>
      <w:lang w:eastAsia="zh-CN"/>
    </w:rPr>
  </w:style>
  <w:style w:type="paragraph" w:styleId="46">
    <w:name w:val="List Continue 4"/>
    <w:basedOn w:val="a"/>
    <w:locked/>
    <w:rsid w:val="00EF310B"/>
    <w:pPr>
      <w:spacing w:after="120"/>
      <w:ind w:left="1132"/>
      <w:contextualSpacing/>
    </w:pPr>
    <w:rPr>
      <w:lang w:eastAsia="zh-CN"/>
    </w:rPr>
  </w:style>
  <w:style w:type="paragraph" w:styleId="56">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c">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c"/>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d">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e">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f">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0">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1">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2">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3"/>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3">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4">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5">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150">
    <w:name w:val="15"/>
    <w:basedOn w:val="a0"/>
    <w:rsid w:val="00D957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CDCF264-0DE9-42DA-A8A4-E95F1408699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73</Pages>
  <Words>26921</Words>
  <Characters>153455</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180016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Sharp-LIU Lei</cp:lastModifiedBy>
  <cp:revision>3</cp:revision>
  <cp:lastPrinted>2017-05-08T10:55:00Z</cp:lastPrinted>
  <dcterms:created xsi:type="dcterms:W3CDTF">2025-08-28T04:41:00Z</dcterms:created>
  <dcterms:modified xsi:type="dcterms:W3CDTF">2025-08-28T04:49:00Z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