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4A6B345D"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730DBC">
        <w:rPr>
          <w:rFonts w:eastAsia="等线" w:cs="Arial" w:hint="eastAsia"/>
          <w:b/>
          <w:i/>
          <w:sz w:val="28"/>
          <w:lang w:eastAsia="zh-CN"/>
        </w:rPr>
        <w:t>xxxx</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67888CF" w14:textId="7FF69A21" w:rsidR="003B2A60" w:rsidRPr="003B2A60" w:rsidRDefault="003B2A60" w:rsidP="003B2A60">
      <w:pPr>
        <w:rPr>
          <w:ins w:id="22" w:author="Li Zhao" w:date="2025-08-25T18:07:00Z"/>
          <w:rFonts w:eastAsia="等线"/>
          <w:lang w:val="en-US" w:eastAsia="zh-CN"/>
        </w:rPr>
      </w:pPr>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28" w:author="Li Zhao" w:date="2025-08-25T18:11:00Z">
        <w:r>
          <w:rPr>
            <w:rFonts w:eastAsia="等线" w:hint="eastAsia"/>
            <w:i/>
            <w:iCs/>
            <w:lang w:val="en-US" w:eastAsia="zh-CN"/>
          </w:rPr>
          <w:t>5</w:t>
        </w:r>
      </w:ins>
      <w:ins w:id="2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0" w:author="Li Zhao" w:date="2025-08-25T18:14:00Z">
        <w:r>
          <w:rPr>
            <w:rFonts w:eastAsia="等线" w:hint="eastAsia"/>
            <w:lang w:val="en-US" w:eastAsia="zh-CN"/>
          </w:rPr>
          <w:t xml:space="preserve">is indicated as </w:t>
        </w:r>
      </w:ins>
      <w:ins w:id="31" w:author="Li Zhao" w:date="2025-08-25T18:07:00Z">
        <w:r w:rsidRPr="003B2A60">
          <w:rPr>
            <w:rFonts w:eastAsia="等线"/>
            <w:lang w:val="en-US" w:eastAsia="zh-CN"/>
          </w:rPr>
          <w:t xml:space="preserve">the first SSB periodicity </w:t>
        </w:r>
      </w:ins>
      <w:ins w:id="32" w:author="Li Zhao" w:date="2025-08-25T18:13:00Z">
        <w:r>
          <w:rPr>
            <w:rFonts w:eastAsia="等线" w:hint="eastAsia"/>
            <w:lang w:val="en-US" w:eastAsia="zh-CN"/>
          </w:rPr>
          <w:t xml:space="preserve">in </w:t>
        </w:r>
        <w:r w:rsidRPr="003B2A60">
          <w:rPr>
            <w:rFonts w:eastAsia="等线"/>
            <w:i/>
            <w:iCs/>
            <w:lang w:eastAsia="zh-CN"/>
          </w:rPr>
          <w:t>od-ssb-Periodicity-r19</w:t>
        </w:r>
      </w:ins>
      <w:ins w:id="33"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4" w:author="Li Zhao" w:date="2025-08-25T18:15:00Z">
        <w:r>
          <w:rPr>
            <w:rFonts w:eastAsia="等线" w:hint="eastAsia"/>
            <w:i/>
            <w:iCs/>
            <w:lang w:val="en-US" w:eastAsia="zh-CN"/>
          </w:rPr>
          <w:t>5</w:t>
        </w:r>
      </w:ins>
      <w:ins w:id="35"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36"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37" w:author="Li Zhao" w:date="2025-08-25T18:07:00Z">
        <w:r w:rsidRPr="003B2A60">
          <w:rPr>
            <w:rFonts w:eastAsia="等线"/>
            <w:lang w:val="en-US" w:eastAsia="zh-CN"/>
          </w:rPr>
          <w:t>.</w:t>
        </w:r>
      </w:ins>
    </w:p>
    <w:p w14:paraId="68CD6CFB" w14:textId="77777777" w:rsidR="003B2A60" w:rsidRPr="006B7ED4" w:rsidRDefault="003B2A60" w:rsidP="006B7ED4">
      <w:pPr>
        <w:rPr>
          <w:rFonts w:eastAsia="等线"/>
          <w:lang w:eastAsia="zh-CN"/>
        </w:rPr>
      </w:pPr>
    </w:p>
    <w:p w14:paraId="1C459A76" w14:textId="77777777" w:rsidR="006B7ED4" w:rsidRP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3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39" w:author="Li Zhao" w:date="2025-08-25T20:08:00Z"/>
          <w:rFonts w:eastAsia="等线"/>
          <w:lang w:eastAsia="zh-CN"/>
        </w:rPr>
      </w:pPr>
      <w:commentRangeStart w:id="40"/>
      <w:ins w:id="41" w:author="Li Zhao" w:date="2025-08-25T18:36:00Z">
        <w:r w:rsidRPr="002E5D0C">
          <w:rPr>
            <w:lang w:eastAsia="zh-CN"/>
          </w:rPr>
          <w:t>2&gt;</w:t>
        </w:r>
        <w:r w:rsidRPr="002E5D0C">
          <w:rPr>
            <w:lang w:eastAsia="zh-CN"/>
          </w:rPr>
          <w:tab/>
        </w:r>
      </w:ins>
      <w:commentRangeEnd w:id="40"/>
      <w:ins w:id="42" w:author="Li Zhao" w:date="2025-08-25T20:00:00Z">
        <w:r w:rsidR="00F425BA">
          <w:rPr>
            <w:rStyle w:val="afa"/>
          </w:rPr>
          <w:commentReference w:id="40"/>
        </w:r>
      </w:ins>
      <w:ins w:id="43" w:author="Li Zhao" w:date="2025-08-25T18:45:00Z">
        <w:r w:rsidRPr="00D142E4">
          <w:rPr>
            <w:lang w:eastAsia="zh-CN"/>
          </w:rPr>
          <w:t xml:space="preserve">if the </w:t>
        </w:r>
      </w:ins>
      <w:ins w:id="44"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45"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46" w:author="Li Zhao" w:date="2025-08-25T19:57:00Z"/>
          <w:rFonts w:eastAsia="等线"/>
          <w:iCs/>
          <w:lang w:eastAsia="zh-CN"/>
        </w:rPr>
      </w:pPr>
      <w:commentRangeStart w:id="47"/>
      <w:ins w:id="48" w:author="Li Zhao" w:date="2025-08-25T20:08:00Z">
        <w:r w:rsidRPr="002E5D0C">
          <w:rPr>
            <w:lang w:eastAsia="zh-CN"/>
          </w:rPr>
          <w:t>2&gt;</w:t>
        </w:r>
        <w:r w:rsidRPr="002E5D0C">
          <w:rPr>
            <w:lang w:eastAsia="zh-CN"/>
          </w:rPr>
          <w:tab/>
        </w:r>
        <w:commentRangeEnd w:id="47"/>
        <w:r>
          <w:rPr>
            <w:rStyle w:val="afa"/>
          </w:rPr>
          <w:commentReference w:id="47"/>
        </w:r>
        <w:r w:rsidRPr="00D142E4">
          <w:rPr>
            <w:lang w:eastAsia="zh-CN"/>
          </w:rPr>
          <w:t xml:space="preserve">if the </w:t>
        </w:r>
      </w:ins>
      <w:ins w:id="49" w:author="Li Zhao" w:date="2025-08-25T20:10:00Z">
        <w:r w:rsidRPr="00C034EE">
          <w:rPr>
            <w:rFonts w:eastAsia="等线"/>
            <w:i/>
            <w:iCs/>
            <w:lang w:eastAsia="zh-CN"/>
          </w:rPr>
          <w:t>OD-SSB-Config</w:t>
        </w:r>
      </w:ins>
      <w:ins w:id="50" w:author="Li Zhao" w:date="2025-08-25T21:43:00Z">
        <w:r w:rsidR="00CE0D3F" w:rsidRPr="00CE0D3F">
          <w:rPr>
            <w:rFonts w:eastAsia="等线"/>
            <w:lang w:eastAsia="zh-CN"/>
            <w:rPrChange w:id="51" w:author="Li Zhao" w:date="2025-08-25T21:43:00Z">
              <w:rPr>
                <w:rFonts w:eastAsia="等线"/>
                <w:i/>
                <w:iCs/>
                <w:lang w:eastAsia="zh-CN"/>
              </w:rPr>
            </w:rPrChange>
          </w:rPr>
          <w:t xml:space="preserve"> and</w:t>
        </w:r>
      </w:ins>
      <w:ins w:id="52" w:author="Li Zhao" w:date="2025-08-25T20:14:00Z">
        <w:r w:rsidR="00E76312" w:rsidRPr="00E76312">
          <w:rPr>
            <w:rFonts w:eastAsia="等线"/>
            <w:i/>
            <w:iCs/>
            <w:lang w:eastAsia="zh-CN"/>
          </w:rPr>
          <w:t xml:space="preserve"> absoluteFrequencySSB</w:t>
        </w:r>
      </w:ins>
      <w:ins w:id="53" w:author="Li Zhao" w:date="2025-08-25T20:10:00Z">
        <w:r>
          <w:rPr>
            <w:rFonts w:eastAsia="等线" w:hint="eastAsia"/>
            <w:iCs/>
            <w:lang w:eastAsia="zh-CN"/>
          </w:rPr>
          <w:t xml:space="preserve"> are</w:t>
        </w:r>
      </w:ins>
      <w:ins w:id="54" w:author="Li Zhao" w:date="2025-08-25T20:09:00Z">
        <w:r>
          <w:rPr>
            <w:rFonts w:eastAsia="等线" w:hint="eastAsia"/>
            <w:iCs/>
            <w:lang w:eastAsia="zh-CN"/>
          </w:rPr>
          <w:t xml:space="preserve"> configured and </w:t>
        </w:r>
      </w:ins>
      <w:ins w:id="55"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56"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57" w:author="Li Zhao" w:date="2025-08-25T18:37:00Z"/>
          <w:rFonts w:eastAsia="等线"/>
          <w:i/>
          <w:lang w:eastAsia="zh-CN"/>
        </w:rPr>
      </w:pPr>
      <w:commentRangeStart w:id="58"/>
      <w:ins w:id="59" w:author="Li Zhao" w:date="2025-08-25T19:57:00Z">
        <w:r w:rsidRPr="00D142E4">
          <w:rPr>
            <w:rFonts w:eastAsia="等线"/>
            <w:lang w:eastAsia="zh-CN"/>
          </w:rPr>
          <w:t>2&gt;</w:t>
        </w:r>
        <w:r w:rsidRPr="00D142E4">
          <w:rPr>
            <w:rFonts w:eastAsia="等线"/>
            <w:lang w:eastAsia="zh-CN"/>
          </w:rPr>
          <w:tab/>
          <w:t>if the</w:t>
        </w:r>
      </w:ins>
      <w:ins w:id="60" w:author="Li Zhao" w:date="2025-08-25T20:13:00Z">
        <w:r w:rsidR="00E76312">
          <w:rPr>
            <w:rFonts w:eastAsia="等线" w:hint="eastAsia"/>
            <w:i/>
            <w:iCs/>
            <w:lang w:eastAsia="zh-CN"/>
          </w:rPr>
          <w:t xml:space="preserve"> </w:t>
        </w:r>
      </w:ins>
      <w:ins w:id="61"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2" w:author="Li Zhao" w:date="2025-08-25T21:43:00Z">
        <w:r w:rsidR="00CE0D3F">
          <w:rPr>
            <w:rFonts w:eastAsia="等线" w:hint="eastAsia"/>
            <w:iCs/>
            <w:lang w:eastAsia="zh-CN"/>
          </w:rPr>
          <w:t>is</w:t>
        </w:r>
      </w:ins>
      <w:ins w:id="63" w:author="Li Zhao" w:date="2025-08-25T20:12:00Z">
        <w:r w:rsidR="00E76312">
          <w:rPr>
            <w:rFonts w:eastAsia="等线" w:hint="eastAsia"/>
            <w:iCs/>
            <w:lang w:eastAsia="zh-CN"/>
          </w:rPr>
          <w:t xml:space="preserve"> configured</w:t>
        </w:r>
      </w:ins>
      <w:ins w:id="64" w:author="Li Zhao" w:date="2025-08-25T21:43:00Z">
        <w:r w:rsidR="00CE0D3F">
          <w:rPr>
            <w:rFonts w:eastAsia="等线" w:hint="eastAsia"/>
            <w:lang w:eastAsia="zh-CN"/>
          </w:rPr>
          <w:t xml:space="preserve">, </w:t>
        </w:r>
      </w:ins>
      <w:ins w:id="65"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66"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58"/>
      <w:ins w:id="67" w:author="Li Zhao" w:date="2025-08-25T20:00:00Z">
        <w:r>
          <w:rPr>
            <w:rStyle w:val="afa"/>
          </w:rPr>
          <w:commentReference w:id="58"/>
        </w:r>
      </w:ins>
      <w:ins w:id="68" w:author="Li Zhao" w:date="2025-08-25T20:06:00Z">
        <w:r>
          <w:rPr>
            <w:rFonts w:eastAsia="等线" w:hint="eastAsia"/>
            <w:lang w:eastAsia="zh-CN"/>
          </w:rPr>
          <w:t>, or</w:t>
        </w:r>
      </w:ins>
      <w:ins w:id="69"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0" w:author="Li Zhao" w:date="2025-08-25T18:37:00Z"/>
          <w:rFonts w:eastAsia="等线"/>
          <w:i/>
          <w:lang w:eastAsia="zh-CN"/>
        </w:rPr>
      </w:pPr>
      <w:commentRangeStart w:id="71"/>
      <w:ins w:id="72" w:author="Li Zhao" w:date="2025-08-25T18:46:00Z">
        <w:r w:rsidRPr="00D142E4">
          <w:rPr>
            <w:rFonts w:eastAsia="等线"/>
            <w:lang w:eastAsia="zh-CN"/>
          </w:rPr>
          <w:t>2&gt;</w:t>
        </w:r>
        <w:r w:rsidRPr="00D142E4">
          <w:rPr>
            <w:rFonts w:eastAsia="等线"/>
            <w:lang w:eastAsia="zh-CN"/>
          </w:rPr>
          <w:tab/>
          <w:t>if the</w:t>
        </w:r>
      </w:ins>
      <w:ins w:id="73" w:author="Li Zhao" w:date="2025-08-25T20:15:00Z">
        <w:r w:rsidR="00E76312">
          <w:rPr>
            <w:rFonts w:eastAsia="等线" w:hint="eastAsia"/>
            <w:iCs/>
            <w:lang w:eastAsia="zh-CN"/>
          </w:rPr>
          <w:t xml:space="preserve"> </w:t>
        </w:r>
      </w:ins>
      <w:ins w:id="74" w:author="Li Zhao" w:date="2025-08-25T18:46:00Z">
        <w:r w:rsidRPr="00D142E4">
          <w:rPr>
            <w:rFonts w:eastAsia="等线"/>
            <w:i/>
            <w:lang w:eastAsia="zh-CN"/>
          </w:rPr>
          <w:t>servingCellMO-OD</w:t>
        </w:r>
        <w:r w:rsidRPr="00D142E4">
          <w:rPr>
            <w:rFonts w:eastAsia="等线"/>
            <w:lang w:eastAsia="zh-CN"/>
          </w:rPr>
          <w:t xml:space="preserve"> </w:t>
        </w:r>
      </w:ins>
      <w:ins w:id="75" w:author="Li Zhao" w:date="2025-08-25T21:47:00Z">
        <w:r w:rsidR="00CE0D3F">
          <w:rPr>
            <w:rFonts w:eastAsia="等线" w:hint="eastAsia"/>
            <w:lang w:eastAsia="zh-CN"/>
          </w:rPr>
          <w:t>is</w:t>
        </w:r>
      </w:ins>
      <w:ins w:id="76" w:author="Li Zhao" w:date="2025-08-25T19:57:00Z">
        <w:r w:rsidR="00F425BA">
          <w:rPr>
            <w:rFonts w:eastAsia="等线" w:hint="eastAsia"/>
            <w:lang w:eastAsia="zh-CN"/>
          </w:rPr>
          <w:t xml:space="preserve"> </w:t>
        </w:r>
      </w:ins>
      <w:ins w:id="77"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1"/>
      <w:ins w:id="78" w:author="Li Zhao" w:date="2025-08-25T20:02:00Z">
        <w:r w:rsidR="00F425BA">
          <w:rPr>
            <w:rStyle w:val="afa"/>
          </w:rPr>
          <w:commentReference w:id="71"/>
        </w:r>
      </w:ins>
    </w:p>
    <w:p w14:paraId="2678DED9" w14:textId="77777777" w:rsidR="00B24384" w:rsidRPr="002E5D0C" w:rsidRDefault="00B24384" w:rsidP="00B24384">
      <w:pPr>
        <w:ind w:left="851" w:hanging="284"/>
        <w:textAlignment w:val="auto"/>
        <w:rPr>
          <w:lang w:eastAsia="zh-CN"/>
        </w:rPr>
      </w:pPr>
      <w:del w:id="79" w:author="Li Zhao" w:date="2025-08-25T18:47:00Z">
        <w:r w:rsidRPr="002E5D0C" w:rsidDel="00D142E4">
          <w:rPr>
            <w:lang w:eastAsia="zh-CN"/>
          </w:rPr>
          <w:delText>2</w:delText>
        </w:r>
      </w:del>
      <w:ins w:id="80"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1" w:author="Li Zhao" w:date="2025-08-25T18:47:00Z">
        <w:r w:rsidRPr="002E5D0C" w:rsidDel="00D142E4">
          <w:rPr>
            <w:lang w:eastAsia="zh-CN"/>
          </w:rPr>
          <w:delText>3</w:delText>
        </w:r>
      </w:del>
      <w:ins w:id="82"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3" w:author="Li Zhao" w:date="2025-08-25T18:47:00Z">
        <w:r w:rsidRPr="002E5D0C" w:rsidDel="00D142E4">
          <w:rPr>
            <w:lang w:eastAsia="zh-CN"/>
          </w:rPr>
          <w:delText>4</w:delText>
        </w:r>
      </w:del>
      <w:ins w:id="84"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85" w:author="Li Zhao" w:date="2025-08-25T18:47:00Z">
        <w:r w:rsidRPr="002E5D0C" w:rsidDel="00D142E4">
          <w:rPr>
            <w:lang w:eastAsia="zh-CN"/>
          </w:rPr>
          <w:delText>3</w:delText>
        </w:r>
      </w:del>
      <w:ins w:id="86"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87" w:author="Li Zhao" w:date="2025-08-25T18:48:00Z">
        <w:r w:rsidRPr="002E5D0C" w:rsidDel="00D142E4">
          <w:rPr>
            <w:lang w:eastAsia="zh-CN"/>
          </w:rPr>
          <w:delText>2</w:delText>
        </w:r>
      </w:del>
      <w:ins w:id="88"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89" w:author="Li Zhao" w:date="2025-08-25T18:48:00Z">
        <w:r w:rsidRPr="002E5D0C" w:rsidDel="00D142E4">
          <w:rPr>
            <w:lang w:eastAsia="zh-CN"/>
          </w:rPr>
          <w:delText>3</w:delText>
        </w:r>
      </w:del>
      <w:ins w:id="90"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1" w:author="Li Zhao" w:date="2025-08-25T18:48:00Z">
        <w:r w:rsidRPr="002E5D0C" w:rsidDel="00D142E4">
          <w:rPr>
            <w:lang w:eastAsia="zh-CN"/>
          </w:rPr>
          <w:delText>4</w:delText>
        </w:r>
      </w:del>
      <w:ins w:id="92"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3" w:author="Li Zhao" w:date="2025-08-25T18:49:00Z"/>
          <w:rFonts w:eastAsia="等线"/>
          <w:lang w:eastAsia="zh-CN"/>
        </w:rPr>
      </w:pPr>
      <w:del w:id="94" w:author="Li Zhao" w:date="2025-08-25T18:48:00Z">
        <w:r w:rsidRPr="002E5D0C" w:rsidDel="00D142E4">
          <w:rPr>
            <w:lang w:eastAsia="zh-CN"/>
          </w:rPr>
          <w:delText>3</w:delText>
        </w:r>
      </w:del>
      <w:ins w:id="95" w:author="Li Zhao" w:date="2025-08-25T18:50:00Z">
        <w:r>
          <w:rPr>
            <w:rFonts w:eastAsia="等线"/>
            <w:lang w:eastAsia="zh-CN"/>
          </w:rPr>
          <w:tab/>
        </w:r>
      </w:ins>
      <w:ins w:id="96"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97" w:author="Li Zhao" w:date="2025-08-25T18:49:00Z"/>
          <w:rFonts w:eastAsia="等线"/>
          <w:i/>
          <w:lang w:eastAsia="zh-CN"/>
          <w:rPrChange w:id="98" w:author="Li Zhao" w:date="2025-08-25T20:06:00Z">
            <w:rPr>
              <w:ins w:id="99" w:author="Li Zhao" w:date="2025-08-25T18:49:00Z"/>
              <w:rFonts w:eastAsia="等线"/>
              <w:lang w:eastAsia="zh-CN"/>
            </w:rPr>
          </w:rPrChange>
        </w:rPr>
      </w:pPr>
      <w:commentRangeStart w:id="100"/>
      <w:ins w:id="101"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2" w:author="Li Zhao" w:date="2025-08-25T21:47:00Z">
        <w:r w:rsidR="00CE0D3F">
          <w:rPr>
            <w:rFonts w:eastAsia="等线" w:hint="eastAsia"/>
            <w:lang w:eastAsia="zh-CN"/>
          </w:rPr>
          <w:t>is</w:t>
        </w:r>
      </w:ins>
      <w:ins w:id="103"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0"/>
        <w:r>
          <w:rPr>
            <w:rStyle w:val="afa"/>
          </w:rPr>
          <w:commentReference w:id="100"/>
        </w:r>
      </w:ins>
    </w:p>
    <w:p w14:paraId="1840BB37" w14:textId="77777777" w:rsidR="00B24384" w:rsidRPr="002E5D0C" w:rsidRDefault="00B24384" w:rsidP="00730DBC">
      <w:pPr>
        <w:ind w:left="851"/>
        <w:textAlignment w:val="auto"/>
        <w:rPr>
          <w:ins w:id="104" w:author="Li Zhao" w:date="2025-08-25T18:50:00Z"/>
          <w:lang w:eastAsia="zh-CN"/>
        </w:rPr>
      </w:pPr>
      <w:ins w:id="105"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06" w:author="Li Zhao" w:date="2025-08-25T18:51:00Z">
        <w:r>
          <w:rPr>
            <w:rFonts w:eastAsia="等线" w:hint="eastAsia"/>
            <w:i/>
            <w:lang w:eastAsia="zh-CN"/>
          </w:rPr>
          <w:t>-OD</w:t>
        </w:r>
      </w:ins>
      <w:ins w:id="107"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08" w:author="Li Zhao" w:date="2025-08-25T18:50:00Z"/>
          <w:lang w:eastAsia="zh-CN"/>
        </w:rPr>
      </w:pPr>
      <w:ins w:id="109"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0" w:author="Li Zhao" w:date="2025-08-25T18:50:00Z"/>
          <w:lang w:eastAsia="zh-CN"/>
        </w:rPr>
      </w:pPr>
      <w:ins w:id="111" w:author="Li Zhao" w:date="2025-08-25T18:50: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2" w:author="Li Zhao" w:date="2025-08-25T18:50:00Z"/>
          <w:lang w:eastAsia="zh-CN"/>
        </w:rPr>
      </w:pPr>
      <w:ins w:id="113"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14"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15" w:author="Li Zhao" w:date="2025-08-25T20:19:00Z"/>
          <w:rFonts w:eastAsia="等线"/>
          <w:lang w:eastAsia="zh-CN"/>
        </w:rPr>
      </w:pPr>
      <w:commentRangeStart w:id="116"/>
      <w:ins w:id="117" w:author="Li Zhao" w:date="2025-08-25T20:19:00Z">
        <w:r w:rsidRPr="002E5D0C">
          <w:rPr>
            <w:lang w:eastAsia="zh-CN"/>
          </w:rPr>
          <w:t>2&gt;</w:t>
        </w:r>
        <w:r w:rsidRPr="002E5D0C">
          <w:rPr>
            <w:lang w:eastAsia="zh-CN"/>
          </w:rPr>
          <w:tab/>
        </w:r>
        <w:commentRangeEnd w:id="116"/>
        <w:r>
          <w:rPr>
            <w:rStyle w:val="afa"/>
          </w:rPr>
          <w:commentReference w:id="116"/>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18" w:author="Li Zhao" w:date="2025-08-25T20:19:00Z"/>
          <w:rFonts w:eastAsia="等线"/>
          <w:iCs/>
          <w:lang w:eastAsia="zh-CN"/>
        </w:rPr>
      </w:pPr>
      <w:commentRangeStart w:id="119"/>
      <w:ins w:id="120" w:author="Li Zhao" w:date="2025-08-25T20:19:00Z">
        <w:r w:rsidRPr="002E5D0C">
          <w:rPr>
            <w:lang w:eastAsia="zh-CN"/>
          </w:rPr>
          <w:t>2&gt;</w:t>
        </w:r>
        <w:r w:rsidRPr="002E5D0C">
          <w:rPr>
            <w:lang w:eastAsia="zh-CN"/>
          </w:rPr>
          <w:tab/>
        </w:r>
        <w:commentRangeEnd w:id="119"/>
        <w:r>
          <w:rPr>
            <w:rStyle w:val="afa"/>
          </w:rPr>
          <w:commentReference w:id="119"/>
        </w:r>
        <w:r w:rsidRPr="00D142E4">
          <w:rPr>
            <w:lang w:eastAsia="zh-CN"/>
          </w:rPr>
          <w:t xml:space="preserve">if the </w:t>
        </w:r>
        <w:r w:rsidRPr="00C034EE">
          <w:rPr>
            <w:rFonts w:eastAsia="等线"/>
            <w:i/>
            <w:iCs/>
            <w:lang w:eastAsia="zh-CN"/>
          </w:rPr>
          <w:t>OD-SSB-Config</w:t>
        </w:r>
      </w:ins>
      <w:ins w:id="121" w:author="Li Zhao" w:date="2025-08-25T21:45:00Z">
        <w:r w:rsidR="00CE0D3F">
          <w:rPr>
            <w:rFonts w:eastAsia="等线" w:hint="eastAsia"/>
            <w:lang w:eastAsia="zh-CN"/>
          </w:rPr>
          <w:t xml:space="preserve"> and</w:t>
        </w:r>
      </w:ins>
      <w:ins w:id="122"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23" w:author="Li Zhao" w:date="2025-08-25T20:19:00Z"/>
          <w:rFonts w:eastAsia="等线"/>
          <w:i/>
          <w:lang w:eastAsia="zh-CN"/>
        </w:rPr>
      </w:pPr>
      <w:commentRangeStart w:id="124"/>
      <w:ins w:id="125"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26" w:author="Li Zhao" w:date="2025-08-25T21:46:00Z">
        <w:r w:rsidR="00CE0D3F">
          <w:rPr>
            <w:rFonts w:eastAsia="等线" w:hint="eastAsia"/>
            <w:iCs/>
            <w:lang w:eastAsia="zh-CN"/>
          </w:rPr>
          <w:t xml:space="preserve">is </w:t>
        </w:r>
      </w:ins>
      <w:ins w:id="127" w:author="Li Zhao" w:date="2025-08-25T20:19:00Z">
        <w:r>
          <w:rPr>
            <w:rFonts w:eastAsia="等线" w:hint="eastAsia"/>
            <w:iCs/>
            <w:lang w:eastAsia="zh-CN"/>
          </w:rPr>
          <w:t>configured</w:t>
        </w:r>
      </w:ins>
      <w:ins w:id="128" w:author="Li Zhao" w:date="2025-08-25T21:46:00Z">
        <w:r w:rsidR="00CE0D3F">
          <w:rPr>
            <w:rFonts w:eastAsia="等线" w:hint="eastAsia"/>
            <w:lang w:eastAsia="zh-CN"/>
          </w:rPr>
          <w:t xml:space="preserve">, </w:t>
        </w:r>
      </w:ins>
      <w:ins w:id="129"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124"/>
        <w:r>
          <w:rPr>
            <w:rStyle w:val="afa"/>
          </w:rPr>
          <w:commentReference w:id="124"/>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0" w:author="Li Zhao" w:date="2025-08-25T20:19:00Z"/>
          <w:rFonts w:eastAsia="等线"/>
          <w:i/>
          <w:lang w:eastAsia="zh-CN"/>
        </w:rPr>
      </w:pPr>
      <w:commentRangeStart w:id="131"/>
      <w:ins w:id="132"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33" w:author="Li Zhao" w:date="2025-08-25T21:46:00Z">
        <w:r w:rsidR="00CE0D3F">
          <w:rPr>
            <w:rFonts w:eastAsia="等线" w:hint="eastAsia"/>
            <w:lang w:eastAsia="zh-CN"/>
          </w:rPr>
          <w:t>is</w:t>
        </w:r>
      </w:ins>
      <w:ins w:id="134"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1"/>
        <w:r>
          <w:rPr>
            <w:rStyle w:val="afa"/>
          </w:rPr>
          <w:commentReference w:id="131"/>
        </w:r>
      </w:ins>
    </w:p>
    <w:p w14:paraId="62AAC689" w14:textId="77777777" w:rsidR="00B24384" w:rsidRPr="002E5D0C" w:rsidRDefault="00B24384" w:rsidP="00B24384">
      <w:pPr>
        <w:ind w:left="851" w:hanging="284"/>
        <w:textAlignment w:val="auto"/>
        <w:rPr>
          <w:lang w:eastAsia="zh-CN"/>
        </w:rPr>
      </w:pPr>
      <w:del w:id="135" w:author="Li Zhao" w:date="2025-08-25T18:57:00Z">
        <w:r w:rsidRPr="002E5D0C" w:rsidDel="006673CE">
          <w:rPr>
            <w:lang w:eastAsia="zh-CN"/>
          </w:rPr>
          <w:delText>2</w:delText>
        </w:r>
      </w:del>
      <w:ins w:id="136"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37" w:author="Li Zhao" w:date="2025-08-25T18:57:00Z">
        <w:r w:rsidRPr="002E5D0C" w:rsidDel="006673CE">
          <w:rPr>
            <w:lang w:eastAsia="zh-CN"/>
          </w:rPr>
          <w:delText>3</w:delText>
        </w:r>
      </w:del>
      <w:ins w:id="138"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39" w:author="Li Zhao" w:date="2025-08-25T18:57:00Z">
        <w:r w:rsidRPr="002E5D0C" w:rsidDel="006673CE">
          <w:rPr>
            <w:lang w:eastAsia="zh-CN"/>
          </w:rPr>
          <w:delText>4</w:delText>
        </w:r>
      </w:del>
      <w:ins w:id="140"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1" w:author="Li Zhao" w:date="2025-08-25T18:57:00Z">
        <w:r w:rsidRPr="002E5D0C" w:rsidDel="006673CE">
          <w:rPr>
            <w:lang w:eastAsia="zh-CN"/>
          </w:rPr>
          <w:delText>3</w:delText>
        </w:r>
      </w:del>
      <w:ins w:id="142"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8:00Z">
        <w:r>
          <w:rPr>
            <w:rFonts w:eastAsia="等线"/>
            <w:lang w:eastAsia="zh-CN"/>
          </w:rPr>
          <w:tab/>
        </w:r>
      </w:ins>
      <w:ins w:id="145"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46" w:author="Li Zhao" w:date="2025-08-25T18:58:00Z">
        <w:r w:rsidRPr="002E5D0C" w:rsidDel="006673CE">
          <w:rPr>
            <w:lang w:eastAsia="zh-CN"/>
          </w:rPr>
          <w:delText>3</w:delText>
        </w:r>
      </w:del>
      <w:ins w:id="147"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48" w:author="Li Zhao" w:date="2025-08-25T18:58:00Z">
        <w:r w:rsidRPr="002E5D0C" w:rsidDel="006673CE">
          <w:rPr>
            <w:lang w:eastAsia="zh-CN"/>
          </w:rPr>
          <w:delText>4</w:delText>
        </w:r>
      </w:del>
      <w:ins w:id="149"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0" w:author="Li Zhao" w:date="2025-08-25T18:58:00Z">
        <w:r w:rsidRPr="002E5D0C" w:rsidDel="006673CE">
          <w:rPr>
            <w:lang w:eastAsia="zh-CN"/>
          </w:rPr>
          <w:delText>3</w:delText>
        </w:r>
      </w:del>
      <w:ins w:id="151"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52" w:author="Li Zhao" w:date="2025-08-25T20:20:00Z"/>
          <w:rFonts w:eastAsia="等线"/>
          <w:i/>
          <w:lang w:eastAsia="zh-CN"/>
        </w:rPr>
      </w:pPr>
      <w:commentRangeStart w:id="153"/>
      <w:ins w:id="154"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55" w:author="Li Zhao" w:date="2025-08-25T21:48:00Z">
        <w:r w:rsidR="00CE0D3F">
          <w:rPr>
            <w:rFonts w:eastAsia="等线" w:hint="eastAsia"/>
            <w:lang w:eastAsia="zh-CN"/>
          </w:rPr>
          <w:t>is</w:t>
        </w:r>
      </w:ins>
      <w:ins w:id="15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53"/>
        <w:r>
          <w:rPr>
            <w:rStyle w:val="afa"/>
          </w:rPr>
          <w:commentReference w:id="153"/>
        </w:r>
      </w:ins>
    </w:p>
    <w:p w14:paraId="40CE12E0" w14:textId="77777777" w:rsidR="00B24384" w:rsidRPr="002E5D0C" w:rsidRDefault="00B24384" w:rsidP="00B24384">
      <w:pPr>
        <w:ind w:left="851" w:hanging="284"/>
        <w:textAlignment w:val="auto"/>
        <w:rPr>
          <w:ins w:id="157" w:author="Li Zhao" w:date="2025-08-25T18:58:00Z"/>
          <w:lang w:eastAsia="zh-CN"/>
        </w:rPr>
      </w:pPr>
      <w:ins w:id="15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59" w:author="Li Zhao" w:date="2025-08-25T18:58:00Z"/>
          <w:lang w:eastAsia="zh-CN"/>
        </w:rPr>
      </w:pPr>
      <w:ins w:id="16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61" w:author="Li Zhao" w:date="2025-08-25T18:58:00Z"/>
          <w:lang w:eastAsia="zh-CN"/>
        </w:rPr>
      </w:pPr>
      <w:ins w:id="16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63" w:author="Li Zhao" w:date="2025-08-25T18:58:00Z"/>
          <w:lang w:eastAsia="zh-CN"/>
        </w:rPr>
      </w:pPr>
      <w:ins w:id="16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lastRenderedPageBreak/>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lastRenderedPageBreak/>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lastRenderedPageBreak/>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lastRenderedPageBreak/>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lastRenderedPageBreak/>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lastRenderedPageBreak/>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65" w:name="_Toc60776901"/>
      <w:bookmarkStart w:id="166" w:name="_Toc193445681"/>
      <w:bookmarkStart w:id="167" w:name="_Toc193451486"/>
      <w:bookmarkStart w:id="168" w:name="_Toc193462751"/>
      <w:bookmarkStart w:id="169" w:name="_Toc201295038"/>
      <w:r w:rsidRPr="00EE6E73">
        <w:t>5.5.5.1</w:t>
      </w:r>
      <w:r w:rsidRPr="00EE6E73">
        <w:tab/>
        <w:t>General</w:t>
      </w:r>
      <w:bookmarkEnd w:id="165"/>
      <w:bookmarkEnd w:id="166"/>
      <w:bookmarkEnd w:id="167"/>
      <w:bookmarkEnd w:id="168"/>
      <w:bookmarkEnd w:id="16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6" o:title=""/>
          </v:shape>
          <o:OLEObject Type="Embed" ProgID="Mscgen.Chart" ShapeID="_x0000_i1025" DrawAspect="Content" ObjectID="_1817798717"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lastRenderedPageBreak/>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7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7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w:t>
      </w:r>
      <w:r w:rsidRPr="00EE6E73">
        <w:lastRenderedPageBreak/>
        <w:t xml:space="preserve">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lastRenderedPageBreak/>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hint="eastAsia"/>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72" w:name="_Hlk146555789"/>
      <w:r w:rsidRPr="00EE6E73">
        <w:t>or</w:t>
      </w:r>
      <w:r w:rsidRPr="00EE6E73">
        <w:rPr>
          <w:i/>
          <w:iCs/>
        </w:rPr>
        <w:t xml:space="preserve"> eventH1</w:t>
      </w:r>
      <w:r w:rsidRPr="00EE6E73">
        <w:t xml:space="preserve"> or </w:t>
      </w:r>
      <w:r w:rsidRPr="00EE6E73">
        <w:rPr>
          <w:i/>
          <w:iCs/>
        </w:rPr>
        <w:t>eventH2</w:t>
      </w:r>
      <w:bookmarkEnd w:id="17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73" w:name="_Toc60777158"/>
      <w:bookmarkStart w:id="174" w:name="_Toc193446086"/>
      <w:bookmarkStart w:id="175" w:name="_Toc193451891"/>
      <w:bookmarkStart w:id="176" w:name="_Toc193463161"/>
      <w:bookmarkStart w:id="177" w:name="_Toc201295448"/>
      <w:bookmarkStart w:id="178" w:name="_Hlk54206873"/>
      <w:r w:rsidRPr="00EE6E73">
        <w:t>6.3.2</w:t>
      </w:r>
      <w:r w:rsidRPr="00EE6E73">
        <w:tab/>
        <w:t>Radio resource control information elements</w:t>
      </w:r>
      <w:bookmarkEnd w:id="173"/>
      <w:bookmarkEnd w:id="174"/>
      <w:bookmarkEnd w:id="175"/>
      <w:bookmarkEnd w:id="176"/>
      <w:bookmarkEnd w:id="177"/>
      <w:bookmarkEnd w:id="17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79" w:name="_Hlk207038022"/>
      <w:r w:rsidRPr="00BB226F">
        <w:rPr>
          <w:rFonts w:ascii="Courier New" w:hAnsi="Courier New"/>
          <w:sz w:val="16"/>
          <w:lang w:eastAsia="en-GB"/>
        </w:rPr>
        <w:t>od-ssb-Periodicity-r19</w:t>
      </w:r>
      <w:bookmarkEnd w:id="17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8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Li Zhao" w:date="2025-08-25T18:03:00Z"/>
          <w:rFonts w:ascii="Courier New" w:hAnsi="Courier New"/>
          <w:sz w:val="16"/>
          <w:lang w:eastAsia="en-GB"/>
        </w:rPr>
      </w:pPr>
      <w:del w:id="18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Li Zhao" w:date="2025-08-25T18:03:00Z"/>
          <w:rFonts w:ascii="Courier New" w:hAnsi="Courier New"/>
          <w:sz w:val="16"/>
          <w:lang w:eastAsia="en-GB"/>
        </w:rPr>
      </w:pPr>
      <w:del w:id="18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A34868">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A34868">
            <w:pPr>
              <w:keepNext/>
              <w:keepLines/>
              <w:spacing w:after="0"/>
              <w:jc w:val="center"/>
              <w:rPr>
                <w:rFonts w:ascii="Arial" w:hAnsi="Arial"/>
                <w:i/>
                <w:iCs/>
                <w:sz w:val="18"/>
                <w:lang w:eastAsia="sv-SE"/>
              </w:rPr>
            </w:pPr>
            <w:bookmarkStart w:id="185" w:name="_Toc60777379"/>
            <w:bookmarkStart w:id="186" w:name="_Toc193446392"/>
            <w:bookmarkStart w:id="187" w:name="_Toc193452197"/>
            <w:bookmarkStart w:id="188" w:name="_Toc193463469"/>
            <w:bookmarkStart w:id="189" w:name="_Toc201295756"/>
            <w:bookmarkStart w:id="190" w:name="MCCQCTEMPBM_00000476"/>
            <w:bookmarkStart w:id="191" w:name="OLE_LINK7"/>
            <w:bookmarkStart w:id="192" w:name="_Toc60777187"/>
            <w:bookmarkStart w:id="193" w:name="_Toc193446125"/>
            <w:bookmarkStart w:id="194" w:name="_Toc193451930"/>
            <w:bookmarkStart w:id="19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A34868">
            <w:pPr>
              <w:keepNext/>
              <w:keepLines/>
              <w:spacing w:after="0"/>
              <w:rPr>
                <w:del w:id="196" w:author="Li Zhao" w:date="2025-08-25T18:03:00Z"/>
                <w:rFonts w:ascii="Arial" w:hAnsi="Arial"/>
                <w:b/>
                <w:i/>
                <w:sz w:val="18"/>
                <w:lang w:val="en-US" w:eastAsia="sv-SE"/>
              </w:rPr>
            </w:pPr>
            <w:del w:id="19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A34868">
            <w:pPr>
              <w:keepNext/>
              <w:keepLines/>
              <w:spacing w:after="0"/>
              <w:rPr>
                <w:rFonts w:ascii="Arial" w:hAnsi="Arial"/>
                <w:bCs/>
                <w:iCs/>
                <w:sz w:val="18"/>
                <w:lang w:val="en-US" w:eastAsia="sv-SE"/>
              </w:rPr>
            </w:pPr>
            <w:del w:id="19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A34868">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A34868">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A34868">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A34868">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A34868">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A34868">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A34868">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A34868">
            <w:pPr>
              <w:keepNext/>
              <w:keepLines/>
              <w:spacing w:after="0"/>
              <w:rPr>
                <w:del w:id="199" w:author="Li Zhao" w:date="2025-08-25T18:32:00Z"/>
                <w:rFonts w:ascii="Arial" w:hAnsi="Arial"/>
                <w:b/>
                <w:bCs/>
                <w:i/>
                <w:iCs/>
                <w:sz w:val="18"/>
                <w:lang w:eastAsia="zh-CN"/>
              </w:rPr>
            </w:pPr>
            <w:del w:id="20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A34868">
            <w:pPr>
              <w:keepNext/>
              <w:keepLines/>
              <w:spacing w:after="0"/>
              <w:rPr>
                <w:rFonts w:ascii="Arial" w:hAnsi="Arial"/>
                <w:bCs/>
                <w:iCs/>
                <w:sz w:val="18"/>
                <w:lang w:val="en-US" w:eastAsia="zh-CN"/>
              </w:rPr>
            </w:pPr>
            <w:del w:id="20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A34868">
        <w:trPr>
          <w:trHeight w:val="195"/>
          <w:del w:id="20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A34868">
            <w:pPr>
              <w:keepNext/>
              <w:keepLines/>
              <w:spacing w:after="0"/>
              <w:rPr>
                <w:del w:id="203" w:author="Li Zhao" w:date="2025-08-25T18:03:00Z"/>
                <w:rFonts w:ascii="Arial" w:hAnsi="Arial"/>
                <w:i/>
                <w:iCs/>
                <w:sz w:val="18"/>
                <w:lang w:eastAsia="zh-CN"/>
              </w:rPr>
            </w:pPr>
            <w:del w:id="20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A34868">
            <w:pPr>
              <w:keepNext/>
              <w:keepLines/>
              <w:spacing w:after="0"/>
              <w:rPr>
                <w:del w:id="205" w:author="Li Zhao" w:date="2025-08-25T18:03:00Z"/>
                <w:rFonts w:ascii="Arial" w:hAnsi="Arial"/>
                <w:sz w:val="18"/>
                <w:lang w:eastAsia="zh-CN"/>
              </w:rPr>
            </w:pPr>
            <w:del w:id="20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A34868">
        <w:trPr>
          <w:trHeight w:val="195"/>
          <w:del w:id="20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A34868">
            <w:pPr>
              <w:keepNext/>
              <w:keepLines/>
              <w:spacing w:after="0"/>
              <w:rPr>
                <w:del w:id="208" w:author="Li Zhao" w:date="2025-08-25T18:03:00Z"/>
                <w:rFonts w:ascii="Arial" w:hAnsi="Arial"/>
                <w:i/>
                <w:iCs/>
                <w:sz w:val="18"/>
                <w:lang w:eastAsia="zh-CN"/>
              </w:rPr>
            </w:pPr>
            <w:del w:id="20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A34868">
            <w:pPr>
              <w:keepNext/>
              <w:keepLines/>
              <w:spacing w:after="0"/>
              <w:rPr>
                <w:del w:id="210" w:author="Li Zhao" w:date="2025-08-25T18:03:00Z"/>
                <w:rFonts w:ascii="Arial" w:hAnsi="Arial"/>
                <w:sz w:val="18"/>
                <w:lang w:eastAsia="zh-CN"/>
              </w:rPr>
            </w:pPr>
            <w:del w:id="21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12" w:name="_Toc60777261"/>
      <w:bookmarkStart w:id="213" w:name="_Toc193446229"/>
      <w:bookmarkStart w:id="214" w:name="_Toc193452034"/>
      <w:bookmarkStart w:id="215" w:name="_Toc193463304"/>
      <w:bookmarkStart w:id="216" w:name="_Toc201295591"/>
      <w:bookmarkStart w:id="217" w:name="MCCQCTEMPBM_00000313"/>
      <w:bookmarkEnd w:id="185"/>
      <w:bookmarkEnd w:id="186"/>
      <w:bookmarkEnd w:id="187"/>
      <w:bookmarkEnd w:id="188"/>
      <w:bookmarkEnd w:id="189"/>
      <w:bookmarkEnd w:id="190"/>
      <w:r w:rsidRPr="006B7ED4">
        <w:rPr>
          <w:rFonts w:ascii="Arial" w:hAnsi="Arial"/>
          <w:i/>
          <w:iCs/>
          <w:sz w:val="24"/>
          <w:lang w:eastAsia="zh-CN"/>
        </w:rPr>
        <w:t>–</w:t>
      </w:r>
      <w:r w:rsidRPr="006B7ED4">
        <w:rPr>
          <w:rFonts w:ascii="Arial" w:hAnsi="Arial"/>
          <w:i/>
          <w:iCs/>
          <w:sz w:val="24"/>
          <w:lang w:eastAsia="zh-CN"/>
        </w:rPr>
        <w:tab/>
        <w:t>MeasObjectNR</w:t>
      </w:r>
      <w:bookmarkEnd w:id="212"/>
      <w:bookmarkEnd w:id="213"/>
      <w:bookmarkEnd w:id="214"/>
      <w:bookmarkEnd w:id="215"/>
      <w:bookmarkEnd w:id="216"/>
    </w:p>
    <w:bookmarkEnd w:id="21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18" w:name="_Hlk152278493"/>
      <w:r w:rsidRPr="006B7ED4">
        <w:rPr>
          <w:rFonts w:ascii="Courier New" w:hAnsi="Courier New"/>
          <w:sz w:val="16"/>
          <w:lang w:eastAsia="en-GB"/>
        </w:rPr>
        <w:t xml:space="preserve">cellsToAddModListExt-v1800          </w:t>
      </w:r>
      <w:bookmarkEnd w:id="21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2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Li Zhao" w:date="2025-08-25T17:47:00Z"/>
          <w:rFonts w:ascii="Courier New" w:hAnsi="Courier New"/>
          <w:sz w:val="16"/>
          <w:lang w:eastAsia="en-GB"/>
        </w:rPr>
      </w:pPr>
      <w:ins w:id="22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23" w:author="Li Zhao" w:date="2025-08-25T17:47:00Z"/>
          <w:rFonts w:eastAsia="等线"/>
          <w:color w:val="808080"/>
          <w:lang w:eastAsia="zh-CN"/>
          <w:rPrChange w:id="224" w:author="Li Zhao" w:date="2025-08-25T17:49:00Z">
            <w:rPr>
              <w:ins w:id="225" w:author="Li Zhao" w:date="2025-08-25T17:47:00Z"/>
              <w:rFonts w:ascii="Courier New" w:hAnsi="Courier New"/>
              <w:color w:val="808080"/>
              <w:sz w:val="16"/>
              <w:lang w:eastAsia="en-GB"/>
            </w:rPr>
          </w:rPrChange>
        </w:rPr>
        <w:pPrChange w:id="22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27" w:author="Li Zhao" w:date="2025-08-25T17:47:00Z">
        <w:r w:rsidRPr="006B7ED4">
          <w:t xml:space="preserve">    </w:t>
        </w:r>
      </w:ins>
      <w:ins w:id="228" w:author="Li Zhao" w:date="2025-08-25T18:04:00Z">
        <w:r>
          <w:rPr>
            <w:rFonts w:eastAsia="等线" w:hint="eastAsia"/>
            <w:lang w:eastAsia="zh-CN"/>
          </w:rPr>
          <w:t>s</w:t>
        </w:r>
      </w:ins>
      <w:ins w:id="229" w:author="Li Zhao" w:date="2025-08-25T17:49:00Z">
        <w:r w:rsidRPr="00EE6E73">
          <w:t>mtc</w:t>
        </w:r>
      </w:ins>
      <w:ins w:id="230" w:author="Li Zhao" w:date="2025-08-25T18:03:00Z">
        <w:r>
          <w:rPr>
            <w:rFonts w:eastAsia="等线" w:hint="eastAsia"/>
            <w:lang w:eastAsia="zh-CN"/>
          </w:rPr>
          <w:t>5</w:t>
        </w:r>
      </w:ins>
      <w:ins w:id="231" w:author="Li Zhao" w:date="2025-08-25T17:49:00Z">
        <w:r w:rsidRPr="00EE6E73">
          <w:t>list-r1</w:t>
        </w:r>
        <w:r>
          <w:rPr>
            <w:rFonts w:eastAsia="等线" w:hint="eastAsia"/>
            <w:lang w:eastAsia="zh-CN"/>
          </w:rPr>
          <w:t>9</w:t>
        </w:r>
        <w:r w:rsidRPr="00EE6E73">
          <w:t xml:space="preserve">                       SSB-MTC</w:t>
        </w:r>
      </w:ins>
      <w:ins w:id="232" w:author="Li Zhao" w:date="2025-08-25T18:03:00Z">
        <w:r>
          <w:rPr>
            <w:rFonts w:eastAsia="等线" w:hint="eastAsia"/>
            <w:lang w:eastAsia="zh-CN"/>
          </w:rPr>
          <w:t>5</w:t>
        </w:r>
      </w:ins>
      <w:ins w:id="233" w:author="Li Zhao" w:date="2025-08-25T17:49:00Z">
        <w:r w:rsidRPr="00EE6E73">
          <w:t>List-r1</w:t>
        </w:r>
      </w:ins>
      <w:ins w:id="234" w:author="Li Zhao" w:date="2025-08-25T17:50:00Z">
        <w:r>
          <w:rPr>
            <w:rFonts w:eastAsia="等线" w:hint="eastAsia"/>
            <w:lang w:eastAsia="zh-CN"/>
          </w:rPr>
          <w:t>9</w:t>
        </w:r>
      </w:ins>
      <w:ins w:id="23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Li Zhao" w:date="2025-08-25T17:47:00Z"/>
          <w:rFonts w:ascii="Courier New" w:eastAsia="等线" w:hAnsi="Courier New"/>
          <w:sz w:val="16"/>
          <w:lang w:eastAsia="zh-CN"/>
        </w:rPr>
      </w:pPr>
      <w:ins w:id="23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Li Zhao" w:date="2025-08-25T17:54:00Z"/>
          <w:rFonts w:ascii="Courier New" w:eastAsia="等线" w:hAnsi="Courier New"/>
          <w:sz w:val="16"/>
          <w:lang w:eastAsia="zh-CN"/>
          <w:rPrChange w:id="240" w:author="Li Zhao" w:date="2025-08-25T17:54:00Z">
            <w:rPr>
              <w:ins w:id="24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Li Zhao" w:date="2025-08-25T17:54:00Z"/>
          <w:rFonts w:ascii="Courier New" w:eastAsia="等线" w:hAnsi="Courier New"/>
          <w:sz w:val="16"/>
          <w:lang w:eastAsia="zh-CN"/>
          <w:rPrChange w:id="243" w:author="Li Zhao" w:date="2025-08-25T17:55:00Z">
            <w:rPr>
              <w:ins w:id="244" w:author="Li Zhao" w:date="2025-08-25T17:54:00Z"/>
              <w:rFonts w:ascii="Courier New" w:hAnsi="Courier New"/>
              <w:sz w:val="16"/>
              <w:lang w:eastAsia="en-GB"/>
            </w:rPr>
          </w:rPrChange>
        </w:rPr>
      </w:pPr>
      <w:ins w:id="24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46" w:author="Li Zhao" w:date="2025-08-25T17:56:00Z">
        <w:r>
          <w:rPr>
            <w:rFonts w:ascii="Courier New" w:eastAsia="等线" w:hAnsi="Courier New" w:hint="eastAsia"/>
            <w:sz w:val="16"/>
            <w:lang w:eastAsia="zh-CN"/>
          </w:rPr>
          <w:t>6</w:t>
        </w:r>
      </w:ins>
      <w:ins w:id="24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4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7B6358">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7B6358">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7B6358">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7B6358">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7B6358">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7B6358">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7B6358">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7B6358">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7B6358">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7B6358">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7B6358">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7B6358">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7B6358">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7B6358">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7B6358">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7B6358">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7B6358">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7B6358">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7B6358">
        <w:trPr>
          <w:ins w:id="24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7B6358">
            <w:pPr>
              <w:keepNext/>
              <w:keepLines/>
              <w:spacing w:after="0"/>
              <w:rPr>
                <w:ins w:id="250" w:author="Li Zhao" w:date="2025-08-25T17:59:00Z"/>
                <w:rFonts w:ascii="Arial" w:hAnsi="Arial"/>
                <w:b/>
                <w:i/>
                <w:sz w:val="18"/>
                <w:szCs w:val="22"/>
                <w:lang w:eastAsia="en-GB"/>
              </w:rPr>
            </w:pPr>
            <w:ins w:id="25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7B6358">
            <w:pPr>
              <w:keepNext/>
              <w:keepLines/>
              <w:spacing w:after="0"/>
              <w:rPr>
                <w:ins w:id="252" w:author="Li Zhao" w:date="2025-08-25T17:59:00Z"/>
                <w:rFonts w:ascii="Arial" w:eastAsia="等线" w:hAnsi="Arial"/>
                <w:b/>
                <w:i/>
                <w:sz w:val="18"/>
                <w:szCs w:val="22"/>
                <w:lang w:eastAsia="zh-CN"/>
              </w:rPr>
            </w:pPr>
            <w:ins w:id="253" w:author="Li Zhao" w:date="2025-08-25T18:00:00Z">
              <w:r w:rsidRPr="006B7ED4">
                <w:rPr>
                  <w:rFonts w:ascii="Arial" w:hAnsi="Arial"/>
                  <w:bCs/>
                  <w:iCs/>
                  <w:sz w:val="18"/>
                  <w:szCs w:val="22"/>
                  <w:lang w:eastAsia="en-GB"/>
                </w:rPr>
                <w:t>Measurement timing configuration list</w:t>
              </w:r>
            </w:ins>
            <w:ins w:id="25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55" w:author="Li Zhao" w:date="2025-08-25T18:00:00Z">
              <w:r>
                <w:rPr>
                  <w:rFonts w:ascii="Arial" w:eastAsia="等线" w:hAnsi="Arial" w:hint="eastAsia"/>
                  <w:bCs/>
                  <w:iCs/>
                  <w:sz w:val="18"/>
                  <w:lang w:val="en-US" w:eastAsia="zh-CN"/>
                </w:rPr>
                <w:t>.</w:t>
              </w:r>
            </w:ins>
          </w:p>
        </w:tc>
      </w:tr>
      <w:tr w:rsidR="006A3A6A" w:rsidRPr="006B7ED4" w14:paraId="71936D1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7B6358">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7B6358">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7B6358">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7B6358">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7B6358">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7B6358">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7B6358">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7B6358">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7B6358">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7B6358">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7B6358">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7B6358">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7B6358">
            <w:pPr>
              <w:keepNext/>
              <w:keepLines/>
              <w:spacing w:after="0"/>
              <w:rPr>
                <w:rFonts w:ascii="Arial" w:hAnsi="Arial"/>
                <w:b/>
                <w:bCs/>
                <w:i/>
                <w:iCs/>
                <w:sz w:val="18"/>
                <w:lang w:eastAsia="sv-SE"/>
              </w:rPr>
            </w:pPr>
            <w:bookmarkStart w:id="256" w:name="_Hlk97458315"/>
            <w:r w:rsidRPr="006B7ED4">
              <w:rPr>
                <w:rFonts w:ascii="Arial" w:hAnsi="Arial"/>
                <w:b/>
                <w:bCs/>
                <w:i/>
                <w:iCs/>
                <w:sz w:val="18"/>
                <w:lang w:eastAsia="sv-SE"/>
              </w:rPr>
              <w:t>deriveSSB-IndexFromCellInter</w:t>
            </w:r>
          </w:p>
          <w:bookmarkEnd w:id="256"/>
          <w:p w14:paraId="4BC40F45"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7B6358">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7B6358">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7B6358">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7B6358">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7B6358">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7B6358">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7B6358">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7B6358">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7B6358">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7B6358">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Li Zhao" w:date="2025-08-25T17:41:00Z"/>
          <w:rFonts w:ascii="宋体" w:eastAsia="宋体" w:hAnsi="宋体" w:cs="宋体" w:hint="eastAsia"/>
          <w:sz w:val="16"/>
          <w:lang w:eastAsia="zh-CN"/>
        </w:rPr>
      </w:pPr>
      <w:r w:rsidRPr="00EF310B">
        <w:rPr>
          <w:rFonts w:ascii="Courier New" w:hAnsi="Courier New"/>
          <w:sz w:val="16"/>
          <w:lang w:eastAsia="en-GB"/>
        </w:rPr>
        <w:t xml:space="preserve">    ]]</w:t>
      </w:r>
      <w:ins w:id="25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Li Zhao" w:date="2025-08-25T17:41:00Z"/>
          <w:rFonts w:ascii="Courier New" w:hAnsi="Courier New"/>
          <w:sz w:val="16"/>
          <w:lang w:eastAsia="en-GB"/>
        </w:rPr>
      </w:pPr>
      <w:ins w:id="26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Li Zhao" w:date="2025-08-25T17:41:00Z"/>
          <w:rFonts w:ascii="Courier New" w:eastAsia="等线" w:hAnsi="Courier New"/>
          <w:sz w:val="16"/>
          <w:lang w:eastAsia="zh-CN"/>
        </w:rPr>
      </w:pPr>
      <w:ins w:id="262" w:author="Li Zhao" w:date="2025-08-25T17:41:00Z">
        <w:r w:rsidRPr="00BB226F">
          <w:rPr>
            <w:rFonts w:ascii="Courier New" w:hAnsi="Courier New"/>
            <w:sz w:val="16"/>
            <w:lang w:eastAsia="en-GB"/>
          </w:rPr>
          <w:t xml:space="preserve">    servingCellMO</w:t>
        </w:r>
      </w:ins>
      <w:ins w:id="263" w:author="Li Zhao" w:date="2025-08-25T18:30:00Z">
        <w:r w:rsidR="002406F6">
          <w:rPr>
            <w:rFonts w:ascii="Courier New" w:eastAsia="等线" w:hAnsi="Courier New" w:hint="eastAsia"/>
            <w:sz w:val="16"/>
            <w:lang w:eastAsia="zh-CN"/>
          </w:rPr>
          <w:t>-OD</w:t>
        </w:r>
      </w:ins>
      <w:ins w:id="264" w:author="Li Zhao" w:date="2025-08-25T17:41:00Z">
        <w:r w:rsidRPr="00BB226F">
          <w:rPr>
            <w:rFonts w:ascii="Courier New" w:hAnsi="Courier New"/>
            <w:sz w:val="16"/>
            <w:lang w:eastAsia="en-GB"/>
          </w:rPr>
          <w:t xml:space="preserve">-r19                   MeasObjectId                                                         </w:t>
        </w:r>
      </w:ins>
      <w:ins w:id="265" w:author="Li Zhao" w:date="2025-08-25T17:42:00Z">
        <w:r>
          <w:rPr>
            <w:rFonts w:ascii="Courier New" w:eastAsia="等线" w:hAnsi="Courier New"/>
            <w:sz w:val="16"/>
            <w:lang w:eastAsia="zh-CN"/>
          </w:rPr>
          <w:tab/>
        </w:r>
      </w:ins>
      <w:ins w:id="26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6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A34868">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A34868">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A34868">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A34868">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A34868">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A34868">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A34868">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A34868">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A34868">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A34868">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A34868">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A34868">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A34868">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A34868">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A34868">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A34868">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A34868">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A34868">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A34868">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A34868">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A34868">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A34868">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A34868">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A34868">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A34868">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A34868">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A34868">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A34868">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A34868">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A34868">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A34868">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A34868">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A34868">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A34868">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A34868">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A34868">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A34868">
        <w:trPr>
          <w:ins w:id="26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69" w:author="Li Zhao" w:date="2025-08-25T18:31:00Z"/>
                <w:rFonts w:ascii="Arial" w:eastAsia="等线" w:hAnsi="Arial"/>
                <w:b/>
                <w:bCs/>
                <w:i/>
                <w:iCs/>
                <w:sz w:val="18"/>
                <w:lang w:eastAsia="zh-CN"/>
              </w:rPr>
            </w:pPr>
            <w:ins w:id="270" w:author="Li Zhao" w:date="2025-08-25T18:30:00Z">
              <w:r w:rsidRPr="00305B51">
                <w:rPr>
                  <w:rFonts w:ascii="Arial" w:hAnsi="Arial"/>
                  <w:b/>
                  <w:bCs/>
                  <w:i/>
                  <w:iCs/>
                  <w:sz w:val="18"/>
                  <w:lang w:eastAsia="zh-CN"/>
                </w:rPr>
                <w:t>servingCellMO</w:t>
              </w:r>
            </w:ins>
            <w:ins w:id="27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72" w:author="Li Zhao" w:date="2025-08-25T18:30:00Z"/>
                <w:rFonts w:ascii="Arial" w:eastAsia="等线" w:hAnsi="Arial"/>
                <w:b/>
                <w:i/>
                <w:sz w:val="18"/>
                <w:szCs w:val="22"/>
                <w:lang w:eastAsia="sv-SE"/>
              </w:rPr>
            </w:pPr>
            <w:ins w:id="27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A34868">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A34868">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A34868">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A34868">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A34868">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A34868">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A34868">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A34868">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A34868">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A34868">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A34868">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A34868">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A34868">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A34868">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A34868">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A34868">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A34868">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7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A34868">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A34868">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A34868">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A34868">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A34868">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74"/>
      <w:tr w:rsidR="00EF310B" w:rsidRPr="00EF310B" w14:paraId="12E7EDDA" w14:textId="77777777" w:rsidTr="00A34868">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A34868">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A34868">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A34868">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A34868">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A34868">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A34868">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A34868">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A34868">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A34868">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A34868">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A34868">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A34868">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A34868">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A34868">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A34868">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A34868">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A34868">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A34868">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A34868">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A34868">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A34868">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A34868">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A34868">
        <w:trPr>
          <w:ins w:id="27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76" w:author="Li Zhao" w:date="2025-08-25T17:42:00Z"/>
                <w:rFonts w:ascii="Arial" w:hAnsi="Arial"/>
                <w:i/>
                <w:iCs/>
                <w:sz w:val="18"/>
                <w:lang w:eastAsia="zh-CN"/>
              </w:rPr>
            </w:pPr>
            <w:ins w:id="27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78" w:author="Li Zhao" w:date="2025-08-25T17:42:00Z"/>
                <w:rFonts w:ascii="Arial" w:hAnsi="Arial"/>
                <w:sz w:val="18"/>
                <w:lang w:eastAsia="zh-CN"/>
              </w:rPr>
            </w:pPr>
            <w:ins w:id="27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191"/>
      <w:bookmarkEnd w:id="192"/>
      <w:bookmarkEnd w:id="193"/>
      <w:bookmarkEnd w:id="194"/>
      <w:bookmarkEnd w:id="19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A34868">
            <w:pPr>
              <w:pStyle w:val="a8"/>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A34868">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A34868">
            <w:pPr>
              <w:pStyle w:val="a8"/>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8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81" w:author="Li Zhao" w:date="2025-08-25T20:08:00Z"/>
                <w:rFonts w:eastAsia="等线"/>
                <w:lang w:eastAsia="zh-CN"/>
              </w:rPr>
            </w:pPr>
            <w:commentRangeStart w:id="282"/>
            <w:ins w:id="283" w:author="Li Zhao" w:date="2025-08-25T18:36:00Z">
              <w:r w:rsidRPr="002E5D0C">
                <w:rPr>
                  <w:lang w:eastAsia="zh-CN"/>
                </w:rPr>
                <w:t>2&gt;</w:t>
              </w:r>
              <w:r w:rsidRPr="002E5D0C">
                <w:rPr>
                  <w:lang w:eastAsia="zh-CN"/>
                </w:rPr>
                <w:tab/>
              </w:r>
            </w:ins>
            <w:commentRangeEnd w:id="282"/>
            <w:ins w:id="284" w:author="Li Zhao" w:date="2025-08-25T20:00:00Z">
              <w:r>
                <w:rPr>
                  <w:rStyle w:val="afa"/>
                </w:rPr>
                <w:commentReference w:id="282"/>
              </w:r>
            </w:ins>
            <w:ins w:id="285" w:author="Li Zhao" w:date="2025-08-25T18:45:00Z">
              <w:r w:rsidRPr="00D142E4">
                <w:rPr>
                  <w:lang w:eastAsia="zh-CN"/>
                </w:rPr>
                <w:t xml:space="preserve">if the </w:t>
              </w:r>
            </w:ins>
            <w:ins w:id="286" w:author="Li Zhao" w:date="2025-08-25T20:07:00Z">
              <w:r w:rsidRPr="00C034EE">
                <w:rPr>
                  <w:rFonts w:eastAsia="等线"/>
                  <w:i/>
                  <w:iCs/>
                  <w:lang w:eastAsia="zh-CN"/>
                </w:rPr>
                <w:t>OD-SSB-Config</w:t>
              </w:r>
              <w:r w:rsidRPr="00C034EE">
                <w:rPr>
                  <w:rFonts w:eastAsia="等线"/>
                  <w:iCs/>
                  <w:lang w:eastAsia="zh-CN"/>
                </w:rPr>
                <w:t xml:space="preserve"> is not configured</w:t>
              </w:r>
            </w:ins>
            <w:ins w:id="28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88" w:author="Li Zhao" w:date="2025-08-25T19:57:00Z"/>
                <w:rFonts w:eastAsia="等线"/>
                <w:iCs/>
                <w:lang w:eastAsia="zh-CN"/>
              </w:rPr>
            </w:pPr>
            <w:commentRangeStart w:id="289"/>
            <w:ins w:id="290" w:author="Li Zhao" w:date="2025-08-25T20:08:00Z">
              <w:r w:rsidRPr="002E5D0C">
                <w:rPr>
                  <w:lang w:eastAsia="zh-CN"/>
                </w:rPr>
                <w:t>2&gt;</w:t>
              </w:r>
              <w:r w:rsidRPr="002E5D0C">
                <w:rPr>
                  <w:lang w:eastAsia="zh-CN"/>
                </w:rPr>
                <w:tab/>
              </w:r>
              <w:commentRangeEnd w:id="289"/>
              <w:r>
                <w:rPr>
                  <w:rStyle w:val="afa"/>
                </w:rPr>
                <w:commentReference w:id="289"/>
              </w:r>
              <w:r w:rsidRPr="00D142E4">
                <w:rPr>
                  <w:lang w:eastAsia="zh-CN"/>
                </w:rPr>
                <w:t xml:space="preserve">if the </w:t>
              </w:r>
            </w:ins>
            <w:ins w:id="291" w:author="Li Zhao" w:date="2025-08-25T20:10:00Z">
              <w:r w:rsidRPr="00C034EE">
                <w:rPr>
                  <w:rFonts w:eastAsia="等线"/>
                  <w:i/>
                  <w:iCs/>
                  <w:lang w:eastAsia="zh-CN"/>
                </w:rPr>
                <w:t>OD-SSB-Config</w:t>
              </w:r>
            </w:ins>
            <w:ins w:id="292" w:author="Li Zhao" w:date="2025-08-25T21:43:00Z">
              <w:r w:rsidRPr="00CE0D3F">
                <w:rPr>
                  <w:rFonts w:eastAsia="等线"/>
                  <w:lang w:eastAsia="zh-CN"/>
                  <w:rPrChange w:id="293" w:author="Li Zhao" w:date="2025-08-25T21:43:00Z">
                    <w:rPr>
                      <w:rFonts w:eastAsia="等线"/>
                      <w:i/>
                      <w:iCs/>
                      <w:lang w:eastAsia="zh-CN"/>
                    </w:rPr>
                  </w:rPrChange>
                </w:rPr>
                <w:t xml:space="preserve"> and</w:t>
              </w:r>
            </w:ins>
            <w:ins w:id="294" w:author="Li Zhao" w:date="2025-08-25T20:14:00Z">
              <w:r w:rsidRPr="00E76312">
                <w:rPr>
                  <w:rFonts w:eastAsia="等线"/>
                  <w:i/>
                  <w:iCs/>
                  <w:lang w:eastAsia="zh-CN"/>
                </w:rPr>
                <w:t xml:space="preserve"> absoluteFrequencySSB</w:t>
              </w:r>
            </w:ins>
            <w:ins w:id="295" w:author="Li Zhao" w:date="2025-08-25T20:10:00Z">
              <w:r>
                <w:rPr>
                  <w:rFonts w:eastAsia="等线" w:hint="eastAsia"/>
                  <w:iCs/>
                  <w:lang w:eastAsia="zh-CN"/>
                </w:rPr>
                <w:t xml:space="preserve"> are</w:t>
              </w:r>
            </w:ins>
            <w:ins w:id="296" w:author="Li Zhao" w:date="2025-08-25T20:09:00Z">
              <w:r>
                <w:rPr>
                  <w:rFonts w:eastAsia="等线" w:hint="eastAsia"/>
                  <w:iCs/>
                  <w:lang w:eastAsia="zh-CN"/>
                </w:rPr>
                <w:t xml:space="preserve"> configured and </w:t>
              </w:r>
            </w:ins>
            <w:ins w:id="29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29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299" w:author="Li Zhao" w:date="2025-08-25T18:37:00Z"/>
                <w:rFonts w:eastAsia="等线"/>
                <w:i/>
                <w:lang w:eastAsia="zh-CN"/>
              </w:rPr>
            </w:pPr>
            <w:commentRangeStart w:id="300"/>
            <w:ins w:id="301" w:author="Li Zhao" w:date="2025-08-25T19:57:00Z">
              <w:r w:rsidRPr="00D142E4">
                <w:rPr>
                  <w:rFonts w:eastAsia="等线"/>
                  <w:lang w:eastAsia="zh-CN"/>
                </w:rPr>
                <w:t>2&gt;</w:t>
              </w:r>
              <w:r w:rsidRPr="00D142E4">
                <w:rPr>
                  <w:rFonts w:eastAsia="等线"/>
                  <w:lang w:eastAsia="zh-CN"/>
                </w:rPr>
                <w:tab/>
                <w:t>if the</w:t>
              </w:r>
            </w:ins>
            <w:ins w:id="302" w:author="Li Zhao" w:date="2025-08-25T20:13:00Z">
              <w:r>
                <w:rPr>
                  <w:rFonts w:eastAsia="等线" w:hint="eastAsia"/>
                  <w:i/>
                  <w:iCs/>
                  <w:lang w:eastAsia="zh-CN"/>
                </w:rPr>
                <w:t xml:space="preserve"> </w:t>
              </w:r>
            </w:ins>
            <w:ins w:id="303" w:author="Li Zhao" w:date="2025-08-25T20:12:00Z">
              <w:r w:rsidRPr="00C034EE">
                <w:rPr>
                  <w:rFonts w:eastAsia="等线"/>
                  <w:i/>
                  <w:iCs/>
                  <w:lang w:eastAsia="zh-CN"/>
                </w:rPr>
                <w:t>OD-SSB-Config</w:t>
              </w:r>
              <w:r>
                <w:rPr>
                  <w:rFonts w:eastAsia="等线" w:hint="eastAsia"/>
                  <w:iCs/>
                  <w:lang w:eastAsia="zh-CN"/>
                </w:rPr>
                <w:t xml:space="preserve"> </w:t>
              </w:r>
            </w:ins>
            <w:ins w:id="304" w:author="Li Zhao" w:date="2025-08-25T21:43:00Z">
              <w:r>
                <w:rPr>
                  <w:rFonts w:eastAsia="等线" w:hint="eastAsia"/>
                  <w:iCs/>
                  <w:lang w:eastAsia="zh-CN"/>
                </w:rPr>
                <w:t>is</w:t>
              </w:r>
            </w:ins>
            <w:ins w:id="305" w:author="Li Zhao" w:date="2025-08-25T20:12:00Z">
              <w:r>
                <w:rPr>
                  <w:rFonts w:eastAsia="等线" w:hint="eastAsia"/>
                  <w:iCs/>
                  <w:lang w:eastAsia="zh-CN"/>
                </w:rPr>
                <w:t xml:space="preserve"> configured</w:t>
              </w:r>
            </w:ins>
            <w:ins w:id="306" w:author="Li Zhao" w:date="2025-08-25T21:43:00Z">
              <w:r>
                <w:rPr>
                  <w:rFonts w:eastAsia="等线" w:hint="eastAsia"/>
                  <w:lang w:eastAsia="zh-CN"/>
                </w:rPr>
                <w:t xml:space="preserve">, </w:t>
              </w:r>
            </w:ins>
            <w:ins w:id="30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0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00"/>
            <w:ins w:id="309" w:author="Li Zhao" w:date="2025-08-25T20:00:00Z">
              <w:r>
                <w:rPr>
                  <w:rStyle w:val="afa"/>
                </w:rPr>
                <w:commentReference w:id="300"/>
              </w:r>
            </w:ins>
            <w:ins w:id="310" w:author="Li Zhao" w:date="2025-08-25T20:06:00Z">
              <w:r>
                <w:rPr>
                  <w:rFonts w:eastAsia="等线" w:hint="eastAsia"/>
                  <w:lang w:eastAsia="zh-CN"/>
                </w:rPr>
                <w:t>, or</w:t>
              </w:r>
            </w:ins>
            <w:ins w:id="31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12" w:author="Li Zhao" w:date="2025-08-25T18:37:00Z"/>
                <w:rFonts w:eastAsia="等线"/>
                <w:i/>
                <w:lang w:eastAsia="zh-CN"/>
              </w:rPr>
            </w:pPr>
            <w:commentRangeStart w:id="313"/>
            <w:ins w:id="314" w:author="Li Zhao" w:date="2025-08-25T18:46:00Z">
              <w:r w:rsidRPr="00D142E4">
                <w:rPr>
                  <w:rFonts w:eastAsia="等线"/>
                  <w:lang w:eastAsia="zh-CN"/>
                </w:rPr>
                <w:t>2&gt;</w:t>
              </w:r>
              <w:r w:rsidRPr="00D142E4">
                <w:rPr>
                  <w:rFonts w:eastAsia="等线"/>
                  <w:lang w:eastAsia="zh-CN"/>
                </w:rPr>
                <w:tab/>
                <w:t>if the</w:t>
              </w:r>
            </w:ins>
            <w:ins w:id="315" w:author="Li Zhao" w:date="2025-08-25T20:15:00Z">
              <w:r>
                <w:rPr>
                  <w:rFonts w:eastAsia="等线" w:hint="eastAsia"/>
                  <w:iCs/>
                  <w:lang w:eastAsia="zh-CN"/>
                </w:rPr>
                <w:t xml:space="preserve"> </w:t>
              </w:r>
            </w:ins>
            <w:ins w:id="316" w:author="Li Zhao" w:date="2025-08-25T18:46:00Z">
              <w:r w:rsidRPr="00D142E4">
                <w:rPr>
                  <w:rFonts w:eastAsia="等线"/>
                  <w:i/>
                  <w:lang w:eastAsia="zh-CN"/>
                </w:rPr>
                <w:t>servingCellMO-OD</w:t>
              </w:r>
              <w:r w:rsidRPr="00D142E4">
                <w:rPr>
                  <w:rFonts w:eastAsia="等线"/>
                  <w:lang w:eastAsia="zh-CN"/>
                </w:rPr>
                <w:t xml:space="preserve"> </w:t>
              </w:r>
            </w:ins>
            <w:ins w:id="317" w:author="Li Zhao" w:date="2025-08-25T21:47:00Z">
              <w:r>
                <w:rPr>
                  <w:rFonts w:eastAsia="等线" w:hint="eastAsia"/>
                  <w:lang w:eastAsia="zh-CN"/>
                </w:rPr>
                <w:t>is</w:t>
              </w:r>
            </w:ins>
            <w:ins w:id="318" w:author="Li Zhao" w:date="2025-08-25T19:57:00Z">
              <w:r>
                <w:rPr>
                  <w:rFonts w:eastAsia="等线" w:hint="eastAsia"/>
                  <w:lang w:eastAsia="zh-CN"/>
                </w:rPr>
                <w:t xml:space="preserve"> </w:t>
              </w:r>
            </w:ins>
            <w:ins w:id="31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13"/>
            <w:ins w:id="320" w:author="Li Zhao" w:date="2025-08-25T20:02:00Z">
              <w:r>
                <w:rPr>
                  <w:rStyle w:val="afa"/>
                </w:rPr>
                <w:commentReference w:id="313"/>
              </w:r>
            </w:ins>
          </w:p>
          <w:p w14:paraId="319A9378" w14:textId="77777777" w:rsidR="004A6E1C" w:rsidRPr="002E5D0C" w:rsidRDefault="004A6E1C" w:rsidP="004A6E1C">
            <w:pPr>
              <w:ind w:left="851" w:hanging="284"/>
              <w:textAlignment w:val="auto"/>
              <w:rPr>
                <w:lang w:eastAsia="zh-CN"/>
              </w:rPr>
            </w:pPr>
            <w:del w:id="321" w:author="Li Zhao" w:date="2025-08-25T18:47:00Z">
              <w:r w:rsidRPr="002E5D0C" w:rsidDel="00D142E4">
                <w:rPr>
                  <w:lang w:eastAsia="zh-CN"/>
                </w:rPr>
                <w:delText>2</w:delText>
              </w:r>
            </w:del>
            <w:ins w:id="32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23" w:author="Li Zhao" w:date="2025-08-25T18:47:00Z">
              <w:r w:rsidRPr="002E5D0C" w:rsidDel="00D142E4">
                <w:rPr>
                  <w:lang w:eastAsia="zh-CN"/>
                </w:rPr>
                <w:delText>3</w:delText>
              </w:r>
            </w:del>
            <w:ins w:id="32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25" w:author="Li Zhao" w:date="2025-08-25T18:47:00Z">
              <w:r w:rsidRPr="002E5D0C" w:rsidDel="00D142E4">
                <w:rPr>
                  <w:lang w:eastAsia="zh-CN"/>
                </w:rPr>
                <w:delText>4</w:delText>
              </w:r>
            </w:del>
            <w:ins w:id="32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27" w:author="Li Zhao" w:date="2025-08-25T18:47:00Z">
              <w:r w:rsidRPr="002E5D0C" w:rsidDel="00D142E4">
                <w:rPr>
                  <w:lang w:eastAsia="zh-CN"/>
                </w:rPr>
                <w:delText>3</w:delText>
              </w:r>
            </w:del>
            <w:ins w:id="32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29" w:author="Li Zhao" w:date="2025-08-25T18:48:00Z">
              <w:r w:rsidRPr="002E5D0C" w:rsidDel="00D142E4">
                <w:rPr>
                  <w:lang w:eastAsia="zh-CN"/>
                </w:rPr>
                <w:delText>2</w:delText>
              </w:r>
            </w:del>
            <w:ins w:id="33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31" w:author="Li Zhao" w:date="2025-08-25T18:48:00Z">
              <w:r w:rsidRPr="002E5D0C" w:rsidDel="00D142E4">
                <w:rPr>
                  <w:lang w:eastAsia="zh-CN"/>
                </w:rPr>
                <w:lastRenderedPageBreak/>
                <w:delText>3</w:delText>
              </w:r>
            </w:del>
            <w:ins w:id="33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33" w:author="Li Zhao" w:date="2025-08-25T18:48:00Z">
              <w:r w:rsidRPr="002E5D0C" w:rsidDel="00D142E4">
                <w:rPr>
                  <w:lang w:eastAsia="zh-CN"/>
                </w:rPr>
                <w:delText>4</w:delText>
              </w:r>
            </w:del>
            <w:ins w:id="33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35" w:author="Li Zhao" w:date="2025-08-25T18:49:00Z"/>
                <w:rFonts w:eastAsia="等线"/>
                <w:lang w:eastAsia="zh-CN"/>
              </w:rPr>
            </w:pPr>
            <w:del w:id="336" w:author="Li Zhao" w:date="2025-08-25T18:48:00Z">
              <w:r w:rsidRPr="002E5D0C" w:rsidDel="00D142E4">
                <w:rPr>
                  <w:lang w:eastAsia="zh-CN"/>
                </w:rPr>
                <w:delText>3</w:delText>
              </w:r>
            </w:del>
            <w:ins w:id="337" w:author="Li Zhao" w:date="2025-08-25T18:50:00Z">
              <w:r>
                <w:rPr>
                  <w:rFonts w:eastAsia="等线"/>
                  <w:lang w:eastAsia="zh-CN"/>
                </w:rPr>
                <w:tab/>
              </w:r>
            </w:ins>
            <w:ins w:id="33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39" w:author="Li Zhao" w:date="2025-08-25T18:49:00Z"/>
                <w:rFonts w:eastAsia="等线"/>
                <w:i/>
                <w:lang w:eastAsia="zh-CN"/>
                <w:rPrChange w:id="340" w:author="Li Zhao" w:date="2025-08-25T20:06:00Z">
                  <w:rPr>
                    <w:ins w:id="341" w:author="Li Zhao" w:date="2025-08-25T18:49:00Z"/>
                    <w:rFonts w:eastAsia="等线"/>
                    <w:lang w:eastAsia="zh-CN"/>
                  </w:rPr>
                </w:rPrChange>
              </w:rPr>
            </w:pPr>
            <w:commentRangeStart w:id="342"/>
            <w:ins w:id="34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44" w:author="Li Zhao" w:date="2025-08-25T21:47:00Z">
              <w:r>
                <w:rPr>
                  <w:rFonts w:eastAsia="等线" w:hint="eastAsia"/>
                  <w:lang w:eastAsia="zh-CN"/>
                </w:rPr>
                <w:t>is</w:t>
              </w:r>
            </w:ins>
            <w:ins w:id="34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42"/>
              <w:r>
                <w:rPr>
                  <w:rStyle w:val="afa"/>
                </w:rPr>
                <w:commentReference w:id="342"/>
              </w:r>
            </w:ins>
          </w:p>
          <w:p w14:paraId="5CE5FF44" w14:textId="77777777" w:rsidR="004A6E1C" w:rsidRPr="002E5D0C" w:rsidRDefault="004A6E1C" w:rsidP="004A6E1C">
            <w:pPr>
              <w:ind w:left="851"/>
              <w:textAlignment w:val="auto"/>
              <w:rPr>
                <w:ins w:id="346" w:author="Li Zhao" w:date="2025-08-25T18:50:00Z"/>
                <w:lang w:eastAsia="zh-CN"/>
              </w:rPr>
            </w:pPr>
            <w:ins w:id="347"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48" w:author="Li Zhao" w:date="2025-08-25T18:51:00Z">
              <w:r>
                <w:rPr>
                  <w:rFonts w:eastAsia="等线" w:hint="eastAsia"/>
                  <w:i/>
                  <w:lang w:eastAsia="zh-CN"/>
                </w:rPr>
                <w:t>-OD</w:t>
              </w:r>
            </w:ins>
            <w:ins w:id="34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50" w:author="Li Zhao" w:date="2025-08-25T18:50:00Z"/>
                <w:lang w:eastAsia="zh-CN"/>
              </w:rPr>
            </w:pPr>
            <w:ins w:id="35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52" w:author="Li Zhao" w:date="2025-08-25T18:50:00Z"/>
                <w:lang w:eastAsia="zh-CN"/>
              </w:rPr>
            </w:pPr>
            <w:ins w:id="35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54" w:author="Li Zhao" w:date="2025-08-25T18:50:00Z"/>
                <w:lang w:eastAsia="zh-CN"/>
              </w:rPr>
            </w:pPr>
            <w:ins w:id="35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56" w:author="Li Zhao" w:date="2025-08-25T18:50:00Z"/>
                <w:del w:id="357" w:author="LGE (Han Cha)" w:date="2025-08-26T13:47:00Z"/>
                <w:lang w:eastAsia="zh-CN"/>
              </w:rPr>
            </w:pPr>
            <w:ins w:id="358" w:author="Li Zhao" w:date="2025-08-25T18:50:00Z">
              <w:del w:id="35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60" w:author="Li Zhao" w:date="2025-08-25T18:51:00Z">
              <w:del w:id="361" w:author="LGE (Han Cha)" w:date="2025-08-26T13:47:00Z">
                <w:r w:rsidDel="004B1849">
                  <w:rPr>
                    <w:rFonts w:eastAsia="等线" w:hint="eastAsia"/>
                    <w:i/>
                    <w:lang w:eastAsia="zh-CN"/>
                  </w:rPr>
                  <w:delText>-OD</w:delText>
                </w:r>
              </w:del>
            </w:ins>
            <w:ins w:id="362" w:author="Li Zhao" w:date="2025-08-25T18:50:00Z">
              <w:del w:id="36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64" w:author="Li Zhao" w:date="2025-08-25T18:50:00Z"/>
                <w:del w:id="365" w:author="LGE (Han Cha)" w:date="2025-08-26T13:47:00Z"/>
                <w:lang w:eastAsia="zh-CN"/>
              </w:rPr>
            </w:pPr>
            <w:ins w:id="366" w:author="Li Zhao" w:date="2025-08-25T18:50:00Z">
              <w:del w:id="36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68" w:author="Li Zhao" w:date="2025-08-25T18:50:00Z"/>
                <w:del w:id="369" w:author="LGE (Han Cha)" w:date="2025-08-26T13:47:00Z"/>
                <w:lang w:eastAsia="zh-CN"/>
              </w:rPr>
            </w:pPr>
            <w:ins w:id="370" w:author="Li Zhao" w:date="2025-08-25T18:50:00Z">
              <w:del w:id="37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72" w:author="Li Zhao" w:date="2025-08-25T18:50:00Z"/>
                <w:del w:id="373" w:author="LGE (Han Cha)" w:date="2025-08-26T13:47:00Z"/>
                <w:rFonts w:eastAsia="等线"/>
                <w:lang w:eastAsia="zh-CN"/>
              </w:rPr>
            </w:pPr>
            <w:ins w:id="374" w:author="Li Zhao" w:date="2025-08-25T18:50:00Z">
              <w:del w:id="37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7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77" w:author="Li Zhao" w:date="2025-08-25T20:19:00Z"/>
                <w:rFonts w:eastAsia="等线"/>
                <w:lang w:eastAsia="zh-CN"/>
              </w:rPr>
            </w:pPr>
            <w:commentRangeStart w:id="378"/>
            <w:ins w:id="379" w:author="Li Zhao" w:date="2025-08-25T20:19:00Z">
              <w:r w:rsidRPr="002E5D0C">
                <w:rPr>
                  <w:lang w:eastAsia="zh-CN"/>
                </w:rPr>
                <w:lastRenderedPageBreak/>
                <w:t>2&gt;</w:t>
              </w:r>
              <w:r w:rsidRPr="002E5D0C">
                <w:rPr>
                  <w:lang w:eastAsia="zh-CN"/>
                </w:rPr>
                <w:tab/>
              </w:r>
              <w:commentRangeEnd w:id="378"/>
              <w:r>
                <w:rPr>
                  <w:rStyle w:val="afa"/>
                </w:rPr>
                <w:commentReference w:id="37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80" w:author="Li Zhao" w:date="2025-08-25T20:19:00Z"/>
                <w:rFonts w:eastAsia="等线"/>
                <w:iCs/>
                <w:lang w:eastAsia="zh-CN"/>
              </w:rPr>
            </w:pPr>
            <w:commentRangeStart w:id="381"/>
            <w:ins w:id="382" w:author="Li Zhao" w:date="2025-08-25T20:19:00Z">
              <w:r w:rsidRPr="002E5D0C">
                <w:rPr>
                  <w:lang w:eastAsia="zh-CN"/>
                </w:rPr>
                <w:t>2&gt;</w:t>
              </w:r>
              <w:r w:rsidRPr="002E5D0C">
                <w:rPr>
                  <w:lang w:eastAsia="zh-CN"/>
                </w:rPr>
                <w:tab/>
              </w:r>
              <w:commentRangeEnd w:id="381"/>
              <w:r>
                <w:rPr>
                  <w:rStyle w:val="afa"/>
                </w:rPr>
                <w:commentReference w:id="381"/>
              </w:r>
              <w:r w:rsidRPr="00D142E4">
                <w:rPr>
                  <w:lang w:eastAsia="zh-CN"/>
                </w:rPr>
                <w:t xml:space="preserve">if the </w:t>
              </w:r>
              <w:r w:rsidRPr="00C034EE">
                <w:rPr>
                  <w:rFonts w:eastAsia="等线"/>
                  <w:i/>
                  <w:iCs/>
                  <w:lang w:eastAsia="zh-CN"/>
                </w:rPr>
                <w:t>OD-SSB-Config</w:t>
              </w:r>
            </w:ins>
            <w:ins w:id="383" w:author="Li Zhao" w:date="2025-08-25T21:45:00Z">
              <w:r>
                <w:rPr>
                  <w:rFonts w:eastAsia="等线" w:hint="eastAsia"/>
                  <w:lang w:eastAsia="zh-CN"/>
                </w:rPr>
                <w:t xml:space="preserve"> and</w:t>
              </w:r>
            </w:ins>
            <w:ins w:id="38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85" w:author="Li Zhao" w:date="2025-08-25T20:19:00Z"/>
                <w:rFonts w:eastAsia="等线"/>
                <w:i/>
                <w:lang w:eastAsia="zh-CN"/>
              </w:rPr>
            </w:pPr>
            <w:commentRangeStart w:id="386"/>
            <w:ins w:id="38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88" w:author="Li Zhao" w:date="2025-08-25T21:46:00Z">
              <w:r>
                <w:rPr>
                  <w:rFonts w:eastAsia="等线" w:hint="eastAsia"/>
                  <w:iCs/>
                  <w:lang w:eastAsia="zh-CN"/>
                </w:rPr>
                <w:t xml:space="preserve">is </w:t>
              </w:r>
            </w:ins>
            <w:ins w:id="389" w:author="Li Zhao" w:date="2025-08-25T20:19:00Z">
              <w:r>
                <w:rPr>
                  <w:rFonts w:eastAsia="等线" w:hint="eastAsia"/>
                  <w:iCs/>
                  <w:lang w:eastAsia="zh-CN"/>
                </w:rPr>
                <w:t>configured</w:t>
              </w:r>
            </w:ins>
            <w:ins w:id="390" w:author="Li Zhao" w:date="2025-08-25T21:46:00Z">
              <w:r>
                <w:rPr>
                  <w:rFonts w:eastAsia="等线" w:hint="eastAsia"/>
                  <w:lang w:eastAsia="zh-CN"/>
                </w:rPr>
                <w:t xml:space="preserve">, </w:t>
              </w:r>
            </w:ins>
            <w:ins w:id="39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86"/>
              <w:r>
                <w:rPr>
                  <w:rStyle w:val="afa"/>
                </w:rPr>
                <w:commentReference w:id="38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392" w:author="Li Zhao" w:date="2025-08-25T20:19:00Z"/>
                <w:rFonts w:eastAsia="等线"/>
                <w:i/>
                <w:lang w:eastAsia="zh-CN"/>
              </w:rPr>
            </w:pPr>
            <w:commentRangeStart w:id="393"/>
            <w:ins w:id="39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395" w:author="Li Zhao" w:date="2025-08-25T21:46:00Z">
              <w:r>
                <w:rPr>
                  <w:rFonts w:eastAsia="等线" w:hint="eastAsia"/>
                  <w:lang w:eastAsia="zh-CN"/>
                </w:rPr>
                <w:t>is</w:t>
              </w:r>
            </w:ins>
            <w:ins w:id="39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393"/>
              <w:r>
                <w:rPr>
                  <w:rStyle w:val="afa"/>
                </w:rPr>
                <w:commentReference w:id="393"/>
              </w:r>
            </w:ins>
          </w:p>
          <w:p w14:paraId="093AFEF3" w14:textId="77777777" w:rsidR="004A6E1C" w:rsidRPr="002E5D0C" w:rsidRDefault="004A6E1C" w:rsidP="004A6E1C">
            <w:pPr>
              <w:ind w:left="851" w:hanging="284"/>
              <w:textAlignment w:val="auto"/>
              <w:rPr>
                <w:lang w:eastAsia="zh-CN"/>
              </w:rPr>
            </w:pPr>
            <w:del w:id="397" w:author="Li Zhao" w:date="2025-08-25T18:57:00Z">
              <w:r w:rsidRPr="002E5D0C" w:rsidDel="006673CE">
                <w:rPr>
                  <w:lang w:eastAsia="zh-CN"/>
                </w:rPr>
                <w:delText>2</w:delText>
              </w:r>
            </w:del>
            <w:ins w:id="39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399" w:author="Li Zhao" w:date="2025-08-25T18:57:00Z">
              <w:r w:rsidRPr="002E5D0C" w:rsidDel="006673CE">
                <w:rPr>
                  <w:lang w:eastAsia="zh-CN"/>
                </w:rPr>
                <w:delText>3</w:delText>
              </w:r>
            </w:del>
            <w:ins w:id="40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01" w:author="Li Zhao" w:date="2025-08-25T18:57:00Z">
              <w:r w:rsidRPr="002E5D0C" w:rsidDel="006673CE">
                <w:rPr>
                  <w:lang w:eastAsia="zh-CN"/>
                </w:rPr>
                <w:delText>4</w:delText>
              </w:r>
            </w:del>
            <w:ins w:id="40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03" w:author="Li Zhao" w:date="2025-08-25T18:57:00Z">
              <w:r w:rsidRPr="002E5D0C" w:rsidDel="006673CE">
                <w:rPr>
                  <w:lang w:eastAsia="zh-CN"/>
                </w:rPr>
                <w:delText>3</w:delText>
              </w:r>
            </w:del>
            <w:ins w:id="40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05" w:author="Li Zhao" w:date="2025-08-25T18:57:00Z">
              <w:r w:rsidRPr="002E5D0C" w:rsidDel="006673CE">
                <w:rPr>
                  <w:lang w:eastAsia="zh-CN"/>
                </w:rPr>
                <w:delText>2</w:delText>
              </w:r>
            </w:del>
            <w:ins w:id="406" w:author="Li Zhao" w:date="2025-08-25T18:58:00Z">
              <w:r>
                <w:rPr>
                  <w:rFonts w:eastAsia="等线"/>
                  <w:lang w:eastAsia="zh-CN"/>
                </w:rPr>
                <w:tab/>
              </w:r>
            </w:ins>
            <w:ins w:id="40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08" w:author="Li Zhao" w:date="2025-08-25T18:58:00Z">
              <w:r w:rsidRPr="002E5D0C" w:rsidDel="006673CE">
                <w:rPr>
                  <w:lang w:eastAsia="zh-CN"/>
                </w:rPr>
                <w:delText>3</w:delText>
              </w:r>
            </w:del>
            <w:ins w:id="40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10" w:author="Li Zhao" w:date="2025-08-25T18:58:00Z">
              <w:r w:rsidRPr="002E5D0C" w:rsidDel="006673CE">
                <w:rPr>
                  <w:lang w:eastAsia="zh-CN"/>
                </w:rPr>
                <w:delText>4</w:delText>
              </w:r>
            </w:del>
            <w:ins w:id="41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12" w:author="Li Zhao" w:date="2025-08-25T18:58:00Z">
              <w:r w:rsidRPr="002E5D0C" w:rsidDel="006673CE">
                <w:rPr>
                  <w:lang w:eastAsia="zh-CN"/>
                </w:rPr>
                <w:delText>3</w:delText>
              </w:r>
            </w:del>
            <w:ins w:id="41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14" w:author="Li Zhao" w:date="2025-08-25T20:20:00Z"/>
                <w:rFonts w:eastAsia="等线"/>
                <w:i/>
                <w:lang w:eastAsia="zh-CN"/>
              </w:rPr>
            </w:pPr>
            <w:commentRangeStart w:id="415"/>
            <w:ins w:id="41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17" w:author="Li Zhao" w:date="2025-08-25T21:48:00Z">
              <w:r w:rsidRPr="00B41384">
                <w:rPr>
                  <w:rFonts w:eastAsia="等线" w:hint="eastAsia"/>
                  <w:lang w:eastAsia="zh-CN"/>
                </w:rPr>
                <w:t>is</w:t>
              </w:r>
            </w:ins>
            <w:ins w:id="41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15"/>
              <w:r w:rsidRPr="00B41384">
                <w:rPr>
                  <w:rStyle w:val="afa"/>
                </w:rPr>
                <w:commentReference w:id="415"/>
              </w:r>
            </w:ins>
          </w:p>
          <w:p w14:paraId="5B2E4064" w14:textId="77777777" w:rsidR="004A6E1C" w:rsidRPr="002E5D0C" w:rsidRDefault="004A6E1C" w:rsidP="004A6E1C">
            <w:pPr>
              <w:ind w:left="851" w:hanging="284"/>
              <w:textAlignment w:val="auto"/>
              <w:rPr>
                <w:ins w:id="419" w:author="Li Zhao" w:date="2025-08-25T18:58:00Z"/>
                <w:lang w:eastAsia="zh-CN"/>
              </w:rPr>
            </w:pPr>
            <w:ins w:id="42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21" w:author="Li Zhao" w:date="2025-08-25T18:58:00Z"/>
                <w:lang w:eastAsia="zh-CN"/>
              </w:rPr>
            </w:pPr>
            <w:ins w:id="42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23" w:author="Li Zhao" w:date="2025-08-25T18:58:00Z"/>
                <w:lang w:eastAsia="zh-CN"/>
              </w:rPr>
            </w:pPr>
            <w:ins w:id="424" w:author="Li Zhao" w:date="2025-08-25T18:58: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25" w:author="Li Zhao" w:date="2025-08-25T18:58:00Z"/>
                <w:lang w:eastAsia="zh-CN"/>
              </w:rPr>
            </w:pPr>
            <w:ins w:id="426"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27" w:author="Li Zhao" w:date="2025-08-25T18:58:00Z"/>
                <w:del w:id="428" w:author="LGE (Han Cha)" w:date="2025-08-26T13:47:00Z"/>
                <w:lang w:eastAsia="zh-CN"/>
              </w:rPr>
            </w:pPr>
            <w:ins w:id="429" w:author="Li Zhao" w:date="2025-08-25T18:58:00Z">
              <w:del w:id="43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31" w:author="Li Zhao" w:date="2025-08-25T18:58:00Z"/>
                <w:del w:id="432" w:author="LGE (Han Cha)" w:date="2025-08-26T13:47:00Z"/>
                <w:lang w:eastAsia="zh-CN"/>
              </w:rPr>
            </w:pPr>
            <w:ins w:id="433" w:author="Li Zhao" w:date="2025-08-25T18:58:00Z">
              <w:del w:id="43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35" w:author="Li Zhao" w:date="2025-08-25T18:58:00Z"/>
                <w:del w:id="436" w:author="LGE (Han Cha)" w:date="2025-08-26T13:47:00Z"/>
                <w:lang w:eastAsia="zh-CN"/>
              </w:rPr>
            </w:pPr>
            <w:ins w:id="437" w:author="Li Zhao" w:date="2025-08-25T18:58:00Z">
              <w:del w:id="43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39" w:author="Li Zhao" w:date="2025-08-25T18:58:00Z"/>
                <w:del w:id="440" w:author="LGE (Han Cha)" w:date="2025-08-26T13:47:00Z"/>
                <w:lang w:eastAsia="zh-CN"/>
              </w:rPr>
            </w:pPr>
            <w:ins w:id="441" w:author="Li Zhao" w:date="2025-08-25T18:58:00Z">
              <w:del w:id="44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0B288ECF" w14:textId="5CA17D69" w:rsidR="004A6E1C" w:rsidRPr="00E056AC" w:rsidRDefault="00E056AC" w:rsidP="004A6E1C">
            <w:pPr>
              <w:pStyle w:val="a8"/>
              <w:keepNext/>
              <w:rPr>
                <w:rFonts w:eastAsia="等线"/>
                <w:bCs/>
                <w:iCs/>
                <w:lang w:val="en-US" w:eastAsia="zh-CN"/>
                <w:rPrChange w:id="443" w:author="Li Zhao" w:date="2025-08-26T20:48:00Z">
                  <w:rPr>
                    <w:bCs/>
                    <w:i/>
                    <w:lang w:val="en-US"/>
                  </w:rPr>
                </w:rPrChange>
              </w:rPr>
            </w:pPr>
            <w:ins w:id="444" w:author="Li Zhao" w:date="2025-08-26T20:48:00Z">
              <w:r w:rsidRPr="00E056AC">
                <w:rPr>
                  <w:rFonts w:eastAsia="等线"/>
                  <w:bCs/>
                  <w:iCs/>
                  <w:lang w:val="en-US" w:eastAsia="zh-CN"/>
                  <w:rPrChange w:id="445" w:author="Li Zhao" w:date="2025-08-26T20:48:00Z">
                    <w:rPr>
                      <w:rFonts w:eastAsia="等线"/>
                      <w:bCs/>
                      <w:i/>
                      <w:lang w:val="en-US" w:eastAsia="zh-CN"/>
                    </w:rPr>
                  </w:rPrChange>
                </w:rPr>
                <w:lastRenderedPageBreak/>
                <w:t>Agree to remove</w:t>
              </w:r>
            </w:ins>
            <w:ins w:id="446"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47" w:author="Li Zhao" w:date="2025-08-26T20:56:00Z">
              <w:r w:rsidR="002F797F">
                <w:rPr>
                  <w:rFonts w:eastAsia="等线" w:hint="eastAsia"/>
                  <w:bCs/>
                  <w:iCs/>
                  <w:lang w:val="en-US" w:eastAsia="zh-CN"/>
                </w:rPr>
                <w:t xml:space="preserve"> and reported</w:t>
              </w:r>
            </w:ins>
            <w:ins w:id="448" w:author="Li Zhao" w:date="2025-08-26T21:01:00Z">
              <w:r w:rsidR="002F797F">
                <w:rPr>
                  <w:rFonts w:eastAsia="等线" w:hint="eastAsia"/>
                  <w:bCs/>
                  <w:iCs/>
                  <w:lang w:val="en-US" w:eastAsia="zh-CN"/>
                </w:rPr>
                <w:t xml:space="preserve">. </w:t>
              </w:r>
            </w:ins>
            <w:ins w:id="449" w:author="Li Zhao" w:date="2025-08-26T21:02:00Z">
              <w:r w:rsidR="002F797F">
                <w:rPr>
                  <w:rFonts w:eastAsia="等线" w:hint="eastAsia"/>
                  <w:bCs/>
                  <w:iCs/>
                  <w:lang w:val="en-US" w:eastAsia="zh-CN"/>
                </w:rPr>
                <w:t>Also update accordingly for 5.5.5.1.</w:t>
              </w:r>
            </w:ins>
            <w:ins w:id="450" w:author="Li Zhao" w:date="2025-08-26T20:56:00Z">
              <w:r w:rsidR="002F797F">
                <w:rPr>
                  <w:rFonts w:eastAsia="等线" w:hint="eastAsia"/>
                  <w:bCs/>
                  <w:iCs/>
                  <w:lang w:val="en-US" w:eastAsia="zh-CN"/>
                </w:rPr>
                <w:t xml:space="preserve"> </w:t>
              </w:r>
            </w:ins>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66DE5F32" w:rsidR="004A6E1C" w:rsidRPr="00955893" w:rsidRDefault="00955893" w:rsidP="004A6E1C">
            <w:pPr>
              <w:pStyle w:val="a8"/>
              <w:keepNext/>
              <w:rPr>
                <w:rFonts w:eastAsia="等线" w:hint="eastAsia"/>
                <w:bCs/>
                <w:lang w:val="en-US" w:eastAsia="zh-CN"/>
                <w:rPrChange w:id="451" w:author="Li Zhao" w:date="2025-08-27T11:12:00Z">
                  <w:rPr>
                    <w:bCs/>
                    <w:lang w:val="en-US" w:eastAsia="zh-CN"/>
                  </w:rPr>
                </w:rPrChange>
              </w:rPr>
            </w:pPr>
            <w:ins w:id="452" w:author="Li Zhao" w:date="2025-08-27T11:12:00Z">
              <w:r>
                <w:rPr>
                  <w:rFonts w:eastAsia="等线"/>
                  <w:bCs/>
                  <w:lang w:val="en-US" w:eastAsia="zh-CN"/>
                </w:rPr>
                <w:t>N</w:t>
              </w:r>
              <w:r>
                <w:rPr>
                  <w:rFonts w:eastAsia="等线" w:hint="eastAsia"/>
                  <w:bCs/>
                  <w:lang w:val="en-US" w:eastAsia="zh-CN"/>
                </w:rPr>
                <w:t>ot criti</w:t>
              </w:r>
            </w:ins>
            <w:ins w:id="453" w:author="Li Zhao" w:date="2025-08-27T11:13:00Z">
              <w:r>
                <w:rPr>
                  <w:rFonts w:eastAsia="等线" w:hint="eastAsia"/>
                  <w:bCs/>
                  <w:lang w:val="en-US" w:eastAsia="zh-CN"/>
                </w:rPr>
                <w:t xml:space="preserve">cal. </w:t>
              </w:r>
              <w:r>
                <w:rPr>
                  <w:rFonts w:eastAsia="等线"/>
                  <w:bCs/>
                  <w:lang w:val="en-US" w:eastAsia="zh-CN"/>
                </w:rPr>
                <w:t>W</w:t>
              </w:r>
              <w:r>
                <w:rPr>
                  <w:rFonts w:eastAsia="等线" w:hint="eastAsia"/>
                  <w:bCs/>
                  <w:lang w:val="en-US" w:eastAsia="zh-CN"/>
                </w:rPr>
                <w:t xml:space="preserve">ill use original wording </w:t>
              </w:r>
            </w:ins>
            <w:ins w:id="454" w:author="Li Zhao" w:date="2025-08-27T11:14:00Z">
              <w:r>
                <w:rPr>
                  <w:rFonts w:eastAsia="等线" w:hint="eastAsia"/>
                  <w:bCs/>
                  <w:lang w:val="en-US" w:eastAsia="zh-CN"/>
                </w:rPr>
                <w:t xml:space="preserve">from RRC rapp. </w:t>
              </w:r>
              <w:r>
                <w:rPr>
                  <w:rFonts w:eastAsia="等线"/>
                  <w:bCs/>
                  <w:lang w:val="en-US" w:eastAsia="zh-CN"/>
                </w:rPr>
                <w:t>C</w:t>
              </w:r>
              <w:r>
                <w:rPr>
                  <w:rFonts w:eastAsia="等线"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55" w:author="Li Zhao" w:date="2025-08-25T18:07:00Z"/>
                <w:del w:id="456" w:author="LGE (Han Cha)" w:date="2025-08-26T18:32:00Z"/>
                <w:rFonts w:eastAsia="等线"/>
                <w:lang w:val="en-US" w:eastAsia="zh-CN"/>
              </w:rPr>
            </w:pPr>
            <w:ins w:id="457" w:author="Li Zhao" w:date="2025-08-25T18:07:00Z">
              <w:del w:id="458"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59" w:author="Li Zhao" w:date="2025-08-25T18:08:00Z">
              <w:del w:id="460" w:author="LGE (Han Cha)" w:date="2025-08-26T18:32:00Z">
                <w:r w:rsidDel="00B41384">
                  <w:rPr>
                    <w:rFonts w:eastAsia="等线" w:hint="eastAsia"/>
                    <w:lang w:val="en-US" w:eastAsia="zh-CN"/>
                  </w:rPr>
                  <w:delText xml:space="preserve">when </w:delText>
                </w:r>
              </w:del>
            </w:ins>
            <w:ins w:id="461" w:author="Li Zhao" w:date="2025-08-25T18:09:00Z">
              <w:del w:id="462" w:author="LGE (Han Cha)" w:date="2025-08-26T18:32:00Z">
                <w:r w:rsidRPr="003B2A60" w:rsidDel="00B41384">
                  <w:rPr>
                    <w:rFonts w:eastAsia="等线"/>
                    <w:lang w:val="en-US" w:eastAsia="zh-CN"/>
                  </w:rPr>
                  <w:delText>this OD-SSB is activated and the serving cell is activated</w:delText>
                </w:r>
              </w:del>
            </w:ins>
            <w:ins w:id="463" w:author="Li Zhao" w:date="2025-08-25T18:11:00Z">
              <w:del w:id="464" w:author="LGE (Han Cha)" w:date="2025-08-26T18:32:00Z">
                <w:r w:rsidDel="00B41384">
                  <w:rPr>
                    <w:rFonts w:eastAsia="等线" w:hint="eastAsia"/>
                    <w:lang w:val="en-US" w:eastAsia="zh-CN"/>
                  </w:rPr>
                  <w:delText xml:space="preserve">, </w:delText>
                </w:r>
              </w:del>
            </w:ins>
            <w:ins w:id="465" w:author="Li Zhao" w:date="2025-08-25T18:07:00Z">
              <w:del w:id="466"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67" w:author="Li Zhao" w:date="2025-08-25T18:11:00Z">
              <w:del w:id="468" w:author="LGE (Han Cha)" w:date="2025-08-26T18:32:00Z">
                <w:r w:rsidDel="00B41384">
                  <w:rPr>
                    <w:rFonts w:eastAsia="等线" w:hint="eastAsia"/>
                    <w:i/>
                    <w:iCs/>
                    <w:lang w:val="en-US" w:eastAsia="zh-CN"/>
                  </w:rPr>
                  <w:delText>5</w:delText>
                </w:r>
              </w:del>
            </w:ins>
            <w:ins w:id="469" w:author="Li Zhao" w:date="2025-08-25T18:07:00Z">
              <w:del w:id="470"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71" w:author="Li Zhao" w:date="2025-08-25T18:14:00Z">
              <w:del w:id="472" w:author="LGE (Han Cha)" w:date="2025-08-26T18:32:00Z">
                <w:r w:rsidDel="00B41384">
                  <w:rPr>
                    <w:rFonts w:eastAsia="等线" w:hint="eastAsia"/>
                    <w:lang w:val="en-US" w:eastAsia="zh-CN"/>
                  </w:rPr>
                  <w:delText xml:space="preserve">is indicated as </w:delText>
                </w:r>
              </w:del>
            </w:ins>
            <w:ins w:id="473" w:author="Li Zhao" w:date="2025-08-25T18:07:00Z">
              <w:del w:id="474" w:author="LGE (Han Cha)" w:date="2025-08-26T18:32:00Z">
                <w:r w:rsidRPr="003B2A60" w:rsidDel="00B41384">
                  <w:rPr>
                    <w:rFonts w:eastAsia="等线"/>
                    <w:lang w:val="en-US" w:eastAsia="zh-CN"/>
                  </w:rPr>
                  <w:delText xml:space="preserve">the first SSB periodicity </w:delText>
                </w:r>
              </w:del>
            </w:ins>
            <w:ins w:id="475" w:author="Li Zhao" w:date="2025-08-25T18:13:00Z">
              <w:del w:id="476"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77" w:author="Li Zhao" w:date="2025-08-25T18:07:00Z">
              <w:del w:id="478"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9" w:author="Li Zhao" w:date="2025-08-25T18:15:00Z">
              <w:del w:id="480" w:author="LGE (Han Cha)" w:date="2025-08-26T18:32:00Z">
                <w:r w:rsidDel="00B41384">
                  <w:rPr>
                    <w:rFonts w:eastAsia="等线" w:hint="eastAsia"/>
                    <w:i/>
                    <w:iCs/>
                    <w:lang w:val="en-US" w:eastAsia="zh-CN"/>
                  </w:rPr>
                  <w:delText>5</w:delText>
                </w:r>
              </w:del>
            </w:ins>
            <w:ins w:id="481" w:author="Li Zhao" w:date="2025-08-25T18:07:00Z">
              <w:del w:id="482"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83" w:author="Li Zhao" w:date="2025-08-25T18:15:00Z">
              <w:del w:id="484"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85" w:author="Li Zhao" w:date="2025-08-25T18:07:00Z">
              <w:del w:id="486"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87" w:author="LGE (Han Cha)" w:date="2025-08-26T18:04:00Z">
              <w:r>
                <w:rPr>
                  <w:rFonts w:eastAsia="Malgun Gothic" w:hint="eastAsia"/>
                  <w:lang w:val="en-US" w:eastAsia="ko-KR"/>
                </w:rPr>
                <w:t xml:space="preserve">If </w:t>
              </w:r>
              <w:r>
                <w:rPr>
                  <w:rFonts w:eastAsia="Malgun Gothic" w:hint="eastAsia"/>
                  <w:i/>
                  <w:iCs/>
                  <w:lang w:val="en-US" w:eastAsia="ko-KR"/>
                </w:rPr>
                <w:t>smtc</w:t>
              </w:r>
            </w:ins>
            <w:ins w:id="488" w:author="LGE (Han Cha)" w:date="2025-08-26T18:23:00Z">
              <w:r w:rsidR="002D7743">
                <w:rPr>
                  <w:rFonts w:eastAsia="Malgun Gothic" w:hint="eastAsia"/>
                  <w:i/>
                  <w:iCs/>
                  <w:lang w:val="en-US" w:eastAsia="ko-KR"/>
                </w:rPr>
                <w:t>X</w:t>
              </w:r>
            </w:ins>
            <w:ins w:id="48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49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491" w:author="LGE (Han Cha)" w:date="2025-08-26T18:09:00Z">
              <w:r>
                <w:rPr>
                  <w:rFonts w:eastAsia="Malgun Gothic" w:hint="eastAsia"/>
                  <w:i/>
                  <w:iCs/>
                  <w:lang w:val="en-US" w:eastAsia="ko-KR"/>
                </w:rPr>
                <w:t>-Config</w:t>
              </w:r>
            </w:ins>
            <w:ins w:id="492" w:author="LGE (Han Cha)" w:date="2025-08-26T18:04:00Z">
              <w:r>
                <w:rPr>
                  <w:rFonts w:eastAsia="Malgun Gothic" w:hint="eastAsia"/>
                  <w:lang w:val="en-US" w:eastAsia="ko-KR"/>
                </w:rPr>
                <w:t>, for N</w:t>
              </w:r>
            </w:ins>
            <w:ins w:id="493" w:author="LGE (Han Cha)" w:date="2025-08-26T18:05:00Z">
              <w:r>
                <w:rPr>
                  <w:rFonts w:eastAsia="Malgun Gothic" w:hint="eastAsia"/>
                  <w:lang w:val="en-US" w:eastAsia="ko-KR"/>
                </w:rPr>
                <w:t xml:space="preserve">R serving cell, the UE shall setup an additional SS block measurement timing configuration </w:t>
              </w:r>
            </w:ins>
            <w:ins w:id="494" w:author="LGE (Han Cha)" w:date="2025-08-26T18:06:00Z">
              <w:r>
                <w:rPr>
                  <w:rFonts w:eastAsia="Malgun Gothic" w:hint="eastAsia"/>
                  <w:lang w:val="en-US" w:eastAsia="ko-KR"/>
                </w:rPr>
                <w:t xml:space="preserve">(SMTC) </w:t>
              </w:r>
            </w:ins>
            <w:ins w:id="495" w:author="LGE (Han Cha)" w:date="2025-08-26T18:05:00Z">
              <w:r>
                <w:rPr>
                  <w:rFonts w:eastAsia="Malgun Gothic" w:hint="eastAsia"/>
                  <w:lang w:val="en-US" w:eastAsia="ko-KR"/>
                </w:rPr>
                <w:t>in accordance with the</w:t>
              </w:r>
            </w:ins>
            <w:ins w:id="496" w:author="LGE (Han Cha)" w:date="2025-08-26T18:10:00Z">
              <w:r w:rsidR="00497E47">
                <w:rPr>
                  <w:rFonts w:eastAsia="Malgun Gothic" w:hint="eastAsia"/>
                  <w:lang w:val="en-US" w:eastAsia="ko-KR"/>
                </w:rPr>
                <w:t xml:space="preserve"> recieved</w:t>
              </w:r>
            </w:ins>
            <w:ins w:id="497" w:author="LGE (Han Cha)" w:date="2025-08-26T18:05:00Z">
              <w:r>
                <w:rPr>
                  <w:rFonts w:eastAsia="Malgun Gothic" w:hint="eastAsia"/>
                  <w:lang w:val="en-US" w:eastAsia="ko-KR"/>
                </w:rPr>
                <w:t xml:space="preserve"> </w:t>
              </w:r>
            </w:ins>
            <w:ins w:id="49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499" w:author="LGE (Han Cha)" w:date="2025-08-26T18:07:00Z">
              <w:r>
                <w:rPr>
                  <w:rFonts w:eastAsia="Malgun Gothic" w:hint="eastAsia"/>
                  <w:lang w:val="en-US" w:eastAsia="ko-KR"/>
                </w:rPr>
                <w:t xml:space="preserve">in </w:t>
              </w:r>
            </w:ins>
            <w:ins w:id="500" w:author="LGE (Han Cha)" w:date="2025-08-26T18:08:00Z">
              <w:r>
                <w:rPr>
                  <w:rFonts w:eastAsia="Malgun Gothic" w:hint="eastAsia"/>
                  <w:i/>
                  <w:iCs/>
                  <w:lang w:val="en-US" w:eastAsia="ko-KR"/>
                </w:rPr>
                <w:t>SSB-MTC</w:t>
              </w:r>
            </w:ins>
            <w:ins w:id="501" w:author="LGE (Han Cha)" w:date="2025-08-26T18:23:00Z">
              <w:r w:rsidR="002D7743">
                <w:rPr>
                  <w:rFonts w:eastAsia="Malgun Gothic" w:hint="eastAsia"/>
                  <w:i/>
                  <w:iCs/>
                  <w:lang w:val="en-US" w:eastAsia="ko-KR"/>
                </w:rPr>
                <w:t>x</w:t>
              </w:r>
            </w:ins>
            <w:ins w:id="502" w:author="LGE (Han Cha)" w:date="2025-08-26T18:08:00Z">
              <w:r>
                <w:rPr>
                  <w:rFonts w:eastAsia="Malgun Gothic" w:hint="eastAsia"/>
                  <w:i/>
                  <w:iCs/>
                  <w:lang w:val="en-US" w:eastAsia="ko-KR"/>
                </w:rPr>
                <w:t xml:space="preserve"> </w:t>
              </w:r>
              <w:r>
                <w:rPr>
                  <w:rFonts w:eastAsia="Malgun Gothic" w:hint="eastAsia"/>
                  <w:lang w:val="en-US" w:eastAsia="ko-KR"/>
                </w:rPr>
                <w:t xml:space="preserve">having the same </w:t>
              </w:r>
            </w:ins>
            <w:ins w:id="503"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04" w:author="LGE (Han Cha)" w:date="2025-08-26T18:14:00Z">
              <w:r w:rsidR="007B51E3">
                <w:rPr>
                  <w:rFonts w:eastAsia="Malgun Gothic" w:hint="eastAsia"/>
                  <w:lang w:val="en-US" w:eastAsia="ko-KR"/>
                </w:rPr>
                <w:t xml:space="preserve">use </w:t>
              </w:r>
            </w:ins>
            <w:ins w:id="505" w:author="LGE (Han Cha)" w:date="2025-08-26T18:10:00Z">
              <w:r w:rsidR="00497E47">
                <w:rPr>
                  <w:rFonts w:eastAsia="Malgun Gothic" w:hint="eastAsia"/>
                  <w:i/>
                  <w:iCs/>
                  <w:lang w:val="en-US" w:eastAsia="ko-KR"/>
                </w:rPr>
                <w:t>od-ssb-sfn-Offset</w:t>
              </w:r>
            </w:ins>
            <w:ins w:id="506"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07"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08"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09"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a8"/>
              <w:keepNext/>
              <w:rPr>
                <w:ins w:id="510" w:author="LGE (Han Cha)" w:date="2025-08-26T18:34:00Z"/>
                <w:rFonts w:eastAsia="Malgun Gothic"/>
                <w:color w:val="EE0000"/>
                <w:lang w:val="en-US" w:eastAsia="ko-KR"/>
              </w:rPr>
            </w:pPr>
            <w:ins w:id="511"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12"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Li Zhao" w:date="2025-08-25T17:47:00Z"/>
                <w:rFonts w:ascii="Courier New" w:eastAsia="等线" w:hAnsi="Courier New"/>
                <w:sz w:val="16"/>
                <w:lang w:eastAsia="zh-CN"/>
              </w:rPr>
            </w:pPr>
            <w:r w:rsidRPr="006B7ED4">
              <w:rPr>
                <w:rFonts w:ascii="Courier New" w:hAnsi="Courier New"/>
                <w:sz w:val="16"/>
                <w:lang w:eastAsia="en-GB"/>
              </w:rPr>
              <w:t xml:space="preserve">    ]]</w:t>
            </w:r>
            <w:ins w:id="514"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Li Zhao" w:date="2025-08-25T17:47:00Z"/>
                <w:rFonts w:ascii="Courier New" w:hAnsi="Courier New"/>
                <w:sz w:val="16"/>
                <w:lang w:eastAsia="en-GB"/>
              </w:rPr>
            </w:pPr>
            <w:ins w:id="516"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17" w:author="Li Zhao" w:date="2025-08-25T17:47:00Z"/>
                <w:rFonts w:eastAsia="等线"/>
                <w:color w:val="808080"/>
                <w:lang w:eastAsia="zh-CN"/>
                <w:rPrChange w:id="518" w:author="Li Zhao" w:date="2025-08-25T17:49:00Z">
                  <w:rPr>
                    <w:ins w:id="519" w:author="Li Zhao" w:date="2025-08-25T17:47:00Z"/>
                    <w:rFonts w:ascii="Courier New" w:hAnsi="Courier New"/>
                    <w:color w:val="808080"/>
                    <w:sz w:val="16"/>
                    <w:lang w:eastAsia="en-GB"/>
                  </w:rPr>
                </w:rPrChange>
              </w:rPr>
              <w:pPrChange w:id="520"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21" w:author="Li Zhao" w:date="2025-08-25T17:47:00Z">
              <w:r w:rsidRPr="006B7ED4">
                <w:t xml:space="preserve">    </w:t>
              </w:r>
            </w:ins>
            <w:ins w:id="522" w:author="Li Zhao" w:date="2025-08-25T18:04:00Z">
              <w:r>
                <w:rPr>
                  <w:rFonts w:eastAsia="等线" w:hint="eastAsia"/>
                  <w:lang w:eastAsia="zh-CN"/>
                </w:rPr>
                <w:t>s</w:t>
              </w:r>
            </w:ins>
            <w:ins w:id="523" w:author="Li Zhao" w:date="2025-08-25T17:49:00Z">
              <w:r w:rsidRPr="00EE6E73">
                <w:t>mtc</w:t>
              </w:r>
            </w:ins>
            <w:ins w:id="524" w:author="Li Zhao" w:date="2025-08-25T18:03:00Z">
              <w:del w:id="525" w:author="LGE (Han Cha)" w:date="2025-08-26T18:23:00Z">
                <w:r w:rsidDel="002D7743">
                  <w:rPr>
                    <w:rFonts w:eastAsia="等线" w:hint="eastAsia"/>
                    <w:lang w:eastAsia="zh-CN"/>
                  </w:rPr>
                  <w:delText>5</w:delText>
                </w:r>
              </w:del>
            </w:ins>
            <w:ins w:id="526" w:author="LGE (Han Cha)" w:date="2025-08-26T18:24:00Z">
              <w:r w:rsidR="002D7743">
                <w:rPr>
                  <w:rFonts w:eastAsia="Malgun Gothic" w:hint="eastAsia"/>
                  <w:lang w:eastAsia="ko-KR"/>
                </w:rPr>
                <w:t>X</w:t>
              </w:r>
            </w:ins>
            <w:ins w:id="527" w:author="Li Zhao" w:date="2025-08-25T17:49:00Z">
              <w:r w:rsidRPr="00EE6E73">
                <w:t>list-r1</w:t>
              </w:r>
              <w:r>
                <w:rPr>
                  <w:rFonts w:eastAsia="等线" w:hint="eastAsia"/>
                  <w:lang w:eastAsia="zh-CN"/>
                </w:rPr>
                <w:t>9</w:t>
              </w:r>
              <w:r w:rsidRPr="00EE6E73">
                <w:t xml:space="preserve">                       SSB-MTC</w:t>
              </w:r>
            </w:ins>
            <w:ins w:id="528" w:author="Li Zhao" w:date="2025-08-25T18:03:00Z">
              <w:del w:id="529" w:author="LGE (Han Cha)" w:date="2025-08-26T18:23:00Z">
                <w:r w:rsidDel="002D7743">
                  <w:rPr>
                    <w:rFonts w:eastAsia="等线" w:hint="eastAsia"/>
                    <w:lang w:eastAsia="zh-CN"/>
                  </w:rPr>
                  <w:delText>5</w:delText>
                </w:r>
              </w:del>
            </w:ins>
            <w:ins w:id="530" w:author="LGE (Han Cha)" w:date="2025-08-26T18:24:00Z">
              <w:r w:rsidR="002D7743">
                <w:rPr>
                  <w:rFonts w:eastAsia="Malgun Gothic" w:hint="eastAsia"/>
                  <w:lang w:eastAsia="ko-KR"/>
                </w:rPr>
                <w:t>x</w:t>
              </w:r>
            </w:ins>
            <w:ins w:id="531" w:author="Li Zhao" w:date="2025-08-25T17:49:00Z">
              <w:r w:rsidRPr="00EE6E73">
                <w:t>List-r1</w:t>
              </w:r>
            </w:ins>
            <w:ins w:id="532" w:author="Li Zhao" w:date="2025-08-25T17:50:00Z">
              <w:r>
                <w:rPr>
                  <w:rFonts w:eastAsia="等线" w:hint="eastAsia"/>
                  <w:lang w:eastAsia="zh-CN"/>
                </w:rPr>
                <w:t>9</w:t>
              </w:r>
            </w:ins>
            <w:ins w:id="533"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Li Zhao" w:date="2025-08-25T17:47:00Z"/>
                <w:rFonts w:ascii="Courier New" w:eastAsia="等线" w:hAnsi="Courier New"/>
                <w:sz w:val="16"/>
                <w:lang w:eastAsia="zh-CN"/>
              </w:rPr>
            </w:pPr>
            <w:ins w:id="535"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Li Zhao" w:date="2025-08-25T17:54:00Z"/>
                <w:rFonts w:ascii="Courier New" w:eastAsia="等线" w:hAnsi="Courier New"/>
                <w:sz w:val="16"/>
                <w:lang w:eastAsia="zh-CN"/>
                <w:rPrChange w:id="538" w:author="Li Zhao" w:date="2025-08-25T17:54:00Z">
                  <w:rPr>
                    <w:ins w:id="539"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Li Zhao" w:date="2025-08-25T17:54:00Z"/>
                <w:rFonts w:ascii="Courier New" w:eastAsia="Malgun Gothic" w:hAnsi="Courier New"/>
                <w:sz w:val="16"/>
                <w:lang w:eastAsia="ko-KR"/>
                <w:rPrChange w:id="541" w:author="LGE (Han Cha)" w:date="2025-08-26T14:30:00Z">
                  <w:rPr>
                    <w:ins w:id="542" w:author="Li Zhao" w:date="2025-08-25T17:54:00Z"/>
                    <w:rFonts w:ascii="Courier New" w:hAnsi="Courier New"/>
                    <w:sz w:val="16"/>
                    <w:lang w:eastAsia="en-GB"/>
                  </w:rPr>
                </w:rPrChange>
              </w:rPr>
            </w:pPr>
            <w:ins w:id="543" w:author="Li Zhao" w:date="2025-08-25T17:54:00Z">
              <w:r w:rsidRPr="006B7ED4">
                <w:rPr>
                  <w:rFonts w:ascii="Courier New" w:hAnsi="Courier New"/>
                  <w:sz w:val="16"/>
                  <w:lang w:eastAsia="en-GB"/>
                </w:rPr>
                <w:t>SSB-MTC</w:t>
              </w:r>
              <w:del w:id="544" w:author="LGE (Han Cha)" w:date="2025-08-26T18:23:00Z">
                <w:r w:rsidDel="002D7743">
                  <w:rPr>
                    <w:rFonts w:ascii="Courier New" w:eastAsia="等线" w:hAnsi="Courier New" w:hint="eastAsia"/>
                    <w:sz w:val="16"/>
                    <w:lang w:eastAsia="zh-CN"/>
                  </w:rPr>
                  <w:delText>5</w:delText>
                </w:r>
              </w:del>
            </w:ins>
            <w:ins w:id="545" w:author="LGE (Han Cha)" w:date="2025-08-26T18:24:00Z">
              <w:r w:rsidR="002D7743">
                <w:rPr>
                  <w:rFonts w:ascii="Courier New" w:eastAsia="Malgun Gothic" w:hAnsi="Courier New" w:hint="eastAsia"/>
                  <w:sz w:val="16"/>
                  <w:lang w:eastAsia="ko-KR"/>
                </w:rPr>
                <w:t>x</w:t>
              </w:r>
            </w:ins>
            <w:ins w:id="546"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47" w:author="Li Zhao" w:date="2025-08-25T17:56:00Z">
              <w:r>
                <w:rPr>
                  <w:rFonts w:ascii="Courier New" w:eastAsia="等线" w:hAnsi="Courier New" w:hint="eastAsia"/>
                  <w:sz w:val="16"/>
                  <w:lang w:eastAsia="zh-CN"/>
                </w:rPr>
                <w:t>6</w:t>
              </w:r>
            </w:ins>
            <w:ins w:id="548"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49" w:author="LGE (Han Cha)" w:date="2025-08-26T18:23:00Z">
              <w:r w:rsidR="002D7743">
                <w:rPr>
                  <w:rFonts w:ascii="Courier New" w:eastAsia="Malgun Gothic" w:hAnsi="Courier New" w:hint="eastAsia"/>
                  <w:sz w:val="16"/>
                  <w:lang w:eastAsia="ko-KR"/>
                </w:rPr>
                <w:t>x</w:t>
              </w:r>
            </w:ins>
            <w:ins w:id="550"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51"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52"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5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54" w:author="LGE (Han Cha)" w:date="2025-08-26T18:33:00Z">
              <w:r w:rsidR="00F6170E" w:rsidRPr="00B847B8">
                <w:rPr>
                  <w:rFonts w:eastAsia="Malgun Gothic" w:hint="eastAsia"/>
                  <w:color w:val="EE0000"/>
                  <w:lang w:val="en-US" w:eastAsia="ko-KR"/>
                </w:rPr>
                <w:t>ote: F</w:t>
              </w:r>
            </w:ins>
            <w:ins w:id="555"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56" w:name="_Toc60777402"/>
            <w:bookmarkStart w:id="557" w:name="_Toc193446418"/>
            <w:bookmarkStart w:id="558" w:name="_Toc193452223"/>
            <w:bookmarkStart w:id="559" w:name="_Toc193463495"/>
            <w:bookmarkStart w:id="560" w:name="_Toc201295782"/>
            <w:bookmarkStart w:id="561" w:name="MCCQCTEMPBM_00000502"/>
            <w:r w:rsidRPr="00EE6E73">
              <w:t>–</w:t>
            </w:r>
            <w:r w:rsidRPr="00EE6E73">
              <w:tab/>
            </w:r>
            <w:r w:rsidRPr="00EE6E73">
              <w:rPr>
                <w:i/>
              </w:rPr>
              <w:t>SSB-MTC</w:t>
            </w:r>
            <w:bookmarkEnd w:id="556"/>
            <w:bookmarkEnd w:id="557"/>
            <w:bookmarkEnd w:id="558"/>
            <w:bookmarkEnd w:id="559"/>
            <w:bookmarkEnd w:id="560"/>
          </w:p>
          <w:bookmarkEnd w:id="561"/>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62" w:author="LGE (Han Cha)" w:date="2025-08-26T14:33:00Z"/>
                <w:rFonts w:eastAsia="Malgun Gothic"/>
                <w:lang w:eastAsia="ko-KR"/>
              </w:rPr>
            </w:pPr>
            <w:ins w:id="563" w:author="LGE (Han Cha)" w:date="2025-08-26T14:32:00Z">
              <w:r>
                <w:rPr>
                  <w:rFonts w:eastAsia="Malgun Gothic" w:hint="eastAsia"/>
                  <w:lang w:eastAsia="ko-KR"/>
                </w:rPr>
                <w:t>SSB-MTC</w:t>
              </w:r>
            </w:ins>
            <w:ins w:id="564" w:author="LGE (Han Cha)" w:date="2025-08-26T18:22:00Z">
              <w:r w:rsidR="002D7743">
                <w:rPr>
                  <w:rFonts w:eastAsia="Malgun Gothic" w:hint="eastAsia"/>
                  <w:lang w:eastAsia="ko-KR"/>
                </w:rPr>
                <w:t>x</w:t>
              </w:r>
            </w:ins>
            <w:ins w:id="565" w:author="LGE (Han Cha)" w:date="2025-08-26T18:24:00Z">
              <w:r w:rsidR="00783F0E">
                <w:rPr>
                  <w:rFonts w:eastAsia="Malgun Gothic" w:hint="eastAsia"/>
                  <w:lang w:eastAsia="ko-KR"/>
                </w:rPr>
                <w:t>-r19</w:t>
              </w:r>
            </w:ins>
            <w:ins w:id="566"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67" w:author="LGE (Han Cha)" w:date="2025-08-26T14:34:00Z"/>
                <w:rFonts w:eastAsia="Malgun Gothic"/>
                <w:lang w:eastAsia="ko-KR"/>
              </w:rPr>
            </w:pPr>
            <w:ins w:id="568"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69" w:author="LGE (Han Cha)" w:date="2025-08-26T18:36:00Z">
              <w:r w:rsidR="0033081A">
                <w:rPr>
                  <w:rFonts w:eastAsia="Malgun Gothic" w:hint="eastAsia"/>
                  <w:lang w:eastAsia="ko-KR"/>
                </w:rPr>
                <w:t xml:space="preserve">sf5, </w:t>
              </w:r>
            </w:ins>
            <w:ins w:id="570"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71" w:author="LGE (Han Cha)" w:date="2025-08-26T14:34:00Z">
                  <w:rPr/>
                </w:rPrChange>
              </w:rPr>
            </w:pPr>
            <w:ins w:id="572"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73" w:author="LGE (Han Cha)" w:date="2025-08-26T18:34:00Z"/>
                <w:rFonts w:eastAsia="Malgun Gothic"/>
                <w:lang w:val="en-US" w:eastAsia="ko-KR"/>
              </w:rPr>
            </w:pPr>
          </w:p>
          <w:p w14:paraId="46A4C196" w14:textId="77777777" w:rsidR="00B847B8" w:rsidRPr="00B847B8" w:rsidRDefault="00B847B8" w:rsidP="00B847B8">
            <w:pPr>
              <w:pStyle w:val="a8"/>
              <w:keepNext/>
              <w:rPr>
                <w:ins w:id="574" w:author="LGE (Han Cha)" w:date="2025-08-26T18:34:00Z"/>
                <w:rFonts w:eastAsia="Malgun Gothic"/>
                <w:color w:val="EE0000"/>
                <w:lang w:val="en-US" w:eastAsia="ko-KR"/>
              </w:rPr>
            </w:pPr>
            <w:ins w:id="57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a8"/>
              <w:keepNext/>
              <w:rPr>
                <w:ins w:id="576" w:author="Li Zhao" w:date="2025-08-27T11:18:00Z"/>
                <w:rFonts w:eastAsia="等线"/>
                <w:bCs/>
                <w:lang w:val="en-US" w:eastAsia="zh-CN"/>
              </w:rPr>
            </w:pPr>
            <w:ins w:id="577" w:author="Li Zhao" w:date="2025-08-27T11:14:00Z">
              <w:r>
                <w:rPr>
                  <w:rFonts w:eastAsia="等线"/>
                  <w:bCs/>
                  <w:lang w:val="en-US" w:eastAsia="zh-CN"/>
                </w:rPr>
                <w:lastRenderedPageBreak/>
                <w:t>D</w:t>
              </w:r>
              <w:r>
                <w:rPr>
                  <w:rFonts w:eastAsia="等线" w:hint="eastAsia"/>
                  <w:bCs/>
                  <w:lang w:val="en-US" w:eastAsia="zh-CN"/>
                </w:rPr>
                <w:t>isa</w:t>
              </w:r>
            </w:ins>
            <w:ins w:id="578" w:author="Li Zhao" w:date="2025-08-27T11:15:00Z">
              <w:r>
                <w:rPr>
                  <w:rFonts w:eastAsia="等线" w:hint="eastAsia"/>
                  <w:bCs/>
                  <w:lang w:val="en-US" w:eastAsia="zh-CN"/>
                </w:rPr>
                <w:t xml:space="preserve">gree. </w:t>
              </w:r>
            </w:ins>
            <w:ins w:id="579" w:author="Li Zhao" w:date="2025-08-27T11:18:00Z">
              <w:r w:rsidRPr="00955893">
                <w:rPr>
                  <w:rFonts w:eastAsia="等线"/>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80" w:author="Li Zhao" w:date="2025-08-27T11:18:00Z"/>
              </w:rPr>
            </w:pPr>
            <w:ins w:id="581"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82" w:author="Li Zhao" w:date="2025-08-27T11:18:00Z"/>
                <w:color w:val="808080"/>
              </w:rPr>
            </w:pPr>
            <w:ins w:id="583" w:author="Li Zhao" w:date="2025-08-27T11:18:00Z">
              <w:r w:rsidRPr="00EE6E73">
                <w:rPr>
                  <w:color w:val="808080"/>
                </w:rPr>
                <w:t>-- ASN1START</w:t>
              </w:r>
            </w:ins>
          </w:p>
          <w:p w14:paraId="4BF43BE0" w14:textId="77777777" w:rsidR="00955893" w:rsidRPr="00EE6E73" w:rsidRDefault="00955893" w:rsidP="00955893">
            <w:pPr>
              <w:pStyle w:val="PL"/>
              <w:rPr>
                <w:ins w:id="584" w:author="Li Zhao" w:date="2025-08-27T11:18:00Z"/>
                <w:color w:val="808080"/>
              </w:rPr>
            </w:pPr>
            <w:ins w:id="585" w:author="Li Zhao" w:date="2025-08-27T11:18:00Z">
              <w:r w:rsidRPr="00EE6E73">
                <w:rPr>
                  <w:color w:val="808080"/>
                </w:rPr>
                <w:t>-- TAG-SSB-MTC-START</w:t>
              </w:r>
            </w:ins>
          </w:p>
          <w:p w14:paraId="73A9EA2C" w14:textId="77777777" w:rsidR="00955893" w:rsidRPr="00EE6E73" w:rsidRDefault="00955893" w:rsidP="00955893">
            <w:pPr>
              <w:pStyle w:val="PL"/>
              <w:rPr>
                <w:ins w:id="586" w:author="Li Zhao" w:date="2025-08-27T11:18:00Z"/>
              </w:rPr>
            </w:pPr>
          </w:p>
          <w:p w14:paraId="5889861B" w14:textId="77777777" w:rsidR="00955893" w:rsidRPr="00EE6E73" w:rsidRDefault="00955893" w:rsidP="00955893">
            <w:pPr>
              <w:pStyle w:val="PL"/>
              <w:rPr>
                <w:ins w:id="587" w:author="Li Zhao" w:date="2025-08-27T11:18:00Z"/>
              </w:rPr>
            </w:pPr>
            <w:ins w:id="588"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589" w:author="Li Zhao" w:date="2025-08-27T11:18:00Z"/>
              </w:rPr>
            </w:pPr>
            <w:ins w:id="590" w:author="Li Zhao" w:date="2025-08-27T11:18:00Z">
              <w:r w:rsidRPr="00EE6E73">
                <w:t xml:space="preserve">    </w:t>
              </w:r>
              <w:r w:rsidRPr="00955893">
                <w:rPr>
                  <w:highlight w:val="yellow"/>
                  <w:rPrChange w:id="591"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592" w:author="Li Zhao" w:date="2025-08-27T11:18:00Z"/>
              </w:rPr>
            </w:pPr>
            <w:ins w:id="593"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594" w:author="Li Zhao" w:date="2025-08-27T11:18:00Z"/>
              </w:rPr>
            </w:pPr>
            <w:ins w:id="595"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596" w:author="Li Zhao" w:date="2025-08-27T11:18:00Z"/>
              </w:rPr>
            </w:pPr>
            <w:ins w:id="597"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598" w:author="Li Zhao" w:date="2025-08-27T11:18:00Z"/>
              </w:rPr>
            </w:pPr>
            <w:ins w:id="599"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00" w:author="Li Zhao" w:date="2025-08-27T11:18:00Z"/>
              </w:rPr>
            </w:pPr>
            <w:ins w:id="601"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02" w:author="Li Zhao" w:date="2025-08-27T11:18:00Z"/>
              </w:rPr>
            </w:pPr>
            <w:ins w:id="603"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04" w:author="Li Zhao" w:date="2025-08-27T11:18:00Z"/>
              </w:rPr>
            </w:pPr>
            <w:ins w:id="605" w:author="Li Zhao" w:date="2025-08-27T11:18:00Z">
              <w:r w:rsidRPr="00EE6E73">
                <w:t xml:space="preserve">    },</w:t>
              </w:r>
            </w:ins>
          </w:p>
          <w:p w14:paraId="67943768" w14:textId="77777777" w:rsidR="00955893" w:rsidRPr="00EE6E73" w:rsidRDefault="00955893" w:rsidP="00955893">
            <w:pPr>
              <w:pStyle w:val="PL"/>
              <w:rPr>
                <w:ins w:id="606" w:author="Li Zhao" w:date="2025-08-27T11:18:00Z"/>
              </w:rPr>
            </w:pPr>
            <w:ins w:id="607"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08" w:author="Li Zhao" w:date="2025-08-27T11:18:00Z"/>
              </w:rPr>
            </w:pPr>
            <w:ins w:id="609" w:author="Li Zhao" w:date="2025-08-27T11:18:00Z">
              <w:r w:rsidRPr="00EE6E73">
                <w:t>}</w:t>
              </w:r>
            </w:ins>
          </w:p>
          <w:p w14:paraId="4E3B2A3E" w14:textId="32C4B03E" w:rsidR="004A6E1C" w:rsidRPr="00955893" w:rsidRDefault="004A6E1C" w:rsidP="004A6E1C">
            <w:pPr>
              <w:pStyle w:val="a8"/>
              <w:keepNext/>
              <w:rPr>
                <w:rFonts w:eastAsia="等线" w:hint="eastAsia"/>
                <w:bCs/>
                <w:lang w:val="en-US" w:eastAsia="zh-CN"/>
                <w:rPrChange w:id="610" w:author="Li Zhao" w:date="2025-08-27T11:14:00Z">
                  <w:rPr>
                    <w:bCs/>
                    <w:lang w:val="en-US"/>
                  </w:rPr>
                </w:rPrChange>
              </w:rPr>
            </w:pPr>
          </w:p>
        </w:tc>
      </w:tr>
      <w:tr w:rsidR="004A6E1C" w:rsidRPr="00D45311" w14:paraId="3E475311" w14:textId="77777777" w:rsidTr="006A3A6A">
        <w:trPr>
          <w:trHeight w:val="127"/>
        </w:trPr>
        <w:tc>
          <w:tcPr>
            <w:tcW w:w="1413" w:type="dxa"/>
          </w:tcPr>
          <w:p w14:paraId="12CCD7C0" w14:textId="77798709" w:rsidR="004A6E1C" w:rsidRDefault="004A6E1C" w:rsidP="004A6E1C">
            <w:pPr>
              <w:pStyle w:val="a8"/>
              <w:keepNext/>
              <w:rPr>
                <w:rFonts w:eastAsia="Malgun Gothic"/>
                <w:bCs/>
                <w:lang w:val="en-US" w:eastAsia="ko-KR"/>
              </w:rPr>
            </w:pPr>
          </w:p>
        </w:tc>
        <w:tc>
          <w:tcPr>
            <w:tcW w:w="8235" w:type="dxa"/>
          </w:tcPr>
          <w:p w14:paraId="577D8A2F" w14:textId="7263CBCE" w:rsidR="008063A3" w:rsidRPr="008063A3" w:rsidRDefault="008063A3" w:rsidP="008063A3">
            <w:pPr>
              <w:rPr>
                <w:rFonts w:eastAsia="Malgun Gothic"/>
                <w:lang w:val="en-US" w:eastAsia="ko-KR"/>
              </w:rPr>
            </w:pPr>
          </w:p>
        </w:tc>
        <w:tc>
          <w:tcPr>
            <w:tcW w:w="5236" w:type="dxa"/>
          </w:tcPr>
          <w:p w14:paraId="062B1813" w14:textId="77777777" w:rsidR="004A6E1C" w:rsidRPr="00D45311" w:rsidRDefault="004A6E1C" w:rsidP="004A6E1C">
            <w:pPr>
              <w:pStyle w:val="a8"/>
              <w:keepNext/>
              <w:rPr>
                <w:bCs/>
                <w:lang w:val="en-US"/>
              </w:rPr>
            </w:pPr>
          </w:p>
        </w:tc>
      </w:tr>
    </w:tbl>
    <w:p w14:paraId="2AAB6A32" w14:textId="77777777" w:rsidR="00BB226F" w:rsidRPr="006A3A6A" w:rsidRDefault="00BB226F" w:rsidP="00BB226F">
      <w:pPr>
        <w:rPr>
          <w:rFonts w:eastAsiaTheme="minorEastAsia"/>
        </w:rPr>
      </w:pPr>
    </w:p>
    <w:sectPr w:rsidR="00BB226F" w:rsidRPr="006A3A6A">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i Zhao" w:date="2025-08-25T20:00:00Z" w:initials="z">
    <w:p w14:paraId="688FF37D" w14:textId="77777777" w:rsidR="00F425BA" w:rsidRDefault="00F425BA">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F425BA" w:rsidRPr="00F425BA" w:rsidRDefault="00F425BA">
      <w:pPr>
        <w:pStyle w:val="a6"/>
        <w:rPr>
          <w:rFonts w:eastAsia="等线"/>
          <w:lang w:eastAsia="zh-CN"/>
        </w:rPr>
      </w:pPr>
    </w:p>
  </w:comment>
  <w:comment w:id="47" w:author="Li Zhao" w:date="2025-08-25T20:00:00Z" w:initials="z">
    <w:p w14:paraId="0BD65E8C" w14:textId="49C582E2" w:rsidR="00C034EE" w:rsidRDefault="00C034EE"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C034EE" w:rsidRPr="00F425BA" w:rsidRDefault="00C034EE" w:rsidP="00C034EE">
      <w:pPr>
        <w:pStyle w:val="a6"/>
        <w:rPr>
          <w:rFonts w:eastAsia="等线"/>
          <w:lang w:eastAsia="zh-CN"/>
        </w:rPr>
      </w:pPr>
    </w:p>
  </w:comment>
  <w:comment w:id="58" w:author="Li Zhao" w:date="2025-08-25T20:00:00Z" w:initials="z">
    <w:p w14:paraId="03C2DEF6" w14:textId="2DE9BE98"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1" w:author="Li Zhao" w:date="2025-08-25T20:02:00Z" w:initials="z">
    <w:p w14:paraId="6B628E94" w14:textId="087DB381"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00" w:author="Li Zhao" w:date="2025-08-25T20:02:00Z" w:initials="z">
    <w:p w14:paraId="5F3B83CF" w14:textId="74A22445" w:rsidR="00F425BA" w:rsidRPr="00F425BA" w:rsidRDefault="00F425BA"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16" w:author="Li Zhao" w:date="2025-08-25T20:00:00Z" w:initials="z">
    <w:p w14:paraId="5FA955EE" w14:textId="77777777" w:rsidR="00E76312" w:rsidRDefault="00E76312"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E76312" w:rsidRPr="00F425BA" w:rsidRDefault="00E76312" w:rsidP="00E76312">
      <w:pPr>
        <w:pStyle w:val="a6"/>
        <w:rPr>
          <w:rFonts w:eastAsia="等线"/>
          <w:lang w:eastAsia="zh-CN"/>
        </w:rPr>
      </w:pPr>
    </w:p>
  </w:comment>
  <w:comment w:id="119" w:author="Li Zhao" w:date="2025-08-25T20:00:00Z" w:initials="z">
    <w:p w14:paraId="3E941823" w14:textId="77777777" w:rsidR="00E76312"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E76312" w:rsidRPr="00F425BA" w:rsidRDefault="00E76312" w:rsidP="00E76312">
      <w:pPr>
        <w:pStyle w:val="a6"/>
        <w:rPr>
          <w:rFonts w:eastAsia="等线"/>
          <w:lang w:eastAsia="zh-CN"/>
        </w:rPr>
      </w:pPr>
    </w:p>
  </w:comment>
  <w:comment w:id="124" w:author="Li Zhao" w:date="2025-08-25T20:00:00Z" w:initials="z">
    <w:p w14:paraId="026B906E"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1" w:author="Li Zhao" w:date="2025-08-25T20:02:00Z" w:initials="z">
    <w:p w14:paraId="73908D5F"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53" w:author="Li Zhao" w:date="2025-08-25T20:02:00Z" w:initials="z">
    <w:p w14:paraId="56BC2BA1"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82" w:author="Li Zhao" w:date="2025-08-25T20:00:00Z" w:initials="z">
    <w:p w14:paraId="22783686"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4A6E1C" w:rsidRPr="00F425BA" w:rsidRDefault="004A6E1C" w:rsidP="002A22E9">
      <w:pPr>
        <w:pStyle w:val="a6"/>
        <w:rPr>
          <w:rFonts w:eastAsia="等线"/>
          <w:lang w:eastAsia="zh-CN"/>
        </w:rPr>
      </w:pPr>
    </w:p>
  </w:comment>
  <w:comment w:id="289" w:author="Li Zhao" w:date="2025-08-25T20:00:00Z" w:initials="z">
    <w:p w14:paraId="701F44DA"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4A6E1C" w:rsidRPr="00F425BA" w:rsidRDefault="004A6E1C" w:rsidP="002A22E9">
      <w:pPr>
        <w:pStyle w:val="a6"/>
        <w:rPr>
          <w:rFonts w:eastAsia="等线"/>
          <w:lang w:eastAsia="zh-CN"/>
        </w:rPr>
      </w:pPr>
    </w:p>
  </w:comment>
  <w:comment w:id="300" w:author="Li Zhao" w:date="2025-08-25T20:00:00Z" w:initials="z">
    <w:p w14:paraId="1B79A1F1"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13" w:author="Li Zhao" w:date="2025-08-25T20:02:00Z" w:initials="z">
    <w:p w14:paraId="24466568"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42" w:author="Li Zhao" w:date="2025-08-25T20:02:00Z" w:initials="z">
    <w:p w14:paraId="3BAD0BD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78" w:author="Li Zhao" w:date="2025-08-25T20:00:00Z" w:initials="z">
    <w:p w14:paraId="78AD0941"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4A6E1C" w:rsidRPr="00F425BA" w:rsidRDefault="004A6E1C" w:rsidP="002A22E9">
      <w:pPr>
        <w:pStyle w:val="a6"/>
        <w:rPr>
          <w:rFonts w:eastAsia="等线"/>
          <w:lang w:eastAsia="zh-CN"/>
        </w:rPr>
      </w:pPr>
    </w:p>
  </w:comment>
  <w:comment w:id="381" w:author="Li Zhao" w:date="2025-08-25T20:00:00Z" w:initials="z">
    <w:p w14:paraId="07854E8B"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4A6E1C" w:rsidRPr="00F425BA" w:rsidRDefault="004A6E1C" w:rsidP="002A22E9">
      <w:pPr>
        <w:pStyle w:val="a6"/>
        <w:rPr>
          <w:rFonts w:eastAsia="等线"/>
          <w:lang w:eastAsia="zh-CN"/>
        </w:rPr>
      </w:pPr>
    </w:p>
  </w:comment>
  <w:comment w:id="386" w:author="Li Zhao" w:date="2025-08-25T20:00:00Z" w:initials="z">
    <w:p w14:paraId="7503871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93" w:author="Li Zhao" w:date="2025-08-25T20:02:00Z" w:initials="z">
    <w:p w14:paraId="23637CF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15" w:author="Li Zhao" w:date="2025-08-25T20:02:00Z" w:initials="z">
    <w:p w14:paraId="3ABECFC0"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39505" w15:done="0"/>
  <w15:commentEx w15:paraId="39F5D2B0" w15:done="0"/>
  <w15:commentEx w15:paraId="03C2DEF6" w15:done="0"/>
  <w15:commentEx w15:paraId="6B628E94" w15:done="0"/>
  <w15:commentEx w15:paraId="5F3B83CF" w15:done="0"/>
  <w15:commentEx w15:paraId="7E5283B8" w15:done="0"/>
  <w15:commentEx w15:paraId="526EDEF0" w15:done="0"/>
  <w15:commentEx w15:paraId="026B906E" w15:done="0"/>
  <w15:commentEx w15:paraId="73908D5F"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5A006739" w16cex:dateUtc="2025-08-25T12:00:00Z"/>
  <w16cex:commentExtensible w16cex:durableId="79D86828" w16cex:dateUtc="2025-08-25T12:00:00Z"/>
  <w16cex:commentExtensible w16cex:durableId="671455F1" w16cex:dateUtc="2025-08-25T12:00: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39505" w16cid:durableId="3E7E1A73"/>
  <w16cid:commentId w16cid:paraId="39F5D2B0" w16cid:durableId="112E7E38"/>
  <w16cid:commentId w16cid:paraId="03C2DEF6" w16cid:durableId="663ADDC5"/>
  <w16cid:commentId w16cid:paraId="6B628E94" w16cid:durableId="5126282B"/>
  <w16cid:commentId w16cid:paraId="5F3B83CF" w16cid:durableId="79C84710"/>
  <w16cid:commentId w16cid:paraId="7E5283B8" w16cid:durableId="5A006739"/>
  <w16cid:commentId w16cid:paraId="526EDEF0" w16cid:durableId="79D86828"/>
  <w16cid:commentId w16cid:paraId="026B906E" w16cid:durableId="671455F1"/>
  <w16cid:commentId w16cid:paraId="73908D5F" w16cid:durableId="4410F639"/>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8695" w14:textId="77777777" w:rsidR="00B87861" w:rsidRDefault="00B87861">
      <w:pPr>
        <w:spacing w:after="0"/>
      </w:pPr>
      <w:r>
        <w:separator/>
      </w:r>
    </w:p>
  </w:endnote>
  <w:endnote w:type="continuationSeparator" w:id="0">
    <w:p w14:paraId="6E0BB206" w14:textId="77777777" w:rsidR="00B87861" w:rsidRDefault="00B87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E448" w14:textId="77777777" w:rsidR="00B87861" w:rsidRDefault="00B87861">
      <w:pPr>
        <w:spacing w:after="0"/>
      </w:pPr>
      <w:r>
        <w:separator/>
      </w:r>
    </w:p>
  </w:footnote>
  <w:footnote w:type="continuationSeparator" w:id="0">
    <w:p w14:paraId="5E0C0FA7" w14:textId="77777777" w:rsidR="00B87861" w:rsidRDefault="00B878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228AD694"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6519A7">
      <w:rPr>
        <w:rFonts w:ascii="Arial" w:eastAsia="宋体" w:hAnsi="Arial" w:cs="Arial" w:hint="eastAsia"/>
        <w:bCs/>
        <w:noProof/>
        <w:sz w:val="18"/>
        <w:szCs w:val="18"/>
        <w:lang w:eastAsia="zh-CN"/>
      </w:rPr>
      <w:t>错误</w:t>
    </w:r>
    <w:r w:rsidR="006519A7">
      <w:rPr>
        <w:rFonts w:ascii="Arial" w:eastAsia="宋体" w:hAnsi="Arial" w:cs="Arial" w:hint="eastAsia"/>
        <w:bCs/>
        <w:noProof/>
        <w:sz w:val="18"/>
        <w:szCs w:val="18"/>
        <w:lang w:eastAsia="zh-CN"/>
      </w:rPr>
      <w:t>!</w:t>
    </w:r>
    <w:r w:rsidR="006519A7">
      <w:rPr>
        <w:rFonts w:ascii="Arial" w:eastAsia="宋体" w:hAnsi="Arial" w:cs="Arial" w:hint="eastAsia"/>
        <w:bCs/>
        <w:noProof/>
        <w:sz w:val="18"/>
        <w:szCs w:val="18"/>
        <w:lang w:eastAsia="zh-CN"/>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13F7DCDF"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19A7">
      <w:rPr>
        <w:rFonts w:ascii="Arial" w:eastAsia="宋体" w:hAnsi="Arial" w:cs="Arial" w:hint="eastAsia"/>
        <w:bCs/>
        <w:noProof/>
        <w:sz w:val="18"/>
        <w:szCs w:val="18"/>
        <w:lang w:eastAsia="zh-CN"/>
      </w:rPr>
      <w:t>错误</w:t>
    </w:r>
    <w:r w:rsidR="006519A7">
      <w:rPr>
        <w:rFonts w:ascii="Arial" w:eastAsia="宋体" w:hAnsi="Arial" w:cs="Arial" w:hint="eastAsia"/>
        <w:bCs/>
        <w:noProof/>
        <w:sz w:val="18"/>
        <w:szCs w:val="18"/>
        <w:lang w:eastAsia="zh-CN"/>
      </w:rPr>
      <w:t>!</w:t>
    </w:r>
    <w:r w:rsidR="006519A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75784676">
    <w:abstractNumId w:val="5"/>
  </w:num>
  <w:num w:numId="2" w16cid:durableId="567231931">
    <w:abstractNumId w:val="4"/>
  </w:num>
  <w:num w:numId="3" w16cid:durableId="609631070">
    <w:abstractNumId w:val="2"/>
  </w:num>
  <w:num w:numId="4" w16cid:durableId="1854296444">
    <w:abstractNumId w:val="1"/>
  </w:num>
  <w:num w:numId="5" w16cid:durableId="583951967">
    <w:abstractNumId w:val="0"/>
  </w:num>
  <w:num w:numId="6" w16cid:durableId="1058630331">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hao">
    <w15:presenceInfo w15:providerId="None" w15:userId="Li Zhao"/>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6">
    <w:name w:val="Body Text 2"/>
    <w:basedOn w:val="a"/>
    <w:link w:val="27"/>
    <w:qFormat/>
    <w:locked/>
    <w:rsid w:val="00301900"/>
    <w:pPr>
      <w:spacing w:after="0" w:line="259" w:lineRule="auto"/>
      <w:jc w:val="both"/>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8">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lang w:eastAsia="zh-CN"/>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rPr>
      <w:lang w:eastAsia="zh-CN"/>
    </w:r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lang w:eastAsia="zh-CN"/>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spacing w:after="0"/>
      <w:ind w:left="600" w:hanging="200"/>
    </w:pPr>
    <w:rPr>
      <w:lang w:eastAsia="zh-CN"/>
    </w:rPr>
  </w:style>
  <w:style w:type="paragraph" w:styleId="44">
    <w:name w:val="index 4"/>
    <w:basedOn w:val="a"/>
    <w:next w:val="a"/>
    <w:locked/>
    <w:rsid w:val="00EF310B"/>
    <w:pPr>
      <w:spacing w:after="0"/>
      <w:ind w:left="800" w:hanging="200"/>
    </w:pPr>
    <w:rPr>
      <w:lang w:eastAsia="zh-CN"/>
    </w:rPr>
  </w:style>
  <w:style w:type="paragraph" w:styleId="54">
    <w:name w:val="index 5"/>
    <w:basedOn w:val="a"/>
    <w:next w:val="a"/>
    <w:locked/>
    <w:rsid w:val="00EF310B"/>
    <w:pPr>
      <w:spacing w:after="0"/>
      <w:ind w:left="1000" w:hanging="200"/>
    </w:pPr>
    <w:rPr>
      <w:lang w:eastAsia="zh-CN"/>
    </w:rPr>
  </w:style>
  <w:style w:type="paragraph" w:styleId="61">
    <w:name w:val="index 6"/>
    <w:basedOn w:val="a"/>
    <w:next w:val="a"/>
    <w:qFormat/>
    <w:locked/>
    <w:rsid w:val="00EF310B"/>
    <w:pPr>
      <w:spacing w:after="0"/>
      <w:ind w:left="1200" w:hanging="200"/>
    </w:pPr>
    <w:rPr>
      <w:lang w:eastAsia="zh-CN"/>
    </w:rPr>
  </w:style>
  <w:style w:type="paragraph" w:styleId="71">
    <w:name w:val="index 7"/>
    <w:basedOn w:val="a"/>
    <w:next w:val="a"/>
    <w:locked/>
    <w:rsid w:val="00EF310B"/>
    <w:pPr>
      <w:spacing w:after="0"/>
      <w:ind w:left="1400" w:hanging="200"/>
    </w:pPr>
    <w:rPr>
      <w:lang w:eastAsia="zh-CN"/>
    </w:rPr>
  </w:style>
  <w:style w:type="paragraph" w:styleId="81">
    <w:name w:val="index 8"/>
    <w:basedOn w:val="a"/>
    <w:next w:val="a"/>
    <w:locked/>
    <w:rsid w:val="00EF310B"/>
    <w:pPr>
      <w:spacing w:after="0"/>
      <w:ind w:left="1600" w:hanging="200"/>
    </w:pPr>
    <w:rPr>
      <w:lang w:eastAsia="zh-CN"/>
    </w:rPr>
  </w:style>
  <w:style w:type="paragraph" w:styleId="91">
    <w:name w:val="index 9"/>
    <w:basedOn w:val="a"/>
    <w:next w:val="a"/>
    <w:locked/>
    <w:rsid w:val="00EF310B"/>
    <w:pPr>
      <w:spacing w:after="0"/>
      <w:ind w:left="1800" w:hanging="200"/>
    </w:pPr>
    <w:rPr>
      <w:lang w:eastAsia="zh-CN"/>
    </w:r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c">
    <w:name w:val="List Continue 2"/>
    <w:basedOn w:val="a"/>
    <w:locked/>
    <w:rsid w:val="00EF310B"/>
    <w:pPr>
      <w:spacing w:after="120"/>
      <w:ind w:left="566"/>
      <w:contextualSpacing/>
    </w:pPr>
    <w:rPr>
      <w:lang w:eastAsia="zh-CN"/>
    </w:rPr>
  </w:style>
  <w:style w:type="paragraph" w:styleId="39">
    <w:name w:val="List Continue 3"/>
    <w:basedOn w:val="a"/>
    <w:locked/>
    <w:rsid w:val="00EF310B"/>
    <w:pPr>
      <w:spacing w:after="120"/>
      <w:ind w:left="849"/>
      <w:contextualSpacing/>
    </w:pPr>
    <w:rPr>
      <w:lang w:eastAsia="zh-CN"/>
    </w:rPr>
  </w:style>
  <w:style w:type="paragraph" w:styleId="45">
    <w:name w:val="List Continue 4"/>
    <w:basedOn w:val="a"/>
    <w:locked/>
    <w:rsid w:val="00EF310B"/>
    <w:pPr>
      <w:spacing w:after="120"/>
      <w:ind w:left="1132"/>
      <w:contextualSpacing/>
    </w:pPr>
    <w:rPr>
      <w:lang w:eastAsia="zh-CN"/>
    </w:rPr>
  </w:style>
  <w:style w:type="paragraph" w:styleId="55">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d">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0">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73CB40-AD95-4DDF-A79A-98F6C99F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63</Pages>
  <Words>24667</Words>
  <Characters>140608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164946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Li Zhao</cp:lastModifiedBy>
  <cp:revision>2</cp:revision>
  <cp:lastPrinted>2017-05-08T10:55:00Z</cp:lastPrinted>
  <dcterms:created xsi:type="dcterms:W3CDTF">2025-08-27T03:19:00Z</dcterms:created>
  <dcterms:modified xsi:type="dcterms:W3CDTF">2025-08-27T03:19:00Z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