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13DCCD58"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384C74">
        <w:rPr>
          <w:rFonts w:eastAsia="等线" w:cs="Arial" w:hint="eastAsia"/>
          <w:b/>
          <w:i/>
          <w:sz w:val="28"/>
          <w:lang w:eastAsia="zh-CN"/>
        </w:rPr>
        <w:t>6215</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DA9F6DF" w14:textId="3730A2CA" w:rsidR="00B767E0" w:rsidRPr="001164A2" w:rsidRDefault="003B2A60" w:rsidP="006B7ED4">
      <w:pPr>
        <w:rPr>
          <w:rFonts w:eastAsia="等线"/>
          <w:lang w:val="en-US" w:eastAsia="zh-CN"/>
        </w:rPr>
      </w:pPr>
      <w:commentRangeStart w:id="22"/>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 xml:space="preserve">the UE shall setup SMTC according to the </w:t>
        </w:r>
        <w:commentRangeStart w:id="28"/>
        <w:r w:rsidRPr="003B2A60">
          <w:rPr>
            <w:rFonts w:eastAsia="等线"/>
            <w:lang w:val="en-US" w:eastAsia="zh-CN"/>
          </w:rPr>
          <w:t xml:space="preserve">first SMTC </w:t>
        </w:r>
      </w:ins>
      <w:commentRangeEnd w:id="28"/>
      <w:r w:rsidR="00472549">
        <w:rPr>
          <w:rStyle w:val="afa"/>
        </w:rPr>
        <w:commentReference w:id="28"/>
      </w:r>
      <w:ins w:id="29" w:author="Li Zhao" w:date="2025-08-25T18:07:00Z">
        <w:r w:rsidRPr="003B2A60">
          <w:rPr>
            <w:rFonts w:eastAsia="等线"/>
            <w:lang w:val="en-US" w:eastAsia="zh-CN"/>
          </w:rPr>
          <w:t>in</w:t>
        </w:r>
        <w:r w:rsidRPr="003B2A60">
          <w:rPr>
            <w:rFonts w:eastAsia="等线"/>
            <w:i/>
            <w:lang w:val="en-US" w:eastAsia="zh-CN"/>
          </w:rPr>
          <w:t xml:space="preserve"> </w:t>
        </w:r>
        <w:r w:rsidRPr="003B2A60">
          <w:rPr>
            <w:rFonts w:eastAsia="等线"/>
            <w:i/>
            <w:iCs/>
            <w:lang w:val="en-US" w:eastAsia="zh-CN"/>
          </w:rPr>
          <w:t>smtc</w:t>
        </w:r>
      </w:ins>
      <w:ins w:id="30" w:author="Li Zhao" w:date="2025-08-25T18:11:00Z">
        <w:r>
          <w:rPr>
            <w:rFonts w:eastAsia="等线" w:hint="eastAsia"/>
            <w:i/>
            <w:iCs/>
            <w:lang w:val="en-US" w:eastAsia="zh-CN"/>
          </w:rPr>
          <w:t>5</w:t>
        </w:r>
      </w:ins>
      <w:ins w:id="31"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for measurements on the corresponding</w:t>
        </w:r>
        <w:commentRangeStart w:id="32"/>
        <w:r w:rsidRPr="003B2A60">
          <w:rPr>
            <w:rFonts w:eastAsia="等线"/>
            <w:lang w:val="en-US" w:eastAsia="zh-CN"/>
          </w:rPr>
          <w:t xml:space="preserve"> </w:t>
        </w:r>
        <w:r w:rsidRPr="003B2A60">
          <w:rPr>
            <w:rFonts w:eastAsia="等线"/>
            <w:i/>
            <w:lang w:val="en-US" w:eastAsia="zh-CN"/>
          </w:rPr>
          <w:t xml:space="preserve">MeasObjectNR </w:t>
        </w:r>
      </w:ins>
      <w:commentRangeEnd w:id="32"/>
      <w:r w:rsidR="00472549">
        <w:rPr>
          <w:rStyle w:val="afa"/>
        </w:rPr>
        <w:commentReference w:id="32"/>
      </w:r>
      <w:ins w:id="33" w:author="Li Zhao" w:date="2025-08-25T18:07:00Z">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4" w:author="Li Zhao" w:date="2025-08-25T18:14:00Z">
        <w:r>
          <w:rPr>
            <w:rFonts w:eastAsia="等线" w:hint="eastAsia"/>
            <w:lang w:val="en-US" w:eastAsia="zh-CN"/>
          </w:rPr>
          <w:t xml:space="preserve">is indicated as </w:t>
        </w:r>
      </w:ins>
      <w:ins w:id="35" w:author="Li Zhao" w:date="2025-08-25T18:07:00Z">
        <w:r w:rsidRPr="003B2A60">
          <w:rPr>
            <w:rFonts w:eastAsia="等线"/>
            <w:lang w:val="en-US" w:eastAsia="zh-CN"/>
          </w:rPr>
          <w:t xml:space="preserve">the first SSB periodicity </w:t>
        </w:r>
      </w:ins>
      <w:ins w:id="36" w:author="Li Zhao" w:date="2025-08-25T18:13:00Z">
        <w:r>
          <w:rPr>
            <w:rFonts w:eastAsia="等线" w:hint="eastAsia"/>
            <w:lang w:val="en-US" w:eastAsia="zh-CN"/>
          </w:rPr>
          <w:t xml:space="preserve">in </w:t>
        </w:r>
        <w:r w:rsidRPr="003B2A60">
          <w:rPr>
            <w:rFonts w:eastAsia="等线"/>
            <w:i/>
            <w:iCs/>
            <w:lang w:eastAsia="zh-CN"/>
          </w:rPr>
          <w:t>od-ssb-Periodicity-r19</w:t>
        </w:r>
      </w:ins>
      <w:ins w:id="37"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8" w:author="Li Zhao" w:date="2025-08-25T18:15:00Z">
        <w:r>
          <w:rPr>
            <w:rFonts w:eastAsia="等线" w:hint="eastAsia"/>
            <w:i/>
            <w:iCs/>
            <w:lang w:val="en-US" w:eastAsia="zh-CN"/>
          </w:rPr>
          <w:t>5</w:t>
        </w:r>
      </w:ins>
      <w:ins w:id="3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40"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41" w:author="Li Zhao" w:date="2025-08-25T18:07:00Z">
        <w:r w:rsidRPr="003B2A60">
          <w:rPr>
            <w:rFonts w:eastAsia="等线"/>
            <w:lang w:val="en-US" w:eastAsia="zh-CN"/>
          </w:rPr>
          <w:t>.</w:t>
        </w:r>
      </w:ins>
      <w:commentRangeEnd w:id="22"/>
      <w:r w:rsidR="00EB04E7">
        <w:rPr>
          <w:rStyle w:val="afa"/>
        </w:rPr>
        <w:commentReference w:id="22"/>
      </w:r>
    </w:p>
    <w:p w14:paraId="1C459A76" w14:textId="31FCD650" w:rsid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4BB67C06" w14:textId="00B30273" w:rsidR="00510885" w:rsidRDefault="00510885" w:rsidP="006B7ED4">
      <w:pPr>
        <w:rPr>
          <w:lang w:eastAsia="zh-CN"/>
        </w:rPr>
      </w:pPr>
    </w:p>
    <w:p w14:paraId="6E71B072" w14:textId="77777777" w:rsidR="00510885" w:rsidRPr="006B7ED4" w:rsidRDefault="00510885" w:rsidP="006B7ED4">
      <w:pPr>
        <w:rPr>
          <w:lang w:eastAsia="zh-CN"/>
        </w:rPr>
      </w:pP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w:t>
      </w:r>
      <w:r w:rsidRPr="002E5D0C">
        <w:rPr>
          <w:lang w:eastAsia="zh-CN"/>
        </w:rPr>
        <w:lastRenderedPageBreak/>
        <w:t>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42"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43" w:author="Li Zhao" w:date="2025-08-25T20:08:00Z"/>
          <w:rFonts w:eastAsia="等线"/>
          <w:lang w:eastAsia="zh-CN"/>
        </w:rPr>
      </w:pPr>
      <w:commentRangeStart w:id="44"/>
      <w:commentRangeStart w:id="45"/>
      <w:ins w:id="46" w:author="Li Zhao" w:date="2025-08-25T18:36:00Z">
        <w:r w:rsidRPr="002E5D0C">
          <w:rPr>
            <w:lang w:eastAsia="zh-CN"/>
          </w:rPr>
          <w:t>2&gt;</w:t>
        </w:r>
        <w:r w:rsidRPr="002E5D0C">
          <w:rPr>
            <w:lang w:eastAsia="zh-CN"/>
          </w:rPr>
          <w:tab/>
        </w:r>
      </w:ins>
      <w:commentRangeEnd w:id="44"/>
      <w:ins w:id="47" w:author="Li Zhao" w:date="2025-08-25T20:00:00Z">
        <w:r w:rsidR="00F425BA">
          <w:rPr>
            <w:rStyle w:val="afa"/>
          </w:rPr>
          <w:commentReference w:id="44"/>
        </w:r>
      </w:ins>
      <w:ins w:id="48" w:author="Li Zhao" w:date="2025-08-25T18:45:00Z">
        <w:r w:rsidRPr="00D142E4">
          <w:rPr>
            <w:lang w:eastAsia="zh-CN"/>
          </w:rPr>
          <w:t xml:space="preserve">if the </w:t>
        </w:r>
      </w:ins>
      <w:ins w:id="49"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50"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51" w:author="Li Zhao" w:date="2025-08-25T19:57:00Z"/>
          <w:rFonts w:eastAsia="等线"/>
          <w:iCs/>
          <w:lang w:eastAsia="zh-CN"/>
        </w:rPr>
      </w:pPr>
      <w:commentRangeStart w:id="52"/>
      <w:ins w:id="53" w:author="Li Zhao" w:date="2025-08-25T20:08:00Z">
        <w:r w:rsidRPr="002E5D0C">
          <w:rPr>
            <w:lang w:eastAsia="zh-CN"/>
          </w:rPr>
          <w:t>2&gt;</w:t>
        </w:r>
        <w:r w:rsidRPr="002E5D0C">
          <w:rPr>
            <w:lang w:eastAsia="zh-CN"/>
          </w:rPr>
          <w:tab/>
        </w:r>
        <w:commentRangeEnd w:id="52"/>
        <w:r>
          <w:rPr>
            <w:rStyle w:val="afa"/>
          </w:rPr>
          <w:commentReference w:id="52"/>
        </w:r>
        <w:r w:rsidRPr="00D142E4">
          <w:rPr>
            <w:lang w:eastAsia="zh-CN"/>
          </w:rPr>
          <w:t xml:space="preserve">if the </w:t>
        </w:r>
      </w:ins>
      <w:ins w:id="54" w:author="Li Zhao" w:date="2025-08-25T20:10:00Z">
        <w:r w:rsidRPr="00C034EE">
          <w:rPr>
            <w:rFonts w:eastAsia="等线"/>
            <w:i/>
            <w:iCs/>
            <w:lang w:eastAsia="zh-CN"/>
          </w:rPr>
          <w:t>OD-SSB-Config</w:t>
        </w:r>
      </w:ins>
      <w:ins w:id="55" w:author="Li Zhao" w:date="2025-08-25T21:43:00Z">
        <w:r w:rsidR="00CE0D3F" w:rsidRPr="00CE0D3F">
          <w:rPr>
            <w:rFonts w:eastAsia="等线"/>
            <w:lang w:eastAsia="zh-CN"/>
            <w:rPrChange w:id="56" w:author="Li Zhao" w:date="2025-08-25T21:43:00Z">
              <w:rPr>
                <w:rFonts w:eastAsia="等线"/>
                <w:i/>
                <w:iCs/>
                <w:lang w:eastAsia="zh-CN"/>
              </w:rPr>
            </w:rPrChange>
          </w:rPr>
          <w:t xml:space="preserve"> and</w:t>
        </w:r>
      </w:ins>
      <w:ins w:id="57" w:author="Li Zhao" w:date="2025-08-25T20:14:00Z">
        <w:r w:rsidR="00E76312" w:rsidRPr="00E76312">
          <w:rPr>
            <w:rFonts w:eastAsia="等线"/>
            <w:i/>
            <w:iCs/>
            <w:lang w:eastAsia="zh-CN"/>
          </w:rPr>
          <w:t xml:space="preserve"> absoluteFrequencySSB</w:t>
        </w:r>
      </w:ins>
      <w:ins w:id="58" w:author="Li Zhao" w:date="2025-08-25T20:10:00Z">
        <w:r>
          <w:rPr>
            <w:rFonts w:eastAsia="等线" w:hint="eastAsia"/>
            <w:iCs/>
            <w:lang w:eastAsia="zh-CN"/>
          </w:rPr>
          <w:t xml:space="preserve"> are</w:t>
        </w:r>
      </w:ins>
      <w:ins w:id="59" w:author="Li Zhao" w:date="2025-08-25T20:09:00Z">
        <w:r>
          <w:rPr>
            <w:rFonts w:eastAsia="等线" w:hint="eastAsia"/>
            <w:iCs/>
            <w:lang w:eastAsia="zh-CN"/>
          </w:rPr>
          <w:t xml:space="preserve"> configured and </w:t>
        </w:r>
      </w:ins>
      <w:ins w:id="60"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61"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62" w:author="Li Zhao" w:date="2025-08-25T18:37:00Z"/>
          <w:rFonts w:eastAsia="等线"/>
          <w:i/>
          <w:lang w:eastAsia="zh-CN"/>
        </w:rPr>
      </w:pPr>
      <w:commentRangeStart w:id="63"/>
      <w:ins w:id="64" w:author="Li Zhao" w:date="2025-08-25T19:57:00Z">
        <w:r w:rsidRPr="00D142E4">
          <w:rPr>
            <w:rFonts w:eastAsia="等线"/>
            <w:lang w:eastAsia="zh-CN"/>
          </w:rPr>
          <w:t>2&gt;</w:t>
        </w:r>
        <w:r w:rsidRPr="00D142E4">
          <w:rPr>
            <w:rFonts w:eastAsia="等线"/>
            <w:lang w:eastAsia="zh-CN"/>
          </w:rPr>
          <w:tab/>
          <w:t>if the</w:t>
        </w:r>
      </w:ins>
      <w:ins w:id="65" w:author="Li Zhao" w:date="2025-08-25T20:13:00Z">
        <w:r w:rsidR="00E76312">
          <w:rPr>
            <w:rFonts w:eastAsia="等线" w:hint="eastAsia"/>
            <w:i/>
            <w:iCs/>
            <w:lang w:eastAsia="zh-CN"/>
          </w:rPr>
          <w:t xml:space="preserve"> </w:t>
        </w:r>
      </w:ins>
      <w:ins w:id="66"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7" w:author="Li Zhao" w:date="2025-08-25T21:43:00Z">
        <w:r w:rsidR="00CE0D3F">
          <w:rPr>
            <w:rFonts w:eastAsia="等线" w:hint="eastAsia"/>
            <w:iCs/>
            <w:lang w:eastAsia="zh-CN"/>
          </w:rPr>
          <w:t>is</w:t>
        </w:r>
      </w:ins>
      <w:ins w:id="68" w:author="Li Zhao" w:date="2025-08-25T20:12:00Z">
        <w:r w:rsidR="00E76312">
          <w:rPr>
            <w:rFonts w:eastAsia="等线" w:hint="eastAsia"/>
            <w:iCs/>
            <w:lang w:eastAsia="zh-CN"/>
          </w:rPr>
          <w:t xml:space="preserve"> configured</w:t>
        </w:r>
      </w:ins>
      <w:ins w:id="69" w:author="Li Zhao" w:date="2025-08-25T21:43:00Z">
        <w:r w:rsidR="00CE0D3F">
          <w:rPr>
            <w:rFonts w:eastAsia="等线" w:hint="eastAsia"/>
            <w:lang w:eastAsia="zh-CN"/>
          </w:rPr>
          <w:t xml:space="preserve">, </w:t>
        </w:r>
      </w:ins>
      <w:ins w:id="70"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71"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63"/>
      <w:ins w:id="72" w:author="Li Zhao" w:date="2025-08-25T20:00:00Z">
        <w:r>
          <w:rPr>
            <w:rStyle w:val="afa"/>
          </w:rPr>
          <w:commentReference w:id="63"/>
        </w:r>
      </w:ins>
      <w:ins w:id="73" w:author="Li Zhao" w:date="2025-08-25T20:06:00Z">
        <w:r>
          <w:rPr>
            <w:rFonts w:eastAsia="等线" w:hint="eastAsia"/>
            <w:lang w:eastAsia="zh-CN"/>
          </w:rPr>
          <w:t>, or</w:t>
        </w:r>
      </w:ins>
      <w:ins w:id="74"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5" w:author="Li Zhao" w:date="2025-08-25T18:37:00Z"/>
          <w:rFonts w:eastAsia="等线"/>
          <w:i/>
          <w:lang w:eastAsia="zh-CN"/>
        </w:rPr>
      </w:pPr>
      <w:commentRangeStart w:id="76"/>
      <w:ins w:id="77" w:author="Li Zhao" w:date="2025-08-25T18:46:00Z">
        <w:r w:rsidRPr="00D142E4">
          <w:rPr>
            <w:rFonts w:eastAsia="等线"/>
            <w:lang w:eastAsia="zh-CN"/>
          </w:rPr>
          <w:t>2&gt;</w:t>
        </w:r>
        <w:r w:rsidRPr="00D142E4">
          <w:rPr>
            <w:rFonts w:eastAsia="等线"/>
            <w:lang w:eastAsia="zh-CN"/>
          </w:rPr>
          <w:tab/>
          <w:t>if the</w:t>
        </w:r>
      </w:ins>
      <w:ins w:id="78" w:author="Li Zhao" w:date="2025-08-25T20:15:00Z">
        <w:r w:rsidR="00E76312">
          <w:rPr>
            <w:rFonts w:eastAsia="等线" w:hint="eastAsia"/>
            <w:iCs/>
            <w:lang w:eastAsia="zh-CN"/>
          </w:rPr>
          <w:t xml:space="preserve"> </w:t>
        </w:r>
      </w:ins>
      <w:ins w:id="79" w:author="Li Zhao" w:date="2025-08-25T18:46:00Z">
        <w:r w:rsidRPr="00D142E4">
          <w:rPr>
            <w:rFonts w:eastAsia="等线"/>
            <w:i/>
            <w:lang w:eastAsia="zh-CN"/>
          </w:rPr>
          <w:t>servingCellMO-OD</w:t>
        </w:r>
        <w:r w:rsidRPr="00D142E4">
          <w:rPr>
            <w:rFonts w:eastAsia="等线"/>
            <w:lang w:eastAsia="zh-CN"/>
          </w:rPr>
          <w:t xml:space="preserve"> </w:t>
        </w:r>
      </w:ins>
      <w:ins w:id="80" w:author="Li Zhao" w:date="2025-08-25T21:47:00Z">
        <w:r w:rsidR="00CE0D3F">
          <w:rPr>
            <w:rFonts w:eastAsia="等线" w:hint="eastAsia"/>
            <w:lang w:eastAsia="zh-CN"/>
          </w:rPr>
          <w:t>is</w:t>
        </w:r>
      </w:ins>
      <w:ins w:id="81" w:author="Li Zhao" w:date="2025-08-25T19:57:00Z">
        <w:r w:rsidR="00F425BA">
          <w:rPr>
            <w:rFonts w:eastAsia="等线" w:hint="eastAsia"/>
            <w:lang w:eastAsia="zh-CN"/>
          </w:rPr>
          <w:t xml:space="preserve"> </w:t>
        </w:r>
      </w:ins>
      <w:ins w:id="82"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6"/>
      <w:ins w:id="83" w:author="Li Zhao" w:date="2025-08-25T20:02:00Z">
        <w:r w:rsidR="00F425BA">
          <w:rPr>
            <w:rStyle w:val="afa"/>
          </w:rPr>
          <w:commentReference w:id="76"/>
        </w:r>
      </w:ins>
      <w:commentRangeEnd w:id="45"/>
      <w:r w:rsidR="00E12DE8">
        <w:rPr>
          <w:rStyle w:val="afa"/>
        </w:rPr>
        <w:commentReference w:id="45"/>
      </w:r>
    </w:p>
    <w:p w14:paraId="2678DED9" w14:textId="77777777" w:rsidR="00B24384" w:rsidRPr="002E5D0C" w:rsidRDefault="00B24384" w:rsidP="00B24384">
      <w:pPr>
        <w:ind w:left="851" w:hanging="284"/>
        <w:textAlignment w:val="auto"/>
        <w:rPr>
          <w:lang w:eastAsia="zh-CN"/>
        </w:rPr>
      </w:pPr>
      <w:del w:id="84" w:author="Li Zhao" w:date="2025-08-25T18:47:00Z">
        <w:r w:rsidRPr="002E5D0C" w:rsidDel="00D142E4">
          <w:rPr>
            <w:lang w:eastAsia="zh-CN"/>
          </w:rPr>
          <w:delText>2</w:delText>
        </w:r>
      </w:del>
      <w:ins w:id="85"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6" w:author="Li Zhao" w:date="2025-08-25T18:47:00Z">
        <w:r w:rsidRPr="002E5D0C" w:rsidDel="00D142E4">
          <w:rPr>
            <w:lang w:eastAsia="zh-CN"/>
          </w:rPr>
          <w:delText>3</w:delText>
        </w:r>
      </w:del>
      <w:ins w:id="87"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8" w:author="Li Zhao" w:date="2025-08-25T18:47:00Z">
        <w:r w:rsidRPr="002E5D0C" w:rsidDel="00D142E4">
          <w:rPr>
            <w:lang w:eastAsia="zh-CN"/>
          </w:rPr>
          <w:delText>4</w:delText>
        </w:r>
      </w:del>
      <w:ins w:id="89"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90" w:author="Li Zhao" w:date="2025-08-25T18:47:00Z">
        <w:r w:rsidRPr="002E5D0C" w:rsidDel="00D142E4">
          <w:rPr>
            <w:lang w:eastAsia="zh-CN"/>
          </w:rPr>
          <w:delText>3</w:delText>
        </w:r>
      </w:del>
      <w:ins w:id="91"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92" w:author="Li Zhao" w:date="2025-08-25T18:48:00Z">
        <w:r w:rsidRPr="002E5D0C" w:rsidDel="00D142E4">
          <w:rPr>
            <w:lang w:eastAsia="zh-CN"/>
          </w:rPr>
          <w:delText>2</w:delText>
        </w:r>
      </w:del>
      <w:ins w:id="93"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94" w:author="Li Zhao" w:date="2025-08-25T18:48:00Z">
        <w:r w:rsidRPr="002E5D0C" w:rsidDel="00D142E4">
          <w:rPr>
            <w:lang w:eastAsia="zh-CN"/>
          </w:rPr>
          <w:delText>3</w:delText>
        </w:r>
      </w:del>
      <w:ins w:id="95"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6" w:author="Li Zhao" w:date="2025-08-25T18:48:00Z">
        <w:r w:rsidRPr="002E5D0C" w:rsidDel="00D142E4">
          <w:rPr>
            <w:lang w:eastAsia="zh-CN"/>
          </w:rPr>
          <w:delText>4</w:delText>
        </w:r>
      </w:del>
      <w:ins w:id="97"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8" w:author="Li Zhao" w:date="2025-08-25T18:49:00Z"/>
          <w:rFonts w:eastAsia="等线"/>
          <w:lang w:eastAsia="zh-CN"/>
        </w:rPr>
      </w:pPr>
      <w:del w:id="99" w:author="Li Zhao" w:date="2025-08-25T18:48:00Z">
        <w:r w:rsidRPr="002E5D0C" w:rsidDel="00D142E4">
          <w:rPr>
            <w:lang w:eastAsia="zh-CN"/>
          </w:rPr>
          <w:delText>3</w:delText>
        </w:r>
      </w:del>
      <w:ins w:id="100" w:author="Li Zhao" w:date="2025-08-25T18:50:00Z">
        <w:r>
          <w:rPr>
            <w:rFonts w:eastAsia="等线"/>
            <w:lang w:eastAsia="zh-CN"/>
          </w:rPr>
          <w:tab/>
        </w:r>
      </w:ins>
      <w:ins w:id="101"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102" w:author="Li Zhao" w:date="2025-08-25T18:49:00Z"/>
          <w:rFonts w:eastAsia="等线"/>
          <w:i/>
          <w:lang w:eastAsia="zh-CN"/>
          <w:rPrChange w:id="103" w:author="Li Zhao" w:date="2025-08-25T20:06:00Z">
            <w:rPr>
              <w:ins w:id="104" w:author="Li Zhao" w:date="2025-08-25T18:49:00Z"/>
              <w:rFonts w:eastAsia="等线"/>
              <w:lang w:eastAsia="zh-CN"/>
            </w:rPr>
          </w:rPrChange>
        </w:rPr>
      </w:pPr>
      <w:commentRangeStart w:id="105"/>
      <w:commentRangeStart w:id="106"/>
      <w:ins w:id="107" w:author="Li Zhao" w:date="2025-08-25T20:06:00Z">
        <w:r w:rsidRPr="00D142E4">
          <w:rPr>
            <w:rFonts w:eastAsia="等线"/>
            <w:lang w:eastAsia="zh-CN"/>
          </w:rPr>
          <w:t>2&gt;</w:t>
        </w:r>
      </w:ins>
      <w:commentRangeEnd w:id="105"/>
      <w:r w:rsidR="00E12DE8">
        <w:rPr>
          <w:rStyle w:val="afa"/>
        </w:rPr>
        <w:commentReference w:id="105"/>
      </w:r>
      <w:ins w:id="108" w:author="Li Zhao" w:date="2025-08-25T20:06:00Z">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9" w:author="Li Zhao" w:date="2025-08-25T21:47:00Z">
        <w:r w:rsidR="00CE0D3F">
          <w:rPr>
            <w:rFonts w:eastAsia="等线" w:hint="eastAsia"/>
            <w:lang w:eastAsia="zh-CN"/>
          </w:rPr>
          <w:t>is</w:t>
        </w:r>
      </w:ins>
      <w:ins w:id="110"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6"/>
        <w:r>
          <w:rPr>
            <w:rStyle w:val="afa"/>
          </w:rPr>
          <w:commentReference w:id="106"/>
        </w:r>
      </w:ins>
    </w:p>
    <w:p w14:paraId="1840BB37" w14:textId="77777777" w:rsidR="00B24384" w:rsidRPr="002E5D0C" w:rsidRDefault="00B24384" w:rsidP="00730DBC">
      <w:pPr>
        <w:ind w:left="851"/>
        <w:textAlignment w:val="auto"/>
        <w:rPr>
          <w:ins w:id="111" w:author="Li Zhao" w:date="2025-08-25T18:50:00Z"/>
          <w:lang w:eastAsia="zh-CN"/>
        </w:rPr>
      </w:pPr>
      <w:ins w:id="112"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13" w:author="Li Zhao" w:date="2025-08-25T18:51:00Z">
        <w:r>
          <w:rPr>
            <w:rFonts w:eastAsia="等线" w:hint="eastAsia"/>
            <w:i/>
            <w:lang w:eastAsia="zh-CN"/>
          </w:rPr>
          <w:t>-OD</w:t>
        </w:r>
      </w:ins>
      <w:ins w:id="114"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15" w:author="Li Zhao" w:date="2025-08-25T18:50:00Z"/>
          <w:lang w:eastAsia="zh-CN"/>
        </w:rPr>
      </w:pPr>
      <w:ins w:id="116" w:author="Li Zhao" w:date="2025-08-25T18:50:00Z">
        <w:r>
          <w:rPr>
            <w:rFonts w:eastAsia="等线"/>
            <w:lang w:eastAsia="zh-CN"/>
          </w:rPr>
          <w:lastRenderedPageBreak/>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7" w:author="Li Zhao" w:date="2025-08-25T18:50:00Z"/>
          <w:lang w:eastAsia="zh-CN"/>
        </w:rPr>
      </w:pPr>
      <w:ins w:id="118"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9" w:author="Li Zhao" w:date="2025-08-25T18:50:00Z"/>
          <w:lang w:eastAsia="zh-CN"/>
        </w:rPr>
      </w:pPr>
      <w:ins w:id="120"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21"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2" w:author="Li Zhao" w:date="2025-08-25T20:19:00Z"/>
          <w:rFonts w:eastAsia="等线"/>
          <w:lang w:eastAsia="zh-CN"/>
        </w:rPr>
      </w:pPr>
      <w:commentRangeStart w:id="123"/>
      <w:ins w:id="124" w:author="Li Zhao" w:date="2025-08-25T20:19:00Z">
        <w:r w:rsidRPr="002E5D0C">
          <w:rPr>
            <w:lang w:eastAsia="zh-CN"/>
          </w:rPr>
          <w:t>2&gt;</w:t>
        </w:r>
        <w:r w:rsidRPr="002E5D0C">
          <w:rPr>
            <w:lang w:eastAsia="zh-CN"/>
          </w:rPr>
          <w:tab/>
        </w:r>
        <w:commentRangeStart w:id="125"/>
        <w:commentRangeEnd w:id="125"/>
        <w:r>
          <w:rPr>
            <w:rStyle w:val="afa"/>
          </w:rPr>
          <w:commentReference w:id="125"/>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6" w:author="Li Zhao" w:date="2025-08-25T20:19:00Z"/>
          <w:rFonts w:eastAsia="等线"/>
          <w:iCs/>
          <w:lang w:eastAsia="zh-CN"/>
        </w:rPr>
      </w:pPr>
      <w:ins w:id="127" w:author="Li Zhao" w:date="2025-08-25T20:19:00Z">
        <w:r w:rsidRPr="002E5D0C">
          <w:rPr>
            <w:lang w:eastAsia="zh-CN"/>
          </w:rPr>
          <w:t>2&gt;</w:t>
        </w:r>
        <w:r w:rsidRPr="002E5D0C">
          <w:rPr>
            <w:lang w:eastAsia="zh-CN"/>
          </w:rPr>
          <w:tab/>
        </w:r>
        <w:commentRangeStart w:id="128"/>
        <w:commentRangeEnd w:id="128"/>
        <w:r>
          <w:rPr>
            <w:rStyle w:val="afa"/>
          </w:rPr>
          <w:commentReference w:id="128"/>
        </w:r>
        <w:r w:rsidRPr="00D142E4">
          <w:rPr>
            <w:lang w:eastAsia="zh-CN"/>
          </w:rPr>
          <w:t xml:space="preserve">if the </w:t>
        </w:r>
        <w:r w:rsidRPr="00C034EE">
          <w:rPr>
            <w:rFonts w:eastAsia="等线"/>
            <w:i/>
            <w:iCs/>
            <w:lang w:eastAsia="zh-CN"/>
          </w:rPr>
          <w:t>OD-SSB-Config</w:t>
        </w:r>
      </w:ins>
      <w:ins w:id="129" w:author="Li Zhao" w:date="2025-08-25T21:45:00Z">
        <w:r w:rsidR="00CE0D3F">
          <w:rPr>
            <w:rFonts w:eastAsia="等线" w:hint="eastAsia"/>
            <w:lang w:eastAsia="zh-CN"/>
          </w:rPr>
          <w:t xml:space="preserve"> and</w:t>
        </w:r>
      </w:ins>
      <w:ins w:id="130"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31" w:author="Li Zhao" w:date="2025-08-25T20:19:00Z"/>
          <w:rFonts w:eastAsia="等线"/>
          <w:i/>
          <w:lang w:eastAsia="zh-CN"/>
        </w:rPr>
      </w:pPr>
      <w:ins w:id="132"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33" w:author="Li Zhao" w:date="2025-08-25T21:46:00Z">
        <w:r w:rsidR="00CE0D3F">
          <w:rPr>
            <w:rFonts w:eastAsia="等线" w:hint="eastAsia"/>
            <w:iCs/>
            <w:lang w:eastAsia="zh-CN"/>
          </w:rPr>
          <w:t xml:space="preserve">is </w:t>
        </w:r>
      </w:ins>
      <w:ins w:id="134" w:author="Li Zhao" w:date="2025-08-25T20:19:00Z">
        <w:r>
          <w:rPr>
            <w:rFonts w:eastAsia="等线" w:hint="eastAsia"/>
            <w:iCs/>
            <w:lang w:eastAsia="zh-CN"/>
          </w:rPr>
          <w:t>configured</w:t>
        </w:r>
      </w:ins>
      <w:ins w:id="135" w:author="Li Zhao" w:date="2025-08-25T21:46:00Z">
        <w:r w:rsidR="00CE0D3F">
          <w:rPr>
            <w:rFonts w:eastAsia="等线" w:hint="eastAsia"/>
            <w:lang w:eastAsia="zh-CN"/>
          </w:rPr>
          <w:t xml:space="preserve">, </w:t>
        </w:r>
      </w:ins>
      <w:ins w:id="136"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Start w:id="137"/>
        <w:commentRangeEnd w:id="137"/>
        <w:r>
          <w:rPr>
            <w:rStyle w:val="afa"/>
          </w:rPr>
          <w:commentReference w:id="137"/>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8" w:author="Li Zhao" w:date="2025-08-25T20:19:00Z"/>
          <w:rFonts w:eastAsia="等线"/>
          <w:i/>
          <w:lang w:eastAsia="zh-CN"/>
        </w:rPr>
      </w:pPr>
      <w:commentRangeStart w:id="139"/>
      <w:ins w:id="140"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41" w:author="Li Zhao" w:date="2025-08-25T21:46:00Z">
        <w:r w:rsidR="00CE0D3F">
          <w:rPr>
            <w:rFonts w:eastAsia="等线" w:hint="eastAsia"/>
            <w:lang w:eastAsia="zh-CN"/>
          </w:rPr>
          <w:t>is</w:t>
        </w:r>
      </w:ins>
      <w:ins w:id="142"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9"/>
        <w:r>
          <w:rPr>
            <w:rStyle w:val="afa"/>
          </w:rPr>
          <w:commentReference w:id="139"/>
        </w:r>
      </w:ins>
      <w:commentRangeEnd w:id="123"/>
      <w:r w:rsidR="00E12DE8">
        <w:rPr>
          <w:rStyle w:val="afa"/>
        </w:rPr>
        <w:commentReference w:id="123"/>
      </w:r>
    </w:p>
    <w:p w14:paraId="62AAC689"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5" w:author="Li Zhao" w:date="2025-08-25T18:57:00Z">
        <w:r w:rsidRPr="002E5D0C" w:rsidDel="006673CE">
          <w:rPr>
            <w:lang w:eastAsia="zh-CN"/>
          </w:rPr>
          <w:delText>3</w:delText>
        </w:r>
      </w:del>
      <w:ins w:id="146"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47" w:author="Li Zhao" w:date="2025-08-25T18:57:00Z">
        <w:r w:rsidRPr="002E5D0C" w:rsidDel="006673CE">
          <w:rPr>
            <w:lang w:eastAsia="zh-CN"/>
          </w:rPr>
          <w:delText>4</w:delText>
        </w:r>
      </w:del>
      <w:ins w:id="148"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9" w:author="Li Zhao" w:date="2025-08-25T18:57:00Z">
        <w:r w:rsidRPr="002E5D0C" w:rsidDel="006673CE">
          <w:rPr>
            <w:lang w:eastAsia="zh-CN"/>
          </w:rPr>
          <w:delText>3</w:delText>
        </w:r>
      </w:del>
      <w:ins w:id="15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1" w:author="Li Zhao" w:date="2025-08-25T18:57:00Z">
        <w:r w:rsidRPr="002E5D0C" w:rsidDel="006673CE">
          <w:rPr>
            <w:lang w:eastAsia="zh-CN"/>
          </w:rPr>
          <w:delText>2</w:delText>
        </w:r>
      </w:del>
      <w:ins w:id="152" w:author="Li Zhao" w:date="2025-08-25T18:58:00Z">
        <w:r>
          <w:rPr>
            <w:rFonts w:eastAsia="等线"/>
            <w:lang w:eastAsia="zh-CN"/>
          </w:rPr>
          <w:tab/>
        </w:r>
      </w:ins>
      <w:ins w:id="153"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4" w:author="Li Zhao" w:date="2025-08-25T18:58:00Z">
        <w:r w:rsidRPr="002E5D0C" w:rsidDel="006673CE">
          <w:rPr>
            <w:lang w:eastAsia="zh-CN"/>
          </w:rPr>
          <w:delText>3</w:delText>
        </w:r>
      </w:del>
      <w:ins w:id="155"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56" w:author="Li Zhao" w:date="2025-08-25T18:58:00Z">
        <w:r w:rsidRPr="002E5D0C" w:rsidDel="006673CE">
          <w:rPr>
            <w:lang w:eastAsia="zh-CN"/>
          </w:rPr>
          <w:delText>4</w:delText>
        </w:r>
      </w:del>
      <w:ins w:id="157"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8" w:author="Li Zhao" w:date="2025-08-25T18:58:00Z">
        <w:r w:rsidRPr="002E5D0C" w:rsidDel="006673CE">
          <w:rPr>
            <w:lang w:eastAsia="zh-CN"/>
          </w:rPr>
          <w:delText>3</w:delText>
        </w:r>
      </w:del>
      <w:ins w:id="15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0" w:author="Li Zhao" w:date="2025-08-25T20:20:00Z"/>
          <w:rFonts w:eastAsia="等线"/>
          <w:i/>
          <w:lang w:eastAsia="zh-CN"/>
        </w:rPr>
      </w:pPr>
      <w:commentRangeStart w:id="161"/>
      <w:commentRangeStart w:id="162"/>
      <w:ins w:id="163"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ins>
      <w:commentRangeEnd w:id="161"/>
      <w:r w:rsidR="00E12DE8">
        <w:rPr>
          <w:rStyle w:val="afa"/>
        </w:rPr>
        <w:commentReference w:id="161"/>
      </w:r>
      <w:ins w:id="164" w:author="Li Zhao" w:date="2025-08-25T20:20:00Z">
        <w:r w:rsidRPr="00D142E4">
          <w:rPr>
            <w:rFonts w:eastAsia="等线"/>
            <w:i/>
            <w:lang w:eastAsia="zh-CN"/>
          </w:rPr>
          <w:t>servingCellMO-OD</w:t>
        </w:r>
        <w:r w:rsidRPr="00D142E4">
          <w:rPr>
            <w:rFonts w:eastAsia="等线"/>
            <w:lang w:eastAsia="zh-CN"/>
          </w:rPr>
          <w:t xml:space="preserve"> </w:t>
        </w:r>
      </w:ins>
      <w:ins w:id="165" w:author="Li Zhao" w:date="2025-08-25T21:48:00Z">
        <w:r w:rsidR="00CE0D3F">
          <w:rPr>
            <w:rFonts w:eastAsia="等线" w:hint="eastAsia"/>
            <w:lang w:eastAsia="zh-CN"/>
          </w:rPr>
          <w:t>is</w:t>
        </w:r>
      </w:ins>
      <w:ins w:id="16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62"/>
        <w:r>
          <w:rPr>
            <w:rStyle w:val="afa"/>
          </w:rPr>
          <w:commentReference w:id="162"/>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lastRenderedPageBreak/>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lastRenderedPageBreak/>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lastRenderedPageBreak/>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lastRenderedPageBreak/>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lastRenderedPageBreak/>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75" w:name="_Toc60776901"/>
      <w:bookmarkStart w:id="176" w:name="_Toc193445681"/>
      <w:bookmarkStart w:id="177" w:name="_Toc193451486"/>
      <w:bookmarkStart w:id="178" w:name="_Toc193462751"/>
      <w:bookmarkStart w:id="179" w:name="_Toc201295038"/>
      <w:r w:rsidRPr="00EE6E73">
        <w:t>5.5.5.1</w:t>
      </w:r>
      <w:r w:rsidRPr="00EE6E73">
        <w:tab/>
        <w:t>General</w:t>
      </w:r>
      <w:bookmarkEnd w:id="175"/>
      <w:bookmarkEnd w:id="176"/>
      <w:bookmarkEnd w:id="177"/>
      <w:bookmarkEnd w:id="178"/>
      <w:bookmarkEnd w:id="17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6" o:title=""/>
          </v:shape>
          <o:OLEObject Type="Embed" ProgID="Mscgen.Chart" ShapeID="_x0000_i1025" DrawAspect="Content" ObjectID="_1817896090"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lastRenderedPageBreak/>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8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lastRenderedPageBreak/>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lastRenderedPageBreak/>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hint="eastAsia"/>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82" w:name="_Hlk146555789"/>
      <w:r w:rsidRPr="00EE6E73">
        <w:t>or</w:t>
      </w:r>
      <w:r w:rsidRPr="00EE6E73">
        <w:rPr>
          <w:i/>
          <w:iCs/>
        </w:rPr>
        <w:t xml:space="preserve"> eventH1</w:t>
      </w:r>
      <w:r w:rsidRPr="00EE6E73">
        <w:t xml:space="preserve"> or </w:t>
      </w:r>
      <w:r w:rsidRPr="00EE6E73">
        <w:rPr>
          <w:i/>
          <w:iCs/>
        </w:rPr>
        <w:t>eventH2</w:t>
      </w:r>
      <w:bookmarkEnd w:id="18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83" w:name="_Toc60777158"/>
      <w:bookmarkStart w:id="184" w:name="_Toc193446086"/>
      <w:bookmarkStart w:id="185" w:name="_Toc193451891"/>
      <w:bookmarkStart w:id="186" w:name="_Toc193463161"/>
      <w:bookmarkStart w:id="187" w:name="_Toc201295448"/>
      <w:bookmarkStart w:id="188" w:name="_Hlk54206873"/>
      <w:r w:rsidRPr="00EE6E73">
        <w:t>6.3.2</w:t>
      </w:r>
      <w:r w:rsidRPr="00EE6E73">
        <w:tab/>
        <w:t>Radio resource control information elements</w:t>
      </w:r>
      <w:bookmarkEnd w:id="183"/>
      <w:bookmarkEnd w:id="184"/>
      <w:bookmarkEnd w:id="185"/>
      <w:bookmarkEnd w:id="186"/>
      <w:bookmarkEnd w:id="187"/>
      <w:bookmarkEnd w:id="18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89" w:name="_Hlk207038022"/>
      <w:r w:rsidRPr="00BB226F">
        <w:rPr>
          <w:rFonts w:ascii="Courier New" w:hAnsi="Courier New"/>
          <w:sz w:val="16"/>
          <w:lang w:eastAsia="en-GB"/>
        </w:rPr>
        <w:t>od-ssb-Periodicity-r19</w:t>
      </w:r>
      <w:bookmarkEnd w:id="18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9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Li Zhao" w:date="2025-08-25T18:03:00Z"/>
          <w:rFonts w:ascii="Courier New" w:hAnsi="Courier New"/>
          <w:sz w:val="16"/>
          <w:lang w:eastAsia="en-GB"/>
        </w:rPr>
      </w:pPr>
      <w:del w:id="19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Li Zhao" w:date="2025-08-25T18:03:00Z"/>
          <w:rFonts w:ascii="Courier New" w:hAnsi="Courier New"/>
          <w:sz w:val="16"/>
          <w:lang w:eastAsia="en-GB"/>
        </w:rPr>
      </w:pPr>
      <w:del w:id="19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B767E0">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B767E0">
            <w:pPr>
              <w:keepNext/>
              <w:keepLines/>
              <w:spacing w:after="0"/>
              <w:jc w:val="center"/>
              <w:rPr>
                <w:rFonts w:ascii="Arial" w:hAnsi="Arial"/>
                <w:i/>
                <w:iCs/>
                <w:sz w:val="18"/>
                <w:lang w:eastAsia="sv-SE"/>
              </w:rPr>
            </w:pPr>
            <w:bookmarkStart w:id="195" w:name="_Toc60777379"/>
            <w:bookmarkStart w:id="196" w:name="_Toc193446392"/>
            <w:bookmarkStart w:id="197" w:name="_Toc193452197"/>
            <w:bookmarkStart w:id="198" w:name="_Toc193463469"/>
            <w:bookmarkStart w:id="199" w:name="_Toc201295756"/>
            <w:bookmarkStart w:id="200" w:name="MCCQCTEMPBM_00000476"/>
            <w:bookmarkStart w:id="201" w:name="OLE_LINK7"/>
            <w:bookmarkStart w:id="202" w:name="_Toc60777187"/>
            <w:bookmarkStart w:id="203" w:name="_Toc193446125"/>
            <w:bookmarkStart w:id="204" w:name="_Toc193451930"/>
            <w:bookmarkStart w:id="20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B767E0">
            <w:pPr>
              <w:keepNext/>
              <w:keepLines/>
              <w:spacing w:after="0"/>
              <w:rPr>
                <w:del w:id="206" w:author="Li Zhao" w:date="2025-08-25T18:03:00Z"/>
                <w:rFonts w:ascii="Arial" w:hAnsi="Arial"/>
                <w:b/>
                <w:i/>
                <w:sz w:val="18"/>
                <w:lang w:val="en-US" w:eastAsia="sv-SE"/>
              </w:rPr>
            </w:pPr>
            <w:del w:id="20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B767E0">
            <w:pPr>
              <w:keepNext/>
              <w:keepLines/>
              <w:spacing w:after="0"/>
              <w:rPr>
                <w:rFonts w:ascii="Arial" w:hAnsi="Arial"/>
                <w:bCs/>
                <w:iCs/>
                <w:sz w:val="18"/>
                <w:lang w:val="en-US" w:eastAsia="sv-SE"/>
              </w:rPr>
            </w:pPr>
            <w:del w:id="20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B767E0">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B767E0">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B767E0">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B767E0">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B767E0">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B767E0">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B767E0">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B767E0">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B767E0">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B767E0">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B767E0">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B767E0">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B767E0">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B767E0">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B767E0">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B767E0">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B767E0">
            <w:pPr>
              <w:keepNext/>
              <w:keepLines/>
              <w:spacing w:after="0"/>
              <w:rPr>
                <w:del w:id="209" w:author="Li Zhao" w:date="2025-08-25T18:32:00Z"/>
                <w:rFonts w:ascii="Arial" w:hAnsi="Arial"/>
                <w:b/>
                <w:bCs/>
                <w:i/>
                <w:iCs/>
                <w:sz w:val="18"/>
                <w:lang w:eastAsia="zh-CN"/>
              </w:rPr>
            </w:pPr>
            <w:del w:id="21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B767E0">
            <w:pPr>
              <w:keepNext/>
              <w:keepLines/>
              <w:spacing w:after="0"/>
              <w:rPr>
                <w:rFonts w:ascii="Arial" w:hAnsi="Arial"/>
                <w:bCs/>
                <w:iCs/>
                <w:sz w:val="18"/>
                <w:lang w:val="en-US" w:eastAsia="zh-CN"/>
              </w:rPr>
            </w:pPr>
            <w:del w:id="21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B767E0">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B767E0">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B767E0">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B767E0">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B767E0">
        <w:trPr>
          <w:trHeight w:val="195"/>
          <w:del w:id="21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B767E0">
            <w:pPr>
              <w:keepNext/>
              <w:keepLines/>
              <w:spacing w:after="0"/>
              <w:rPr>
                <w:del w:id="213" w:author="Li Zhao" w:date="2025-08-25T18:03:00Z"/>
                <w:rFonts w:ascii="Arial" w:hAnsi="Arial"/>
                <w:i/>
                <w:iCs/>
                <w:sz w:val="18"/>
                <w:lang w:eastAsia="zh-CN"/>
              </w:rPr>
            </w:pPr>
            <w:del w:id="21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B767E0">
            <w:pPr>
              <w:keepNext/>
              <w:keepLines/>
              <w:spacing w:after="0"/>
              <w:rPr>
                <w:del w:id="215" w:author="Li Zhao" w:date="2025-08-25T18:03:00Z"/>
                <w:rFonts w:ascii="Arial" w:hAnsi="Arial"/>
                <w:sz w:val="18"/>
                <w:lang w:eastAsia="zh-CN"/>
              </w:rPr>
            </w:pPr>
            <w:del w:id="21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B767E0">
        <w:trPr>
          <w:trHeight w:val="195"/>
          <w:del w:id="21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B767E0">
            <w:pPr>
              <w:keepNext/>
              <w:keepLines/>
              <w:spacing w:after="0"/>
              <w:rPr>
                <w:del w:id="218" w:author="Li Zhao" w:date="2025-08-25T18:03:00Z"/>
                <w:rFonts w:ascii="Arial" w:hAnsi="Arial"/>
                <w:i/>
                <w:iCs/>
                <w:sz w:val="18"/>
                <w:lang w:eastAsia="zh-CN"/>
              </w:rPr>
            </w:pPr>
            <w:del w:id="21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B767E0">
            <w:pPr>
              <w:keepNext/>
              <w:keepLines/>
              <w:spacing w:after="0"/>
              <w:rPr>
                <w:del w:id="220" w:author="Li Zhao" w:date="2025-08-25T18:03:00Z"/>
                <w:rFonts w:ascii="Arial" w:hAnsi="Arial"/>
                <w:sz w:val="18"/>
                <w:lang w:eastAsia="zh-CN"/>
              </w:rPr>
            </w:pPr>
            <w:del w:id="22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22" w:name="_Toc60777261"/>
      <w:bookmarkStart w:id="223" w:name="_Toc193446229"/>
      <w:bookmarkStart w:id="224" w:name="_Toc193452034"/>
      <w:bookmarkStart w:id="225" w:name="_Toc193463304"/>
      <w:bookmarkStart w:id="226" w:name="_Toc201295591"/>
      <w:bookmarkStart w:id="227" w:name="MCCQCTEMPBM_00000313"/>
      <w:bookmarkEnd w:id="195"/>
      <w:bookmarkEnd w:id="196"/>
      <w:bookmarkEnd w:id="197"/>
      <w:bookmarkEnd w:id="198"/>
      <w:bookmarkEnd w:id="199"/>
      <w:bookmarkEnd w:id="200"/>
      <w:r w:rsidRPr="006B7ED4">
        <w:rPr>
          <w:rFonts w:ascii="Arial" w:hAnsi="Arial"/>
          <w:i/>
          <w:iCs/>
          <w:sz w:val="24"/>
          <w:lang w:eastAsia="zh-CN"/>
        </w:rPr>
        <w:t>–</w:t>
      </w:r>
      <w:r w:rsidRPr="006B7ED4">
        <w:rPr>
          <w:rFonts w:ascii="Arial" w:hAnsi="Arial"/>
          <w:i/>
          <w:iCs/>
          <w:sz w:val="24"/>
          <w:lang w:eastAsia="zh-CN"/>
        </w:rPr>
        <w:tab/>
        <w:t>MeasObjectNR</w:t>
      </w:r>
      <w:bookmarkEnd w:id="222"/>
      <w:bookmarkEnd w:id="223"/>
      <w:bookmarkEnd w:id="224"/>
      <w:bookmarkEnd w:id="225"/>
      <w:bookmarkEnd w:id="226"/>
    </w:p>
    <w:bookmarkEnd w:id="22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28" w:name="_Hlk152278493"/>
      <w:r w:rsidRPr="006B7ED4">
        <w:rPr>
          <w:rFonts w:ascii="Courier New" w:hAnsi="Courier New"/>
          <w:sz w:val="16"/>
          <w:lang w:eastAsia="en-GB"/>
        </w:rPr>
        <w:t xml:space="preserve">cellsToAddModListExt-v1800          </w:t>
      </w:r>
      <w:bookmarkEnd w:id="22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3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Li Zhao" w:date="2025-08-25T17:47:00Z"/>
          <w:rFonts w:ascii="Courier New" w:hAnsi="Courier New"/>
          <w:sz w:val="16"/>
          <w:lang w:eastAsia="en-GB"/>
        </w:rPr>
      </w:pPr>
      <w:ins w:id="23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33" w:author="Li Zhao" w:date="2025-08-25T17:47:00Z"/>
          <w:rFonts w:eastAsia="等线"/>
          <w:color w:val="808080"/>
          <w:lang w:eastAsia="zh-CN"/>
          <w:rPrChange w:id="234" w:author="Li Zhao" w:date="2025-08-25T17:49:00Z">
            <w:rPr>
              <w:ins w:id="235" w:author="Li Zhao" w:date="2025-08-25T17:47:00Z"/>
              <w:rFonts w:ascii="Courier New" w:hAnsi="Courier New"/>
              <w:color w:val="808080"/>
              <w:sz w:val="16"/>
              <w:lang w:eastAsia="en-GB"/>
            </w:rPr>
          </w:rPrChange>
        </w:rPr>
        <w:pPrChange w:id="23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37" w:author="Li Zhao" w:date="2025-08-25T17:47:00Z">
        <w:r w:rsidRPr="006B7ED4">
          <w:t xml:space="preserve">    </w:t>
        </w:r>
      </w:ins>
      <w:ins w:id="238" w:author="Li Zhao" w:date="2025-08-25T18:04:00Z">
        <w:r>
          <w:rPr>
            <w:rFonts w:eastAsia="等线" w:hint="eastAsia"/>
            <w:lang w:eastAsia="zh-CN"/>
          </w:rPr>
          <w:t>s</w:t>
        </w:r>
      </w:ins>
      <w:ins w:id="239" w:author="Li Zhao" w:date="2025-08-25T17:49:00Z">
        <w:r w:rsidRPr="00EE6E73">
          <w:t>mtc</w:t>
        </w:r>
      </w:ins>
      <w:ins w:id="240" w:author="Li Zhao" w:date="2025-08-25T18:03:00Z">
        <w:r>
          <w:rPr>
            <w:rFonts w:eastAsia="等线" w:hint="eastAsia"/>
            <w:lang w:eastAsia="zh-CN"/>
          </w:rPr>
          <w:t>5</w:t>
        </w:r>
      </w:ins>
      <w:ins w:id="241" w:author="Li Zhao" w:date="2025-08-25T17:49:00Z">
        <w:r w:rsidRPr="00EE6E73">
          <w:t>list-r1</w:t>
        </w:r>
        <w:r>
          <w:rPr>
            <w:rFonts w:eastAsia="等线" w:hint="eastAsia"/>
            <w:lang w:eastAsia="zh-CN"/>
          </w:rPr>
          <w:t>9</w:t>
        </w:r>
        <w:r w:rsidRPr="00EE6E73">
          <w:t xml:space="preserve">                       SSB-MTC</w:t>
        </w:r>
      </w:ins>
      <w:ins w:id="242" w:author="Li Zhao" w:date="2025-08-25T18:03:00Z">
        <w:r>
          <w:rPr>
            <w:rFonts w:eastAsia="等线" w:hint="eastAsia"/>
            <w:lang w:eastAsia="zh-CN"/>
          </w:rPr>
          <w:t>5</w:t>
        </w:r>
      </w:ins>
      <w:ins w:id="243" w:author="Li Zhao" w:date="2025-08-25T17:49:00Z">
        <w:r w:rsidRPr="00EE6E73">
          <w:t>List-r1</w:t>
        </w:r>
      </w:ins>
      <w:ins w:id="244" w:author="Li Zhao" w:date="2025-08-25T17:50:00Z">
        <w:r>
          <w:rPr>
            <w:rFonts w:eastAsia="等线" w:hint="eastAsia"/>
            <w:lang w:eastAsia="zh-CN"/>
          </w:rPr>
          <w:t>9</w:t>
        </w:r>
      </w:ins>
      <w:ins w:id="24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Li Zhao" w:date="2025-08-25T17:47:00Z"/>
          <w:rFonts w:ascii="Courier New" w:eastAsia="等线" w:hAnsi="Courier New"/>
          <w:sz w:val="16"/>
          <w:lang w:eastAsia="zh-CN"/>
        </w:rPr>
      </w:pPr>
      <w:ins w:id="24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Li Zhao" w:date="2025-08-25T17:54:00Z"/>
          <w:rFonts w:ascii="Courier New" w:eastAsia="等线" w:hAnsi="Courier New"/>
          <w:sz w:val="16"/>
          <w:lang w:eastAsia="zh-CN"/>
          <w:rPrChange w:id="250" w:author="Li Zhao" w:date="2025-08-25T17:54:00Z">
            <w:rPr>
              <w:ins w:id="25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Li Zhao" w:date="2025-08-25T17:54:00Z"/>
          <w:rFonts w:ascii="Courier New" w:eastAsia="等线" w:hAnsi="Courier New"/>
          <w:sz w:val="16"/>
          <w:lang w:eastAsia="zh-CN"/>
          <w:rPrChange w:id="253" w:author="Li Zhao" w:date="2025-08-25T17:55:00Z">
            <w:rPr>
              <w:ins w:id="254" w:author="Li Zhao" w:date="2025-08-25T17:54:00Z"/>
              <w:rFonts w:ascii="Courier New" w:hAnsi="Courier New"/>
              <w:sz w:val="16"/>
              <w:lang w:eastAsia="en-GB"/>
            </w:rPr>
          </w:rPrChange>
        </w:rPr>
      </w:pPr>
      <w:ins w:id="25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56" w:author="Li Zhao" w:date="2025-08-25T17:56:00Z">
        <w:r>
          <w:rPr>
            <w:rFonts w:ascii="Courier New" w:eastAsia="等线" w:hAnsi="Courier New" w:hint="eastAsia"/>
            <w:sz w:val="16"/>
            <w:lang w:eastAsia="zh-CN"/>
          </w:rPr>
          <w:t>6</w:t>
        </w:r>
      </w:ins>
      <w:ins w:id="25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5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B767E0">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B767E0">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B767E0">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B767E0">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B767E0">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B767E0">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B767E0">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B767E0">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B767E0">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B767E0">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B767E0">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B767E0">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B767E0">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B767E0">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B767E0">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B767E0">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B767E0">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B767E0">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B767E0">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B767E0">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B767E0">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B767E0">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B767E0">
        <w:trPr>
          <w:ins w:id="25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B767E0">
            <w:pPr>
              <w:keepNext/>
              <w:keepLines/>
              <w:spacing w:after="0"/>
              <w:rPr>
                <w:ins w:id="260" w:author="Li Zhao" w:date="2025-08-25T17:59:00Z"/>
                <w:rFonts w:ascii="Arial" w:hAnsi="Arial"/>
                <w:b/>
                <w:i/>
                <w:sz w:val="18"/>
                <w:szCs w:val="22"/>
                <w:lang w:eastAsia="en-GB"/>
              </w:rPr>
            </w:pPr>
            <w:ins w:id="26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B767E0">
            <w:pPr>
              <w:keepNext/>
              <w:keepLines/>
              <w:spacing w:after="0"/>
              <w:rPr>
                <w:ins w:id="262" w:author="Li Zhao" w:date="2025-08-25T17:59:00Z"/>
                <w:rFonts w:ascii="Arial" w:eastAsia="等线" w:hAnsi="Arial"/>
                <w:b/>
                <w:i/>
                <w:sz w:val="18"/>
                <w:szCs w:val="22"/>
                <w:lang w:eastAsia="zh-CN"/>
              </w:rPr>
            </w:pPr>
            <w:ins w:id="263" w:author="Li Zhao" w:date="2025-08-25T18:00:00Z">
              <w:r w:rsidRPr="006B7ED4">
                <w:rPr>
                  <w:rFonts w:ascii="Arial" w:hAnsi="Arial"/>
                  <w:bCs/>
                  <w:iCs/>
                  <w:sz w:val="18"/>
                  <w:szCs w:val="22"/>
                  <w:lang w:eastAsia="en-GB"/>
                </w:rPr>
                <w:t>Measurement timing configuration list</w:t>
              </w:r>
            </w:ins>
            <w:ins w:id="26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65" w:author="Li Zhao" w:date="2025-08-25T18:00:00Z">
              <w:r>
                <w:rPr>
                  <w:rFonts w:ascii="Arial" w:eastAsia="等线" w:hAnsi="Arial" w:hint="eastAsia"/>
                  <w:bCs/>
                  <w:iCs/>
                  <w:sz w:val="18"/>
                  <w:lang w:val="en-US" w:eastAsia="zh-CN"/>
                </w:rPr>
                <w:t>.</w:t>
              </w:r>
            </w:ins>
          </w:p>
        </w:tc>
      </w:tr>
      <w:tr w:rsidR="006A3A6A" w:rsidRPr="006B7ED4" w14:paraId="71936D1E"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B767E0">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B767E0">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B767E0">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B767E0">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B767E0">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B767E0">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B767E0">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B767E0">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B767E0">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B767E0">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B767E0">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B767E0">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B767E0">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B767E0">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B767E0">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B767E0">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B767E0">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B767E0">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B767E0">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B767E0">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B767E0">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B767E0">
            <w:pPr>
              <w:keepNext/>
              <w:keepLines/>
              <w:spacing w:after="0"/>
              <w:rPr>
                <w:rFonts w:ascii="Arial" w:hAnsi="Arial"/>
                <w:b/>
                <w:bCs/>
                <w:i/>
                <w:iCs/>
                <w:sz w:val="18"/>
                <w:lang w:eastAsia="sv-SE"/>
              </w:rPr>
            </w:pPr>
            <w:bookmarkStart w:id="266" w:name="_Hlk97458315"/>
            <w:r w:rsidRPr="006B7ED4">
              <w:rPr>
                <w:rFonts w:ascii="Arial" w:hAnsi="Arial"/>
                <w:b/>
                <w:bCs/>
                <w:i/>
                <w:iCs/>
                <w:sz w:val="18"/>
                <w:lang w:eastAsia="sv-SE"/>
              </w:rPr>
              <w:t>deriveSSB-IndexFromCellInter</w:t>
            </w:r>
          </w:p>
          <w:bookmarkEnd w:id="266"/>
          <w:p w14:paraId="4BC40F45"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B767E0">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B767E0">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B767E0">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B767E0">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B767E0">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B767E0">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B767E0">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B767E0">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B767E0">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B767E0">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B767E0">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B767E0">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B767E0">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B767E0">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B767E0">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B767E0">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B767E0">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B767E0">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Li Zhao" w:date="2025-08-25T17:41:00Z"/>
          <w:rFonts w:ascii="宋体" w:eastAsia="宋体" w:hAnsi="宋体" w:cs="宋体" w:hint="eastAsia"/>
          <w:sz w:val="16"/>
          <w:lang w:eastAsia="zh-CN"/>
        </w:rPr>
      </w:pPr>
      <w:r w:rsidRPr="00EF310B">
        <w:rPr>
          <w:rFonts w:ascii="Courier New" w:hAnsi="Courier New"/>
          <w:sz w:val="16"/>
          <w:lang w:eastAsia="en-GB"/>
        </w:rPr>
        <w:t xml:space="preserve">    ]]</w:t>
      </w:r>
      <w:ins w:id="26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Li Zhao" w:date="2025-08-25T17:41:00Z"/>
          <w:rFonts w:ascii="Courier New" w:hAnsi="Courier New"/>
          <w:sz w:val="16"/>
          <w:lang w:eastAsia="en-GB"/>
        </w:rPr>
      </w:pPr>
      <w:ins w:id="27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Li Zhao" w:date="2025-08-25T17:41:00Z"/>
          <w:rFonts w:ascii="Courier New" w:eastAsia="等线" w:hAnsi="Courier New"/>
          <w:sz w:val="16"/>
          <w:lang w:eastAsia="zh-CN"/>
        </w:rPr>
      </w:pPr>
      <w:ins w:id="272" w:author="Li Zhao" w:date="2025-08-25T17:41:00Z">
        <w:r w:rsidRPr="00BB226F">
          <w:rPr>
            <w:rFonts w:ascii="Courier New" w:hAnsi="Courier New"/>
            <w:sz w:val="16"/>
            <w:lang w:eastAsia="en-GB"/>
          </w:rPr>
          <w:t xml:space="preserve">    servingCellMO</w:t>
        </w:r>
      </w:ins>
      <w:ins w:id="273" w:author="Li Zhao" w:date="2025-08-25T18:30:00Z">
        <w:r w:rsidR="002406F6">
          <w:rPr>
            <w:rFonts w:ascii="Courier New" w:eastAsia="等线" w:hAnsi="Courier New" w:hint="eastAsia"/>
            <w:sz w:val="16"/>
            <w:lang w:eastAsia="zh-CN"/>
          </w:rPr>
          <w:t>-OD</w:t>
        </w:r>
      </w:ins>
      <w:ins w:id="274" w:author="Li Zhao" w:date="2025-08-25T17:41:00Z">
        <w:r w:rsidRPr="00BB226F">
          <w:rPr>
            <w:rFonts w:ascii="Courier New" w:hAnsi="Courier New"/>
            <w:sz w:val="16"/>
            <w:lang w:eastAsia="en-GB"/>
          </w:rPr>
          <w:t xml:space="preserve">-r19                   MeasObjectId                                                         </w:t>
        </w:r>
      </w:ins>
      <w:ins w:id="275" w:author="Li Zhao" w:date="2025-08-25T17:42:00Z">
        <w:r>
          <w:rPr>
            <w:rFonts w:ascii="Courier New" w:eastAsia="等线" w:hAnsi="Courier New"/>
            <w:sz w:val="16"/>
            <w:lang w:eastAsia="zh-CN"/>
          </w:rPr>
          <w:tab/>
        </w:r>
      </w:ins>
      <w:ins w:id="27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7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B767E0">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B767E0">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B767E0">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B767E0">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B767E0">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B767E0">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B767E0">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B767E0">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B767E0">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B767E0">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B767E0">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B767E0">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B767E0">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B767E0">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B767E0">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B767E0">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B767E0">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B767E0">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B767E0">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B767E0">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B767E0">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B767E0">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B767E0">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B767E0">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B767E0">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B767E0">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B767E0">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B767E0">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B767E0">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B767E0">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B767E0">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B767E0">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B767E0">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B767E0">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B767E0">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B767E0">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B767E0">
        <w:trPr>
          <w:ins w:id="27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79" w:author="Li Zhao" w:date="2025-08-25T18:31:00Z"/>
                <w:rFonts w:ascii="Arial" w:eastAsia="等线" w:hAnsi="Arial"/>
                <w:b/>
                <w:bCs/>
                <w:i/>
                <w:iCs/>
                <w:sz w:val="18"/>
                <w:lang w:eastAsia="zh-CN"/>
              </w:rPr>
            </w:pPr>
            <w:ins w:id="280" w:author="Li Zhao" w:date="2025-08-25T18:30:00Z">
              <w:r w:rsidRPr="00305B51">
                <w:rPr>
                  <w:rFonts w:ascii="Arial" w:hAnsi="Arial"/>
                  <w:b/>
                  <w:bCs/>
                  <w:i/>
                  <w:iCs/>
                  <w:sz w:val="18"/>
                  <w:lang w:eastAsia="zh-CN"/>
                </w:rPr>
                <w:t>servingCellMO</w:t>
              </w:r>
            </w:ins>
            <w:ins w:id="28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82" w:author="Li Zhao" w:date="2025-08-25T18:30:00Z"/>
                <w:rFonts w:ascii="Arial" w:eastAsia="等线" w:hAnsi="Arial"/>
                <w:b/>
                <w:i/>
                <w:sz w:val="18"/>
                <w:szCs w:val="22"/>
                <w:lang w:eastAsia="sv-SE"/>
              </w:rPr>
            </w:pPr>
            <w:ins w:id="28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B767E0">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B767E0">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B767E0">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B767E0">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B767E0">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B767E0">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B767E0">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B767E0">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B767E0">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B767E0">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B767E0">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B767E0">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B767E0">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B767E0">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B767E0">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B767E0">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B767E0">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8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B767E0">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B767E0">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B767E0">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B767E0">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B767E0">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84"/>
      <w:tr w:rsidR="00EF310B" w:rsidRPr="00EF310B" w14:paraId="12E7EDDA" w14:textId="77777777" w:rsidTr="00B767E0">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B767E0">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B767E0">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B767E0">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B767E0">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B767E0">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B767E0">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B767E0">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B767E0">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B767E0">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B767E0">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B767E0">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B767E0">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B767E0">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B767E0">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B767E0">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B767E0">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B767E0">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B767E0">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B767E0">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B767E0">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B767E0">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B767E0">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B767E0">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B767E0">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B767E0">
        <w:trPr>
          <w:ins w:id="28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86" w:author="Li Zhao" w:date="2025-08-25T17:42:00Z"/>
                <w:rFonts w:ascii="Arial" w:hAnsi="Arial"/>
                <w:i/>
                <w:iCs/>
                <w:sz w:val="18"/>
                <w:lang w:eastAsia="zh-CN"/>
              </w:rPr>
            </w:pPr>
            <w:ins w:id="28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88" w:author="Li Zhao" w:date="2025-08-25T17:42:00Z"/>
                <w:rFonts w:ascii="Arial" w:hAnsi="Arial"/>
                <w:sz w:val="18"/>
                <w:lang w:eastAsia="zh-CN"/>
              </w:rPr>
            </w:pPr>
            <w:ins w:id="28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01"/>
      <w:bookmarkEnd w:id="202"/>
      <w:bookmarkEnd w:id="203"/>
      <w:bookmarkEnd w:id="204"/>
      <w:bookmarkEnd w:id="20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546"/>
        <w:gridCol w:w="9836"/>
      </w:tblGrid>
      <w:tr w:rsidR="006A3A6A" w:rsidRPr="00D45311" w14:paraId="414DFD51" w14:textId="77777777" w:rsidTr="00B7614E">
        <w:trPr>
          <w:trHeight w:val="132"/>
        </w:trPr>
        <w:tc>
          <w:tcPr>
            <w:tcW w:w="1413" w:type="dxa"/>
            <w:shd w:val="clear" w:color="auto" w:fill="D9D9D9"/>
          </w:tcPr>
          <w:p w14:paraId="1A357708" w14:textId="77777777" w:rsidR="006A3A6A" w:rsidRPr="00D45311" w:rsidRDefault="006A3A6A" w:rsidP="00B767E0">
            <w:pPr>
              <w:pStyle w:val="a8"/>
              <w:keepNext/>
              <w:rPr>
                <w:b/>
                <w:bCs/>
                <w:lang w:val="en-US"/>
              </w:rPr>
            </w:pPr>
            <w:r w:rsidRPr="00D45311">
              <w:rPr>
                <w:b/>
                <w:bCs/>
                <w:lang w:val="en-US"/>
              </w:rPr>
              <w:lastRenderedPageBreak/>
              <w:t>Company</w:t>
            </w:r>
            <w:r>
              <w:rPr>
                <w:b/>
                <w:bCs/>
                <w:lang w:val="en-US"/>
              </w:rPr>
              <w:t xml:space="preserve"> and comment ID (e.g. HW01)</w:t>
            </w:r>
          </w:p>
        </w:tc>
        <w:tc>
          <w:tcPr>
            <w:tcW w:w="4399" w:type="dxa"/>
            <w:shd w:val="clear" w:color="auto" w:fill="D9D9D9"/>
          </w:tcPr>
          <w:p w14:paraId="10243B16" w14:textId="77777777" w:rsidR="006A3A6A" w:rsidRPr="00D45311" w:rsidRDefault="006A3A6A" w:rsidP="00B767E0">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9072" w:type="dxa"/>
            <w:shd w:val="clear" w:color="auto" w:fill="D9D9D9"/>
          </w:tcPr>
          <w:p w14:paraId="58FB71EA" w14:textId="77777777" w:rsidR="006A3A6A" w:rsidRPr="00D45311" w:rsidRDefault="006A3A6A" w:rsidP="00B767E0">
            <w:pPr>
              <w:pStyle w:val="a8"/>
              <w:keepNext/>
              <w:rPr>
                <w:b/>
                <w:bCs/>
                <w:lang w:val="en-US"/>
              </w:rPr>
            </w:pPr>
            <w:r w:rsidRPr="00D45311">
              <w:rPr>
                <w:b/>
                <w:bCs/>
                <w:lang w:val="en-US"/>
              </w:rPr>
              <w:t>Rapporteur response</w:t>
            </w:r>
          </w:p>
        </w:tc>
      </w:tr>
      <w:tr w:rsidR="004A6E1C" w:rsidRPr="00D45311" w14:paraId="2DFB3F17" w14:textId="77777777" w:rsidTr="00B7614E">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4399"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9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91" w:author="Li Zhao" w:date="2025-08-25T20:08:00Z"/>
                <w:rFonts w:eastAsia="等线"/>
                <w:lang w:eastAsia="zh-CN"/>
              </w:rPr>
            </w:pPr>
            <w:commentRangeStart w:id="292"/>
            <w:ins w:id="293" w:author="Li Zhao" w:date="2025-08-25T18:36:00Z">
              <w:r w:rsidRPr="002E5D0C">
                <w:rPr>
                  <w:lang w:eastAsia="zh-CN"/>
                </w:rPr>
                <w:t>2&gt;</w:t>
              </w:r>
              <w:r w:rsidRPr="002E5D0C">
                <w:rPr>
                  <w:lang w:eastAsia="zh-CN"/>
                </w:rPr>
                <w:tab/>
              </w:r>
            </w:ins>
            <w:commentRangeEnd w:id="292"/>
            <w:ins w:id="294" w:author="Li Zhao" w:date="2025-08-25T20:00:00Z">
              <w:r>
                <w:rPr>
                  <w:rStyle w:val="afa"/>
                </w:rPr>
                <w:commentReference w:id="292"/>
              </w:r>
            </w:ins>
            <w:ins w:id="295" w:author="Li Zhao" w:date="2025-08-25T18:45:00Z">
              <w:r w:rsidRPr="00D142E4">
                <w:rPr>
                  <w:lang w:eastAsia="zh-CN"/>
                </w:rPr>
                <w:t xml:space="preserve">if the </w:t>
              </w:r>
            </w:ins>
            <w:ins w:id="296" w:author="Li Zhao" w:date="2025-08-25T20:07:00Z">
              <w:r w:rsidRPr="00C034EE">
                <w:rPr>
                  <w:rFonts w:eastAsia="等线"/>
                  <w:i/>
                  <w:iCs/>
                  <w:lang w:eastAsia="zh-CN"/>
                </w:rPr>
                <w:t>OD-SSB-Config</w:t>
              </w:r>
              <w:r w:rsidRPr="00C034EE">
                <w:rPr>
                  <w:rFonts w:eastAsia="等线"/>
                  <w:iCs/>
                  <w:lang w:eastAsia="zh-CN"/>
                </w:rPr>
                <w:t xml:space="preserve"> is not configured</w:t>
              </w:r>
            </w:ins>
            <w:ins w:id="29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98" w:author="Li Zhao" w:date="2025-08-25T19:57:00Z"/>
                <w:rFonts w:eastAsia="等线"/>
                <w:iCs/>
                <w:lang w:eastAsia="zh-CN"/>
              </w:rPr>
            </w:pPr>
            <w:commentRangeStart w:id="299"/>
            <w:ins w:id="300" w:author="Li Zhao" w:date="2025-08-25T20:08:00Z">
              <w:r w:rsidRPr="002E5D0C">
                <w:rPr>
                  <w:lang w:eastAsia="zh-CN"/>
                </w:rPr>
                <w:t>2&gt;</w:t>
              </w:r>
              <w:r w:rsidRPr="002E5D0C">
                <w:rPr>
                  <w:lang w:eastAsia="zh-CN"/>
                </w:rPr>
                <w:tab/>
              </w:r>
              <w:commentRangeEnd w:id="299"/>
              <w:r>
                <w:rPr>
                  <w:rStyle w:val="afa"/>
                </w:rPr>
                <w:commentReference w:id="299"/>
              </w:r>
              <w:r w:rsidRPr="00D142E4">
                <w:rPr>
                  <w:lang w:eastAsia="zh-CN"/>
                </w:rPr>
                <w:t xml:space="preserve">if the </w:t>
              </w:r>
            </w:ins>
            <w:ins w:id="301" w:author="Li Zhao" w:date="2025-08-25T20:10:00Z">
              <w:r w:rsidRPr="00C034EE">
                <w:rPr>
                  <w:rFonts w:eastAsia="等线"/>
                  <w:i/>
                  <w:iCs/>
                  <w:lang w:eastAsia="zh-CN"/>
                </w:rPr>
                <w:t>OD-SSB-Config</w:t>
              </w:r>
            </w:ins>
            <w:ins w:id="302" w:author="Li Zhao" w:date="2025-08-25T21:43:00Z">
              <w:r w:rsidRPr="00CE0D3F">
                <w:rPr>
                  <w:rFonts w:eastAsia="等线"/>
                  <w:lang w:eastAsia="zh-CN"/>
                  <w:rPrChange w:id="303" w:author="Li Zhao" w:date="2025-08-25T21:43:00Z">
                    <w:rPr>
                      <w:rFonts w:eastAsia="等线"/>
                      <w:i/>
                      <w:iCs/>
                      <w:lang w:eastAsia="zh-CN"/>
                    </w:rPr>
                  </w:rPrChange>
                </w:rPr>
                <w:t xml:space="preserve"> and</w:t>
              </w:r>
            </w:ins>
            <w:ins w:id="304" w:author="Li Zhao" w:date="2025-08-25T20:14:00Z">
              <w:r w:rsidRPr="00E76312">
                <w:rPr>
                  <w:rFonts w:eastAsia="等线"/>
                  <w:i/>
                  <w:iCs/>
                  <w:lang w:eastAsia="zh-CN"/>
                </w:rPr>
                <w:t xml:space="preserve"> absoluteFrequencySSB</w:t>
              </w:r>
            </w:ins>
            <w:ins w:id="305" w:author="Li Zhao" w:date="2025-08-25T20:10:00Z">
              <w:r>
                <w:rPr>
                  <w:rFonts w:eastAsia="等线" w:hint="eastAsia"/>
                  <w:iCs/>
                  <w:lang w:eastAsia="zh-CN"/>
                </w:rPr>
                <w:t xml:space="preserve"> are</w:t>
              </w:r>
            </w:ins>
            <w:ins w:id="306" w:author="Li Zhao" w:date="2025-08-25T20:09:00Z">
              <w:r>
                <w:rPr>
                  <w:rFonts w:eastAsia="等线" w:hint="eastAsia"/>
                  <w:iCs/>
                  <w:lang w:eastAsia="zh-CN"/>
                </w:rPr>
                <w:t xml:space="preserve"> configured and </w:t>
              </w:r>
            </w:ins>
            <w:ins w:id="30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30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309" w:author="Li Zhao" w:date="2025-08-25T18:37:00Z"/>
                <w:rFonts w:eastAsia="等线"/>
                <w:i/>
                <w:lang w:eastAsia="zh-CN"/>
              </w:rPr>
            </w:pPr>
            <w:commentRangeStart w:id="310"/>
            <w:ins w:id="311" w:author="Li Zhao" w:date="2025-08-25T19:57:00Z">
              <w:r w:rsidRPr="00D142E4">
                <w:rPr>
                  <w:rFonts w:eastAsia="等线"/>
                  <w:lang w:eastAsia="zh-CN"/>
                </w:rPr>
                <w:t>2&gt;</w:t>
              </w:r>
              <w:r w:rsidRPr="00D142E4">
                <w:rPr>
                  <w:rFonts w:eastAsia="等线"/>
                  <w:lang w:eastAsia="zh-CN"/>
                </w:rPr>
                <w:tab/>
                <w:t>if the</w:t>
              </w:r>
            </w:ins>
            <w:ins w:id="312" w:author="Li Zhao" w:date="2025-08-25T20:13:00Z">
              <w:r>
                <w:rPr>
                  <w:rFonts w:eastAsia="等线" w:hint="eastAsia"/>
                  <w:i/>
                  <w:iCs/>
                  <w:lang w:eastAsia="zh-CN"/>
                </w:rPr>
                <w:t xml:space="preserve"> </w:t>
              </w:r>
            </w:ins>
            <w:ins w:id="313" w:author="Li Zhao" w:date="2025-08-25T20:12:00Z">
              <w:r w:rsidRPr="00C034EE">
                <w:rPr>
                  <w:rFonts w:eastAsia="等线"/>
                  <w:i/>
                  <w:iCs/>
                  <w:lang w:eastAsia="zh-CN"/>
                </w:rPr>
                <w:t>OD-SSB-Config</w:t>
              </w:r>
              <w:r>
                <w:rPr>
                  <w:rFonts w:eastAsia="等线" w:hint="eastAsia"/>
                  <w:iCs/>
                  <w:lang w:eastAsia="zh-CN"/>
                </w:rPr>
                <w:t xml:space="preserve"> </w:t>
              </w:r>
            </w:ins>
            <w:ins w:id="314" w:author="Li Zhao" w:date="2025-08-25T21:43:00Z">
              <w:r>
                <w:rPr>
                  <w:rFonts w:eastAsia="等线" w:hint="eastAsia"/>
                  <w:iCs/>
                  <w:lang w:eastAsia="zh-CN"/>
                </w:rPr>
                <w:t>is</w:t>
              </w:r>
            </w:ins>
            <w:ins w:id="315" w:author="Li Zhao" w:date="2025-08-25T20:12:00Z">
              <w:r>
                <w:rPr>
                  <w:rFonts w:eastAsia="等线" w:hint="eastAsia"/>
                  <w:iCs/>
                  <w:lang w:eastAsia="zh-CN"/>
                </w:rPr>
                <w:t xml:space="preserve"> configured</w:t>
              </w:r>
            </w:ins>
            <w:ins w:id="316" w:author="Li Zhao" w:date="2025-08-25T21:43:00Z">
              <w:r>
                <w:rPr>
                  <w:rFonts w:eastAsia="等线" w:hint="eastAsia"/>
                  <w:lang w:eastAsia="zh-CN"/>
                </w:rPr>
                <w:t xml:space="preserve">, </w:t>
              </w:r>
            </w:ins>
            <w:ins w:id="31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1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10"/>
            <w:ins w:id="319" w:author="Li Zhao" w:date="2025-08-25T20:00:00Z">
              <w:r>
                <w:rPr>
                  <w:rStyle w:val="afa"/>
                </w:rPr>
                <w:commentReference w:id="310"/>
              </w:r>
            </w:ins>
            <w:ins w:id="320" w:author="Li Zhao" w:date="2025-08-25T20:06:00Z">
              <w:r>
                <w:rPr>
                  <w:rFonts w:eastAsia="等线" w:hint="eastAsia"/>
                  <w:lang w:eastAsia="zh-CN"/>
                </w:rPr>
                <w:t>, or</w:t>
              </w:r>
            </w:ins>
            <w:ins w:id="32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22" w:author="Li Zhao" w:date="2025-08-25T18:37:00Z"/>
                <w:rFonts w:eastAsia="等线"/>
                <w:i/>
                <w:lang w:eastAsia="zh-CN"/>
              </w:rPr>
            </w:pPr>
            <w:commentRangeStart w:id="323"/>
            <w:ins w:id="324" w:author="Li Zhao" w:date="2025-08-25T18:46:00Z">
              <w:r w:rsidRPr="00D142E4">
                <w:rPr>
                  <w:rFonts w:eastAsia="等线"/>
                  <w:lang w:eastAsia="zh-CN"/>
                </w:rPr>
                <w:t>2&gt;</w:t>
              </w:r>
              <w:r w:rsidRPr="00D142E4">
                <w:rPr>
                  <w:rFonts w:eastAsia="等线"/>
                  <w:lang w:eastAsia="zh-CN"/>
                </w:rPr>
                <w:tab/>
                <w:t>if the</w:t>
              </w:r>
            </w:ins>
            <w:ins w:id="325" w:author="Li Zhao" w:date="2025-08-25T20:15:00Z">
              <w:r>
                <w:rPr>
                  <w:rFonts w:eastAsia="等线" w:hint="eastAsia"/>
                  <w:iCs/>
                  <w:lang w:eastAsia="zh-CN"/>
                </w:rPr>
                <w:t xml:space="preserve"> </w:t>
              </w:r>
            </w:ins>
            <w:ins w:id="326" w:author="Li Zhao" w:date="2025-08-25T18:46:00Z">
              <w:r w:rsidRPr="00D142E4">
                <w:rPr>
                  <w:rFonts w:eastAsia="等线"/>
                  <w:i/>
                  <w:lang w:eastAsia="zh-CN"/>
                </w:rPr>
                <w:t>servingCellMO-OD</w:t>
              </w:r>
              <w:r w:rsidRPr="00D142E4">
                <w:rPr>
                  <w:rFonts w:eastAsia="等线"/>
                  <w:lang w:eastAsia="zh-CN"/>
                </w:rPr>
                <w:t xml:space="preserve"> </w:t>
              </w:r>
            </w:ins>
            <w:ins w:id="327" w:author="Li Zhao" w:date="2025-08-25T21:47:00Z">
              <w:r>
                <w:rPr>
                  <w:rFonts w:eastAsia="等线" w:hint="eastAsia"/>
                  <w:lang w:eastAsia="zh-CN"/>
                </w:rPr>
                <w:t>is</w:t>
              </w:r>
            </w:ins>
            <w:ins w:id="328" w:author="Li Zhao" w:date="2025-08-25T19:57:00Z">
              <w:r>
                <w:rPr>
                  <w:rFonts w:eastAsia="等线" w:hint="eastAsia"/>
                  <w:lang w:eastAsia="zh-CN"/>
                </w:rPr>
                <w:t xml:space="preserve"> </w:t>
              </w:r>
            </w:ins>
            <w:ins w:id="32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23"/>
            <w:ins w:id="330" w:author="Li Zhao" w:date="2025-08-25T20:02:00Z">
              <w:r>
                <w:rPr>
                  <w:rStyle w:val="afa"/>
                </w:rPr>
                <w:commentReference w:id="323"/>
              </w:r>
            </w:ins>
          </w:p>
          <w:p w14:paraId="319A9378" w14:textId="77777777" w:rsidR="004A6E1C" w:rsidRPr="002E5D0C" w:rsidRDefault="004A6E1C" w:rsidP="004A6E1C">
            <w:pPr>
              <w:ind w:left="851" w:hanging="284"/>
              <w:textAlignment w:val="auto"/>
              <w:rPr>
                <w:lang w:eastAsia="zh-CN"/>
              </w:rPr>
            </w:pPr>
            <w:del w:id="331" w:author="Li Zhao" w:date="2025-08-25T18:47:00Z">
              <w:r w:rsidRPr="002E5D0C" w:rsidDel="00D142E4">
                <w:rPr>
                  <w:lang w:eastAsia="zh-CN"/>
                </w:rPr>
                <w:delText>2</w:delText>
              </w:r>
            </w:del>
            <w:ins w:id="33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33" w:author="Li Zhao" w:date="2025-08-25T18:47:00Z">
              <w:r w:rsidRPr="002E5D0C" w:rsidDel="00D142E4">
                <w:rPr>
                  <w:lang w:eastAsia="zh-CN"/>
                </w:rPr>
                <w:delText>3</w:delText>
              </w:r>
            </w:del>
            <w:ins w:id="33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lastRenderedPageBreak/>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35" w:author="Li Zhao" w:date="2025-08-25T18:47:00Z">
              <w:r w:rsidRPr="002E5D0C" w:rsidDel="00D142E4">
                <w:rPr>
                  <w:lang w:eastAsia="zh-CN"/>
                </w:rPr>
                <w:delText>4</w:delText>
              </w:r>
            </w:del>
            <w:ins w:id="33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37" w:author="Li Zhao" w:date="2025-08-25T18:47:00Z">
              <w:r w:rsidRPr="002E5D0C" w:rsidDel="00D142E4">
                <w:rPr>
                  <w:lang w:eastAsia="zh-CN"/>
                </w:rPr>
                <w:delText>3</w:delText>
              </w:r>
            </w:del>
            <w:ins w:id="33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39" w:author="Li Zhao" w:date="2025-08-25T18:48:00Z">
              <w:r w:rsidRPr="002E5D0C" w:rsidDel="00D142E4">
                <w:rPr>
                  <w:lang w:eastAsia="zh-CN"/>
                </w:rPr>
                <w:delText>2</w:delText>
              </w:r>
            </w:del>
            <w:ins w:id="34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41" w:author="Li Zhao" w:date="2025-08-25T18:48:00Z">
              <w:r w:rsidRPr="002E5D0C" w:rsidDel="00D142E4">
                <w:rPr>
                  <w:lang w:eastAsia="zh-CN"/>
                </w:rPr>
                <w:delText>3</w:delText>
              </w:r>
            </w:del>
            <w:ins w:id="34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43" w:author="Li Zhao" w:date="2025-08-25T18:48:00Z">
              <w:r w:rsidRPr="002E5D0C" w:rsidDel="00D142E4">
                <w:rPr>
                  <w:lang w:eastAsia="zh-CN"/>
                </w:rPr>
                <w:delText>4</w:delText>
              </w:r>
            </w:del>
            <w:ins w:id="34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45" w:author="Li Zhao" w:date="2025-08-25T18:49:00Z"/>
                <w:rFonts w:eastAsia="等线"/>
                <w:lang w:eastAsia="zh-CN"/>
              </w:rPr>
            </w:pPr>
            <w:del w:id="346" w:author="Li Zhao" w:date="2025-08-25T18:48:00Z">
              <w:r w:rsidRPr="002E5D0C" w:rsidDel="00D142E4">
                <w:rPr>
                  <w:lang w:eastAsia="zh-CN"/>
                </w:rPr>
                <w:delText>3</w:delText>
              </w:r>
            </w:del>
            <w:ins w:id="347" w:author="Li Zhao" w:date="2025-08-25T18:50:00Z">
              <w:r>
                <w:rPr>
                  <w:rFonts w:eastAsia="等线"/>
                  <w:lang w:eastAsia="zh-CN"/>
                </w:rPr>
                <w:tab/>
              </w:r>
            </w:ins>
            <w:ins w:id="34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49" w:author="Li Zhao" w:date="2025-08-25T18:49:00Z"/>
                <w:rFonts w:eastAsia="等线"/>
                <w:i/>
                <w:lang w:eastAsia="zh-CN"/>
                <w:rPrChange w:id="350" w:author="Li Zhao" w:date="2025-08-25T20:06:00Z">
                  <w:rPr>
                    <w:ins w:id="351" w:author="Li Zhao" w:date="2025-08-25T18:49:00Z"/>
                    <w:rFonts w:eastAsia="等线"/>
                    <w:lang w:eastAsia="zh-CN"/>
                  </w:rPr>
                </w:rPrChange>
              </w:rPr>
            </w:pPr>
            <w:commentRangeStart w:id="352"/>
            <w:ins w:id="35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54" w:author="Li Zhao" w:date="2025-08-25T21:47:00Z">
              <w:r>
                <w:rPr>
                  <w:rFonts w:eastAsia="等线" w:hint="eastAsia"/>
                  <w:lang w:eastAsia="zh-CN"/>
                </w:rPr>
                <w:t>is</w:t>
              </w:r>
            </w:ins>
            <w:ins w:id="35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52"/>
              <w:r>
                <w:rPr>
                  <w:rStyle w:val="afa"/>
                </w:rPr>
                <w:commentReference w:id="352"/>
              </w:r>
            </w:ins>
          </w:p>
          <w:p w14:paraId="5CE5FF44" w14:textId="77777777" w:rsidR="004A6E1C" w:rsidRPr="002E5D0C" w:rsidRDefault="004A6E1C" w:rsidP="004A6E1C">
            <w:pPr>
              <w:ind w:left="851"/>
              <w:textAlignment w:val="auto"/>
              <w:rPr>
                <w:ins w:id="356" w:author="Li Zhao" w:date="2025-08-25T18:50:00Z"/>
                <w:lang w:eastAsia="zh-CN"/>
              </w:rPr>
            </w:pPr>
            <w:ins w:id="357" w:author="Li Zhao" w:date="2025-08-25T18:50:00Z">
              <w:r>
                <w:rPr>
                  <w:rFonts w:eastAsia="等线" w:hint="eastAsia"/>
                  <w:lang w:eastAsia="zh-CN"/>
                </w:rPr>
                <w:lastRenderedPageBreak/>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58" w:author="Li Zhao" w:date="2025-08-25T18:51:00Z">
              <w:r>
                <w:rPr>
                  <w:rFonts w:eastAsia="等线" w:hint="eastAsia"/>
                  <w:i/>
                  <w:lang w:eastAsia="zh-CN"/>
                </w:rPr>
                <w:t>-OD</w:t>
              </w:r>
            </w:ins>
            <w:ins w:id="35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60" w:author="Li Zhao" w:date="2025-08-25T18:50:00Z"/>
                <w:lang w:eastAsia="zh-CN"/>
              </w:rPr>
            </w:pPr>
            <w:ins w:id="36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62" w:author="Li Zhao" w:date="2025-08-25T18:50:00Z"/>
                <w:lang w:eastAsia="zh-CN"/>
              </w:rPr>
            </w:pPr>
            <w:ins w:id="36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64" w:author="Li Zhao" w:date="2025-08-25T18:50:00Z"/>
                <w:lang w:eastAsia="zh-CN"/>
              </w:rPr>
            </w:pPr>
            <w:ins w:id="36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66" w:author="Li Zhao" w:date="2025-08-25T18:50:00Z"/>
                <w:del w:id="367" w:author="LGE (Han Cha)" w:date="2025-08-26T13:47:00Z"/>
                <w:lang w:eastAsia="zh-CN"/>
              </w:rPr>
            </w:pPr>
            <w:ins w:id="368" w:author="Li Zhao" w:date="2025-08-25T18:50:00Z">
              <w:del w:id="36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70" w:author="Li Zhao" w:date="2025-08-25T18:51:00Z">
              <w:del w:id="371" w:author="LGE (Han Cha)" w:date="2025-08-26T13:47:00Z">
                <w:r w:rsidDel="004B1849">
                  <w:rPr>
                    <w:rFonts w:eastAsia="等线" w:hint="eastAsia"/>
                    <w:i/>
                    <w:lang w:eastAsia="zh-CN"/>
                  </w:rPr>
                  <w:delText>-OD</w:delText>
                </w:r>
              </w:del>
            </w:ins>
            <w:ins w:id="372" w:author="Li Zhao" w:date="2025-08-25T18:50:00Z">
              <w:del w:id="37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74" w:author="Li Zhao" w:date="2025-08-25T18:50:00Z"/>
                <w:del w:id="375" w:author="LGE (Han Cha)" w:date="2025-08-26T13:47:00Z"/>
                <w:lang w:eastAsia="zh-CN"/>
              </w:rPr>
            </w:pPr>
            <w:ins w:id="376" w:author="Li Zhao" w:date="2025-08-25T18:50:00Z">
              <w:del w:id="37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78" w:author="Li Zhao" w:date="2025-08-25T18:50:00Z"/>
                <w:del w:id="379" w:author="LGE (Han Cha)" w:date="2025-08-26T13:47:00Z"/>
                <w:lang w:eastAsia="zh-CN"/>
              </w:rPr>
            </w:pPr>
            <w:ins w:id="380" w:author="Li Zhao" w:date="2025-08-25T18:50:00Z">
              <w:del w:id="38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 xml:space="preserve">derive layer 3 filtered RSRP and RSRQ per beam for the serving cell </w:delText>
                </w:r>
                <w:r w:rsidRPr="002E5D0C" w:rsidDel="004B1849">
                  <w:rPr>
                    <w:lang w:eastAsia="zh-CN"/>
                  </w:rPr>
                  <w:lastRenderedPageBreak/>
                  <w:delText>based on CSI-RS, as described in 5.5.3.3a;</w:delText>
                </w:r>
              </w:del>
            </w:ins>
          </w:p>
          <w:p w14:paraId="08BB8DBB" w14:textId="77777777" w:rsidR="004A6E1C" w:rsidDel="004B1849" w:rsidRDefault="004A6E1C" w:rsidP="004A6E1C">
            <w:pPr>
              <w:ind w:left="1135" w:hanging="1"/>
              <w:textAlignment w:val="auto"/>
              <w:rPr>
                <w:ins w:id="382" w:author="Li Zhao" w:date="2025-08-25T18:50:00Z"/>
                <w:del w:id="383" w:author="LGE (Han Cha)" w:date="2025-08-26T13:47:00Z"/>
                <w:rFonts w:eastAsia="等线"/>
                <w:lang w:eastAsia="zh-CN"/>
              </w:rPr>
            </w:pPr>
            <w:ins w:id="384" w:author="Li Zhao" w:date="2025-08-25T18:50:00Z">
              <w:del w:id="38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8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87" w:author="Li Zhao" w:date="2025-08-25T20:19:00Z"/>
                <w:rFonts w:eastAsia="等线"/>
                <w:lang w:eastAsia="zh-CN"/>
              </w:rPr>
            </w:pPr>
            <w:commentRangeStart w:id="388"/>
            <w:ins w:id="389" w:author="Li Zhao" w:date="2025-08-25T20:19:00Z">
              <w:r w:rsidRPr="002E5D0C">
                <w:rPr>
                  <w:lang w:eastAsia="zh-CN"/>
                </w:rPr>
                <w:t>2&gt;</w:t>
              </w:r>
              <w:r w:rsidRPr="002E5D0C">
                <w:rPr>
                  <w:lang w:eastAsia="zh-CN"/>
                </w:rPr>
                <w:tab/>
              </w:r>
              <w:commentRangeEnd w:id="388"/>
              <w:r>
                <w:rPr>
                  <w:rStyle w:val="afa"/>
                </w:rPr>
                <w:commentReference w:id="38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90" w:author="Li Zhao" w:date="2025-08-25T20:19:00Z"/>
                <w:rFonts w:eastAsia="等线"/>
                <w:iCs/>
                <w:lang w:eastAsia="zh-CN"/>
              </w:rPr>
            </w:pPr>
            <w:commentRangeStart w:id="391"/>
            <w:ins w:id="392" w:author="Li Zhao" w:date="2025-08-25T20:19:00Z">
              <w:r w:rsidRPr="002E5D0C">
                <w:rPr>
                  <w:lang w:eastAsia="zh-CN"/>
                </w:rPr>
                <w:t>2&gt;</w:t>
              </w:r>
              <w:r w:rsidRPr="002E5D0C">
                <w:rPr>
                  <w:lang w:eastAsia="zh-CN"/>
                </w:rPr>
                <w:tab/>
              </w:r>
              <w:commentRangeEnd w:id="391"/>
              <w:r>
                <w:rPr>
                  <w:rStyle w:val="afa"/>
                </w:rPr>
                <w:commentReference w:id="391"/>
              </w:r>
              <w:r w:rsidRPr="00D142E4">
                <w:rPr>
                  <w:lang w:eastAsia="zh-CN"/>
                </w:rPr>
                <w:t xml:space="preserve">if the </w:t>
              </w:r>
              <w:r w:rsidRPr="00C034EE">
                <w:rPr>
                  <w:rFonts w:eastAsia="等线"/>
                  <w:i/>
                  <w:iCs/>
                  <w:lang w:eastAsia="zh-CN"/>
                </w:rPr>
                <w:t>OD-SSB-Config</w:t>
              </w:r>
            </w:ins>
            <w:ins w:id="393" w:author="Li Zhao" w:date="2025-08-25T21:45:00Z">
              <w:r>
                <w:rPr>
                  <w:rFonts w:eastAsia="等线" w:hint="eastAsia"/>
                  <w:lang w:eastAsia="zh-CN"/>
                </w:rPr>
                <w:t xml:space="preserve"> and</w:t>
              </w:r>
            </w:ins>
            <w:ins w:id="39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95" w:author="Li Zhao" w:date="2025-08-25T20:19:00Z"/>
                <w:rFonts w:eastAsia="等线"/>
                <w:i/>
                <w:lang w:eastAsia="zh-CN"/>
              </w:rPr>
            </w:pPr>
            <w:commentRangeStart w:id="396"/>
            <w:ins w:id="39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98" w:author="Li Zhao" w:date="2025-08-25T21:46:00Z">
              <w:r>
                <w:rPr>
                  <w:rFonts w:eastAsia="等线" w:hint="eastAsia"/>
                  <w:iCs/>
                  <w:lang w:eastAsia="zh-CN"/>
                </w:rPr>
                <w:t xml:space="preserve">is </w:t>
              </w:r>
            </w:ins>
            <w:ins w:id="399" w:author="Li Zhao" w:date="2025-08-25T20:19:00Z">
              <w:r>
                <w:rPr>
                  <w:rFonts w:eastAsia="等线" w:hint="eastAsia"/>
                  <w:iCs/>
                  <w:lang w:eastAsia="zh-CN"/>
                </w:rPr>
                <w:t>configured</w:t>
              </w:r>
            </w:ins>
            <w:ins w:id="400" w:author="Li Zhao" w:date="2025-08-25T21:46:00Z">
              <w:r>
                <w:rPr>
                  <w:rFonts w:eastAsia="等线" w:hint="eastAsia"/>
                  <w:lang w:eastAsia="zh-CN"/>
                </w:rPr>
                <w:t xml:space="preserve">, </w:t>
              </w:r>
            </w:ins>
            <w:ins w:id="40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96"/>
              <w:r>
                <w:rPr>
                  <w:rStyle w:val="afa"/>
                </w:rPr>
                <w:commentReference w:id="39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402" w:author="Li Zhao" w:date="2025-08-25T20:19:00Z"/>
                <w:rFonts w:eastAsia="等线"/>
                <w:i/>
                <w:lang w:eastAsia="zh-CN"/>
              </w:rPr>
            </w:pPr>
            <w:commentRangeStart w:id="403"/>
            <w:ins w:id="40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405" w:author="Li Zhao" w:date="2025-08-25T21:46:00Z">
              <w:r>
                <w:rPr>
                  <w:rFonts w:eastAsia="等线" w:hint="eastAsia"/>
                  <w:lang w:eastAsia="zh-CN"/>
                </w:rPr>
                <w:t>is</w:t>
              </w:r>
            </w:ins>
            <w:ins w:id="40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403"/>
              <w:r>
                <w:rPr>
                  <w:rStyle w:val="afa"/>
                </w:rPr>
                <w:commentReference w:id="403"/>
              </w:r>
            </w:ins>
          </w:p>
          <w:p w14:paraId="093AFEF3" w14:textId="77777777" w:rsidR="004A6E1C" w:rsidRPr="002E5D0C" w:rsidRDefault="004A6E1C" w:rsidP="004A6E1C">
            <w:pPr>
              <w:ind w:left="851" w:hanging="284"/>
              <w:textAlignment w:val="auto"/>
              <w:rPr>
                <w:lang w:eastAsia="zh-CN"/>
              </w:rPr>
            </w:pPr>
            <w:del w:id="407" w:author="Li Zhao" w:date="2025-08-25T18:57:00Z">
              <w:r w:rsidRPr="002E5D0C" w:rsidDel="006673CE">
                <w:rPr>
                  <w:lang w:eastAsia="zh-CN"/>
                </w:rPr>
                <w:delText>2</w:delText>
              </w:r>
            </w:del>
            <w:ins w:id="40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409" w:author="Li Zhao" w:date="2025-08-25T18:57:00Z">
              <w:r w:rsidRPr="002E5D0C" w:rsidDel="006673CE">
                <w:rPr>
                  <w:lang w:eastAsia="zh-CN"/>
                </w:rPr>
                <w:delText>3</w:delText>
              </w:r>
            </w:del>
            <w:ins w:id="41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11" w:author="Li Zhao" w:date="2025-08-25T18:57:00Z">
              <w:r w:rsidRPr="002E5D0C" w:rsidDel="006673CE">
                <w:rPr>
                  <w:lang w:eastAsia="zh-CN"/>
                </w:rPr>
                <w:delText>4</w:delText>
              </w:r>
            </w:del>
            <w:ins w:id="41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 xml:space="preserve">derive layer 3 filtered SINR per beam for the serving cell based on </w:t>
            </w:r>
            <w:r w:rsidRPr="002E5D0C">
              <w:rPr>
                <w:lang w:eastAsia="zh-CN"/>
              </w:rPr>
              <w:lastRenderedPageBreak/>
              <w:t>SS/PBCH block, as described in 5.5.3.3a;</w:t>
            </w:r>
          </w:p>
          <w:p w14:paraId="0F045FED" w14:textId="77777777" w:rsidR="004A6E1C" w:rsidRPr="002E5D0C" w:rsidRDefault="004A6E1C" w:rsidP="004A6E1C">
            <w:pPr>
              <w:ind w:left="1135" w:hanging="284"/>
              <w:textAlignment w:val="auto"/>
              <w:rPr>
                <w:lang w:eastAsia="zh-CN"/>
              </w:rPr>
            </w:pPr>
            <w:del w:id="413" w:author="Li Zhao" w:date="2025-08-25T18:57:00Z">
              <w:r w:rsidRPr="002E5D0C" w:rsidDel="006673CE">
                <w:rPr>
                  <w:lang w:eastAsia="zh-CN"/>
                </w:rPr>
                <w:delText>3</w:delText>
              </w:r>
            </w:del>
            <w:ins w:id="41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15" w:author="Li Zhao" w:date="2025-08-25T18:57:00Z">
              <w:r w:rsidRPr="002E5D0C" w:rsidDel="006673CE">
                <w:rPr>
                  <w:lang w:eastAsia="zh-CN"/>
                </w:rPr>
                <w:delText>2</w:delText>
              </w:r>
            </w:del>
            <w:ins w:id="416" w:author="Li Zhao" w:date="2025-08-25T18:58:00Z">
              <w:r>
                <w:rPr>
                  <w:rFonts w:eastAsia="等线"/>
                  <w:lang w:eastAsia="zh-CN"/>
                </w:rPr>
                <w:tab/>
              </w:r>
            </w:ins>
            <w:ins w:id="41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18" w:author="Li Zhao" w:date="2025-08-25T18:58:00Z">
              <w:r w:rsidRPr="002E5D0C" w:rsidDel="006673CE">
                <w:rPr>
                  <w:lang w:eastAsia="zh-CN"/>
                </w:rPr>
                <w:delText>3</w:delText>
              </w:r>
            </w:del>
            <w:ins w:id="41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20" w:author="Li Zhao" w:date="2025-08-25T18:58:00Z">
              <w:r w:rsidRPr="002E5D0C" w:rsidDel="006673CE">
                <w:rPr>
                  <w:lang w:eastAsia="zh-CN"/>
                </w:rPr>
                <w:delText>4</w:delText>
              </w:r>
            </w:del>
            <w:ins w:id="42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22" w:author="Li Zhao" w:date="2025-08-25T18:58:00Z">
              <w:r w:rsidRPr="002E5D0C" w:rsidDel="006673CE">
                <w:rPr>
                  <w:lang w:eastAsia="zh-CN"/>
                </w:rPr>
                <w:delText>3</w:delText>
              </w:r>
            </w:del>
            <w:ins w:id="42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24" w:author="Li Zhao" w:date="2025-08-25T20:20:00Z"/>
                <w:rFonts w:eastAsia="等线"/>
                <w:i/>
                <w:lang w:eastAsia="zh-CN"/>
              </w:rPr>
            </w:pPr>
            <w:commentRangeStart w:id="425"/>
            <w:ins w:id="42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27" w:author="Li Zhao" w:date="2025-08-25T21:48:00Z">
              <w:r w:rsidRPr="00B41384">
                <w:rPr>
                  <w:rFonts w:eastAsia="等线" w:hint="eastAsia"/>
                  <w:lang w:eastAsia="zh-CN"/>
                </w:rPr>
                <w:t>is</w:t>
              </w:r>
            </w:ins>
            <w:ins w:id="42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25"/>
              <w:r w:rsidRPr="00B41384">
                <w:rPr>
                  <w:rStyle w:val="afa"/>
                </w:rPr>
                <w:commentReference w:id="425"/>
              </w:r>
            </w:ins>
          </w:p>
          <w:p w14:paraId="5B2E4064" w14:textId="77777777" w:rsidR="004A6E1C" w:rsidRPr="002E5D0C" w:rsidRDefault="004A6E1C" w:rsidP="004A6E1C">
            <w:pPr>
              <w:ind w:left="851" w:hanging="284"/>
              <w:textAlignment w:val="auto"/>
              <w:rPr>
                <w:ins w:id="429" w:author="Li Zhao" w:date="2025-08-25T18:58:00Z"/>
                <w:lang w:eastAsia="zh-CN"/>
              </w:rPr>
            </w:pPr>
            <w:ins w:id="43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31" w:author="Li Zhao" w:date="2025-08-25T18:58:00Z"/>
                <w:lang w:eastAsia="zh-CN"/>
              </w:rPr>
            </w:pPr>
            <w:ins w:id="43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33" w:author="Li Zhao" w:date="2025-08-25T18:58:00Z"/>
                <w:lang w:eastAsia="zh-CN"/>
              </w:rPr>
            </w:pPr>
            <w:ins w:id="434"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35" w:author="Li Zhao" w:date="2025-08-25T18:58:00Z"/>
                <w:lang w:eastAsia="zh-CN"/>
              </w:rPr>
            </w:pPr>
            <w:ins w:id="436" w:author="Li Zhao" w:date="2025-08-25T18:58:00Z">
              <w:r>
                <w:rPr>
                  <w:rFonts w:eastAsia="等线"/>
                  <w:lang w:eastAsia="zh-CN"/>
                </w:rPr>
                <w:lastRenderedPageBreak/>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37" w:author="Li Zhao" w:date="2025-08-25T18:58:00Z"/>
                <w:del w:id="438" w:author="LGE (Han Cha)" w:date="2025-08-26T13:47:00Z"/>
                <w:lang w:eastAsia="zh-CN"/>
              </w:rPr>
            </w:pPr>
            <w:ins w:id="439" w:author="Li Zhao" w:date="2025-08-25T18:58:00Z">
              <w:del w:id="44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41" w:author="Li Zhao" w:date="2025-08-25T18:58:00Z"/>
                <w:del w:id="442" w:author="LGE (Han Cha)" w:date="2025-08-26T13:47:00Z"/>
                <w:lang w:eastAsia="zh-CN"/>
              </w:rPr>
            </w:pPr>
            <w:ins w:id="443" w:author="Li Zhao" w:date="2025-08-25T18:58:00Z">
              <w:del w:id="44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45" w:author="Li Zhao" w:date="2025-08-25T18:58:00Z"/>
                <w:del w:id="446" w:author="LGE (Han Cha)" w:date="2025-08-26T13:47:00Z"/>
                <w:lang w:eastAsia="zh-CN"/>
              </w:rPr>
            </w:pPr>
            <w:ins w:id="447" w:author="Li Zhao" w:date="2025-08-25T18:58:00Z">
              <w:del w:id="44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49" w:author="Li Zhao" w:date="2025-08-25T18:58:00Z"/>
                <w:del w:id="450" w:author="LGE (Han Cha)" w:date="2025-08-26T13:47:00Z"/>
                <w:lang w:eastAsia="zh-CN"/>
              </w:rPr>
            </w:pPr>
            <w:ins w:id="451" w:author="Li Zhao" w:date="2025-08-25T18:58:00Z">
              <w:del w:id="45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9072" w:type="dxa"/>
          </w:tcPr>
          <w:p w14:paraId="427E298A" w14:textId="77777777" w:rsidR="004A6E1C" w:rsidRDefault="00E056AC" w:rsidP="004A6E1C">
            <w:pPr>
              <w:pStyle w:val="a8"/>
              <w:keepNext/>
              <w:rPr>
                <w:rFonts w:eastAsia="等线"/>
                <w:bCs/>
                <w:iCs/>
                <w:lang w:val="en-US" w:eastAsia="zh-CN"/>
              </w:rPr>
            </w:pPr>
            <w:ins w:id="453" w:author="Li Zhao" w:date="2025-08-26T20:48:00Z">
              <w:r w:rsidRPr="00E056AC">
                <w:rPr>
                  <w:rFonts w:eastAsia="等线"/>
                  <w:bCs/>
                  <w:iCs/>
                  <w:lang w:val="en-US" w:eastAsia="zh-CN"/>
                  <w:rPrChange w:id="454" w:author="Li Zhao" w:date="2025-08-26T20:48:00Z">
                    <w:rPr>
                      <w:rFonts w:eastAsia="等线"/>
                      <w:bCs/>
                      <w:i/>
                      <w:lang w:val="en-US" w:eastAsia="zh-CN"/>
                    </w:rPr>
                  </w:rPrChange>
                </w:rPr>
                <w:lastRenderedPageBreak/>
                <w:t>Agree to remove</w:t>
              </w:r>
            </w:ins>
            <w:ins w:id="455"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56" w:author="Li Zhao" w:date="2025-08-26T20:56:00Z">
              <w:r w:rsidR="002F797F">
                <w:rPr>
                  <w:rFonts w:eastAsia="等线" w:hint="eastAsia"/>
                  <w:bCs/>
                  <w:iCs/>
                  <w:lang w:val="en-US" w:eastAsia="zh-CN"/>
                </w:rPr>
                <w:t xml:space="preserve"> and reported</w:t>
              </w:r>
            </w:ins>
            <w:ins w:id="457" w:author="Li Zhao" w:date="2025-08-26T21:01:00Z">
              <w:r w:rsidR="002F797F">
                <w:rPr>
                  <w:rFonts w:eastAsia="等线" w:hint="eastAsia"/>
                  <w:bCs/>
                  <w:iCs/>
                  <w:lang w:val="en-US" w:eastAsia="zh-CN"/>
                </w:rPr>
                <w:t xml:space="preserve">. </w:t>
              </w:r>
            </w:ins>
            <w:ins w:id="458" w:author="Li Zhao" w:date="2025-08-26T21:02:00Z">
              <w:r w:rsidR="002F797F">
                <w:rPr>
                  <w:rFonts w:eastAsia="等线" w:hint="eastAsia"/>
                  <w:bCs/>
                  <w:iCs/>
                  <w:lang w:val="en-US" w:eastAsia="zh-CN"/>
                </w:rPr>
                <w:t>Also update accordingly for 5.5.5.1.</w:t>
              </w:r>
            </w:ins>
            <w:ins w:id="459" w:author="Li Zhao" w:date="2025-08-26T20:56:00Z">
              <w:r w:rsidR="002F797F">
                <w:rPr>
                  <w:rFonts w:eastAsia="等线" w:hint="eastAsia"/>
                  <w:bCs/>
                  <w:iCs/>
                  <w:lang w:val="en-US" w:eastAsia="zh-CN"/>
                </w:rPr>
                <w:t xml:space="preserve"> </w:t>
              </w:r>
            </w:ins>
          </w:p>
          <w:p w14:paraId="74650BAF" w14:textId="77777777" w:rsidR="0075040D" w:rsidRDefault="0075040D" w:rsidP="004A6E1C">
            <w:pPr>
              <w:pStyle w:val="a8"/>
              <w:keepNext/>
              <w:rPr>
                <w:rFonts w:eastAsia="等线"/>
                <w:bCs/>
                <w:iCs/>
                <w:lang w:val="en-US" w:eastAsia="zh-CN"/>
              </w:rPr>
            </w:pPr>
          </w:p>
          <w:p w14:paraId="0B288ECF" w14:textId="344030F7" w:rsidR="0075040D" w:rsidRPr="00E056AC" w:rsidRDefault="0075040D" w:rsidP="004A6E1C">
            <w:pPr>
              <w:pStyle w:val="a8"/>
              <w:keepNext/>
              <w:rPr>
                <w:rFonts w:eastAsia="等线"/>
                <w:bCs/>
                <w:iCs/>
                <w:lang w:val="en-US" w:eastAsia="zh-CN"/>
                <w:rPrChange w:id="460" w:author="Li Zhao" w:date="2025-08-26T20:48:00Z">
                  <w:rPr>
                    <w:bCs/>
                    <w:i/>
                    <w:lang w:val="en-US"/>
                  </w:rPr>
                </w:rPrChange>
              </w:rPr>
            </w:pPr>
            <w:r w:rsidRPr="00D76CCE">
              <w:rPr>
                <w:rFonts w:eastAsia="等线"/>
                <w:bCs/>
                <w:iCs/>
                <w:highlight w:val="magenta"/>
                <w:lang w:val="en-US" w:eastAsia="zh-CN"/>
              </w:rPr>
              <w:t>[Ericsson]</w:t>
            </w:r>
            <w:r>
              <w:rPr>
                <w:rFonts w:eastAsia="等线"/>
                <w:bCs/>
                <w:iCs/>
                <w:lang w:val="en-US" w:eastAsia="zh-CN"/>
              </w:rPr>
              <w:t xml:space="preserve"> It would be a lot simpler to simply restrict the configuration of the added MO not to have CSI-RS as rsType.</w:t>
            </w:r>
            <w:r w:rsidR="001859A0">
              <w:rPr>
                <w:rFonts w:eastAsia="等线"/>
                <w:bCs/>
                <w:iCs/>
                <w:lang w:val="en-US" w:eastAsia="zh-CN"/>
              </w:rPr>
              <w:t xml:space="preserve"> </w:t>
            </w:r>
            <w:r w:rsidR="00D76CCE">
              <w:rPr>
                <w:rFonts w:eastAsia="等线"/>
                <w:bCs/>
                <w:iCs/>
                <w:lang w:val="en-US" w:eastAsia="zh-CN"/>
              </w:rPr>
              <w:t>What is the reason this need to be done via procedural text instead?</w:t>
            </w:r>
          </w:p>
        </w:tc>
      </w:tr>
      <w:tr w:rsidR="004A6E1C" w:rsidRPr="00D45311" w14:paraId="4898282F" w14:textId="77777777" w:rsidTr="00B7614E">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4399"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9072" w:type="dxa"/>
          </w:tcPr>
          <w:p w14:paraId="5822C2CD" w14:textId="66DE5F32" w:rsidR="004A6E1C" w:rsidRPr="00955893" w:rsidRDefault="00955893" w:rsidP="004A6E1C">
            <w:pPr>
              <w:pStyle w:val="a8"/>
              <w:keepNext/>
              <w:rPr>
                <w:rFonts w:eastAsia="等线"/>
                <w:bCs/>
                <w:lang w:val="en-US" w:eastAsia="zh-CN"/>
                <w:rPrChange w:id="461" w:author="Li Zhao" w:date="2025-08-27T11:12:00Z">
                  <w:rPr>
                    <w:bCs/>
                    <w:lang w:val="en-US" w:eastAsia="zh-CN"/>
                  </w:rPr>
                </w:rPrChange>
              </w:rPr>
            </w:pPr>
            <w:ins w:id="462" w:author="Li Zhao" w:date="2025-08-27T11:12:00Z">
              <w:r>
                <w:rPr>
                  <w:rFonts w:eastAsia="等线"/>
                  <w:bCs/>
                  <w:lang w:val="en-US" w:eastAsia="zh-CN"/>
                </w:rPr>
                <w:t>N</w:t>
              </w:r>
              <w:r>
                <w:rPr>
                  <w:rFonts w:eastAsia="等线" w:hint="eastAsia"/>
                  <w:bCs/>
                  <w:lang w:val="en-US" w:eastAsia="zh-CN"/>
                </w:rPr>
                <w:t>ot criti</w:t>
              </w:r>
            </w:ins>
            <w:ins w:id="463" w:author="Li Zhao" w:date="2025-08-27T11:13:00Z">
              <w:r>
                <w:rPr>
                  <w:rFonts w:eastAsia="等线" w:hint="eastAsia"/>
                  <w:bCs/>
                  <w:lang w:val="en-US" w:eastAsia="zh-CN"/>
                </w:rPr>
                <w:t xml:space="preserve">cal. </w:t>
              </w:r>
              <w:r>
                <w:rPr>
                  <w:rFonts w:eastAsia="等线"/>
                  <w:bCs/>
                  <w:lang w:val="en-US" w:eastAsia="zh-CN"/>
                </w:rPr>
                <w:t>W</w:t>
              </w:r>
              <w:r>
                <w:rPr>
                  <w:rFonts w:eastAsia="等线" w:hint="eastAsia"/>
                  <w:bCs/>
                  <w:lang w:val="en-US" w:eastAsia="zh-CN"/>
                </w:rPr>
                <w:t xml:space="preserve">ill use original wording </w:t>
              </w:r>
            </w:ins>
            <w:ins w:id="464" w:author="Li Zhao" w:date="2025-08-27T11:14:00Z">
              <w:r>
                <w:rPr>
                  <w:rFonts w:eastAsia="等线" w:hint="eastAsia"/>
                  <w:bCs/>
                  <w:lang w:val="en-US" w:eastAsia="zh-CN"/>
                </w:rPr>
                <w:t xml:space="preserve">from RRC rapp. </w:t>
              </w:r>
              <w:r>
                <w:rPr>
                  <w:rFonts w:eastAsia="等线"/>
                  <w:bCs/>
                  <w:lang w:val="en-US" w:eastAsia="zh-CN"/>
                </w:rPr>
                <w:t>C</w:t>
              </w:r>
              <w:r>
                <w:rPr>
                  <w:rFonts w:eastAsia="等线" w:hint="eastAsia"/>
                  <w:bCs/>
                  <w:lang w:val="en-US" w:eastAsia="zh-CN"/>
                </w:rPr>
                <w:t xml:space="preserve">an be further checked during CR review. </w:t>
              </w:r>
            </w:ins>
          </w:p>
        </w:tc>
      </w:tr>
      <w:tr w:rsidR="004A6E1C" w:rsidRPr="00D45311" w14:paraId="4ED06DC8" w14:textId="77777777" w:rsidTr="00B7614E">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4399"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65" w:author="Li Zhao" w:date="2025-08-25T18:07:00Z"/>
                <w:del w:id="466" w:author="LGE (Han Cha)" w:date="2025-08-26T18:32:00Z"/>
                <w:rFonts w:eastAsia="等线"/>
                <w:lang w:val="en-US" w:eastAsia="zh-CN"/>
              </w:rPr>
            </w:pPr>
            <w:ins w:id="467" w:author="Li Zhao" w:date="2025-08-25T18:07:00Z">
              <w:del w:id="468"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69" w:author="Li Zhao" w:date="2025-08-25T18:08:00Z">
              <w:del w:id="470" w:author="LGE (Han Cha)" w:date="2025-08-26T18:32:00Z">
                <w:r w:rsidDel="00B41384">
                  <w:rPr>
                    <w:rFonts w:eastAsia="等线" w:hint="eastAsia"/>
                    <w:lang w:val="en-US" w:eastAsia="zh-CN"/>
                  </w:rPr>
                  <w:delText xml:space="preserve">when </w:delText>
                </w:r>
              </w:del>
            </w:ins>
            <w:ins w:id="471" w:author="Li Zhao" w:date="2025-08-25T18:09:00Z">
              <w:del w:id="472" w:author="LGE (Han Cha)" w:date="2025-08-26T18:32:00Z">
                <w:r w:rsidRPr="003B2A60" w:rsidDel="00B41384">
                  <w:rPr>
                    <w:rFonts w:eastAsia="等线"/>
                    <w:lang w:val="en-US" w:eastAsia="zh-CN"/>
                  </w:rPr>
                  <w:delText>this OD-SSB is activated and the serving cell is activated</w:delText>
                </w:r>
              </w:del>
            </w:ins>
            <w:ins w:id="473" w:author="Li Zhao" w:date="2025-08-25T18:11:00Z">
              <w:del w:id="474" w:author="LGE (Han Cha)" w:date="2025-08-26T18:32:00Z">
                <w:r w:rsidDel="00B41384">
                  <w:rPr>
                    <w:rFonts w:eastAsia="等线" w:hint="eastAsia"/>
                    <w:lang w:val="en-US" w:eastAsia="zh-CN"/>
                  </w:rPr>
                  <w:delText xml:space="preserve">, </w:delText>
                </w:r>
              </w:del>
            </w:ins>
            <w:ins w:id="475" w:author="Li Zhao" w:date="2025-08-25T18:07:00Z">
              <w:del w:id="476"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7" w:author="Li Zhao" w:date="2025-08-25T18:11:00Z">
              <w:del w:id="478" w:author="LGE (Han Cha)" w:date="2025-08-26T18:32:00Z">
                <w:r w:rsidDel="00B41384">
                  <w:rPr>
                    <w:rFonts w:eastAsia="等线" w:hint="eastAsia"/>
                    <w:i/>
                    <w:iCs/>
                    <w:lang w:val="en-US" w:eastAsia="zh-CN"/>
                  </w:rPr>
                  <w:delText>5</w:delText>
                </w:r>
              </w:del>
            </w:ins>
            <w:ins w:id="479" w:author="Li Zhao" w:date="2025-08-25T18:07:00Z">
              <w:del w:id="480"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81" w:author="Li Zhao" w:date="2025-08-25T18:14:00Z">
              <w:del w:id="482" w:author="LGE (Han Cha)" w:date="2025-08-26T18:32:00Z">
                <w:r w:rsidDel="00B41384">
                  <w:rPr>
                    <w:rFonts w:eastAsia="等线" w:hint="eastAsia"/>
                    <w:lang w:val="en-US" w:eastAsia="zh-CN"/>
                  </w:rPr>
                  <w:delText xml:space="preserve">is indicated as </w:delText>
                </w:r>
              </w:del>
            </w:ins>
            <w:ins w:id="483" w:author="Li Zhao" w:date="2025-08-25T18:07:00Z">
              <w:del w:id="484" w:author="LGE (Han Cha)" w:date="2025-08-26T18:32:00Z">
                <w:r w:rsidRPr="003B2A60" w:rsidDel="00B41384">
                  <w:rPr>
                    <w:rFonts w:eastAsia="等线"/>
                    <w:lang w:val="en-US" w:eastAsia="zh-CN"/>
                  </w:rPr>
                  <w:delText xml:space="preserve">the first SSB periodicity </w:delText>
                </w:r>
              </w:del>
            </w:ins>
            <w:ins w:id="485" w:author="Li Zhao" w:date="2025-08-25T18:13:00Z">
              <w:del w:id="486"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87" w:author="Li Zhao" w:date="2025-08-25T18:07:00Z">
              <w:del w:id="488"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89" w:author="Li Zhao" w:date="2025-08-25T18:15:00Z">
              <w:del w:id="490" w:author="LGE (Han Cha)" w:date="2025-08-26T18:32:00Z">
                <w:r w:rsidDel="00B41384">
                  <w:rPr>
                    <w:rFonts w:eastAsia="等线" w:hint="eastAsia"/>
                    <w:i/>
                    <w:iCs/>
                    <w:lang w:val="en-US" w:eastAsia="zh-CN"/>
                  </w:rPr>
                  <w:delText>5</w:delText>
                </w:r>
              </w:del>
            </w:ins>
            <w:ins w:id="491" w:author="Li Zhao" w:date="2025-08-25T18:07:00Z">
              <w:del w:id="492"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93" w:author="Li Zhao" w:date="2025-08-25T18:15:00Z">
              <w:del w:id="494"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95" w:author="Li Zhao" w:date="2025-08-25T18:07:00Z">
              <w:del w:id="496"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97" w:author="LGE (Han Cha)" w:date="2025-08-26T18:04:00Z">
              <w:r>
                <w:rPr>
                  <w:rFonts w:eastAsia="Malgun Gothic" w:hint="eastAsia"/>
                  <w:lang w:val="en-US" w:eastAsia="ko-KR"/>
                </w:rPr>
                <w:t xml:space="preserve">If </w:t>
              </w:r>
              <w:r>
                <w:rPr>
                  <w:rFonts w:eastAsia="Malgun Gothic" w:hint="eastAsia"/>
                  <w:i/>
                  <w:iCs/>
                  <w:lang w:val="en-US" w:eastAsia="ko-KR"/>
                </w:rPr>
                <w:t>smtc</w:t>
              </w:r>
            </w:ins>
            <w:ins w:id="498" w:author="LGE (Han Cha)" w:date="2025-08-26T18:23:00Z">
              <w:r w:rsidR="002D7743">
                <w:rPr>
                  <w:rFonts w:eastAsia="Malgun Gothic" w:hint="eastAsia"/>
                  <w:i/>
                  <w:iCs/>
                  <w:lang w:val="en-US" w:eastAsia="ko-KR"/>
                </w:rPr>
                <w:t>X</w:t>
              </w:r>
            </w:ins>
            <w:ins w:id="499"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500"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501" w:author="LGE (Han Cha)" w:date="2025-08-26T18:09:00Z">
              <w:r>
                <w:rPr>
                  <w:rFonts w:eastAsia="Malgun Gothic" w:hint="eastAsia"/>
                  <w:i/>
                  <w:iCs/>
                  <w:lang w:val="en-US" w:eastAsia="ko-KR"/>
                </w:rPr>
                <w:t>-Config</w:t>
              </w:r>
            </w:ins>
            <w:ins w:id="502" w:author="LGE (Han Cha)" w:date="2025-08-26T18:04:00Z">
              <w:r>
                <w:rPr>
                  <w:rFonts w:eastAsia="Malgun Gothic" w:hint="eastAsia"/>
                  <w:lang w:val="en-US" w:eastAsia="ko-KR"/>
                </w:rPr>
                <w:t>, for N</w:t>
              </w:r>
            </w:ins>
            <w:ins w:id="503" w:author="LGE (Han Cha)" w:date="2025-08-26T18:05:00Z">
              <w:r>
                <w:rPr>
                  <w:rFonts w:eastAsia="Malgun Gothic" w:hint="eastAsia"/>
                  <w:lang w:val="en-US" w:eastAsia="ko-KR"/>
                </w:rPr>
                <w:t xml:space="preserve">R serving cell, the UE shall setup an additional SS block measurement timing configuration </w:t>
              </w:r>
            </w:ins>
            <w:ins w:id="504" w:author="LGE (Han Cha)" w:date="2025-08-26T18:06:00Z">
              <w:r>
                <w:rPr>
                  <w:rFonts w:eastAsia="Malgun Gothic" w:hint="eastAsia"/>
                  <w:lang w:val="en-US" w:eastAsia="ko-KR"/>
                </w:rPr>
                <w:t xml:space="preserve">(SMTC) </w:t>
              </w:r>
            </w:ins>
            <w:ins w:id="505" w:author="LGE (Han Cha)" w:date="2025-08-26T18:05:00Z">
              <w:r>
                <w:rPr>
                  <w:rFonts w:eastAsia="Malgun Gothic" w:hint="eastAsia"/>
                  <w:lang w:val="en-US" w:eastAsia="ko-KR"/>
                </w:rPr>
                <w:t>in accordance with the</w:t>
              </w:r>
            </w:ins>
            <w:ins w:id="506" w:author="LGE (Han Cha)" w:date="2025-08-26T18:10:00Z">
              <w:r w:rsidR="00497E47">
                <w:rPr>
                  <w:rFonts w:eastAsia="Malgun Gothic" w:hint="eastAsia"/>
                  <w:lang w:val="en-US" w:eastAsia="ko-KR"/>
                </w:rPr>
                <w:t xml:space="preserve"> recieved</w:t>
              </w:r>
            </w:ins>
            <w:ins w:id="507" w:author="LGE (Han Cha)" w:date="2025-08-26T18:05:00Z">
              <w:r>
                <w:rPr>
                  <w:rFonts w:eastAsia="Malgun Gothic" w:hint="eastAsia"/>
                  <w:lang w:val="en-US" w:eastAsia="ko-KR"/>
                </w:rPr>
                <w:t xml:space="preserve"> </w:t>
              </w:r>
            </w:ins>
            <w:ins w:id="508"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509" w:author="LGE (Han Cha)" w:date="2025-08-26T18:07:00Z">
              <w:r>
                <w:rPr>
                  <w:rFonts w:eastAsia="Malgun Gothic" w:hint="eastAsia"/>
                  <w:lang w:val="en-US" w:eastAsia="ko-KR"/>
                </w:rPr>
                <w:t xml:space="preserve">in </w:t>
              </w:r>
            </w:ins>
            <w:commentRangeStart w:id="510"/>
            <w:ins w:id="511" w:author="LGE (Han Cha)" w:date="2025-08-26T18:08:00Z">
              <w:r>
                <w:rPr>
                  <w:rFonts w:eastAsia="Malgun Gothic" w:hint="eastAsia"/>
                  <w:i/>
                  <w:iCs/>
                  <w:lang w:val="en-US" w:eastAsia="ko-KR"/>
                </w:rPr>
                <w:t>SSB-MTC</w:t>
              </w:r>
            </w:ins>
            <w:ins w:id="512" w:author="LGE (Han Cha)" w:date="2025-08-26T18:23:00Z">
              <w:r w:rsidR="002D7743">
                <w:rPr>
                  <w:rFonts w:eastAsia="Malgun Gothic" w:hint="eastAsia"/>
                  <w:i/>
                  <w:iCs/>
                  <w:lang w:val="en-US" w:eastAsia="ko-KR"/>
                </w:rPr>
                <w:t>x</w:t>
              </w:r>
            </w:ins>
            <w:ins w:id="513" w:author="LGE (Han Cha)" w:date="2025-08-26T18:08:00Z">
              <w:r>
                <w:rPr>
                  <w:rFonts w:eastAsia="Malgun Gothic" w:hint="eastAsia"/>
                  <w:i/>
                  <w:iCs/>
                  <w:lang w:val="en-US" w:eastAsia="ko-KR"/>
                </w:rPr>
                <w:t xml:space="preserve"> </w:t>
              </w:r>
            </w:ins>
            <w:commentRangeEnd w:id="510"/>
            <w:r w:rsidR="00472549">
              <w:rPr>
                <w:rStyle w:val="afa"/>
              </w:rPr>
              <w:commentReference w:id="510"/>
            </w:r>
            <w:ins w:id="514" w:author="LGE (Han Cha)" w:date="2025-08-26T18:08:00Z">
              <w:r>
                <w:rPr>
                  <w:rFonts w:eastAsia="Malgun Gothic" w:hint="eastAsia"/>
                  <w:lang w:val="en-US" w:eastAsia="ko-KR"/>
                </w:rPr>
                <w:t xml:space="preserve">having the same </w:t>
              </w:r>
            </w:ins>
            <w:ins w:id="515"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16" w:author="LGE (Han Cha)" w:date="2025-08-26T18:14:00Z">
              <w:r w:rsidR="007B51E3">
                <w:rPr>
                  <w:rFonts w:eastAsia="Malgun Gothic" w:hint="eastAsia"/>
                  <w:lang w:val="en-US" w:eastAsia="ko-KR"/>
                </w:rPr>
                <w:t xml:space="preserve">use </w:t>
              </w:r>
            </w:ins>
            <w:ins w:id="517" w:author="LGE (Han Cha)" w:date="2025-08-26T18:10:00Z">
              <w:r w:rsidR="00497E47">
                <w:rPr>
                  <w:rFonts w:eastAsia="Malgun Gothic" w:hint="eastAsia"/>
                  <w:i/>
                  <w:iCs/>
                  <w:lang w:val="en-US" w:eastAsia="ko-KR"/>
                </w:rPr>
                <w:t>od-ssb-sfn-Offset</w:t>
              </w:r>
            </w:ins>
            <w:ins w:id="518"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19"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20"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21" w:author="LGE (Han Cha)" w:date="2025-08-26T18:22:00Z">
              <w:r w:rsidR="00626025">
                <w:rPr>
                  <w:rFonts w:eastAsia="Malgun Gothic" w:hint="eastAsia"/>
                  <w:lang w:val="en-US" w:eastAsia="ko-KR"/>
                </w:rPr>
                <w:t xml:space="preserve"> </w:t>
              </w:r>
              <w:r w:rsidR="00626025" w:rsidRPr="006B7ED4">
                <w:rPr>
                  <w:lang w:eastAsia="zh-CN"/>
                </w:rPr>
                <w:t xml:space="preserve">The first subframe of each </w:t>
              </w:r>
              <w:r w:rsidR="00626025" w:rsidRPr="006B7ED4">
                <w:rPr>
                  <w:lang w:eastAsia="zh-CN"/>
                </w:rPr>
                <w:lastRenderedPageBreak/>
                <w:t>SMTC occasion occurs at an SFN and subframe of the NR serving cell meeting the above condition.</w:t>
              </w:r>
            </w:ins>
          </w:p>
          <w:p w14:paraId="2082C009" w14:textId="77777777" w:rsidR="0024166E" w:rsidRPr="00B847B8" w:rsidRDefault="0024166E" w:rsidP="0024166E">
            <w:pPr>
              <w:pStyle w:val="a8"/>
              <w:keepNext/>
              <w:rPr>
                <w:ins w:id="522" w:author="LGE (Han Cha)" w:date="2025-08-26T18:34:00Z"/>
                <w:rFonts w:eastAsia="Malgun Gothic"/>
                <w:color w:val="EE0000"/>
                <w:lang w:val="en-US" w:eastAsia="ko-KR"/>
              </w:rPr>
            </w:pPr>
            <w:ins w:id="523"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24"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Li Zhao" w:date="2025-08-25T17:47:00Z"/>
                <w:rFonts w:ascii="Courier New" w:eastAsia="等线" w:hAnsi="Courier New"/>
                <w:sz w:val="16"/>
                <w:lang w:eastAsia="zh-CN"/>
              </w:rPr>
            </w:pPr>
            <w:r w:rsidRPr="006B7ED4">
              <w:rPr>
                <w:rFonts w:ascii="Courier New" w:hAnsi="Courier New"/>
                <w:sz w:val="16"/>
                <w:lang w:eastAsia="en-GB"/>
              </w:rPr>
              <w:t xml:space="preserve">    ]]</w:t>
            </w:r>
            <w:ins w:id="526"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Li Zhao" w:date="2025-08-25T17:47:00Z"/>
                <w:rFonts w:ascii="Courier New" w:hAnsi="Courier New"/>
                <w:sz w:val="16"/>
                <w:lang w:eastAsia="en-GB"/>
              </w:rPr>
            </w:pPr>
            <w:ins w:id="528"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9" w:author="Li Zhao" w:date="2025-08-25T17:47:00Z"/>
                <w:rFonts w:eastAsia="等线"/>
                <w:color w:val="808080"/>
                <w:lang w:eastAsia="zh-CN"/>
                <w:rPrChange w:id="530" w:author="Li Zhao" w:date="2025-08-25T17:49:00Z">
                  <w:rPr>
                    <w:ins w:id="531" w:author="Li Zhao" w:date="2025-08-25T17:47:00Z"/>
                    <w:rFonts w:ascii="Courier New" w:hAnsi="Courier New"/>
                    <w:color w:val="808080"/>
                    <w:sz w:val="16"/>
                    <w:lang w:eastAsia="en-GB"/>
                  </w:rPr>
                </w:rPrChange>
              </w:rPr>
              <w:pPrChange w:id="532"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33" w:author="Li Zhao" w:date="2025-08-25T17:47:00Z">
              <w:r w:rsidRPr="006B7ED4">
                <w:t xml:space="preserve">    </w:t>
              </w:r>
            </w:ins>
            <w:ins w:id="534" w:author="Li Zhao" w:date="2025-08-25T18:04:00Z">
              <w:r>
                <w:rPr>
                  <w:rFonts w:eastAsia="等线" w:hint="eastAsia"/>
                  <w:lang w:eastAsia="zh-CN"/>
                </w:rPr>
                <w:t>s</w:t>
              </w:r>
            </w:ins>
            <w:ins w:id="535" w:author="Li Zhao" w:date="2025-08-25T17:49:00Z">
              <w:r w:rsidRPr="00EE6E73">
                <w:t>mtc</w:t>
              </w:r>
            </w:ins>
            <w:ins w:id="536" w:author="Li Zhao" w:date="2025-08-25T18:03:00Z">
              <w:del w:id="537" w:author="LGE (Han Cha)" w:date="2025-08-26T18:23:00Z">
                <w:r w:rsidDel="002D7743">
                  <w:rPr>
                    <w:rFonts w:eastAsia="等线" w:hint="eastAsia"/>
                    <w:lang w:eastAsia="zh-CN"/>
                  </w:rPr>
                  <w:delText>5</w:delText>
                </w:r>
              </w:del>
            </w:ins>
            <w:ins w:id="538" w:author="LGE (Han Cha)" w:date="2025-08-26T18:24:00Z">
              <w:r w:rsidR="002D7743">
                <w:rPr>
                  <w:rFonts w:eastAsia="Malgun Gothic" w:hint="eastAsia"/>
                  <w:lang w:eastAsia="ko-KR"/>
                </w:rPr>
                <w:t>X</w:t>
              </w:r>
            </w:ins>
            <w:ins w:id="539" w:author="Li Zhao" w:date="2025-08-25T17:49:00Z">
              <w:r w:rsidRPr="00EE6E73">
                <w:t>list-r1</w:t>
              </w:r>
              <w:r>
                <w:rPr>
                  <w:rFonts w:eastAsia="等线" w:hint="eastAsia"/>
                  <w:lang w:eastAsia="zh-CN"/>
                </w:rPr>
                <w:t>9</w:t>
              </w:r>
              <w:r w:rsidRPr="00EE6E73">
                <w:t xml:space="preserve">                       SSB-MTC</w:t>
              </w:r>
            </w:ins>
            <w:ins w:id="540" w:author="Li Zhao" w:date="2025-08-25T18:03:00Z">
              <w:del w:id="541" w:author="LGE (Han Cha)" w:date="2025-08-26T18:23:00Z">
                <w:r w:rsidDel="002D7743">
                  <w:rPr>
                    <w:rFonts w:eastAsia="等线" w:hint="eastAsia"/>
                    <w:lang w:eastAsia="zh-CN"/>
                  </w:rPr>
                  <w:delText>5</w:delText>
                </w:r>
              </w:del>
            </w:ins>
            <w:ins w:id="542" w:author="LGE (Han Cha)" w:date="2025-08-26T18:24:00Z">
              <w:r w:rsidR="002D7743">
                <w:rPr>
                  <w:rFonts w:eastAsia="Malgun Gothic" w:hint="eastAsia"/>
                  <w:lang w:eastAsia="ko-KR"/>
                </w:rPr>
                <w:t>x</w:t>
              </w:r>
            </w:ins>
            <w:ins w:id="543" w:author="Li Zhao" w:date="2025-08-25T17:49:00Z">
              <w:r w:rsidRPr="00EE6E73">
                <w:t>List-r1</w:t>
              </w:r>
            </w:ins>
            <w:ins w:id="544" w:author="Li Zhao" w:date="2025-08-25T17:50:00Z">
              <w:r>
                <w:rPr>
                  <w:rFonts w:eastAsia="等线" w:hint="eastAsia"/>
                  <w:lang w:eastAsia="zh-CN"/>
                </w:rPr>
                <w:t>9</w:t>
              </w:r>
            </w:ins>
            <w:ins w:id="545"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47:00Z"/>
                <w:rFonts w:ascii="Courier New" w:eastAsia="等线" w:hAnsi="Courier New"/>
                <w:sz w:val="16"/>
                <w:lang w:eastAsia="zh-CN"/>
              </w:rPr>
            </w:pPr>
            <w:ins w:id="547"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Li Zhao" w:date="2025-08-25T17:54:00Z"/>
                <w:rFonts w:ascii="Courier New" w:eastAsia="等线" w:hAnsi="Courier New"/>
                <w:sz w:val="16"/>
                <w:lang w:eastAsia="zh-CN"/>
                <w:rPrChange w:id="550" w:author="Li Zhao" w:date="2025-08-25T17:54:00Z">
                  <w:rPr>
                    <w:ins w:id="551"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i Zhao" w:date="2025-08-25T17:54:00Z"/>
                <w:rFonts w:ascii="Courier New" w:eastAsia="Malgun Gothic" w:hAnsi="Courier New"/>
                <w:sz w:val="16"/>
                <w:lang w:eastAsia="ko-KR"/>
                <w:rPrChange w:id="553" w:author="LGE (Han Cha)" w:date="2025-08-26T14:30:00Z">
                  <w:rPr>
                    <w:ins w:id="554" w:author="Li Zhao" w:date="2025-08-25T17:54:00Z"/>
                    <w:rFonts w:ascii="Courier New" w:hAnsi="Courier New"/>
                    <w:sz w:val="16"/>
                    <w:lang w:eastAsia="en-GB"/>
                  </w:rPr>
                </w:rPrChange>
              </w:rPr>
            </w:pPr>
            <w:ins w:id="555" w:author="Li Zhao" w:date="2025-08-25T17:54:00Z">
              <w:r w:rsidRPr="006B7ED4">
                <w:rPr>
                  <w:rFonts w:ascii="Courier New" w:hAnsi="Courier New"/>
                  <w:sz w:val="16"/>
                  <w:lang w:eastAsia="en-GB"/>
                </w:rPr>
                <w:t>SSB-MTC</w:t>
              </w:r>
              <w:del w:id="556" w:author="LGE (Han Cha)" w:date="2025-08-26T18:23:00Z">
                <w:r w:rsidDel="002D7743">
                  <w:rPr>
                    <w:rFonts w:ascii="Courier New" w:eastAsia="等线" w:hAnsi="Courier New" w:hint="eastAsia"/>
                    <w:sz w:val="16"/>
                    <w:lang w:eastAsia="zh-CN"/>
                  </w:rPr>
                  <w:delText>5</w:delText>
                </w:r>
              </w:del>
            </w:ins>
            <w:ins w:id="557" w:author="LGE (Han Cha)" w:date="2025-08-26T18:24:00Z">
              <w:r w:rsidR="002D7743">
                <w:rPr>
                  <w:rFonts w:ascii="Courier New" w:eastAsia="Malgun Gothic" w:hAnsi="Courier New" w:hint="eastAsia"/>
                  <w:sz w:val="16"/>
                  <w:lang w:eastAsia="ko-KR"/>
                </w:rPr>
                <w:t>x</w:t>
              </w:r>
            </w:ins>
            <w:ins w:id="558"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59" w:author="Li Zhao" w:date="2025-08-25T17:56:00Z">
              <w:r>
                <w:rPr>
                  <w:rFonts w:ascii="Courier New" w:eastAsia="等线" w:hAnsi="Courier New" w:hint="eastAsia"/>
                  <w:sz w:val="16"/>
                  <w:lang w:eastAsia="zh-CN"/>
                </w:rPr>
                <w:t>6</w:t>
              </w:r>
            </w:ins>
            <w:ins w:id="560"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61" w:author="LGE (Han Cha)" w:date="2025-08-26T18:23:00Z">
              <w:r w:rsidR="002D7743">
                <w:rPr>
                  <w:rFonts w:ascii="Courier New" w:eastAsia="Malgun Gothic" w:hAnsi="Courier New" w:hint="eastAsia"/>
                  <w:sz w:val="16"/>
                  <w:lang w:eastAsia="ko-KR"/>
                </w:rPr>
                <w:t>x</w:t>
              </w:r>
            </w:ins>
            <w:ins w:id="562"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63"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lastRenderedPageBreak/>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64"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65"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66" w:author="LGE (Han Cha)" w:date="2025-08-26T18:33:00Z">
              <w:r w:rsidR="00F6170E" w:rsidRPr="00B847B8">
                <w:rPr>
                  <w:rFonts w:eastAsia="Malgun Gothic" w:hint="eastAsia"/>
                  <w:color w:val="EE0000"/>
                  <w:lang w:val="en-US" w:eastAsia="ko-KR"/>
                </w:rPr>
                <w:t>ote: F</w:t>
              </w:r>
            </w:ins>
            <w:ins w:id="567"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68" w:name="_Toc60777402"/>
            <w:bookmarkStart w:id="569" w:name="_Toc193446418"/>
            <w:bookmarkStart w:id="570" w:name="_Toc193452223"/>
            <w:bookmarkStart w:id="571" w:name="_Toc193463495"/>
            <w:bookmarkStart w:id="572" w:name="_Toc201295782"/>
            <w:bookmarkStart w:id="573" w:name="MCCQCTEMPBM_00000502"/>
            <w:r w:rsidRPr="00EE6E73">
              <w:t>–</w:t>
            </w:r>
            <w:r w:rsidRPr="00EE6E73">
              <w:tab/>
            </w:r>
            <w:r w:rsidRPr="00EE6E73">
              <w:rPr>
                <w:i/>
              </w:rPr>
              <w:t>SSB-MTC</w:t>
            </w:r>
            <w:bookmarkEnd w:id="568"/>
            <w:bookmarkEnd w:id="569"/>
            <w:bookmarkEnd w:id="570"/>
            <w:bookmarkEnd w:id="571"/>
            <w:bookmarkEnd w:id="572"/>
          </w:p>
          <w:bookmarkEnd w:id="573"/>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74" w:author="LGE (Han Cha)" w:date="2025-08-26T14:33:00Z"/>
                <w:rFonts w:eastAsia="Malgun Gothic"/>
                <w:lang w:eastAsia="ko-KR"/>
              </w:rPr>
            </w:pPr>
            <w:ins w:id="575" w:author="LGE (Han Cha)" w:date="2025-08-26T14:32:00Z">
              <w:r>
                <w:rPr>
                  <w:rFonts w:eastAsia="Malgun Gothic" w:hint="eastAsia"/>
                  <w:lang w:eastAsia="ko-KR"/>
                </w:rPr>
                <w:t>SSB-MTC</w:t>
              </w:r>
            </w:ins>
            <w:ins w:id="576" w:author="LGE (Han Cha)" w:date="2025-08-26T18:22:00Z">
              <w:r w:rsidR="002D7743">
                <w:rPr>
                  <w:rFonts w:eastAsia="Malgun Gothic" w:hint="eastAsia"/>
                  <w:lang w:eastAsia="ko-KR"/>
                </w:rPr>
                <w:t>x</w:t>
              </w:r>
            </w:ins>
            <w:ins w:id="577" w:author="LGE (Han Cha)" w:date="2025-08-26T18:24:00Z">
              <w:r w:rsidR="00783F0E">
                <w:rPr>
                  <w:rFonts w:eastAsia="Malgun Gothic" w:hint="eastAsia"/>
                  <w:lang w:eastAsia="ko-KR"/>
                </w:rPr>
                <w:t>-r19</w:t>
              </w:r>
            </w:ins>
            <w:ins w:id="578"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79" w:author="LGE (Han Cha)" w:date="2025-08-26T14:34:00Z"/>
                <w:rFonts w:eastAsia="Malgun Gothic"/>
                <w:lang w:eastAsia="ko-KR"/>
              </w:rPr>
            </w:pPr>
            <w:ins w:id="580"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81" w:author="LGE (Han Cha)" w:date="2025-08-26T18:36:00Z">
              <w:r w:rsidR="0033081A">
                <w:rPr>
                  <w:rFonts w:eastAsia="Malgun Gothic" w:hint="eastAsia"/>
                  <w:lang w:eastAsia="ko-KR"/>
                </w:rPr>
                <w:t xml:space="preserve">sf5, </w:t>
              </w:r>
            </w:ins>
            <w:ins w:id="582"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83" w:author="LGE (Han Cha)" w:date="2025-08-26T14:34:00Z">
                  <w:rPr/>
                </w:rPrChange>
              </w:rPr>
            </w:pPr>
            <w:ins w:id="584"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85" w:author="LGE (Han Cha)" w:date="2025-08-26T18:34:00Z"/>
                <w:rFonts w:eastAsia="Malgun Gothic"/>
                <w:lang w:val="en-US" w:eastAsia="ko-KR"/>
              </w:rPr>
            </w:pPr>
          </w:p>
          <w:p w14:paraId="46A4C196" w14:textId="77777777" w:rsidR="00B847B8" w:rsidRPr="00B847B8" w:rsidRDefault="00B847B8" w:rsidP="00B847B8">
            <w:pPr>
              <w:pStyle w:val="a8"/>
              <w:keepNext/>
              <w:rPr>
                <w:ins w:id="586" w:author="LGE (Han Cha)" w:date="2025-08-26T18:34:00Z"/>
                <w:rFonts w:eastAsia="Malgun Gothic"/>
                <w:color w:val="EE0000"/>
                <w:lang w:val="en-US" w:eastAsia="ko-KR"/>
              </w:rPr>
            </w:pPr>
            <w:ins w:id="58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9072" w:type="dxa"/>
          </w:tcPr>
          <w:p w14:paraId="4A90DEEB" w14:textId="23937965" w:rsidR="00955893" w:rsidRPr="00955893" w:rsidRDefault="00955893" w:rsidP="00955893">
            <w:pPr>
              <w:pStyle w:val="a8"/>
              <w:keepNext/>
              <w:rPr>
                <w:ins w:id="588" w:author="Li Zhao" w:date="2025-08-27T11:18:00Z"/>
                <w:rFonts w:eastAsia="等线"/>
                <w:bCs/>
                <w:lang w:val="en-US" w:eastAsia="zh-CN"/>
              </w:rPr>
            </w:pPr>
            <w:ins w:id="589" w:author="Li Zhao" w:date="2025-08-27T11:14:00Z">
              <w:r>
                <w:rPr>
                  <w:rFonts w:eastAsia="等线"/>
                  <w:bCs/>
                  <w:lang w:val="en-US" w:eastAsia="zh-CN"/>
                </w:rPr>
                <w:lastRenderedPageBreak/>
                <w:t>D</w:t>
              </w:r>
              <w:r>
                <w:rPr>
                  <w:rFonts w:eastAsia="等线" w:hint="eastAsia"/>
                  <w:bCs/>
                  <w:lang w:val="en-US" w:eastAsia="zh-CN"/>
                </w:rPr>
                <w:t>isa</w:t>
              </w:r>
            </w:ins>
            <w:ins w:id="590" w:author="Li Zhao" w:date="2025-08-27T11:15:00Z">
              <w:r>
                <w:rPr>
                  <w:rFonts w:eastAsia="等线" w:hint="eastAsia"/>
                  <w:bCs/>
                  <w:lang w:val="en-US" w:eastAsia="zh-CN"/>
                </w:rPr>
                <w:t xml:space="preserve">gree. </w:t>
              </w:r>
            </w:ins>
            <w:ins w:id="591" w:author="Li Zhao" w:date="2025-08-27T11:18:00Z">
              <w:r w:rsidRPr="00955893">
                <w:rPr>
                  <w:rFonts w:eastAsia="等线"/>
                  <w:bCs/>
                  <w:lang w:val="en-US" w:eastAsia="zh-CN"/>
                </w:rPr>
                <w:t>MTC value includes both periodicity, offset and duration. do not understand why offset is not based on the adatped SMTC but refers to the offset within the OD-SSB config.</w:t>
              </w:r>
            </w:ins>
          </w:p>
          <w:p w14:paraId="5F6910F6" w14:textId="77777777" w:rsidR="00955893" w:rsidRPr="00EE6E73" w:rsidRDefault="00955893" w:rsidP="00955893">
            <w:pPr>
              <w:pStyle w:val="TH"/>
              <w:rPr>
                <w:ins w:id="592" w:author="Li Zhao" w:date="2025-08-27T11:18:00Z"/>
              </w:rPr>
            </w:pPr>
            <w:ins w:id="593" w:author="Li Zhao" w:date="2025-08-27T11:18:00Z">
              <w:r w:rsidRPr="00EE6E73">
                <w:rPr>
                  <w:i/>
                </w:rPr>
                <w:t>SSB-MTC</w:t>
              </w:r>
              <w:r w:rsidRPr="00EE6E73">
                <w:t xml:space="preserve"> information element</w:t>
              </w:r>
            </w:ins>
          </w:p>
          <w:p w14:paraId="5CBCA434" w14:textId="77777777" w:rsidR="00955893" w:rsidRPr="00EE6E73" w:rsidRDefault="00955893" w:rsidP="00955893">
            <w:pPr>
              <w:pStyle w:val="PL"/>
              <w:rPr>
                <w:ins w:id="594" w:author="Li Zhao" w:date="2025-08-27T11:18:00Z"/>
                <w:color w:val="808080"/>
              </w:rPr>
            </w:pPr>
            <w:ins w:id="595" w:author="Li Zhao" w:date="2025-08-27T11:18:00Z">
              <w:r w:rsidRPr="00EE6E73">
                <w:rPr>
                  <w:color w:val="808080"/>
                </w:rPr>
                <w:t>-- ASN1START</w:t>
              </w:r>
            </w:ins>
          </w:p>
          <w:p w14:paraId="4BF43BE0" w14:textId="77777777" w:rsidR="00955893" w:rsidRPr="00EE6E73" w:rsidRDefault="00955893" w:rsidP="00955893">
            <w:pPr>
              <w:pStyle w:val="PL"/>
              <w:rPr>
                <w:ins w:id="596" w:author="Li Zhao" w:date="2025-08-27T11:18:00Z"/>
                <w:color w:val="808080"/>
              </w:rPr>
            </w:pPr>
            <w:ins w:id="597" w:author="Li Zhao" w:date="2025-08-27T11:18:00Z">
              <w:r w:rsidRPr="00EE6E73">
                <w:rPr>
                  <w:color w:val="808080"/>
                </w:rPr>
                <w:t>-- TAG-SSB-MTC-START</w:t>
              </w:r>
            </w:ins>
          </w:p>
          <w:p w14:paraId="73A9EA2C" w14:textId="77777777" w:rsidR="00955893" w:rsidRPr="00EE6E73" w:rsidRDefault="00955893" w:rsidP="00955893">
            <w:pPr>
              <w:pStyle w:val="PL"/>
              <w:rPr>
                <w:ins w:id="598" w:author="Li Zhao" w:date="2025-08-27T11:18:00Z"/>
              </w:rPr>
            </w:pPr>
          </w:p>
          <w:p w14:paraId="5889861B" w14:textId="77777777" w:rsidR="00955893" w:rsidRPr="00EE6E73" w:rsidRDefault="00955893" w:rsidP="00955893">
            <w:pPr>
              <w:pStyle w:val="PL"/>
              <w:rPr>
                <w:ins w:id="599" w:author="Li Zhao" w:date="2025-08-27T11:18:00Z"/>
              </w:rPr>
            </w:pPr>
            <w:ins w:id="600" w:author="Li Zhao" w:date="2025-08-27T11:18:00Z">
              <w:r w:rsidRPr="00EE6E73">
                <w:t xml:space="preserve">SSB-MTC ::=                             </w:t>
              </w:r>
              <w:r w:rsidRPr="00EE6E73">
                <w:rPr>
                  <w:color w:val="993366"/>
                </w:rPr>
                <w:t>SEQUENCE</w:t>
              </w:r>
              <w:r w:rsidRPr="00EE6E73">
                <w:t xml:space="preserve"> {</w:t>
              </w:r>
            </w:ins>
          </w:p>
          <w:p w14:paraId="2EEA97D8" w14:textId="77777777" w:rsidR="00955893" w:rsidRPr="00EE6E73" w:rsidRDefault="00955893" w:rsidP="00955893">
            <w:pPr>
              <w:pStyle w:val="PL"/>
              <w:rPr>
                <w:ins w:id="601" w:author="Li Zhao" w:date="2025-08-27T11:18:00Z"/>
              </w:rPr>
            </w:pPr>
            <w:ins w:id="602" w:author="Li Zhao" w:date="2025-08-27T11:18:00Z">
              <w:r w:rsidRPr="00EE6E73">
                <w:t xml:space="preserve">    </w:t>
              </w:r>
              <w:r w:rsidRPr="00955893">
                <w:rPr>
                  <w:highlight w:val="yellow"/>
                  <w:rPrChange w:id="603" w:author="Li Zhao" w:date="2025-08-27T11:18:00Z">
                    <w:rPr/>
                  </w:rPrChange>
                </w:rPr>
                <w:t>periodicityAndOffset</w:t>
              </w:r>
              <w:r w:rsidRPr="00EE6E73">
                <w:t xml:space="preserve">                    </w:t>
              </w:r>
              <w:r w:rsidRPr="00EE6E73">
                <w:rPr>
                  <w:color w:val="993366"/>
                </w:rPr>
                <w:t>CHOICE</w:t>
              </w:r>
              <w:r w:rsidRPr="00EE6E73">
                <w:t xml:space="preserve"> {</w:t>
              </w:r>
            </w:ins>
          </w:p>
          <w:p w14:paraId="78D011BB" w14:textId="77777777" w:rsidR="00955893" w:rsidRPr="00EE6E73" w:rsidRDefault="00955893" w:rsidP="00955893">
            <w:pPr>
              <w:pStyle w:val="PL"/>
              <w:rPr>
                <w:ins w:id="604" w:author="Li Zhao" w:date="2025-08-27T11:18:00Z"/>
              </w:rPr>
            </w:pPr>
            <w:ins w:id="605" w:author="Li Zhao" w:date="2025-08-27T11:18:00Z">
              <w:r w:rsidRPr="00EE6E73">
                <w:t xml:space="preserve">        sf5                                 </w:t>
              </w:r>
              <w:r w:rsidRPr="00EE6E73">
                <w:rPr>
                  <w:color w:val="993366"/>
                </w:rPr>
                <w:t>INTEGER</w:t>
              </w:r>
              <w:r w:rsidRPr="00EE6E73">
                <w:t xml:space="preserve"> (0..4),</w:t>
              </w:r>
            </w:ins>
          </w:p>
          <w:p w14:paraId="61453216" w14:textId="77777777" w:rsidR="00955893" w:rsidRPr="00EE6E73" w:rsidRDefault="00955893" w:rsidP="00955893">
            <w:pPr>
              <w:pStyle w:val="PL"/>
              <w:rPr>
                <w:ins w:id="606" w:author="Li Zhao" w:date="2025-08-27T11:18:00Z"/>
              </w:rPr>
            </w:pPr>
            <w:ins w:id="607" w:author="Li Zhao" w:date="2025-08-27T11:18:00Z">
              <w:r w:rsidRPr="00EE6E73">
                <w:t xml:space="preserve">        sf10                                    </w:t>
              </w:r>
              <w:r w:rsidRPr="00EE6E73">
                <w:rPr>
                  <w:color w:val="993366"/>
                </w:rPr>
                <w:t>INTEGER</w:t>
              </w:r>
              <w:r w:rsidRPr="00EE6E73">
                <w:t xml:space="preserve"> (0..9),</w:t>
              </w:r>
            </w:ins>
          </w:p>
          <w:p w14:paraId="369F5946" w14:textId="77777777" w:rsidR="00955893" w:rsidRPr="00EE6E73" w:rsidRDefault="00955893" w:rsidP="00955893">
            <w:pPr>
              <w:pStyle w:val="PL"/>
              <w:rPr>
                <w:ins w:id="608" w:author="Li Zhao" w:date="2025-08-27T11:18:00Z"/>
              </w:rPr>
            </w:pPr>
            <w:ins w:id="609" w:author="Li Zhao" w:date="2025-08-27T11:18:00Z">
              <w:r w:rsidRPr="00EE6E73">
                <w:t xml:space="preserve">        sf20                                    </w:t>
              </w:r>
              <w:r w:rsidRPr="00EE6E73">
                <w:rPr>
                  <w:color w:val="993366"/>
                </w:rPr>
                <w:t>INTEGER</w:t>
              </w:r>
              <w:r w:rsidRPr="00EE6E73">
                <w:t xml:space="preserve"> (0..19),</w:t>
              </w:r>
            </w:ins>
          </w:p>
          <w:p w14:paraId="1A309FC2" w14:textId="77777777" w:rsidR="00955893" w:rsidRPr="00EE6E73" w:rsidRDefault="00955893" w:rsidP="00955893">
            <w:pPr>
              <w:pStyle w:val="PL"/>
              <w:rPr>
                <w:ins w:id="610" w:author="Li Zhao" w:date="2025-08-27T11:18:00Z"/>
              </w:rPr>
            </w:pPr>
            <w:ins w:id="611" w:author="Li Zhao" w:date="2025-08-27T11:18:00Z">
              <w:r w:rsidRPr="00EE6E73">
                <w:t xml:space="preserve">        sf40                                    </w:t>
              </w:r>
              <w:r w:rsidRPr="00EE6E73">
                <w:rPr>
                  <w:color w:val="993366"/>
                </w:rPr>
                <w:t>INTEGER</w:t>
              </w:r>
              <w:r w:rsidRPr="00EE6E73">
                <w:t xml:space="preserve"> (0..39),</w:t>
              </w:r>
            </w:ins>
          </w:p>
          <w:p w14:paraId="566D9A56" w14:textId="77777777" w:rsidR="00955893" w:rsidRPr="00EE6E73" w:rsidRDefault="00955893" w:rsidP="00955893">
            <w:pPr>
              <w:pStyle w:val="PL"/>
              <w:rPr>
                <w:ins w:id="612" w:author="Li Zhao" w:date="2025-08-27T11:18:00Z"/>
              </w:rPr>
            </w:pPr>
            <w:ins w:id="613" w:author="Li Zhao" w:date="2025-08-27T11:18:00Z">
              <w:r w:rsidRPr="00EE6E73">
                <w:t xml:space="preserve">        sf80                                    </w:t>
              </w:r>
              <w:r w:rsidRPr="00EE6E73">
                <w:rPr>
                  <w:color w:val="993366"/>
                </w:rPr>
                <w:t>INTEGER</w:t>
              </w:r>
              <w:r w:rsidRPr="00EE6E73">
                <w:t xml:space="preserve"> (0..79),</w:t>
              </w:r>
            </w:ins>
          </w:p>
          <w:p w14:paraId="45C6AC4F" w14:textId="77777777" w:rsidR="00955893" w:rsidRPr="00EE6E73" w:rsidRDefault="00955893" w:rsidP="00955893">
            <w:pPr>
              <w:pStyle w:val="PL"/>
              <w:rPr>
                <w:ins w:id="614" w:author="Li Zhao" w:date="2025-08-27T11:18:00Z"/>
              </w:rPr>
            </w:pPr>
            <w:ins w:id="615" w:author="Li Zhao" w:date="2025-08-27T11:18:00Z">
              <w:r w:rsidRPr="00EE6E73">
                <w:t xml:space="preserve">        sf160                                   </w:t>
              </w:r>
              <w:r w:rsidRPr="00EE6E73">
                <w:rPr>
                  <w:color w:val="993366"/>
                </w:rPr>
                <w:t>INTEGER</w:t>
              </w:r>
              <w:r w:rsidRPr="00EE6E73">
                <w:t xml:space="preserve"> (0..159)</w:t>
              </w:r>
            </w:ins>
          </w:p>
          <w:p w14:paraId="71CD2F15" w14:textId="77777777" w:rsidR="00955893" w:rsidRPr="00EE6E73" w:rsidRDefault="00955893" w:rsidP="00955893">
            <w:pPr>
              <w:pStyle w:val="PL"/>
              <w:rPr>
                <w:ins w:id="616" w:author="Li Zhao" w:date="2025-08-27T11:18:00Z"/>
              </w:rPr>
            </w:pPr>
            <w:ins w:id="617" w:author="Li Zhao" w:date="2025-08-27T11:18:00Z">
              <w:r w:rsidRPr="00EE6E73">
                <w:t xml:space="preserve">    },</w:t>
              </w:r>
            </w:ins>
          </w:p>
          <w:p w14:paraId="67943768" w14:textId="77777777" w:rsidR="00955893" w:rsidRPr="00EE6E73" w:rsidRDefault="00955893" w:rsidP="00955893">
            <w:pPr>
              <w:pStyle w:val="PL"/>
              <w:rPr>
                <w:ins w:id="618" w:author="Li Zhao" w:date="2025-08-27T11:18:00Z"/>
              </w:rPr>
            </w:pPr>
            <w:ins w:id="619" w:author="Li Zhao" w:date="2025-08-27T11:18:00Z">
              <w:r w:rsidRPr="00EE6E73">
                <w:t xml:space="preserve">    duration                                </w:t>
              </w:r>
              <w:r w:rsidRPr="00EE6E73">
                <w:rPr>
                  <w:color w:val="993366"/>
                </w:rPr>
                <w:t>ENUMERATED</w:t>
              </w:r>
              <w:r w:rsidRPr="00EE6E73">
                <w:t xml:space="preserve"> { sf1, sf2, sf3, sf4, sf5 }</w:t>
              </w:r>
            </w:ins>
          </w:p>
          <w:p w14:paraId="3C1E7782" w14:textId="77777777" w:rsidR="00955893" w:rsidRPr="00EE6E73" w:rsidRDefault="00955893" w:rsidP="00955893">
            <w:pPr>
              <w:pStyle w:val="PL"/>
              <w:rPr>
                <w:ins w:id="620" w:author="Li Zhao" w:date="2025-08-27T11:18:00Z"/>
              </w:rPr>
            </w:pPr>
            <w:ins w:id="621" w:author="Li Zhao" w:date="2025-08-27T11:18:00Z">
              <w:r w:rsidRPr="00EE6E73">
                <w:t>}</w:t>
              </w:r>
            </w:ins>
          </w:p>
          <w:p w14:paraId="4E3B2A3E" w14:textId="32C4B03E" w:rsidR="004A6E1C" w:rsidRPr="00955893" w:rsidRDefault="004A6E1C" w:rsidP="004A6E1C">
            <w:pPr>
              <w:pStyle w:val="a8"/>
              <w:keepNext/>
              <w:rPr>
                <w:rFonts w:eastAsia="等线"/>
                <w:bCs/>
                <w:lang w:val="en-US" w:eastAsia="zh-CN"/>
                <w:rPrChange w:id="622" w:author="Li Zhao" w:date="2025-08-27T11:14:00Z">
                  <w:rPr>
                    <w:bCs/>
                    <w:lang w:val="en-US"/>
                  </w:rPr>
                </w:rPrChange>
              </w:rPr>
            </w:pPr>
          </w:p>
        </w:tc>
      </w:tr>
      <w:tr w:rsidR="003C65C5" w:rsidRPr="00D45311" w14:paraId="3E475311" w14:textId="77777777" w:rsidTr="00B7614E">
        <w:trPr>
          <w:trHeight w:val="127"/>
        </w:trPr>
        <w:tc>
          <w:tcPr>
            <w:tcW w:w="1413" w:type="dxa"/>
          </w:tcPr>
          <w:p w14:paraId="12CCD7C0" w14:textId="3DAB9B1C" w:rsidR="003C65C5" w:rsidRDefault="003C65C5" w:rsidP="003C65C5">
            <w:pPr>
              <w:pStyle w:val="a8"/>
              <w:keepNext/>
              <w:rPr>
                <w:rFonts w:eastAsia="Malgun Gothic"/>
                <w:bCs/>
                <w:lang w:val="en-US" w:eastAsia="ko-KR"/>
              </w:rPr>
            </w:pPr>
            <w:r>
              <w:rPr>
                <w:rFonts w:eastAsia="Malgun Gothic"/>
                <w:bCs/>
                <w:lang w:val="en-US" w:eastAsia="ko-KR"/>
              </w:rPr>
              <w:lastRenderedPageBreak/>
              <w:t>HW01</w:t>
            </w:r>
          </w:p>
        </w:tc>
        <w:tc>
          <w:tcPr>
            <w:tcW w:w="4399" w:type="dxa"/>
          </w:tcPr>
          <w:p w14:paraId="7B6A565D" w14:textId="77777777" w:rsidR="003C65C5" w:rsidRDefault="003C65C5" w:rsidP="003C65C5">
            <w:pPr>
              <w:rPr>
                <w:rFonts w:eastAsia="Malgun Gothic"/>
                <w:lang w:val="en-US" w:eastAsia="ko-KR"/>
              </w:rPr>
            </w:pPr>
            <w:r>
              <w:rPr>
                <w:rFonts w:eastAsia="Malgun Gothic"/>
                <w:lang w:val="en-US" w:eastAsia="ko-KR"/>
              </w:rPr>
              <w:t>Disagree with LGE03 above.</w:t>
            </w:r>
          </w:p>
          <w:p w14:paraId="39801BC8" w14:textId="77777777" w:rsidR="003C65C5" w:rsidRDefault="003C65C5" w:rsidP="003C65C5">
            <w:pPr>
              <w:rPr>
                <w:rFonts w:eastAsia="Malgun Gothic"/>
                <w:lang w:val="en-US" w:eastAsia="ko-KR"/>
              </w:rPr>
            </w:pPr>
            <w:r>
              <w:rPr>
                <w:rFonts w:eastAsia="Malgun Gothic"/>
                <w:lang w:val="en-US" w:eastAsia="ko-KR"/>
              </w:rPr>
              <w:t>The curret TP already refers to “SSB-MTC” which allows the network to flexibly configure SMTC periodicity, offset and duration. There is no point to refrain from configuring SMTC offset and then let the UE check od-ssb-sfn-Offset in od-ssb-Config.</w:t>
            </w:r>
          </w:p>
          <w:p w14:paraId="577D8A2F" w14:textId="02B69403" w:rsidR="003C65C5" w:rsidRPr="008063A3" w:rsidRDefault="003C65C5" w:rsidP="003C65C5">
            <w:pPr>
              <w:rPr>
                <w:rFonts w:eastAsia="Malgun Gothic"/>
                <w:lang w:val="en-US" w:eastAsia="ko-KR"/>
              </w:rPr>
            </w:pPr>
            <w:r>
              <w:rPr>
                <w:rFonts w:eastAsia="Malgun Gothic"/>
                <w:lang w:val="en-US" w:eastAsia="ko-KR"/>
              </w:rPr>
              <w:t>Note that if we want to refer to OD-SSB transmission pattern to determine SMTC, the SMTC configuration is not even needed, as the SMTC periodicity can also use the OD-SSB transmission period.</w:t>
            </w:r>
          </w:p>
        </w:tc>
        <w:tc>
          <w:tcPr>
            <w:tcW w:w="9072" w:type="dxa"/>
          </w:tcPr>
          <w:p w14:paraId="062B1813" w14:textId="5CF38D0D" w:rsidR="003C65C5" w:rsidRPr="00380760" w:rsidRDefault="00380760" w:rsidP="003C65C5">
            <w:pPr>
              <w:pStyle w:val="a8"/>
              <w:keepNext/>
              <w:rPr>
                <w:rFonts w:eastAsia="等线"/>
                <w:bCs/>
                <w:lang w:val="en-US" w:eastAsia="zh-CN"/>
              </w:rPr>
            </w:pPr>
            <w:r>
              <w:rPr>
                <w:rFonts w:eastAsia="等线"/>
                <w:bCs/>
                <w:lang w:val="en-US" w:eastAsia="zh-CN"/>
              </w:rPr>
              <w:t>A</w:t>
            </w:r>
            <w:r>
              <w:rPr>
                <w:rFonts w:eastAsia="等线" w:hint="eastAsia"/>
                <w:bCs/>
                <w:lang w:val="en-US" w:eastAsia="zh-CN"/>
              </w:rPr>
              <w:t>gree with HW comment</w:t>
            </w:r>
          </w:p>
        </w:tc>
      </w:tr>
      <w:tr w:rsidR="005536CC" w:rsidRPr="00D45311" w14:paraId="2E6F7B05" w14:textId="77777777" w:rsidTr="00B7614E">
        <w:trPr>
          <w:trHeight w:val="127"/>
        </w:trPr>
        <w:tc>
          <w:tcPr>
            <w:tcW w:w="1413" w:type="dxa"/>
          </w:tcPr>
          <w:p w14:paraId="6486E06E" w14:textId="455F6929" w:rsidR="005536CC" w:rsidRDefault="00453795"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01</w:t>
            </w:r>
          </w:p>
        </w:tc>
        <w:tc>
          <w:tcPr>
            <w:tcW w:w="4399" w:type="dxa"/>
          </w:tcPr>
          <w:p w14:paraId="2A7623B1" w14:textId="31F2D16A" w:rsidR="005536CC" w:rsidRDefault="00DC2D25" w:rsidP="003C65C5">
            <w:pPr>
              <w:rPr>
                <w:rFonts w:eastAsia="Malgun Gothic"/>
                <w:lang w:val="en-US" w:eastAsia="ko-KR"/>
              </w:rPr>
            </w:pPr>
            <w:r w:rsidRPr="00DC2D25">
              <w:rPr>
                <w:rFonts w:eastAsia="Malgun Gothic"/>
                <w:lang w:eastAsia="ko-KR"/>
              </w:rPr>
              <w:t>Which one is “</w:t>
            </w:r>
            <w:r w:rsidRPr="00DC2D25">
              <w:rPr>
                <w:rFonts w:eastAsia="Malgun Gothic"/>
                <w:highlight w:val="yellow"/>
                <w:lang w:eastAsia="ko-KR"/>
              </w:rPr>
              <w:t>this OD-SSB</w:t>
            </w:r>
            <w:r w:rsidRPr="00DC2D25">
              <w:rPr>
                <w:rFonts w:eastAsia="Malgun Gothic"/>
                <w:lang w:eastAsia="ko-KR"/>
              </w:rPr>
              <w:t>” out of the list configured in ScellConfig?</w:t>
            </w:r>
          </w:p>
          <w:p w14:paraId="4CBA34B0" w14:textId="7B2E38F6" w:rsidR="00661B9F" w:rsidRDefault="00C652C4" w:rsidP="003C65C5">
            <w:pPr>
              <w:rPr>
                <w:rFonts w:eastAsia="Malgun Gothic"/>
                <w:lang w:eastAsia="ko-KR"/>
              </w:rPr>
            </w:pPr>
            <w:r w:rsidRPr="00C652C4">
              <w:rPr>
                <w:rFonts w:eastAsia="Malgun Gothic"/>
                <w:lang w:eastAsia="ko-KR"/>
              </w:rPr>
              <w:t xml:space="preserve">Why is it </w:t>
            </w:r>
            <w:r w:rsidRPr="00661B9F">
              <w:rPr>
                <w:rFonts w:eastAsia="Malgun Gothic"/>
                <w:highlight w:val="yellow"/>
                <w:lang w:eastAsia="ko-KR"/>
              </w:rPr>
              <w:t xml:space="preserve">first </w:t>
            </w:r>
            <w:r w:rsidRPr="00453795">
              <w:rPr>
                <w:rFonts w:eastAsia="Malgun Gothic"/>
                <w:highlight w:val="yellow"/>
                <w:lang w:eastAsia="ko-KR"/>
              </w:rPr>
              <w:t>SMTC</w:t>
            </w:r>
            <w:r w:rsidR="00453795" w:rsidRPr="00453795">
              <w:rPr>
                <w:rFonts w:eastAsia="Malgun Gothic"/>
                <w:highlight w:val="yellow"/>
                <w:lang w:eastAsia="ko-KR"/>
              </w:rPr>
              <w:t>or second SMTC</w:t>
            </w:r>
            <w:r w:rsidRPr="00C652C4">
              <w:rPr>
                <w:rFonts w:eastAsia="Malgun Gothic"/>
                <w:lang w:eastAsia="ko-KR"/>
              </w:rPr>
              <w:t>? Wont the list elements be mapped to OD-SSB configurations and it could be any?</w:t>
            </w:r>
            <w:r w:rsidR="00453795">
              <w:rPr>
                <w:rFonts w:eastAsia="Malgun Gothic"/>
                <w:lang w:eastAsia="ko-KR"/>
              </w:rPr>
              <w:t xml:space="preserve"> Also should refer to configured fields instead of “SMTC”.</w:t>
            </w:r>
          </w:p>
          <w:p w14:paraId="0AE33898" w14:textId="1CD156B7" w:rsidR="00661B9F" w:rsidRDefault="00661B9F" w:rsidP="003C65C5">
            <w:pPr>
              <w:rPr>
                <w:rFonts w:eastAsia="Malgun Gothic"/>
                <w:lang w:eastAsia="ko-KR"/>
              </w:rPr>
            </w:pPr>
            <w:r w:rsidRPr="00453795">
              <w:rPr>
                <w:rFonts w:eastAsia="Malgun Gothic"/>
                <w:highlight w:val="cyan"/>
                <w:lang w:eastAsia="ko-KR"/>
              </w:rPr>
              <w:t>This is an IE</w:t>
            </w:r>
            <w:r w:rsidRPr="00661B9F">
              <w:rPr>
                <w:rFonts w:eastAsia="Malgun Gothic"/>
                <w:lang w:eastAsia="ko-KR"/>
              </w:rPr>
              <w:t xml:space="preserve"> so it cannot be referenced here like this. IE is the information element used to configure MOs for the UE. You probably wanted to point to a configured MO but which one?</w:t>
            </w:r>
          </w:p>
          <w:p w14:paraId="720156BD" w14:textId="0E2B668D" w:rsidR="00944B58" w:rsidRDefault="00944B58" w:rsidP="003C65C5">
            <w:pPr>
              <w:rPr>
                <w:rFonts w:eastAsia="Malgun Gothic"/>
                <w:lang w:eastAsia="ko-KR"/>
              </w:rPr>
            </w:pPr>
            <w:r w:rsidRPr="003524CB">
              <w:rPr>
                <w:rFonts w:eastAsia="Malgun Gothic"/>
                <w:highlight w:val="magenta"/>
                <w:lang w:eastAsia="ko-KR"/>
              </w:rPr>
              <w:t>Indicated</w:t>
            </w:r>
            <w:r>
              <w:rPr>
                <w:rFonts w:eastAsia="Malgun Gothic"/>
                <w:lang w:eastAsia="ko-KR"/>
              </w:rPr>
              <w:t xml:space="preserve"> wher</w:t>
            </w:r>
            <w:r w:rsidR="003524CB">
              <w:rPr>
                <w:rFonts w:eastAsia="Malgun Gothic"/>
                <w:lang w:eastAsia="ko-KR"/>
              </w:rPr>
              <w:t>e and how</w:t>
            </w:r>
            <w:r>
              <w:rPr>
                <w:rFonts w:eastAsia="Malgun Gothic"/>
                <w:lang w:eastAsia="ko-KR"/>
              </w:rPr>
              <w:t>? Indication is a term that is used in context of DCI or MAC CE that selected a specific value from an RRC configured list. Now we have a MAC CE that _activate</w:t>
            </w:r>
            <w:r w:rsidR="003524CB">
              <w:rPr>
                <w:rFonts w:eastAsia="Malgun Gothic"/>
                <w:lang w:eastAsia="ko-KR"/>
              </w:rPr>
              <w:t>s</w:t>
            </w:r>
            <w:r>
              <w:rPr>
                <w:rFonts w:eastAsia="Malgun Gothic"/>
                <w:lang w:eastAsia="ko-KR"/>
              </w:rPr>
              <w:t>_ one OD-SSB configuration</w:t>
            </w:r>
            <w:r w:rsidR="003524CB">
              <w:rPr>
                <w:rFonts w:eastAsia="Malgun Gothic"/>
                <w:lang w:eastAsia="ko-KR"/>
              </w:rPr>
              <w:t xml:space="preserve"> and periodicity is configured in those respective list elements. There is no indication of periodicity.</w:t>
            </w:r>
          </w:p>
          <w:p w14:paraId="1FD082EC" w14:textId="2DF4D31A" w:rsidR="00944B58" w:rsidRDefault="003524CB" w:rsidP="003C65C5">
            <w:pPr>
              <w:rPr>
                <w:rFonts w:eastAsia="Malgun Gothic"/>
                <w:lang w:val="en-US" w:eastAsia="ko-KR"/>
              </w:rPr>
            </w:pPr>
            <w:r>
              <w:rPr>
                <w:rFonts w:eastAsia="Malgun Gothic"/>
                <w:lang w:val="en-US" w:eastAsia="ko-KR"/>
              </w:rPr>
              <w:t>This text need to be explicit and understandable to a reader that does not have preinformation how the feature works.</w:t>
            </w:r>
          </w:p>
          <w:p w14:paraId="4A9D8BE3" w14:textId="77777777" w:rsidR="00825357" w:rsidRPr="003B2A60" w:rsidRDefault="00825357" w:rsidP="00825357">
            <w:pPr>
              <w:rPr>
                <w:ins w:id="623" w:author="Li Zhao" w:date="2025-08-25T18:07:00Z"/>
                <w:rFonts w:eastAsia="等线"/>
                <w:lang w:val="en-US" w:eastAsia="zh-CN"/>
              </w:rPr>
            </w:pPr>
            <w:ins w:id="624"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625" w:author="Li Zhao" w:date="2025-08-25T18:08:00Z">
              <w:r>
                <w:rPr>
                  <w:rFonts w:eastAsia="等线" w:hint="eastAsia"/>
                  <w:lang w:val="en-US" w:eastAsia="zh-CN"/>
                </w:rPr>
                <w:t xml:space="preserve">when </w:t>
              </w:r>
            </w:ins>
            <w:ins w:id="626" w:author="Li Zhao" w:date="2025-08-25T18:09:00Z">
              <w:r w:rsidRPr="00661B9F">
                <w:rPr>
                  <w:rFonts w:eastAsia="等线"/>
                  <w:highlight w:val="yellow"/>
                  <w:lang w:val="en-US" w:eastAsia="zh-CN"/>
                </w:rPr>
                <w:t>this OD-SSB</w:t>
              </w:r>
              <w:r w:rsidRPr="003B2A60">
                <w:rPr>
                  <w:rFonts w:eastAsia="等线"/>
                  <w:lang w:val="en-US" w:eastAsia="zh-CN"/>
                </w:rPr>
                <w:t xml:space="preserve"> is activated and the serving cell is activated</w:t>
              </w:r>
            </w:ins>
            <w:ins w:id="627" w:author="Li Zhao" w:date="2025-08-25T18:11:00Z">
              <w:r>
                <w:rPr>
                  <w:rFonts w:eastAsia="等线" w:hint="eastAsia"/>
                  <w:lang w:val="en-US" w:eastAsia="zh-CN"/>
                </w:rPr>
                <w:t xml:space="preserve">, </w:t>
              </w:r>
            </w:ins>
            <w:ins w:id="628" w:author="Li Zhao" w:date="2025-08-25T18:07:00Z">
              <w:r w:rsidRPr="003B2A60">
                <w:rPr>
                  <w:rFonts w:eastAsia="等线"/>
                  <w:lang w:val="en-US" w:eastAsia="zh-CN"/>
                </w:rPr>
                <w:t xml:space="preserve">the UE shall setup SMTC according to the </w:t>
              </w:r>
              <w:r w:rsidRPr="00453795">
                <w:rPr>
                  <w:rFonts w:eastAsia="等线"/>
                  <w:highlight w:val="yellow"/>
                  <w:lang w:val="en-US" w:eastAsia="zh-CN"/>
                </w:rPr>
                <w:t>first SMTC</w:t>
              </w:r>
              <w:r w:rsidRPr="003B2A60">
                <w:rPr>
                  <w:rFonts w:eastAsia="等线"/>
                  <w:lang w:val="en-US" w:eastAsia="zh-CN"/>
                </w:rPr>
                <w:t xml:space="preserve"> in</w:t>
              </w:r>
              <w:r w:rsidRPr="003B2A60">
                <w:rPr>
                  <w:rFonts w:eastAsia="等线"/>
                  <w:i/>
                  <w:lang w:val="en-US" w:eastAsia="zh-CN"/>
                </w:rPr>
                <w:t xml:space="preserve"> </w:t>
              </w:r>
              <w:r w:rsidRPr="003B2A60">
                <w:rPr>
                  <w:rFonts w:eastAsia="等线"/>
                  <w:i/>
                  <w:iCs/>
                  <w:lang w:val="en-US" w:eastAsia="zh-CN"/>
                </w:rPr>
                <w:t>smtc</w:t>
              </w:r>
            </w:ins>
            <w:ins w:id="629" w:author="Li Zhao" w:date="2025-08-25T18:11:00Z">
              <w:r>
                <w:rPr>
                  <w:rFonts w:eastAsia="等线" w:hint="eastAsia"/>
                  <w:i/>
                  <w:iCs/>
                  <w:lang w:val="en-US" w:eastAsia="zh-CN"/>
                </w:rPr>
                <w:t>5</w:t>
              </w:r>
            </w:ins>
            <w:ins w:id="630"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453795">
                <w:rPr>
                  <w:rFonts w:eastAsia="等线"/>
                  <w:i/>
                  <w:highlight w:val="cyan"/>
                  <w:lang w:val="en-US" w:eastAsia="zh-CN"/>
                </w:rPr>
                <w:t>MeasObjectNR</w:t>
              </w:r>
              <w:r w:rsidRPr="003B2A60">
                <w:rPr>
                  <w:rFonts w:eastAsia="等线"/>
                  <w:i/>
                  <w:lang w:val="en-US" w:eastAsia="zh-CN"/>
                </w:rPr>
                <w:t xml:space="preserve">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w:t>
              </w:r>
              <w:r w:rsidRPr="00944B58">
                <w:rPr>
                  <w:rFonts w:eastAsia="等线"/>
                  <w:highlight w:val="magenta"/>
                  <w:lang w:val="en-US" w:eastAsia="zh-CN"/>
                </w:rPr>
                <w:t xml:space="preserve">SS/PBCH block reception periodicity </w:t>
              </w:r>
            </w:ins>
            <w:ins w:id="631" w:author="Li Zhao" w:date="2025-08-25T18:14:00Z">
              <w:r w:rsidRPr="00944B58">
                <w:rPr>
                  <w:rFonts w:eastAsia="等线" w:hint="eastAsia"/>
                  <w:highlight w:val="magenta"/>
                  <w:lang w:val="en-US" w:eastAsia="zh-CN"/>
                </w:rPr>
                <w:t xml:space="preserve">is indicated as </w:t>
              </w:r>
            </w:ins>
            <w:ins w:id="632" w:author="Li Zhao" w:date="2025-08-25T18:07:00Z">
              <w:r w:rsidRPr="00944B58">
                <w:rPr>
                  <w:rFonts w:eastAsia="等线"/>
                  <w:highlight w:val="magenta"/>
                  <w:lang w:val="en-US" w:eastAsia="zh-CN"/>
                </w:rPr>
                <w:t>the first</w:t>
              </w:r>
              <w:r w:rsidRPr="003B2A60">
                <w:rPr>
                  <w:rFonts w:eastAsia="等线"/>
                  <w:lang w:val="en-US" w:eastAsia="zh-CN"/>
                </w:rPr>
                <w:t xml:space="preserve"> SSB periodicity </w:t>
              </w:r>
            </w:ins>
            <w:ins w:id="633" w:author="Li Zhao" w:date="2025-08-25T18:13:00Z">
              <w:r>
                <w:rPr>
                  <w:rFonts w:eastAsia="等线" w:hint="eastAsia"/>
                  <w:lang w:val="en-US" w:eastAsia="zh-CN"/>
                </w:rPr>
                <w:t xml:space="preserve">in </w:t>
              </w:r>
              <w:r w:rsidRPr="003B2A60">
                <w:rPr>
                  <w:rFonts w:eastAsia="等线"/>
                  <w:i/>
                  <w:iCs/>
                  <w:lang w:eastAsia="zh-CN"/>
                </w:rPr>
                <w:t>od-ssb-Periodicity-r19</w:t>
              </w:r>
            </w:ins>
            <w:ins w:id="634" w:author="Li Zhao" w:date="2025-08-25T18:07:00Z">
              <w:r w:rsidRPr="003B2A60">
                <w:rPr>
                  <w:rFonts w:eastAsia="等线"/>
                  <w:lang w:val="en-US" w:eastAsia="zh-CN"/>
                </w:rPr>
                <w:t xml:space="preserve">; the UE shall setup SMTC according to the </w:t>
              </w:r>
              <w:r w:rsidRPr="00453795">
                <w:rPr>
                  <w:rFonts w:eastAsia="等线"/>
                  <w:highlight w:val="yellow"/>
                  <w:lang w:val="en-US" w:eastAsia="zh-CN"/>
                </w:rPr>
                <w:t>second SMTC i</w:t>
              </w:r>
              <w:r w:rsidRPr="003B2A60">
                <w:rPr>
                  <w:rFonts w:eastAsia="等线"/>
                  <w:lang w:val="en-US" w:eastAsia="zh-CN"/>
                </w:rPr>
                <w:t>n</w:t>
              </w:r>
              <w:r w:rsidRPr="003B2A60">
                <w:rPr>
                  <w:rFonts w:eastAsia="等线"/>
                  <w:i/>
                  <w:lang w:val="en-US" w:eastAsia="zh-CN"/>
                </w:rPr>
                <w:t xml:space="preserve"> </w:t>
              </w:r>
              <w:r w:rsidRPr="003B2A60">
                <w:rPr>
                  <w:rFonts w:eastAsia="等线"/>
                  <w:i/>
                  <w:iCs/>
                  <w:lang w:val="en-US" w:eastAsia="zh-CN"/>
                </w:rPr>
                <w:t>smtc</w:t>
              </w:r>
            </w:ins>
            <w:ins w:id="635" w:author="Li Zhao" w:date="2025-08-25T18:15:00Z">
              <w:r>
                <w:rPr>
                  <w:rFonts w:eastAsia="等线" w:hint="eastAsia"/>
                  <w:i/>
                  <w:iCs/>
                  <w:lang w:val="en-US" w:eastAsia="zh-CN"/>
                </w:rPr>
                <w:t>5</w:t>
              </w:r>
            </w:ins>
            <w:ins w:id="636"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637"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638" w:author="Li Zhao" w:date="2025-08-25T18:07:00Z">
              <w:r w:rsidRPr="003B2A60">
                <w:rPr>
                  <w:rFonts w:eastAsia="等线"/>
                  <w:lang w:val="en-US" w:eastAsia="zh-CN"/>
                </w:rPr>
                <w:t>.</w:t>
              </w:r>
            </w:ins>
          </w:p>
          <w:p w14:paraId="255CD067" w14:textId="77777777" w:rsidR="00825357" w:rsidRDefault="00825357" w:rsidP="003C65C5">
            <w:pPr>
              <w:rPr>
                <w:rFonts w:eastAsia="Malgun Gothic"/>
                <w:lang w:val="en-US" w:eastAsia="ko-KR"/>
              </w:rPr>
            </w:pPr>
          </w:p>
        </w:tc>
        <w:tc>
          <w:tcPr>
            <w:tcW w:w="9072" w:type="dxa"/>
          </w:tcPr>
          <w:p w14:paraId="1A52EEC6" w14:textId="77777777" w:rsidR="00B7614E" w:rsidRDefault="00B7614E" w:rsidP="00B7614E">
            <w:pPr>
              <w:pStyle w:val="a8"/>
              <w:keepNext/>
              <w:numPr>
                <w:ilvl w:val="0"/>
                <w:numId w:val="8"/>
              </w:numPr>
              <w:rPr>
                <w:rFonts w:eastAsia="等线"/>
                <w:bCs/>
                <w:lang w:val="en-US" w:eastAsia="zh-CN"/>
              </w:rPr>
            </w:pPr>
            <w:r>
              <w:rPr>
                <w:rFonts w:eastAsia="等线" w:hint="eastAsia"/>
                <w:bCs/>
                <w:lang w:val="en-US" w:eastAsia="zh-CN"/>
              </w:rPr>
              <w:t>A</w:t>
            </w:r>
            <w:r w:rsidRPr="00A66D90">
              <w:rPr>
                <w:rFonts w:eastAsia="等线"/>
                <w:bCs/>
                <w:lang w:val="en-US" w:eastAsia="zh-CN"/>
              </w:rPr>
              <w:t>gree "this SSB" is not critical clear. update to "when the serving cell is activated and the associated OD-SSB is activated"</w:t>
            </w:r>
          </w:p>
          <w:p w14:paraId="7A9EF1E0" w14:textId="77777777" w:rsidR="00B7614E" w:rsidRPr="00565443" w:rsidRDefault="00B7614E" w:rsidP="00B7614E">
            <w:pPr>
              <w:pStyle w:val="a8"/>
              <w:keepNext/>
              <w:numPr>
                <w:ilvl w:val="0"/>
                <w:numId w:val="8"/>
              </w:numPr>
              <w:rPr>
                <w:rFonts w:eastAsia="等线"/>
                <w:bCs/>
                <w:lang w:val="en-US" w:eastAsia="zh-CN"/>
              </w:rPr>
            </w:pPr>
            <w:r w:rsidRPr="00565443">
              <w:rPr>
                <w:rFonts w:eastAsia="等线"/>
                <w:bCs/>
                <w:lang w:val="en-US" w:eastAsia="zh-CN"/>
              </w:rPr>
              <w:t>i think the most straightforward way is to assocaite the SMTC and the perioricity in order, it is up to NW to configure the suitable SMTC based on the configured periodicity in order. But also OK with "configurable and any". Would like to hear more views from the other companies.</w:t>
            </w:r>
          </w:p>
          <w:p w14:paraId="3EB2174F" w14:textId="77777777" w:rsidR="00B7614E" w:rsidRPr="009A2E85" w:rsidRDefault="00B7614E" w:rsidP="00B7614E">
            <w:pPr>
              <w:pStyle w:val="a8"/>
              <w:keepNext/>
              <w:numPr>
                <w:ilvl w:val="0"/>
                <w:numId w:val="8"/>
              </w:numPr>
              <w:rPr>
                <w:rFonts w:eastAsia="等线"/>
                <w:bCs/>
                <w:lang w:val="en-US" w:eastAsia="zh-CN"/>
              </w:rPr>
            </w:pPr>
            <w:r>
              <w:rPr>
                <w:rFonts w:eastAsia="等线" w:hint="eastAsia"/>
                <w:bCs/>
                <w:lang w:val="en-US" w:eastAsia="zh-CN"/>
              </w:rPr>
              <w:t>T</w:t>
            </w:r>
            <w:r w:rsidRPr="009A2E85">
              <w:rPr>
                <w:rFonts w:eastAsia="等线"/>
                <w:bCs/>
                <w:lang w:val="en-US" w:eastAsia="zh-CN"/>
              </w:rPr>
              <w:t>he configured MO should be</w:t>
            </w:r>
            <w:r>
              <w:rPr>
                <w:rFonts w:eastAsia="等线" w:hint="eastAsia"/>
                <w:bCs/>
                <w:lang w:val="en-US" w:eastAsia="zh-CN"/>
              </w:rPr>
              <w:t xml:space="preserve"> as below, </w:t>
            </w:r>
            <w:r w:rsidRPr="00F61DBB">
              <w:rPr>
                <w:rFonts w:eastAsia="等线"/>
                <w:bCs/>
                <w:lang w:val="en-US" w:eastAsia="zh-CN"/>
              </w:rPr>
              <w:t xml:space="preserve">as we have detailed conditions in section 5.5.3.1, can just refer to that section. </w:t>
            </w:r>
          </w:p>
          <w:p w14:paraId="51351222" w14:textId="77777777" w:rsidR="00B7614E" w:rsidRPr="009A2E85" w:rsidRDefault="00B7614E" w:rsidP="00B7614E">
            <w:pPr>
              <w:pStyle w:val="a8"/>
              <w:keepNext/>
              <w:numPr>
                <w:ilvl w:val="1"/>
                <w:numId w:val="8"/>
              </w:numPr>
              <w:rPr>
                <w:rFonts w:eastAsia="等线"/>
                <w:bCs/>
                <w:lang w:val="en-US" w:eastAsia="zh-CN"/>
              </w:rPr>
            </w:pPr>
            <w:r w:rsidRPr="009A2E85">
              <w:rPr>
                <w:rFonts w:eastAsia="等线"/>
                <w:bCs/>
                <w:lang w:val="en-US" w:eastAsia="zh-CN"/>
              </w:rPr>
              <w:t>case 1: legacy MO</w:t>
            </w:r>
          </w:p>
          <w:p w14:paraId="7C05736C" w14:textId="77777777" w:rsidR="00B7614E" w:rsidRPr="009A2E85" w:rsidRDefault="00B7614E" w:rsidP="00B7614E">
            <w:pPr>
              <w:pStyle w:val="a8"/>
              <w:keepNext/>
              <w:numPr>
                <w:ilvl w:val="1"/>
                <w:numId w:val="8"/>
              </w:numPr>
              <w:rPr>
                <w:rFonts w:eastAsia="等线"/>
                <w:bCs/>
                <w:lang w:val="en-US" w:eastAsia="zh-CN"/>
              </w:rPr>
            </w:pPr>
            <w:r w:rsidRPr="009A2E85">
              <w:rPr>
                <w:rFonts w:eastAsia="等线"/>
                <w:bCs/>
                <w:lang w:val="en-US" w:eastAsia="zh-CN"/>
              </w:rPr>
              <w:t>case 2: when AO-SSB and OD-SSB hav</w:t>
            </w:r>
            <w:r>
              <w:rPr>
                <w:rFonts w:eastAsia="等线" w:hint="eastAsia"/>
                <w:bCs/>
                <w:lang w:val="en-US" w:eastAsia="zh-CN"/>
              </w:rPr>
              <w:t>e</w:t>
            </w:r>
            <w:r w:rsidRPr="009A2E85">
              <w:rPr>
                <w:rFonts w:eastAsia="等线"/>
                <w:bCs/>
                <w:lang w:val="en-US" w:eastAsia="zh-CN"/>
              </w:rPr>
              <w:t xml:space="preserve"> the same frequency, legacy MO</w:t>
            </w:r>
          </w:p>
          <w:p w14:paraId="7829E49A" w14:textId="77777777" w:rsidR="00B7614E" w:rsidRDefault="00B7614E" w:rsidP="00B7614E">
            <w:pPr>
              <w:pStyle w:val="a8"/>
              <w:keepNext/>
              <w:numPr>
                <w:ilvl w:val="1"/>
                <w:numId w:val="8"/>
              </w:numPr>
              <w:rPr>
                <w:rFonts w:eastAsia="等线"/>
                <w:bCs/>
                <w:lang w:val="en-US" w:eastAsia="zh-CN"/>
              </w:rPr>
            </w:pPr>
            <w:r w:rsidRPr="009A2E85">
              <w:rPr>
                <w:rFonts w:eastAsia="等线"/>
                <w:bCs/>
                <w:lang w:val="en-US" w:eastAsia="zh-CN"/>
              </w:rPr>
              <w:t>case 2: when OD-SSB and AO-SSB hav</w:t>
            </w:r>
            <w:r>
              <w:rPr>
                <w:rFonts w:eastAsia="等线" w:hint="eastAsia"/>
                <w:bCs/>
                <w:lang w:val="en-US" w:eastAsia="zh-CN"/>
              </w:rPr>
              <w:t>e</w:t>
            </w:r>
            <w:r w:rsidRPr="009A2E85">
              <w:rPr>
                <w:rFonts w:eastAsia="等线"/>
                <w:bCs/>
                <w:lang w:val="en-US" w:eastAsia="zh-CN"/>
              </w:rPr>
              <w:t xml:space="preserve"> different frequencies and OD-SSB is activated, new MO.</w:t>
            </w:r>
          </w:p>
          <w:p w14:paraId="38D1D7D2" w14:textId="79C33C3A" w:rsidR="0045438C" w:rsidRPr="0045438C" w:rsidRDefault="00B7614E" w:rsidP="0045438C">
            <w:pPr>
              <w:pStyle w:val="a8"/>
              <w:keepNext/>
              <w:numPr>
                <w:ilvl w:val="0"/>
                <w:numId w:val="8"/>
              </w:numPr>
              <w:rPr>
                <w:rFonts w:eastAsia="等线"/>
                <w:bCs/>
                <w:lang w:val="en-US" w:eastAsia="zh-CN"/>
              </w:rPr>
            </w:pPr>
            <w:r>
              <w:rPr>
                <w:rFonts w:eastAsia="等线" w:hint="eastAsia"/>
                <w:bCs/>
                <w:lang w:val="en-US" w:eastAsia="zh-CN"/>
              </w:rPr>
              <w:t>R</w:t>
            </w:r>
            <w:r w:rsidRPr="00950309">
              <w:rPr>
                <w:rFonts w:eastAsia="等线"/>
                <w:bCs/>
                <w:lang w:val="en-US" w:eastAsia="zh-CN"/>
              </w:rPr>
              <w:t xml:space="preserve">egarding "indicated", i think the periodicity can be either configured by RRC (RRC activation of OD-SSB) or indicated by MAC CE (MAC CE activation/re-activation of OD-SSB), thus OK to use "indicated/configured" please further check if the udpate is OK. </w:t>
            </w:r>
            <w:r w:rsidR="0045438C">
              <w:rPr>
                <w:rFonts w:eastAsia="等线" w:hint="eastAsia"/>
                <w:bCs/>
                <w:lang w:val="en-US" w:eastAsia="zh-CN"/>
              </w:rPr>
              <w:t>Al</w:t>
            </w:r>
            <w:r w:rsidR="0045438C" w:rsidRPr="0045438C">
              <w:rPr>
                <w:rFonts w:eastAsia="等线"/>
                <w:bCs/>
                <w:lang w:val="en-US" w:eastAsia="zh-CN"/>
              </w:rPr>
              <w:t xml:space="preserve">so SS has a good WF, please check if OK with that. </w:t>
            </w:r>
          </w:p>
          <w:p w14:paraId="7A33D736" w14:textId="65516410" w:rsidR="00B7614E" w:rsidRPr="00950309" w:rsidRDefault="00B7614E" w:rsidP="00B7614E">
            <w:pPr>
              <w:pStyle w:val="a8"/>
              <w:keepNext/>
              <w:numPr>
                <w:ilvl w:val="0"/>
                <w:numId w:val="8"/>
              </w:numPr>
              <w:rPr>
                <w:rFonts w:eastAsia="等线"/>
                <w:bCs/>
                <w:lang w:val="en-US" w:eastAsia="zh-CN"/>
              </w:rPr>
            </w:pPr>
          </w:p>
          <w:p w14:paraId="31D428C8" w14:textId="77777777" w:rsidR="00B7614E" w:rsidRPr="009A2E85" w:rsidRDefault="00B7614E" w:rsidP="00B7614E">
            <w:pPr>
              <w:pStyle w:val="a8"/>
              <w:keepNext/>
              <w:ind w:left="440"/>
              <w:rPr>
                <w:rFonts w:eastAsia="等线"/>
                <w:bCs/>
                <w:lang w:val="en-US" w:eastAsia="zh-CN"/>
              </w:rPr>
            </w:pPr>
          </w:p>
          <w:p w14:paraId="332D455E" w14:textId="77777777" w:rsidR="00B7614E" w:rsidRPr="003B2A60" w:rsidRDefault="00B7614E" w:rsidP="00B7614E">
            <w:pPr>
              <w:rPr>
                <w:ins w:id="639" w:author="Li Zhao" w:date="2025-08-28T11:32:00Z"/>
                <w:rFonts w:eastAsia="等线"/>
                <w:lang w:val="en-US" w:eastAsia="zh-CN"/>
              </w:rPr>
            </w:pPr>
            <w:ins w:id="640" w:author="Li Zhao" w:date="2025-08-28T11:32: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r w:rsidRPr="00565443">
                <w:rPr>
                  <w:rFonts w:eastAsia="等线" w:hint="eastAsia"/>
                  <w:highlight w:val="yellow"/>
                  <w:lang w:val="en-US" w:eastAsia="zh-CN"/>
                </w:rPr>
                <w:t>when</w:t>
              </w:r>
              <w:r w:rsidRPr="00565443">
                <w:rPr>
                  <w:rFonts w:eastAsia="等线"/>
                  <w:highlight w:val="yellow"/>
                  <w:lang w:val="en-US" w:eastAsia="zh-CN"/>
                </w:rPr>
                <w:t xml:space="preserve"> the serving cell is activated</w:t>
              </w:r>
              <w:r w:rsidRPr="00565443">
                <w:rPr>
                  <w:rFonts w:eastAsia="等线" w:hint="eastAsia"/>
                  <w:highlight w:val="yellow"/>
                  <w:lang w:val="en-US" w:eastAsia="zh-CN"/>
                </w:rPr>
                <w:t xml:space="preserve"> and the associated OD-SSB is activated</w:t>
              </w:r>
              <w:r>
                <w:rPr>
                  <w:rFonts w:eastAsia="等线" w:hint="eastAsia"/>
                  <w:lang w:val="en-US" w:eastAsia="zh-CN"/>
                </w:rPr>
                <w:t xml:space="preserve">, </w:t>
              </w:r>
              <w:r w:rsidRPr="003B2A60">
                <w:rPr>
                  <w:rFonts w:eastAsia="等线"/>
                  <w:lang w:val="en-US" w:eastAsia="zh-CN"/>
                </w:rPr>
                <w:t xml:space="preserve">the UE shall setup SMTC according to the </w:t>
              </w:r>
              <w:r w:rsidRPr="00565443">
                <w:rPr>
                  <w:rFonts w:eastAsia="等线"/>
                  <w:highlight w:val="yellow"/>
                  <w:lang w:val="en-US" w:eastAsia="zh-CN"/>
                </w:rPr>
                <w:t xml:space="preserve">first </w:t>
              </w:r>
              <w:r w:rsidRPr="00565443">
                <w:rPr>
                  <w:rFonts w:eastAsia="等线" w:hint="eastAsia"/>
                  <w:highlight w:val="yellow"/>
                  <w:lang w:val="en-US" w:eastAsia="zh-CN"/>
                </w:rPr>
                <w:t>config</w:t>
              </w:r>
            </w:ins>
            <w:ins w:id="641" w:author="Li Zhao" w:date="2025-08-28T11:33:00Z">
              <w:r w:rsidRPr="00565443">
                <w:rPr>
                  <w:rFonts w:eastAsia="等线" w:hint="eastAsia"/>
                  <w:highlight w:val="yellow"/>
                  <w:lang w:val="en-US" w:eastAsia="zh-CN"/>
                </w:rPr>
                <w:t>ured field</w:t>
              </w:r>
            </w:ins>
            <w:ins w:id="642" w:author="Li Zhao" w:date="2025-08-28T11:32:00Z">
              <w:r w:rsidRPr="00565443">
                <w:rPr>
                  <w:rFonts w:eastAsia="等线"/>
                  <w:lang w:val="en-US" w:eastAsia="zh-CN"/>
                </w:rPr>
                <w:t xml:space="preserve"> in</w:t>
              </w:r>
              <w:r w:rsidRPr="00565443">
                <w:rPr>
                  <w:rFonts w:eastAsia="等线"/>
                  <w:i/>
                  <w:lang w:val="en-US" w:eastAsia="zh-CN"/>
                </w:rPr>
                <w:t xml:space="preserve"> </w:t>
              </w:r>
              <w:r w:rsidRPr="00565443">
                <w:rPr>
                  <w:rFonts w:eastAsia="等线"/>
                  <w:i/>
                  <w:iCs/>
                  <w:lang w:val="en-US" w:eastAsia="zh-CN"/>
                </w:rPr>
                <w:t>smtc</w:t>
              </w:r>
              <w:r w:rsidRPr="00565443">
                <w:rPr>
                  <w:rFonts w:eastAsia="等线" w:hint="eastAsia"/>
                  <w:i/>
                  <w:iCs/>
                  <w:lang w:val="en-US" w:eastAsia="zh-CN"/>
                </w:rPr>
                <w:t>5</w:t>
              </w:r>
              <w:r w:rsidRPr="00565443">
                <w:rPr>
                  <w:rFonts w:eastAsia="等线"/>
                  <w:i/>
                  <w:iCs/>
                  <w:lang w:val="en-US" w:eastAsia="zh-CN"/>
                </w:rPr>
                <w:t>-list-r19</w:t>
              </w:r>
              <w:r w:rsidRPr="00565443">
                <w:rPr>
                  <w:rFonts w:eastAsia="等线"/>
                  <w:i/>
                  <w:lang w:val="en-US" w:eastAsia="zh-CN"/>
                </w:rPr>
                <w:t xml:space="preserve"> </w:t>
              </w:r>
              <w:r w:rsidRPr="00F61DBB">
                <w:rPr>
                  <w:rFonts w:eastAsia="等线"/>
                  <w:highlight w:val="cyan"/>
                  <w:lang w:val="en-US" w:eastAsia="zh-CN"/>
                </w:rPr>
                <w:t xml:space="preserve">for measurements on the corresponding </w:t>
              </w:r>
            </w:ins>
            <w:ins w:id="643" w:author="Li Zhao" w:date="2025-08-28T11:47:00Z">
              <w:r w:rsidRPr="00F61DBB">
                <w:rPr>
                  <w:rFonts w:eastAsia="等线" w:hint="eastAsia"/>
                  <w:highlight w:val="cyan"/>
                  <w:lang w:val="en-US" w:eastAsia="zh-CN"/>
                </w:rPr>
                <w:t>configured measurement object as specified in 5.5.3.</w:t>
              </w:r>
            </w:ins>
            <w:ins w:id="644" w:author="Li Zhao" w:date="2025-08-28T11:48:00Z">
              <w:r w:rsidRPr="00F61DBB">
                <w:rPr>
                  <w:rFonts w:eastAsia="等线" w:hint="eastAsia"/>
                  <w:highlight w:val="cyan"/>
                  <w:lang w:val="en-US" w:eastAsia="zh-CN"/>
                </w:rPr>
                <w:t>1</w:t>
              </w:r>
              <w:r>
                <w:rPr>
                  <w:rFonts w:eastAsia="等线" w:hint="eastAsia"/>
                  <w:lang w:val="en-US" w:eastAsia="zh-CN"/>
                </w:rPr>
                <w:t>,</w:t>
              </w:r>
            </w:ins>
            <w:ins w:id="645" w:author="Li Zhao" w:date="2025-08-28T11:32:00Z">
              <w:r w:rsidRPr="00565443">
                <w:rPr>
                  <w:rFonts w:eastAsia="等线"/>
                  <w:i/>
                  <w:lang w:val="en-US" w:eastAsia="zh-CN"/>
                </w:rPr>
                <w:t xml:space="preserve"> </w:t>
              </w:r>
              <w:r w:rsidRPr="00565443">
                <w:rPr>
                  <w:rFonts w:eastAsia="等线"/>
                  <w:lang w:val="en-US" w:eastAsia="zh-CN"/>
                </w:rPr>
                <w:t>if</w:t>
              </w:r>
              <w:r w:rsidRPr="00565443">
                <w:rPr>
                  <w:rFonts w:eastAsia="等线"/>
                  <w:i/>
                  <w:lang w:val="en-US" w:eastAsia="zh-CN"/>
                </w:rPr>
                <w:t xml:space="preserve"> </w:t>
              </w:r>
              <w:r w:rsidRPr="00565443">
                <w:rPr>
                  <w:rFonts w:eastAsia="等线"/>
                  <w:lang w:val="en-US" w:eastAsia="zh-CN"/>
                </w:rPr>
                <w:t xml:space="preserve">the SS/PBCH block reception periodicity </w:t>
              </w:r>
              <w:r w:rsidRPr="00565443">
                <w:rPr>
                  <w:rFonts w:eastAsia="等线" w:hint="eastAsia"/>
                  <w:lang w:val="en-US" w:eastAsia="zh-CN"/>
                </w:rPr>
                <w:t xml:space="preserve">is </w:t>
              </w:r>
              <w:r w:rsidRPr="00950309">
                <w:rPr>
                  <w:rFonts w:eastAsia="等线" w:hint="eastAsia"/>
                  <w:highlight w:val="green"/>
                  <w:lang w:val="en-US" w:eastAsia="zh-CN"/>
                </w:rPr>
                <w:t>indicated</w:t>
              </w:r>
            </w:ins>
            <w:ins w:id="646" w:author="Li Zhao" w:date="2025-08-28T11:49:00Z">
              <w:r w:rsidRPr="00950309">
                <w:rPr>
                  <w:rFonts w:eastAsia="等线" w:hint="eastAsia"/>
                  <w:highlight w:val="green"/>
                  <w:lang w:val="en-US" w:eastAsia="zh-CN"/>
                </w:rPr>
                <w:t>/conf</w:t>
              </w:r>
            </w:ins>
            <w:ins w:id="647" w:author="Li Zhao" w:date="2025-08-28T11:50:00Z">
              <w:r w:rsidRPr="00950309">
                <w:rPr>
                  <w:rFonts w:eastAsia="等线" w:hint="eastAsia"/>
                  <w:highlight w:val="green"/>
                  <w:lang w:val="en-US" w:eastAsia="zh-CN"/>
                </w:rPr>
                <w:t>igured</w:t>
              </w:r>
              <w:r>
                <w:rPr>
                  <w:rFonts w:eastAsia="等线" w:hint="eastAsia"/>
                  <w:lang w:val="en-US" w:eastAsia="zh-CN"/>
                </w:rPr>
                <w:t xml:space="preserve"> </w:t>
              </w:r>
            </w:ins>
            <w:ins w:id="648" w:author="Li Zhao" w:date="2025-08-28T11:32:00Z">
              <w:r w:rsidRPr="00565443">
                <w:rPr>
                  <w:rFonts w:eastAsia="等线" w:hint="eastAsia"/>
                  <w:lang w:val="en-US" w:eastAsia="zh-CN"/>
                </w:rPr>
                <w:t xml:space="preserve">as </w:t>
              </w:r>
              <w:r w:rsidRPr="00565443">
                <w:rPr>
                  <w:rFonts w:eastAsia="等线"/>
                  <w:lang w:val="en-US" w:eastAsia="zh-CN"/>
                </w:rPr>
                <w:t xml:space="preserve">the first SSB periodicity </w:t>
              </w:r>
              <w:r w:rsidRPr="00565443">
                <w:rPr>
                  <w:rFonts w:eastAsia="等线" w:hint="eastAsia"/>
                  <w:lang w:val="en-US" w:eastAsia="zh-CN"/>
                </w:rPr>
                <w:t xml:space="preserve">in </w:t>
              </w:r>
              <w:r w:rsidRPr="00565443">
                <w:rPr>
                  <w:rFonts w:eastAsia="等线"/>
                  <w:i/>
                  <w:iCs/>
                  <w:lang w:eastAsia="zh-CN"/>
                </w:rPr>
                <w:t>od-ssb-Periodicity-r19</w:t>
              </w:r>
              <w:r w:rsidRPr="00565443">
                <w:rPr>
                  <w:rFonts w:eastAsia="等线"/>
                  <w:lang w:val="en-US" w:eastAsia="zh-CN"/>
                </w:rPr>
                <w:t>; the UE shall setup SMTC according to the second</w:t>
              </w:r>
            </w:ins>
            <w:r w:rsidRPr="00950309">
              <w:rPr>
                <w:rFonts w:eastAsia="等线" w:hint="eastAsia"/>
                <w:lang w:val="en-US" w:eastAsia="zh-CN"/>
              </w:rPr>
              <w:t xml:space="preserve"> </w:t>
            </w:r>
            <w:ins w:id="649" w:author="Li Zhao" w:date="2025-08-28T11:32:00Z">
              <w:r w:rsidRPr="00950309">
                <w:rPr>
                  <w:rFonts w:eastAsia="等线" w:hint="eastAsia"/>
                  <w:lang w:val="en-US" w:eastAsia="zh-CN"/>
                </w:rPr>
                <w:t>config</w:t>
              </w:r>
            </w:ins>
            <w:ins w:id="650" w:author="Li Zhao" w:date="2025-08-28T11:33:00Z">
              <w:r w:rsidRPr="00950309">
                <w:rPr>
                  <w:rFonts w:eastAsia="等线" w:hint="eastAsia"/>
                  <w:lang w:val="en-US" w:eastAsia="zh-CN"/>
                </w:rPr>
                <w:t>ured field</w:t>
              </w:r>
            </w:ins>
            <w:ins w:id="651" w:author="Li Zhao" w:date="2025-08-28T11:32:00Z">
              <w:r w:rsidRPr="00565443">
                <w:rPr>
                  <w:rFonts w:eastAsia="等线"/>
                  <w:lang w:val="en-US" w:eastAsia="zh-CN"/>
                </w:rPr>
                <w:t xml:space="preserve"> i</w:t>
              </w:r>
              <w:r w:rsidRPr="003B2A60">
                <w:rPr>
                  <w:rFonts w:eastAsia="等线"/>
                  <w:lang w:val="en-US" w:eastAsia="zh-CN"/>
                </w:rPr>
                <w:t>n</w:t>
              </w:r>
              <w:r w:rsidRPr="003B2A60">
                <w:rPr>
                  <w:rFonts w:eastAsia="等线"/>
                  <w:i/>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for measurements</w:t>
              </w:r>
            </w:ins>
            <w:r w:rsidRPr="00950309">
              <w:rPr>
                <w:rFonts w:eastAsia="等线"/>
                <w:lang w:val="en-US" w:eastAsia="zh-CN"/>
              </w:rPr>
              <w:t xml:space="preserve"> </w:t>
            </w:r>
            <w:ins w:id="652" w:author="Li Zhao" w:date="2025-08-28T11:32:00Z">
              <w:r w:rsidRPr="00950309">
                <w:rPr>
                  <w:rFonts w:eastAsia="等线"/>
                  <w:lang w:val="en-US" w:eastAsia="zh-CN"/>
                </w:rPr>
                <w:t xml:space="preserve">on the corresponding </w:t>
              </w:r>
            </w:ins>
            <w:ins w:id="653" w:author="Li Zhao" w:date="2025-08-28T11:47:00Z">
              <w:r w:rsidRPr="00950309">
                <w:rPr>
                  <w:rFonts w:eastAsia="等线" w:hint="eastAsia"/>
                  <w:lang w:val="en-US" w:eastAsia="zh-CN"/>
                </w:rPr>
                <w:t>configured measurement object as specified in 5.5.3.</w:t>
              </w:r>
            </w:ins>
            <w:ins w:id="654" w:author="Li Zhao" w:date="2025-08-28T11:48:00Z">
              <w:r w:rsidRPr="00950309">
                <w:rPr>
                  <w:rFonts w:eastAsia="等线" w:hint="eastAsia"/>
                  <w:lang w:val="en-US" w:eastAsia="zh-CN"/>
                </w:rPr>
                <w:t>1</w:t>
              </w:r>
            </w:ins>
            <w:ins w:id="655" w:author="Li Zhao" w:date="2025-08-28T11:32:00Z">
              <w:r w:rsidRPr="003B2A60">
                <w:rPr>
                  <w:rFonts w:eastAsia="等线"/>
                  <w:i/>
                  <w:lang w:val="en-US" w:eastAsia="zh-CN"/>
                </w:rPr>
                <w:t xml:space="preserve"> </w:t>
              </w:r>
              <w:r w:rsidRPr="003B2A60">
                <w:rPr>
                  <w:rFonts w:eastAsia="等线"/>
                  <w:lang w:val="en-US" w:eastAsia="zh-CN"/>
                </w:rPr>
                <w:t xml:space="preserve">if the SS/PBCH block reception periodicity </w:t>
              </w:r>
              <w:r>
                <w:rPr>
                  <w:rFonts w:eastAsia="等线" w:hint="eastAsia"/>
                  <w:lang w:val="en-US" w:eastAsia="zh-CN"/>
                </w:rPr>
                <w:t>is indicated</w:t>
              </w:r>
            </w:ins>
            <w:ins w:id="656" w:author="Li Zhao" w:date="2025-08-28T11:58:00Z">
              <w:r>
                <w:rPr>
                  <w:rFonts w:eastAsia="等线" w:hint="eastAsia"/>
                  <w:lang w:val="en-US" w:eastAsia="zh-CN"/>
                </w:rPr>
                <w:t>/configured</w:t>
              </w:r>
            </w:ins>
            <w:ins w:id="657" w:author="Li Zhao" w:date="2025-08-28T11:32:00Z">
              <w:r>
                <w:rPr>
                  <w:rFonts w:eastAsia="等线" w:hint="eastAsia"/>
                  <w:lang w:val="en-US" w:eastAsia="zh-CN"/>
                </w:rPr>
                <w:t xml:space="preserve">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r w:rsidRPr="003B2A60">
                <w:rPr>
                  <w:rFonts w:eastAsia="等线"/>
                  <w:lang w:val="en-US" w:eastAsia="zh-CN"/>
                </w:rPr>
                <w:t>.</w:t>
              </w:r>
            </w:ins>
          </w:p>
          <w:p w14:paraId="74B3BD3B" w14:textId="77777777" w:rsidR="005536CC" w:rsidRPr="00B7614E" w:rsidRDefault="005536CC" w:rsidP="003C65C5">
            <w:pPr>
              <w:pStyle w:val="a8"/>
              <w:keepNext/>
              <w:rPr>
                <w:rFonts w:eastAsia="等线"/>
                <w:bCs/>
                <w:lang w:val="en-US" w:eastAsia="zh-CN"/>
              </w:rPr>
            </w:pPr>
          </w:p>
        </w:tc>
      </w:tr>
      <w:tr w:rsidR="005536CC" w:rsidRPr="00D45311" w14:paraId="1D7806D3" w14:textId="77777777" w:rsidTr="00B7614E">
        <w:trPr>
          <w:trHeight w:val="127"/>
        </w:trPr>
        <w:tc>
          <w:tcPr>
            <w:tcW w:w="1413" w:type="dxa"/>
          </w:tcPr>
          <w:p w14:paraId="127D1F46" w14:textId="65B5BA82" w:rsidR="005536CC" w:rsidRDefault="00453795"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02</w:t>
            </w:r>
          </w:p>
        </w:tc>
        <w:tc>
          <w:tcPr>
            <w:tcW w:w="4399" w:type="dxa"/>
          </w:tcPr>
          <w:p w14:paraId="5B519F3D" w14:textId="2262489C" w:rsidR="005536CC" w:rsidRDefault="00B54EDA" w:rsidP="003C65C5">
            <w:pPr>
              <w:rPr>
                <w:rFonts w:eastAsia="Malgun Gothic"/>
                <w:lang w:val="en-US" w:eastAsia="ko-KR"/>
              </w:rPr>
            </w:pPr>
            <w:r w:rsidRPr="005737B7">
              <w:rPr>
                <w:rFonts w:eastAsia="Malgun Gothic"/>
                <w:highlight w:val="magenta"/>
                <w:lang w:eastAsia="ko-KR"/>
              </w:rPr>
              <w:t>Configured where</w:t>
            </w:r>
            <w:r w:rsidRPr="00B54EDA">
              <w:rPr>
                <w:rFonts w:eastAsia="Malgun Gothic"/>
                <w:lang w:eastAsia="ko-KR"/>
              </w:rPr>
              <w:t>? This is an IE used to configure list elements. This is not a configuration UE has or does not have</w:t>
            </w:r>
          </w:p>
          <w:p w14:paraId="166DC29D" w14:textId="5D457995" w:rsidR="00104070" w:rsidRDefault="004D032E" w:rsidP="003C65C5">
            <w:pPr>
              <w:rPr>
                <w:rFonts w:eastAsia="Malgun Gothic"/>
                <w:lang w:val="en-US" w:eastAsia="ko-KR"/>
              </w:rPr>
            </w:pPr>
            <w:r w:rsidRPr="00633F66">
              <w:rPr>
                <w:rFonts w:eastAsia="Malgun Gothic"/>
                <w:highlight w:val="green"/>
                <w:lang w:eastAsia="ko-KR"/>
              </w:rPr>
              <w:t>Where configured?</w:t>
            </w:r>
            <w:r w:rsidRPr="004D032E">
              <w:rPr>
                <w:rFonts w:eastAsia="Malgun Gothic"/>
                <w:lang w:eastAsia="ko-KR"/>
              </w:rPr>
              <w:t xml:space="preserve"> </w:t>
            </w:r>
            <w:r w:rsidR="00633F66">
              <w:rPr>
                <w:rFonts w:eastAsia="Malgun Gothic"/>
                <w:lang w:eastAsia="ko-KR"/>
              </w:rPr>
              <w:t>A field with this exact name is configured for a legacy UE in more than one IE.</w:t>
            </w:r>
          </w:p>
          <w:p w14:paraId="3E9CA59A" w14:textId="0C7D159C" w:rsidR="00104070" w:rsidRDefault="005445EC" w:rsidP="003C65C5">
            <w:pPr>
              <w:rPr>
                <w:rFonts w:eastAsia="Malgun Gothic"/>
                <w:lang w:eastAsia="ko-KR"/>
              </w:rPr>
            </w:pPr>
            <w:r w:rsidRPr="000102A5">
              <w:rPr>
                <w:rFonts w:eastAsia="Malgun Gothic"/>
                <w:highlight w:val="yellow"/>
                <w:lang w:eastAsia="ko-KR"/>
              </w:rPr>
              <w:t>This case does not happen</w:t>
            </w:r>
            <w:r w:rsidR="000102A5" w:rsidRPr="000102A5">
              <w:rPr>
                <w:rFonts w:eastAsia="Malgun Gothic"/>
                <w:highlight w:val="yellow"/>
                <w:lang w:eastAsia="ko-KR"/>
              </w:rPr>
              <w:t>.</w:t>
            </w:r>
            <w:r w:rsidR="000102A5">
              <w:rPr>
                <w:rFonts w:eastAsia="Malgun Gothic"/>
                <w:lang w:eastAsia="ko-KR"/>
              </w:rPr>
              <w:t xml:space="preserve"> From the same TP:</w:t>
            </w:r>
          </w:p>
          <w:p w14:paraId="122C1146" w14:textId="77777777" w:rsidR="000102A5" w:rsidRPr="00BB226F" w:rsidRDefault="000102A5" w:rsidP="000102A5">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1A6DCCA7" w14:textId="3F9F5823" w:rsidR="000102A5" w:rsidRDefault="000102A5" w:rsidP="000102A5">
            <w:pPr>
              <w:rPr>
                <w:rFonts w:eastAsia="Malgun Gothic"/>
                <w:lang w:val="en-US" w:eastAsia="ko-KR"/>
              </w:rPr>
            </w:pPr>
            <w:r w:rsidRPr="00BB226F">
              <w:rPr>
                <w:rFonts w:ascii="Arial" w:hAnsi="Arial"/>
                <w:sz w:val="18"/>
                <w:lang w:val="en-US" w:eastAsia="sv-SE"/>
              </w:rPr>
              <w:t>I</w:t>
            </w:r>
            <w:r w:rsidRPr="000102A5">
              <w:rPr>
                <w:rFonts w:ascii="Arial" w:hAnsi="Arial"/>
                <w:sz w:val="18"/>
                <w:highlight w:val="yellow"/>
                <w:lang w:val="en-US" w:eastAsia="sv-SE"/>
              </w:rPr>
              <w:t xml:space="preserve">ndicates the frequency of the OD-SSB when the frequency is different from </w:t>
            </w:r>
            <w:r w:rsidRPr="000102A5">
              <w:rPr>
                <w:rFonts w:ascii="Arial" w:hAnsi="Arial"/>
                <w:i/>
                <w:iCs/>
                <w:sz w:val="18"/>
                <w:highlight w:val="yellow"/>
                <w:lang w:val="en-US" w:eastAsia="sv-SE"/>
              </w:rPr>
              <w:t>absoluteFrequencySSB</w:t>
            </w:r>
            <w:r w:rsidRPr="000102A5">
              <w:rPr>
                <w:rFonts w:ascii="Arial" w:hAnsi="Arial"/>
                <w:sz w:val="18"/>
                <w:highlight w:val="yellow"/>
                <w:lang w:val="en-US" w:eastAsia="sv-SE"/>
              </w:rPr>
              <w:t xml:space="preserve"> configured in IE </w:t>
            </w:r>
            <w:r w:rsidRPr="000102A5">
              <w:rPr>
                <w:rFonts w:ascii="Arial" w:hAnsi="Arial"/>
                <w:i/>
                <w:iCs/>
                <w:sz w:val="18"/>
                <w:highlight w:val="yellow"/>
                <w:lang w:val="en-US" w:eastAsia="sv-SE"/>
              </w:rPr>
              <w:t>FrequencyInfoDL</w:t>
            </w:r>
            <w:r w:rsidRPr="000102A5">
              <w:rPr>
                <w:rFonts w:ascii="Arial" w:hAnsi="Arial"/>
                <w:sz w:val="18"/>
                <w:highlight w:val="yellow"/>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p w14:paraId="2E0C4C39" w14:textId="035F8DE7" w:rsidR="00CC1572" w:rsidRDefault="00CC1572" w:rsidP="00104070">
            <w:pPr>
              <w:textAlignment w:val="auto"/>
              <w:rPr>
                <w:lang w:eastAsia="zh-CN"/>
              </w:rPr>
            </w:pPr>
            <w:r w:rsidRPr="00CC1572">
              <w:rPr>
                <w:highlight w:val="red"/>
                <w:lang w:eastAsia="zh-CN"/>
              </w:rPr>
              <w:t>Is this a specific OD-SSB or any?</w:t>
            </w:r>
            <w:r w:rsidR="007F5E31">
              <w:rPr>
                <w:lang w:eastAsia="zh-CN"/>
              </w:rPr>
              <w:t xml:space="preserve"> Is “OD-SSB transmission” defined somewhere?</w:t>
            </w:r>
            <w:r w:rsidR="00C10CDF">
              <w:rPr>
                <w:lang w:eastAsia="zh-CN"/>
              </w:rPr>
              <w:t xml:space="preserve"> </w:t>
            </w:r>
          </w:p>
          <w:p w14:paraId="69BEF8FB" w14:textId="4E304D24" w:rsidR="00104070" w:rsidRPr="002E5D0C" w:rsidRDefault="00104070" w:rsidP="00104070">
            <w:pPr>
              <w:textAlignment w:val="auto"/>
              <w:rPr>
                <w:lang w:eastAsia="zh-CN"/>
              </w:rPr>
            </w:pPr>
            <w:r w:rsidRPr="002E5D0C">
              <w:rPr>
                <w:lang w:eastAsia="zh-CN"/>
              </w:rPr>
              <w:t>The UE shall:</w:t>
            </w:r>
          </w:p>
          <w:p w14:paraId="5E62B4EF" w14:textId="77777777" w:rsidR="00104070" w:rsidRDefault="00104070" w:rsidP="00104070">
            <w:pPr>
              <w:ind w:left="568" w:hanging="284"/>
              <w:textAlignment w:val="auto"/>
              <w:rPr>
                <w:ins w:id="65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0BC4296B" w14:textId="77777777" w:rsidR="00104070" w:rsidRDefault="00104070" w:rsidP="00104070">
            <w:pPr>
              <w:ind w:left="568" w:hanging="1"/>
              <w:textAlignment w:val="auto"/>
              <w:rPr>
                <w:ins w:id="659" w:author="Li Zhao" w:date="2025-08-25T20:08:00Z"/>
                <w:rFonts w:eastAsia="等线"/>
                <w:lang w:eastAsia="zh-CN"/>
              </w:rPr>
            </w:pPr>
            <w:ins w:id="660" w:author="Li Zhao" w:date="2025-08-25T18:36:00Z">
              <w:r w:rsidRPr="002E5D0C">
                <w:rPr>
                  <w:lang w:eastAsia="zh-CN"/>
                </w:rPr>
                <w:t>2&gt;</w:t>
              </w:r>
              <w:r w:rsidRPr="002E5D0C">
                <w:rPr>
                  <w:lang w:eastAsia="zh-CN"/>
                </w:rPr>
                <w:tab/>
              </w:r>
            </w:ins>
            <w:ins w:id="661" w:author="Li Zhao" w:date="2025-08-25T18:45:00Z">
              <w:r w:rsidRPr="00D142E4">
                <w:rPr>
                  <w:lang w:eastAsia="zh-CN"/>
                </w:rPr>
                <w:t xml:space="preserve">if the </w:t>
              </w:r>
            </w:ins>
            <w:ins w:id="662" w:author="Li Zhao" w:date="2025-08-25T20:07:00Z">
              <w:r w:rsidRPr="005737B7">
                <w:rPr>
                  <w:rFonts w:eastAsia="等线"/>
                  <w:i/>
                  <w:iCs/>
                  <w:highlight w:val="magenta"/>
                  <w:lang w:eastAsia="zh-CN"/>
                </w:rPr>
                <w:t>OD-SSB-Config</w:t>
              </w:r>
              <w:r w:rsidRPr="005737B7">
                <w:rPr>
                  <w:rFonts w:eastAsia="等线"/>
                  <w:iCs/>
                  <w:highlight w:val="magenta"/>
                  <w:lang w:eastAsia="zh-CN"/>
                </w:rPr>
                <w:t xml:space="preserve"> is not configured</w:t>
              </w:r>
            </w:ins>
            <w:ins w:id="663" w:author="Li Zhao" w:date="2025-08-25T18:45:00Z">
              <w:r w:rsidRPr="00D142E4">
                <w:rPr>
                  <w:lang w:eastAsia="zh-CN"/>
                </w:rPr>
                <w:t>, or:</w:t>
              </w:r>
            </w:ins>
          </w:p>
          <w:p w14:paraId="7F759342" w14:textId="77777777" w:rsidR="00104070" w:rsidRPr="0030417D" w:rsidRDefault="00104070" w:rsidP="00104070">
            <w:pPr>
              <w:ind w:left="568" w:hanging="1"/>
              <w:textAlignment w:val="auto"/>
              <w:rPr>
                <w:ins w:id="664" w:author="Li Zhao" w:date="2025-08-25T19:57:00Z"/>
                <w:rFonts w:eastAsia="等线"/>
                <w:iCs/>
                <w:lang w:eastAsia="zh-CN"/>
              </w:rPr>
            </w:pPr>
            <w:ins w:id="665" w:author="Li Zhao" w:date="2025-08-25T20:08:00Z">
              <w:r w:rsidRPr="002E5D0C">
                <w:rPr>
                  <w:lang w:eastAsia="zh-CN"/>
                </w:rPr>
                <w:t>2&gt;</w:t>
              </w:r>
              <w:r w:rsidRPr="002E5D0C">
                <w:rPr>
                  <w:lang w:eastAsia="zh-CN"/>
                </w:rPr>
                <w:tab/>
              </w:r>
              <w:r w:rsidRPr="00D142E4">
                <w:rPr>
                  <w:lang w:eastAsia="zh-CN"/>
                </w:rPr>
                <w:t xml:space="preserve">if the </w:t>
              </w:r>
            </w:ins>
            <w:ins w:id="666" w:author="Li Zhao" w:date="2025-08-25T20:10:00Z">
              <w:r w:rsidRPr="00077EC0">
                <w:rPr>
                  <w:rFonts w:eastAsia="等线"/>
                  <w:i/>
                  <w:iCs/>
                  <w:highlight w:val="magenta"/>
                  <w:lang w:eastAsia="zh-CN"/>
                </w:rPr>
                <w:t>OD-SSB-Config</w:t>
              </w:r>
            </w:ins>
            <w:ins w:id="667" w:author="Li Zhao" w:date="2025-08-25T21:43:00Z">
              <w:r w:rsidRPr="00CE0D3F">
                <w:rPr>
                  <w:rFonts w:eastAsia="等线"/>
                  <w:lang w:eastAsia="zh-CN"/>
                  <w:rPrChange w:id="668" w:author="Li Zhao" w:date="2025-08-25T21:43:00Z">
                    <w:rPr>
                      <w:rFonts w:eastAsia="等线"/>
                      <w:i/>
                      <w:iCs/>
                      <w:lang w:eastAsia="zh-CN"/>
                    </w:rPr>
                  </w:rPrChange>
                </w:rPr>
                <w:t xml:space="preserve"> and</w:t>
              </w:r>
            </w:ins>
            <w:ins w:id="669" w:author="Li Zhao" w:date="2025-08-25T20:14:00Z">
              <w:r w:rsidRPr="00E76312">
                <w:rPr>
                  <w:rFonts w:eastAsia="等线"/>
                  <w:i/>
                  <w:iCs/>
                  <w:lang w:eastAsia="zh-CN"/>
                </w:rPr>
                <w:t xml:space="preserve"> </w:t>
              </w:r>
              <w:r w:rsidRPr="00EB61E7">
                <w:rPr>
                  <w:rFonts w:eastAsia="等线"/>
                  <w:i/>
                  <w:iCs/>
                  <w:highlight w:val="green"/>
                  <w:lang w:eastAsia="zh-CN"/>
                </w:rPr>
                <w:t>absoluteFrequencySSB</w:t>
              </w:r>
            </w:ins>
            <w:ins w:id="670" w:author="Li Zhao" w:date="2025-08-25T20:10:00Z">
              <w:r>
                <w:rPr>
                  <w:rFonts w:eastAsia="等线" w:hint="eastAsia"/>
                  <w:iCs/>
                  <w:lang w:eastAsia="zh-CN"/>
                </w:rPr>
                <w:t xml:space="preserve"> are</w:t>
              </w:r>
            </w:ins>
            <w:ins w:id="671" w:author="Li Zhao" w:date="2025-08-25T20:09:00Z">
              <w:r>
                <w:rPr>
                  <w:rFonts w:eastAsia="等线" w:hint="eastAsia"/>
                  <w:iCs/>
                  <w:lang w:eastAsia="zh-CN"/>
                </w:rPr>
                <w:t xml:space="preserve"> configured and </w:t>
              </w:r>
            </w:ins>
            <w:ins w:id="672" w:author="Li Zhao" w:date="2025-08-25T20:12:00Z">
              <w:r w:rsidRPr="00E36ECB">
                <w:rPr>
                  <w:rFonts w:eastAsia="等线"/>
                  <w:i/>
                  <w:iCs/>
                  <w:highlight w:val="yellow"/>
                  <w:lang w:eastAsia="zh-CN"/>
                </w:rPr>
                <w:t xml:space="preserve">od-ssb-absoluteFrequency </w:t>
              </w:r>
              <w:r w:rsidRPr="00E36ECB">
                <w:rPr>
                  <w:rFonts w:eastAsia="等线"/>
                  <w:iCs/>
                  <w:highlight w:val="yellow"/>
                  <w:lang w:eastAsia="zh-CN"/>
                </w:rPr>
                <w:t>indicates</w:t>
              </w:r>
              <w:r w:rsidRPr="00E36ECB">
                <w:rPr>
                  <w:rFonts w:eastAsia="等线" w:hint="eastAsia"/>
                  <w:iCs/>
                  <w:highlight w:val="yellow"/>
                  <w:lang w:eastAsia="zh-CN"/>
                </w:rPr>
                <w:t xml:space="preserve"> the</w:t>
              </w:r>
              <w:r w:rsidRPr="00E36ECB">
                <w:rPr>
                  <w:rFonts w:eastAsia="等线"/>
                  <w:iCs/>
                  <w:highlight w:val="yellow"/>
                  <w:lang w:eastAsia="zh-CN"/>
                </w:rPr>
                <w:t xml:space="preserve"> same frequency as </w:t>
              </w:r>
              <w:r w:rsidRPr="00E36ECB">
                <w:rPr>
                  <w:rFonts w:eastAsia="等线"/>
                  <w:i/>
                  <w:highlight w:val="yellow"/>
                  <w:lang w:eastAsia="zh-CN"/>
                </w:rPr>
                <w:t>absoluteFrequencySSB</w:t>
              </w:r>
              <w:r w:rsidRPr="00E76312">
                <w:rPr>
                  <w:rFonts w:eastAsia="等线"/>
                  <w:iCs/>
                  <w:lang w:eastAsia="zh-CN"/>
                </w:rPr>
                <w:t xml:space="preserve"> of the serving cell</w:t>
              </w:r>
            </w:ins>
            <w:ins w:id="673" w:author="Li Zhao" w:date="2025-08-25T20:11:00Z">
              <w:r>
                <w:rPr>
                  <w:rFonts w:eastAsia="等线" w:hint="eastAsia"/>
                  <w:iCs/>
                  <w:lang w:eastAsia="zh-CN"/>
                </w:rPr>
                <w:t>, or:</w:t>
              </w:r>
            </w:ins>
          </w:p>
          <w:p w14:paraId="5C9F3D51" w14:textId="77777777" w:rsidR="00104070" w:rsidRPr="00F425BA" w:rsidRDefault="00104070" w:rsidP="00104070">
            <w:pPr>
              <w:ind w:left="568" w:hanging="1"/>
              <w:textAlignment w:val="auto"/>
              <w:rPr>
                <w:ins w:id="674" w:author="Li Zhao" w:date="2025-08-25T18:37:00Z"/>
                <w:rFonts w:eastAsia="等线"/>
                <w:i/>
                <w:lang w:eastAsia="zh-CN"/>
              </w:rPr>
            </w:pPr>
            <w:ins w:id="675" w:author="Li Zhao" w:date="2025-08-25T19:57:00Z">
              <w:r w:rsidRPr="00D142E4">
                <w:rPr>
                  <w:rFonts w:eastAsia="等线"/>
                  <w:lang w:eastAsia="zh-CN"/>
                </w:rPr>
                <w:t>2&gt;</w:t>
              </w:r>
              <w:r w:rsidRPr="00D142E4">
                <w:rPr>
                  <w:rFonts w:eastAsia="等线"/>
                  <w:lang w:eastAsia="zh-CN"/>
                </w:rPr>
                <w:tab/>
                <w:t>if the</w:t>
              </w:r>
            </w:ins>
            <w:ins w:id="676" w:author="Li Zhao" w:date="2025-08-25T20:13:00Z">
              <w:r>
                <w:rPr>
                  <w:rFonts w:eastAsia="等线" w:hint="eastAsia"/>
                  <w:i/>
                  <w:iCs/>
                  <w:lang w:eastAsia="zh-CN"/>
                </w:rPr>
                <w:t xml:space="preserve"> </w:t>
              </w:r>
            </w:ins>
            <w:ins w:id="677" w:author="Li Zhao" w:date="2025-08-25T20:12:00Z">
              <w:r w:rsidRPr="00CC1572">
                <w:rPr>
                  <w:rFonts w:eastAsia="等线"/>
                  <w:i/>
                  <w:iCs/>
                  <w:highlight w:val="magenta"/>
                  <w:lang w:eastAsia="zh-CN"/>
                </w:rPr>
                <w:t>OD-SSB-Config</w:t>
              </w:r>
              <w:r>
                <w:rPr>
                  <w:rFonts w:eastAsia="等线" w:hint="eastAsia"/>
                  <w:iCs/>
                  <w:lang w:eastAsia="zh-CN"/>
                </w:rPr>
                <w:t xml:space="preserve"> </w:t>
              </w:r>
            </w:ins>
            <w:ins w:id="678" w:author="Li Zhao" w:date="2025-08-25T21:43:00Z">
              <w:r>
                <w:rPr>
                  <w:rFonts w:eastAsia="等线" w:hint="eastAsia"/>
                  <w:iCs/>
                  <w:lang w:eastAsia="zh-CN"/>
                </w:rPr>
                <w:t>is</w:t>
              </w:r>
            </w:ins>
            <w:ins w:id="679" w:author="Li Zhao" w:date="2025-08-25T20:12:00Z">
              <w:r>
                <w:rPr>
                  <w:rFonts w:eastAsia="等线" w:hint="eastAsia"/>
                  <w:iCs/>
                  <w:lang w:eastAsia="zh-CN"/>
                </w:rPr>
                <w:t xml:space="preserve"> configured</w:t>
              </w:r>
            </w:ins>
            <w:ins w:id="680" w:author="Li Zhao" w:date="2025-08-25T21:43:00Z">
              <w:r>
                <w:rPr>
                  <w:rFonts w:eastAsia="等线" w:hint="eastAsia"/>
                  <w:lang w:eastAsia="zh-CN"/>
                </w:rPr>
                <w:t xml:space="preserve">, </w:t>
              </w:r>
            </w:ins>
            <w:ins w:id="681"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682" w:author="Li Zhao" w:date="2025-08-25T19:57:00Z">
              <w:r w:rsidRPr="00D142E4">
                <w:rPr>
                  <w:rFonts w:eastAsia="等线"/>
                  <w:lang w:eastAsia="zh-CN"/>
                </w:rPr>
                <w:t xml:space="preserve">and </w:t>
              </w:r>
              <w:r w:rsidRPr="00CC1572">
                <w:rPr>
                  <w:rFonts w:eastAsia="等线" w:hint="eastAsia"/>
                  <w:highlight w:val="red"/>
                  <w:lang w:eastAsia="zh-CN"/>
                </w:rPr>
                <w:t>OD-</w:t>
              </w:r>
              <w:r w:rsidRPr="00CC1572">
                <w:rPr>
                  <w:rFonts w:eastAsia="等线"/>
                  <w:highlight w:val="red"/>
                  <w:lang w:eastAsia="zh-CN"/>
                </w:rPr>
                <w:t>SSB transmission is activated</w:t>
              </w:r>
            </w:ins>
            <w:ins w:id="683" w:author="Li Zhao" w:date="2025-08-25T20:06:00Z">
              <w:r>
                <w:rPr>
                  <w:rFonts w:eastAsia="等线" w:hint="eastAsia"/>
                  <w:lang w:eastAsia="zh-CN"/>
                </w:rPr>
                <w:t>, or</w:t>
              </w:r>
            </w:ins>
            <w:ins w:id="684" w:author="Li Zhao" w:date="2025-08-25T19:57:00Z">
              <w:r w:rsidRPr="00D142E4">
                <w:rPr>
                  <w:rFonts w:eastAsia="等线"/>
                  <w:lang w:eastAsia="zh-CN"/>
                </w:rPr>
                <w:t>:</w:t>
              </w:r>
            </w:ins>
          </w:p>
          <w:p w14:paraId="64002D75" w14:textId="77777777" w:rsidR="00104070" w:rsidRPr="00730DBC" w:rsidRDefault="00104070" w:rsidP="00104070">
            <w:pPr>
              <w:ind w:left="568" w:hanging="1"/>
              <w:textAlignment w:val="auto"/>
              <w:rPr>
                <w:ins w:id="685" w:author="Li Zhao" w:date="2025-08-25T18:37:00Z"/>
                <w:rFonts w:eastAsia="等线"/>
                <w:i/>
                <w:lang w:eastAsia="zh-CN"/>
              </w:rPr>
            </w:pPr>
            <w:ins w:id="686" w:author="Li Zhao" w:date="2025-08-25T18:46:00Z">
              <w:r w:rsidRPr="00D142E4">
                <w:rPr>
                  <w:rFonts w:eastAsia="等线"/>
                  <w:lang w:eastAsia="zh-CN"/>
                </w:rPr>
                <w:t>2&gt;</w:t>
              </w:r>
              <w:r w:rsidRPr="00D142E4">
                <w:rPr>
                  <w:rFonts w:eastAsia="等线"/>
                  <w:lang w:eastAsia="zh-CN"/>
                </w:rPr>
                <w:tab/>
                <w:t>if the</w:t>
              </w:r>
            </w:ins>
            <w:ins w:id="687" w:author="Li Zhao" w:date="2025-08-25T20:15:00Z">
              <w:r>
                <w:rPr>
                  <w:rFonts w:eastAsia="等线" w:hint="eastAsia"/>
                  <w:iCs/>
                  <w:lang w:eastAsia="zh-CN"/>
                </w:rPr>
                <w:t xml:space="preserve"> </w:t>
              </w:r>
            </w:ins>
            <w:ins w:id="688" w:author="Li Zhao" w:date="2025-08-25T18:46:00Z">
              <w:r w:rsidRPr="00D142E4">
                <w:rPr>
                  <w:rFonts w:eastAsia="等线"/>
                  <w:i/>
                  <w:lang w:eastAsia="zh-CN"/>
                </w:rPr>
                <w:t>servingCellMO-OD</w:t>
              </w:r>
              <w:r w:rsidRPr="00D142E4">
                <w:rPr>
                  <w:rFonts w:eastAsia="等线"/>
                  <w:lang w:eastAsia="zh-CN"/>
                </w:rPr>
                <w:t xml:space="preserve"> </w:t>
              </w:r>
            </w:ins>
            <w:ins w:id="689" w:author="Li Zhao" w:date="2025-08-25T21:47:00Z">
              <w:r>
                <w:rPr>
                  <w:rFonts w:eastAsia="等线" w:hint="eastAsia"/>
                  <w:lang w:eastAsia="zh-CN"/>
                </w:rPr>
                <w:t>is</w:t>
              </w:r>
            </w:ins>
            <w:ins w:id="690" w:author="Li Zhao" w:date="2025-08-25T19:57:00Z">
              <w:r>
                <w:rPr>
                  <w:rFonts w:eastAsia="等线" w:hint="eastAsia"/>
                  <w:lang w:eastAsia="zh-CN"/>
                </w:rPr>
                <w:t xml:space="preserve"> </w:t>
              </w:r>
            </w:ins>
            <w:ins w:id="691"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75DCC3F5" w14:textId="77777777" w:rsidR="00104070" w:rsidRPr="002E5D0C" w:rsidRDefault="00104070" w:rsidP="00104070">
            <w:pPr>
              <w:ind w:left="851" w:hanging="284"/>
              <w:textAlignment w:val="auto"/>
              <w:rPr>
                <w:lang w:eastAsia="zh-CN"/>
              </w:rPr>
            </w:pPr>
            <w:del w:id="692" w:author="Li Zhao" w:date="2025-08-25T18:47:00Z">
              <w:r w:rsidRPr="002E5D0C" w:rsidDel="00D142E4">
                <w:rPr>
                  <w:lang w:eastAsia="zh-CN"/>
                </w:rPr>
                <w:lastRenderedPageBreak/>
                <w:delText>2</w:delText>
              </w:r>
            </w:del>
            <w:ins w:id="693"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65258C08" w14:textId="77777777" w:rsidR="00104070" w:rsidRDefault="00104070" w:rsidP="003C65C5">
            <w:pPr>
              <w:rPr>
                <w:rFonts w:eastAsia="Malgun Gothic"/>
                <w:lang w:val="en-US" w:eastAsia="ko-KR"/>
              </w:rPr>
            </w:pPr>
          </w:p>
        </w:tc>
        <w:tc>
          <w:tcPr>
            <w:tcW w:w="9072" w:type="dxa"/>
          </w:tcPr>
          <w:p w14:paraId="6D5308F7" w14:textId="77777777" w:rsidR="00B7614E" w:rsidRPr="00255DD2" w:rsidRDefault="00B7614E" w:rsidP="00B7614E">
            <w:pPr>
              <w:pStyle w:val="afc"/>
              <w:numPr>
                <w:ilvl w:val="0"/>
                <w:numId w:val="9"/>
              </w:numPr>
              <w:rPr>
                <w:rFonts w:eastAsia="等线"/>
                <w:lang w:val="en-US" w:eastAsia="zh-CN"/>
              </w:rPr>
            </w:pPr>
            <w:r w:rsidRPr="00D4542B">
              <w:rPr>
                <w:rFonts w:eastAsia="等线"/>
                <w:lang w:val="en-US" w:eastAsia="zh-CN"/>
              </w:rPr>
              <w:lastRenderedPageBreak/>
              <w:t xml:space="preserve">OD-SSB-config is also a configuration to configure the parameters for OD-SSB, we have already </w:t>
            </w:r>
            <w:r>
              <w:rPr>
                <w:rFonts w:eastAsia="等线" w:hint="eastAsia"/>
                <w:lang w:val="en-US" w:eastAsia="zh-CN"/>
              </w:rPr>
              <w:t xml:space="preserve">have bullet-1 </w:t>
            </w:r>
            <w:r w:rsidRPr="00D4542B">
              <w:rPr>
                <w:rFonts w:eastAsia="等线"/>
                <w:lang w:val="en-US" w:eastAsia="zh-CN"/>
              </w:rPr>
              <w:t xml:space="preserve">"for each serving cell for which </w:t>
            </w:r>
            <w:r w:rsidRPr="00D4542B">
              <w:rPr>
                <w:rFonts w:eastAsia="等线"/>
                <w:i/>
                <w:iCs/>
                <w:lang w:val="en-US" w:eastAsia="zh-CN"/>
              </w:rPr>
              <w:t>servingCellMO</w:t>
            </w:r>
            <w:r w:rsidRPr="00D4542B">
              <w:rPr>
                <w:rFonts w:eastAsia="等线"/>
                <w:lang w:val="en-US" w:eastAsia="zh-CN"/>
              </w:rPr>
              <w:t xml:space="preserve"> is configured " OD-SSB-config is also configured per serving cell, similar as servingCellMO</w:t>
            </w:r>
            <w:r>
              <w:rPr>
                <w:rFonts w:eastAsia="等线" w:hint="eastAsia"/>
                <w:lang w:val="en-US" w:eastAsia="zh-CN"/>
              </w:rPr>
              <w:t>. A</w:t>
            </w:r>
            <w:r w:rsidRPr="00255DD2">
              <w:rPr>
                <w:rFonts w:eastAsia="等线"/>
                <w:lang w:val="en-US" w:eastAsia="zh-CN"/>
              </w:rPr>
              <w:t>lso</w:t>
            </w:r>
            <w:r>
              <w:rPr>
                <w:rFonts w:eastAsia="等线" w:hint="eastAsia"/>
                <w:lang w:val="en-US" w:eastAsia="zh-CN"/>
              </w:rPr>
              <w:t xml:space="preserve"> the</w:t>
            </w:r>
            <w:r w:rsidRPr="00255DD2">
              <w:rPr>
                <w:rFonts w:eastAsia="等线"/>
                <w:lang w:val="en-US" w:eastAsia="zh-CN"/>
              </w:rPr>
              <w:t xml:space="preserve"> same logic applies to "</w:t>
            </w:r>
            <w:r w:rsidRPr="00255DD2">
              <w:rPr>
                <w:rFonts w:eastAsia="等线"/>
                <w:i/>
                <w:iCs/>
                <w:lang w:val="en-US" w:eastAsia="zh-CN"/>
              </w:rPr>
              <w:t xml:space="preserve">absoluteFrequencySSB </w:t>
            </w:r>
            <w:r w:rsidRPr="00255DD2">
              <w:rPr>
                <w:rFonts w:eastAsia="等线"/>
                <w:lang w:val="en-US" w:eastAsia="zh-CN"/>
              </w:rPr>
              <w:t>" which is under the umbrella of "serving cell"</w:t>
            </w:r>
          </w:p>
          <w:p w14:paraId="258BDF92" w14:textId="77777777" w:rsidR="00B7614E" w:rsidRPr="00255DD2" w:rsidRDefault="00B7614E" w:rsidP="00B7614E">
            <w:pPr>
              <w:pStyle w:val="afc"/>
              <w:numPr>
                <w:ilvl w:val="0"/>
                <w:numId w:val="9"/>
              </w:numPr>
              <w:rPr>
                <w:rFonts w:eastAsia="等线"/>
                <w:lang w:val="en-US" w:eastAsia="zh-CN"/>
              </w:rPr>
            </w:pPr>
            <w:r>
              <w:rPr>
                <w:rFonts w:eastAsia="等线" w:hint="eastAsia"/>
                <w:lang w:val="en-US" w:eastAsia="zh-CN"/>
              </w:rPr>
              <w:t xml:space="preserve">I </w:t>
            </w:r>
            <w:r w:rsidRPr="00255DD2">
              <w:rPr>
                <w:rFonts w:eastAsia="等线"/>
                <w:lang w:val="en-US" w:eastAsia="zh-CN"/>
              </w:rPr>
              <w:t xml:space="preserve">noticed the definition of od-ssb-absoluteFrequency, which is only present when the OD-SSB frequency is different than that of AO-SSB. </w:t>
            </w:r>
            <w:r>
              <w:rPr>
                <w:rFonts w:eastAsia="等线" w:hint="eastAsia"/>
                <w:lang w:val="en-US" w:eastAsia="zh-CN"/>
              </w:rPr>
              <w:t>T</w:t>
            </w:r>
            <w:r w:rsidRPr="00255DD2">
              <w:rPr>
                <w:rFonts w:eastAsia="等线"/>
                <w:lang w:val="en-US" w:eastAsia="zh-CN"/>
              </w:rPr>
              <w:t>hus "od-ssb-absoluteFrequency indicates the same frequency as absoluteFrequencySSB of the serving cell" means this field is absent. Actually</w:t>
            </w:r>
            <w:r>
              <w:rPr>
                <w:rFonts w:eastAsia="等线" w:hint="eastAsia"/>
                <w:lang w:val="en-US" w:eastAsia="zh-CN"/>
              </w:rPr>
              <w:t>,</w:t>
            </w:r>
            <w:r w:rsidRPr="00255DD2">
              <w:rPr>
                <w:rFonts w:eastAsia="等线"/>
                <w:lang w:val="en-US" w:eastAsia="zh-CN"/>
              </w:rPr>
              <w:t xml:space="preserve"> this is copied from the Running CR. </w:t>
            </w:r>
          </w:p>
          <w:p w14:paraId="020CB6FD" w14:textId="77777777" w:rsidR="00B7614E" w:rsidRPr="00D4542B" w:rsidRDefault="00B7614E" w:rsidP="00B7614E">
            <w:pPr>
              <w:pStyle w:val="afc"/>
              <w:ind w:left="440"/>
              <w:rPr>
                <w:rFonts w:eastAsia="等线"/>
                <w:lang w:val="en-US" w:eastAsia="zh-CN"/>
              </w:rPr>
            </w:pPr>
            <w:r>
              <w:rPr>
                <w:noProof/>
              </w:rPr>
              <w:drawing>
                <wp:inline distT="0" distB="0" distL="0" distR="0" wp14:anchorId="4E0A21F3" wp14:editId="75C5429D">
                  <wp:extent cx="5829300" cy="831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9125" cy="833252"/>
                          </a:xfrm>
                          <a:prstGeom prst="rect">
                            <a:avLst/>
                          </a:prstGeom>
                        </pic:spPr>
                      </pic:pic>
                    </a:graphicData>
                  </a:graphic>
                </wp:inline>
              </w:drawing>
            </w:r>
          </w:p>
          <w:p w14:paraId="3CD4BE4F" w14:textId="77777777" w:rsidR="00B7614E" w:rsidRPr="00255DD2" w:rsidRDefault="00B7614E" w:rsidP="00B7614E">
            <w:pPr>
              <w:pStyle w:val="afc"/>
              <w:numPr>
                <w:ilvl w:val="0"/>
                <w:numId w:val="9"/>
              </w:numPr>
              <w:rPr>
                <w:rFonts w:eastAsia="等线"/>
                <w:lang w:val="en-US" w:eastAsia="zh-CN"/>
              </w:rPr>
            </w:pPr>
            <w:r w:rsidRPr="00255DD2">
              <w:rPr>
                <w:rFonts w:eastAsia="等线"/>
                <w:lang w:val="en-US" w:eastAsia="zh-CN"/>
              </w:rPr>
              <w:t>OD-SSB transmission also refers to the OD-SSB of the serving cell</w:t>
            </w:r>
          </w:p>
          <w:p w14:paraId="4895B198" w14:textId="77777777" w:rsidR="00B7614E" w:rsidRPr="00255DD2" w:rsidRDefault="00B7614E" w:rsidP="00B7614E">
            <w:pPr>
              <w:textAlignment w:val="auto"/>
              <w:rPr>
                <w:ins w:id="694" w:author="Li Zhao" w:date="2025-08-28T12:09:00Z"/>
                <w:rFonts w:eastAsia="等线"/>
                <w:lang w:eastAsia="zh-CN"/>
              </w:rPr>
            </w:pPr>
          </w:p>
          <w:p w14:paraId="31CAFD58" w14:textId="77777777" w:rsidR="00B7614E" w:rsidRPr="002E5D0C" w:rsidRDefault="00B7614E" w:rsidP="00B7614E">
            <w:pPr>
              <w:textAlignment w:val="auto"/>
              <w:rPr>
                <w:lang w:eastAsia="zh-CN"/>
              </w:rPr>
            </w:pPr>
            <w:r w:rsidRPr="002E5D0C">
              <w:rPr>
                <w:lang w:eastAsia="zh-CN"/>
              </w:rPr>
              <w:t>The UE shall:</w:t>
            </w:r>
          </w:p>
          <w:p w14:paraId="5365ECBD" w14:textId="77777777" w:rsidR="00B7614E" w:rsidRDefault="00B7614E" w:rsidP="00B7614E">
            <w:pPr>
              <w:ind w:left="568" w:hanging="284"/>
              <w:textAlignment w:val="auto"/>
              <w:rPr>
                <w:ins w:id="695"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w:t>
            </w:r>
            <w:r w:rsidRPr="00255DD2">
              <w:rPr>
                <w:highlight w:val="magenta"/>
                <w:lang w:eastAsia="zh-CN"/>
              </w:rPr>
              <w:t>for each serving cell for which</w:t>
            </w:r>
            <w:r w:rsidRPr="002E5D0C">
              <w:rPr>
                <w:lang w:eastAsia="zh-CN"/>
              </w:rPr>
              <w:t xml:space="preserve"> </w:t>
            </w:r>
            <w:r w:rsidRPr="002E5D0C">
              <w:rPr>
                <w:i/>
                <w:iCs/>
                <w:lang w:eastAsia="zh-CN"/>
              </w:rPr>
              <w:t>servingCellMO</w:t>
            </w:r>
            <w:r w:rsidRPr="002E5D0C">
              <w:rPr>
                <w:lang w:eastAsia="zh-CN"/>
              </w:rPr>
              <w:t xml:space="preserve"> is configured as follows:</w:t>
            </w:r>
          </w:p>
          <w:p w14:paraId="0837EB5A" w14:textId="77777777" w:rsidR="00B7614E" w:rsidRPr="00255DD2" w:rsidRDefault="00B7614E" w:rsidP="00B7614E">
            <w:pPr>
              <w:ind w:left="568" w:hanging="1"/>
              <w:textAlignment w:val="auto"/>
              <w:rPr>
                <w:ins w:id="696" w:author="Li Zhao" w:date="2025-08-25T20:08:00Z"/>
                <w:rFonts w:eastAsia="等线"/>
                <w:lang w:eastAsia="zh-CN"/>
              </w:rPr>
            </w:pPr>
            <w:ins w:id="697" w:author="Li Zhao" w:date="2025-08-25T18:36:00Z">
              <w:r w:rsidRPr="00255DD2">
                <w:rPr>
                  <w:lang w:eastAsia="zh-CN"/>
                </w:rPr>
                <w:t>2&gt;</w:t>
              </w:r>
              <w:r w:rsidRPr="00255DD2">
                <w:rPr>
                  <w:lang w:eastAsia="zh-CN"/>
                </w:rPr>
                <w:tab/>
              </w:r>
            </w:ins>
            <w:ins w:id="698" w:author="Li Zhao" w:date="2025-08-25T18:45:00Z">
              <w:r w:rsidRPr="00255DD2">
                <w:rPr>
                  <w:lang w:eastAsia="zh-CN"/>
                </w:rPr>
                <w:t xml:space="preserve">if the </w:t>
              </w:r>
            </w:ins>
            <w:ins w:id="699" w:author="Li Zhao" w:date="2025-08-25T20:07:00Z">
              <w:r w:rsidRPr="00255DD2">
                <w:rPr>
                  <w:rFonts w:eastAsia="等线"/>
                  <w:i/>
                  <w:iCs/>
                  <w:lang w:eastAsia="zh-CN"/>
                </w:rPr>
                <w:t>OD-SSB-Config</w:t>
              </w:r>
              <w:r w:rsidRPr="00255DD2">
                <w:rPr>
                  <w:rFonts w:eastAsia="等线"/>
                  <w:iCs/>
                  <w:lang w:eastAsia="zh-CN"/>
                </w:rPr>
                <w:t xml:space="preserve"> is not configured</w:t>
              </w:r>
            </w:ins>
            <w:ins w:id="700" w:author="Li Zhao" w:date="2025-08-25T18:45:00Z">
              <w:r w:rsidRPr="00255DD2">
                <w:rPr>
                  <w:lang w:eastAsia="zh-CN"/>
                </w:rPr>
                <w:t>, or:</w:t>
              </w:r>
            </w:ins>
          </w:p>
          <w:p w14:paraId="644C8341" w14:textId="77777777" w:rsidR="00B7614E" w:rsidRPr="00255DD2" w:rsidRDefault="00B7614E" w:rsidP="00B7614E">
            <w:pPr>
              <w:ind w:left="568" w:hanging="1"/>
              <w:textAlignment w:val="auto"/>
              <w:rPr>
                <w:ins w:id="701" w:author="Li Zhao" w:date="2025-08-25T19:57:00Z"/>
                <w:rFonts w:eastAsia="等线"/>
                <w:iCs/>
                <w:lang w:eastAsia="zh-CN"/>
              </w:rPr>
            </w:pPr>
            <w:ins w:id="702" w:author="Li Zhao" w:date="2025-08-25T20:08:00Z">
              <w:r w:rsidRPr="00255DD2">
                <w:rPr>
                  <w:lang w:eastAsia="zh-CN"/>
                </w:rPr>
                <w:t>2&gt;</w:t>
              </w:r>
              <w:r w:rsidRPr="00255DD2">
                <w:rPr>
                  <w:lang w:eastAsia="zh-CN"/>
                </w:rPr>
                <w:tab/>
                <w:t xml:space="preserve">if the </w:t>
              </w:r>
            </w:ins>
            <w:ins w:id="703" w:author="Li Zhao" w:date="2025-08-25T20:10:00Z">
              <w:r w:rsidRPr="00255DD2">
                <w:rPr>
                  <w:rFonts w:eastAsia="等线"/>
                  <w:i/>
                  <w:iCs/>
                  <w:lang w:eastAsia="zh-CN"/>
                </w:rPr>
                <w:t>OD-SSB-Config</w:t>
              </w:r>
            </w:ins>
            <w:ins w:id="704" w:author="Li Zhao" w:date="2025-08-25T21:43:00Z">
              <w:r w:rsidRPr="00255DD2">
                <w:rPr>
                  <w:rFonts w:eastAsia="等线"/>
                  <w:lang w:eastAsia="zh-CN"/>
                  <w:rPrChange w:id="705" w:author="Li Zhao" w:date="2025-08-25T21:43:00Z">
                    <w:rPr>
                      <w:rFonts w:eastAsia="等线"/>
                      <w:i/>
                      <w:iCs/>
                      <w:lang w:eastAsia="zh-CN"/>
                    </w:rPr>
                  </w:rPrChange>
                </w:rPr>
                <w:t xml:space="preserve"> and</w:t>
              </w:r>
            </w:ins>
            <w:ins w:id="706" w:author="Li Zhao" w:date="2025-08-25T20:14:00Z">
              <w:r w:rsidRPr="00255DD2">
                <w:rPr>
                  <w:rFonts w:eastAsia="等线"/>
                  <w:i/>
                  <w:iCs/>
                  <w:lang w:eastAsia="zh-CN"/>
                </w:rPr>
                <w:t xml:space="preserve"> absoluteFrequencySSB</w:t>
              </w:r>
            </w:ins>
            <w:ins w:id="707" w:author="Li Zhao" w:date="2025-08-25T20:10:00Z">
              <w:r w:rsidRPr="00255DD2">
                <w:rPr>
                  <w:rFonts w:eastAsia="等线" w:hint="eastAsia"/>
                  <w:iCs/>
                  <w:lang w:eastAsia="zh-CN"/>
                </w:rPr>
                <w:t xml:space="preserve"> are</w:t>
              </w:r>
            </w:ins>
            <w:ins w:id="708" w:author="Li Zhao" w:date="2025-08-25T20:09:00Z">
              <w:r w:rsidRPr="00255DD2">
                <w:rPr>
                  <w:rFonts w:eastAsia="等线" w:hint="eastAsia"/>
                  <w:iCs/>
                  <w:lang w:eastAsia="zh-CN"/>
                </w:rPr>
                <w:t xml:space="preserve"> configured and </w:t>
              </w:r>
            </w:ins>
            <w:ins w:id="709" w:author="Li Zhao" w:date="2025-08-25T20:12:00Z">
              <w:r w:rsidRPr="00255DD2">
                <w:rPr>
                  <w:rFonts w:eastAsia="等线"/>
                  <w:i/>
                  <w:iCs/>
                  <w:lang w:eastAsia="zh-CN"/>
                </w:rPr>
                <w:t xml:space="preserve">od-ssb-absoluteFrequency </w:t>
              </w:r>
              <w:r w:rsidRPr="00255DD2">
                <w:rPr>
                  <w:rFonts w:eastAsia="等线"/>
                  <w:iCs/>
                  <w:lang w:eastAsia="zh-CN"/>
                </w:rPr>
                <w:t>indicates</w:t>
              </w:r>
              <w:r w:rsidRPr="00255DD2">
                <w:rPr>
                  <w:rFonts w:eastAsia="等线" w:hint="eastAsia"/>
                  <w:iCs/>
                  <w:lang w:eastAsia="zh-CN"/>
                </w:rPr>
                <w:t xml:space="preserve"> the</w:t>
              </w:r>
              <w:r w:rsidRPr="00255DD2">
                <w:rPr>
                  <w:rFonts w:eastAsia="等线"/>
                  <w:iCs/>
                  <w:lang w:eastAsia="zh-CN"/>
                </w:rPr>
                <w:t xml:space="preserve"> same frequency as </w:t>
              </w:r>
              <w:r w:rsidRPr="00255DD2">
                <w:rPr>
                  <w:rFonts w:eastAsia="等线"/>
                  <w:i/>
                  <w:lang w:eastAsia="zh-CN"/>
                </w:rPr>
                <w:t>absoluteFrequencySSB</w:t>
              </w:r>
              <w:r w:rsidRPr="00255DD2">
                <w:rPr>
                  <w:rFonts w:eastAsia="等线"/>
                  <w:iCs/>
                  <w:lang w:eastAsia="zh-CN"/>
                </w:rPr>
                <w:t xml:space="preserve"> of the serving cell</w:t>
              </w:r>
            </w:ins>
            <w:ins w:id="710" w:author="Li Zhao" w:date="2025-08-25T20:11:00Z">
              <w:r w:rsidRPr="00255DD2">
                <w:rPr>
                  <w:rFonts w:eastAsia="等线" w:hint="eastAsia"/>
                  <w:iCs/>
                  <w:lang w:eastAsia="zh-CN"/>
                </w:rPr>
                <w:t>, or:</w:t>
              </w:r>
            </w:ins>
          </w:p>
          <w:p w14:paraId="66545138" w14:textId="77777777" w:rsidR="00B7614E" w:rsidRPr="00255DD2" w:rsidRDefault="00B7614E" w:rsidP="00B7614E">
            <w:pPr>
              <w:ind w:left="568" w:hanging="1"/>
              <w:textAlignment w:val="auto"/>
              <w:rPr>
                <w:ins w:id="711" w:author="Li Zhao" w:date="2025-08-25T18:37:00Z"/>
                <w:rFonts w:eastAsia="等线"/>
                <w:i/>
                <w:lang w:eastAsia="zh-CN"/>
              </w:rPr>
            </w:pPr>
            <w:ins w:id="712" w:author="Li Zhao" w:date="2025-08-25T19:57:00Z">
              <w:r w:rsidRPr="00255DD2">
                <w:rPr>
                  <w:rFonts w:eastAsia="等线"/>
                  <w:lang w:eastAsia="zh-CN"/>
                </w:rPr>
                <w:t>2&gt;</w:t>
              </w:r>
              <w:r w:rsidRPr="00255DD2">
                <w:rPr>
                  <w:rFonts w:eastAsia="等线"/>
                  <w:lang w:eastAsia="zh-CN"/>
                </w:rPr>
                <w:tab/>
                <w:t>if the</w:t>
              </w:r>
            </w:ins>
            <w:ins w:id="713" w:author="Li Zhao" w:date="2025-08-25T20:13:00Z">
              <w:r w:rsidRPr="00255DD2">
                <w:rPr>
                  <w:rFonts w:eastAsia="等线" w:hint="eastAsia"/>
                  <w:i/>
                  <w:iCs/>
                  <w:lang w:eastAsia="zh-CN"/>
                </w:rPr>
                <w:t xml:space="preserve"> </w:t>
              </w:r>
            </w:ins>
            <w:ins w:id="714" w:author="Li Zhao" w:date="2025-08-25T20:12:00Z">
              <w:r w:rsidRPr="00255DD2">
                <w:rPr>
                  <w:rFonts w:eastAsia="等线"/>
                  <w:i/>
                  <w:iCs/>
                  <w:lang w:eastAsia="zh-CN"/>
                </w:rPr>
                <w:t>OD-SSB-Config</w:t>
              </w:r>
              <w:r w:rsidRPr="00255DD2">
                <w:rPr>
                  <w:rFonts w:eastAsia="等线" w:hint="eastAsia"/>
                  <w:iCs/>
                  <w:lang w:eastAsia="zh-CN"/>
                </w:rPr>
                <w:t xml:space="preserve"> </w:t>
              </w:r>
            </w:ins>
            <w:ins w:id="715" w:author="Li Zhao" w:date="2025-08-25T21:43:00Z">
              <w:r w:rsidRPr="00255DD2">
                <w:rPr>
                  <w:rFonts w:eastAsia="等线" w:hint="eastAsia"/>
                  <w:iCs/>
                  <w:lang w:eastAsia="zh-CN"/>
                </w:rPr>
                <w:t>is</w:t>
              </w:r>
            </w:ins>
            <w:ins w:id="716" w:author="Li Zhao" w:date="2025-08-25T20:12:00Z">
              <w:r w:rsidRPr="00255DD2">
                <w:rPr>
                  <w:rFonts w:eastAsia="等线" w:hint="eastAsia"/>
                  <w:iCs/>
                  <w:lang w:eastAsia="zh-CN"/>
                </w:rPr>
                <w:t xml:space="preserve"> configured</w:t>
              </w:r>
            </w:ins>
            <w:ins w:id="717" w:author="Li Zhao" w:date="2025-08-25T21:43:00Z">
              <w:r w:rsidRPr="00255DD2">
                <w:rPr>
                  <w:rFonts w:eastAsia="等线" w:hint="eastAsia"/>
                  <w:lang w:eastAsia="zh-CN"/>
                </w:rPr>
                <w:t xml:space="preserve">, </w:t>
              </w:r>
            </w:ins>
            <w:ins w:id="718" w:author="Li Zhao" w:date="2025-08-25T20:13:00Z">
              <w:r w:rsidRPr="00255DD2">
                <w:rPr>
                  <w:rFonts w:eastAsia="等线"/>
                  <w:i/>
                  <w:iCs/>
                  <w:lang w:eastAsia="zh-CN"/>
                </w:rPr>
                <w:t xml:space="preserve">absoluteFrequencySSB </w:t>
              </w:r>
              <w:r w:rsidRPr="00255DD2">
                <w:rPr>
                  <w:rFonts w:eastAsia="等线"/>
                  <w:lang w:eastAsia="zh-CN"/>
                </w:rPr>
                <w:t xml:space="preserve">is not configured </w:t>
              </w:r>
            </w:ins>
            <w:ins w:id="719" w:author="Li Zhao" w:date="2025-08-25T19:57:00Z">
              <w:r w:rsidRPr="00255DD2">
                <w:rPr>
                  <w:rFonts w:eastAsia="等线"/>
                  <w:lang w:eastAsia="zh-CN"/>
                </w:rPr>
                <w:t xml:space="preserve">and </w:t>
              </w:r>
              <w:r w:rsidRPr="00255DD2">
                <w:rPr>
                  <w:rFonts w:eastAsia="等线" w:hint="eastAsia"/>
                  <w:lang w:eastAsia="zh-CN"/>
                </w:rPr>
                <w:t>OD-</w:t>
              </w:r>
              <w:r w:rsidRPr="00255DD2">
                <w:rPr>
                  <w:rFonts w:eastAsia="等线"/>
                  <w:lang w:eastAsia="zh-CN"/>
                </w:rPr>
                <w:t>SSB transmission is activated</w:t>
              </w:r>
            </w:ins>
            <w:ins w:id="720" w:author="Li Zhao" w:date="2025-08-25T20:06:00Z">
              <w:r w:rsidRPr="00255DD2">
                <w:rPr>
                  <w:rFonts w:eastAsia="等线" w:hint="eastAsia"/>
                  <w:lang w:eastAsia="zh-CN"/>
                </w:rPr>
                <w:t>, or</w:t>
              </w:r>
            </w:ins>
            <w:ins w:id="721" w:author="Li Zhao" w:date="2025-08-25T19:57:00Z">
              <w:r w:rsidRPr="00255DD2">
                <w:rPr>
                  <w:rFonts w:eastAsia="等线"/>
                  <w:lang w:eastAsia="zh-CN"/>
                </w:rPr>
                <w:t>:</w:t>
              </w:r>
            </w:ins>
          </w:p>
          <w:p w14:paraId="4BBCADCE" w14:textId="77777777" w:rsidR="00B7614E" w:rsidRPr="00255DD2" w:rsidRDefault="00B7614E" w:rsidP="00B7614E">
            <w:pPr>
              <w:ind w:left="568" w:hanging="1"/>
              <w:textAlignment w:val="auto"/>
              <w:rPr>
                <w:ins w:id="722" w:author="Li Zhao" w:date="2025-08-25T18:37:00Z"/>
                <w:rFonts w:eastAsia="等线"/>
                <w:i/>
                <w:lang w:eastAsia="zh-CN"/>
              </w:rPr>
            </w:pPr>
            <w:ins w:id="723" w:author="Li Zhao" w:date="2025-08-25T18:46:00Z">
              <w:r w:rsidRPr="00255DD2">
                <w:rPr>
                  <w:rFonts w:eastAsia="等线"/>
                  <w:lang w:eastAsia="zh-CN"/>
                </w:rPr>
                <w:t>2&gt;</w:t>
              </w:r>
              <w:r w:rsidRPr="00255DD2">
                <w:rPr>
                  <w:rFonts w:eastAsia="等线"/>
                  <w:lang w:eastAsia="zh-CN"/>
                </w:rPr>
                <w:tab/>
                <w:t>if the</w:t>
              </w:r>
            </w:ins>
            <w:ins w:id="724" w:author="Li Zhao" w:date="2025-08-25T20:15:00Z">
              <w:r w:rsidRPr="00255DD2">
                <w:rPr>
                  <w:rFonts w:eastAsia="等线" w:hint="eastAsia"/>
                  <w:iCs/>
                  <w:lang w:eastAsia="zh-CN"/>
                </w:rPr>
                <w:t xml:space="preserve"> </w:t>
              </w:r>
            </w:ins>
            <w:ins w:id="725" w:author="Li Zhao" w:date="2025-08-25T18:46:00Z">
              <w:r w:rsidRPr="00255DD2">
                <w:rPr>
                  <w:rFonts w:eastAsia="等线"/>
                  <w:i/>
                  <w:lang w:eastAsia="zh-CN"/>
                </w:rPr>
                <w:t>servingCellMO-OD</w:t>
              </w:r>
              <w:r w:rsidRPr="00255DD2">
                <w:rPr>
                  <w:rFonts w:eastAsia="等线"/>
                  <w:lang w:eastAsia="zh-CN"/>
                </w:rPr>
                <w:t xml:space="preserve"> </w:t>
              </w:r>
            </w:ins>
            <w:ins w:id="726" w:author="Li Zhao" w:date="2025-08-25T21:47:00Z">
              <w:r w:rsidRPr="00255DD2">
                <w:rPr>
                  <w:rFonts w:eastAsia="等线" w:hint="eastAsia"/>
                  <w:lang w:eastAsia="zh-CN"/>
                </w:rPr>
                <w:t>is</w:t>
              </w:r>
            </w:ins>
            <w:ins w:id="727" w:author="Li Zhao" w:date="2025-08-25T19:57:00Z">
              <w:r w:rsidRPr="00255DD2">
                <w:rPr>
                  <w:rFonts w:eastAsia="等线" w:hint="eastAsia"/>
                  <w:lang w:eastAsia="zh-CN"/>
                </w:rPr>
                <w:t xml:space="preserve"> </w:t>
              </w:r>
            </w:ins>
            <w:ins w:id="728" w:author="Li Zhao" w:date="2025-08-25T18:46:00Z">
              <w:r w:rsidRPr="00255DD2">
                <w:rPr>
                  <w:rFonts w:eastAsia="等线"/>
                  <w:lang w:eastAsia="zh-CN"/>
                </w:rPr>
                <w:t xml:space="preserve">configured and </w:t>
              </w:r>
              <w:r w:rsidRPr="00255DD2">
                <w:rPr>
                  <w:rFonts w:eastAsia="等线" w:hint="eastAsia"/>
                  <w:lang w:eastAsia="zh-CN"/>
                </w:rPr>
                <w:t>OD-</w:t>
              </w:r>
              <w:r w:rsidRPr="00255DD2">
                <w:rPr>
                  <w:rFonts w:eastAsia="等线"/>
                  <w:lang w:eastAsia="zh-CN"/>
                </w:rPr>
                <w:t>SSB transmission is not activated:</w:t>
              </w:r>
            </w:ins>
          </w:p>
          <w:p w14:paraId="20649739" w14:textId="77777777" w:rsidR="00B7614E" w:rsidRPr="002E5D0C" w:rsidRDefault="00B7614E" w:rsidP="00B7614E">
            <w:pPr>
              <w:ind w:left="851" w:hanging="284"/>
              <w:textAlignment w:val="auto"/>
              <w:rPr>
                <w:lang w:eastAsia="zh-CN"/>
              </w:rPr>
            </w:pPr>
            <w:del w:id="729" w:author="Li Zhao" w:date="2025-08-25T18:47:00Z">
              <w:r w:rsidRPr="00255DD2" w:rsidDel="00D142E4">
                <w:rPr>
                  <w:lang w:eastAsia="zh-CN"/>
                </w:rPr>
                <w:delText>2</w:delText>
              </w:r>
            </w:del>
            <w:ins w:id="730" w:author="Li Zhao" w:date="2025-08-25T18:47:00Z">
              <w:r w:rsidRPr="00255DD2">
                <w:rPr>
                  <w:rFonts w:eastAsia="等线"/>
                  <w:lang w:eastAsia="zh-CN"/>
                </w:rPr>
                <w:tab/>
              </w:r>
              <w:r w:rsidRPr="00255DD2">
                <w:rPr>
                  <w:rFonts w:eastAsia="等线" w:hint="eastAsia"/>
                  <w:lang w:eastAsia="zh-CN"/>
                </w:rPr>
                <w:t>3</w:t>
              </w:r>
            </w:ins>
            <w:r w:rsidRPr="00255DD2">
              <w:rPr>
                <w:lang w:eastAsia="zh-CN"/>
              </w:rPr>
              <w:t>&gt;</w:t>
            </w:r>
            <w:r w:rsidRPr="00255DD2">
              <w:rPr>
                <w:lang w:eastAsia="zh-CN"/>
              </w:rPr>
              <w:tab/>
              <w:t xml:space="preserve">if the </w:t>
            </w:r>
            <w:r w:rsidRPr="00255DD2">
              <w:rPr>
                <w:i/>
                <w:lang w:eastAsia="zh-CN"/>
              </w:rPr>
              <w:t>reportConfig</w:t>
            </w:r>
            <w:r w:rsidRPr="00255DD2">
              <w:rPr>
                <w:lang w:eastAsia="zh-CN"/>
              </w:rPr>
              <w:t xml:space="preserve"> associated with at least one </w:t>
            </w:r>
            <w:r w:rsidRPr="00255DD2">
              <w:rPr>
                <w:i/>
                <w:lang w:eastAsia="zh-CN"/>
              </w:rPr>
              <w:t>measId</w:t>
            </w:r>
            <w:r w:rsidRPr="00255DD2">
              <w:rPr>
                <w:lang w:eastAsia="zh-CN"/>
              </w:rPr>
              <w:t xml:space="preserve"> included in the </w:t>
            </w:r>
            <w:r w:rsidRPr="00255DD2">
              <w:rPr>
                <w:i/>
                <w:lang w:eastAsia="zh-CN"/>
              </w:rPr>
              <w:t>measIdList</w:t>
            </w:r>
            <w:r w:rsidRPr="00255DD2">
              <w:rPr>
                <w:lang w:eastAsia="zh-CN"/>
              </w:rPr>
              <w:t xml:space="preserve"> within </w:t>
            </w:r>
            <w:r w:rsidRPr="00255DD2">
              <w:rPr>
                <w:i/>
                <w:lang w:eastAsia="zh-CN"/>
              </w:rPr>
              <w:t>VarMeasConfig</w:t>
            </w:r>
            <w:r w:rsidRPr="00255DD2">
              <w:rPr>
                <w:lang w:eastAsia="zh-CN"/>
              </w:rPr>
              <w:t xml:space="preserve"> contains an </w:t>
            </w:r>
            <w:r w:rsidRPr="00255DD2">
              <w:rPr>
                <w:i/>
                <w:lang w:eastAsia="zh-CN"/>
              </w:rPr>
              <w:t>rsType</w:t>
            </w:r>
            <w:r w:rsidRPr="00255DD2">
              <w:rPr>
                <w:lang w:eastAsia="zh-CN"/>
              </w:rPr>
              <w:t xml:space="preserve"> set to </w:t>
            </w:r>
            <w:r w:rsidRPr="00255DD2">
              <w:rPr>
                <w:i/>
                <w:lang w:eastAsia="zh-CN"/>
              </w:rPr>
              <w:t>ssb</w:t>
            </w:r>
            <w:r w:rsidRPr="00255DD2">
              <w:rPr>
                <w:lang w:eastAsia="zh-CN"/>
              </w:rPr>
              <w:t xml:space="preserve"> and </w:t>
            </w:r>
            <w:r w:rsidRPr="00255DD2">
              <w:rPr>
                <w:i/>
                <w:lang w:eastAsia="zh-CN"/>
              </w:rPr>
              <w:t>ssb-ConfigMobility</w:t>
            </w:r>
            <w:r w:rsidRPr="00255DD2">
              <w:rPr>
                <w:lang w:eastAsia="zh-CN"/>
              </w:rPr>
              <w:t xml:space="preserve"> is configured in the </w:t>
            </w:r>
            <w:r w:rsidRPr="00255DD2">
              <w:rPr>
                <w:i/>
                <w:lang w:eastAsia="zh-CN"/>
              </w:rPr>
              <w:t>measObject</w:t>
            </w:r>
            <w:r w:rsidRPr="00255DD2">
              <w:rPr>
                <w:lang w:eastAsia="zh-CN"/>
              </w:rPr>
              <w:t xml:space="preserve"> indicated by the </w:t>
            </w:r>
            <w:r w:rsidRPr="00255DD2">
              <w:rPr>
                <w:i/>
                <w:lang w:eastAsia="zh-CN"/>
              </w:rPr>
              <w:t>servingCellMO</w:t>
            </w:r>
            <w:r w:rsidRPr="00255DD2">
              <w:rPr>
                <w:lang w:eastAsia="zh-CN"/>
              </w:rPr>
              <w:t>:</w:t>
            </w:r>
          </w:p>
          <w:p w14:paraId="6C79F34F" w14:textId="77777777" w:rsidR="005536CC" w:rsidRPr="00B7614E" w:rsidRDefault="005536CC" w:rsidP="003C65C5">
            <w:pPr>
              <w:pStyle w:val="a8"/>
              <w:keepNext/>
              <w:rPr>
                <w:rFonts w:eastAsia="等线"/>
                <w:bCs/>
                <w:lang w:eastAsia="zh-CN"/>
              </w:rPr>
            </w:pPr>
          </w:p>
        </w:tc>
      </w:tr>
      <w:tr w:rsidR="005536CC" w:rsidRPr="00D45311" w14:paraId="6595DBD6" w14:textId="77777777" w:rsidTr="00B7614E">
        <w:trPr>
          <w:trHeight w:val="127"/>
        </w:trPr>
        <w:tc>
          <w:tcPr>
            <w:tcW w:w="1413" w:type="dxa"/>
          </w:tcPr>
          <w:p w14:paraId="20AAA080" w14:textId="6150FFAB" w:rsidR="005536CC" w:rsidRDefault="007406BA"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03</w:t>
            </w:r>
          </w:p>
        </w:tc>
        <w:tc>
          <w:tcPr>
            <w:tcW w:w="4399" w:type="dxa"/>
          </w:tcPr>
          <w:p w14:paraId="2EA85F31" w14:textId="0DECE497" w:rsidR="005536CC" w:rsidRDefault="005536CC" w:rsidP="003C65C5">
            <w:pPr>
              <w:rPr>
                <w:rFonts w:eastAsia="Malgun Gothic"/>
                <w:lang w:val="en-US" w:eastAsia="ko-KR"/>
              </w:rPr>
            </w:pPr>
            <w:r>
              <w:rPr>
                <w:rFonts w:eastAsia="Malgun Gothic"/>
                <w:lang w:val="en-US" w:eastAsia="ko-KR"/>
              </w:rPr>
              <w:t>The TP refers to Case 1 as field absoluteFrequencySSB absent in the IE FrequendyInfoDL. However, if you look at the field description you can see this means SSB-less SCell, either rel-15 or Rel-18(this highlighted part refers to either of those capabilities). Is is clarified that one of those or both are the “no AO-SSB of Case1”? Our understanding is that RAN1 did not support this. This is why it was Case1 FFS in the running CR.</w:t>
            </w:r>
          </w:p>
          <w:p w14:paraId="7ACF268A" w14:textId="1E906546" w:rsidR="005536CC" w:rsidRDefault="00602840" w:rsidP="003C65C5">
            <w:pPr>
              <w:rPr>
                <w:rFonts w:eastAsia="Malgun Gothic"/>
                <w:lang w:val="en-US" w:eastAsia="ko-KR"/>
              </w:rPr>
            </w:pPr>
            <w:r>
              <w:rPr>
                <w:rFonts w:eastAsia="Malgun Gothic"/>
                <w:lang w:val="en-US" w:eastAsia="ko-KR"/>
              </w:rPr>
              <w:t>Online it was claimed this is taken care of by the this TP when I asked explicitly about this iss</w:t>
            </w:r>
            <w:r w:rsidR="007406BA">
              <w:rPr>
                <w:rFonts w:eastAsia="Malgun Gothic"/>
                <w:lang w:val="en-US" w:eastAsia="ko-KR"/>
              </w:rPr>
              <w:t>ue. After reading this TP I did not get the answer, could you elaborate?</w:t>
            </w:r>
          </w:p>
          <w:p w14:paraId="2BE691C7" w14:textId="77777777" w:rsidR="005536CC" w:rsidRDefault="005536CC" w:rsidP="003C65C5">
            <w:pPr>
              <w:rPr>
                <w:rFonts w:eastAsia="Malgun Gothic"/>
                <w:lang w:val="en-US" w:eastAsia="ko-KR"/>
              </w:rPr>
            </w:pPr>
          </w:p>
          <w:p w14:paraId="1ACCFAC6" w14:textId="77777777" w:rsidR="005536CC" w:rsidRPr="00EE6E73" w:rsidRDefault="005536CC" w:rsidP="005536CC">
            <w:pPr>
              <w:pStyle w:val="PL"/>
            </w:pPr>
            <w:r w:rsidRPr="00EE6E73">
              <w:t xml:space="preserve">FrequencyInfoDL ::=                 </w:t>
            </w:r>
            <w:r w:rsidRPr="00EE6E73">
              <w:rPr>
                <w:color w:val="993366"/>
              </w:rPr>
              <w:t>SEQUENCE</w:t>
            </w:r>
            <w:r w:rsidRPr="00EE6E73">
              <w:t xml:space="preserve"> {</w:t>
            </w:r>
          </w:p>
          <w:p w14:paraId="44BD2C89" w14:textId="77777777" w:rsidR="005536CC" w:rsidRPr="00EE6E73" w:rsidRDefault="005536CC" w:rsidP="005536CC">
            <w:pPr>
              <w:pStyle w:val="PL"/>
              <w:rPr>
                <w:color w:val="808080"/>
              </w:rPr>
            </w:pPr>
            <w:r w:rsidRPr="00EE6E73">
              <w:t xml:space="preserve">    </w:t>
            </w:r>
            <w:r w:rsidRPr="005536CC">
              <w:rPr>
                <w:highlight w:val="yellow"/>
              </w:rPr>
              <w:t xml:space="preserve">absoluteFrequencySSB                ARFCN-ValueNR                                                   </w:t>
            </w:r>
            <w:r w:rsidRPr="005536CC">
              <w:rPr>
                <w:color w:val="993366"/>
                <w:highlight w:val="yellow"/>
              </w:rPr>
              <w:t>OPTIONAL</w:t>
            </w:r>
            <w:r w:rsidRPr="005536CC">
              <w:rPr>
                <w:highlight w:val="yellow"/>
              </w:rPr>
              <w:t xml:space="preserve">,   </w:t>
            </w:r>
            <w:r w:rsidRPr="005536CC">
              <w:rPr>
                <w:color w:val="808080"/>
                <w:highlight w:val="yellow"/>
              </w:rPr>
              <w:t>-- Cond SpCellAdd</w:t>
            </w:r>
          </w:p>
          <w:p w14:paraId="28625CDC" w14:textId="77777777" w:rsidR="005536CC" w:rsidRPr="00EE6E73" w:rsidRDefault="005536CC" w:rsidP="005536CC">
            <w:pPr>
              <w:pStyle w:val="PL"/>
            </w:pPr>
            <w:r w:rsidRPr="00EE6E73">
              <w:t xml:space="preserve">    frequencyBandList                   MultiFrequencyBandListNR,</w:t>
            </w:r>
          </w:p>
          <w:p w14:paraId="60913CA3" w14:textId="77777777" w:rsidR="005536CC" w:rsidRPr="00EE6E73" w:rsidRDefault="005536CC" w:rsidP="005536CC">
            <w:pPr>
              <w:pStyle w:val="PL"/>
            </w:pPr>
            <w:r w:rsidRPr="00EE6E73">
              <w:t xml:space="preserve">    absoluteFrequencyPointA             ARFCN-ValueNR,</w:t>
            </w:r>
          </w:p>
          <w:p w14:paraId="3ED01574" w14:textId="77777777" w:rsidR="005536CC" w:rsidRPr="00EE6E73" w:rsidRDefault="005536CC" w:rsidP="005536CC">
            <w:pPr>
              <w:pStyle w:val="PL"/>
            </w:pPr>
            <w:r w:rsidRPr="00EE6E73">
              <w:t xml:space="preserve">    scs-SpecificCarrierList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SCS-SpecificCarrier,</w:t>
            </w:r>
          </w:p>
          <w:p w14:paraId="4FD3CD9E" w14:textId="77777777" w:rsidR="005536CC" w:rsidRPr="00EE6E73" w:rsidRDefault="005536CC" w:rsidP="005536CC">
            <w:pPr>
              <w:pStyle w:val="PL"/>
            </w:pPr>
            <w:r w:rsidRPr="00EE6E73">
              <w:t xml:space="preserve">    ...,</w:t>
            </w:r>
          </w:p>
          <w:p w14:paraId="0B84155F" w14:textId="77777777" w:rsidR="005536CC" w:rsidRPr="00EE6E73" w:rsidRDefault="005536CC" w:rsidP="005536CC">
            <w:pPr>
              <w:pStyle w:val="PL"/>
            </w:pPr>
            <w:r w:rsidRPr="00EE6E73">
              <w:t xml:space="preserve">    [[</w:t>
            </w:r>
          </w:p>
          <w:p w14:paraId="6534915C" w14:textId="77777777" w:rsidR="005536CC" w:rsidRPr="00EE6E73" w:rsidRDefault="005536CC" w:rsidP="005536CC">
            <w:pPr>
              <w:pStyle w:val="PL"/>
              <w:rPr>
                <w:color w:val="808080"/>
              </w:rPr>
            </w:pPr>
            <w:r w:rsidRPr="00EE6E73">
              <w:t xml:space="preserve">    referenceCell-r18                   ServCellIndex                                                   </w:t>
            </w:r>
            <w:r w:rsidRPr="00EE6E73">
              <w:rPr>
                <w:color w:val="993366"/>
              </w:rPr>
              <w:t>OPTIONAL</w:t>
            </w:r>
            <w:r w:rsidRPr="00EE6E73">
              <w:t xml:space="preserve">    </w:t>
            </w:r>
            <w:r w:rsidRPr="00EE6E73">
              <w:rPr>
                <w:color w:val="808080"/>
              </w:rPr>
              <w:t>-- Cond SSBlessSCell</w:t>
            </w:r>
          </w:p>
          <w:p w14:paraId="2CB96AF0" w14:textId="77777777" w:rsidR="005536CC" w:rsidRPr="00EE6E73" w:rsidRDefault="005536CC" w:rsidP="005536CC">
            <w:pPr>
              <w:pStyle w:val="PL"/>
            </w:pPr>
            <w:r w:rsidRPr="00EE6E73">
              <w:t xml:space="preserve">    ]]</w:t>
            </w:r>
          </w:p>
          <w:p w14:paraId="60483DF8" w14:textId="77777777" w:rsidR="005536CC" w:rsidRPr="00EE6E73" w:rsidRDefault="005536CC" w:rsidP="005536CC">
            <w:pPr>
              <w:pStyle w:val="PL"/>
            </w:pPr>
            <w:r w:rsidRPr="00EE6E73">
              <w:t>}</w:t>
            </w:r>
          </w:p>
          <w:p w14:paraId="4E7E498E" w14:textId="77777777" w:rsidR="005536CC" w:rsidRPr="00EE6E73" w:rsidRDefault="005536CC" w:rsidP="005536CC">
            <w:pPr>
              <w:pStyle w:val="PL"/>
            </w:pPr>
          </w:p>
          <w:p w14:paraId="3FC32D58" w14:textId="77777777" w:rsidR="005536CC" w:rsidRDefault="005536CC" w:rsidP="003C65C5">
            <w:pPr>
              <w:rPr>
                <w:rFonts w:eastAsia="Malgun Gothic"/>
                <w:lang w:val="en-US" w:eastAsia="ko-KR"/>
              </w:rPr>
            </w:pPr>
          </w:p>
          <w:p w14:paraId="79833719" w14:textId="77777777" w:rsidR="005536CC" w:rsidRPr="00EE6E73" w:rsidRDefault="005536CC" w:rsidP="005536CC">
            <w:pPr>
              <w:pStyle w:val="TAL"/>
              <w:rPr>
                <w:szCs w:val="22"/>
                <w:lang w:eastAsia="sv-SE"/>
              </w:rPr>
            </w:pPr>
            <w:r w:rsidRPr="00EE6E73">
              <w:rPr>
                <w:b/>
                <w:i/>
                <w:szCs w:val="22"/>
                <w:lang w:eastAsia="sv-SE"/>
              </w:rPr>
              <w:t>absoluteFrequencySSB</w:t>
            </w:r>
          </w:p>
          <w:p w14:paraId="39E5A920" w14:textId="77777777" w:rsidR="005536CC" w:rsidRPr="00EE6E73" w:rsidRDefault="005536CC" w:rsidP="005536CC">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w:t>
            </w:r>
            <w:r w:rsidRPr="00EE6E73">
              <w:rPr>
                <w:szCs w:val="22"/>
                <w:lang w:eastAsia="sv-SE"/>
              </w:rPr>
              <w:lastRenderedPageBreak/>
              <w:t xml:space="preserve">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5536CC">
              <w:rPr>
                <w:szCs w:val="22"/>
                <w:highlight w:val="yellow"/>
                <w:lang w:eastAsia="sv-SE"/>
              </w:rPr>
              <w:t>If the field is absent, the UE obtains timing reference from the intra-band SpCell</w:t>
            </w:r>
            <w:r w:rsidRPr="005536CC">
              <w:rPr>
                <w:highlight w:val="yellow"/>
              </w:rPr>
              <w:t xml:space="preserve"> </w:t>
            </w:r>
            <w:r w:rsidRPr="005536CC">
              <w:rPr>
                <w:szCs w:val="22"/>
                <w:highlight w:val="yellow"/>
                <w:lang w:eastAsia="sv-SE"/>
              </w:rPr>
              <w:t xml:space="preserve">or intra-band SCell if applicable as described in TS 38.213 [13], clause 4.1, or from the SpCell or an SCell indicated by </w:t>
            </w:r>
            <w:r w:rsidRPr="005536CC">
              <w:rPr>
                <w:i/>
                <w:szCs w:val="22"/>
                <w:highlight w:val="yellow"/>
                <w:lang w:eastAsia="sv-SE"/>
              </w:rPr>
              <w:t>referenceCell,</w:t>
            </w:r>
            <w:r w:rsidRPr="005536CC">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4CDC0BCA" w14:textId="3A9611F5" w:rsidR="005536CC" w:rsidRDefault="005536CC" w:rsidP="005536CC">
            <w:pPr>
              <w:rPr>
                <w:rFonts w:eastAsia="Malgun Gothic"/>
                <w:lang w:val="en-US" w:eastAsia="ko-KR"/>
              </w:rPr>
            </w:pPr>
            <w:r w:rsidRPr="00EE6E73">
              <w:t>For PCell, this field</w:t>
            </w:r>
            <w:r w:rsidRPr="00EE6E73">
              <w:rPr>
                <w:szCs w:val="22"/>
                <w:lang w:eastAsia="sv-SE"/>
              </w:rPr>
              <w:t xml:space="preserve"> corresponds to the CD-SSB.</w:t>
            </w:r>
          </w:p>
        </w:tc>
        <w:tc>
          <w:tcPr>
            <w:tcW w:w="9072" w:type="dxa"/>
          </w:tcPr>
          <w:p w14:paraId="7C5FD3D7" w14:textId="77777777" w:rsidR="00B7614E" w:rsidRPr="005343C8" w:rsidRDefault="00B7614E" w:rsidP="00B7614E">
            <w:pPr>
              <w:pStyle w:val="a8"/>
              <w:keepNext/>
              <w:rPr>
                <w:rFonts w:eastAsia="等线"/>
                <w:bCs/>
                <w:lang w:val="en-US" w:eastAsia="zh-CN"/>
              </w:rPr>
            </w:pPr>
            <w:r w:rsidRPr="005343C8">
              <w:rPr>
                <w:rFonts w:eastAsia="等线"/>
                <w:bCs/>
                <w:lang w:val="en-US" w:eastAsia="zh-CN"/>
              </w:rPr>
              <w:lastRenderedPageBreak/>
              <w:t>As i clarified during the online session, besides the absent of "absoluteFrequencySSB", there is another condition that “OD-SSB-Config is configured" which of course differentiates from SSB-less</w:t>
            </w:r>
            <w:r>
              <w:rPr>
                <w:rFonts w:eastAsia="等线" w:hint="eastAsia"/>
                <w:bCs/>
                <w:lang w:val="en-US" w:eastAsia="zh-CN"/>
              </w:rPr>
              <w:t xml:space="preserve">. </w:t>
            </w:r>
            <w:r w:rsidRPr="005343C8">
              <w:rPr>
                <w:rFonts w:eastAsia="等线"/>
                <w:bCs/>
                <w:lang w:val="en-US" w:eastAsia="zh-CN"/>
              </w:rPr>
              <w:t xml:space="preserve">As long as "OD-SSB-Config is configured" this SCell is not SSB-less SCell. Coexistence of SSB-less and OD-SSB should not be supported. </w:t>
            </w:r>
          </w:p>
          <w:p w14:paraId="034EE8C1" w14:textId="77777777" w:rsidR="00B7614E" w:rsidRPr="005343C8" w:rsidRDefault="00B7614E" w:rsidP="00B7614E">
            <w:pPr>
              <w:pStyle w:val="a8"/>
              <w:keepNext/>
              <w:rPr>
                <w:rFonts w:eastAsia="等线"/>
                <w:bCs/>
                <w:lang w:val="en-US" w:eastAsia="zh-CN"/>
              </w:rPr>
            </w:pPr>
            <w:r w:rsidRPr="005343C8">
              <w:rPr>
                <w:rFonts w:eastAsia="等线"/>
                <w:bCs/>
                <w:lang w:val="en-US" w:eastAsia="zh-CN"/>
              </w:rPr>
              <w:t xml:space="preserve">Regarding the FD of absoluteFrequencySSB, i think we need to clarify when this field is absent and OD-SSB-Config is not configured, reference cell is used for sync and measurement. </w:t>
            </w:r>
          </w:p>
          <w:p w14:paraId="0543DB28" w14:textId="77777777" w:rsidR="00B7614E" w:rsidRPr="005343C8" w:rsidRDefault="00B7614E" w:rsidP="00B7614E">
            <w:pPr>
              <w:pStyle w:val="a8"/>
              <w:keepNext/>
              <w:rPr>
                <w:rFonts w:eastAsia="等线"/>
                <w:bCs/>
                <w:lang w:val="en-US" w:eastAsia="zh-CN"/>
              </w:rPr>
            </w:pPr>
          </w:p>
          <w:p w14:paraId="173B3300" w14:textId="77777777" w:rsidR="00B7614E" w:rsidRPr="005343C8" w:rsidRDefault="00B7614E" w:rsidP="00B7614E">
            <w:pPr>
              <w:ind w:left="568" w:hanging="1"/>
              <w:textAlignment w:val="auto"/>
              <w:rPr>
                <w:ins w:id="731" w:author="Li Zhao" w:date="2025-08-25T18:37:00Z"/>
                <w:rFonts w:eastAsia="等线"/>
                <w:bCs/>
                <w:lang w:val="en-US" w:eastAsia="zh-CN"/>
              </w:rPr>
            </w:pPr>
            <w:ins w:id="732" w:author="Li Zhao" w:date="2025-08-25T19:57:00Z">
              <w:r w:rsidRPr="005343C8">
                <w:rPr>
                  <w:rFonts w:eastAsia="等线"/>
                  <w:bCs/>
                  <w:lang w:val="en-US" w:eastAsia="zh-CN"/>
                </w:rPr>
                <w:t>2&gt;</w:t>
              </w:r>
              <w:r w:rsidRPr="005343C8">
                <w:rPr>
                  <w:rFonts w:eastAsia="等线"/>
                  <w:bCs/>
                  <w:lang w:val="en-US" w:eastAsia="zh-CN"/>
                </w:rPr>
                <w:tab/>
                <w:t>if the</w:t>
              </w:r>
            </w:ins>
            <w:ins w:id="733" w:author="Li Zhao" w:date="2025-08-25T20:13:00Z">
              <w:r w:rsidRPr="005343C8">
                <w:rPr>
                  <w:rFonts w:eastAsia="等线" w:hint="eastAsia"/>
                  <w:bCs/>
                  <w:lang w:val="en-US" w:eastAsia="zh-CN"/>
                </w:rPr>
                <w:t xml:space="preserve"> </w:t>
              </w:r>
            </w:ins>
            <w:ins w:id="734" w:author="Li Zhao" w:date="2025-08-25T20:12:00Z">
              <w:r w:rsidRPr="005343C8">
                <w:rPr>
                  <w:rFonts w:eastAsia="等线"/>
                  <w:bCs/>
                  <w:i/>
                  <w:iCs/>
                  <w:lang w:val="en-US" w:eastAsia="zh-CN"/>
                </w:rPr>
                <w:t>OD-SSB-Config</w:t>
              </w:r>
              <w:r w:rsidRPr="005343C8">
                <w:rPr>
                  <w:rFonts w:eastAsia="等线" w:hint="eastAsia"/>
                  <w:bCs/>
                  <w:i/>
                  <w:iCs/>
                  <w:lang w:val="en-US" w:eastAsia="zh-CN"/>
                </w:rPr>
                <w:t xml:space="preserve"> </w:t>
              </w:r>
            </w:ins>
            <w:ins w:id="735" w:author="Li Zhao" w:date="2025-08-25T21:43:00Z">
              <w:r w:rsidRPr="005343C8">
                <w:rPr>
                  <w:rFonts w:eastAsia="等线" w:hint="eastAsia"/>
                  <w:bCs/>
                  <w:lang w:val="en-US" w:eastAsia="zh-CN"/>
                </w:rPr>
                <w:t>is</w:t>
              </w:r>
            </w:ins>
            <w:ins w:id="736" w:author="Li Zhao" w:date="2025-08-25T20:12:00Z">
              <w:r w:rsidRPr="005343C8">
                <w:rPr>
                  <w:rFonts w:eastAsia="等线" w:hint="eastAsia"/>
                  <w:bCs/>
                  <w:lang w:val="en-US" w:eastAsia="zh-CN"/>
                </w:rPr>
                <w:t xml:space="preserve"> configured</w:t>
              </w:r>
            </w:ins>
            <w:ins w:id="737" w:author="Li Zhao" w:date="2025-08-25T21:43:00Z">
              <w:r w:rsidRPr="005343C8">
                <w:rPr>
                  <w:rFonts w:eastAsia="等线" w:hint="eastAsia"/>
                  <w:bCs/>
                  <w:lang w:val="en-US" w:eastAsia="zh-CN"/>
                </w:rPr>
                <w:t xml:space="preserve">, </w:t>
              </w:r>
            </w:ins>
            <w:ins w:id="738" w:author="Li Zhao" w:date="2025-08-25T20:13:00Z">
              <w:r w:rsidRPr="005343C8">
                <w:rPr>
                  <w:rFonts w:eastAsia="等线"/>
                  <w:bCs/>
                  <w:i/>
                  <w:iCs/>
                  <w:lang w:val="en-US" w:eastAsia="zh-CN"/>
                </w:rPr>
                <w:t>absoluteFrequencySSB</w:t>
              </w:r>
              <w:r w:rsidRPr="005343C8">
                <w:rPr>
                  <w:rFonts w:eastAsia="等线"/>
                  <w:bCs/>
                  <w:lang w:val="en-US" w:eastAsia="zh-CN"/>
                </w:rPr>
                <w:t xml:space="preserve"> is not configured </w:t>
              </w:r>
            </w:ins>
            <w:ins w:id="739" w:author="Li Zhao" w:date="2025-08-25T19:57:00Z">
              <w:r w:rsidRPr="005343C8">
                <w:rPr>
                  <w:rFonts w:eastAsia="等线"/>
                  <w:bCs/>
                  <w:lang w:val="en-US" w:eastAsia="zh-CN"/>
                </w:rPr>
                <w:t xml:space="preserve">and </w:t>
              </w:r>
              <w:r w:rsidRPr="005343C8">
                <w:rPr>
                  <w:rFonts w:eastAsia="等线" w:hint="eastAsia"/>
                  <w:bCs/>
                  <w:lang w:val="en-US" w:eastAsia="zh-CN"/>
                </w:rPr>
                <w:t>OD-</w:t>
              </w:r>
              <w:r w:rsidRPr="005343C8">
                <w:rPr>
                  <w:rFonts w:eastAsia="等线"/>
                  <w:bCs/>
                  <w:lang w:val="en-US" w:eastAsia="zh-CN"/>
                </w:rPr>
                <w:t>SSB transmission is activated</w:t>
              </w:r>
            </w:ins>
            <w:ins w:id="740" w:author="Li Zhao" w:date="2025-08-25T20:06:00Z">
              <w:r w:rsidRPr="005343C8">
                <w:rPr>
                  <w:rFonts w:eastAsia="等线" w:hint="eastAsia"/>
                  <w:bCs/>
                  <w:lang w:val="en-US" w:eastAsia="zh-CN"/>
                </w:rPr>
                <w:t>, or</w:t>
              </w:r>
            </w:ins>
            <w:ins w:id="741" w:author="Li Zhao" w:date="2025-08-25T19:57:00Z">
              <w:r w:rsidRPr="005343C8">
                <w:rPr>
                  <w:rFonts w:eastAsia="等线"/>
                  <w:bCs/>
                  <w:lang w:val="en-US" w:eastAsia="zh-CN"/>
                </w:rPr>
                <w:t>:</w:t>
              </w:r>
            </w:ins>
          </w:p>
          <w:p w14:paraId="30BD348D" w14:textId="77777777" w:rsidR="005536CC" w:rsidRPr="00B7614E" w:rsidRDefault="005536CC" w:rsidP="003C65C5">
            <w:pPr>
              <w:pStyle w:val="a8"/>
              <w:keepNext/>
              <w:rPr>
                <w:rFonts w:eastAsia="等线"/>
                <w:bCs/>
                <w:lang w:val="en-US" w:eastAsia="zh-CN"/>
              </w:rPr>
            </w:pPr>
          </w:p>
        </w:tc>
      </w:tr>
      <w:tr w:rsidR="00CA4632" w:rsidRPr="00D45311" w14:paraId="29F3E67B" w14:textId="77777777" w:rsidTr="00B7614E">
        <w:trPr>
          <w:trHeight w:val="127"/>
        </w:trPr>
        <w:tc>
          <w:tcPr>
            <w:tcW w:w="1413" w:type="dxa"/>
          </w:tcPr>
          <w:p w14:paraId="7F37265A" w14:textId="4C2F15DC" w:rsidR="00CA4632" w:rsidRDefault="00BA0B7C" w:rsidP="003C65C5">
            <w:pPr>
              <w:pStyle w:val="a8"/>
              <w:keepNext/>
              <w:rPr>
                <w:rFonts w:eastAsia="Malgun Gothic"/>
                <w:bCs/>
                <w:lang w:val="en-US" w:eastAsia="ko-KR"/>
              </w:rPr>
            </w:pPr>
            <w:r>
              <w:rPr>
                <w:rFonts w:eastAsia="Malgun Gothic"/>
                <w:bCs/>
                <w:lang w:val="en-US" w:eastAsia="ko-KR"/>
              </w:rPr>
              <w:lastRenderedPageBreak/>
              <w:t>Ericsson</w:t>
            </w:r>
            <w:r w:rsidR="007756A2">
              <w:rPr>
                <w:rFonts w:eastAsia="Malgun Gothic"/>
                <w:bCs/>
                <w:lang w:val="en-US" w:eastAsia="ko-KR"/>
              </w:rPr>
              <w:t>04</w:t>
            </w:r>
          </w:p>
        </w:tc>
        <w:tc>
          <w:tcPr>
            <w:tcW w:w="4399" w:type="dxa"/>
          </w:tcPr>
          <w:p w14:paraId="64DEEBC9" w14:textId="21FBF5E9" w:rsidR="00CA4632" w:rsidRDefault="00BA0B7C" w:rsidP="00BA0B7C">
            <w:pPr>
              <w:ind w:left="1135" w:hanging="284"/>
              <w:textAlignment w:val="auto"/>
              <w:rPr>
                <w:rFonts w:eastAsia="Malgun Gothic"/>
                <w:lang w:val="en-US" w:eastAsia="ko-KR"/>
              </w:rPr>
            </w:pPr>
            <w:r>
              <w:rPr>
                <w:rFonts w:eastAsia="Malgun Gothic"/>
                <w:lang w:val="en-US" w:eastAsia="ko-KR"/>
              </w:rPr>
              <w:t xml:space="preserve">If I understand the </w:t>
            </w:r>
            <w:r w:rsidR="00E10B66">
              <w:rPr>
                <w:rFonts w:eastAsia="Malgun Gothic"/>
                <w:lang w:val="en-US" w:eastAsia="ko-KR"/>
              </w:rPr>
              <w:t>intention of the TP correctly network needs to be restricted to configure only different values in this list</w:t>
            </w:r>
            <w:r w:rsidR="005D2DD1">
              <w:rPr>
                <w:rFonts w:eastAsia="Malgun Gothic"/>
                <w:lang w:val="en-US" w:eastAsia="ko-KR"/>
              </w:rPr>
              <w:t xml:space="preserve">? </w:t>
            </w:r>
            <w:r w:rsidR="00F4216B">
              <w:rPr>
                <w:rFonts w:eastAsia="Malgun Gothic"/>
                <w:lang w:val="en-US" w:eastAsia="ko-KR"/>
              </w:rPr>
              <w:t xml:space="preserve">This restriction is not in the TP. </w:t>
            </w:r>
            <w:r w:rsidR="005D2DD1">
              <w:rPr>
                <w:rFonts w:eastAsia="Malgun Gothic"/>
                <w:lang w:val="en-US" w:eastAsia="ko-KR"/>
              </w:rPr>
              <w:t xml:space="preserve">And then the text I the beginning compares periodicity value of OD-SSB to this list and selectes that to be used for SMTC. </w:t>
            </w:r>
            <w:r w:rsidR="00167945">
              <w:rPr>
                <w:rFonts w:eastAsia="Malgun Gothic"/>
                <w:lang w:val="en-US" w:eastAsia="ko-KR"/>
              </w:rPr>
              <w:t>This seems to be a</w:t>
            </w:r>
            <w:r w:rsidR="00182B6D">
              <w:rPr>
                <w:rFonts w:eastAsia="Malgun Gothic"/>
                <w:lang w:val="en-US" w:eastAsia="ko-KR"/>
              </w:rPr>
              <w:t xml:space="preserve"> convoluted way to do </w:t>
            </w:r>
            <w:r w:rsidR="00127990">
              <w:rPr>
                <w:rFonts w:eastAsia="Malgun Gothic"/>
                <w:lang w:val="en-US" w:eastAsia="ko-KR"/>
              </w:rPr>
              <w:t>this.</w:t>
            </w:r>
          </w:p>
          <w:p w14:paraId="7EC6E9FF" w14:textId="77777777" w:rsidR="00BA0B7C" w:rsidRDefault="00BA0B7C" w:rsidP="00BA0B7C">
            <w:pPr>
              <w:ind w:left="1135" w:hanging="284"/>
              <w:textAlignment w:val="auto"/>
              <w:rPr>
                <w:rFonts w:eastAsia="Malgun Gothic"/>
                <w:lang w:val="en-US" w:eastAsia="ko-KR"/>
              </w:rPr>
            </w:pPr>
          </w:p>
          <w:p w14:paraId="6E882A20"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C4F326"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36B0FDCE"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058B32" w14:textId="77777777" w:rsidR="00BA0B7C"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52B9E251"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Li Zhao" w:date="2025-08-25T17:54:00Z"/>
                <w:rFonts w:ascii="Courier New" w:eastAsia="等线" w:hAnsi="Courier New"/>
                <w:sz w:val="16"/>
                <w:lang w:eastAsia="zh-CN"/>
                <w:rPrChange w:id="744" w:author="Li Zhao" w:date="2025-08-25T17:54:00Z">
                  <w:rPr>
                    <w:ins w:id="745" w:author="Li Zhao" w:date="2025-08-25T17:54:00Z"/>
                    <w:rFonts w:ascii="Courier New" w:hAnsi="Courier New"/>
                    <w:sz w:val="16"/>
                    <w:lang w:eastAsia="en-GB"/>
                  </w:rPr>
                </w:rPrChange>
              </w:rPr>
            </w:pPr>
          </w:p>
          <w:p w14:paraId="402C1F82"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Li Zhao" w:date="2025-08-25T17:54:00Z"/>
                <w:rFonts w:ascii="Courier New" w:eastAsia="Malgun Gothic" w:hAnsi="Courier New"/>
                <w:sz w:val="16"/>
                <w:lang w:eastAsia="ko-KR"/>
                <w:rPrChange w:id="747" w:author="LGE (Han Cha)" w:date="2025-08-26T14:30:00Z">
                  <w:rPr>
                    <w:ins w:id="748" w:author="Li Zhao" w:date="2025-08-25T17:54:00Z"/>
                    <w:rFonts w:ascii="Courier New" w:hAnsi="Courier New"/>
                    <w:sz w:val="16"/>
                    <w:lang w:eastAsia="en-GB"/>
                  </w:rPr>
                </w:rPrChange>
              </w:rPr>
            </w:pPr>
            <w:ins w:id="749" w:author="Li Zhao" w:date="2025-08-25T17:54:00Z">
              <w:r w:rsidRPr="006B7ED4">
                <w:rPr>
                  <w:rFonts w:ascii="Courier New" w:hAnsi="Courier New"/>
                  <w:sz w:val="16"/>
                  <w:lang w:eastAsia="en-GB"/>
                </w:rPr>
                <w:t>SSB-MTC</w:t>
              </w:r>
              <w:del w:id="750" w:author="LGE (Han Cha)" w:date="2025-08-26T18:23:00Z">
                <w:r w:rsidDel="002D7743">
                  <w:rPr>
                    <w:rFonts w:ascii="Courier New" w:eastAsia="等线" w:hAnsi="Courier New" w:hint="eastAsia"/>
                    <w:sz w:val="16"/>
                    <w:lang w:eastAsia="zh-CN"/>
                  </w:rPr>
                  <w:delText>5</w:delText>
                </w:r>
              </w:del>
            </w:ins>
            <w:ins w:id="751" w:author="LGE (Han Cha)" w:date="2025-08-26T18:24:00Z">
              <w:r>
                <w:rPr>
                  <w:rFonts w:ascii="Courier New" w:eastAsia="Malgun Gothic" w:hAnsi="Courier New" w:hint="eastAsia"/>
                  <w:sz w:val="16"/>
                  <w:lang w:eastAsia="ko-KR"/>
                </w:rPr>
                <w:t>x</w:t>
              </w:r>
            </w:ins>
            <w:ins w:id="752"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753" w:author="Li Zhao" w:date="2025-08-25T17:56:00Z">
              <w:r>
                <w:rPr>
                  <w:rFonts w:ascii="Courier New" w:eastAsia="等线" w:hAnsi="Courier New" w:hint="eastAsia"/>
                  <w:sz w:val="16"/>
                  <w:lang w:eastAsia="zh-CN"/>
                </w:rPr>
                <w:t>6</w:t>
              </w:r>
            </w:ins>
            <w:ins w:id="754"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755" w:author="LGE (Han Cha)" w:date="2025-08-26T18:23:00Z">
              <w:r>
                <w:rPr>
                  <w:rFonts w:ascii="Courier New" w:eastAsia="Malgun Gothic" w:hAnsi="Courier New" w:hint="eastAsia"/>
                  <w:sz w:val="16"/>
                  <w:lang w:eastAsia="ko-KR"/>
                </w:rPr>
                <w:t>x</w:t>
              </w:r>
            </w:ins>
            <w:ins w:id="756" w:author="LGE (Han Cha)" w:date="2025-08-26T14:30:00Z">
              <w:r>
                <w:rPr>
                  <w:rFonts w:ascii="Courier New" w:eastAsia="Malgun Gothic" w:hAnsi="Courier New" w:hint="eastAsia"/>
                  <w:sz w:val="16"/>
                  <w:lang w:eastAsia="ko-KR"/>
                </w:rPr>
                <w:t>-r19</w:t>
              </w:r>
            </w:ins>
          </w:p>
          <w:p w14:paraId="77C18F25"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757" w:author="Li Zhao" w:date="2025-08-25T17:54:00Z">
                  <w:rPr>
                    <w:rFonts w:ascii="Courier New" w:hAnsi="Courier New"/>
                    <w:sz w:val="16"/>
                    <w:lang w:eastAsia="en-GB"/>
                  </w:rPr>
                </w:rPrChange>
              </w:rPr>
            </w:pPr>
          </w:p>
          <w:p w14:paraId="579D853C"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0D464F" w14:textId="77777777" w:rsidR="00BA0B7C" w:rsidRPr="00D73CAE"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054F13AD"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B2988F"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6F936F14" w14:textId="77777777" w:rsidR="00BA0B7C" w:rsidRPr="006B7ED4" w:rsidRDefault="00BA0B7C" w:rsidP="00BA0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01C739AB" w14:textId="77777777" w:rsidR="00BA0B7C" w:rsidRDefault="00BA0B7C" w:rsidP="00BA0B7C">
            <w:pPr>
              <w:ind w:left="1135" w:hanging="284"/>
              <w:textAlignment w:val="auto"/>
              <w:rPr>
                <w:rFonts w:eastAsia="Malgun Gothic"/>
                <w:lang w:val="en-US" w:eastAsia="ko-KR"/>
              </w:rPr>
            </w:pPr>
          </w:p>
        </w:tc>
        <w:tc>
          <w:tcPr>
            <w:tcW w:w="9072" w:type="dxa"/>
          </w:tcPr>
          <w:p w14:paraId="5D56EAFC" w14:textId="5C9A26B4" w:rsidR="0045438C" w:rsidRPr="0045438C" w:rsidRDefault="00B7614E" w:rsidP="0045438C">
            <w:pPr>
              <w:pStyle w:val="a8"/>
              <w:keepNext/>
              <w:rPr>
                <w:rFonts w:eastAsia="等线"/>
                <w:bCs/>
                <w:lang w:val="en-US" w:eastAsia="zh-CN"/>
              </w:rPr>
            </w:pPr>
            <w:r w:rsidRPr="00F31388">
              <w:rPr>
                <w:rFonts w:eastAsia="等线"/>
                <w:bCs/>
                <w:lang w:val="en-US" w:eastAsia="zh-CN"/>
              </w:rPr>
              <w:t>since there are at most 6 candidate periodicity values, the SMTC candidate value is at most 6. i agree this means each periodicity assocaites with a SMTC and the association is in order as clarified above. But there is no limitation that the SMTC values must be differnet, the point is 1to1 association. Also open to make it "configurable and any" instead of "in order".</w:t>
            </w:r>
            <w:r w:rsidR="0045438C">
              <w:rPr>
                <w:rFonts w:eastAsia="等线" w:hint="eastAsia"/>
                <w:bCs/>
                <w:lang w:val="en-US" w:eastAsia="zh-CN"/>
              </w:rPr>
              <w:t xml:space="preserve"> A</w:t>
            </w:r>
            <w:r w:rsidR="0045438C" w:rsidRPr="0045438C">
              <w:rPr>
                <w:rFonts w:eastAsia="等线"/>
                <w:bCs/>
                <w:lang w:val="en-US" w:eastAsia="zh-CN"/>
              </w:rPr>
              <w:t xml:space="preserve">lso SS has a good WF, please check if OK with that. </w:t>
            </w:r>
          </w:p>
          <w:p w14:paraId="1F9876C0" w14:textId="6A81B88F" w:rsidR="00B7614E" w:rsidRPr="00F31388" w:rsidRDefault="00B7614E" w:rsidP="00B7614E">
            <w:pPr>
              <w:pStyle w:val="a8"/>
              <w:keepNext/>
              <w:rPr>
                <w:rFonts w:eastAsia="等线"/>
                <w:bCs/>
                <w:lang w:val="en-US" w:eastAsia="zh-CN"/>
              </w:rPr>
            </w:pPr>
          </w:p>
          <w:p w14:paraId="52FC090C" w14:textId="77777777" w:rsidR="00CA4632" w:rsidRPr="00B7614E" w:rsidRDefault="00CA4632" w:rsidP="003C65C5">
            <w:pPr>
              <w:pStyle w:val="a8"/>
              <w:keepNext/>
              <w:rPr>
                <w:rFonts w:eastAsia="等线"/>
                <w:bCs/>
                <w:lang w:val="en-US" w:eastAsia="zh-CN"/>
              </w:rPr>
            </w:pPr>
          </w:p>
        </w:tc>
      </w:tr>
      <w:tr w:rsidR="00A124C7" w:rsidRPr="00D45311" w14:paraId="654D0629" w14:textId="77777777" w:rsidTr="00B7614E">
        <w:trPr>
          <w:trHeight w:val="127"/>
        </w:trPr>
        <w:tc>
          <w:tcPr>
            <w:tcW w:w="1413" w:type="dxa"/>
          </w:tcPr>
          <w:p w14:paraId="2FD6D4AE" w14:textId="2BC082EB" w:rsidR="00A124C7" w:rsidRDefault="007756A2" w:rsidP="003C65C5">
            <w:pPr>
              <w:pStyle w:val="a8"/>
              <w:keepNext/>
              <w:rPr>
                <w:rFonts w:eastAsia="Malgun Gothic"/>
                <w:bCs/>
                <w:lang w:val="en-US" w:eastAsia="ko-KR"/>
              </w:rPr>
            </w:pPr>
            <w:r>
              <w:rPr>
                <w:rFonts w:eastAsia="Malgun Gothic"/>
                <w:bCs/>
                <w:lang w:val="en-US" w:eastAsia="ko-KR"/>
              </w:rPr>
              <w:lastRenderedPageBreak/>
              <w:t>Ericsson05</w:t>
            </w:r>
          </w:p>
        </w:tc>
        <w:tc>
          <w:tcPr>
            <w:tcW w:w="4399" w:type="dxa"/>
          </w:tcPr>
          <w:p w14:paraId="5125DE62" w14:textId="36CBD3CE" w:rsidR="00A124C7" w:rsidRDefault="00A124C7" w:rsidP="00BA0B7C">
            <w:pPr>
              <w:ind w:left="1135" w:hanging="284"/>
              <w:textAlignment w:val="auto"/>
              <w:rPr>
                <w:rFonts w:eastAsia="Malgun Gothic"/>
                <w:lang w:val="en-US" w:eastAsia="ko-KR"/>
              </w:rPr>
            </w:pPr>
            <w:r>
              <w:rPr>
                <w:rFonts w:eastAsia="Malgun Gothic"/>
                <w:lang w:val="en-US" w:eastAsia="ko-KR"/>
              </w:rPr>
              <w:t xml:space="preserve">In the </w:t>
            </w:r>
            <w:r w:rsidR="007756A2">
              <w:rPr>
                <w:rFonts w:eastAsia="Malgun Gothic"/>
                <w:lang w:val="en-US" w:eastAsia="ko-KR"/>
              </w:rPr>
              <w:t>h</w:t>
            </w:r>
            <w:r>
              <w:rPr>
                <w:rFonts w:eastAsia="Malgun Gothic"/>
                <w:lang w:val="en-US" w:eastAsia="ko-KR"/>
              </w:rPr>
              <w:t>ightited case the serving</w:t>
            </w:r>
            <w:r w:rsidR="007756A2">
              <w:rPr>
                <w:rFonts w:eastAsia="Malgun Gothic"/>
                <w:lang w:val="en-US" w:eastAsia="ko-KR"/>
              </w:rPr>
              <w:t xml:space="preserve"> </w:t>
            </w:r>
            <w:r>
              <w:rPr>
                <w:rFonts w:eastAsia="Malgun Gothic"/>
                <w:lang w:val="en-US" w:eastAsia="ko-KR"/>
              </w:rPr>
              <w:t xml:space="preserve">cell may not have </w:t>
            </w:r>
            <w:r w:rsidR="007756A2">
              <w:rPr>
                <w:rFonts w:eastAsia="Malgun Gothic"/>
                <w:lang w:val="en-US" w:eastAsia="ko-KR"/>
              </w:rPr>
              <w:t>servingcellMO configured</w:t>
            </w:r>
            <w:r w:rsidR="00CD3FCA">
              <w:rPr>
                <w:rFonts w:eastAsia="Malgun Gothic"/>
                <w:lang w:val="en-US" w:eastAsia="ko-KR"/>
              </w:rPr>
              <w:t>, see Ericsson03.</w:t>
            </w:r>
            <w:r w:rsidR="0095467B">
              <w:rPr>
                <w:rFonts w:eastAsia="Malgun Gothic"/>
                <w:lang w:val="en-US" w:eastAsia="ko-KR"/>
              </w:rPr>
              <w:t xml:space="preserve"> What is the assumption for servingcellMO</w:t>
            </w:r>
            <w:r w:rsidR="001C278D">
              <w:rPr>
                <w:rFonts w:eastAsia="Malgun Gothic"/>
                <w:lang w:val="en-US" w:eastAsia="ko-KR"/>
              </w:rPr>
              <w:t>/OD-SSB specific MO for Case1? This is never discussed.</w:t>
            </w:r>
          </w:p>
          <w:p w14:paraId="393F13D2" w14:textId="77777777" w:rsidR="00A124C7" w:rsidRDefault="00A124C7" w:rsidP="00A124C7">
            <w:pPr>
              <w:ind w:left="568" w:hanging="284"/>
              <w:textAlignment w:val="auto"/>
              <w:rPr>
                <w:ins w:id="75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3E82ABE" w14:textId="77777777" w:rsidR="00A124C7" w:rsidRDefault="00A124C7" w:rsidP="00A124C7">
            <w:pPr>
              <w:ind w:left="568" w:hanging="1"/>
              <w:textAlignment w:val="auto"/>
              <w:rPr>
                <w:ins w:id="759" w:author="Li Zhao" w:date="2025-08-25T20:08:00Z"/>
                <w:rFonts w:eastAsia="等线"/>
                <w:lang w:eastAsia="zh-CN"/>
              </w:rPr>
            </w:pPr>
            <w:ins w:id="760" w:author="Li Zhao" w:date="2025-08-25T18:36:00Z">
              <w:r w:rsidRPr="002E5D0C">
                <w:rPr>
                  <w:lang w:eastAsia="zh-CN"/>
                </w:rPr>
                <w:t>2&gt;</w:t>
              </w:r>
              <w:r w:rsidRPr="002E5D0C">
                <w:rPr>
                  <w:lang w:eastAsia="zh-CN"/>
                </w:rPr>
                <w:tab/>
              </w:r>
            </w:ins>
            <w:ins w:id="761" w:author="Li Zhao" w:date="2025-08-25T18:45:00Z">
              <w:r w:rsidRPr="00D142E4">
                <w:rPr>
                  <w:lang w:eastAsia="zh-CN"/>
                </w:rPr>
                <w:t xml:space="preserve">if the </w:t>
              </w:r>
            </w:ins>
            <w:ins w:id="762" w:author="Li Zhao" w:date="2025-08-25T20:07:00Z">
              <w:r w:rsidRPr="00C034EE">
                <w:rPr>
                  <w:rFonts w:eastAsia="等线"/>
                  <w:i/>
                  <w:iCs/>
                  <w:lang w:eastAsia="zh-CN"/>
                </w:rPr>
                <w:t>OD-SSB-Config</w:t>
              </w:r>
              <w:r w:rsidRPr="00C034EE">
                <w:rPr>
                  <w:rFonts w:eastAsia="等线"/>
                  <w:iCs/>
                  <w:lang w:eastAsia="zh-CN"/>
                </w:rPr>
                <w:t xml:space="preserve"> is not configured</w:t>
              </w:r>
            </w:ins>
            <w:ins w:id="763" w:author="Li Zhao" w:date="2025-08-25T18:45:00Z">
              <w:r w:rsidRPr="00D142E4">
                <w:rPr>
                  <w:lang w:eastAsia="zh-CN"/>
                </w:rPr>
                <w:t>, or:</w:t>
              </w:r>
            </w:ins>
          </w:p>
          <w:p w14:paraId="3CBC917E" w14:textId="77777777" w:rsidR="00A124C7" w:rsidRPr="0030417D" w:rsidRDefault="00A124C7" w:rsidP="00A124C7">
            <w:pPr>
              <w:ind w:left="568" w:hanging="1"/>
              <w:textAlignment w:val="auto"/>
              <w:rPr>
                <w:ins w:id="764" w:author="Li Zhao" w:date="2025-08-25T19:57:00Z"/>
                <w:rFonts w:eastAsia="等线"/>
                <w:iCs/>
                <w:lang w:eastAsia="zh-CN"/>
              </w:rPr>
            </w:pPr>
            <w:ins w:id="765" w:author="Li Zhao" w:date="2025-08-25T20:08:00Z">
              <w:r w:rsidRPr="002E5D0C">
                <w:rPr>
                  <w:lang w:eastAsia="zh-CN"/>
                </w:rPr>
                <w:t>2&gt;</w:t>
              </w:r>
              <w:r w:rsidRPr="002E5D0C">
                <w:rPr>
                  <w:lang w:eastAsia="zh-CN"/>
                </w:rPr>
                <w:tab/>
              </w:r>
              <w:r w:rsidRPr="00D142E4">
                <w:rPr>
                  <w:lang w:eastAsia="zh-CN"/>
                </w:rPr>
                <w:t xml:space="preserve">if the </w:t>
              </w:r>
            </w:ins>
            <w:ins w:id="766" w:author="Li Zhao" w:date="2025-08-25T20:10:00Z">
              <w:r w:rsidRPr="00C034EE">
                <w:rPr>
                  <w:rFonts w:eastAsia="等线"/>
                  <w:i/>
                  <w:iCs/>
                  <w:lang w:eastAsia="zh-CN"/>
                </w:rPr>
                <w:t>OD-SSB-Config</w:t>
              </w:r>
            </w:ins>
            <w:ins w:id="767" w:author="Li Zhao" w:date="2025-08-25T21:43:00Z">
              <w:r w:rsidRPr="00CE0D3F">
                <w:rPr>
                  <w:rFonts w:eastAsia="等线"/>
                  <w:lang w:eastAsia="zh-CN"/>
                  <w:rPrChange w:id="768" w:author="Li Zhao" w:date="2025-08-25T21:43:00Z">
                    <w:rPr>
                      <w:rFonts w:eastAsia="等线"/>
                      <w:i/>
                      <w:iCs/>
                      <w:lang w:eastAsia="zh-CN"/>
                    </w:rPr>
                  </w:rPrChange>
                </w:rPr>
                <w:t xml:space="preserve"> and</w:t>
              </w:r>
            </w:ins>
            <w:ins w:id="769" w:author="Li Zhao" w:date="2025-08-25T20:14:00Z">
              <w:r w:rsidRPr="00E76312">
                <w:rPr>
                  <w:rFonts w:eastAsia="等线"/>
                  <w:i/>
                  <w:iCs/>
                  <w:lang w:eastAsia="zh-CN"/>
                </w:rPr>
                <w:t xml:space="preserve"> absoluteFrequencySSB</w:t>
              </w:r>
            </w:ins>
            <w:ins w:id="770" w:author="Li Zhao" w:date="2025-08-25T20:10:00Z">
              <w:r>
                <w:rPr>
                  <w:rFonts w:eastAsia="等线" w:hint="eastAsia"/>
                  <w:iCs/>
                  <w:lang w:eastAsia="zh-CN"/>
                </w:rPr>
                <w:t xml:space="preserve"> are</w:t>
              </w:r>
            </w:ins>
            <w:ins w:id="771" w:author="Li Zhao" w:date="2025-08-25T20:09:00Z">
              <w:r>
                <w:rPr>
                  <w:rFonts w:eastAsia="等线" w:hint="eastAsia"/>
                  <w:iCs/>
                  <w:lang w:eastAsia="zh-CN"/>
                </w:rPr>
                <w:t xml:space="preserve"> configured and </w:t>
              </w:r>
            </w:ins>
            <w:ins w:id="772"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773" w:author="Li Zhao" w:date="2025-08-25T20:11:00Z">
              <w:r>
                <w:rPr>
                  <w:rFonts w:eastAsia="等线" w:hint="eastAsia"/>
                  <w:iCs/>
                  <w:lang w:eastAsia="zh-CN"/>
                </w:rPr>
                <w:t>, or:</w:t>
              </w:r>
            </w:ins>
          </w:p>
          <w:p w14:paraId="292659C7" w14:textId="77777777" w:rsidR="00A124C7" w:rsidRPr="00F425BA" w:rsidRDefault="00A124C7" w:rsidP="00A124C7">
            <w:pPr>
              <w:ind w:left="568" w:hanging="1"/>
              <w:textAlignment w:val="auto"/>
              <w:rPr>
                <w:ins w:id="774" w:author="Li Zhao" w:date="2025-08-25T18:37:00Z"/>
                <w:rFonts w:eastAsia="等线"/>
                <w:i/>
                <w:lang w:eastAsia="zh-CN"/>
              </w:rPr>
            </w:pPr>
            <w:ins w:id="775" w:author="Li Zhao" w:date="2025-08-25T19:57:00Z">
              <w:r w:rsidRPr="00A124C7">
                <w:rPr>
                  <w:rFonts w:eastAsia="等线"/>
                  <w:highlight w:val="yellow"/>
                  <w:lang w:eastAsia="zh-CN"/>
                </w:rPr>
                <w:t>2&gt;</w:t>
              </w:r>
              <w:r w:rsidRPr="00A124C7">
                <w:rPr>
                  <w:rFonts w:eastAsia="等线"/>
                  <w:highlight w:val="yellow"/>
                  <w:lang w:eastAsia="zh-CN"/>
                </w:rPr>
                <w:tab/>
                <w:t>if the</w:t>
              </w:r>
            </w:ins>
            <w:ins w:id="776" w:author="Li Zhao" w:date="2025-08-25T20:13:00Z">
              <w:r w:rsidRPr="00A124C7">
                <w:rPr>
                  <w:rFonts w:eastAsia="等线" w:hint="eastAsia"/>
                  <w:i/>
                  <w:iCs/>
                  <w:highlight w:val="yellow"/>
                  <w:lang w:eastAsia="zh-CN"/>
                </w:rPr>
                <w:t xml:space="preserve"> </w:t>
              </w:r>
            </w:ins>
            <w:ins w:id="777" w:author="Li Zhao" w:date="2025-08-25T20:12:00Z">
              <w:r w:rsidRPr="00A124C7">
                <w:rPr>
                  <w:rFonts w:eastAsia="等线"/>
                  <w:i/>
                  <w:iCs/>
                  <w:highlight w:val="yellow"/>
                  <w:lang w:eastAsia="zh-CN"/>
                </w:rPr>
                <w:t>OD-SSB-Config</w:t>
              </w:r>
              <w:r w:rsidRPr="00A124C7">
                <w:rPr>
                  <w:rFonts w:eastAsia="等线" w:hint="eastAsia"/>
                  <w:iCs/>
                  <w:highlight w:val="yellow"/>
                  <w:lang w:eastAsia="zh-CN"/>
                </w:rPr>
                <w:t xml:space="preserve"> </w:t>
              </w:r>
            </w:ins>
            <w:ins w:id="778" w:author="Li Zhao" w:date="2025-08-25T21:43:00Z">
              <w:r w:rsidRPr="00A124C7">
                <w:rPr>
                  <w:rFonts w:eastAsia="等线" w:hint="eastAsia"/>
                  <w:iCs/>
                  <w:highlight w:val="yellow"/>
                  <w:lang w:eastAsia="zh-CN"/>
                </w:rPr>
                <w:t>is</w:t>
              </w:r>
            </w:ins>
            <w:ins w:id="779" w:author="Li Zhao" w:date="2025-08-25T20:12:00Z">
              <w:r w:rsidRPr="00A124C7">
                <w:rPr>
                  <w:rFonts w:eastAsia="等线" w:hint="eastAsia"/>
                  <w:iCs/>
                  <w:highlight w:val="yellow"/>
                  <w:lang w:eastAsia="zh-CN"/>
                </w:rPr>
                <w:t xml:space="preserve"> configured</w:t>
              </w:r>
            </w:ins>
            <w:ins w:id="780" w:author="Li Zhao" w:date="2025-08-25T21:43:00Z">
              <w:r w:rsidRPr="00A124C7">
                <w:rPr>
                  <w:rFonts w:eastAsia="等线" w:hint="eastAsia"/>
                  <w:highlight w:val="yellow"/>
                  <w:lang w:eastAsia="zh-CN"/>
                </w:rPr>
                <w:t xml:space="preserve">, </w:t>
              </w:r>
            </w:ins>
            <w:ins w:id="781" w:author="Li Zhao" w:date="2025-08-25T20:13:00Z">
              <w:r w:rsidRPr="00A124C7">
                <w:rPr>
                  <w:rFonts w:eastAsia="等线"/>
                  <w:i/>
                  <w:iCs/>
                  <w:highlight w:val="yellow"/>
                  <w:lang w:eastAsia="zh-CN"/>
                </w:rPr>
                <w:t xml:space="preserve">absoluteFrequencySSB </w:t>
              </w:r>
              <w:r w:rsidRPr="00A124C7">
                <w:rPr>
                  <w:rFonts w:eastAsia="等线"/>
                  <w:highlight w:val="yellow"/>
                  <w:lang w:eastAsia="zh-CN"/>
                </w:rPr>
                <w:t xml:space="preserve">is not configured </w:t>
              </w:r>
            </w:ins>
            <w:ins w:id="782" w:author="Li Zhao" w:date="2025-08-25T19:57:00Z">
              <w:r w:rsidRPr="00A124C7">
                <w:rPr>
                  <w:rFonts w:eastAsia="等线"/>
                  <w:highlight w:val="yellow"/>
                  <w:lang w:eastAsia="zh-CN"/>
                </w:rPr>
                <w:t xml:space="preserve">and </w:t>
              </w:r>
              <w:r w:rsidRPr="00A124C7">
                <w:rPr>
                  <w:rFonts w:eastAsia="等线" w:hint="eastAsia"/>
                  <w:highlight w:val="yellow"/>
                  <w:lang w:eastAsia="zh-CN"/>
                </w:rPr>
                <w:t>OD-</w:t>
              </w:r>
              <w:r w:rsidRPr="00A124C7">
                <w:rPr>
                  <w:rFonts w:eastAsia="等线"/>
                  <w:highlight w:val="yellow"/>
                  <w:lang w:eastAsia="zh-CN"/>
                </w:rPr>
                <w:t>SSB transmission is activated</w:t>
              </w:r>
            </w:ins>
            <w:ins w:id="783" w:author="Li Zhao" w:date="2025-08-25T20:06:00Z">
              <w:r w:rsidRPr="00A124C7">
                <w:rPr>
                  <w:rFonts w:eastAsia="等线" w:hint="eastAsia"/>
                  <w:highlight w:val="yellow"/>
                  <w:lang w:eastAsia="zh-CN"/>
                </w:rPr>
                <w:t>, or</w:t>
              </w:r>
            </w:ins>
            <w:ins w:id="784" w:author="Li Zhao" w:date="2025-08-25T19:57:00Z">
              <w:r w:rsidRPr="00A124C7">
                <w:rPr>
                  <w:rFonts w:eastAsia="等线"/>
                  <w:highlight w:val="yellow"/>
                  <w:lang w:eastAsia="zh-CN"/>
                </w:rPr>
                <w:t>:</w:t>
              </w:r>
            </w:ins>
          </w:p>
          <w:p w14:paraId="3F4EFA50" w14:textId="77777777" w:rsidR="00A124C7" w:rsidRPr="00730DBC" w:rsidRDefault="00A124C7" w:rsidP="00A124C7">
            <w:pPr>
              <w:ind w:left="568" w:hanging="1"/>
              <w:textAlignment w:val="auto"/>
              <w:rPr>
                <w:ins w:id="785" w:author="Li Zhao" w:date="2025-08-25T18:37:00Z"/>
                <w:rFonts w:eastAsia="等线"/>
                <w:i/>
                <w:lang w:eastAsia="zh-CN"/>
              </w:rPr>
            </w:pPr>
            <w:ins w:id="786" w:author="Li Zhao" w:date="2025-08-25T18:46:00Z">
              <w:r w:rsidRPr="00D142E4">
                <w:rPr>
                  <w:rFonts w:eastAsia="等线"/>
                  <w:lang w:eastAsia="zh-CN"/>
                </w:rPr>
                <w:t>2&gt;</w:t>
              </w:r>
              <w:r w:rsidRPr="00D142E4">
                <w:rPr>
                  <w:rFonts w:eastAsia="等线"/>
                  <w:lang w:eastAsia="zh-CN"/>
                </w:rPr>
                <w:tab/>
                <w:t>if the</w:t>
              </w:r>
            </w:ins>
            <w:ins w:id="787" w:author="Li Zhao" w:date="2025-08-25T20:15:00Z">
              <w:r>
                <w:rPr>
                  <w:rFonts w:eastAsia="等线" w:hint="eastAsia"/>
                  <w:iCs/>
                  <w:lang w:eastAsia="zh-CN"/>
                </w:rPr>
                <w:t xml:space="preserve"> </w:t>
              </w:r>
            </w:ins>
            <w:ins w:id="788" w:author="Li Zhao" w:date="2025-08-25T18:46:00Z">
              <w:r w:rsidRPr="00D142E4">
                <w:rPr>
                  <w:rFonts w:eastAsia="等线"/>
                  <w:i/>
                  <w:lang w:eastAsia="zh-CN"/>
                </w:rPr>
                <w:t>servingCellMO-OD</w:t>
              </w:r>
              <w:r w:rsidRPr="00D142E4">
                <w:rPr>
                  <w:rFonts w:eastAsia="等线"/>
                  <w:lang w:eastAsia="zh-CN"/>
                </w:rPr>
                <w:t xml:space="preserve"> </w:t>
              </w:r>
            </w:ins>
            <w:ins w:id="789" w:author="Li Zhao" w:date="2025-08-25T21:47:00Z">
              <w:r>
                <w:rPr>
                  <w:rFonts w:eastAsia="等线" w:hint="eastAsia"/>
                  <w:lang w:eastAsia="zh-CN"/>
                </w:rPr>
                <w:t>is</w:t>
              </w:r>
            </w:ins>
            <w:ins w:id="790" w:author="Li Zhao" w:date="2025-08-25T19:57:00Z">
              <w:r>
                <w:rPr>
                  <w:rFonts w:eastAsia="等线" w:hint="eastAsia"/>
                  <w:lang w:eastAsia="zh-CN"/>
                </w:rPr>
                <w:t xml:space="preserve"> </w:t>
              </w:r>
            </w:ins>
            <w:ins w:id="791"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53E5B2CB" w14:textId="77777777" w:rsidR="00A124C7" w:rsidRPr="002E5D0C" w:rsidRDefault="00A124C7" w:rsidP="00A124C7">
            <w:pPr>
              <w:ind w:left="851" w:hanging="284"/>
              <w:textAlignment w:val="auto"/>
              <w:rPr>
                <w:lang w:eastAsia="zh-CN"/>
              </w:rPr>
            </w:pPr>
            <w:del w:id="792" w:author="Li Zhao" w:date="2025-08-25T18:47:00Z">
              <w:r w:rsidRPr="002E5D0C" w:rsidDel="00D142E4">
                <w:rPr>
                  <w:lang w:eastAsia="zh-CN"/>
                </w:rPr>
                <w:delText>2</w:delText>
              </w:r>
            </w:del>
            <w:ins w:id="793"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FA9F46C" w14:textId="77777777" w:rsidR="00A124C7" w:rsidRDefault="00A124C7" w:rsidP="00BA0B7C">
            <w:pPr>
              <w:ind w:left="1135" w:hanging="284"/>
              <w:textAlignment w:val="auto"/>
              <w:rPr>
                <w:rFonts w:eastAsia="Malgun Gothic"/>
                <w:lang w:val="en-US" w:eastAsia="ko-KR"/>
              </w:rPr>
            </w:pPr>
          </w:p>
        </w:tc>
        <w:tc>
          <w:tcPr>
            <w:tcW w:w="9072" w:type="dxa"/>
          </w:tcPr>
          <w:p w14:paraId="24748687" w14:textId="77777777" w:rsidR="00B7614E" w:rsidRPr="00F31388" w:rsidRDefault="00B7614E" w:rsidP="00B7614E">
            <w:pPr>
              <w:pStyle w:val="a8"/>
              <w:keepNext/>
              <w:rPr>
                <w:rFonts w:eastAsia="等线"/>
                <w:bCs/>
                <w:lang w:val="en-US" w:eastAsia="zh-CN"/>
              </w:rPr>
            </w:pPr>
            <w:r w:rsidRPr="00F31388">
              <w:rPr>
                <w:rFonts w:eastAsia="等线"/>
                <w:bCs/>
                <w:lang w:val="en-US" w:eastAsia="zh-CN"/>
              </w:rPr>
              <w:t>please notice all these bullets are under the umbrella of</w:t>
            </w:r>
            <w:r>
              <w:rPr>
                <w:rFonts w:eastAsia="等线" w:hint="eastAsia"/>
                <w:bCs/>
                <w:lang w:val="en-US" w:eastAsia="zh-CN"/>
              </w:rPr>
              <w:t xml:space="preserve"> bullet 1, </w:t>
            </w:r>
            <w:r w:rsidRPr="00F31388">
              <w:rPr>
                <w:rFonts w:eastAsia="等线"/>
                <w:bCs/>
                <w:lang w:val="en-US" w:eastAsia="zh-CN"/>
              </w:rPr>
              <w:t>thus, legacy servingcellMO is configured and for case 1, only single servingcellMO should be used, i.e., servingcellMO</w:t>
            </w:r>
          </w:p>
          <w:p w14:paraId="2559B087" w14:textId="77777777" w:rsidR="00B7614E" w:rsidRDefault="00B7614E" w:rsidP="00B7614E">
            <w:pPr>
              <w:pStyle w:val="a8"/>
              <w:keepNext/>
              <w:rPr>
                <w:rFonts w:eastAsia="等线"/>
                <w:bCs/>
                <w:lang w:val="en-US" w:eastAsia="zh-CN"/>
              </w:rPr>
            </w:pPr>
          </w:p>
          <w:p w14:paraId="7CD5E974" w14:textId="77777777" w:rsidR="00B7614E" w:rsidRDefault="00B7614E" w:rsidP="00B7614E">
            <w:pPr>
              <w:pStyle w:val="a8"/>
              <w:keepNext/>
              <w:rPr>
                <w:rFonts w:eastAsia="等线"/>
                <w:bCs/>
                <w:lang w:val="en-US" w:eastAsia="zh-CN"/>
              </w:rPr>
            </w:pPr>
          </w:p>
          <w:p w14:paraId="356A131C" w14:textId="77777777" w:rsidR="00B7614E" w:rsidRPr="00F31388" w:rsidRDefault="00B7614E" w:rsidP="00B7614E">
            <w:pPr>
              <w:pStyle w:val="a8"/>
              <w:keepNext/>
              <w:rPr>
                <w:rFonts w:eastAsia="等线"/>
                <w:bCs/>
                <w:lang w:val="en-US" w:eastAsia="zh-CN"/>
              </w:rPr>
            </w:pPr>
            <w:r w:rsidRPr="00F31388">
              <w:rPr>
                <w:rFonts w:eastAsia="等线"/>
                <w:bCs/>
                <w:lang w:val="en-US" w:eastAsia="zh-CN"/>
              </w:rPr>
              <w:t xml:space="preserve">"1&gt; whenever the UE has a </w:t>
            </w:r>
            <w:r w:rsidRPr="00F31388">
              <w:rPr>
                <w:rFonts w:eastAsia="等线"/>
                <w:bCs/>
                <w:i/>
                <w:iCs/>
                <w:lang w:val="en-US" w:eastAsia="zh-CN"/>
              </w:rPr>
              <w:t>measConfig</w:t>
            </w:r>
            <w:r w:rsidRPr="00F31388">
              <w:rPr>
                <w:rFonts w:eastAsia="等线"/>
                <w:bCs/>
                <w:lang w:val="en-US" w:eastAsia="zh-CN"/>
              </w:rPr>
              <w:t xml:space="preserve">, perform RSRP and RSRQ measurements </w:t>
            </w:r>
            <w:r w:rsidRPr="00F31388">
              <w:rPr>
                <w:rFonts w:eastAsia="等线"/>
                <w:bCs/>
                <w:highlight w:val="yellow"/>
                <w:lang w:val="en-US" w:eastAsia="zh-CN"/>
              </w:rPr>
              <w:t xml:space="preserve">for each serving cell for which </w:t>
            </w:r>
            <w:r w:rsidRPr="00F31388">
              <w:rPr>
                <w:rFonts w:eastAsia="等线"/>
                <w:bCs/>
                <w:i/>
                <w:iCs/>
                <w:highlight w:val="yellow"/>
                <w:lang w:val="en-US" w:eastAsia="zh-CN"/>
              </w:rPr>
              <w:t>servingCellMO</w:t>
            </w:r>
            <w:r w:rsidRPr="00F31388">
              <w:rPr>
                <w:rFonts w:eastAsia="等线"/>
                <w:bCs/>
                <w:highlight w:val="yellow"/>
                <w:lang w:val="en-US" w:eastAsia="zh-CN"/>
              </w:rPr>
              <w:t xml:space="preserve"> is configured</w:t>
            </w:r>
            <w:r w:rsidRPr="00F31388">
              <w:rPr>
                <w:rFonts w:eastAsia="等线"/>
                <w:bCs/>
                <w:lang w:val="en-US" w:eastAsia="zh-CN"/>
              </w:rPr>
              <w:t xml:space="preserve"> as follows:"</w:t>
            </w:r>
          </w:p>
          <w:p w14:paraId="1612AB94" w14:textId="77777777" w:rsidR="00A124C7" w:rsidRPr="00B7614E" w:rsidRDefault="00A124C7" w:rsidP="003C65C5">
            <w:pPr>
              <w:pStyle w:val="a8"/>
              <w:keepNext/>
              <w:rPr>
                <w:rFonts w:eastAsia="等线"/>
                <w:bCs/>
                <w:lang w:val="en-US" w:eastAsia="zh-CN"/>
              </w:rPr>
            </w:pPr>
          </w:p>
        </w:tc>
      </w:tr>
      <w:tr w:rsidR="008F25D1" w:rsidRPr="00D45311" w14:paraId="3A69B900" w14:textId="77777777" w:rsidTr="00B7614E">
        <w:trPr>
          <w:trHeight w:val="127"/>
        </w:trPr>
        <w:tc>
          <w:tcPr>
            <w:tcW w:w="1413" w:type="dxa"/>
          </w:tcPr>
          <w:p w14:paraId="2C83013D" w14:textId="13C59AB3" w:rsidR="008F25D1" w:rsidRDefault="0008596D" w:rsidP="003C65C5">
            <w:pPr>
              <w:pStyle w:val="a8"/>
              <w:keepNext/>
              <w:rPr>
                <w:rFonts w:eastAsia="Malgun Gothic"/>
                <w:bCs/>
                <w:lang w:val="en-US" w:eastAsia="ko-KR"/>
              </w:rPr>
            </w:pPr>
            <w:r>
              <w:rPr>
                <w:rFonts w:eastAsia="Malgun Gothic"/>
                <w:bCs/>
                <w:lang w:val="en-US" w:eastAsia="ko-KR"/>
              </w:rPr>
              <w:lastRenderedPageBreak/>
              <w:t>Ericsson06</w:t>
            </w:r>
          </w:p>
        </w:tc>
        <w:tc>
          <w:tcPr>
            <w:tcW w:w="4399" w:type="dxa"/>
          </w:tcPr>
          <w:p w14:paraId="5714F657" w14:textId="159860D9" w:rsidR="008F25D1" w:rsidRDefault="0084149C" w:rsidP="00BA0B7C">
            <w:pPr>
              <w:ind w:left="1135" w:hanging="284"/>
              <w:textAlignment w:val="auto"/>
              <w:rPr>
                <w:rFonts w:eastAsia="Malgun Gothic"/>
                <w:lang w:val="en-US" w:eastAsia="ko-KR"/>
              </w:rPr>
            </w:pPr>
            <w:r>
              <w:rPr>
                <w:rFonts w:eastAsia="Malgun Gothic"/>
                <w:lang w:val="en-US" w:eastAsia="ko-KR"/>
              </w:rPr>
              <w:t>Since the</w:t>
            </w:r>
            <w:r w:rsidR="008F0758">
              <w:rPr>
                <w:rFonts w:eastAsia="Malgun Gothic"/>
                <w:lang w:val="en-US" w:eastAsia="ko-KR"/>
              </w:rPr>
              <w:t xml:space="preserve"> OD-SSB specific MO is only for SSB, the RS type is to be restricted to ssb only. Thereafter, ther below procedure separation is not needed</w:t>
            </w:r>
            <w:r w:rsidR="00232F3B">
              <w:rPr>
                <w:rFonts w:eastAsia="Malgun Gothic"/>
                <w:lang w:val="en-US" w:eastAsia="ko-KR"/>
              </w:rPr>
              <w:t>. What follows, all the</w:t>
            </w:r>
            <w:r w:rsidR="00871B4F">
              <w:rPr>
                <w:rFonts w:eastAsia="Malgun Gothic"/>
                <w:lang w:val="en-US" w:eastAsia="ko-KR"/>
              </w:rPr>
              <w:t xml:space="preserve"> cases are if sentences at same level and follow by same procedural text. Only difference is the OD</w:t>
            </w:r>
            <w:r w:rsidR="002A04E4">
              <w:rPr>
                <w:rFonts w:eastAsia="Malgun Gothic"/>
                <w:lang w:val="en-US" w:eastAsia="ko-KR"/>
              </w:rPr>
              <w:t>-SSB specific MO is use</w:t>
            </w:r>
            <w:r w:rsidR="00F3211C">
              <w:rPr>
                <w:rFonts w:eastAsia="Malgun Gothic"/>
                <w:lang w:val="en-US" w:eastAsia="ko-KR"/>
              </w:rPr>
              <w:t xml:space="preserve"> forOD-SSB which is activated. </w:t>
            </w:r>
            <w:r w:rsidR="00C66CA9">
              <w:rPr>
                <w:rFonts w:eastAsia="Malgun Gothic"/>
                <w:lang w:val="en-US" w:eastAsia="ko-KR"/>
              </w:rPr>
              <w:t>This can be simply stated:</w:t>
            </w:r>
          </w:p>
          <w:p w14:paraId="6269B28B" w14:textId="77777777" w:rsidR="00070B47" w:rsidRPr="00070B47" w:rsidRDefault="00070B47" w:rsidP="00070B47">
            <w:pPr>
              <w:ind w:left="1135" w:hanging="284"/>
              <w:textAlignment w:val="auto"/>
              <w:rPr>
                <w:rFonts w:eastAsia="Malgun Gothic"/>
                <w:highlight w:val="yellow"/>
                <w:lang w:val="en-US" w:eastAsia="ko-KR"/>
              </w:rPr>
            </w:pPr>
            <w:r w:rsidRPr="00070B47">
              <w:rPr>
                <w:rFonts w:eastAsia="Malgun Gothic"/>
                <w:highlight w:val="yellow"/>
                <w:lang w:val="en-US" w:eastAsia="ko-KR"/>
              </w:rPr>
              <w:t>servingCellMO</w:t>
            </w:r>
          </w:p>
          <w:p w14:paraId="1F4F6DFF" w14:textId="0BF35DF5" w:rsidR="00C66CA9" w:rsidRDefault="00070B47" w:rsidP="00070B47">
            <w:pPr>
              <w:ind w:left="1135" w:hanging="284"/>
              <w:textAlignment w:val="auto"/>
              <w:rPr>
                <w:rFonts w:eastAsia="Malgun Gothic"/>
                <w:lang w:val="en-US" w:eastAsia="ko-KR"/>
              </w:rPr>
            </w:pPr>
            <w:r w:rsidRPr="00070B47">
              <w:rPr>
                <w:rFonts w:eastAsia="Malgun Gothic"/>
                <w:highlight w:val="yellow"/>
                <w:lang w:val="en-US" w:eastAsia="ko-KR"/>
              </w:rPr>
              <w:t>measObjectId of the MeasObjectNR in MeasConfig which is associated to the serving cell when this OD-SSB is activated instead of servingCellMO in IE ServingCellConfig.</w:t>
            </w:r>
          </w:p>
          <w:p w14:paraId="7BBEC55F" w14:textId="2DEB10F4" w:rsidR="00C66CA9" w:rsidRDefault="00274B02" w:rsidP="00BA0B7C">
            <w:pPr>
              <w:ind w:left="1135" w:hanging="284"/>
              <w:textAlignment w:val="auto"/>
              <w:rPr>
                <w:rFonts w:eastAsia="Malgun Gothic"/>
                <w:b/>
                <w:bCs/>
                <w:lang w:val="en-US" w:eastAsia="ko-KR"/>
              </w:rPr>
            </w:pPr>
            <w:r>
              <w:rPr>
                <w:rFonts w:eastAsia="Malgun Gothic"/>
                <w:b/>
                <w:bCs/>
                <w:lang w:val="en-US" w:eastAsia="ko-KR"/>
              </w:rPr>
              <w:t>Very similar to Rel-17</w:t>
            </w:r>
            <w:r w:rsidR="0098395A">
              <w:rPr>
                <w:rFonts w:eastAsia="Malgun Gothic"/>
                <w:b/>
                <w:bCs/>
                <w:lang w:val="en-US" w:eastAsia="ko-KR"/>
              </w:rPr>
              <w:t xml:space="preserve"> in BWPDLdedicated:</w:t>
            </w:r>
          </w:p>
          <w:p w14:paraId="393813CC" w14:textId="77777777" w:rsidR="00191865" w:rsidRPr="00EE6E73" w:rsidRDefault="00191865" w:rsidP="00191865">
            <w:pPr>
              <w:pStyle w:val="TAL"/>
              <w:rPr>
                <w:b/>
                <w:i/>
                <w:szCs w:val="22"/>
                <w:lang w:eastAsia="sv-SE"/>
              </w:rPr>
            </w:pPr>
            <w:r w:rsidRPr="00EE6E73">
              <w:rPr>
                <w:b/>
                <w:i/>
                <w:szCs w:val="22"/>
                <w:lang w:eastAsia="sv-SE"/>
              </w:rPr>
              <w:t>servingCellMO</w:t>
            </w:r>
          </w:p>
          <w:p w14:paraId="603257D6" w14:textId="77777777" w:rsidR="00191865" w:rsidRDefault="00191865" w:rsidP="00BA0B7C">
            <w:pPr>
              <w:ind w:left="1135" w:hanging="284"/>
              <w:textAlignment w:val="auto"/>
              <w:rPr>
                <w:rFonts w:eastAsia="Malgun Gothic"/>
                <w:b/>
                <w:bCs/>
                <w:lang w:val="en-US" w:eastAsia="ko-KR"/>
              </w:rPr>
            </w:pPr>
          </w:p>
          <w:p w14:paraId="7165FC83" w14:textId="2BF419F9" w:rsidR="0098395A" w:rsidRPr="002A04E4" w:rsidRDefault="0098395A" w:rsidP="00BA0B7C">
            <w:pPr>
              <w:ind w:left="1135" w:hanging="284"/>
              <w:textAlignment w:val="auto"/>
              <w:rPr>
                <w:rFonts w:eastAsia="Malgun Gothic"/>
                <w:b/>
                <w:bCs/>
                <w:lang w:val="en-US" w:eastAsia="ko-KR"/>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For this </w:t>
            </w:r>
            <w:r w:rsidRPr="00EE6E73">
              <w:rPr>
                <w:i/>
                <w:szCs w:val="22"/>
                <w:lang w:eastAsia="sv-SE"/>
              </w:rPr>
              <w:t>MeasObjectNR</w:t>
            </w:r>
            <w:r w:rsidRPr="00EE6E73">
              <w:rPr>
                <w:szCs w:val="22"/>
                <w:lang w:eastAsia="sv-SE"/>
              </w:rPr>
              <w:t xml:space="preserve">, the following relationship applies between this </w:t>
            </w:r>
            <w:r w:rsidRPr="00EE6E73">
              <w:rPr>
                <w:i/>
                <w:iCs/>
                <w:szCs w:val="22"/>
                <w:lang w:eastAsia="sv-SE"/>
              </w:rPr>
              <w:t>MeasObjectNR</w:t>
            </w:r>
            <w:r w:rsidRPr="00EE6E73">
              <w:rPr>
                <w:szCs w:val="22"/>
                <w:lang w:eastAsia="sv-SE"/>
              </w:rPr>
              <w:t xml:space="preserve"> and </w:t>
            </w:r>
            <w:r w:rsidRPr="00EE6E73">
              <w:rPr>
                <w:i/>
                <w:iCs/>
                <w:szCs w:val="22"/>
                <w:lang w:eastAsia="sv-SE"/>
              </w:rPr>
              <w:t>nonCellDefiningSSB</w:t>
            </w:r>
            <w:r w:rsidRPr="00EE6E73">
              <w:rPr>
                <w:szCs w:val="22"/>
                <w:lang w:eastAsia="sv-SE"/>
              </w:rPr>
              <w:t xml:space="preserve"> in </w:t>
            </w:r>
            <w:r w:rsidRPr="00EE6E73">
              <w:rPr>
                <w:i/>
                <w:iCs/>
                <w:szCs w:val="22"/>
                <w:lang w:eastAsia="sv-SE"/>
              </w:rPr>
              <w:t>BWP-DownlinkDedicated</w:t>
            </w:r>
            <w:r w:rsidRPr="00EE6E73">
              <w:rPr>
                <w:szCs w:val="22"/>
                <w:lang w:eastAsia="sv-SE"/>
              </w:rPr>
              <w:t xml:space="preserve"> of the associated downlink BWP: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iCs/>
                <w:lang w:eastAsia="sv-SE"/>
              </w:rPr>
              <w:t xml:space="preserve"> in the </w:t>
            </w:r>
            <w:r w:rsidRPr="00EE6E73">
              <w:rPr>
                <w:rFonts w:eastAsia="等线"/>
                <w:i/>
              </w:rPr>
              <w:t>nonCellDefiningSSB</w:t>
            </w:r>
            <w:r w:rsidRPr="00EE6E73">
              <w:rPr>
                <w:lang w:eastAsia="sv-SE"/>
              </w:rPr>
              <w:t xml:space="preserve">. </w:t>
            </w:r>
            <w:r w:rsidRPr="00191865">
              <w:rPr>
                <w:rFonts w:eastAsia="Calibri"/>
                <w:bCs/>
                <w:szCs w:val="22"/>
                <w:highlight w:val="yellow"/>
                <w:lang w:eastAsia="sv-SE"/>
              </w:rPr>
              <w:t xml:space="preserve">If the field is present in a downlink BWP and the BWP is activated, the UE uses this </w:t>
            </w:r>
            <w:r w:rsidRPr="00191865">
              <w:rPr>
                <w:rFonts w:eastAsia="Calibri"/>
                <w:szCs w:val="22"/>
                <w:highlight w:val="yellow"/>
                <w:lang w:eastAsia="sv-SE"/>
              </w:rPr>
              <w:t xml:space="preserve">measurement object </w:t>
            </w:r>
            <w:r w:rsidRPr="00191865">
              <w:rPr>
                <w:rFonts w:eastAsia="Calibri"/>
                <w:bCs/>
                <w:szCs w:val="22"/>
                <w:highlight w:val="yellow"/>
                <w:lang w:eastAsia="sv-SE"/>
              </w:rPr>
              <w:t xml:space="preserve">for serving cell measurements (e.g., </w:t>
            </w:r>
            <w:r w:rsidRPr="00191865">
              <w:rPr>
                <w:highlight w:val="yellow"/>
              </w:rPr>
              <w:t xml:space="preserve">including those used in measurement report triggering </w:t>
            </w:r>
            <w:r w:rsidRPr="00191865">
              <w:rPr>
                <w:highlight w:val="yellow"/>
              </w:rPr>
              <w:lastRenderedPageBreak/>
              <w:t>events)</w:t>
            </w:r>
            <w:r w:rsidRPr="00191865">
              <w:rPr>
                <w:rFonts w:eastAsia="Calibri"/>
                <w:bCs/>
                <w:szCs w:val="22"/>
                <w:highlight w:val="yellow"/>
                <w:lang w:eastAsia="sv-SE"/>
              </w:rPr>
              <w:t xml:space="preserve">, otherwise, the UE uses the </w:t>
            </w:r>
            <w:r w:rsidRPr="00191865">
              <w:rPr>
                <w:rFonts w:eastAsia="Calibri"/>
                <w:bCs/>
                <w:i/>
                <w:iCs/>
                <w:szCs w:val="22"/>
                <w:highlight w:val="yellow"/>
                <w:lang w:eastAsia="sv-SE"/>
              </w:rPr>
              <w:t>servingCellMO</w:t>
            </w:r>
            <w:r w:rsidRPr="00191865">
              <w:rPr>
                <w:rFonts w:eastAsia="Calibri"/>
                <w:bCs/>
                <w:szCs w:val="22"/>
                <w:highlight w:val="yellow"/>
                <w:lang w:eastAsia="sv-SE"/>
              </w:rPr>
              <w:t xml:space="preserve"> in </w:t>
            </w:r>
            <w:r w:rsidRPr="00191865">
              <w:rPr>
                <w:rFonts w:eastAsia="Calibri"/>
                <w:bCs/>
                <w:i/>
                <w:iCs/>
                <w:szCs w:val="22"/>
                <w:highlight w:val="yellow"/>
                <w:lang w:eastAsia="sv-SE"/>
              </w:rPr>
              <w:t xml:space="preserve">ServingCellConfig </w:t>
            </w:r>
            <w:r w:rsidRPr="00191865">
              <w:rPr>
                <w:rFonts w:eastAsia="Calibri"/>
                <w:bCs/>
                <w:szCs w:val="22"/>
                <w:highlight w:val="yellow"/>
                <w:lang w:eastAsia="sv-SE"/>
              </w:rPr>
              <w:t>IE.</w:t>
            </w:r>
          </w:p>
          <w:p w14:paraId="2E00A395" w14:textId="77777777" w:rsidR="0084149C" w:rsidRDefault="0084149C" w:rsidP="00BA0B7C">
            <w:pPr>
              <w:ind w:left="1135" w:hanging="284"/>
              <w:textAlignment w:val="auto"/>
              <w:rPr>
                <w:rFonts w:eastAsia="Malgun Gothic"/>
                <w:lang w:val="en-US" w:eastAsia="ko-KR"/>
              </w:rPr>
            </w:pPr>
          </w:p>
          <w:p w14:paraId="3D3E0DDC" w14:textId="77777777" w:rsidR="0084149C" w:rsidRDefault="0084149C" w:rsidP="00BA0B7C">
            <w:pPr>
              <w:ind w:left="1135" w:hanging="284"/>
              <w:textAlignment w:val="auto"/>
              <w:rPr>
                <w:rFonts w:eastAsia="Malgun Gothic"/>
                <w:lang w:val="en-US" w:eastAsia="ko-KR"/>
              </w:rPr>
            </w:pPr>
          </w:p>
          <w:p w14:paraId="1FC31DE6" w14:textId="77777777" w:rsidR="0084149C" w:rsidRPr="00F425BA" w:rsidRDefault="0084149C" w:rsidP="0084149C">
            <w:pPr>
              <w:ind w:left="568" w:hanging="1"/>
              <w:textAlignment w:val="auto"/>
              <w:rPr>
                <w:ins w:id="794" w:author="Li Zhao" w:date="2025-08-25T18:49:00Z"/>
                <w:rFonts w:eastAsia="等线"/>
                <w:i/>
                <w:lang w:eastAsia="zh-CN"/>
                <w:rPrChange w:id="795" w:author="Li Zhao" w:date="2025-08-25T20:06:00Z">
                  <w:rPr>
                    <w:ins w:id="796" w:author="Li Zhao" w:date="2025-08-25T18:49:00Z"/>
                    <w:rFonts w:eastAsia="等线"/>
                    <w:lang w:eastAsia="zh-CN"/>
                  </w:rPr>
                </w:rPrChange>
              </w:rPr>
            </w:pPr>
            <w:commentRangeStart w:id="797"/>
            <w:ins w:id="798"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799" w:author="Li Zhao" w:date="2025-08-25T21:47:00Z">
              <w:r>
                <w:rPr>
                  <w:rFonts w:eastAsia="等线" w:hint="eastAsia"/>
                  <w:lang w:eastAsia="zh-CN"/>
                </w:rPr>
                <w:t>is</w:t>
              </w:r>
            </w:ins>
            <w:ins w:id="800"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797"/>
              <w:r>
                <w:rPr>
                  <w:rStyle w:val="afa"/>
                </w:rPr>
                <w:commentReference w:id="797"/>
              </w:r>
            </w:ins>
          </w:p>
          <w:p w14:paraId="1B5EB24F" w14:textId="77777777" w:rsidR="0084149C" w:rsidRPr="002E5D0C" w:rsidRDefault="0084149C" w:rsidP="0084149C">
            <w:pPr>
              <w:ind w:left="851"/>
              <w:textAlignment w:val="auto"/>
              <w:rPr>
                <w:ins w:id="801" w:author="Li Zhao" w:date="2025-08-25T18:50:00Z"/>
                <w:lang w:eastAsia="zh-CN"/>
              </w:rPr>
            </w:pPr>
            <w:ins w:id="802"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803" w:author="Li Zhao" w:date="2025-08-25T18:51:00Z">
              <w:r>
                <w:rPr>
                  <w:rFonts w:eastAsia="等线" w:hint="eastAsia"/>
                  <w:i/>
                  <w:lang w:eastAsia="zh-CN"/>
                </w:rPr>
                <w:t>-OD</w:t>
              </w:r>
            </w:ins>
            <w:ins w:id="804" w:author="Li Zhao" w:date="2025-08-25T18:50:00Z">
              <w:r w:rsidRPr="002E5D0C">
                <w:rPr>
                  <w:lang w:eastAsia="zh-CN"/>
                </w:rPr>
                <w:t>:</w:t>
              </w:r>
            </w:ins>
          </w:p>
          <w:p w14:paraId="1AEB4B8E" w14:textId="77777777" w:rsidR="0084149C" w:rsidRPr="002E5D0C" w:rsidRDefault="0084149C" w:rsidP="0084149C">
            <w:pPr>
              <w:ind w:left="1135" w:hanging="284"/>
              <w:textAlignment w:val="auto"/>
              <w:rPr>
                <w:ins w:id="805" w:author="Li Zhao" w:date="2025-08-25T18:50:00Z"/>
                <w:lang w:eastAsia="zh-CN"/>
              </w:rPr>
            </w:pPr>
            <w:ins w:id="806"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4FBE4BAB" w14:textId="77777777" w:rsidR="0084149C" w:rsidRPr="002E5D0C" w:rsidRDefault="0084149C" w:rsidP="0084149C">
            <w:pPr>
              <w:ind w:left="1418" w:hanging="284"/>
              <w:textAlignment w:val="auto"/>
              <w:rPr>
                <w:ins w:id="807" w:author="Li Zhao" w:date="2025-08-25T18:50:00Z"/>
                <w:lang w:eastAsia="zh-CN"/>
              </w:rPr>
            </w:pPr>
            <w:ins w:id="808"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5269CB18" w14:textId="77777777" w:rsidR="0084149C" w:rsidRPr="002E5D0C" w:rsidRDefault="0084149C" w:rsidP="0084149C">
            <w:pPr>
              <w:ind w:left="1135" w:hanging="284"/>
              <w:textAlignment w:val="auto"/>
              <w:rPr>
                <w:ins w:id="809" w:author="Li Zhao" w:date="2025-08-25T18:50:00Z"/>
                <w:lang w:eastAsia="zh-CN"/>
              </w:rPr>
            </w:pPr>
            <w:ins w:id="810"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8D33AB5" w14:textId="77777777" w:rsidR="0084149C" w:rsidRDefault="0084149C" w:rsidP="00BA0B7C">
            <w:pPr>
              <w:ind w:left="1135" w:hanging="284"/>
              <w:textAlignment w:val="auto"/>
              <w:rPr>
                <w:rFonts w:eastAsia="Malgun Gothic"/>
                <w:lang w:val="en-US" w:eastAsia="ko-KR"/>
              </w:rPr>
            </w:pPr>
          </w:p>
        </w:tc>
        <w:tc>
          <w:tcPr>
            <w:tcW w:w="9072" w:type="dxa"/>
          </w:tcPr>
          <w:p w14:paraId="40B26416" w14:textId="77777777" w:rsidR="00B7614E" w:rsidRPr="00FC1DAC" w:rsidRDefault="00B7614E" w:rsidP="00B7614E">
            <w:pPr>
              <w:pStyle w:val="a8"/>
              <w:keepNext/>
              <w:rPr>
                <w:rFonts w:eastAsia="等线"/>
                <w:bCs/>
                <w:lang w:val="en-US" w:eastAsia="zh-CN"/>
              </w:rPr>
            </w:pPr>
            <w:r>
              <w:rPr>
                <w:rFonts w:eastAsia="等线" w:hint="eastAsia"/>
                <w:bCs/>
                <w:lang w:val="en-US" w:eastAsia="zh-CN"/>
              </w:rPr>
              <w:lastRenderedPageBreak/>
              <w:t>N</w:t>
            </w:r>
            <w:r w:rsidRPr="00FC1DAC">
              <w:rPr>
                <w:rFonts w:eastAsia="等线"/>
                <w:bCs/>
                <w:lang w:val="en-US" w:eastAsia="zh-CN"/>
              </w:rPr>
              <w:t xml:space="preserve">ot sure i fully understand the comment, legacy servingcellMO can be applied to either </w:t>
            </w:r>
            <w:r w:rsidRPr="00FC1DAC">
              <w:rPr>
                <w:rFonts w:eastAsia="等线"/>
                <w:bCs/>
                <w:highlight w:val="green"/>
                <w:lang w:val="en-US" w:eastAsia="zh-CN"/>
              </w:rPr>
              <w:t>SSB or CSI-RS</w:t>
            </w:r>
            <w:r w:rsidRPr="00FC1DAC">
              <w:rPr>
                <w:rFonts w:eastAsia="等线"/>
                <w:bCs/>
                <w:lang w:val="en-US" w:eastAsia="zh-CN"/>
              </w:rPr>
              <w:t xml:space="preserve"> while new seringcell MO only applies to SSB, thus i think procedure separation is needed, otherwise if common procedure is utilized, it is not clear how to reflect this difference between legacy MO and new MO?</w:t>
            </w:r>
          </w:p>
          <w:p w14:paraId="16B66587" w14:textId="77777777" w:rsidR="00B7614E" w:rsidRDefault="00B7614E" w:rsidP="00B7614E">
            <w:pPr>
              <w:rPr>
                <w:rFonts w:eastAsia="等线"/>
                <w:lang w:eastAsia="zh-CN"/>
              </w:rPr>
            </w:pPr>
          </w:p>
          <w:p w14:paraId="6E61B518" w14:textId="77777777" w:rsidR="00B7614E" w:rsidRPr="00EE6E73" w:rsidRDefault="00B7614E" w:rsidP="00B7614E">
            <w:r w:rsidRPr="00EE6E73">
              <w:t>The UE shall:</w:t>
            </w:r>
          </w:p>
          <w:p w14:paraId="356D5DBE" w14:textId="77777777" w:rsidR="00B7614E" w:rsidRPr="00EE6E73" w:rsidRDefault="00B7614E" w:rsidP="00B7614E">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3FB21DF6" w14:textId="77777777" w:rsidR="00B7614E" w:rsidRPr="00EE6E73" w:rsidRDefault="00B7614E" w:rsidP="00B7614E">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w:t>
            </w:r>
            <w:r w:rsidRPr="00FC1DAC">
              <w:rPr>
                <w:highlight w:val="green"/>
              </w:rPr>
              <w:t xml:space="preserve">an </w:t>
            </w:r>
            <w:r w:rsidRPr="00FC1DAC">
              <w:rPr>
                <w:i/>
                <w:highlight w:val="green"/>
              </w:rPr>
              <w:t>rsType</w:t>
            </w:r>
            <w:r w:rsidRPr="00FC1DAC">
              <w:rPr>
                <w:highlight w:val="green"/>
              </w:rPr>
              <w:t xml:space="preserve"> set to </w:t>
            </w:r>
            <w:r w:rsidRPr="00FC1DAC">
              <w:rPr>
                <w:i/>
                <w:highlight w:val="green"/>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2F343B56" w14:textId="77777777" w:rsidR="00B7614E" w:rsidRPr="00EE6E73" w:rsidRDefault="00B7614E" w:rsidP="00B7614E">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01D52B56" w14:textId="77777777" w:rsidR="00B7614E" w:rsidRPr="00EE6E73" w:rsidRDefault="00B7614E" w:rsidP="00B7614E">
            <w:pPr>
              <w:pStyle w:val="B4"/>
            </w:pPr>
            <w:r w:rsidRPr="00EE6E73">
              <w:t>4&gt;</w:t>
            </w:r>
            <w:r w:rsidRPr="00EE6E73">
              <w:tab/>
              <w:t>derive layer 3 filtered RSRP and RSRQ per beam for the serving cell based on SS/PBCH block, as described in 5.5.3.3a;</w:t>
            </w:r>
          </w:p>
          <w:p w14:paraId="69EC3497" w14:textId="77777777" w:rsidR="00B7614E" w:rsidRPr="00EE6E73" w:rsidRDefault="00B7614E" w:rsidP="00B7614E">
            <w:pPr>
              <w:pStyle w:val="B3"/>
            </w:pPr>
            <w:r w:rsidRPr="00EE6E73">
              <w:t>3&gt;</w:t>
            </w:r>
            <w:r w:rsidRPr="00EE6E73">
              <w:tab/>
              <w:t>derive serving cell measurement results based on SS/PBCH block, as described in 5.5.3.3;</w:t>
            </w:r>
          </w:p>
          <w:p w14:paraId="25AA8776" w14:textId="77777777" w:rsidR="00B7614E" w:rsidRPr="00EE6E73" w:rsidRDefault="00B7614E" w:rsidP="00B7614E">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w:t>
            </w:r>
            <w:r w:rsidRPr="00FC1DAC">
              <w:rPr>
                <w:highlight w:val="green"/>
              </w:rPr>
              <w:t xml:space="preserve">an </w:t>
            </w:r>
            <w:r w:rsidRPr="00FC1DAC">
              <w:rPr>
                <w:i/>
                <w:highlight w:val="green"/>
              </w:rPr>
              <w:t>rsType</w:t>
            </w:r>
            <w:r w:rsidRPr="00FC1DAC">
              <w:rPr>
                <w:highlight w:val="green"/>
              </w:rPr>
              <w:t xml:space="preserve"> set to </w:t>
            </w:r>
            <w:r w:rsidRPr="00FC1DAC">
              <w:rPr>
                <w:i/>
                <w:highlight w:val="green"/>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1A1B74FD" w14:textId="77777777" w:rsidR="00B7614E" w:rsidRPr="00EE6E73" w:rsidRDefault="00B7614E" w:rsidP="00B7614E">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2A63CD73" w14:textId="77777777" w:rsidR="00B7614E" w:rsidRPr="00EE6E73" w:rsidRDefault="00B7614E" w:rsidP="00B7614E">
            <w:pPr>
              <w:pStyle w:val="B4"/>
            </w:pPr>
            <w:r w:rsidRPr="00EE6E73">
              <w:t>4&gt;</w:t>
            </w:r>
            <w:r w:rsidRPr="00EE6E73">
              <w:tab/>
              <w:t>derive layer 3 filtered RSRP and RSRQ per beam for the serving cell based on CSI-RS, as described in 5.5.3.3a;</w:t>
            </w:r>
          </w:p>
          <w:p w14:paraId="51CD8FD1" w14:textId="77777777" w:rsidR="00B7614E" w:rsidRPr="00EE6E73" w:rsidRDefault="00B7614E" w:rsidP="00B7614E">
            <w:pPr>
              <w:pStyle w:val="B3"/>
            </w:pPr>
            <w:r w:rsidRPr="00EE6E73">
              <w:t>3&gt;</w:t>
            </w:r>
            <w:r w:rsidRPr="00EE6E73">
              <w:tab/>
              <w:t>derive serving cell measurement results based on CSI-RS, as described in 5.5.3.3;</w:t>
            </w:r>
          </w:p>
          <w:p w14:paraId="1A7FF86A" w14:textId="77777777" w:rsidR="008F25D1" w:rsidRPr="00B7614E" w:rsidRDefault="008F25D1" w:rsidP="003C65C5">
            <w:pPr>
              <w:pStyle w:val="a8"/>
              <w:keepNext/>
              <w:rPr>
                <w:rFonts w:eastAsia="等线"/>
                <w:bCs/>
                <w:lang w:eastAsia="zh-CN"/>
              </w:rPr>
            </w:pPr>
          </w:p>
        </w:tc>
      </w:tr>
      <w:tr w:rsidR="000047FE" w:rsidRPr="00D45311" w14:paraId="75A142A4" w14:textId="77777777" w:rsidTr="00B7614E">
        <w:trPr>
          <w:trHeight w:val="127"/>
        </w:trPr>
        <w:tc>
          <w:tcPr>
            <w:tcW w:w="1413" w:type="dxa"/>
          </w:tcPr>
          <w:p w14:paraId="42034C33" w14:textId="660373BF" w:rsidR="000047FE" w:rsidRDefault="000047FE" w:rsidP="003C65C5">
            <w:pPr>
              <w:pStyle w:val="a8"/>
              <w:keepNext/>
              <w:rPr>
                <w:rFonts w:eastAsia="Malgun Gothic"/>
                <w:bCs/>
                <w:lang w:val="en-US" w:eastAsia="ko-KR"/>
              </w:rPr>
            </w:pPr>
            <w:r>
              <w:rPr>
                <w:rFonts w:eastAsia="Malgun Gothic"/>
                <w:bCs/>
                <w:lang w:val="en-US" w:eastAsia="ko-KR"/>
              </w:rPr>
              <w:lastRenderedPageBreak/>
              <w:t>Samsung  001</w:t>
            </w:r>
          </w:p>
        </w:tc>
        <w:tc>
          <w:tcPr>
            <w:tcW w:w="4399" w:type="dxa"/>
          </w:tcPr>
          <w:p w14:paraId="66224A27" w14:textId="77777777" w:rsidR="000047FE" w:rsidRPr="001164A2" w:rsidRDefault="000047FE" w:rsidP="000047FE">
            <w:pPr>
              <w:rPr>
                <w:rFonts w:eastAsia="等线"/>
                <w:lang w:val="en-US" w:eastAsia="zh-CN"/>
              </w:rPr>
            </w:pPr>
            <w:ins w:id="811"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812" w:author="Li Zhao" w:date="2025-08-25T18:08:00Z">
              <w:r>
                <w:rPr>
                  <w:rFonts w:eastAsia="等线" w:hint="eastAsia"/>
                  <w:lang w:val="en-US" w:eastAsia="zh-CN"/>
                </w:rPr>
                <w:t xml:space="preserve">when </w:t>
              </w:r>
            </w:ins>
            <w:ins w:id="813" w:author="Li Zhao" w:date="2025-08-25T18:09:00Z">
              <w:r w:rsidRPr="003B2A60">
                <w:rPr>
                  <w:rFonts w:eastAsia="等线"/>
                  <w:lang w:val="en-US" w:eastAsia="zh-CN"/>
                </w:rPr>
                <w:t>this OD-SSB is activated and the serving cell is activated</w:t>
              </w:r>
            </w:ins>
            <w:ins w:id="814" w:author="Li Zhao" w:date="2025-08-25T18:11:00Z">
              <w:r>
                <w:rPr>
                  <w:rFonts w:eastAsia="等线" w:hint="eastAsia"/>
                  <w:lang w:val="en-US" w:eastAsia="zh-CN"/>
                </w:rPr>
                <w:t xml:space="preserve">, </w:t>
              </w:r>
            </w:ins>
            <w:ins w:id="815"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816" w:author="Li Zhao" w:date="2025-08-25T18:11:00Z">
              <w:r>
                <w:rPr>
                  <w:rFonts w:eastAsia="等线" w:hint="eastAsia"/>
                  <w:i/>
                  <w:iCs/>
                  <w:lang w:val="en-US" w:eastAsia="zh-CN"/>
                </w:rPr>
                <w:t>5</w:t>
              </w:r>
            </w:ins>
            <w:ins w:id="817"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818" w:author="Li Zhao" w:date="2025-08-25T18:14:00Z">
              <w:r>
                <w:rPr>
                  <w:rFonts w:eastAsia="等线" w:hint="eastAsia"/>
                  <w:lang w:val="en-US" w:eastAsia="zh-CN"/>
                </w:rPr>
                <w:t xml:space="preserve">is indicated as </w:t>
              </w:r>
            </w:ins>
            <w:ins w:id="819" w:author="Li Zhao" w:date="2025-08-25T18:07:00Z">
              <w:r w:rsidRPr="003B2A60">
                <w:rPr>
                  <w:rFonts w:eastAsia="等线"/>
                  <w:lang w:val="en-US" w:eastAsia="zh-CN"/>
                </w:rPr>
                <w:t xml:space="preserve">the first SSB periodicity </w:t>
              </w:r>
            </w:ins>
            <w:ins w:id="820" w:author="Li Zhao" w:date="2025-08-25T18:13:00Z">
              <w:r>
                <w:rPr>
                  <w:rFonts w:eastAsia="等线" w:hint="eastAsia"/>
                  <w:lang w:val="en-US" w:eastAsia="zh-CN"/>
                </w:rPr>
                <w:t xml:space="preserve">in </w:t>
              </w:r>
              <w:r w:rsidRPr="003B2A60">
                <w:rPr>
                  <w:rFonts w:eastAsia="等线"/>
                  <w:i/>
                  <w:iCs/>
                  <w:lang w:eastAsia="zh-CN"/>
                </w:rPr>
                <w:t>od-ssb-Periodicity-r19</w:t>
              </w:r>
            </w:ins>
            <w:ins w:id="821"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822" w:author="Li Zhao" w:date="2025-08-25T18:15:00Z">
              <w:r>
                <w:rPr>
                  <w:rFonts w:eastAsia="等线" w:hint="eastAsia"/>
                  <w:i/>
                  <w:iCs/>
                  <w:lang w:val="en-US" w:eastAsia="zh-CN"/>
                </w:rPr>
                <w:t>5</w:t>
              </w:r>
            </w:ins>
            <w:ins w:id="823"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824"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825" w:author="Li Zhao" w:date="2025-08-25T18:07:00Z">
              <w:r w:rsidRPr="003B2A60">
                <w:rPr>
                  <w:rFonts w:eastAsia="等线"/>
                  <w:lang w:val="en-US" w:eastAsia="zh-CN"/>
                </w:rPr>
                <w:t>.</w:t>
              </w:r>
            </w:ins>
          </w:p>
          <w:p w14:paraId="27D35DB0" w14:textId="77777777" w:rsidR="000047FE" w:rsidRDefault="000047FE" w:rsidP="000047FE">
            <w:pPr>
              <w:textAlignment w:val="auto"/>
              <w:rPr>
                <w:rFonts w:eastAsia="Malgun Gothic"/>
                <w:lang w:val="en-US" w:eastAsia="ko-KR"/>
              </w:rPr>
            </w:pPr>
          </w:p>
          <w:p w14:paraId="030AC160" w14:textId="77777777" w:rsidR="000047FE" w:rsidRDefault="000047FE" w:rsidP="000047FE">
            <w:pPr>
              <w:rPr>
                <w:rFonts w:eastAsia="等线"/>
                <w:lang w:val="en-US" w:eastAsia="zh-CN"/>
              </w:rPr>
            </w:pPr>
            <w:r>
              <w:rPr>
                <w:rFonts w:eastAsia="等线"/>
                <w:lang w:val="en-US" w:eastAsia="zh-CN"/>
              </w:rPr>
              <w:t>Current text is hard to read and understand</w:t>
            </w:r>
          </w:p>
          <w:p w14:paraId="4EA9396B" w14:textId="77777777" w:rsidR="000047FE" w:rsidRDefault="000047FE" w:rsidP="000047FE">
            <w:pPr>
              <w:rPr>
                <w:rFonts w:eastAsia="等线"/>
                <w:lang w:val="en-US" w:eastAsia="zh-CN"/>
              </w:rPr>
            </w:pPr>
          </w:p>
          <w:p w14:paraId="4D0CAAE5" w14:textId="77777777" w:rsidR="000047FE" w:rsidRDefault="000047FE" w:rsidP="000047FE">
            <w:pPr>
              <w:rPr>
                <w:rFonts w:eastAsia="等线"/>
                <w:lang w:val="en-US" w:eastAsia="zh-CN"/>
              </w:rPr>
            </w:pPr>
            <w:r>
              <w:rPr>
                <w:rFonts w:eastAsia="等线"/>
                <w:lang w:val="en-US" w:eastAsia="zh-CN"/>
              </w:rPr>
              <w:t>Suggest to revise the text as follows:</w:t>
            </w:r>
          </w:p>
          <w:p w14:paraId="7A04E8AE" w14:textId="77777777" w:rsidR="000047FE" w:rsidRDefault="000047FE" w:rsidP="000047FE">
            <w:pPr>
              <w:rPr>
                <w:rFonts w:eastAsia="等线"/>
                <w:lang w:val="en-US" w:eastAsia="zh-CN"/>
              </w:rPr>
            </w:pPr>
          </w:p>
          <w:p w14:paraId="138F0F6E" w14:textId="295F6515" w:rsidR="000047FE" w:rsidRDefault="000047FE" w:rsidP="000047FE">
            <w:pPr>
              <w:textAlignment w:val="auto"/>
              <w:rPr>
                <w:rFonts w:eastAsia="Malgun Gothic"/>
                <w:lang w:val="en-US" w:eastAsia="ko-KR"/>
              </w:rPr>
            </w:pPr>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w:t>
            </w:r>
            <w:r>
              <w:rPr>
                <w:rFonts w:eastAsia="等线"/>
                <w:lang w:val="en-US" w:eastAsia="zh-CN"/>
              </w:rPr>
              <w:t xml:space="preserve"> in </w:t>
            </w:r>
            <w:r w:rsidRPr="003B2A60">
              <w:rPr>
                <w:rFonts w:eastAsia="等线"/>
                <w:i/>
                <w:lang w:val="en-US" w:eastAsia="zh-CN"/>
              </w:rPr>
              <w:t>MeasObjectNR</w:t>
            </w:r>
            <w:r>
              <w:rPr>
                <w:rFonts w:eastAsia="等线"/>
                <w:lang w:val="en-US" w:eastAsia="zh-CN"/>
              </w:rPr>
              <w:t xml:space="preserve"> for measurements of a serving cell</w:t>
            </w:r>
            <w:r w:rsidRPr="003B2A60">
              <w:rPr>
                <w:rFonts w:eastAsia="等线"/>
                <w:lang w:val="en-US" w:eastAsia="zh-CN"/>
              </w:rPr>
              <w:t xml:space="preserve">, </w:t>
            </w:r>
            <w:r>
              <w:rPr>
                <w:rFonts w:eastAsia="等线"/>
                <w:lang w:val="en-US" w:eastAsia="zh-CN"/>
              </w:rPr>
              <w:t xml:space="preserve">for the activated serving cell </w:t>
            </w:r>
            <w:r w:rsidRPr="003B2A60">
              <w:rPr>
                <w:rFonts w:eastAsia="等线"/>
                <w:lang w:val="en-US" w:eastAsia="zh-CN"/>
              </w:rPr>
              <w:t xml:space="preserve">the UE shall setup SMTC according to </w:t>
            </w:r>
            <w:r>
              <w:rPr>
                <w:rFonts w:eastAsia="等线"/>
                <w:lang w:val="en-US" w:eastAsia="zh-CN"/>
              </w:rPr>
              <w:t>an SMTC in</w:t>
            </w:r>
            <w:r w:rsidRPr="00B767E0">
              <w:rPr>
                <w:rFonts w:eastAsia="等线"/>
                <w:i/>
                <w:iCs/>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Pr>
                <w:rFonts w:eastAsia="等线"/>
                <w:lang w:val="en-US" w:eastAsia="zh-CN"/>
              </w:rPr>
              <w:t xml:space="preserve"> with same </w:t>
            </w:r>
            <w:r w:rsidRPr="003B2A60">
              <w:rPr>
                <w:rFonts w:eastAsia="等线"/>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等线"/>
                <w:lang w:val="en-US" w:eastAsia="zh-CN"/>
              </w:rPr>
              <w:t xml:space="preserve">as the </w:t>
            </w:r>
            <w:r w:rsidRPr="003B2A60">
              <w:rPr>
                <w:rFonts w:eastAsia="等线"/>
                <w:lang w:val="en-US" w:eastAsia="zh-CN"/>
              </w:rPr>
              <w:t>SS/PBCH block periodicit</w:t>
            </w:r>
            <w:r>
              <w:rPr>
                <w:rFonts w:eastAsia="等线"/>
                <w:lang w:val="en-US" w:eastAsia="zh-CN"/>
              </w:rPr>
              <w:t>y (</w:t>
            </w:r>
            <w:r w:rsidRPr="00EB04E7">
              <w:rPr>
                <w:i/>
                <w:lang w:eastAsia="zh-CN"/>
              </w:rPr>
              <w:t>od-ssb-Periodicity</w:t>
            </w:r>
            <w:r>
              <w:rPr>
                <w:rFonts w:eastAsia="等线"/>
                <w:lang w:val="en-US" w:eastAsia="zh-CN"/>
              </w:rPr>
              <w:t xml:space="preserve">) in the configuration of activated </w:t>
            </w:r>
            <w:r w:rsidRPr="003B2A60">
              <w:rPr>
                <w:rFonts w:eastAsia="等线"/>
                <w:lang w:val="en-US" w:eastAsia="zh-CN"/>
              </w:rPr>
              <w:t>OD-SSB</w:t>
            </w:r>
            <w:r>
              <w:rPr>
                <w:rFonts w:eastAsia="等线"/>
                <w:lang w:val="en-US" w:eastAsia="zh-CN"/>
              </w:rPr>
              <w:t xml:space="preserve"> of the serving cell.</w:t>
            </w:r>
          </w:p>
        </w:tc>
        <w:tc>
          <w:tcPr>
            <w:tcW w:w="9072" w:type="dxa"/>
          </w:tcPr>
          <w:p w14:paraId="5993A58E" w14:textId="77777777" w:rsidR="0045438C" w:rsidRPr="0045438C" w:rsidRDefault="0045438C" w:rsidP="0045438C">
            <w:pPr>
              <w:pStyle w:val="a8"/>
              <w:keepNext/>
              <w:rPr>
                <w:rFonts w:eastAsia="等线"/>
                <w:bCs/>
                <w:lang w:val="en-US" w:eastAsia="zh-CN"/>
              </w:rPr>
            </w:pPr>
            <w:r w:rsidRPr="0045438C">
              <w:rPr>
                <w:rFonts w:eastAsia="等线"/>
                <w:bCs/>
                <w:lang w:val="en-US" w:eastAsia="zh-CN"/>
              </w:rPr>
              <w:t xml:space="preserve">Thanks for the suggestion! </w:t>
            </w:r>
          </w:p>
          <w:p w14:paraId="724FACB3" w14:textId="0CDC20AC" w:rsidR="000047FE" w:rsidRDefault="000047FE" w:rsidP="003C65C5">
            <w:pPr>
              <w:pStyle w:val="a8"/>
              <w:keepNext/>
              <w:rPr>
                <w:rFonts w:eastAsia="等线"/>
                <w:bCs/>
                <w:lang w:val="en-US" w:eastAsia="zh-CN"/>
              </w:rPr>
            </w:pPr>
          </w:p>
        </w:tc>
      </w:tr>
      <w:tr w:rsidR="000047FE" w:rsidRPr="00D45311" w14:paraId="3E99B7F1" w14:textId="77777777" w:rsidTr="00B7614E">
        <w:trPr>
          <w:trHeight w:val="127"/>
        </w:trPr>
        <w:tc>
          <w:tcPr>
            <w:tcW w:w="1413" w:type="dxa"/>
          </w:tcPr>
          <w:p w14:paraId="11FE3524" w14:textId="05489875" w:rsidR="000047FE" w:rsidRDefault="000047FE" w:rsidP="003C65C5">
            <w:pPr>
              <w:pStyle w:val="a8"/>
              <w:keepNext/>
              <w:rPr>
                <w:rFonts w:eastAsia="Malgun Gothic"/>
                <w:bCs/>
                <w:lang w:val="en-US" w:eastAsia="ko-KR"/>
              </w:rPr>
            </w:pPr>
            <w:r>
              <w:rPr>
                <w:rFonts w:eastAsia="Malgun Gothic"/>
                <w:bCs/>
                <w:lang w:val="en-US" w:eastAsia="ko-KR"/>
              </w:rPr>
              <w:lastRenderedPageBreak/>
              <w:t>Samsung  002</w:t>
            </w:r>
          </w:p>
        </w:tc>
        <w:tc>
          <w:tcPr>
            <w:tcW w:w="4399" w:type="dxa"/>
          </w:tcPr>
          <w:p w14:paraId="24A964D2" w14:textId="77777777" w:rsidR="000047FE" w:rsidRDefault="000047FE" w:rsidP="000047FE">
            <w:pPr>
              <w:ind w:left="568" w:hanging="1"/>
              <w:textAlignment w:val="auto"/>
              <w:rPr>
                <w:ins w:id="826" w:author="Li Zhao" w:date="2025-08-25T20:08:00Z"/>
                <w:rFonts w:eastAsia="等线"/>
                <w:lang w:eastAsia="zh-CN"/>
              </w:rPr>
            </w:pPr>
            <w:ins w:id="827" w:author="Li Zhao" w:date="2025-08-25T18:36:00Z">
              <w:r w:rsidRPr="002E5D0C">
                <w:rPr>
                  <w:lang w:eastAsia="zh-CN"/>
                </w:rPr>
                <w:t>2&gt;</w:t>
              </w:r>
              <w:r w:rsidRPr="002E5D0C">
                <w:rPr>
                  <w:lang w:eastAsia="zh-CN"/>
                </w:rPr>
                <w:tab/>
              </w:r>
            </w:ins>
            <w:ins w:id="828" w:author="Li Zhao" w:date="2025-08-25T18:45:00Z">
              <w:r w:rsidRPr="00D142E4">
                <w:rPr>
                  <w:lang w:eastAsia="zh-CN"/>
                </w:rPr>
                <w:t xml:space="preserve">if the </w:t>
              </w:r>
            </w:ins>
            <w:ins w:id="829" w:author="Li Zhao" w:date="2025-08-25T20:07:00Z">
              <w:r w:rsidRPr="00C034EE">
                <w:rPr>
                  <w:rFonts w:eastAsia="等线"/>
                  <w:i/>
                  <w:iCs/>
                  <w:lang w:eastAsia="zh-CN"/>
                </w:rPr>
                <w:t>OD-SSB-Config</w:t>
              </w:r>
              <w:r w:rsidRPr="00C034EE">
                <w:rPr>
                  <w:rFonts w:eastAsia="等线"/>
                  <w:iCs/>
                  <w:lang w:eastAsia="zh-CN"/>
                </w:rPr>
                <w:t xml:space="preserve"> is not configured</w:t>
              </w:r>
            </w:ins>
            <w:ins w:id="830" w:author="Li Zhao" w:date="2025-08-25T18:45:00Z">
              <w:r w:rsidRPr="00D142E4">
                <w:rPr>
                  <w:lang w:eastAsia="zh-CN"/>
                </w:rPr>
                <w:t>, or:</w:t>
              </w:r>
            </w:ins>
          </w:p>
          <w:p w14:paraId="118D895C" w14:textId="77777777" w:rsidR="000047FE" w:rsidRPr="0030417D" w:rsidRDefault="000047FE" w:rsidP="000047FE">
            <w:pPr>
              <w:ind w:left="568" w:hanging="1"/>
              <w:textAlignment w:val="auto"/>
              <w:rPr>
                <w:ins w:id="831" w:author="Li Zhao" w:date="2025-08-25T19:57:00Z"/>
                <w:rFonts w:eastAsia="等线"/>
                <w:iCs/>
                <w:lang w:eastAsia="zh-CN"/>
              </w:rPr>
            </w:pPr>
            <w:ins w:id="832" w:author="Li Zhao" w:date="2025-08-25T20:08:00Z">
              <w:r w:rsidRPr="002E5D0C">
                <w:rPr>
                  <w:lang w:eastAsia="zh-CN"/>
                </w:rPr>
                <w:t>2&gt;</w:t>
              </w:r>
              <w:r w:rsidRPr="002E5D0C">
                <w:rPr>
                  <w:lang w:eastAsia="zh-CN"/>
                </w:rPr>
                <w:tab/>
              </w:r>
              <w:r w:rsidRPr="00D142E4">
                <w:rPr>
                  <w:lang w:eastAsia="zh-CN"/>
                </w:rPr>
                <w:t xml:space="preserve">if the </w:t>
              </w:r>
            </w:ins>
            <w:ins w:id="833" w:author="Li Zhao" w:date="2025-08-25T20:10:00Z">
              <w:r w:rsidRPr="00C034EE">
                <w:rPr>
                  <w:rFonts w:eastAsia="等线"/>
                  <w:i/>
                  <w:iCs/>
                  <w:lang w:eastAsia="zh-CN"/>
                </w:rPr>
                <w:t>OD-SSB-Config</w:t>
              </w:r>
            </w:ins>
            <w:ins w:id="834" w:author="Li Zhao" w:date="2025-08-25T21:43:00Z">
              <w:r w:rsidRPr="000047FE">
                <w:rPr>
                  <w:rFonts w:eastAsia="等线"/>
                  <w:lang w:eastAsia="zh-CN"/>
                </w:rPr>
                <w:t xml:space="preserve"> and</w:t>
              </w:r>
            </w:ins>
            <w:ins w:id="835" w:author="Li Zhao" w:date="2025-08-25T20:14:00Z">
              <w:r w:rsidRPr="00E76312">
                <w:rPr>
                  <w:rFonts w:eastAsia="等线"/>
                  <w:i/>
                  <w:iCs/>
                  <w:lang w:eastAsia="zh-CN"/>
                </w:rPr>
                <w:t xml:space="preserve"> absoluteFrequencySSB</w:t>
              </w:r>
            </w:ins>
            <w:ins w:id="836" w:author="Li Zhao" w:date="2025-08-25T20:10:00Z">
              <w:r>
                <w:rPr>
                  <w:rFonts w:eastAsia="等线" w:hint="eastAsia"/>
                  <w:iCs/>
                  <w:lang w:eastAsia="zh-CN"/>
                </w:rPr>
                <w:t xml:space="preserve"> are</w:t>
              </w:r>
            </w:ins>
            <w:ins w:id="837" w:author="Li Zhao" w:date="2025-08-25T20:09:00Z">
              <w:r>
                <w:rPr>
                  <w:rFonts w:eastAsia="等线" w:hint="eastAsia"/>
                  <w:iCs/>
                  <w:lang w:eastAsia="zh-CN"/>
                </w:rPr>
                <w:t xml:space="preserve"> configured and </w:t>
              </w:r>
            </w:ins>
            <w:ins w:id="838"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839" w:author="Li Zhao" w:date="2025-08-25T20:11:00Z">
              <w:r>
                <w:rPr>
                  <w:rFonts w:eastAsia="等线" w:hint="eastAsia"/>
                  <w:iCs/>
                  <w:lang w:eastAsia="zh-CN"/>
                </w:rPr>
                <w:t>, or:</w:t>
              </w:r>
            </w:ins>
          </w:p>
          <w:p w14:paraId="7DDB4351" w14:textId="77777777" w:rsidR="000047FE" w:rsidRPr="00F425BA" w:rsidRDefault="000047FE" w:rsidP="000047FE">
            <w:pPr>
              <w:ind w:left="568" w:hanging="1"/>
              <w:textAlignment w:val="auto"/>
              <w:rPr>
                <w:ins w:id="840" w:author="Li Zhao" w:date="2025-08-25T18:37:00Z"/>
                <w:rFonts w:eastAsia="等线"/>
                <w:i/>
                <w:lang w:eastAsia="zh-CN"/>
              </w:rPr>
            </w:pPr>
            <w:ins w:id="841" w:author="Li Zhao" w:date="2025-08-25T19:57:00Z">
              <w:r w:rsidRPr="00D142E4">
                <w:rPr>
                  <w:rFonts w:eastAsia="等线"/>
                  <w:lang w:eastAsia="zh-CN"/>
                </w:rPr>
                <w:t>2&gt;</w:t>
              </w:r>
              <w:r w:rsidRPr="00D142E4">
                <w:rPr>
                  <w:rFonts w:eastAsia="等线"/>
                  <w:lang w:eastAsia="zh-CN"/>
                </w:rPr>
                <w:tab/>
                <w:t>if the</w:t>
              </w:r>
            </w:ins>
            <w:ins w:id="842" w:author="Li Zhao" w:date="2025-08-25T20:13:00Z">
              <w:r>
                <w:rPr>
                  <w:rFonts w:eastAsia="等线" w:hint="eastAsia"/>
                  <w:i/>
                  <w:iCs/>
                  <w:lang w:eastAsia="zh-CN"/>
                </w:rPr>
                <w:t xml:space="preserve"> </w:t>
              </w:r>
            </w:ins>
            <w:ins w:id="843" w:author="Li Zhao" w:date="2025-08-25T20:12:00Z">
              <w:r w:rsidRPr="00C034EE">
                <w:rPr>
                  <w:rFonts w:eastAsia="等线"/>
                  <w:i/>
                  <w:iCs/>
                  <w:lang w:eastAsia="zh-CN"/>
                </w:rPr>
                <w:t>OD-SSB-Config</w:t>
              </w:r>
              <w:r>
                <w:rPr>
                  <w:rFonts w:eastAsia="等线" w:hint="eastAsia"/>
                  <w:iCs/>
                  <w:lang w:eastAsia="zh-CN"/>
                </w:rPr>
                <w:t xml:space="preserve"> </w:t>
              </w:r>
            </w:ins>
            <w:ins w:id="844" w:author="Li Zhao" w:date="2025-08-25T21:43:00Z">
              <w:r>
                <w:rPr>
                  <w:rFonts w:eastAsia="等线" w:hint="eastAsia"/>
                  <w:iCs/>
                  <w:lang w:eastAsia="zh-CN"/>
                </w:rPr>
                <w:t>is</w:t>
              </w:r>
            </w:ins>
            <w:ins w:id="845" w:author="Li Zhao" w:date="2025-08-25T20:12:00Z">
              <w:r>
                <w:rPr>
                  <w:rFonts w:eastAsia="等线" w:hint="eastAsia"/>
                  <w:iCs/>
                  <w:lang w:eastAsia="zh-CN"/>
                </w:rPr>
                <w:t xml:space="preserve"> configured</w:t>
              </w:r>
            </w:ins>
            <w:ins w:id="846" w:author="Li Zhao" w:date="2025-08-25T21:43:00Z">
              <w:r>
                <w:rPr>
                  <w:rFonts w:eastAsia="等线" w:hint="eastAsia"/>
                  <w:lang w:eastAsia="zh-CN"/>
                </w:rPr>
                <w:t xml:space="preserve">, </w:t>
              </w:r>
            </w:ins>
            <w:ins w:id="84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84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ins w:id="849" w:author="Li Zhao" w:date="2025-08-25T20:06:00Z">
              <w:r>
                <w:rPr>
                  <w:rFonts w:eastAsia="等线" w:hint="eastAsia"/>
                  <w:lang w:eastAsia="zh-CN"/>
                </w:rPr>
                <w:t>, or</w:t>
              </w:r>
            </w:ins>
            <w:ins w:id="850" w:author="Li Zhao" w:date="2025-08-25T19:57:00Z">
              <w:r w:rsidRPr="00D142E4">
                <w:rPr>
                  <w:rFonts w:eastAsia="等线"/>
                  <w:lang w:eastAsia="zh-CN"/>
                </w:rPr>
                <w:t>:</w:t>
              </w:r>
            </w:ins>
          </w:p>
          <w:p w14:paraId="5FB283C5" w14:textId="77777777" w:rsidR="000047FE" w:rsidRPr="00730DBC" w:rsidRDefault="000047FE" w:rsidP="000047FE">
            <w:pPr>
              <w:ind w:left="568" w:hanging="1"/>
              <w:textAlignment w:val="auto"/>
              <w:rPr>
                <w:ins w:id="851" w:author="Li Zhao" w:date="2025-08-25T18:37:00Z"/>
                <w:rFonts w:eastAsia="等线"/>
                <w:i/>
                <w:lang w:eastAsia="zh-CN"/>
              </w:rPr>
            </w:pPr>
            <w:ins w:id="852" w:author="Li Zhao" w:date="2025-08-25T18:46:00Z">
              <w:r w:rsidRPr="00D142E4">
                <w:rPr>
                  <w:rFonts w:eastAsia="等线"/>
                  <w:lang w:eastAsia="zh-CN"/>
                </w:rPr>
                <w:t>2&gt;</w:t>
              </w:r>
              <w:r w:rsidRPr="00D142E4">
                <w:rPr>
                  <w:rFonts w:eastAsia="等线"/>
                  <w:lang w:eastAsia="zh-CN"/>
                </w:rPr>
                <w:tab/>
                <w:t>if the</w:t>
              </w:r>
            </w:ins>
            <w:ins w:id="853" w:author="Li Zhao" w:date="2025-08-25T20:15:00Z">
              <w:r>
                <w:rPr>
                  <w:rFonts w:eastAsia="等线" w:hint="eastAsia"/>
                  <w:iCs/>
                  <w:lang w:eastAsia="zh-CN"/>
                </w:rPr>
                <w:t xml:space="preserve"> </w:t>
              </w:r>
            </w:ins>
            <w:ins w:id="854" w:author="Li Zhao" w:date="2025-08-25T18:46:00Z">
              <w:r w:rsidRPr="00D142E4">
                <w:rPr>
                  <w:rFonts w:eastAsia="等线"/>
                  <w:i/>
                  <w:lang w:eastAsia="zh-CN"/>
                </w:rPr>
                <w:t>servingCellMO-OD</w:t>
              </w:r>
              <w:r w:rsidRPr="00D142E4">
                <w:rPr>
                  <w:rFonts w:eastAsia="等线"/>
                  <w:lang w:eastAsia="zh-CN"/>
                </w:rPr>
                <w:t xml:space="preserve"> </w:t>
              </w:r>
            </w:ins>
            <w:ins w:id="855" w:author="Li Zhao" w:date="2025-08-25T21:47:00Z">
              <w:r>
                <w:rPr>
                  <w:rFonts w:eastAsia="等线" w:hint="eastAsia"/>
                  <w:lang w:eastAsia="zh-CN"/>
                </w:rPr>
                <w:t>is</w:t>
              </w:r>
            </w:ins>
            <w:ins w:id="856" w:author="Li Zhao" w:date="2025-08-25T19:57:00Z">
              <w:r>
                <w:rPr>
                  <w:rFonts w:eastAsia="等线" w:hint="eastAsia"/>
                  <w:lang w:eastAsia="zh-CN"/>
                </w:rPr>
                <w:t xml:space="preserve"> </w:t>
              </w:r>
            </w:ins>
            <w:ins w:id="85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p>
          <w:p w14:paraId="145A38F8" w14:textId="77777777" w:rsidR="000047FE" w:rsidRDefault="000047FE" w:rsidP="000047FE">
            <w:pPr>
              <w:rPr>
                <w:rFonts w:eastAsia="等线"/>
                <w:lang w:val="en-US" w:eastAsia="zh-CN"/>
              </w:rPr>
            </w:pPr>
          </w:p>
          <w:p w14:paraId="141913D1" w14:textId="77777777" w:rsidR="000047FE" w:rsidRDefault="000047FE" w:rsidP="000047FE">
            <w:pPr>
              <w:ind w:left="568" w:hanging="1"/>
              <w:textAlignment w:val="auto"/>
              <w:rPr>
                <w:lang w:eastAsia="zh-CN"/>
              </w:rPr>
            </w:pPr>
            <w:r>
              <w:rPr>
                <w:lang w:eastAsia="zh-CN"/>
              </w:rPr>
              <w:t>It can be simplified as</w:t>
            </w:r>
          </w:p>
          <w:p w14:paraId="2119E49C" w14:textId="77777777" w:rsidR="000047FE" w:rsidRDefault="000047FE" w:rsidP="000047FE">
            <w:pPr>
              <w:ind w:left="568" w:hanging="1"/>
              <w:textAlignment w:val="auto"/>
              <w:rPr>
                <w:lang w:eastAsia="zh-CN"/>
              </w:rPr>
            </w:pPr>
          </w:p>
          <w:p w14:paraId="79640A89" w14:textId="77777777" w:rsidR="000047FE" w:rsidRDefault="000047FE" w:rsidP="000047FE">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0DF5301F" w14:textId="77777777" w:rsidR="000047FE" w:rsidRPr="00E12DE8" w:rsidRDefault="000047FE" w:rsidP="000047FE">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1243BC9A" w14:textId="77777777" w:rsidR="000047FE" w:rsidRDefault="000047FE" w:rsidP="000047FE">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4BA72148" w14:textId="77777777" w:rsidR="000047FE" w:rsidRDefault="000047FE" w:rsidP="000047FE">
            <w:pPr>
              <w:ind w:left="568" w:hanging="1"/>
              <w:textAlignment w:val="auto"/>
              <w:rPr>
                <w:rFonts w:eastAsia="等线"/>
                <w:i/>
                <w:lang w:eastAsia="zh-CN"/>
              </w:rPr>
            </w:pPr>
          </w:p>
          <w:p w14:paraId="65B4AFFB" w14:textId="77777777" w:rsidR="000047FE" w:rsidRPr="00730DBC" w:rsidRDefault="000047FE" w:rsidP="000047FE">
            <w:pPr>
              <w:ind w:left="568" w:hanging="1"/>
              <w:textAlignment w:val="auto"/>
              <w:rPr>
                <w:rFonts w:eastAsia="等线"/>
                <w:i/>
                <w:lang w:eastAsia="zh-CN"/>
              </w:rPr>
            </w:pPr>
            <w:r>
              <w:rPr>
                <w:rFonts w:eastAsia="等线"/>
                <w:i/>
                <w:iCs/>
                <w:lang w:eastAsia="zh-CN"/>
              </w:rPr>
              <w:t xml:space="preserve">OD-SSB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604971D4" w14:textId="4BEE69B6" w:rsidR="000047FE" w:rsidRPr="003B2A60" w:rsidRDefault="000047FE" w:rsidP="000047FE">
            <w:pPr>
              <w:rPr>
                <w:rFonts w:eastAsia="等线"/>
                <w:lang w:val="en-US" w:eastAsia="zh-CN"/>
              </w:rPr>
            </w:pPr>
          </w:p>
        </w:tc>
        <w:tc>
          <w:tcPr>
            <w:tcW w:w="9072" w:type="dxa"/>
          </w:tcPr>
          <w:p w14:paraId="73CD1A26" w14:textId="7BC8877B" w:rsidR="00B7614E" w:rsidRPr="00B7614E" w:rsidRDefault="00B7614E" w:rsidP="00B7614E">
            <w:pPr>
              <w:pStyle w:val="a8"/>
              <w:keepNext/>
              <w:rPr>
                <w:rFonts w:eastAsia="等线"/>
                <w:bCs/>
                <w:lang w:val="en-US" w:eastAsia="zh-CN"/>
              </w:rPr>
            </w:pPr>
          </w:p>
          <w:p w14:paraId="2E30732E" w14:textId="77777777" w:rsidR="00CD0F19" w:rsidRDefault="00CD0F19" w:rsidP="00CD0F19">
            <w:pPr>
              <w:pStyle w:val="a8"/>
              <w:keepNext/>
              <w:rPr>
                <w:rFonts w:eastAsia="等线"/>
                <w:bCs/>
                <w:lang w:val="en-US" w:eastAsia="zh-CN"/>
              </w:rPr>
            </w:pPr>
            <w:r w:rsidRPr="00CD0F19">
              <w:rPr>
                <w:rFonts w:eastAsia="等线"/>
                <w:bCs/>
                <w:lang w:val="en-US" w:eastAsia="zh-CN"/>
              </w:rPr>
              <w:t xml:space="preserve">thanks for the comment, Ok to simplify case 2 with OD-SSB/AO-SSB having the same frequency as </w:t>
            </w:r>
          </w:p>
          <w:p w14:paraId="751F9CEC" w14:textId="77777777" w:rsidR="00CD0F19" w:rsidRDefault="00CD0F19" w:rsidP="00CD0F19">
            <w:pPr>
              <w:pStyle w:val="a8"/>
              <w:keepNext/>
              <w:rPr>
                <w:rFonts w:eastAsia="等线"/>
                <w:bCs/>
                <w:lang w:val="en-US" w:eastAsia="zh-CN"/>
              </w:rPr>
            </w:pPr>
          </w:p>
          <w:p w14:paraId="6D7D02FF" w14:textId="2CB8A269" w:rsidR="00CD0F19" w:rsidRPr="00CD0F19" w:rsidRDefault="00CD0F19" w:rsidP="00CD0F19">
            <w:pPr>
              <w:pStyle w:val="a8"/>
              <w:keepNext/>
              <w:rPr>
                <w:rFonts w:eastAsia="等线"/>
                <w:bCs/>
                <w:lang w:val="en-US" w:eastAsia="zh-CN"/>
              </w:rPr>
            </w:pPr>
            <w:r w:rsidRPr="002E5D0C">
              <w:rPr>
                <w:lang w:eastAsia="zh-CN"/>
              </w:rPr>
              <w:t>2&gt;</w:t>
            </w:r>
            <w:r w:rsidRPr="002E5D0C">
              <w:rPr>
                <w:lang w:eastAsia="zh-CN"/>
              </w:rPr>
              <w:tab/>
            </w:r>
            <w:r>
              <w:rPr>
                <w:rStyle w:val="afa"/>
              </w:rPr>
              <w:annotationRef/>
            </w:r>
            <w:r w:rsidRPr="00CD0F19">
              <w:rPr>
                <w:rFonts w:eastAsia="等线"/>
                <w:bCs/>
                <w:lang w:val="en-US" w:eastAsia="zh-CN"/>
              </w:rPr>
              <w:t xml:space="preserve">if the </w:t>
            </w:r>
            <w:r w:rsidRPr="00CD0F19">
              <w:rPr>
                <w:rFonts w:eastAsia="等线"/>
                <w:bCs/>
                <w:i/>
                <w:iCs/>
                <w:lang w:val="en-US" w:eastAsia="zh-CN"/>
              </w:rPr>
              <w:t>OD-SSB-Config</w:t>
            </w:r>
            <w:r w:rsidRPr="00CD0F19">
              <w:rPr>
                <w:rFonts w:eastAsia="等线"/>
                <w:bCs/>
                <w:lang w:val="en-US" w:eastAsia="zh-CN"/>
              </w:rPr>
              <w:t xml:space="preserve"> is </w:t>
            </w:r>
            <w:r w:rsidRPr="00CD0F19">
              <w:rPr>
                <w:rFonts w:eastAsia="等线"/>
                <w:bCs/>
                <w:i/>
                <w:iCs/>
                <w:lang w:val="en-US" w:eastAsia="zh-CN"/>
              </w:rPr>
              <w:t>configured and SSB frequency of the OD-SSB is same as SSB frequency of the serving cell</w:t>
            </w:r>
            <w:r w:rsidRPr="00CD0F19">
              <w:rPr>
                <w:rFonts w:eastAsia="等线"/>
                <w:bCs/>
                <w:lang w:val="en-US" w:eastAsia="zh-CN"/>
              </w:rPr>
              <w:t>;</w:t>
            </w:r>
          </w:p>
          <w:p w14:paraId="7CA0C45A" w14:textId="77777777" w:rsidR="000047FE" w:rsidRDefault="000047FE" w:rsidP="003C65C5">
            <w:pPr>
              <w:pStyle w:val="a8"/>
              <w:keepNext/>
              <w:rPr>
                <w:rFonts w:eastAsia="等线"/>
                <w:bCs/>
                <w:lang w:val="en-US" w:eastAsia="zh-CN"/>
              </w:rPr>
            </w:pPr>
          </w:p>
        </w:tc>
      </w:tr>
      <w:tr w:rsidR="000047FE" w:rsidRPr="00D45311" w14:paraId="7B1F8B57" w14:textId="77777777" w:rsidTr="00B7614E">
        <w:trPr>
          <w:trHeight w:val="127"/>
        </w:trPr>
        <w:tc>
          <w:tcPr>
            <w:tcW w:w="1413" w:type="dxa"/>
          </w:tcPr>
          <w:p w14:paraId="3FF7991B" w14:textId="29188A75" w:rsidR="000047FE" w:rsidRDefault="000047FE" w:rsidP="003C65C5">
            <w:pPr>
              <w:pStyle w:val="a8"/>
              <w:keepNext/>
              <w:rPr>
                <w:rFonts w:eastAsia="Malgun Gothic"/>
                <w:bCs/>
                <w:lang w:val="en-US" w:eastAsia="ko-KR"/>
              </w:rPr>
            </w:pPr>
            <w:r>
              <w:rPr>
                <w:rFonts w:eastAsia="Malgun Gothic"/>
                <w:bCs/>
                <w:lang w:val="en-US" w:eastAsia="ko-KR"/>
              </w:rPr>
              <w:lastRenderedPageBreak/>
              <w:t>Samsung  003</w:t>
            </w:r>
          </w:p>
        </w:tc>
        <w:tc>
          <w:tcPr>
            <w:tcW w:w="4399" w:type="dxa"/>
          </w:tcPr>
          <w:p w14:paraId="1D43818B" w14:textId="77777777" w:rsidR="000047FE" w:rsidRPr="00A34868" w:rsidRDefault="000047FE" w:rsidP="000047FE">
            <w:pPr>
              <w:ind w:left="568" w:hanging="1"/>
              <w:textAlignment w:val="auto"/>
              <w:rPr>
                <w:ins w:id="858" w:author="Li Zhao" w:date="2025-08-25T20:20:00Z"/>
                <w:rFonts w:eastAsia="等线"/>
                <w:i/>
                <w:lang w:eastAsia="zh-CN"/>
              </w:rPr>
            </w:pPr>
            <w:ins w:id="859"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860" w:author="Li Zhao" w:date="2025-08-25T21:48:00Z">
              <w:r>
                <w:rPr>
                  <w:rFonts w:eastAsia="等线" w:hint="eastAsia"/>
                  <w:lang w:eastAsia="zh-CN"/>
                </w:rPr>
                <w:t>is</w:t>
              </w:r>
            </w:ins>
            <w:ins w:id="861"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ins>
          </w:p>
          <w:p w14:paraId="301F875E" w14:textId="77777777" w:rsidR="000047FE" w:rsidRDefault="000047FE" w:rsidP="000047FE">
            <w:pPr>
              <w:ind w:left="568" w:hanging="1"/>
              <w:textAlignment w:val="auto"/>
              <w:rPr>
                <w:lang w:eastAsia="zh-CN"/>
              </w:rPr>
            </w:pPr>
          </w:p>
          <w:p w14:paraId="2E5CCF39" w14:textId="77777777" w:rsidR="000047FE" w:rsidRDefault="000047FE" w:rsidP="000047FE">
            <w:pPr>
              <w:pStyle w:val="a6"/>
            </w:pPr>
            <w:r>
              <w:t>This should be ‘else if’</w:t>
            </w:r>
          </w:p>
          <w:p w14:paraId="18B968BE" w14:textId="1A61AC66" w:rsidR="000047FE" w:rsidRPr="002E5D0C" w:rsidRDefault="000047FE" w:rsidP="000047FE">
            <w:pPr>
              <w:ind w:left="568" w:hanging="1"/>
              <w:textAlignment w:val="auto"/>
              <w:rPr>
                <w:lang w:eastAsia="zh-CN"/>
              </w:rPr>
            </w:pPr>
          </w:p>
        </w:tc>
        <w:tc>
          <w:tcPr>
            <w:tcW w:w="9072" w:type="dxa"/>
          </w:tcPr>
          <w:p w14:paraId="6955C552" w14:textId="77777777" w:rsidR="00CD0F19" w:rsidRPr="00CD0F19" w:rsidRDefault="00CD0F19" w:rsidP="00CD0F19">
            <w:pPr>
              <w:pStyle w:val="a8"/>
              <w:keepNext/>
              <w:rPr>
                <w:rFonts w:eastAsia="等线"/>
                <w:bCs/>
                <w:lang w:val="en-US" w:eastAsia="zh-CN"/>
              </w:rPr>
            </w:pPr>
            <w:r w:rsidRPr="00CD0F19">
              <w:rPr>
                <w:rFonts w:eastAsia="等线"/>
                <w:bCs/>
                <w:lang w:val="en-US" w:eastAsia="zh-CN"/>
              </w:rPr>
              <w:t>Thanks! will be corrected.</w:t>
            </w:r>
          </w:p>
          <w:p w14:paraId="1BF402E3" w14:textId="2F4DF6C0" w:rsidR="000047FE" w:rsidRDefault="000047FE" w:rsidP="003C65C5">
            <w:pPr>
              <w:pStyle w:val="a8"/>
              <w:keepNext/>
              <w:rPr>
                <w:rFonts w:eastAsia="等线"/>
                <w:bCs/>
                <w:lang w:val="en-US" w:eastAsia="zh-CN"/>
              </w:rPr>
            </w:pPr>
          </w:p>
        </w:tc>
      </w:tr>
      <w:tr w:rsidR="00D957B6" w:rsidRPr="00D45311" w14:paraId="285F598F" w14:textId="77777777" w:rsidTr="00B7614E">
        <w:trPr>
          <w:trHeight w:val="127"/>
        </w:trPr>
        <w:tc>
          <w:tcPr>
            <w:tcW w:w="1413" w:type="dxa"/>
          </w:tcPr>
          <w:p w14:paraId="71037392" w14:textId="3343CA40" w:rsidR="00D957B6" w:rsidRDefault="00D957B6" w:rsidP="00D957B6">
            <w:pPr>
              <w:pStyle w:val="a8"/>
              <w:keepNext/>
              <w:rPr>
                <w:rFonts w:eastAsia="Malgun Gothic"/>
                <w:bCs/>
                <w:lang w:val="en-US" w:eastAsia="ko-KR"/>
              </w:rPr>
            </w:pPr>
            <w:r>
              <w:rPr>
                <w:rFonts w:eastAsia="等线" w:hint="eastAsia"/>
                <w:bCs/>
                <w:lang w:val="en-US" w:eastAsia="zh-CN"/>
              </w:rPr>
              <w:lastRenderedPageBreak/>
              <w:t>Sharp</w:t>
            </w:r>
            <w:r>
              <w:rPr>
                <w:rFonts w:eastAsia="等线"/>
                <w:bCs/>
                <w:lang w:val="en-US" w:eastAsia="zh-CN"/>
              </w:rPr>
              <w:t xml:space="preserve"> 01</w:t>
            </w:r>
          </w:p>
        </w:tc>
        <w:tc>
          <w:tcPr>
            <w:tcW w:w="4399" w:type="dxa"/>
          </w:tcPr>
          <w:p w14:paraId="4AB2CF58" w14:textId="77777777" w:rsidR="00D957B6" w:rsidRPr="004B7B82" w:rsidRDefault="00D957B6" w:rsidP="00D957B6">
            <w:pPr>
              <w:textAlignment w:val="auto"/>
              <w:rPr>
                <w:rFonts w:eastAsia="等线"/>
                <w:lang w:val="en-US" w:eastAsia="zh-CN"/>
              </w:rPr>
            </w:pPr>
            <w:r>
              <w:rPr>
                <w:rFonts w:eastAsia="等线" w:hint="eastAsia"/>
                <w:lang w:val="en-US" w:eastAsia="zh-CN"/>
              </w:rPr>
              <w:t>First</w:t>
            </w:r>
            <w:r>
              <w:rPr>
                <w:rFonts w:eastAsia="等线"/>
                <w:lang w:val="en-US" w:eastAsia="zh-CN"/>
              </w:rPr>
              <w:t xml:space="preserve">, the TP seems not based on the latest version of TS 38.331. In </w:t>
            </w:r>
            <w:r w:rsidRPr="004B7B82">
              <w:rPr>
                <w:rFonts w:eastAsia="等线"/>
                <w:lang w:val="en-US" w:eastAsia="zh-CN"/>
              </w:rPr>
              <w:t>V18.6.0</w:t>
            </w:r>
            <w:r>
              <w:rPr>
                <w:rFonts w:eastAsia="等线"/>
                <w:lang w:val="en-US" w:eastAsia="zh-CN"/>
              </w:rPr>
              <w:t xml:space="preserve">, the following highlighted </w:t>
            </w:r>
            <w:r w:rsidRPr="004B7B82">
              <w:rPr>
                <w:rFonts w:eastAsia="等线"/>
                <w:lang w:val="en-US" w:eastAsia="zh-CN"/>
              </w:rPr>
              <w:t>wording is added.</w:t>
            </w:r>
          </w:p>
          <w:p w14:paraId="48C9317E" w14:textId="77777777" w:rsidR="00D957B6" w:rsidRDefault="00D957B6" w:rsidP="00D957B6">
            <w:pPr>
              <w:rPr>
                <w:lang w:val="en-US" w:eastAsia="zh-CN"/>
              </w:rPr>
            </w:pPr>
            <w:r>
              <w:t>The UE shall:</w:t>
            </w:r>
          </w:p>
          <w:p w14:paraId="697C9666" w14:textId="77777777" w:rsidR="00D957B6" w:rsidRDefault="00D957B6" w:rsidP="00D957B6">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6BA2A8E9" w14:textId="77777777" w:rsidR="00D957B6" w:rsidRDefault="00D957B6" w:rsidP="00D957B6">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xml:space="preserve">, </w:t>
            </w:r>
            <w:r w:rsidRPr="004B7B82">
              <w:rPr>
                <w:highlight w:val="yellow"/>
              </w:rPr>
              <w:t>and</w:t>
            </w:r>
            <w:r w:rsidRPr="004B7B82">
              <w:rPr>
                <w:rStyle w:val="150"/>
                <w:highlight w:val="yellow"/>
              </w:rPr>
              <w:t xml:space="preserve"> </w:t>
            </w:r>
            <w:r w:rsidRPr="004B7B82">
              <w:rPr>
                <w:i/>
                <w:iCs/>
                <w:highlight w:val="yellow"/>
              </w:rPr>
              <w:t xml:space="preserve">absoluteFrequencySSB </w:t>
            </w:r>
            <w:r w:rsidRPr="004B7B82">
              <w:rPr>
                <w:highlight w:val="yellow"/>
              </w:rPr>
              <w:t>is configured in</w:t>
            </w:r>
            <w:r w:rsidRPr="004B7B82">
              <w:rPr>
                <w:rStyle w:val="150"/>
                <w:i/>
                <w:iCs/>
                <w:highlight w:val="yellow"/>
              </w:rPr>
              <w:t xml:space="preserve"> </w:t>
            </w:r>
            <w:r w:rsidRPr="004B7B82">
              <w:rPr>
                <w:i/>
                <w:iCs/>
                <w:highlight w:val="yellow"/>
              </w:rPr>
              <w:t>ServingCellConfigCommon</w:t>
            </w:r>
            <w:r w:rsidRPr="004B7B82">
              <w:rPr>
                <w:highlight w:val="yellow"/>
              </w:rPr>
              <w:t>:</w:t>
            </w:r>
          </w:p>
          <w:p w14:paraId="5A36D506" w14:textId="77777777" w:rsidR="00D957B6" w:rsidRDefault="00D957B6" w:rsidP="00D957B6">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0497340E" w14:textId="77777777" w:rsidR="00D957B6" w:rsidRDefault="00D957B6" w:rsidP="00D957B6">
            <w:pPr>
              <w:pStyle w:val="B4"/>
            </w:pPr>
            <w:r>
              <w:t>4&gt;</w:t>
            </w:r>
            <w:r>
              <w:tab/>
              <w:t>derive layer 3 filtered RSRP and RSRQ per beam for the serving cell based on SS/PBCH block, as described in 5.5.3.3a;</w:t>
            </w:r>
          </w:p>
          <w:p w14:paraId="37B4ADA4" w14:textId="77777777" w:rsidR="00D957B6" w:rsidRDefault="00D957B6" w:rsidP="00D957B6">
            <w:pPr>
              <w:textAlignment w:val="auto"/>
              <w:rPr>
                <w:rFonts w:eastAsia="Malgun Gothic"/>
                <w:lang w:eastAsia="ko-KR"/>
              </w:rPr>
            </w:pPr>
          </w:p>
          <w:p w14:paraId="29763B08" w14:textId="585D908A" w:rsidR="00D957B6" w:rsidRDefault="00D957B6" w:rsidP="00D957B6">
            <w:pPr>
              <w:textAlignment w:val="auto"/>
              <w:rPr>
                <w:rFonts w:eastAsia="等线"/>
                <w:lang w:eastAsia="zh-CN"/>
              </w:rPr>
            </w:pPr>
            <w:r>
              <w:rPr>
                <w:rFonts w:eastAsia="等线"/>
                <w:lang w:eastAsia="zh-CN"/>
              </w:rPr>
              <w:t>Potential change:</w:t>
            </w:r>
          </w:p>
          <w:p w14:paraId="752135AB" w14:textId="77777777" w:rsidR="004464D7" w:rsidRDefault="004464D7" w:rsidP="004464D7">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1614DBB5" w14:textId="77777777" w:rsidR="004464D7" w:rsidRDefault="004464D7" w:rsidP="004464D7">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w:t>
            </w:r>
            <w:r>
              <w:lastRenderedPageBreak/>
              <w:t xml:space="preserve">configured in the </w:t>
            </w:r>
            <w:r>
              <w:rPr>
                <w:i/>
              </w:rPr>
              <w:t>measObject</w:t>
            </w:r>
            <w:r>
              <w:t xml:space="preserve"> indicated by the </w:t>
            </w:r>
            <w:r>
              <w:rPr>
                <w:i/>
              </w:rPr>
              <w:t>servingCellMO</w:t>
            </w:r>
            <w:r w:rsidRPr="004B7B82">
              <w:rPr>
                <w:strike/>
                <w:color w:val="FF0000"/>
              </w:rPr>
              <w:t>, and</w:t>
            </w:r>
            <w:r w:rsidRPr="004B7B82">
              <w:rPr>
                <w:rStyle w:val="150"/>
                <w:strike/>
                <w:color w:val="FF0000"/>
              </w:rPr>
              <w:t xml:space="preserve"> </w:t>
            </w:r>
            <w:r w:rsidRPr="004B7B82">
              <w:rPr>
                <w:i/>
                <w:iCs/>
                <w:strike/>
                <w:color w:val="FF0000"/>
              </w:rPr>
              <w:t xml:space="preserve">absoluteFrequencySSB </w:t>
            </w:r>
            <w:r w:rsidRPr="004B7B82">
              <w:rPr>
                <w:strike/>
                <w:color w:val="FF0000"/>
              </w:rPr>
              <w:t>is configured in</w:t>
            </w:r>
            <w:r w:rsidRPr="004B7B82">
              <w:rPr>
                <w:rStyle w:val="150"/>
                <w:i/>
                <w:iCs/>
                <w:strike/>
                <w:color w:val="FF0000"/>
              </w:rPr>
              <w:t xml:space="preserve"> </w:t>
            </w:r>
            <w:r w:rsidRPr="004B7B82">
              <w:rPr>
                <w:i/>
                <w:iCs/>
                <w:strike/>
                <w:color w:val="FF0000"/>
              </w:rPr>
              <w:t>ServingCellConfigCommon</w:t>
            </w:r>
            <w:r w:rsidRPr="004B7B82">
              <w:t>:</w:t>
            </w:r>
          </w:p>
          <w:p w14:paraId="393D6886" w14:textId="10435632" w:rsidR="004464D7" w:rsidRPr="00ED779F" w:rsidRDefault="004464D7" w:rsidP="004464D7">
            <w:pPr>
              <w:pStyle w:val="B2"/>
              <w:tabs>
                <w:tab w:val="left" w:pos="612"/>
              </w:tabs>
              <w:rPr>
                <w:iCs/>
                <w:u w:val="single"/>
              </w:rPr>
            </w:pPr>
            <w:r>
              <w:t xml:space="preserve"> </w:t>
            </w:r>
            <w:r w:rsidRPr="00ED779F">
              <w:rPr>
                <w:color w:val="FF0000"/>
                <w:u w:val="single"/>
              </w:rPr>
              <w:t xml:space="preserve">3&gt; if </w:t>
            </w:r>
            <w:r w:rsidRPr="00ED779F">
              <w:rPr>
                <w:i/>
                <w:iCs/>
                <w:color w:val="FF0000"/>
                <w:u w:val="single"/>
              </w:rPr>
              <w:t xml:space="preserve">absoluteFrequencySSB </w:t>
            </w:r>
            <w:r w:rsidRPr="00ED779F">
              <w:rPr>
                <w:color w:val="FF0000"/>
                <w:u w:val="single"/>
              </w:rPr>
              <w:t>is configured in</w:t>
            </w:r>
            <w:r w:rsidRPr="00ED779F">
              <w:rPr>
                <w:rStyle w:val="150"/>
                <w:i/>
                <w:iCs/>
                <w:color w:val="FF0000"/>
                <w:u w:val="single"/>
              </w:rPr>
              <w:t xml:space="preserve"> </w:t>
            </w:r>
            <w:r w:rsidRPr="00ED779F">
              <w:rPr>
                <w:i/>
                <w:iCs/>
                <w:color w:val="FF0000"/>
                <w:u w:val="single"/>
              </w:rPr>
              <w:t xml:space="preserve">ServingCellConfigCommon </w:t>
            </w:r>
            <w:r w:rsidRPr="00ED779F">
              <w:rPr>
                <w:iCs/>
                <w:color w:val="FF0000"/>
                <w:u w:val="single"/>
              </w:rPr>
              <w:t>and</w:t>
            </w:r>
            <w:r w:rsidRPr="00ED779F">
              <w:rPr>
                <w:i/>
                <w:iCs/>
                <w:color w:val="FF0000"/>
                <w:u w:val="single"/>
              </w:rPr>
              <w:t xml:space="preserve"> </w:t>
            </w:r>
            <w:r w:rsidRPr="003716EE">
              <w:rPr>
                <w:iCs/>
                <w:color w:val="FF0000"/>
                <w:u w:val="single"/>
              </w:rPr>
              <w:t xml:space="preserve">if </w:t>
            </w:r>
            <w:r w:rsidRPr="00ED779F">
              <w:rPr>
                <w:rFonts w:eastAsia="等线"/>
                <w:i/>
                <w:iCs/>
                <w:color w:val="FF0000"/>
                <w:u w:val="single"/>
                <w:lang w:eastAsia="zh-CN"/>
              </w:rPr>
              <w:t>OD-SSB-Config</w:t>
            </w:r>
            <w:r>
              <w:rPr>
                <w:rFonts w:eastAsia="等线"/>
                <w:i/>
                <w:iCs/>
                <w:color w:val="FF0000"/>
                <w:u w:val="single"/>
                <w:lang w:eastAsia="zh-CN"/>
              </w:rPr>
              <w:t xml:space="preserve"> </w:t>
            </w:r>
            <w:r w:rsidRPr="004464D7">
              <w:rPr>
                <w:rFonts w:eastAsia="等线"/>
                <w:iCs/>
                <w:color w:val="FF0000"/>
                <w:u w:val="single"/>
                <w:lang w:eastAsia="zh-CN"/>
              </w:rPr>
              <w:t>is not configured</w:t>
            </w:r>
            <w:r w:rsidRPr="00061D27">
              <w:rPr>
                <w:rFonts w:eastAsia="等线"/>
                <w:i/>
                <w:iCs/>
                <w:color w:val="0070C0"/>
                <w:u w:val="single"/>
                <w:lang w:eastAsia="zh-CN"/>
              </w:rPr>
              <w:t xml:space="preserve"> </w:t>
            </w:r>
            <w:r w:rsidRPr="00061D27">
              <w:rPr>
                <w:rFonts w:eastAsia="等线"/>
                <w:iCs/>
                <w:color w:val="0070C0"/>
                <w:lang w:eastAsia="zh-CN"/>
              </w:rPr>
              <w:t>(legacy case)</w:t>
            </w:r>
            <w:r w:rsidRPr="003716EE">
              <w:rPr>
                <w:rFonts w:eastAsia="等线"/>
                <w:iCs/>
                <w:u w:val="single"/>
                <w:lang w:eastAsia="zh-CN"/>
              </w:rPr>
              <w:t xml:space="preserve"> </w:t>
            </w:r>
            <w:r>
              <w:rPr>
                <w:rFonts w:eastAsia="等线"/>
                <w:iCs/>
                <w:color w:val="FF0000"/>
                <w:u w:val="single"/>
                <w:lang w:eastAsia="zh-CN"/>
              </w:rPr>
              <w:t xml:space="preserve">or </w:t>
            </w:r>
            <w:r w:rsidRPr="003716EE">
              <w:rPr>
                <w:rFonts w:eastAsia="等线"/>
                <w:i/>
                <w:color w:val="FF0000"/>
                <w:u w:val="single"/>
                <w:lang w:eastAsia="zh-CN"/>
              </w:rPr>
              <w:t>servingCellMO-OD</w:t>
            </w:r>
            <w:r w:rsidRPr="003716EE">
              <w:rPr>
                <w:rFonts w:eastAsia="等线"/>
                <w:color w:val="FF0000"/>
                <w:u w:val="single"/>
                <w:lang w:eastAsia="zh-CN"/>
              </w:rPr>
              <w:t xml:space="preserve"> </w:t>
            </w:r>
            <w:r w:rsidRPr="003716EE">
              <w:rPr>
                <w:rFonts w:eastAsia="等线" w:hint="eastAsia"/>
                <w:color w:val="FF0000"/>
                <w:u w:val="single"/>
                <w:lang w:eastAsia="zh-CN"/>
              </w:rPr>
              <w:t xml:space="preserve">is </w:t>
            </w:r>
            <w:r w:rsidRPr="003716EE">
              <w:rPr>
                <w:rFonts w:eastAsia="等线"/>
                <w:color w:val="FF0000"/>
                <w:u w:val="single"/>
                <w:lang w:eastAsia="zh-CN"/>
              </w:rPr>
              <w:t xml:space="preserve">not configured </w:t>
            </w:r>
            <w:r w:rsidRPr="00061D27">
              <w:rPr>
                <w:rFonts w:eastAsia="等线"/>
                <w:iCs/>
                <w:color w:val="0070C0"/>
                <w:lang w:eastAsia="zh-CN"/>
              </w:rPr>
              <w:t>(</w:t>
            </w:r>
            <w:r w:rsidRPr="00061D27">
              <w:rPr>
                <w:rFonts w:eastAsia="等线"/>
                <w:color w:val="0070C0"/>
                <w:lang w:eastAsia="zh-CN"/>
              </w:rPr>
              <w:t>C</w:t>
            </w:r>
            <w:r w:rsidRPr="00061D27">
              <w:rPr>
                <w:rFonts w:eastAsia="等线" w:hint="eastAsia"/>
                <w:color w:val="0070C0"/>
                <w:lang w:eastAsia="zh-CN"/>
              </w:rPr>
              <w:t>ase 2 with OD-SSB/AO-SSB on the same frequency</w:t>
            </w:r>
            <w:r w:rsidRPr="00061D27">
              <w:rPr>
                <w:rFonts w:eastAsia="等线"/>
                <w:iCs/>
                <w:color w:val="0070C0"/>
                <w:lang w:eastAsia="zh-CN"/>
              </w:rPr>
              <w:t>)</w:t>
            </w:r>
            <w:r w:rsidRPr="00061D27">
              <w:rPr>
                <w:iCs/>
                <w:color w:val="FF0000"/>
                <w:u w:val="single"/>
              </w:rPr>
              <w:t xml:space="preserve"> or</w:t>
            </w:r>
            <w:r>
              <w:rPr>
                <w:iCs/>
                <w:color w:val="FF0000"/>
                <w:u w:val="single"/>
              </w:rPr>
              <w:t xml:space="preserve"> </w:t>
            </w:r>
            <w:r w:rsidRPr="00061D27">
              <w:rPr>
                <w:rFonts w:eastAsia="等线" w:hint="eastAsia"/>
                <w:color w:val="FF0000"/>
                <w:u w:val="single"/>
                <w:lang w:eastAsia="zh-CN"/>
              </w:rPr>
              <w:t>OD-</w:t>
            </w:r>
            <w:r w:rsidRPr="00061D27">
              <w:rPr>
                <w:rFonts w:eastAsia="等线"/>
                <w:color w:val="FF0000"/>
                <w:u w:val="single"/>
                <w:lang w:eastAsia="zh-CN"/>
              </w:rPr>
              <w:t>SSB transmission is not activated</w:t>
            </w:r>
            <w:r>
              <w:rPr>
                <w:rFonts w:eastAsia="等线"/>
                <w:color w:val="FF0000"/>
                <w:u w:val="single"/>
                <w:lang w:eastAsia="zh-CN"/>
              </w:rPr>
              <w:t xml:space="preserve"> </w:t>
            </w:r>
            <w:r w:rsidRPr="004464D7">
              <w:rPr>
                <w:rFonts w:eastAsia="等线"/>
                <w:iCs/>
                <w:color w:val="0070C0"/>
                <w:lang w:eastAsia="zh-CN"/>
              </w:rPr>
              <w:t>(</w:t>
            </w:r>
            <w:r w:rsidRPr="004464D7">
              <w:rPr>
                <w:rFonts w:eastAsia="等线"/>
                <w:color w:val="0070C0"/>
                <w:lang w:eastAsia="zh-CN"/>
              </w:rPr>
              <w:t>C</w:t>
            </w:r>
            <w:r w:rsidRPr="004464D7">
              <w:rPr>
                <w:rFonts w:eastAsia="等线" w:hint="eastAsia"/>
                <w:color w:val="0070C0"/>
                <w:lang w:eastAsia="zh-CN"/>
              </w:rPr>
              <w:t>ase 2 and OD-SSB/AO-SSB having different frequencies</w:t>
            </w:r>
            <w:r w:rsidRPr="004464D7">
              <w:rPr>
                <w:rFonts w:eastAsia="等线"/>
                <w:iCs/>
                <w:color w:val="0070C0"/>
                <w:lang w:eastAsia="zh-CN"/>
              </w:rPr>
              <w:t>)</w:t>
            </w:r>
            <w:r>
              <w:rPr>
                <w:rFonts w:eastAsia="等线"/>
                <w:iCs/>
                <w:color w:val="FF0000"/>
                <w:u w:val="single"/>
                <w:lang w:eastAsia="zh-CN"/>
              </w:rPr>
              <w:t>, or</w:t>
            </w:r>
            <w:r w:rsidRPr="00061D27">
              <w:rPr>
                <w:iCs/>
                <w:color w:val="FF0000"/>
                <w:u w:val="single"/>
              </w:rPr>
              <w:t>:</w:t>
            </w:r>
          </w:p>
          <w:p w14:paraId="2C75ADDD" w14:textId="310B63AB" w:rsidR="00D957B6" w:rsidRPr="00D142E4" w:rsidRDefault="004464D7" w:rsidP="004464D7">
            <w:pPr>
              <w:ind w:left="568"/>
              <w:textAlignment w:val="auto"/>
              <w:rPr>
                <w:rFonts w:eastAsia="等线"/>
                <w:lang w:eastAsia="zh-CN"/>
              </w:rPr>
            </w:pPr>
            <w:r w:rsidRPr="00061D27">
              <w:rPr>
                <w:color w:val="FF0000"/>
                <w:u w:val="single"/>
              </w:rPr>
              <w:t xml:space="preserve">3&gt; if </w:t>
            </w:r>
            <w:r w:rsidRPr="00061D27">
              <w:rPr>
                <w:i/>
                <w:iCs/>
                <w:color w:val="FF0000"/>
                <w:u w:val="single"/>
              </w:rPr>
              <w:t xml:space="preserve">absoluteFrequencySSB </w:t>
            </w:r>
            <w:r w:rsidRPr="00061D27">
              <w:rPr>
                <w:color w:val="FF0000"/>
                <w:u w:val="single"/>
              </w:rPr>
              <w:t>is not configured in</w:t>
            </w:r>
            <w:r w:rsidRPr="00061D27">
              <w:rPr>
                <w:rStyle w:val="150"/>
                <w:i/>
                <w:iCs/>
                <w:color w:val="FF0000"/>
                <w:u w:val="single"/>
              </w:rPr>
              <w:t xml:space="preserve"> </w:t>
            </w:r>
            <w:r w:rsidRPr="00061D27">
              <w:rPr>
                <w:i/>
                <w:iCs/>
                <w:color w:val="FF0000"/>
                <w:u w:val="single"/>
              </w:rPr>
              <w:t>ServingCellConfigCommon</w:t>
            </w:r>
            <w:r w:rsidRPr="00061D27">
              <w:rPr>
                <w:rFonts w:eastAsia="等线"/>
                <w:color w:val="FF0000"/>
                <w:u w:val="single"/>
                <w:lang w:eastAsia="zh-CN"/>
              </w:rPr>
              <w:t xml:space="preserve"> and if the</w:t>
            </w:r>
            <w:r w:rsidRPr="00061D27">
              <w:rPr>
                <w:i/>
                <w:color w:val="FF0000"/>
                <w:u w:val="single"/>
                <w:lang w:eastAsia="zh-CN"/>
              </w:rPr>
              <w:t xml:space="preserve"> </w:t>
            </w:r>
            <w:r w:rsidRPr="00061D27">
              <w:rPr>
                <w:rFonts w:eastAsia="等线"/>
                <w:i/>
                <w:iCs/>
                <w:color w:val="FF0000"/>
                <w:u w:val="single"/>
                <w:lang w:eastAsia="zh-CN"/>
              </w:rPr>
              <w:t>OD-SSB-Config</w:t>
            </w:r>
            <w:r w:rsidRPr="00061D27">
              <w:rPr>
                <w:rFonts w:eastAsia="等线" w:hint="eastAsia"/>
                <w:iCs/>
                <w:color w:val="FF0000"/>
                <w:u w:val="single"/>
                <w:lang w:eastAsia="zh-CN"/>
              </w:rPr>
              <w:t xml:space="preserve"> is configured</w:t>
            </w:r>
            <w:r w:rsidRPr="00061D27">
              <w:rPr>
                <w:rFonts w:eastAsia="等线"/>
                <w:color w:val="FF0000"/>
                <w:u w:val="single"/>
                <w:lang w:eastAsia="zh-CN"/>
              </w:rPr>
              <w:t xml:space="preserve"> and </w:t>
            </w:r>
            <w:r w:rsidRPr="00061D27">
              <w:rPr>
                <w:rFonts w:eastAsia="等线" w:hint="eastAsia"/>
                <w:color w:val="FF0000"/>
                <w:u w:val="single"/>
                <w:lang w:eastAsia="zh-CN"/>
              </w:rPr>
              <w:t>OD-</w:t>
            </w:r>
            <w:r w:rsidRPr="00061D27">
              <w:rPr>
                <w:rFonts w:eastAsia="等线"/>
                <w:color w:val="FF0000"/>
                <w:u w:val="single"/>
                <w:lang w:eastAsia="zh-CN"/>
              </w:rPr>
              <w:t>SSB transmission is activated:</w:t>
            </w:r>
          </w:p>
        </w:tc>
        <w:tc>
          <w:tcPr>
            <w:tcW w:w="9072" w:type="dxa"/>
          </w:tcPr>
          <w:p w14:paraId="58CE3879" w14:textId="77777777" w:rsidR="00CD0F19" w:rsidRPr="00CD0F19" w:rsidRDefault="00CD0F19" w:rsidP="00CD0F19">
            <w:pPr>
              <w:pStyle w:val="a8"/>
              <w:keepNext/>
              <w:rPr>
                <w:rFonts w:eastAsia="等线"/>
                <w:bCs/>
                <w:lang w:val="en-US" w:eastAsia="zh-CN"/>
              </w:rPr>
            </w:pPr>
            <w:r w:rsidRPr="00CD0F19">
              <w:rPr>
                <w:rFonts w:eastAsia="等线"/>
                <w:bCs/>
                <w:lang w:val="en-US" w:eastAsia="zh-CN"/>
              </w:rPr>
              <w:lastRenderedPageBreak/>
              <w:t xml:space="preserve">Thansk for the comment, agree some changes are needed. </w:t>
            </w:r>
          </w:p>
          <w:p w14:paraId="399BC849" w14:textId="77777777" w:rsidR="00D957B6" w:rsidRDefault="00D957B6" w:rsidP="00D957B6">
            <w:pPr>
              <w:pStyle w:val="a8"/>
              <w:keepNext/>
              <w:rPr>
                <w:rFonts w:eastAsia="等线"/>
                <w:bCs/>
                <w:lang w:val="en-US" w:eastAsia="zh-CN"/>
              </w:rPr>
            </w:pPr>
          </w:p>
        </w:tc>
      </w:tr>
      <w:tr w:rsidR="00D957B6" w:rsidRPr="00D45311" w14:paraId="4456F483" w14:textId="77777777" w:rsidTr="00B7614E">
        <w:trPr>
          <w:trHeight w:val="127"/>
        </w:trPr>
        <w:tc>
          <w:tcPr>
            <w:tcW w:w="1413" w:type="dxa"/>
          </w:tcPr>
          <w:p w14:paraId="283561C1" w14:textId="16DBC138" w:rsidR="00D957B6" w:rsidRDefault="00D957B6" w:rsidP="00D957B6">
            <w:pPr>
              <w:pStyle w:val="a8"/>
              <w:keepNext/>
              <w:rPr>
                <w:rFonts w:eastAsia="Malgun Gothic"/>
                <w:bCs/>
                <w:lang w:val="en-US" w:eastAsia="ko-KR"/>
              </w:rPr>
            </w:pPr>
            <w:r>
              <w:rPr>
                <w:rFonts w:eastAsia="等线" w:hint="eastAsia"/>
                <w:bCs/>
                <w:lang w:val="en-US" w:eastAsia="zh-CN"/>
              </w:rPr>
              <w:lastRenderedPageBreak/>
              <w:t>S</w:t>
            </w:r>
            <w:r>
              <w:rPr>
                <w:rFonts w:eastAsia="等线"/>
                <w:bCs/>
                <w:lang w:val="en-US" w:eastAsia="zh-CN"/>
              </w:rPr>
              <w:t>harp 02</w:t>
            </w:r>
          </w:p>
        </w:tc>
        <w:tc>
          <w:tcPr>
            <w:tcW w:w="4399" w:type="dxa"/>
          </w:tcPr>
          <w:p w14:paraId="07904CE0" w14:textId="3A96F38B" w:rsidR="00D957B6" w:rsidRDefault="00D957B6" w:rsidP="00D957B6">
            <w:pPr>
              <w:textAlignment w:val="auto"/>
              <w:rPr>
                <w:rFonts w:eastAsia="等线"/>
                <w:lang w:val="en-US" w:eastAsia="zh-CN"/>
              </w:rPr>
            </w:pPr>
            <w:r>
              <w:rPr>
                <w:rFonts w:eastAsia="等线"/>
                <w:lang w:val="en-US" w:eastAsia="zh-CN"/>
              </w:rPr>
              <w:t>T</w:t>
            </w:r>
            <w:r w:rsidRPr="00D10405">
              <w:rPr>
                <w:rFonts w:eastAsia="等线"/>
                <w:lang w:val="en-US" w:eastAsia="zh-CN"/>
              </w:rPr>
              <w:t xml:space="preserve">he field </w:t>
            </w:r>
            <w:r w:rsidRPr="00D10405">
              <w:rPr>
                <w:rFonts w:eastAsia="等线"/>
                <w:i/>
                <w:lang w:val="en-US" w:eastAsia="zh-CN"/>
              </w:rPr>
              <w:t>od-ssb-absoluteFrequency-r19</w:t>
            </w:r>
            <w:r>
              <w:rPr>
                <w:rFonts w:eastAsia="等线"/>
                <w:lang w:val="en-US" w:eastAsia="zh-CN"/>
              </w:rPr>
              <w:t xml:space="preserve"> is mandatory present for </w:t>
            </w:r>
            <w:r w:rsidRPr="00D10405">
              <w:rPr>
                <w:rFonts w:eastAsia="等线"/>
                <w:lang w:val="en-US" w:eastAsia="zh-CN"/>
              </w:rPr>
              <w:t xml:space="preserve">Case#1, </w:t>
            </w:r>
            <w:r w:rsidR="004464D7">
              <w:rPr>
                <w:rFonts w:eastAsia="等线"/>
                <w:lang w:val="en-US" w:eastAsia="zh-CN"/>
              </w:rPr>
              <w:t xml:space="preserve">and </w:t>
            </w:r>
            <w:r w:rsidRPr="00D10405">
              <w:rPr>
                <w:rFonts w:eastAsia="等线"/>
                <w:lang w:val="en-US" w:eastAsia="zh-CN"/>
              </w:rPr>
              <w:t xml:space="preserve">it makes sure the UE can obtain timing on this SCell. Thus, for Case#1 OD-SSB, the SCell should not be considered as an SSB-less SCell. </w:t>
            </w:r>
            <w:r>
              <w:rPr>
                <w:rFonts w:eastAsia="等线"/>
                <w:lang w:val="en-US" w:eastAsia="zh-CN"/>
              </w:rPr>
              <w:t xml:space="preserve">And </w:t>
            </w:r>
            <w:r w:rsidRPr="00D10405">
              <w:rPr>
                <w:rFonts w:eastAsia="等线"/>
                <w:lang w:val="en-US" w:eastAsia="zh-CN"/>
              </w:rPr>
              <w:t>the SCell configured with Case#2 OD-SSB is obviously not an SSB-less SCell</w:t>
            </w:r>
            <w:r>
              <w:rPr>
                <w:rFonts w:eastAsia="等线"/>
                <w:lang w:val="en-US" w:eastAsia="zh-CN"/>
              </w:rPr>
              <w:t xml:space="preserve">. </w:t>
            </w:r>
          </w:p>
          <w:p w14:paraId="45E1E472" w14:textId="77777777" w:rsidR="00D957B6" w:rsidRPr="00D10405" w:rsidRDefault="00D957B6" w:rsidP="00D957B6">
            <w:pPr>
              <w:textAlignment w:val="auto"/>
              <w:rPr>
                <w:rFonts w:eastAsia="等线"/>
                <w:lang w:val="en-US" w:eastAsia="zh-CN"/>
              </w:rPr>
            </w:pPr>
            <w:r>
              <w:rPr>
                <w:rFonts w:eastAsia="等线"/>
                <w:lang w:val="en-US" w:eastAsia="zh-CN"/>
              </w:rPr>
              <w:t xml:space="preserve">Potential change: </w:t>
            </w:r>
          </w:p>
          <w:p w14:paraId="0605D6AA" w14:textId="77777777" w:rsidR="00D957B6" w:rsidRPr="00EE6E73" w:rsidRDefault="00D957B6" w:rsidP="00D957B6">
            <w:pPr>
              <w:pStyle w:val="TAL"/>
              <w:rPr>
                <w:szCs w:val="22"/>
                <w:lang w:eastAsia="sv-SE"/>
              </w:rPr>
            </w:pPr>
            <w:r w:rsidRPr="00EE6E73">
              <w:rPr>
                <w:b/>
                <w:i/>
                <w:szCs w:val="22"/>
                <w:lang w:eastAsia="sv-SE"/>
              </w:rPr>
              <w:t>absoluteFrequencySSB</w:t>
            </w:r>
          </w:p>
          <w:p w14:paraId="2908E4CB" w14:textId="77777777" w:rsidR="00D957B6" w:rsidRPr="00EE6E73" w:rsidRDefault="00D957B6" w:rsidP="00D957B6">
            <w:pPr>
              <w:pStyle w:val="TAL"/>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r w:rsidRPr="00D10405">
              <w:rPr>
                <w:color w:val="FF0000"/>
                <w:szCs w:val="22"/>
                <w:u w:val="single"/>
                <w:lang w:eastAsia="sv-SE"/>
              </w:rPr>
              <w:t>and OD-SSB configuration is not configured for this serving cell</w:t>
            </w:r>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2F3FC10" w14:textId="30897873" w:rsidR="00D957B6" w:rsidRPr="00D142E4" w:rsidRDefault="00D957B6" w:rsidP="004464D7">
            <w:pPr>
              <w:textAlignment w:val="auto"/>
              <w:rPr>
                <w:rFonts w:eastAsia="等线"/>
                <w:lang w:eastAsia="zh-CN"/>
              </w:rPr>
            </w:pPr>
          </w:p>
        </w:tc>
        <w:tc>
          <w:tcPr>
            <w:tcW w:w="9072" w:type="dxa"/>
          </w:tcPr>
          <w:p w14:paraId="2C056B4F" w14:textId="77777777" w:rsidR="00CD0F19" w:rsidRPr="00CD0F19" w:rsidRDefault="00CD0F19" w:rsidP="00CD0F19">
            <w:pPr>
              <w:pStyle w:val="a8"/>
              <w:keepNext/>
              <w:rPr>
                <w:rFonts w:eastAsia="等线"/>
                <w:bCs/>
                <w:lang w:val="en-US" w:eastAsia="zh-CN"/>
              </w:rPr>
            </w:pPr>
            <w:r w:rsidRPr="00CD0F19">
              <w:rPr>
                <w:rFonts w:eastAsia="等线"/>
                <w:bCs/>
                <w:lang w:val="en-US" w:eastAsia="zh-CN"/>
              </w:rPr>
              <w:t xml:space="preserve">Thanks for the comment, as replied to Ericsson03, agree some clafirication is needed. </w:t>
            </w:r>
          </w:p>
          <w:p w14:paraId="0519A837" w14:textId="77777777" w:rsidR="00D957B6" w:rsidRDefault="00D957B6" w:rsidP="00D957B6">
            <w:pPr>
              <w:pStyle w:val="a8"/>
              <w:keepNext/>
              <w:rPr>
                <w:rFonts w:eastAsia="等线"/>
                <w:bCs/>
                <w:lang w:val="en-US" w:eastAsia="zh-CN"/>
              </w:rPr>
            </w:pPr>
          </w:p>
        </w:tc>
      </w:tr>
      <w:tr w:rsidR="00D957B6" w:rsidRPr="00D45311" w14:paraId="75CA9E6E" w14:textId="77777777" w:rsidTr="00B7614E">
        <w:trPr>
          <w:trHeight w:val="127"/>
        </w:trPr>
        <w:tc>
          <w:tcPr>
            <w:tcW w:w="1413" w:type="dxa"/>
          </w:tcPr>
          <w:p w14:paraId="5937D1B9" w14:textId="459CF863" w:rsidR="00D957B6" w:rsidRDefault="00D957B6" w:rsidP="00D957B6">
            <w:pPr>
              <w:pStyle w:val="a8"/>
              <w:keepNext/>
              <w:rPr>
                <w:rFonts w:eastAsia="Malgun Gothic"/>
                <w:bCs/>
                <w:lang w:val="en-US" w:eastAsia="ko-KR"/>
              </w:rPr>
            </w:pPr>
            <w:r>
              <w:rPr>
                <w:rFonts w:eastAsia="等线" w:hint="eastAsia"/>
                <w:bCs/>
                <w:lang w:val="en-US" w:eastAsia="zh-CN"/>
              </w:rPr>
              <w:lastRenderedPageBreak/>
              <w:t>S</w:t>
            </w:r>
            <w:r>
              <w:rPr>
                <w:rFonts w:eastAsia="等线"/>
                <w:bCs/>
                <w:lang w:val="en-US" w:eastAsia="zh-CN"/>
              </w:rPr>
              <w:t>harp 03</w:t>
            </w:r>
          </w:p>
        </w:tc>
        <w:tc>
          <w:tcPr>
            <w:tcW w:w="4399" w:type="dxa"/>
          </w:tcPr>
          <w:p w14:paraId="31F1C256" w14:textId="77777777" w:rsidR="00D957B6" w:rsidRPr="00D10405" w:rsidRDefault="00D957B6" w:rsidP="00D957B6">
            <w:pPr>
              <w:textAlignment w:val="auto"/>
              <w:rPr>
                <w:rFonts w:eastAsia="等线"/>
                <w:lang w:val="en-US" w:eastAsia="zh-CN"/>
              </w:rPr>
            </w:pPr>
            <w:r>
              <w:rPr>
                <w:rFonts w:eastAsia="等线"/>
                <w:lang w:eastAsia="zh-CN"/>
              </w:rPr>
              <w:t xml:space="preserve">The new smtc should align between MCG and SCG. </w:t>
            </w:r>
            <w:r>
              <w:rPr>
                <w:rFonts w:eastAsia="等线"/>
                <w:lang w:val="en-US" w:eastAsia="zh-CN"/>
              </w:rPr>
              <w:t xml:space="preserve">Potential change: </w:t>
            </w:r>
          </w:p>
          <w:p w14:paraId="22B924F3" w14:textId="77777777" w:rsidR="00D957B6" w:rsidRDefault="00D957B6" w:rsidP="00D957B6">
            <w:pPr>
              <w:pStyle w:val="B1"/>
              <w:rPr>
                <w:lang w:val="en-US" w:eastAsia="zh-CN"/>
              </w:rPr>
            </w:pPr>
            <w:r>
              <w:t>-</w:t>
            </w:r>
            <w:r>
              <w:tab/>
              <w:t xml:space="preserve">to ensure that, if a measurement object associated with the MCG has the same </w:t>
            </w:r>
            <w:r>
              <w:rPr>
                <w:i/>
              </w:rPr>
              <w:t>ssbFrequency</w:t>
            </w:r>
            <w:r>
              <w:t xml:space="preserve"> as a measurement object associated with the SCG:</w:t>
            </w:r>
          </w:p>
          <w:p w14:paraId="4D75989F" w14:textId="33CB5199" w:rsidR="00D957B6" w:rsidRPr="00D142E4" w:rsidRDefault="00D957B6" w:rsidP="00D957B6">
            <w:pPr>
              <w:ind w:left="568" w:hanging="1"/>
              <w:textAlignment w:val="auto"/>
              <w:rPr>
                <w:rFonts w:eastAsia="等线"/>
                <w:lang w:eastAsia="zh-CN"/>
              </w:rPr>
            </w:pPr>
            <w:r>
              <w:t>-</w:t>
            </w:r>
            <w:r>
              <w:tab/>
              <w:t xml:space="preserve">for that </w:t>
            </w:r>
            <w:r>
              <w:rPr>
                <w:i/>
              </w:rPr>
              <w:t>ssbFrequency</w:t>
            </w:r>
            <w:r>
              <w:t xml:space="preserve">, the measurement window according to the </w:t>
            </w:r>
            <w:r>
              <w:rPr>
                <w:i/>
              </w:rPr>
              <w:t>smtc1</w:t>
            </w:r>
            <w:r w:rsidRPr="009555D3">
              <w:rPr>
                <w:i/>
                <w:color w:val="FF0000"/>
                <w:u w:val="single"/>
              </w:rPr>
              <w:t>/smtc5</w:t>
            </w:r>
            <w:r>
              <w:t xml:space="preserve"> configured by the MCG includes the measurement window according to the </w:t>
            </w:r>
            <w:r>
              <w:rPr>
                <w:i/>
              </w:rPr>
              <w:t>smtc1</w:t>
            </w:r>
            <w:r w:rsidRPr="009555D3">
              <w:rPr>
                <w:i/>
                <w:color w:val="FF0000"/>
                <w:u w:val="single"/>
              </w:rPr>
              <w:t>/smtc5</w:t>
            </w:r>
            <w:r>
              <w:t xml:space="preserve"> configured by the SCG, or vice-versa, with an accuracy of the maximum receive timing difference specified in TS 38.133 [14].</w:t>
            </w:r>
          </w:p>
        </w:tc>
        <w:tc>
          <w:tcPr>
            <w:tcW w:w="9072" w:type="dxa"/>
          </w:tcPr>
          <w:p w14:paraId="71285874" w14:textId="77777777" w:rsidR="00B67264" w:rsidRPr="00B67264" w:rsidRDefault="00B67264" w:rsidP="00B67264">
            <w:pPr>
              <w:pStyle w:val="a8"/>
              <w:keepNext/>
              <w:rPr>
                <w:rFonts w:eastAsia="等线"/>
                <w:bCs/>
                <w:lang w:val="en-US" w:eastAsia="zh-CN"/>
              </w:rPr>
            </w:pPr>
            <w:r w:rsidRPr="00B67264">
              <w:rPr>
                <w:rFonts w:eastAsia="等线"/>
                <w:bCs/>
                <w:lang w:val="en-US" w:eastAsia="zh-CN"/>
              </w:rPr>
              <w:t xml:space="preserve">Thanks for the comment, however not sure if DC is within the scope or not. would like to hear more views. </w:t>
            </w:r>
          </w:p>
          <w:p w14:paraId="336CF39D" w14:textId="77777777" w:rsidR="00D957B6" w:rsidRDefault="00D957B6" w:rsidP="00D957B6">
            <w:pPr>
              <w:pStyle w:val="a8"/>
              <w:keepNext/>
              <w:rPr>
                <w:rFonts w:eastAsia="等线"/>
                <w:bCs/>
                <w:lang w:val="en-US" w:eastAsia="zh-CN"/>
              </w:rPr>
            </w:pPr>
          </w:p>
        </w:tc>
      </w:tr>
      <w:tr w:rsidR="00FB7712" w:rsidRPr="00D45311" w14:paraId="290C6484" w14:textId="77777777" w:rsidTr="00B7614E">
        <w:trPr>
          <w:trHeight w:val="127"/>
        </w:trPr>
        <w:tc>
          <w:tcPr>
            <w:tcW w:w="1413" w:type="dxa"/>
          </w:tcPr>
          <w:p w14:paraId="1BB0399B" w14:textId="7C31D421" w:rsidR="00FB7712" w:rsidRDefault="00FB7712" w:rsidP="00D957B6">
            <w:pPr>
              <w:pStyle w:val="a8"/>
              <w:keepNext/>
              <w:rPr>
                <w:rFonts w:eastAsia="等线"/>
                <w:bCs/>
                <w:lang w:val="en-US" w:eastAsia="zh-CN"/>
              </w:rPr>
            </w:pPr>
            <w:r w:rsidRPr="00FB7712">
              <w:rPr>
                <w:rFonts w:eastAsia="等线"/>
                <w:bCs/>
                <w:lang w:val="en-US" w:eastAsia="zh-CN"/>
              </w:rPr>
              <w:t>Nokia001</w:t>
            </w:r>
          </w:p>
        </w:tc>
        <w:tc>
          <w:tcPr>
            <w:tcW w:w="4399" w:type="dxa"/>
          </w:tcPr>
          <w:p w14:paraId="529EBC42" w14:textId="5D29A826" w:rsidR="00FB7712" w:rsidRDefault="00FB7712" w:rsidP="00D957B6">
            <w:pPr>
              <w:textAlignment w:val="auto"/>
              <w:rPr>
                <w:rFonts w:eastAsia="等线"/>
                <w:lang w:eastAsia="zh-CN"/>
              </w:rPr>
            </w:pPr>
            <w:r w:rsidRPr="00FB7712">
              <w:rPr>
                <w:rFonts w:eastAsia="等线"/>
                <w:lang w:eastAsia="zh-CN"/>
              </w:rPr>
              <w:t>Field description of servingcellMO-OD is quite vague – it seems to say that this is always associated to serving cell instead of legacy servingcellMO. This is not the case. Changes “is” to “may be “ and possible reference to corresponding procedural text.</w:t>
            </w:r>
          </w:p>
        </w:tc>
        <w:tc>
          <w:tcPr>
            <w:tcW w:w="9072" w:type="dxa"/>
          </w:tcPr>
          <w:p w14:paraId="3E79C9A0" w14:textId="7EE4FAD7" w:rsidR="00FB7712" w:rsidRPr="00FB7712" w:rsidRDefault="001B4714" w:rsidP="00FB7712">
            <w:pPr>
              <w:pStyle w:val="a8"/>
              <w:keepNext/>
              <w:rPr>
                <w:rFonts w:eastAsia="等线"/>
                <w:bCs/>
                <w:lang w:val="en-US" w:eastAsia="zh-CN"/>
              </w:rPr>
            </w:pPr>
            <w:r>
              <w:rPr>
                <w:rFonts w:eastAsia="等线" w:hint="eastAsia"/>
                <w:bCs/>
                <w:lang w:val="en-US" w:eastAsia="zh-CN"/>
              </w:rPr>
              <w:t>T</w:t>
            </w:r>
            <w:r w:rsidR="00FB7712" w:rsidRPr="00FB7712">
              <w:rPr>
                <w:rFonts w:eastAsia="等线"/>
                <w:bCs/>
                <w:lang w:val="en-US" w:eastAsia="zh-CN"/>
              </w:rPr>
              <w:t>hanks for the comment, will add reference to the text procedure</w:t>
            </w:r>
          </w:p>
          <w:p w14:paraId="5D0C13BB" w14:textId="15FE3FFF" w:rsidR="00FB7712" w:rsidRPr="00FB7712" w:rsidRDefault="00FB7712" w:rsidP="00FB7712">
            <w:pPr>
              <w:pStyle w:val="a8"/>
              <w:keepNext/>
              <w:rPr>
                <w:rFonts w:eastAsia="等线"/>
                <w:bCs/>
                <w:lang w:val="en-US" w:eastAsia="zh-CN"/>
              </w:rPr>
            </w:pPr>
            <w:r w:rsidRPr="00FB7712">
              <w:rPr>
                <w:rFonts w:eastAsia="等线"/>
                <w:bCs/>
                <w:i/>
                <w:iCs/>
                <w:lang w:val="en-US" w:eastAsia="zh-CN"/>
              </w:rPr>
              <w:t xml:space="preserve">measObjectId </w:t>
            </w:r>
            <w:r w:rsidRPr="00FB7712">
              <w:rPr>
                <w:rFonts w:eastAsia="等线"/>
                <w:bCs/>
                <w:lang w:val="en-US" w:eastAsia="zh-CN"/>
              </w:rPr>
              <w:t xml:space="preserve">of the </w:t>
            </w:r>
            <w:r w:rsidRPr="00FB7712">
              <w:rPr>
                <w:rFonts w:eastAsia="等线"/>
                <w:bCs/>
                <w:i/>
                <w:iCs/>
                <w:lang w:val="en-US" w:eastAsia="zh-CN"/>
              </w:rPr>
              <w:t>MeasObjectNR</w:t>
            </w:r>
            <w:r w:rsidRPr="00FB7712">
              <w:rPr>
                <w:rFonts w:eastAsia="等线"/>
                <w:bCs/>
                <w:lang w:val="en-US" w:eastAsia="zh-CN"/>
              </w:rPr>
              <w:t xml:space="preserve"> in </w:t>
            </w:r>
            <w:r w:rsidRPr="00FB7712">
              <w:rPr>
                <w:rFonts w:eastAsia="等线"/>
                <w:bCs/>
                <w:i/>
                <w:iCs/>
                <w:lang w:val="en-US" w:eastAsia="zh-CN"/>
              </w:rPr>
              <w:t>MeasConfig</w:t>
            </w:r>
            <w:r w:rsidRPr="00FB7712">
              <w:rPr>
                <w:rFonts w:eastAsia="等线"/>
                <w:bCs/>
                <w:lang w:val="en-US" w:eastAsia="zh-CN"/>
              </w:rPr>
              <w:t xml:space="preserve"> which </w:t>
            </w:r>
            <w:r w:rsidRPr="00FB7712">
              <w:rPr>
                <w:rFonts w:eastAsia="等线" w:hint="eastAsia"/>
                <w:bCs/>
                <w:highlight w:val="green"/>
                <w:lang w:val="en-US" w:eastAsia="zh-CN"/>
              </w:rPr>
              <w:t>may be</w:t>
            </w:r>
            <w:r>
              <w:rPr>
                <w:rFonts w:eastAsia="等线" w:hint="eastAsia"/>
                <w:bCs/>
                <w:lang w:val="en-US" w:eastAsia="zh-CN"/>
              </w:rPr>
              <w:t xml:space="preserve"> </w:t>
            </w:r>
            <w:r w:rsidRPr="00FB7712">
              <w:rPr>
                <w:rFonts w:eastAsia="等线"/>
                <w:bCs/>
                <w:lang w:val="en-US" w:eastAsia="zh-CN"/>
              </w:rPr>
              <w:t xml:space="preserve">associated to the serving cell instead of </w:t>
            </w:r>
            <w:r w:rsidRPr="00FB7712">
              <w:rPr>
                <w:rFonts w:eastAsia="等线"/>
                <w:bCs/>
                <w:i/>
                <w:iCs/>
                <w:lang w:val="en-US" w:eastAsia="zh-CN"/>
              </w:rPr>
              <w:t>servingCellMO</w:t>
            </w:r>
            <w:r w:rsidRPr="00FB7712">
              <w:rPr>
                <w:rFonts w:eastAsia="等线"/>
                <w:bCs/>
                <w:lang w:val="en-US" w:eastAsia="zh-CN"/>
              </w:rPr>
              <w:t xml:space="preserve"> in IE </w:t>
            </w:r>
            <w:r w:rsidRPr="00FB7712">
              <w:rPr>
                <w:rFonts w:eastAsia="等线"/>
                <w:bCs/>
                <w:i/>
                <w:iCs/>
                <w:lang w:val="en-US" w:eastAsia="zh-CN"/>
              </w:rPr>
              <w:t xml:space="preserve">ServingCellConfig </w:t>
            </w:r>
            <w:r w:rsidRPr="00FB7712">
              <w:rPr>
                <w:rFonts w:eastAsia="等线"/>
                <w:bCs/>
                <w:highlight w:val="green"/>
                <w:lang w:val="en-US" w:eastAsia="zh-CN"/>
              </w:rPr>
              <w:t>as speficied in 5.3.1.1</w:t>
            </w:r>
          </w:p>
          <w:p w14:paraId="2EA91EB9" w14:textId="77777777" w:rsidR="00FB7712" w:rsidRDefault="00FB7712" w:rsidP="00D957B6">
            <w:pPr>
              <w:pStyle w:val="a8"/>
              <w:keepNext/>
              <w:rPr>
                <w:rFonts w:eastAsia="等线"/>
                <w:bCs/>
                <w:lang w:val="en-US" w:eastAsia="zh-CN"/>
              </w:rPr>
            </w:pPr>
          </w:p>
        </w:tc>
      </w:tr>
      <w:tr w:rsidR="00FB7712" w:rsidRPr="00D45311" w14:paraId="2C76F599" w14:textId="77777777" w:rsidTr="00B7614E">
        <w:trPr>
          <w:trHeight w:val="127"/>
        </w:trPr>
        <w:tc>
          <w:tcPr>
            <w:tcW w:w="1413" w:type="dxa"/>
          </w:tcPr>
          <w:p w14:paraId="4230A72C" w14:textId="26BA7022" w:rsidR="00FB7712" w:rsidRDefault="00FB7712" w:rsidP="00D957B6">
            <w:pPr>
              <w:pStyle w:val="a8"/>
              <w:keepNext/>
              <w:rPr>
                <w:rFonts w:eastAsia="等线"/>
                <w:bCs/>
                <w:lang w:val="en-US" w:eastAsia="zh-CN"/>
              </w:rPr>
            </w:pPr>
            <w:r w:rsidRPr="00FB7712">
              <w:rPr>
                <w:rFonts w:eastAsia="等线"/>
                <w:bCs/>
                <w:lang w:val="en-US" w:eastAsia="zh-CN"/>
              </w:rPr>
              <w:t>Nokia002</w:t>
            </w:r>
          </w:p>
        </w:tc>
        <w:tc>
          <w:tcPr>
            <w:tcW w:w="4399" w:type="dxa"/>
          </w:tcPr>
          <w:p w14:paraId="5F8A0C56" w14:textId="434A15B3" w:rsidR="00FB7712" w:rsidRDefault="00FB7712" w:rsidP="00D957B6">
            <w:pPr>
              <w:textAlignment w:val="auto"/>
              <w:rPr>
                <w:rFonts w:eastAsia="等线"/>
                <w:lang w:eastAsia="zh-CN"/>
              </w:rPr>
            </w:pPr>
            <w:r w:rsidRPr="00FB7712">
              <w:rPr>
                <w:rFonts w:eastAsia="等线"/>
                <w:lang w:eastAsia="zh-CN"/>
              </w:rPr>
              <w:t>Regarding above comment – I don’t’ see how servingcellMO-OD is working in the procedural text. It seems to be missing completely the case that OD-SSB are on same frequency as the legacy serving cell MO and some OD-SSB on different frequency.</w:t>
            </w:r>
          </w:p>
        </w:tc>
        <w:tc>
          <w:tcPr>
            <w:tcW w:w="9072" w:type="dxa"/>
          </w:tcPr>
          <w:p w14:paraId="17A88DA7" w14:textId="77777777" w:rsidR="008E2FE2" w:rsidRDefault="008E2FE2" w:rsidP="008E2FE2">
            <w:pPr>
              <w:pStyle w:val="a8"/>
              <w:keepNext/>
              <w:rPr>
                <w:rFonts w:eastAsia="等线"/>
                <w:bCs/>
                <w:lang w:val="en-US" w:eastAsia="zh-CN"/>
              </w:rPr>
            </w:pPr>
            <w:r w:rsidRPr="008E2FE2">
              <w:rPr>
                <w:rFonts w:eastAsia="等线"/>
                <w:bCs/>
                <w:lang w:val="en-US" w:eastAsia="zh-CN"/>
              </w:rPr>
              <w:t>The case that OD-SSB and AO-SSB are on different frequencies is shown as below</w:t>
            </w:r>
          </w:p>
          <w:p w14:paraId="2F53C5B8" w14:textId="77777777" w:rsidR="008E2FE2" w:rsidRPr="00A34868" w:rsidRDefault="008E2FE2" w:rsidP="008E2FE2">
            <w:pPr>
              <w:ind w:left="568" w:hanging="1"/>
              <w:textAlignment w:val="auto"/>
              <w:rPr>
                <w:ins w:id="862" w:author="Li Zhao" w:date="2025-08-25T20:20:00Z"/>
                <w:rFonts w:eastAsia="等线"/>
                <w:i/>
                <w:lang w:eastAsia="zh-CN"/>
              </w:rPr>
            </w:pPr>
            <w:ins w:id="863"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864" w:author="Li Zhao" w:date="2025-08-25T21:48:00Z">
              <w:r>
                <w:rPr>
                  <w:rFonts w:eastAsia="等线" w:hint="eastAsia"/>
                  <w:lang w:eastAsia="zh-CN"/>
                </w:rPr>
                <w:t>is</w:t>
              </w:r>
            </w:ins>
            <w:ins w:id="865"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ins>
          </w:p>
          <w:p w14:paraId="0ED9A247" w14:textId="77777777" w:rsidR="008E2FE2" w:rsidRPr="008E2FE2" w:rsidRDefault="008E2FE2" w:rsidP="008E2FE2">
            <w:pPr>
              <w:pStyle w:val="a8"/>
              <w:keepNext/>
              <w:rPr>
                <w:rFonts w:eastAsia="等线"/>
                <w:bCs/>
                <w:lang w:val="en-US" w:eastAsia="zh-CN"/>
              </w:rPr>
            </w:pPr>
            <w:r w:rsidRPr="008E2FE2">
              <w:rPr>
                <w:rFonts w:eastAsia="等线"/>
                <w:bCs/>
                <w:lang w:val="en-US" w:eastAsia="zh-CN"/>
              </w:rPr>
              <w:t>this is because only when OD-SSB and AO-SSB are on different frequency will sercingcellMO-OD configured.</w:t>
            </w:r>
          </w:p>
          <w:p w14:paraId="21F979D8" w14:textId="77777777" w:rsidR="008E2FE2" w:rsidRPr="008E2FE2" w:rsidRDefault="008E2FE2" w:rsidP="008E2FE2">
            <w:pPr>
              <w:pStyle w:val="a8"/>
              <w:keepNext/>
              <w:rPr>
                <w:rFonts w:eastAsia="等线"/>
                <w:bCs/>
                <w:lang w:val="en-US" w:eastAsia="zh-CN"/>
              </w:rPr>
            </w:pPr>
          </w:p>
          <w:p w14:paraId="4E0838C6" w14:textId="42A97D8C" w:rsidR="00FB7712" w:rsidRDefault="00621115" w:rsidP="00D957B6">
            <w:pPr>
              <w:pStyle w:val="a8"/>
              <w:keepNext/>
              <w:rPr>
                <w:rFonts w:eastAsia="等线"/>
                <w:bCs/>
                <w:lang w:val="en-US" w:eastAsia="zh-CN"/>
              </w:rPr>
            </w:pPr>
            <w:r>
              <w:rPr>
                <w:rFonts w:eastAsia="等线" w:hint="eastAsia"/>
                <w:bCs/>
                <w:lang w:eastAsia="zh-CN"/>
              </w:rPr>
              <w:t>W</w:t>
            </w:r>
            <w:r w:rsidRPr="00621115">
              <w:rPr>
                <w:rFonts w:eastAsia="等线"/>
                <w:bCs/>
                <w:lang w:eastAsia="zh-CN"/>
              </w:rPr>
              <w:t>e have alredy agreed for a serving cell, only single OD-SSB config is activated, thus only that OD-SSB config  should be considered for measurement, thus either the same frequency or diffenent frequency.</w:t>
            </w:r>
          </w:p>
        </w:tc>
      </w:tr>
    </w:tbl>
    <w:p w14:paraId="2AAB6A32" w14:textId="77777777" w:rsidR="00BB226F" w:rsidRPr="006A3A6A" w:rsidRDefault="00BB226F" w:rsidP="00BB226F">
      <w:pPr>
        <w:rPr>
          <w:rFonts w:eastAsiaTheme="minorEastAsia"/>
        </w:rPr>
      </w:pPr>
    </w:p>
    <w:sectPr w:rsidR="00BB226F" w:rsidRPr="006A3A6A">
      <w:headerReference w:type="even" r:id="rId19"/>
      <w:headerReference w:type="default" r:id="rId20"/>
      <w:footerReference w:type="default" r:id="rId21"/>
      <w:headerReference w:type="first" r:id="rId22"/>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_Rapp Post 132­_HL" w:date="2025-08-27T12:03:00Z" w:initials="HLM">
    <w:p w14:paraId="4AE4F685" w14:textId="77777777" w:rsidR="00D957B6" w:rsidRDefault="00D957B6" w:rsidP="00472549">
      <w:pPr>
        <w:pStyle w:val="a6"/>
      </w:pPr>
      <w:r>
        <w:rPr>
          <w:rStyle w:val="afa"/>
        </w:rPr>
        <w:annotationRef/>
      </w:r>
      <w:r>
        <w:t>Why is it first SMTC? Wont the list elements be mapped to OD-SSB configurations and it could be any?</w:t>
      </w:r>
    </w:p>
  </w:comment>
  <w:comment w:id="32" w:author="ER_Rapp Post 132­_HL" w:date="2025-08-27T12:02:00Z" w:initials="HLM">
    <w:p w14:paraId="2C95727B" w14:textId="47A24665" w:rsidR="00D957B6" w:rsidRDefault="00D957B6" w:rsidP="00472549">
      <w:pPr>
        <w:pStyle w:val="a6"/>
      </w:pPr>
      <w:r>
        <w:rPr>
          <w:rStyle w:val="afa"/>
        </w:rPr>
        <w:annotationRef/>
      </w:r>
      <w:r>
        <w:t>This is an IE so it cannot be referenced here like this. IE is the information element used to configure MOs for the UE. You probably wanted to point to a configured MO but which one?</w:t>
      </w:r>
    </w:p>
  </w:comment>
  <w:comment w:id="22" w:author="Samsung (Anil)" w:date="2025-08-27T22:57:00Z" w:initials="Anil">
    <w:p w14:paraId="33725511" w14:textId="77777777" w:rsidR="00D957B6" w:rsidRDefault="00D957B6" w:rsidP="00EB04E7">
      <w:pPr>
        <w:rPr>
          <w:rFonts w:eastAsia="等线"/>
          <w:lang w:val="en-US" w:eastAsia="zh-CN"/>
        </w:rPr>
      </w:pPr>
      <w:r>
        <w:rPr>
          <w:rStyle w:val="afa"/>
        </w:rPr>
        <w:annotationRef/>
      </w:r>
      <w:r>
        <w:rPr>
          <w:rFonts w:eastAsia="等线"/>
          <w:lang w:val="en-US" w:eastAsia="zh-CN"/>
        </w:rPr>
        <w:t>Current text is hard to read and understand</w:t>
      </w:r>
    </w:p>
    <w:p w14:paraId="2C54CA10" w14:textId="77777777" w:rsidR="00D957B6" w:rsidRDefault="00D957B6" w:rsidP="00EB04E7">
      <w:pPr>
        <w:rPr>
          <w:rFonts w:eastAsia="等线"/>
          <w:lang w:val="en-US" w:eastAsia="zh-CN"/>
        </w:rPr>
      </w:pPr>
    </w:p>
    <w:p w14:paraId="662467AC" w14:textId="430B875D" w:rsidR="00D957B6" w:rsidRDefault="00D957B6" w:rsidP="00EB04E7">
      <w:pPr>
        <w:rPr>
          <w:rFonts w:eastAsia="等线"/>
          <w:lang w:val="en-US" w:eastAsia="zh-CN"/>
        </w:rPr>
      </w:pPr>
      <w:r>
        <w:rPr>
          <w:rFonts w:eastAsia="等线"/>
          <w:lang w:val="en-US" w:eastAsia="zh-CN"/>
        </w:rPr>
        <w:t>Suggest to revise the text as follows:</w:t>
      </w:r>
    </w:p>
    <w:p w14:paraId="6AD828BD" w14:textId="77777777" w:rsidR="00D957B6" w:rsidRDefault="00D957B6" w:rsidP="00EB04E7">
      <w:pPr>
        <w:rPr>
          <w:rFonts w:eastAsia="等线"/>
          <w:lang w:val="en-US" w:eastAsia="zh-CN"/>
        </w:rPr>
      </w:pPr>
    </w:p>
    <w:p w14:paraId="30237C95" w14:textId="189EB8E4" w:rsidR="00D957B6" w:rsidRPr="006B7ED4" w:rsidRDefault="00D957B6" w:rsidP="00EB04E7">
      <w:pPr>
        <w:rPr>
          <w:rFonts w:eastAsia="等线"/>
          <w:lang w:eastAsia="zh-CN"/>
        </w:rPr>
      </w:pPr>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w:t>
      </w:r>
      <w:r>
        <w:rPr>
          <w:rFonts w:eastAsia="等线"/>
          <w:lang w:val="en-US" w:eastAsia="zh-CN"/>
        </w:rPr>
        <w:t xml:space="preserve"> in </w:t>
      </w:r>
      <w:r w:rsidRPr="003B2A60">
        <w:rPr>
          <w:rFonts w:eastAsia="等线"/>
          <w:i/>
          <w:lang w:val="en-US" w:eastAsia="zh-CN"/>
        </w:rPr>
        <w:t>MeasObjectNR</w:t>
      </w:r>
      <w:r>
        <w:rPr>
          <w:rFonts w:eastAsia="等线"/>
          <w:lang w:val="en-US" w:eastAsia="zh-CN"/>
        </w:rPr>
        <w:t xml:space="preserve"> for measurements of a serving cell</w:t>
      </w:r>
      <w:r w:rsidRPr="003B2A60">
        <w:rPr>
          <w:rFonts w:eastAsia="等线"/>
          <w:lang w:val="en-US" w:eastAsia="zh-CN"/>
        </w:rPr>
        <w:t xml:space="preserve">, </w:t>
      </w:r>
      <w:r>
        <w:rPr>
          <w:rFonts w:eastAsia="等线"/>
          <w:lang w:val="en-US" w:eastAsia="zh-CN"/>
        </w:rPr>
        <w:t xml:space="preserve">for the activated serving cell </w:t>
      </w:r>
      <w:r w:rsidRPr="003B2A60">
        <w:rPr>
          <w:rFonts w:eastAsia="等线"/>
          <w:lang w:val="en-US" w:eastAsia="zh-CN"/>
        </w:rPr>
        <w:t xml:space="preserve">the UE shall setup SMTC according to </w:t>
      </w:r>
      <w:r>
        <w:rPr>
          <w:rFonts w:eastAsia="等线"/>
          <w:lang w:val="en-US" w:eastAsia="zh-CN"/>
        </w:rPr>
        <w:t>an SMTC in</w:t>
      </w:r>
      <w:r w:rsidRPr="00B767E0">
        <w:rPr>
          <w:rFonts w:eastAsia="等线"/>
          <w:i/>
          <w:iCs/>
          <w:lang w:val="en-US" w:eastAsia="zh-CN"/>
        </w:rPr>
        <w:t xml:space="preserve">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Pr>
          <w:rFonts w:eastAsia="等线"/>
          <w:lang w:val="en-US" w:eastAsia="zh-CN"/>
        </w:rPr>
        <w:t xml:space="preserve"> with same </w:t>
      </w:r>
      <w:r w:rsidRPr="003B2A60">
        <w:rPr>
          <w:rFonts w:eastAsia="等线"/>
          <w:lang w:val="en-US" w:eastAsia="zh-CN"/>
        </w:rPr>
        <w:t xml:space="preserve">SS/PBCH block periodicity </w:t>
      </w:r>
      <w:r w:rsidRPr="006B7ED4">
        <w:rPr>
          <w:lang w:eastAsia="zh-CN"/>
        </w:rPr>
        <w:t xml:space="preserve">(derived from parameter </w:t>
      </w:r>
      <w:r w:rsidRPr="006B7ED4">
        <w:rPr>
          <w:i/>
          <w:lang w:eastAsia="zh-CN"/>
        </w:rPr>
        <w:t>periodicityAndOffset</w:t>
      </w:r>
      <w:r w:rsidRPr="006B7ED4">
        <w:rPr>
          <w:lang w:eastAsia="zh-CN"/>
        </w:rPr>
        <w:t>)</w:t>
      </w:r>
      <w:r>
        <w:rPr>
          <w:lang w:eastAsia="zh-CN"/>
        </w:rPr>
        <w:t xml:space="preserve"> </w:t>
      </w:r>
      <w:r>
        <w:rPr>
          <w:rFonts w:eastAsia="等线"/>
          <w:lang w:val="en-US" w:eastAsia="zh-CN"/>
        </w:rPr>
        <w:t xml:space="preserve">as the </w:t>
      </w:r>
      <w:r w:rsidRPr="003B2A60">
        <w:rPr>
          <w:rFonts w:eastAsia="等线"/>
          <w:lang w:val="en-US" w:eastAsia="zh-CN"/>
        </w:rPr>
        <w:t>SS/PBCH block periodicit</w:t>
      </w:r>
      <w:r>
        <w:rPr>
          <w:rFonts w:eastAsia="等线"/>
          <w:lang w:val="en-US" w:eastAsia="zh-CN"/>
        </w:rPr>
        <w:t>y (</w:t>
      </w:r>
      <w:r w:rsidRPr="00EB04E7">
        <w:rPr>
          <w:i/>
          <w:lang w:eastAsia="zh-CN"/>
        </w:rPr>
        <w:t>od-ssb-Periodicity</w:t>
      </w:r>
      <w:r>
        <w:rPr>
          <w:rFonts w:eastAsia="等线"/>
          <w:lang w:val="en-US" w:eastAsia="zh-CN"/>
        </w:rPr>
        <w:t xml:space="preserve">) in the configuration of activated </w:t>
      </w:r>
      <w:r w:rsidRPr="003B2A60">
        <w:rPr>
          <w:rFonts w:eastAsia="等线"/>
          <w:lang w:val="en-US" w:eastAsia="zh-CN"/>
        </w:rPr>
        <w:t>OD-SSB</w:t>
      </w:r>
      <w:r>
        <w:rPr>
          <w:rFonts w:eastAsia="等线"/>
          <w:lang w:val="en-US" w:eastAsia="zh-CN"/>
        </w:rPr>
        <w:t xml:space="preserve"> of the serving cell.</w:t>
      </w:r>
      <w:r w:rsidRPr="00B767E0">
        <w:rPr>
          <w:rFonts w:ascii="Courier New" w:hAnsi="Courier New"/>
          <w:sz w:val="16"/>
          <w:lang w:eastAsia="en-GB"/>
        </w:rPr>
        <w:t xml:space="preserve"> </w:t>
      </w:r>
    </w:p>
    <w:p w14:paraId="63E4CE6F" w14:textId="5BD05F6D" w:rsidR="00D957B6" w:rsidRDefault="00D957B6">
      <w:pPr>
        <w:pStyle w:val="a6"/>
      </w:pPr>
    </w:p>
  </w:comment>
  <w:comment w:id="44" w:author="Li Zhao" w:date="2025-08-25T20:00:00Z" w:initials="z">
    <w:p w14:paraId="688FF37D" w14:textId="1833ED69" w:rsidR="00D957B6" w:rsidRDefault="00D957B6">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D957B6" w:rsidRPr="00F425BA" w:rsidRDefault="00D957B6">
      <w:pPr>
        <w:pStyle w:val="a6"/>
        <w:rPr>
          <w:rFonts w:eastAsia="等线"/>
          <w:lang w:eastAsia="zh-CN"/>
        </w:rPr>
      </w:pPr>
    </w:p>
  </w:comment>
  <w:comment w:id="52" w:author="Li Zhao" w:date="2025-08-25T20:00:00Z" w:initials="z">
    <w:p w14:paraId="0BD65E8C" w14:textId="6BFE0438" w:rsidR="00D957B6" w:rsidRDefault="00D957B6"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D957B6" w:rsidRPr="00F425BA" w:rsidRDefault="00D957B6" w:rsidP="00C034EE">
      <w:pPr>
        <w:pStyle w:val="a6"/>
        <w:rPr>
          <w:rFonts w:eastAsia="等线"/>
          <w:lang w:eastAsia="zh-CN"/>
        </w:rPr>
      </w:pPr>
    </w:p>
  </w:comment>
  <w:comment w:id="63" w:author="Li Zhao" w:date="2025-08-25T20:00:00Z" w:initials="z">
    <w:p w14:paraId="03C2DEF6" w14:textId="2804D602" w:rsidR="00D957B6" w:rsidRPr="00F425BA" w:rsidRDefault="00D957B6">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6" w:author="Li Zhao" w:date="2025-08-25T20:02:00Z" w:initials="z">
    <w:p w14:paraId="6B628E94" w14:textId="087DB381" w:rsidR="00D957B6" w:rsidRPr="00F425BA" w:rsidRDefault="00D957B6">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5" w:author="Samsung (Anil)" w:date="2025-08-27T23:05:00Z" w:initials="Anil">
    <w:p w14:paraId="731236F8" w14:textId="77777777" w:rsidR="00D957B6" w:rsidRDefault="00D957B6" w:rsidP="00E12DE8">
      <w:pPr>
        <w:ind w:left="568" w:hanging="1"/>
        <w:textAlignment w:val="auto"/>
        <w:rPr>
          <w:lang w:eastAsia="zh-CN"/>
        </w:rPr>
      </w:pPr>
      <w:r>
        <w:rPr>
          <w:rStyle w:val="afa"/>
        </w:rPr>
        <w:annotationRef/>
      </w:r>
      <w:r>
        <w:rPr>
          <w:lang w:eastAsia="zh-CN"/>
        </w:rPr>
        <w:t>It can be simplified as</w:t>
      </w:r>
    </w:p>
    <w:p w14:paraId="0C46216F" w14:textId="77777777" w:rsidR="00D957B6" w:rsidRDefault="00D957B6" w:rsidP="00E12DE8">
      <w:pPr>
        <w:ind w:left="568" w:hanging="1"/>
        <w:textAlignment w:val="auto"/>
        <w:rPr>
          <w:lang w:eastAsia="zh-CN"/>
        </w:rPr>
      </w:pPr>
    </w:p>
    <w:p w14:paraId="2DB902E1" w14:textId="48A565FB" w:rsidR="00D957B6"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5F72BCE2" w14:textId="265A87B5" w:rsidR="00D957B6" w:rsidRPr="00E12DE8"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4FC51EC4" w14:textId="3334AC20" w:rsidR="00D957B6" w:rsidRDefault="00D957B6" w:rsidP="00E12DE8">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06BC0A2A" w14:textId="46C9075E" w:rsidR="00D957B6" w:rsidRDefault="00D957B6" w:rsidP="00E12DE8">
      <w:pPr>
        <w:ind w:left="568" w:hanging="1"/>
        <w:textAlignment w:val="auto"/>
        <w:rPr>
          <w:rFonts w:eastAsia="等线"/>
          <w:i/>
          <w:lang w:eastAsia="zh-CN"/>
        </w:rPr>
      </w:pPr>
    </w:p>
    <w:p w14:paraId="292C6915" w14:textId="2D6EF3F2" w:rsidR="00D957B6" w:rsidRPr="00730DBC" w:rsidRDefault="00D957B6" w:rsidP="00E12DE8">
      <w:pPr>
        <w:ind w:left="568" w:hanging="1"/>
        <w:textAlignment w:val="auto"/>
        <w:rPr>
          <w:rFonts w:eastAsia="等线"/>
          <w:i/>
          <w:lang w:eastAsia="zh-CN"/>
        </w:rPr>
      </w:pPr>
      <w:r>
        <w:rPr>
          <w:rFonts w:eastAsia="等线"/>
          <w:i/>
          <w:iCs/>
          <w:lang w:eastAsia="zh-CN"/>
        </w:rPr>
        <w:t xml:space="preserve">OD-SSB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60B4D770" w14:textId="14B9D67B" w:rsidR="00D957B6" w:rsidRDefault="00D957B6">
      <w:pPr>
        <w:pStyle w:val="a6"/>
      </w:pPr>
    </w:p>
  </w:comment>
  <w:comment w:id="105" w:author="Samsung (Anil)" w:date="2025-08-27T23:12:00Z" w:initials="Anil">
    <w:p w14:paraId="4A2AEB6F" w14:textId="53C61E9C" w:rsidR="00D957B6" w:rsidRDefault="00D957B6">
      <w:pPr>
        <w:pStyle w:val="a6"/>
      </w:pPr>
      <w:r>
        <w:rPr>
          <w:rStyle w:val="afa"/>
        </w:rPr>
        <w:annotationRef/>
      </w:r>
      <w:r>
        <w:t>This should be ‘else if’</w:t>
      </w:r>
    </w:p>
  </w:comment>
  <w:comment w:id="106" w:author="Li Zhao" w:date="2025-08-25T20:02:00Z" w:initials="z">
    <w:p w14:paraId="5F3B83CF" w14:textId="74A22445" w:rsidR="00D957B6" w:rsidRPr="00F425BA" w:rsidRDefault="00D957B6"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25" w:author="Li Zhao" w:date="2025-08-25T20:00:00Z" w:initials="z">
    <w:p w14:paraId="5FA955EE" w14:textId="77777777" w:rsidR="00D957B6" w:rsidRDefault="00D957B6"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D957B6" w:rsidRPr="00F425BA" w:rsidRDefault="00D957B6" w:rsidP="00E76312">
      <w:pPr>
        <w:pStyle w:val="a6"/>
        <w:rPr>
          <w:rFonts w:eastAsia="等线"/>
          <w:lang w:eastAsia="zh-CN"/>
        </w:rPr>
      </w:pPr>
    </w:p>
  </w:comment>
  <w:comment w:id="128" w:author="Li Zhao" w:date="2025-08-25T20:00:00Z" w:initials="z">
    <w:p w14:paraId="3E941823" w14:textId="77777777" w:rsidR="00D957B6"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D957B6" w:rsidRPr="00F425BA" w:rsidRDefault="00D957B6" w:rsidP="00E76312">
      <w:pPr>
        <w:pStyle w:val="a6"/>
        <w:rPr>
          <w:rFonts w:eastAsia="等线"/>
          <w:lang w:eastAsia="zh-CN"/>
        </w:rPr>
      </w:pPr>
    </w:p>
  </w:comment>
  <w:comment w:id="137" w:author="Li Zhao" w:date="2025-08-25T20:00:00Z" w:initials="z">
    <w:p w14:paraId="026B906E"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9" w:author="Li Zhao" w:date="2025-08-25T20:02:00Z" w:initials="z">
    <w:p w14:paraId="73908D5F"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23" w:author="Samsung (Anil)" w:date="2025-08-27T23:14:00Z" w:initials="Anil">
    <w:p w14:paraId="4790D8CA" w14:textId="77777777" w:rsidR="00D957B6" w:rsidRDefault="00D957B6" w:rsidP="00E12DE8">
      <w:pPr>
        <w:ind w:left="568" w:hanging="1"/>
        <w:textAlignment w:val="auto"/>
        <w:rPr>
          <w:lang w:eastAsia="zh-CN"/>
        </w:rPr>
      </w:pPr>
      <w:r>
        <w:rPr>
          <w:rStyle w:val="afa"/>
        </w:rPr>
        <w:annotationRef/>
      </w:r>
      <w:r>
        <w:rPr>
          <w:lang w:eastAsia="zh-CN"/>
        </w:rPr>
        <w:t>It can be simplified as</w:t>
      </w:r>
    </w:p>
    <w:p w14:paraId="1AD9A097" w14:textId="77777777" w:rsidR="00D957B6" w:rsidRDefault="00D957B6" w:rsidP="00E12DE8">
      <w:pPr>
        <w:ind w:left="568" w:hanging="1"/>
        <w:textAlignment w:val="auto"/>
        <w:rPr>
          <w:lang w:eastAsia="zh-CN"/>
        </w:rPr>
      </w:pPr>
    </w:p>
    <w:p w14:paraId="29F28737" w14:textId="77777777" w:rsidR="00D957B6"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p>
    <w:p w14:paraId="583A11F6" w14:textId="77777777" w:rsidR="00D957B6" w:rsidRPr="00E12DE8" w:rsidRDefault="00D957B6" w:rsidP="00E12DE8">
      <w:pPr>
        <w:ind w:left="568" w:hanging="1"/>
        <w:textAlignment w:val="auto"/>
        <w:rPr>
          <w:rFonts w:eastAsia="等线"/>
          <w:lang w:eastAsia="zh-CN"/>
        </w:rPr>
      </w:pPr>
      <w:r w:rsidRPr="002E5D0C">
        <w:rPr>
          <w:lang w:eastAsia="zh-CN"/>
        </w:rPr>
        <w:t>2&gt;</w:t>
      </w:r>
      <w:r w:rsidRPr="002E5D0C">
        <w:rPr>
          <w:lang w:eastAsia="zh-CN"/>
        </w:rPr>
        <w:tab/>
      </w:r>
      <w:r>
        <w:rPr>
          <w:rStyle w:val="afa"/>
        </w:rPr>
        <w:annotationRef/>
      </w:r>
      <w:r w:rsidRPr="00D142E4">
        <w:rPr>
          <w:lang w:eastAsia="zh-CN"/>
        </w:rPr>
        <w:t xml:space="preserve">if the </w:t>
      </w:r>
      <w:r w:rsidRPr="00C034EE">
        <w:rPr>
          <w:rFonts w:eastAsia="等线"/>
          <w:i/>
          <w:iCs/>
          <w:lang w:eastAsia="zh-CN"/>
        </w:rPr>
        <w:t>OD-SSB-Config</w:t>
      </w:r>
      <w:r w:rsidRPr="008171FF">
        <w:rPr>
          <w:rFonts w:eastAsia="等线"/>
          <w:lang w:eastAsia="zh-CN"/>
        </w:rPr>
        <w:t xml:space="preserve"> </w:t>
      </w:r>
      <w:r>
        <w:rPr>
          <w:rFonts w:eastAsia="等线"/>
          <w:lang w:eastAsia="zh-CN"/>
        </w:rPr>
        <w:t xml:space="preserve">is </w:t>
      </w:r>
      <w:r>
        <w:rPr>
          <w:rFonts w:eastAsia="等线" w:hint="eastAsia"/>
          <w:iCs/>
          <w:lang w:eastAsia="zh-CN"/>
        </w:rPr>
        <w:t xml:space="preserve">configured and </w:t>
      </w:r>
      <w:r>
        <w:rPr>
          <w:rFonts w:eastAsia="等线"/>
          <w:iCs/>
          <w:lang w:eastAsia="zh-CN"/>
        </w:rPr>
        <w:t xml:space="preserve">SSB frequency of the OD-SSB is same as SSB frequency of </w:t>
      </w:r>
      <w:r w:rsidRPr="00E76312">
        <w:rPr>
          <w:rFonts w:eastAsia="等线"/>
          <w:iCs/>
          <w:lang w:eastAsia="zh-CN"/>
        </w:rPr>
        <w:t>the serving cell</w:t>
      </w:r>
      <w:r>
        <w:rPr>
          <w:rFonts w:eastAsia="等线"/>
          <w:lang w:eastAsia="zh-CN"/>
        </w:rPr>
        <w:t>; or</w:t>
      </w:r>
    </w:p>
    <w:p w14:paraId="46CFE10F" w14:textId="77777777" w:rsidR="00D957B6" w:rsidRDefault="00D957B6" w:rsidP="00E12DE8">
      <w:pPr>
        <w:ind w:left="568" w:hanging="1"/>
        <w:textAlignment w:val="auto"/>
        <w:rPr>
          <w:rFonts w:eastAsia="等线"/>
          <w:lang w:eastAsia="zh-CN"/>
        </w:rPr>
      </w:pPr>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r>
        <w:rPr>
          <w:rFonts w:eastAsia="等线" w:hint="eastAsia"/>
          <w:lang w:eastAsia="zh-CN"/>
        </w:rPr>
        <w:t xml:space="preserve">is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r>
        <w:rPr>
          <w:rStyle w:val="afa"/>
        </w:rPr>
        <w:annotationRef/>
      </w:r>
    </w:p>
    <w:p w14:paraId="2FF9DC5C" w14:textId="77777777" w:rsidR="00D957B6" w:rsidRDefault="00D957B6" w:rsidP="00E12DE8">
      <w:pPr>
        <w:ind w:left="568" w:hanging="1"/>
        <w:textAlignment w:val="auto"/>
        <w:rPr>
          <w:rFonts w:eastAsia="等线"/>
          <w:i/>
          <w:lang w:eastAsia="zh-CN"/>
        </w:rPr>
      </w:pPr>
    </w:p>
    <w:p w14:paraId="1F877C15" w14:textId="1E33DA83" w:rsidR="00D957B6" w:rsidRPr="00730DBC" w:rsidRDefault="00D957B6" w:rsidP="00E12DE8">
      <w:pPr>
        <w:ind w:left="568" w:hanging="1"/>
        <w:textAlignment w:val="auto"/>
        <w:rPr>
          <w:rFonts w:eastAsia="等线"/>
          <w:i/>
          <w:lang w:eastAsia="zh-CN"/>
        </w:rPr>
      </w:pPr>
      <w:r>
        <w:rPr>
          <w:rFonts w:eastAsia="等线"/>
          <w:i/>
          <w:iCs/>
          <w:lang w:eastAsia="zh-CN"/>
        </w:rPr>
        <w:t xml:space="preserve">OD_SSB frequency base don </w:t>
      </w:r>
      <w:r w:rsidRPr="00E76312">
        <w:rPr>
          <w:rFonts w:eastAsia="等线"/>
          <w:i/>
          <w:iCs/>
          <w:lang w:eastAsia="zh-CN"/>
        </w:rPr>
        <w:t>absoluteFrequencySSB</w:t>
      </w:r>
      <w:r>
        <w:rPr>
          <w:rFonts w:eastAsia="等线"/>
          <w:i/>
          <w:iCs/>
          <w:lang w:eastAsia="zh-CN"/>
        </w:rPr>
        <w:t xml:space="preserve"> presence or absence is clear in field description.</w:t>
      </w:r>
    </w:p>
    <w:p w14:paraId="758A99A8" w14:textId="6135A83B" w:rsidR="00D957B6" w:rsidRDefault="00D957B6">
      <w:pPr>
        <w:pStyle w:val="a6"/>
      </w:pPr>
    </w:p>
  </w:comment>
  <w:comment w:id="161" w:author="Samsung (Anil)" w:date="2025-08-27T23:14:00Z" w:initials="Anil">
    <w:p w14:paraId="117BF83B" w14:textId="2A646A9E" w:rsidR="00D957B6" w:rsidRDefault="00D957B6">
      <w:pPr>
        <w:pStyle w:val="a6"/>
      </w:pPr>
      <w:r>
        <w:rPr>
          <w:rStyle w:val="afa"/>
        </w:rPr>
        <w:annotationRef/>
      </w:r>
      <w:r>
        <w:t>This should be ‘else if’</w:t>
      </w:r>
    </w:p>
  </w:comment>
  <w:comment w:id="162" w:author="Li Zhao" w:date="2025-08-25T20:02:00Z" w:initials="z">
    <w:p w14:paraId="56BC2BA1" w14:textId="77777777" w:rsidR="00D957B6" w:rsidRPr="00F425BA" w:rsidRDefault="00D957B6"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92" w:author="Li Zhao" w:date="2025-08-25T20:00:00Z" w:initials="z">
    <w:p w14:paraId="22783686" w14:textId="77777777" w:rsidR="00D957B6" w:rsidRDefault="00D957B6"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D957B6" w:rsidRPr="00F425BA" w:rsidRDefault="00D957B6" w:rsidP="002A22E9">
      <w:pPr>
        <w:pStyle w:val="a6"/>
        <w:rPr>
          <w:rFonts w:eastAsia="等线"/>
          <w:lang w:eastAsia="zh-CN"/>
        </w:rPr>
      </w:pPr>
    </w:p>
  </w:comment>
  <w:comment w:id="299" w:author="Li Zhao" w:date="2025-08-25T20:00:00Z" w:initials="z">
    <w:p w14:paraId="701F44DA" w14:textId="77777777" w:rsidR="00D957B6"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D957B6" w:rsidRPr="00F425BA" w:rsidRDefault="00D957B6" w:rsidP="002A22E9">
      <w:pPr>
        <w:pStyle w:val="a6"/>
        <w:rPr>
          <w:rFonts w:eastAsia="等线"/>
          <w:lang w:eastAsia="zh-CN"/>
        </w:rPr>
      </w:pPr>
    </w:p>
  </w:comment>
  <w:comment w:id="310" w:author="Li Zhao" w:date="2025-08-25T20:00:00Z" w:initials="z">
    <w:p w14:paraId="1B79A1F1"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23" w:author="Li Zhao" w:date="2025-08-25T20:02:00Z" w:initials="z">
    <w:p w14:paraId="24466568"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52" w:author="Li Zhao" w:date="2025-08-25T20:02:00Z" w:initials="z">
    <w:p w14:paraId="3BAD0BD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88" w:author="Li Zhao" w:date="2025-08-25T20:00:00Z" w:initials="z">
    <w:p w14:paraId="78AD0941" w14:textId="77777777" w:rsidR="00D957B6" w:rsidRDefault="00D957B6"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D957B6" w:rsidRPr="00F425BA" w:rsidRDefault="00D957B6" w:rsidP="002A22E9">
      <w:pPr>
        <w:pStyle w:val="a6"/>
        <w:rPr>
          <w:rFonts w:eastAsia="等线"/>
          <w:lang w:eastAsia="zh-CN"/>
        </w:rPr>
      </w:pPr>
    </w:p>
  </w:comment>
  <w:comment w:id="391" w:author="Li Zhao" w:date="2025-08-25T20:00:00Z" w:initials="z">
    <w:p w14:paraId="07854E8B" w14:textId="77777777" w:rsidR="00D957B6"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D957B6" w:rsidRPr="00F425BA" w:rsidRDefault="00D957B6" w:rsidP="002A22E9">
      <w:pPr>
        <w:pStyle w:val="a6"/>
        <w:rPr>
          <w:rFonts w:eastAsia="等线"/>
          <w:lang w:eastAsia="zh-CN"/>
        </w:rPr>
      </w:pPr>
    </w:p>
  </w:comment>
  <w:comment w:id="396" w:author="Li Zhao" w:date="2025-08-25T20:00:00Z" w:initials="z">
    <w:p w14:paraId="7503871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403" w:author="Li Zhao" w:date="2025-08-25T20:02:00Z" w:initials="z">
    <w:p w14:paraId="23637CFE"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25" w:author="Li Zhao" w:date="2025-08-25T20:02:00Z" w:initials="z">
    <w:p w14:paraId="3ABECFC0" w14:textId="77777777" w:rsidR="00D957B6" w:rsidRPr="00F425BA" w:rsidRDefault="00D957B6"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510" w:author="ER_Rapp Post 132­_HL" w:date="2025-08-27T12:07:00Z" w:initials="HLM">
    <w:p w14:paraId="237216DC" w14:textId="77777777" w:rsidR="00D957B6" w:rsidRDefault="00D957B6" w:rsidP="00472549">
      <w:pPr>
        <w:pStyle w:val="a6"/>
      </w:pPr>
      <w:r>
        <w:rPr>
          <w:rStyle w:val="afa"/>
        </w:rPr>
        <w:annotationRef/>
      </w:r>
      <w:r>
        <w:t>This is IE. You probably intend to refer to a field actually configured for the UE and actually configures a periodicity.</w:t>
      </w:r>
    </w:p>
  </w:comment>
  <w:comment w:id="797" w:author="Li Zhao" w:date="2025-08-25T20:02:00Z" w:initials="z">
    <w:p w14:paraId="3FA127BE" w14:textId="77777777" w:rsidR="00D957B6" w:rsidRPr="00F425BA" w:rsidRDefault="00D957B6" w:rsidP="0084149C">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4F685" w15:done="0"/>
  <w15:commentEx w15:paraId="2C95727B" w15:done="0"/>
  <w15:commentEx w15:paraId="63E4CE6F" w15:done="0"/>
  <w15:commentEx w15:paraId="72139505" w15:done="0"/>
  <w15:commentEx w15:paraId="39F5D2B0" w15:done="0"/>
  <w15:commentEx w15:paraId="03C2DEF6" w15:done="0"/>
  <w15:commentEx w15:paraId="6B628E94" w15:done="0"/>
  <w15:commentEx w15:paraId="60B4D770" w15:done="0"/>
  <w15:commentEx w15:paraId="4A2AEB6F" w15:done="0"/>
  <w15:commentEx w15:paraId="5F3B83CF" w15:done="0"/>
  <w15:commentEx w15:paraId="7E5283B8" w15:done="0"/>
  <w15:commentEx w15:paraId="526EDEF0" w15:done="0"/>
  <w15:commentEx w15:paraId="026B906E" w15:done="0"/>
  <w15:commentEx w15:paraId="73908D5F" w15:done="0"/>
  <w15:commentEx w15:paraId="758A99A8" w15:done="0"/>
  <w15:commentEx w15:paraId="117BF83B"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Ex w15:paraId="237216DC" w15:done="0"/>
  <w15:commentEx w15:paraId="3FA1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765804" w16cex:dateUtc="2025-08-27T09:03:00Z"/>
  <w16cex:commentExtensible w16cex:durableId="7B6F6C40" w16cex:dateUtc="2025-08-27T09:02:00Z"/>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Extensible w16cex:durableId="2A57DA4B" w16cex:dateUtc="2025-08-27T09:07:00Z"/>
  <w16cex:commentExtensible w16cex:durableId="00BE2B76"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4F685" w16cid:durableId="18765804"/>
  <w16cid:commentId w16cid:paraId="2C95727B" w16cid:durableId="7B6F6C40"/>
  <w16cid:commentId w16cid:paraId="63E4CE6F" w16cid:durableId="2C5A0BC4"/>
  <w16cid:commentId w16cid:paraId="72139505" w16cid:durableId="3E7E1A73"/>
  <w16cid:commentId w16cid:paraId="39F5D2B0" w16cid:durableId="112E7E38"/>
  <w16cid:commentId w16cid:paraId="03C2DEF6" w16cid:durableId="663ADDC5"/>
  <w16cid:commentId w16cid:paraId="6B628E94" w16cid:durableId="5126282B"/>
  <w16cid:commentId w16cid:paraId="60B4D770" w16cid:durableId="2C5A0DD7"/>
  <w16cid:commentId w16cid:paraId="4A2AEB6F" w16cid:durableId="2C5A0F6B"/>
  <w16cid:commentId w16cid:paraId="5F3B83CF" w16cid:durableId="79C84710"/>
  <w16cid:commentId w16cid:paraId="7E5283B8" w16cid:durableId="3D4194A0"/>
  <w16cid:commentId w16cid:paraId="526EDEF0" w16cid:durableId="67D90539"/>
  <w16cid:commentId w16cid:paraId="026B906E" w16cid:durableId="2C37B42F"/>
  <w16cid:commentId w16cid:paraId="73908D5F" w16cid:durableId="4410F639"/>
  <w16cid:commentId w16cid:paraId="758A99A8" w16cid:durableId="2C5A0FDC"/>
  <w16cid:commentId w16cid:paraId="117BF83B" w16cid:durableId="2C5A0FC0"/>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Id w16cid:paraId="237216DC" w16cid:durableId="2A57DA4B"/>
  <w16cid:commentId w16cid:paraId="3FA127BE" w16cid:durableId="00BE2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7ECF" w14:textId="77777777" w:rsidR="00486ACC" w:rsidRDefault="00486ACC">
      <w:pPr>
        <w:spacing w:after="0"/>
      </w:pPr>
      <w:r>
        <w:separator/>
      </w:r>
    </w:p>
  </w:endnote>
  <w:endnote w:type="continuationSeparator" w:id="0">
    <w:p w14:paraId="54DECD39" w14:textId="77777777" w:rsidR="00486ACC" w:rsidRDefault="00486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D957B6" w:rsidRDefault="00D957B6">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31A8" w14:textId="77777777" w:rsidR="00486ACC" w:rsidRDefault="00486ACC">
      <w:pPr>
        <w:spacing w:after="0"/>
      </w:pPr>
      <w:r>
        <w:separator/>
      </w:r>
    </w:p>
  </w:footnote>
  <w:footnote w:type="continuationSeparator" w:id="0">
    <w:p w14:paraId="7ECC75E6" w14:textId="77777777" w:rsidR="00486ACC" w:rsidRDefault="00486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D957B6" w:rsidRDefault="00D957B6">
    <w:pPr>
      <w:pStyle w:val="af"/>
    </w:pPr>
    <w:r>
      <w:rPr>
        <w:noProof/>
        <w:lang w:val="en-US" w:eastAsia="zh-CN"/>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0EE8CDAE" w:rsidR="00D957B6" w:rsidRDefault="00D957B6">
    <w:pPr>
      <w:framePr w:h="284" w:hRule="exact" w:wrap="around" w:vAnchor="text" w:hAnchor="margin" w:xAlign="right"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1115">
      <w:rPr>
        <w:rFonts w:ascii="Arial" w:eastAsia="宋体" w:hAnsi="Arial" w:cs="Arial" w:hint="eastAsia"/>
        <w:bCs/>
        <w:noProof/>
        <w:sz w:val="18"/>
        <w:szCs w:val="18"/>
        <w:lang w:eastAsia="zh-CN"/>
      </w:rPr>
      <w:t>错误</w:t>
    </w:r>
    <w:r w:rsidR="00621115">
      <w:rPr>
        <w:rFonts w:ascii="Arial" w:eastAsia="宋体" w:hAnsi="Arial" w:cs="Arial" w:hint="eastAsia"/>
        <w:bCs/>
        <w:noProof/>
        <w:sz w:val="18"/>
        <w:szCs w:val="18"/>
        <w:lang w:eastAsia="zh-CN"/>
      </w:rPr>
      <w:t>!</w:t>
    </w:r>
    <w:r w:rsidR="0062111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4E6AB4" w14:textId="18696446" w:rsidR="00D957B6" w:rsidRDefault="00D957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64D7">
      <w:rPr>
        <w:rFonts w:ascii="Arial" w:hAnsi="Arial" w:cs="Arial"/>
        <w:b/>
        <w:noProof/>
        <w:sz w:val="18"/>
        <w:szCs w:val="18"/>
      </w:rPr>
      <w:t>72</w:t>
    </w:r>
    <w:r>
      <w:rPr>
        <w:rFonts w:ascii="Arial" w:hAnsi="Arial" w:cs="Arial"/>
        <w:b/>
        <w:sz w:val="18"/>
        <w:szCs w:val="18"/>
      </w:rPr>
      <w:fldChar w:fldCharType="end"/>
    </w:r>
  </w:p>
  <w:p w14:paraId="7E608674" w14:textId="01923CEF" w:rsidR="00D957B6" w:rsidRDefault="00D957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1115">
      <w:rPr>
        <w:rFonts w:ascii="Arial" w:eastAsia="宋体" w:hAnsi="Arial" w:cs="Arial" w:hint="eastAsia"/>
        <w:bCs/>
        <w:noProof/>
        <w:sz w:val="18"/>
        <w:szCs w:val="18"/>
        <w:lang w:eastAsia="zh-CN"/>
      </w:rPr>
      <w:t>错误</w:t>
    </w:r>
    <w:r w:rsidR="00621115">
      <w:rPr>
        <w:rFonts w:ascii="Arial" w:eastAsia="宋体" w:hAnsi="Arial" w:cs="Arial" w:hint="eastAsia"/>
        <w:bCs/>
        <w:noProof/>
        <w:sz w:val="18"/>
        <w:szCs w:val="18"/>
        <w:lang w:eastAsia="zh-CN"/>
      </w:rPr>
      <w:t>!</w:t>
    </w:r>
    <w:r w:rsidR="0062111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D957B6" w:rsidRDefault="00D957B6">
    <w:pPr>
      <w:pStyle w:val="af"/>
    </w:pPr>
  </w:p>
  <w:p w14:paraId="6F1EC970" w14:textId="77777777" w:rsidR="00D957B6" w:rsidRDefault="00D95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D957B6" w:rsidRDefault="00D957B6">
    <w:pPr>
      <w:pStyle w:val="af"/>
    </w:pPr>
    <w:r>
      <w:rPr>
        <w:noProof/>
        <w:lang w:val="en-US" w:eastAsia="zh-CN"/>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D957B6" w:rsidRPr="002E17F5" w:rsidRDefault="00D957B6"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521234C9"/>
    <w:multiLevelType w:val="hybridMultilevel"/>
    <w:tmpl w:val="8C4812D8"/>
    <w:lvl w:ilvl="0" w:tplc="D30AE22E">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6278611E"/>
    <w:multiLevelType w:val="hybridMultilevel"/>
    <w:tmpl w:val="045A59FA"/>
    <w:lvl w:ilvl="0" w:tplc="D30AE22E">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1645483">
    <w:abstractNumId w:val="8"/>
  </w:num>
  <w:num w:numId="2" w16cid:durableId="1955669752">
    <w:abstractNumId w:val="7"/>
  </w:num>
  <w:num w:numId="3" w16cid:durableId="609826270">
    <w:abstractNumId w:val="2"/>
  </w:num>
  <w:num w:numId="4" w16cid:durableId="1625383567">
    <w:abstractNumId w:val="1"/>
  </w:num>
  <w:num w:numId="5" w16cid:durableId="933706988">
    <w:abstractNumId w:val="0"/>
  </w:num>
  <w:num w:numId="6" w16cid:durableId="1592278150">
    <w:abstractNumId w:val="3"/>
  </w:num>
  <w:num w:numId="7" w16cid:durableId="1984114649">
    <w:abstractNumId w:val="5"/>
  </w:num>
  <w:num w:numId="8" w16cid:durableId="1900893415">
    <w:abstractNumId w:val="6"/>
  </w:num>
  <w:num w:numId="9" w16cid:durableId="127155304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hao">
    <w15:presenceInfo w15:providerId="None" w15:userId="Li Zhao"/>
  </w15:person>
  <w15:person w15:author="ER_Rapp Post 132­_HL">
    <w15:presenceInfo w15:providerId="None" w15:userId="ER_Rapp Post 132­_HL"/>
  </w15:person>
  <w15:person w15:author="Samsung (Anil)">
    <w15:presenceInfo w15:providerId="None" w15:userId="Samsung (Anil)"/>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7FE"/>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2A5"/>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EE"/>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77EC0"/>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96D"/>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070"/>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4A2"/>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990"/>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724"/>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945"/>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2B6D"/>
    <w:rsid w:val="00183091"/>
    <w:rsid w:val="0018338F"/>
    <w:rsid w:val="001833DF"/>
    <w:rsid w:val="00183AA7"/>
    <w:rsid w:val="00184452"/>
    <w:rsid w:val="0018468A"/>
    <w:rsid w:val="00184936"/>
    <w:rsid w:val="00184CEE"/>
    <w:rsid w:val="00185666"/>
    <w:rsid w:val="001856CE"/>
    <w:rsid w:val="001859A0"/>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865"/>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71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0FB"/>
    <w:rsid w:val="001C21FA"/>
    <w:rsid w:val="001C2607"/>
    <w:rsid w:val="001C278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1B"/>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2F3B"/>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B02"/>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4E4"/>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4CB"/>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65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951"/>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4D7"/>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795"/>
    <w:rsid w:val="00453805"/>
    <w:rsid w:val="00453806"/>
    <w:rsid w:val="00453958"/>
    <w:rsid w:val="00453B63"/>
    <w:rsid w:val="00453D45"/>
    <w:rsid w:val="00453E4B"/>
    <w:rsid w:val="0045411F"/>
    <w:rsid w:val="0045438C"/>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54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F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6AC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24"/>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DEA"/>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32E"/>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1A"/>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885"/>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AD2"/>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8A1"/>
    <w:rsid w:val="00543BDF"/>
    <w:rsid w:val="00543DCE"/>
    <w:rsid w:val="00543E6C"/>
    <w:rsid w:val="00543FAA"/>
    <w:rsid w:val="00544085"/>
    <w:rsid w:val="005445EC"/>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6CC"/>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7B7"/>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DD1"/>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40"/>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15"/>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398"/>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F66"/>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1B9F"/>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2D8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321"/>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6BA"/>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40D"/>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6A2"/>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E31"/>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1FF"/>
    <w:rsid w:val="00817603"/>
    <w:rsid w:val="00820039"/>
    <w:rsid w:val="0082057C"/>
    <w:rsid w:val="00820D6A"/>
    <w:rsid w:val="00820EC0"/>
    <w:rsid w:val="0082120F"/>
    <w:rsid w:val="00821442"/>
    <w:rsid w:val="00821509"/>
    <w:rsid w:val="008215CA"/>
    <w:rsid w:val="00821770"/>
    <w:rsid w:val="00821A87"/>
    <w:rsid w:val="00821D5C"/>
    <w:rsid w:val="00821F3E"/>
    <w:rsid w:val="00822813"/>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357"/>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9C"/>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16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B4F"/>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2FE2"/>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758"/>
    <w:rsid w:val="008F0D03"/>
    <w:rsid w:val="008F0DD4"/>
    <w:rsid w:val="008F11C5"/>
    <w:rsid w:val="008F17A9"/>
    <w:rsid w:val="008F1816"/>
    <w:rsid w:val="008F1830"/>
    <w:rsid w:val="008F25D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58"/>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67B"/>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95A"/>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966"/>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4C7"/>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DA"/>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264"/>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14E"/>
    <w:rsid w:val="00B76210"/>
    <w:rsid w:val="00B76386"/>
    <w:rsid w:val="00B765B4"/>
    <w:rsid w:val="00B7667A"/>
    <w:rsid w:val="00B76787"/>
    <w:rsid w:val="00B767E0"/>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B7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CDF"/>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2C4"/>
    <w:rsid w:val="00C65528"/>
    <w:rsid w:val="00C65681"/>
    <w:rsid w:val="00C6590D"/>
    <w:rsid w:val="00C65E68"/>
    <w:rsid w:val="00C65F25"/>
    <w:rsid w:val="00C65F89"/>
    <w:rsid w:val="00C660B1"/>
    <w:rsid w:val="00C660CB"/>
    <w:rsid w:val="00C66186"/>
    <w:rsid w:val="00C6669C"/>
    <w:rsid w:val="00C66BA2"/>
    <w:rsid w:val="00C66C86"/>
    <w:rsid w:val="00C66CA9"/>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632"/>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72"/>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F19"/>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CA"/>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CCE"/>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7B6"/>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2D25"/>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B66"/>
    <w:rsid w:val="00E10FD3"/>
    <w:rsid w:val="00E110C7"/>
    <w:rsid w:val="00E1132D"/>
    <w:rsid w:val="00E11620"/>
    <w:rsid w:val="00E11671"/>
    <w:rsid w:val="00E1205C"/>
    <w:rsid w:val="00E120A8"/>
    <w:rsid w:val="00E12DB9"/>
    <w:rsid w:val="00E12DE8"/>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ECB"/>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4E7"/>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E7"/>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4B"/>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1C"/>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16B"/>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3E3"/>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0FD0"/>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712"/>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8B"/>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 w:type="character" w:customStyle="1" w:styleId="150">
    <w:name w:val="15"/>
    <w:basedOn w:val="a0"/>
    <w:rsid w:val="00D957B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16">
      <w:bodyDiv w:val="1"/>
      <w:marLeft w:val="0"/>
      <w:marRight w:val="0"/>
      <w:marTop w:val="0"/>
      <w:marBottom w:val="0"/>
      <w:divBdr>
        <w:top w:val="none" w:sz="0" w:space="0" w:color="auto"/>
        <w:left w:val="none" w:sz="0" w:space="0" w:color="auto"/>
        <w:bottom w:val="none" w:sz="0" w:space="0" w:color="auto"/>
        <w:right w:val="none" w:sz="0" w:space="0" w:color="auto"/>
      </w:divBdr>
      <w:divsChild>
        <w:div w:id="246960254">
          <w:marLeft w:val="0"/>
          <w:marRight w:val="0"/>
          <w:marTop w:val="0"/>
          <w:marBottom w:val="0"/>
          <w:divBdr>
            <w:top w:val="none" w:sz="0" w:space="0" w:color="auto"/>
            <w:left w:val="none" w:sz="0" w:space="0" w:color="auto"/>
            <w:bottom w:val="none" w:sz="0" w:space="0" w:color="auto"/>
            <w:right w:val="none" w:sz="0" w:space="0" w:color="auto"/>
          </w:divBdr>
        </w:div>
      </w:divsChild>
    </w:div>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185991656">
      <w:bodyDiv w:val="1"/>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394740077">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45392095">
      <w:bodyDiv w:val="1"/>
      <w:marLeft w:val="0"/>
      <w:marRight w:val="0"/>
      <w:marTop w:val="0"/>
      <w:marBottom w:val="0"/>
      <w:divBdr>
        <w:top w:val="none" w:sz="0" w:space="0" w:color="auto"/>
        <w:left w:val="none" w:sz="0" w:space="0" w:color="auto"/>
        <w:bottom w:val="none" w:sz="0" w:space="0" w:color="auto"/>
        <w:right w:val="none" w:sz="0" w:space="0" w:color="auto"/>
      </w:divBdr>
      <w:divsChild>
        <w:div w:id="855997349">
          <w:marLeft w:val="0"/>
          <w:marRight w:val="0"/>
          <w:marTop w:val="0"/>
          <w:marBottom w:val="0"/>
          <w:divBdr>
            <w:top w:val="none" w:sz="0" w:space="0" w:color="auto"/>
            <w:left w:val="none" w:sz="0" w:space="0" w:color="auto"/>
            <w:bottom w:val="none" w:sz="0" w:space="0" w:color="auto"/>
            <w:right w:val="none" w:sz="0" w:space="0" w:color="auto"/>
          </w:divBdr>
        </w:div>
      </w:divsChild>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490023974">
      <w:bodyDiv w:val="1"/>
      <w:marLeft w:val="0"/>
      <w:marRight w:val="0"/>
      <w:marTop w:val="0"/>
      <w:marBottom w:val="0"/>
      <w:divBdr>
        <w:top w:val="none" w:sz="0" w:space="0" w:color="auto"/>
        <w:left w:val="none" w:sz="0" w:space="0" w:color="auto"/>
        <w:bottom w:val="none" w:sz="0" w:space="0" w:color="auto"/>
        <w:right w:val="none" w:sz="0" w:space="0" w:color="auto"/>
      </w:divBdr>
      <w:divsChild>
        <w:div w:id="1928035908">
          <w:marLeft w:val="0"/>
          <w:marRight w:val="0"/>
          <w:marTop w:val="0"/>
          <w:marBottom w:val="0"/>
          <w:divBdr>
            <w:top w:val="none" w:sz="0" w:space="0" w:color="auto"/>
            <w:left w:val="none" w:sz="0" w:space="0" w:color="auto"/>
            <w:bottom w:val="none" w:sz="0" w:space="0" w:color="auto"/>
            <w:right w:val="none" w:sz="0" w:space="0" w:color="auto"/>
          </w:divBdr>
        </w:div>
      </w:divsChild>
    </w:div>
    <w:div w:id="567345387">
      <w:bodyDiv w:val="1"/>
      <w:marLeft w:val="0"/>
      <w:marRight w:val="0"/>
      <w:marTop w:val="0"/>
      <w:marBottom w:val="0"/>
      <w:divBdr>
        <w:top w:val="none" w:sz="0" w:space="0" w:color="auto"/>
        <w:left w:val="none" w:sz="0" w:space="0" w:color="auto"/>
        <w:bottom w:val="none" w:sz="0" w:space="0" w:color="auto"/>
        <w:right w:val="none" w:sz="0" w:space="0" w:color="auto"/>
      </w:divBdr>
      <w:divsChild>
        <w:div w:id="1682967096">
          <w:marLeft w:val="0"/>
          <w:marRight w:val="0"/>
          <w:marTop w:val="0"/>
          <w:marBottom w:val="0"/>
          <w:divBdr>
            <w:top w:val="none" w:sz="0" w:space="0" w:color="auto"/>
            <w:left w:val="none" w:sz="0" w:space="0" w:color="auto"/>
            <w:bottom w:val="none" w:sz="0" w:space="0" w:color="auto"/>
            <w:right w:val="none" w:sz="0" w:space="0" w:color="auto"/>
          </w:divBdr>
        </w:div>
      </w:divsChild>
    </w:div>
    <w:div w:id="590819727">
      <w:bodyDiv w:val="1"/>
      <w:marLeft w:val="0"/>
      <w:marRight w:val="0"/>
      <w:marTop w:val="0"/>
      <w:marBottom w:val="0"/>
      <w:divBdr>
        <w:top w:val="none" w:sz="0" w:space="0" w:color="auto"/>
        <w:left w:val="none" w:sz="0" w:space="0" w:color="auto"/>
        <w:bottom w:val="none" w:sz="0" w:space="0" w:color="auto"/>
        <w:right w:val="none" w:sz="0" w:space="0" w:color="auto"/>
      </w:divBdr>
      <w:divsChild>
        <w:div w:id="1443722973">
          <w:marLeft w:val="0"/>
          <w:marRight w:val="0"/>
          <w:marTop w:val="0"/>
          <w:marBottom w:val="0"/>
          <w:divBdr>
            <w:top w:val="none" w:sz="0" w:space="0" w:color="auto"/>
            <w:left w:val="none" w:sz="0" w:space="0" w:color="auto"/>
            <w:bottom w:val="none" w:sz="0" w:space="0" w:color="auto"/>
            <w:right w:val="none" w:sz="0" w:space="0" w:color="auto"/>
          </w:divBdr>
        </w:div>
      </w:divsChild>
    </w:div>
    <w:div w:id="655689359">
      <w:bodyDiv w:val="1"/>
      <w:marLeft w:val="0"/>
      <w:marRight w:val="0"/>
      <w:marTop w:val="0"/>
      <w:marBottom w:val="0"/>
      <w:divBdr>
        <w:top w:val="none" w:sz="0" w:space="0" w:color="auto"/>
        <w:left w:val="none" w:sz="0" w:space="0" w:color="auto"/>
        <w:bottom w:val="none" w:sz="0" w:space="0" w:color="auto"/>
        <w:right w:val="none" w:sz="0" w:space="0" w:color="auto"/>
      </w:divBdr>
      <w:divsChild>
        <w:div w:id="10887214">
          <w:marLeft w:val="0"/>
          <w:marRight w:val="0"/>
          <w:marTop w:val="0"/>
          <w:marBottom w:val="0"/>
          <w:divBdr>
            <w:top w:val="none" w:sz="0" w:space="0" w:color="auto"/>
            <w:left w:val="none" w:sz="0" w:space="0" w:color="auto"/>
            <w:bottom w:val="none" w:sz="0" w:space="0" w:color="auto"/>
            <w:right w:val="none" w:sz="0" w:space="0" w:color="auto"/>
          </w:divBdr>
        </w:div>
      </w:divsChild>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696471786">
      <w:bodyDiv w:val="1"/>
      <w:marLeft w:val="0"/>
      <w:marRight w:val="0"/>
      <w:marTop w:val="0"/>
      <w:marBottom w:val="0"/>
      <w:divBdr>
        <w:top w:val="none" w:sz="0" w:space="0" w:color="auto"/>
        <w:left w:val="none" w:sz="0" w:space="0" w:color="auto"/>
        <w:bottom w:val="none" w:sz="0" w:space="0" w:color="auto"/>
        <w:right w:val="none" w:sz="0" w:space="0" w:color="auto"/>
      </w:divBdr>
      <w:divsChild>
        <w:div w:id="1840653309">
          <w:marLeft w:val="0"/>
          <w:marRight w:val="0"/>
          <w:marTop w:val="0"/>
          <w:marBottom w:val="0"/>
          <w:divBdr>
            <w:top w:val="none" w:sz="0" w:space="0" w:color="auto"/>
            <w:left w:val="none" w:sz="0" w:space="0" w:color="auto"/>
            <w:bottom w:val="none" w:sz="0" w:space="0" w:color="auto"/>
            <w:right w:val="none" w:sz="0" w:space="0" w:color="auto"/>
          </w:divBdr>
        </w:div>
      </w:divsChild>
    </w:div>
    <w:div w:id="738671813">
      <w:bodyDiv w:val="1"/>
      <w:marLeft w:val="0"/>
      <w:marRight w:val="0"/>
      <w:marTop w:val="0"/>
      <w:marBottom w:val="0"/>
      <w:divBdr>
        <w:top w:val="none" w:sz="0" w:space="0" w:color="auto"/>
        <w:left w:val="none" w:sz="0" w:space="0" w:color="auto"/>
        <w:bottom w:val="none" w:sz="0" w:space="0" w:color="auto"/>
        <w:right w:val="none" w:sz="0" w:space="0" w:color="auto"/>
      </w:divBdr>
      <w:divsChild>
        <w:div w:id="1575355350">
          <w:marLeft w:val="0"/>
          <w:marRight w:val="0"/>
          <w:marTop w:val="0"/>
          <w:marBottom w:val="0"/>
          <w:divBdr>
            <w:top w:val="none" w:sz="0" w:space="0" w:color="auto"/>
            <w:left w:val="none" w:sz="0" w:space="0" w:color="auto"/>
            <w:bottom w:val="none" w:sz="0" w:space="0" w:color="auto"/>
            <w:right w:val="none" w:sz="0" w:space="0" w:color="auto"/>
          </w:divBdr>
        </w:div>
      </w:divsChild>
    </w:div>
    <w:div w:id="793256337">
      <w:bodyDiv w:val="1"/>
      <w:marLeft w:val="0"/>
      <w:marRight w:val="0"/>
      <w:marTop w:val="0"/>
      <w:marBottom w:val="0"/>
      <w:divBdr>
        <w:top w:val="none" w:sz="0" w:space="0" w:color="auto"/>
        <w:left w:val="none" w:sz="0" w:space="0" w:color="auto"/>
        <w:bottom w:val="none" w:sz="0" w:space="0" w:color="auto"/>
        <w:right w:val="none" w:sz="0" w:space="0" w:color="auto"/>
      </w:divBdr>
      <w:divsChild>
        <w:div w:id="674303218">
          <w:marLeft w:val="0"/>
          <w:marRight w:val="0"/>
          <w:marTop w:val="0"/>
          <w:marBottom w:val="0"/>
          <w:divBdr>
            <w:top w:val="none" w:sz="0" w:space="0" w:color="auto"/>
            <w:left w:val="none" w:sz="0" w:space="0" w:color="auto"/>
            <w:bottom w:val="none" w:sz="0" w:space="0" w:color="auto"/>
            <w:right w:val="none" w:sz="0" w:space="0" w:color="auto"/>
          </w:divBdr>
        </w:div>
      </w:divsChild>
    </w:div>
    <w:div w:id="801272639">
      <w:bodyDiv w:val="1"/>
      <w:marLeft w:val="0"/>
      <w:marRight w:val="0"/>
      <w:marTop w:val="0"/>
      <w:marBottom w:val="0"/>
      <w:divBdr>
        <w:top w:val="none" w:sz="0" w:space="0" w:color="auto"/>
        <w:left w:val="none" w:sz="0" w:space="0" w:color="auto"/>
        <w:bottom w:val="none" w:sz="0" w:space="0" w:color="auto"/>
        <w:right w:val="none" w:sz="0" w:space="0" w:color="auto"/>
      </w:divBdr>
      <w:divsChild>
        <w:div w:id="670136146">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909923324">
      <w:bodyDiv w:val="1"/>
      <w:marLeft w:val="0"/>
      <w:marRight w:val="0"/>
      <w:marTop w:val="0"/>
      <w:marBottom w:val="0"/>
      <w:divBdr>
        <w:top w:val="none" w:sz="0" w:space="0" w:color="auto"/>
        <w:left w:val="none" w:sz="0" w:space="0" w:color="auto"/>
        <w:bottom w:val="none" w:sz="0" w:space="0" w:color="auto"/>
        <w:right w:val="none" w:sz="0" w:space="0" w:color="auto"/>
      </w:divBdr>
      <w:divsChild>
        <w:div w:id="267278487">
          <w:marLeft w:val="0"/>
          <w:marRight w:val="0"/>
          <w:marTop w:val="0"/>
          <w:marBottom w:val="0"/>
          <w:divBdr>
            <w:top w:val="none" w:sz="0" w:space="0" w:color="auto"/>
            <w:left w:val="none" w:sz="0" w:space="0" w:color="auto"/>
            <w:bottom w:val="none" w:sz="0" w:space="0" w:color="auto"/>
            <w:right w:val="none" w:sz="0" w:space="0" w:color="auto"/>
          </w:divBdr>
        </w:div>
      </w:divsChild>
    </w:div>
    <w:div w:id="995956856">
      <w:bodyDiv w:val="1"/>
      <w:marLeft w:val="0"/>
      <w:marRight w:val="0"/>
      <w:marTop w:val="0"/>
      <w:marBottom w:val="0"/>
      <w:divBdr>
        <w:top w:val="none" w:sz="0" w:space="0" w:color="auto"/>
        <w:left w:val="none" w:sz="0" w:space="0" w:color="auto"/>
        <w:bottom w:val="none" w:sz="0" w:space="0" w:color="auto"/>
        <w:right w:val="none" w:sz="0" w:space="0" w:color="auto"/>
      </w:divBdr>
      <w:divsChild>
        <w:div w:id="973565945">
          <w:marLeft w:val="0"/>
          <w:marRight w:val="0"/>
          <w:marTop w:val="0"/>
          <w:marBottom w:val="0"/>
          <w:divBdr>
            <w:top w:val="none" w:sz="0" w:space="0" w:color="auto"/>
            <w:left w:val="none" w:sz="0" w:space="0" w:color="auto"/>
            <w:bottom w:val="none" w:sz="0" w:space="0" w:color="auto"/>
            <w:right w:val="none" w:sz="0" w:space="0" w:color="auto"/>
          </w:divBdr>
        </w:div>
      </w:divsChild>
    </w:div>
    <w:div w:id="1106463907">
      <w:bodyDiv w:val="1"/>
      <w:marLeft w:val="0"/>
      <w:marRight w:val="0"/>
      <w:marTop w:val="0"/>
      <w:marBottom w:val="0"/>
      <w:divBdr>
        <w:top w:val="none" w:sz="0" w:space="0" w:color="auto"/>
        <w:left w:val="none" w:sz="0" w:space="0" w:color="auto"/>
        <w:bottom w:val="none" w:sz="0" w:space="0" w:color="auto"/>
        <w:right w:val="none" w:sz="0" w:space="0" w:color="auto"/>
      </w:divBdr>
      <w:divsChild>
        <w:div w:id="301542208">
          <w:marLeft w:val="0"/>
          <w:marRight w:val="0"/>
          <w:marTop w:val="0"/>
          <w:marBottom w:val="0"/>
          <w:divBdr>
            <w:top w:val="none" w:sz="0" w:space="0" w:color="auto"/>
            <w:left w:val="none" w:sz="0" w:space="0" w:color="auto"/>
            <w:bottom w:val="none" w:sz="0" w:space="0" w:color="auto"/>
            <w:right w:val="none" w:sz="0" w:space="0" w:color="auto"/>
          </w:divBdr>
        </w:div>
      </w:divsChild>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156989596">
      <w:bodyDiv w:val="1"/>
      <w:marLeft w:val="0"/>
      <w:marRight w:val="0"/>
      <w:marTop w:val="0"/>
      <w:marBottom w:val="0"/>
      <w:divBdr>
        <w:top w:val="none" w:sz="0" w:space="0" w:color="auto"/>
        <w:left w:val="none" w:sz="0" w:space="0" w:color="auto"/>
        <w:bottom w:val="none" w:sz="0" w:space="0" w:color="auto"/>
        <w:right w:val="none" w:sz="0" w:space="0" w:color="auto"/>
      </w:divBdr>
      <w:divsChild>
        <w:div w:id="1473135335">
          <w:marLeft w:val="0"/>
          <w:marRight w:val="0"/>
          <w:marTop w:val="0"/>
          <w:marBottom w:val="0"/>
          <w:divBdr>
            <w:top w:val="none" w:sz="0" w:space="0" w:color="auto"/>
            <w:left w:val="none" w:sz="0" w:space="0" w:color="auto"/>
            <w:bottom w:val="none" w:sz="0" w:space="0" w:color="auto"/>
            <w:right w:val="none" w:sz="0" w:space="0" w:color="auto"/>
          </w:divBdr>
        </w:div>
      </w:divsChild>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31963148">
      <w:bodyDiv w:val="1"/>
      <w:marLeft w:val="0"/>
      <w:marRight w:val="0"/>
      <w:marTop w:val="0"/>
      <w:marBottom w:val="0"/>
      <w:divBdr>
        <w:top w:val="none" w:sz="0" w:space="0" w:color="auto"/>
        <w:left w:val="none" w:sz="0" w:space="0" w:color="auto"/>
        <w:bottom w:val="none" w:sz="0" w:space="0" w:color="auto"/>
        <w:right w:val="none" w:sz="0" w:space="0" w:color="auto"/>
      </w:divBdr>
      <w:divsChild>
        <w:div w:id="653947213">
          <w:marLeft w:val="0"/>
          <w:marRight w:val="0"/>
          <w:marTop w:val="0"/>
          <w:marBottom w:val="0"/>
          <w:divBdr>
            <w:top w:val="none" w:sz="0" w:space="0" w:color="auto"/>
            <w:left w:val="none" w:sz="0" w:space="0" w:color="auto"/>
            <w:bottom w:val="none" w:sz="0" w:space="0" w:color="auto"/>
            <w:right w:val="none" w:sz="0" w:space="0" w:color="auto"/>
          </w:divBdr>
        </w:div>
      </w:divsChild>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5074116">
      <w:bodyDiv w:val="1"/>
      <w:marLeft w:val="0"/>
      <w:marRight w:val="0"/>
      <w:marTop w:val="0"/>
      <w:marBottom w:val="0"/>
      <w:divBdr>
        <w:top w:val="none" w:sz="0" w:space="0" w:color="auto"/>
        <w:left w:val="none" w:sz="0" w:space="0" w:color="auto"/>
        <w:bottom w:val="none" w:sz="0" w:space="0" w:color="auto"/>
        <w:right w:val="none" w:sz="0" w:space="0" w:color="auto"/>
      </w:divBdr>
      <w:divsChild>
        <w:div w:id="651564276">
          <w:marLeft w:val="0"/>
          <w:marRight w:val="0"/>
          <w:marTop w:val="0"/>
          <w:marBottom w:val="0"/>
          <w:divBdr>
            <w:top w:val="none" w:sz="0" w:space="0" w:color="auto"/>
            <w:left w:val="none" w:sz="0" w:space="0" w:color="auto"/>
            <w:bottom w:val="none" w:sz="0" w:space="0" w:color="auto"/>
            <w:right w:val="none" w:sz="0" w:space="0" w:color="auto"/>
          </w:divBdr>
        </w:div>
      </w:divsChild>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80346241">
      <w:bodyDiv w:val="1"/>
      <w:marLeft w:val="0"/>
      <w:marRight w:val="0"/>
      <w:marTop w:val="0"/>
      <w:marBottom w:val="0"/>
      <w:divBdr>
        <w:top w:val="none" w:sz="0" w:space="0" w:color="auto"/>
        <w:left w:val="none" w:sz="0" w:space="0" w:color="auto"/>
        <w:bottom w:val="none" w:sz="0" w:space="0" w:color="auto"/>
        <w:right w:val="none" w:sz="0" w:space="0" w:color="auto"/>
      </w:divBdr>
      <w:divsChild>
        <w:div w:id="1305886780">
          <w:marLeft w:val="0"/>
          <w:marRight w:val="0"/>
          <w:marTop w:val="0"/>
          <w:marBottom w:val="0"/>
          <w:divBdr>
            <w:top w:val="none" w:sz="0" w:space="0" w:color="auto"/>
            <w:left w:val="none" w:sz="0" w:space="0" w:color="auto"/>
            <w:bottom w:val="none" w:sz="0" w:space="0" w:color="auto"/>
            <w:right w:val="none" w:sz="0" w:space="0" w:color="auto"/>
          </w:divBdr>
        </w:div>
      </w:divsChild>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38660556">
      <w:bodyDiv w:val="1"/>
      <w:marLeft w:val="0"/>
      <w:marRight w:val="0"/>
      <w:marTop w:val="0"/>
      <w:marBottom w:val="0"/>
      <w:divBdr>
        <w:top w:val="none" w:sz="0" w:space="0" w:color="auto"/>
        <w:left w:val="none" w:sz="0" w:space="0" w:color="auto"/>
        <w:bottom w:val="none" w:sz="0" w:space="0" w:color="auto"/>
        <w:right w:val="none" w:sz="0" w:space="0" w:color="auto"/>
      </w:divBdr>
      <w:divsChild>
        <w:div w:id="174731677">
          <w:marLeft w:val="0"/>
          <w:marRight w:val="0"/>
          <w:marTop w:val="0"/>
          <w:marBottom w:val="0"/>
          <w:divBdr>
            <w:top w:val="none" w:sz="0" w:space="0" w:color="auto"/>
            <w:left w:val="none" w:sz="0" w:space="0" w:color="auto"/>
            <w:bottom w:val="none" w:sz="0" w:space="0" w:color="auto"/>
            <w:right w:val="none" w:sz="0" w:space="0" w:color="auto"/>
          </w:divBdr>
        </w:div>
      </w:divsChild>
    </w:div>
    <w:div w:id="1564027881">
      <w:bodyDiv w:val="1"/>
      <w:marLeft w:val="0"/>
      <w:marRight w:val="0"/>
      <w:marTop w:val="0"/>
      <w:marBottom w:val="0"/>
      <w:divBdr>
        <w:top w:val="none" w:sz="0" w:space="0" w:color="auto"/>
        <w:left w:val="none" w:sz="0" w:space="0" w:color="auto"/>
        <w:bottom w:val="none" w:sz="0" w:space="0" w:color="auto"/>
        <w:right w:val="none" w:sz="0" w:space="0" w:color="auto"/>
      </w:divBdr>
      <w:divsChild>
        <w:div w:id="286939091">
          <w:marLeft w:val="0"/>
          <w:marRight w:val="0"/>
          <w:marTop w:val="0"/>
          <w:marBottom w:val="0"/>
          <w:divBdr>
            <w:top w:val="none" w:sz="0" w:space="0" w:color="auto"/>
            <w:left w:val="none" w:sz="0" w:space="0" w:color="auto"/>
            <w:bottom w:val="none" w:sz="0" w:space="0" w:color="auto"/>
            <w:right w:val="none" w:sz="0" w:space="0" w:color="auto"/>
          </w:divBdr>
        </w:div>
      </w:divsChild>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1570461177">
      <w:bodyDiv w:val="1"/>
      <w:marLeft w:val="0"/>
      <w:marRight w:val="0"/>
      <w:marTop w:val="0"/>
      <w:marBottom w:val="0"/>
      <w:divBdr>
        <w:top w:val="none" w:sz="0" w:space="0" w:color="auto"/>
        <w:left w:val="none" w:sz="0" w:space="0" w:color="auto"/>
        <w:bottom w:val="none" w:sz="0" w:space="0" w:color="auto"/>
        <w:right w:val="none" w:sz="0" w:space="0" w:color="auto"/>
      </w:divBdr>
      <w:divsChild>
        <w:div w:id="470947203">
          <w:marLeft w:val="0"/>
          <w:marRight w:val="0"/>
          <w:marTop w:val="0"/>
          <w:marBottom w:val="0"/>
          <w:divBdr>
            <w:top w:val="none" w:sz="0" w:space="0" w:color="auto"/>
            <w:left w:val="none" w:sz="0" w:space="0" w:color="auto"/>
            <w:bottom w:val="none" w:sz="0" w:space="0" w:color="auto"/>
            <w:right w:val="none" w:sz="0" w:space="0" w:color="auto"/>
          </w:divBdr>
        </w:div>
      </w:divsChild>
    </w:div>
    <w:div w:id="1598439918">
      <w:bodyDiv w:val="1"/>
      <w:marLeft w:val="0"/>
      <w:marRight w:val="0"/>
      <w:marTop w:val="0"/>
      <w:marBottom w:val="0"/>
      <w:divBdr>
        <w:top w:val="none" w:sz="0" w:space="0" w:color="auto"/>
        <w:left w:val="none" w:sz="0" w:space="0" w:color="auto"/>
        <w:bottom w:val="none" w:sz="0" w:space="0" w:color="auto"/>
        <w:right w:val="none" w:sz="0" w:space="0" w:color="auto"/>
      </w:divBdr>
      <w:divsChild>
        <w:div w:id="1965699131">
          <w:marLeft w:val="0"/>
          <w:marRight w:val="0"/>
          <w:marTop w:val="0"/>
          <w:marBottom w:val="0"/>
          <w:divBdr>
            <w:top w:val="none" w:sz="0" w:space="0" w:color="auto"/>
            <w:left w:val="none" w:sz="0" w:space="0" w:color="auto"/>
            <w:bottom w:val="none" w:sz="0" w:space="0" w:color="auto"/>
            <w:right w:val="none" w:sz="0" w:space="0" w:color="auto"/>
          </w:divBdr>
        </w:div>
      </w:divsChild>
    </w:div>
    <w:div w:id="1663967839">
      <w:bodyDiv w:val="1"/>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
      </w:divsChild>
    </w:div>
    <w:div w:id="1681589043">
      <w:bodyDiv w:val="1"/>
      <w:marLeft w:val="0"/>
      <w:marRight w:val="0"/>
      <w:marTop w:val="0"/>
      <w:marBottom w:val="0"/>
      <w:divBdr>
        <w:top w:val="none" w:sz="0" w:space="0" w:color="auto"/>
        <w:left w:val="none" w:sz="0" w:space="0" w:color="auto"/>
        <w:bottom w:val="none" w:sz="0" w:space="0" w:color="auto"/>
        <w:right w:val="none" w:sz="0" w:space="0" w:color="auto"/>
      </w:divBdr>
    </w:div>
    <w:div w:id="1701010855">
      <w:bodyDiv w:val="1"/>
      <w:marLeft w:val="0"/>
      <w:marRight w:val="0"/>
      <w:marTop w:val="0"/>
      <w:marBottom w:val="0"/>
      <w:divBdr>
        <w:top w:val="none" w:sz="0" w:space="0" w:color="auto"/>
        <w:left w:val="none" w:sz="0" w:space="0" w:color="auto"/>
        <w:bottom w:val="none" w:sz="0" w:space="0" w:color="auto"/>
        <w:right w:val="none" w:sz="0" w:space="0" w:color="auto"/>
      </w:divBdr>
      <w:divsChild>
        <w:div w:id="26490753">
          <w:marLeft w:val="0"/>
          <w:marRight w:val="0"/>
          <w:marTop w:val="0"/>
          <w:marBottom w:val="0"/>
          <w:divBdr>
            <w:top w:val="none" w:sz="0" w:space="0" w:color="auto"/>
            <w:left w:val="none" w:sz="0" w:space="0" w:color="auto"/>
            <w:bottom w:val="none" w:sz="0" w:space="0" w:color="auto"/>
            <w:right w:val="none" w:sz="0" w:space="0" w:color="auto"/>
          </w:divBdr>
        </w:div>
      </w:divsChild>
    </w:div>
    <w:div w:id="1701275638">
      <w:bodyDiv w:val="1"/>
      <w:marLeft w:val="0"/>
      <w:marRight w:val="0"/>
      <w:marTop w:val="0"/>
      <w:marBottom w:val="0"/>
      <w:divBdr>
        <w:top w:val="none" w:sz="0" w:space="0" w:color="auto"/>
        <w:left w:val="none" w:sz="0" w:space="0" w:color="auto"/>
        <w:bottom w:val="none" w:sz="0" w:space="0" w:color="auto"/>
        <w:right w:val="none" w:sz="0" w:space="0" w:color="auto"/>
      </w:divBdr>
    </w:div>
    <w:div w:id="1709407737">
      <w:bodyDiv w:val="1"/>
      <w:marLeft w:val="0"/>
      <w:marRight w:val="0"/>
      <w:marTop w:val="0"/>
      <w:marBottom w:val="0"/>
      <w:divBdr>
        <w:top w:val="none" w:sz="0" w:space="0" w:color="auto"/>
        <w:left w:val="none" w:sz="0" w:space="0" w:color="auto"/>
        <w:bottom w:val="none" w:sz="0" w:space="0" w:color="auto"/>
        <w:right w:val="none" w:sz="0" w:space="0" w:color="auto"/>
      </w:divBdr>
      <w:divsChild>
        <w:div w:id="1059860823">
          <w:marLeft w:val="0"/>
          <w:marRight w:val="0"/>
          <w:marTop w:val="0"/>
          <w:marBottom w:val="0"/>
          <w:divBdr>
            <w:top w:val="none" w:sz="0" w:space="0" w:color="auto"/>
            <w:left w:val="none" w:sz="0" w:space="0" w:color="auto"/>
            <w:bottom w:val="none" w:sz="0" w:space="0" w:color="auto"/>
            <w:right w:val="none" w:sz="0" w:space="0" w:color="auto"/>
          </w:divBdr>
        </w:div>
      </w:divsChild>
    </w:div>
    <w:div w:id="1806697529">
      <w:bodyDiv w:val="1"/>
      <w:marLeft w:val="0"/>
      <w:marRight w:val="0"/>
      <w:marTop w:val="0"/>
      <w:marBottom w:val="0"/>
      <w:divBdr>
        <w:top w:val="none" w:sz="0" w:space="0" w:color="auto"/>
        <w:left w:val="none" w:sz="0" w:space="0" w:color="auto"/>
        <w:bottom w:val="none" w:sz="0" w:space="0" w:color="auto"/>
        <w:right w:val="none" w:sz="0" w:space="0" w:color="auto"/>
      </w:divBdr>
      <w:divsChild>
        <w:div w:id="1715813646">
          <w:marLeft w:val="0"/>
          <w:marRight w:val="0"/>
          <w:marTop w:val="0"/>
          <w:marBottom w:val="0"/>
          <w:divBdr>
            <w:top w:val="none" w:sz="0" w:space="0" w:color="auto"/>
            <w:left w:val="none" w:sz="0" w:space="0" w:color="auto"/>
            <w:bottom w:val="none" w:sz="0" w:space="0" w:color="auto"/>
            <w:right w:val="none" w:sz="0" w:space="0" w:color="auto"/>
          </w:divBdr>
        </w:div>
      </w:divsChild>
    </w:div>
    <w:div w:id="1862356504">
      <w:bodyDiv w:val="1"/>
      <w:marLeft w:val="0"/>
      <w:marRight w:val="0"/>
      <w:marTop w:val="0"/>
      <w:marBottom w:val="0"/>
      <w:divBdr>
        <w:top w:val="none" w:sz="0" w:space="0" w:color="auto"/>
        <w:left w:val="none" w:sz="0" w:space="0" w:color="auto"/>
        <w:bottom w:val="none" w:sz="0" w:space="0" w:color="auto"/>
        <w:right w:val="none" w:sz="0" w:space="0" w:color="auto"/>
      </w:divBdr>
      <w:divsChild>
        <w:div w:id="1388647121">
          <w:marLeft w:val="0"/>
          <w:marRight w:val="0"/>
          <w:marTop w:val="0"/>
          <w:marBottom w:val="0"/>
          <w:divBdr>
            <w:top w:val="none" w:sz="0" w:space="0" w:color="auto"/>
            <w:left w:val="none" w:sz="0" w:space="0" w:color="auto"/>
            <w:bottom w:val="none" w:sz="0" w:space="0" w:color="auto"/>
            <w:right w:val="none" w:sz="0" w:space="0" w:color="auto"/>
          </w:divBdr>
        </w:div>
      </w:divsChild>
    </w:div>
    <w:div w:id="1978755691">
      <w:bodyDiv w:val="1"/>
      <w:marLeft w:val="0"/>
      <w:marRight w:val="0"/>
      <w:marTop w:val="0"/>
      <w:marBottom w:val="0"/>
      <w:divBdr>
        <w:top w:val="none" w:sz="0" w:space="0" w:color="auto"/>
        <w:left w:val="none" w:sz="0" w:space="0" w:color="auto"/>
        <w:bottom w:val="none" w:sz="0" w:space="0" w:color="auto"/>
        <w:right w:val="none" w:sz="0" w:space="0" w:color="auto"/>
      </w:divBdr>
      <w:divsChild>
        <w:div w:id="1806925042">
          <w:marLeft w:val="0"/>
          <w:marRight w:val="0"/>
          <w:marTop w:val="0"/>
          <w:marBottom w:val="0"/>
          <w:divBdr>
            <w:top w:val="none" w:sz="0" w:space="0" w:color="auto"/>
            <w:left w:val="none" w:sz="0" w:space="0" w:color="auto"/>
            <w:bottom w:val="none" w:sz="0" w:space="0" w:color="auto"/>
            <w:right w:val="none" w:sz="0" w:space="0" w:color="auto"/>
          </w:divBdr>
        </w:div>
      </w:divsChild>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 w:id="2094234040">
      <w:bodyDiv w:val="1"/>
      <w:marLeft w:val="0"/>
      <w:marRight w:val="0"/>
      <w:marTop w:val="0"/>
      <w:marBottom w:val="0"/>
      <w:divBdr>
        <w:top w:val="none" w:sz="0" w:space="0" w:color="auto"/>
        <w:left w:val="none" w:sz="0" w:space="0" w:color="auto"/>
        <w:bottom w:val="none" w:sz="0" w:space="0" w:color="auto"/>
        <w:right w:val="none" w:sz="0" w:space="0" w:color="auto"/>
      </w:divBdr>
      <w:divsChild>
        <w:div w:id="1723477312">
          <w:marLeft w:val="0"/>
          <w:marRight w:val="0"/>
          <w:marTop w:val="0"/>
          <w:marBottom w:val="0"/>
          <w:divBdr>
            <w:top w:val="none" w:sz="0" w:space="0" w:color="auto"/>
            <w:left w:val="none" w:sz="0" w:space="0" w:color="auto"/>
            <w:bottom w:val="none" w:sz="0" w:space="0" w:color="auto"/>
            <w:right w:val="none" w:sz="0" w:space="0" w:color="auto"/>
          </w:divBdr>
        </w:div>
      </w:divsChild>
    </w:div>
    <w:div w:id="2122605794">
      <w:bodyDiv w:val="1"/>
      <w:marLeft w:val="0"/>
      <w:marRight w:val="0"/>
      <w:marTop w:val="0"/>
      <w:marBottom w:val="0"/>
      <w:divBdr>
        <w:top w:val="none" w:sz="0" w:space="0" w:color="auto"/>
        <w:left w:val="none" w:sz="0" w:space="0" w:color="auto"/>
        <w:bottom w:val="none" w:sz="0" w:space="0" w:color="auto"/>
        <w:right w:val="none" w:sz="0" w:space="0" w:color="auto"/>
      </w:divBdr>
      <w:divsChild>
        <w:div w:id="1367562046">
          <w:marLeft w:val="0"/>
          <w:marRight w:val="0"/>
          <w:marTop w:val="0"/>
          <w:marBottom w:val="0"/>
          <w:divBdr>
            <w:top w:val="none" w:sz="0" w:space="0" w:color="auto"/>
            <w:left w:val="none" w:sz="0" w:space="0" w:color="auto"/>
            <w:bottom w:val="none" w:sz="0" w:space="0" w:color="auto"/>
            <w:right w:val="none" w:sz="0" w:space="0" w:color="auto"/>
          </w:divBdr>
        </w:div>
      </w:divsChild>
    </w:div>
    <w:div w:id="213891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CDCF264-0DE9-42DA-A8A4-E95F1408699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82</Pages>
  <Words>28113</Words>
  <Characters>160250</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187988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Li Zhao</cp:lastModifiedBy>
  <cp:revision>2</cp:revision>
  <cp:lastPrinted>2017-05-08T10:55:00Z</cp:lastPrinted>
  <dcterms:created xsi:type="dcterms:W3CDTF">2025-08-28T06:19:00Z</dcterms:created>
  <dcterms:modified xsi:type="dcterms:W3CDTF">2025-08-28T06:19:00Z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