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6B0C" w14:textId="68C29254" w:rsidR="009111ED" w:rsidRPr="004B0753" w:rsidRDefault="009111ED" w:rsidP="009111ED">
      <w:pPr>
        <w:pStyle w:val="3GPPHeader"/>
        <w:spacing w:after="0"/>
        <w:rPr>
          <w:rFonts w:ascii="Arial" w:hAnsi="Arial" w:cs="Arial"/>
          <w:sz w:val="22"/>
          <w:szCs w:val="22"/>
        </w:rPr>
      </w:pPr>
      <w:bookmarkStart w:id="0" w:name="_Hlk70484476"/>
      <w:bookmarkStart w:id="1" w:name="_Hlk153953944"/>
      <w:r w:rsidRPr="004B0753">
        <w:rPr>
          <w:rFonts w:ascii="Arial" w:hAnsi="Arial" w:cs="Arial"/>
          <w:sz w:val="22"/>
          <w:szCs w:val="22"/>
        </w:rPr>
        <w:t>3GPP TSG-RAN WG2 Meeting #131</w:t>
      </w:r>
      <w:r w:rsidRPr="004B0753">
        <w:rPr>
          <w:rFonts w:ascii="Arial" w:hAnsi="Arial" w:cs="Arial"/>
          <w:sz w:val="22"/>
          <w:szCs w:val="22"/>
        </w:rPr>
        <w:tab/>
      </w:r>
      <w:r w:rsidRPr="005345CB">
        <w:rPr>
          <w:rFonts w:ascii="Arial" w:hAnsi="Arial" w:cs="Arial"/>
          <w:color w:val="000000" w:themeColor="text1"/>
          <w:sz w:val="22"/>
          <w:szCs w:val="22"/>
        </w:rPr>
        <w:t>R2-250</w:t>
      </w:r>
      <w:r w:rsidR="00972E0F">
        <w:rPr>
          <w:rFonts w:ascii="Arial" w:hAnsi="Arial" w:cs="Arial"/>
          <w:color w:val="000000" w:themeColor="text1"/>
          <w:sz w:val="22"/>
          <w:szCs w:val="22"/>
        </w:rPr>
        <w:t>xxxx</w:t>
      </w:r>
      <w:bookmarkStart w:id="2" w:name="_GoBack"/>
      <w:bookmarkEnd w:id="2"/>
    </w:p>
    <w:p w14:paraId="29267BC2" w14:textId="77777777" w:rsidR="009111ED" w:rsidRPr="004B0753" w:rsidRDefault="009111ED" w:rsidP="009111ED">
      <w:pPr>
        <w:pStyle w:val="3GPPHeader"/>
        <w:spacing w:after="0"/>
        <w:rPr>
          <w:rFonts w:ascii="Arial" w:hAnsi="Arial" w:cs="Arial"/>
          <w:sz w:val="22"/>
          <w:szCs w:val="22"/>
        </w:rPr>
      </w:pPr>
      <w:r w:rsidRPr="004B0753">
        <w:rPr>
          <w:rFonts w:ascii="Arial" w:hAnsi="Arial" w:cs="Arial"/>
          <w:sz w:val="22"/>
          <w:szCs w:val="22"/>
        </w:rPr>
        <w:t>Bengaluru, India, Aug 25</w:t>
      </w:r>
      <w:r w:rsidRPr="004B0753">
        <w:rPr>
          <w:rFonts w:ascii="Arial" w:hAnsi="Arial" w:cs="Arial"/>
          <w:sz w:val="22"/>
          <w:szCs w:val="22"/>
          <w:vertAlign w:val="superscript"/>
        </w:rPr>
        <w:t>th</w:t>
      </w:r>
      <w:r w:rsidRPr="004B0753">
        <w:rPr>
          <w:rFonts w:ascii="Arial" w:hAnsi="Arial" w:cs="Arial"/>
          <w:sz w:val="22"/>
          <w:szCs w:val="22"/>
        </w:rPr>
        <w:t xml:space="preserve"> – 29</w:t>
      </w:r>
      <w:r w:rsidRPr="004B0753">
        <w:rPr>
          <w:rFonts w:ascii="Arial" w:hAnsi="Arial" w:cs="Arial"/>
          <w:sz w:val="22"/>
          <w:szCs w:val="22"/>
          <w:vertAlign w:val="superscript"/>
        </w:rPr>
        <w:t>th</w:t>
      </w:r>
      <w:r w:rsidRPr="004B0753">
        <w:rPr>
          <w:rFonts w:ascii="Arial" w:hAnsi="Arial" w:cs="Arial"/>
          <w:sz w:val="22"/>
          <w:szCs w:val="22"/>
        </w:rPr>
        <w: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0D76975D" w:rsidR="001E41F3" w:rsidRPr="00410371" w:rsidRDefault="00FA0B23" w:rsidP="005345CB">
            <w:pPr>
              <w:pStyle w:val="CRCoverPage"/>
              <w:spacing w:after="0"/>
              <w:rPr>
                <w:b/>
                <w:noProof/>
                <w:sz w:val="28"/>
              </w:rPr>
            </w:pPr>
            <w:r w:rsidRPr="00FA0B23">
              <w:rPr>
                <w:b/>
                <w:noProof/>
                <w:sz w:val="28"/>
              </w:rPr>
              <w:t>3</w:t>
            </w:r>
            <w:r w:rsidR="005345CB">
              <w:rPr>
                <w:b/>
                <w:noProof/>
                <w:sz w:val="28"/>
              </w:rPr>
              <w:t>8</w:t>
            </w:r>
            <w:r w:rsidRPr="00FA0B23">
              <w:rPr>
                <w:b/>
                <w:noProof/>
                <w:sz w:val="28"/>
              </w:rPr>
              <w:t>.3</w:t>
            </w:r>
            <w:r w:rsidR="000E6E7E">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4ABC57" w:rsidR="001E41F3" w:rsidRPr="00410371" w:rsidRDefault="005345CB" w:rsidP="005345CB">
            <w:pPr>
              <w:pStyle w:val="CRCoverPage"/>
              <w:spacing w:after="0"/>
              <w:rPr>
                <w:noProof/>
              </w:rPr>
            </w:pPr>
            <w:r>
              <w:rPr>
                <w:b/>
                <w:noProof/>
                <w:sz w:val="28"/>
              </w:rPr>
              <w:t>2114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D0E6B6" w:rsidR="001E41F3" w:rsidRPr="00410371" w:rsidRDefault="00A40E5F" w:rsidP="00A40E5F">
            <w:pPr>
              <w:pStyle w:val="CRCoverPage"/>
              <w:spacing w:after="0"/>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F0E954" w:rsidR="001E41F3" w:rsidRPr="00410371" w:rsidRDefault="009D0AE2" w:rsidP="00D17002">
            <w:pPr>
              <w:pStyle w:val="CRCoverPage"/>
              <w:spacing w:after="0"/>
              <w:jc w:val="center"/>
              <w:rPr>
                <w:noProof/>
                <w:sz w:val="28"/>
              </w:rPr>
            </w:pPr>
            <w:r w:rsidRPr="000E6E7E">
              <w:rPr>
                <w:b/>
                <w:noProof/>
                <w:sz w:val="28"/>
              </w:rPr>
              <w:t>1</w:t>
            </w:r>
            <w:r w:rsidR="00D17002">
              <w:rPr>
                <w:b/>
                <w:noProof/>
                <w:sz w:val="28"/>
              </w:rPr>
              <w:t>8</w:t>
            </w:r>
            <w:r w:rsidR="00FA0B23" w:rsidRPr="000E6E7E">
              <w:rPr>
                <w:b/>
                <w:noProof/>
                <w:sz w:val="28"/>
              </w:rPr>
              <w:t>.</w:t>
            </w:r>
            <w:r w:rsidR="00D17002">
              <w:rPr>
                <w:b/>
                <w:noProof/>
                <w:sz w:val="28"/>
              </w:rPr>
              <w:t>6</w:t>
            </w:r>
            <w:r w:rsidR="00FA0B23" w:rsidRPr="000E6E7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D4E8E" w:rsidR="001E41F3" w:rsidRDefault="00FE6B48" w:rsidP="000E6E7E">
            <w:pPr>
              <w:pStyle w:val="CRCoverPage"/>
              <w:spacing w:after="0"/>
              <w:ind w:left="100"/>
              <w:rPr>
                <w:noProof/>
              </w:rPr>
            </w:pPr>
            <w:r>
              <w:t>C</w:t>
            </w:r>
            <w:r w:rsidR="00E83589">
              <w:t xml:space="preserve">orrection on </w:t>
            </w:r>
            <w:r w:rsidR="003A6C39">
              <w:t xml:space="preserve">DRX </w:t>
            </w:r>
            <w:r w:rsidR="000E6E7E">
              <w:t>Command</w:t>
            </w:r>
            <w:r w:rsidR="003A6C39">
              <w:t xml:space="preserve"> handling</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39D565" w:rsidR="001E41F3" w:rsidRDefault="00FA0B23" w:rsidP="003A6C39">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23A74D" w:rsidR="001E41F3" w:rsidRDefault="002244D4" w:rsidP="003A6C39">
            <w:pPr>
              <w:pStyle w:val="CRCoverPage"/>
              <w:spacing w:after="0"/>
              <w:rPr>
                <w:noProof/>
              </w:rPr>
            </w:pPr>
            <w:r>
              <w:t xml:space="preserve">  </w:t>
            </w:r>
            <w:r w:rsidR="00916EE7">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F43CF8" w:rsidR="001E41F3" w:rsidRDefault="003D6C56" w:rsidP="00A40E5F">
            <w:pPr>
              <w:pStyle w:val="CRCoverPage"/>
              <w:spacing w:after="0"/>
              <w:ind w:left="100"/>
              <w:rPr>
                <w:noProof/>
              </w:rPr>
            </w:pPr>
            <w:r>
              <w:fldChar w:fldCharType="begin"/>
            </w:r>
            <w:r>
              <w:instrText xml:space="preserve"> DOCPROPERTY  ResDate  \* MERGEFORMAT </w:instrText>
            </w:r>
            <w:r>
              <w:fldChar w:fldCharType="separate"/>
            </w:r>
            <w:r w:rsidR="00FA0B23">
              <w:t>202</w:t>
            </w:r>
            <w:r w:rsidR="00E83589">
              <w:t>5</w:t>
            </w:r>
            <w:r w:rsidR="00FA0B23">
              <w:t>-</w:t>
            </w:r>
            <w:r w:rsidR="00E83589">
              <w:t>0</w:t>
            </w:r>
            <w:r w:rsidR="009111ED">
              <w:t>8</w:t>
            </w:r>
            <w:r w:rsidR="00FA0B23">
              <w:t>-</w:t>
            </w:r>
            <w:r w:rsidR="00A40E5F">
              <w:t>28</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8D3E15" w:rsidR="001E41F3" w:rsidRPr="006D1F1C" w:rsidRDefault="00D17002" w:rsidP="009B68FD">
            <w:pPr>
              <w:pStyle w:val="CRCoverPage"/>
              <w:spacing w:after="0"/>
              <w:ind w:left="100" w:right="-609"/>
              <w:rPr>
                <w:b/>
                <w:noProof/>
              </w:rPr>
            </w:pPr>
            <w:r>
              <w:rPr>
                <w:b/>
              </w:rPr>
              <w:t>A</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CE051F" w:rsidR="001E41F3" w:rsidRPr="006D1F1C" w:rsidRDefault="00FA0B23" w:rsidP="00D17002">
            <w:pPr>
              <w:pStyle w:val="CRCoverPage"/>
              <w:spacing w:after="0"/>
              <w:ind w:left="100"/>
              <w:rPr>
                <w:noProof/>
              </w:rPr>
            </w:pPr>
            <w:r w:rsidRPr="006D1F1C">
              <w:t>Rel-1</w:t>
            </w:r>
            <w:r w:rsidR="00D1700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17307464" w:rsidR="00FA0B23" w:rsidRDefault="00A40E5F" w:rsidP="00FA0B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8072D2" w14:textId="1EE45C99" w:rsidR="00A40E5F" w:rsidRDefault="00A40E5F" w:rsidP="00A40E5F">
            <w:pPr>
              <w:pStyle w:val="CRCoverPage"/>
              <w:spacing w:after="0"/>
              <w:ind w:left="100"/>
              <w:rPr>
                <w:rFonts w:eastAsiaTheme="minorEastAsia" w:cs="Arial"/>
                <w:noProof/>
                <w:lang w:eastAsia="ko-KR"/>
              </w:rPr>
            </w:pPr>
            <w:r>
              <w:rPr>
                <w:rFonts w:eastAsiaTheme="minorEastAsia" w:cs="Arial"/>
                <w:noProof/>
                <w:lang w:eastAsia="ko-KR"/>
              </w:rPr>
              <w:t>Multicast PTM initial transmission addressed to G-RNTI</w:t>
            </w:r>
            <w:r w:rsidR="00493BF0">
              <w:rPr>
                <w:rFonts w:eastAsiaTheme="minorEastAsia" w:cs="Arial"/>
                <w:noProof/>
                <w:lang w:eastAsia="ko-KR"/>
              </w:rPr>
              <w:t>/G-CS-RNTI</w:t>
            </w:r>
            <w:r>
              <w:rPr>
                <w:rFonts w:eastAsiaTheme="minorEastAsia" w:cs="Arial"/>
                <w:noProof/>
                <w:lang w:eastAsia="ko-KR"/>
              </w:rPr>
              <w:t xml:space="preserve"> could be retransmitted via C-RNTI/CS-RNTI (i.e., PTP retransmission) for the same HARQ process and NDI not toggled. This TB may contain a DRX command MAC CE meant for multicast DRX.  The DRX Command MAC CE received in the PTP re-transmission must not affect the unicast DRX timers. However, the current MAC spec does not capture the intended behaviour as shown below:</w:t>
            </w:r>
          </w:p>
          <w:p w14:paraId="0FC1BEC1" w14:textId="77777777" w:rsidR="00A40E5F" w:rsidRDefault="00A40E5F" w:rsidP="00A40E5F">
            <w:pPr>
              <w:pStyle w:val="CRCoverPage"/>
              <w:spacing w:after="0"/>
              <w:ind w:left="100"/>
              <w:rPr>
                <w:rFonts w:eastAsiaTheme="minorEastAsia" w:cs="Arial"/>
                <w:noProof/>
                <w:lang w:eastAsia="ko-KR"/>
              </w:rPr>
            </w:pPr>
          </w:p>
          <w:p w14:paraId="16BFAB23" w14:textId="77777777" w:rsidR="00A40E5F" w:rsidRDefault="00A40E5F" w:rsidP="00A40E5F">
            <w:pPr>
              <w:pStyle w:val="CRCoverPage"/>
              <w:numPr>
                <w:ilvl w:val="0"/>
                <w:numId w:val="23"/>
              </w:numPr>
              <w:spacing w:after="0"/>
            </w:pPr>
            <w:r w:rsidRPr="000E6E7E">
              <w:t>if a DRX Command MAC CE indicated by PDCCH addressed to C-RNTI or CS-RNTI, or by a configured downlink assignment </w:t>
            </w:r>
            <w:r w:rsidRPr="000F4DFF">
              <w:rPr>
                <w:color w:val="000000" w:themeColor="text1"/>
                <w:highlight w:val="red"/>
              </w:rPr>
              <w:t>for unicast transmission</w:t>
            </w:r>
            <w:r w:rsidRPr="000E6E7E">
              <w:t> or a Long DRX Command MAC CE is received:</w:t>
            </w:r>
          </w:p>
          <w:p w14:paraId="521519F5" w14:textId="77777777" w:rsidR="00A40E5F" w:rsidRDefault="00A40E5F" w:rsidP="00A40E5F">
            <w:pPr>
              <w:pStyle w:val="CRCoverPage"/>
              <w:spacing w:after="0"/>
            </w:pPr>
          </w:p>
          <w:p w14:paraId="0E91A758" w14:textId="781157CA" w:rsidR="00A40E5F" w:rsidRDefault="00A40E5F" w:rsidP="00861F25">
            <w:pPr>
              <w:pStyle w:val="CRCoverPage"/>
              <w:spacing w:after="0"/>
              <w:ind w:left="100"/>
            </w:pPr>
            <w:r w:rsidRPr="00861F25">
              <w:rPr>
                <w:rFonts w:eastAsiaTheme="minorEastAsia" w:cs="Arial"/>
                <w:noProof/>
                <w:lang w:eastAsia="ko-KR"/>
              </w:rPr>
              <w:t>This may cause following problems:</w:t>
            </w:r>
          </w:p>
          <w:p w14:paraId="4D905C7A" w14:textId="77777777" w:rsidR="00A40E5F" w:rsidRPr="00A40E5F" w:rsidRDefault="00A40E5F" w:rsidP="00A40E5F">
            <w:pPr>
              <w:pStyle w:val="CRCoverPage"/>
              <w:numPr>
                <w:ilvl w:val="0"/>
                <w:numId w:val="24"/>
              </w:numPr>
              <w:spacing w:after="0"/>
              <w:rPr>
                <w:rFonts w:eastAsiaTheme="minorEastAsia" w:cs="Arial"/>
                <w:noProof/>
                <w:lang w:eastAsia="ko-KR"/>
              </w:rPr>
            </w:pPr>
            <w:r>
              <w:t>Intent of separating DRX commands for C-RNTI/CS-RNTI based unicast transmission and C-RNTI/CS-RNTI based PTP retransmission is not clear and may lead to wrong implementation, i.e. stopping of unicast DRX timers, which would be drastic.</w:t>
            </w:r>
          </w:p>
          <w:p w14:paraId="708AA7DE" w14:textId="55A59D4C" w:rsidR="003528AB" w:rsidRPr="00760809" w:rsidRDefault="00A40E5F" w:rsidP="00A40E5F">
            <w:pPr>
              <w:pStyle w:val="CRCoverPage"/>
              <w:numPr>
                <w:ilvl w:val="0"/>
                <w:numId w:val="24"/>
              </w:numPr>
              <w:spacing w:after="0"/>
              <w:rPr>
                <w:rFonts w:eastAsiaTheme="minorEastAsia" w:cs="Arial"/>
                <w:noProof/>
                <w:lang w:eastAsia="ko-KR"/>
              </w:rPr>
            </w:pPr>
            <w:r>
              <w:rPr>
                <w:rFonts w:eastAsiaTheme="minorEastAsia" w:cs="Arial"/>
                <w:noProof/>
                <w:lang w:eastAsia="ko-KR"/>
              </w:rPr>
              <w:t>The standard phrase is ‘configured downlink assignment for unicast’, so present expression ‘‘configured downlink assignment for unicast transmission’ is not consistent and accurate.</w:t>
            </w: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964948" w14:textId="40619B1E" w:rsidR="00FF24AE" w:rsidRDefault="00292F9B" w:rsidP="00292F9B">
            <w:pPr>
              <w:pStyle w:val="CRCoverPage"/>
              <w:spacing w:after="0"/>
              <w:rPr>
                <w:noProof/>
              </w:rPr>
            </w:pPr>
            <w:r>
              <w:rPr>
                <w:noProof/>
              </w:rPr>
              <w:t xml:space="preserve"> </w:t>
            </w:r>
            <w:r w:rsidR="00C224D9">
              <w:rPr>
                <w:noProof/>
              </w:rPr>
              <w:t xml:space="preserve"> </w:t>
            </w:r>
            <w:r w:rsidR="00FF24AE">
              <w:rPr>
                <w:noProof/>
              </w:rPr>
              <w:t>In clause 5.7, specify as follows:</w:t>
            </w:r>
          </w:p>
          <w:p w14:paraId="01863776" w14:textId="77777777" w:rsidR="00FF24AE" w:rsidRDefault="00FF24AE" w:rsidP="00FF24AE">
            <w:pPr>
              <w:pStyle w:val="CRCoverPage"/>
              <w:spacing w:after="0"/>
              <w:ind w:left="100"/>
            </w:pPr>
          </w:p>
          <w:p w14:paraId="150A575A" w14:textId="77777777" w:rsidR="00FF24AE" w:rsidRDefault="00FF24AE" w:rsidP="00FF24AE">
            <w:pPr>
              <w:pStyle w:val="CRCoverPage"/>
              <w:numPr>
                <w:ilvl w:val="0"/>
                <w:numId w:val="23"/>
              </w:numPr>
              <w:spacing w:after="0"/>
            </w:pPr>
            <w:r w:rsidRPr="000E6E7E">
              <w:t>if a DRX Command MAC CE indicated by PDCCH addressed to C-RNTI or CS-RNTI</w:t>
            </w:r>
            <w:r>
              <w:t xml:space="preserve"> </w:t>
            </w:r>
            <w:r w:rsidRPr="000F4DFF">
              <w:rPr>
                <w:color w:val="000000" w:themeColor="text1"/>
                <w:u w:val="single"/>
              </w:rPr>
              <w:t>for unicast transmission</w:t>
            </w:r>
            <w:r w:rsidRPr="000E6E7E">
              <w:t>, or by a configured downlink assignment </w:t>
            </w:r>
            <w:r w:rsidRPr="000F4DFF">
              <w:rPr>
                <w:color w:val="000000" w:themeColor="text1"/>
              </w:rPr>
              <w:t xml:space="preserve">for unicast </w:t>
            </w:r>
            <w:r w:rsidRPr="003528AB">
              <w:rPr>
                <w:strike/>
                <w:color w:val="FF0000"/>
              </w:rPr>
              <w:t>transmission</w:t>
            </w:r>
            <w:r w:rsidRPr="000E6E7E">
              <w:t> or a Long DRX Command MAC CE is received:</w:t>
            </w:r>
          </w:p>
          <w:p w14:paraId="56D864A1" w14:textId="77777777" w:rsidR="00696A39" w:rsidRDefault="00696A39" w:rsidP="001141E3">
            <w:pPr>
              <w:pStyle w:val="CRCoverPage"/>
              <w:spacing w:before="40" w:afterLines="40" w:after="96"/>
              <w:ind w:firstLineChars="50" w:firstLine="100"/>
              <w:rPr>
                <w:b/>
                <w:noProof/>
                <w:lang w:eastAsia="zh-CN"/>
              </w:rPr>
            </w:pPr>
          </w:p>
          <w:p w14:paraId="41CBCEA4" w14:textId="31BDBBBF" w:rsidR="001141E3" w:rsidRDefault="001141E3" w:rsidP="001141E3">
            <w:pPr>
              <w:pStyle w:val="CRCoverPage"/>
              <w:spacing w:before="40" w:afterLines="40" w:after="96"/>
              <w:ind w:firstLineChars="50" w:firstLine="100"/>
              <w:rPr>
                <w:b/>
                <w:bCs/>
                <w:noProof/>
              </w:rPr>
            </w:pPr>
            <w:r>
              <w:rPr>
                <w:b/>
                <w:noProof/>
                <w:lang w:eastAsia="zh-CN"/>
              </w:rPr>
              <w:t xml:space="preserve">Impact </w:t>
            </w:r>
            <w:r>
              <w:rPr>
                <w:rFonts w:cs="Arial"/>
                <w:b/>
              </w:rPr>
              <w:t>analysis</w:t>
            </w:r>
          </w:p>
          <w:p w14:paraId="42C34B23" w14:textId="5CFF2FF3" w:rsidR="001141E3" w:rsidRDefault="001141E3" w:rsidP="001141E3">
            <w:pPr>
              <w:pStyle w:val="CRCoverPage"/>
              <w:spacing w:after="0"/>
              <w:ind w:left="100"/>
              <w:rPr>
                <w:noProof/>
                <w:u w:val="single"/>
              </w:rPr>
            </w:pPr>
            <w:r w:rsidRPr="0092696F">
              <w:rPr>
                <w:noProof/>
                <w:u w:val="single"/>
              </w:rPr>
              <w:t>Impacted functionality:</w:t>
            </w:r>
          </w:p>
          <w:p w14:paraId="44DF5791" w14:textId="36F8F58C" w:rsidR="00374BDA" w:rsidRPr="00374BDA" w:rsidRDefault="003528AB" w:rsidP="001141E3">
            <w:pPr>
              <w:pStyle w:val="CRCoverPage"/>
              <w:spacing w:after="0"/>
              <w:ind w:left="100"/>
              <w:rPr>
                <w:noProof/>
              </w:rPr>
            </w:pPr>
            <w:r>
              <w:rPr>
                <w:noProof/>
              </w:rPr>
              <w:t>Discontinuous Reception</w:t>
            </w:r>
          </w:p>
          <w:p w14:paraId="2C1415A0" w14:textId="77777777" w:rsidR="001141E3" w:rsidRDefault="001141E3" w:rsidP="001141E3">
            <w:pPr>
              <w:pStyle w:val="CRCoverPage"/>
              <w:spacing w:after="0"/>
              <w:ind w:left="100"/>
              <w:rPr>
                <w:noProof/>
              </w:rPr>
            </w:pPr>
          </w:p>
          <w:p w14:paraId="279BDD9B" w14:textId="77777777" w:rsidR="001141E3" w:rsidRPr="0092696F" w:rsidRDefault="001141E3" w:rsidP="001141E3">
            <w:pPr>
              <w:pStyle w:val="CRCoverPage"/>
              <w:spacing w:after="0"/>
              <w:ind w:left="100"/>
              <w:rPr>
                <w:noProof/>
                <w:u w:val="single"/>
              </w:rPr>
            </w:pPr>
            <w:r w:rsidRPr="0092696F">
              <w:rPr>
                <w:noProof/>
                <w:u w:val="single"/>
              </w:rPr>
              <w:t xml:space="preserve">Inter-operability: </w:t>
            </w:r>
          </w:p>
          <w:p w14:paraId="4B81AB24" w14:textId="1D93D412" w:rsidR="009574EC" w:rsidRDefault="00D2001E" w:rsidP="009574EC">
            <w:pPr>
              <w:pStyle w:val="CRCoverPage"/>
              <w:numPr>
                <w:ilvl w:val="0"/>
                <w:numId w:val="2"/>
              </w:numPr>
              <w:spacing w:after="0"/>
              <w:rPr>
                <w:noProof/>
              </w:rPr>
            </w:pPr>
            <w:r>
              <w:t xml:space="preserve">If the network is implemented according to the CR and the UE is not, the </w:t>
            </w:r>
            <w:r w:rsidR="00374BDA">
              <w:t xml:space="preserve">UE </w:t>
            </w:r>
            <w:r w:rsidR="003528AB">
              <w:t>may stop unicast DRX timers and there could be data loss</w:t>
            </w:r>
          </w:p>
          <w:p w14:paraId="4F885E1C" w14:textId="7A000288" w:rsidR="005B330D" w:rsidRDefault="00D2001E" w:rsidP="00502F37">
            <w:pPr>
              <w:pStyle w:val="CRCoverPage"/>
              <w:numPr>
                <w:ilvl w:val="0"/>
                <w:numId w:val="2"/>
              </w:numPr>
              <w:spacing w:after="0"/>
              <w:rPr>
                <w:noProof/>
              </w:rPr>
            </w:pPr>
            <w:r>
              <w:t xml:space="preserve">If the UE is implemented according to the CR and the network is not, </w:t>
            </w:r>
            <w:r w:rsidR="009574EC">
              <w:t xml:space="preserve">the </w:t>
            </w:r>
            <w:r w:rsidR="00374BDA">
              <w:t xml:space="preserve">network may </w:t>
            </w:r>
            <w:r w:rsidR="003528AB">
              <w:t>stop DRX timers and mismatch between UE and network DRX operations may happen</w:t>
            </w:r>
          </w:p>
          <w:p w14:paraId="31C656EC" w14:textId="4F321625" w:rsidR="00C03A7D" w:rsidRDefault="00C03A7D" w:rsidP="00C03A7D">
            <w:pPr>
              <w:pStyle w:val="CRCoverPage"/>
              <w:spacing w:after="0"/>
              <w:ind w:left="52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13E3DD45" w:rsidR="00FA0B23" w:rsidRDefault="009574EC" w:rsidP="00502F37">
            <w:pPr>
              <w:pStyle w:val="CRCoverPage"/>
              <w:spacing w:after="0"/>
              <w:ind w:left="100"/>
              <w:rPr>
                <w:noProof/>
              </w:rPr>
            </w:pPr>
            <w:r>
              <w:rPr>
                <w:noProof/>
              </w:rPr>
              <w:t xml:space="preserve">There may be </w:t>
            </w:r>
            <w:r w:rsidR="003528AB">
              <w:rPr>
                <w:noProof/>
              </w:rPr>
              <w:t>inaccurate</w:t>
            </w:r>
            <w:r w:rsidR="009374CB">
              <w:rPr>
                <w:noProof/>
              </w:rPr>
              <w:t xml:space="preserve"> </w:t>
            </w:r>
            <w:r w:rsidR="003528AB">
              <w:rPr>
                <w:noProof/>
              </w:rPr>
              <w:t>DRX operation leading to potential loss of data transfer</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E9FCCC" w:rsidR="00FA0B23" w:rsidRDefault="00045ADE" w:rsidP="00AE6B9C">
            <w:pPr>
              <w:pStyle w:val="CRCoverPage"/>
              <w:spacing w:after="0"/>
              <w:ind w:left="100"/>
              <w:rPr>
                <w:noProof/>
              </w:rPr>
            </w:pPr>
            <w:r>
              <w:rPr>
                <w:noProof/>
              </w:rPr>
              <w:t>5.</w:t>
            </w:r>
            <w:r w:rsidR="00AE6B9C">
              <w:rPr>
                <w:noProof/>
              </w:rPr>
              <w:t>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FA0B23" w14:paraId="34ACE2EB" w14:textId="77777777" w:rsidTr="00547111">
        <w:tc>
          <w:tcPr>
            <w:tcW w:w="2694" w:type="dxa"/>
            <w:gridSpan w:val="2"/>
            <w:tcBorders>
              <w:left w:val="single" w:sz="4" w:space="0" w:color="auto"/>
            </w:tcBorders>
          </w:tcPr>
          <w:p w14:paraId="571382F3" w14:textId="77777777" w:rsidR="00FA0B23" w:rsidRDefault="00FA0B23" w:rsidP="00FA0B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438A13" w:rsidR="00FA0B23" w:rsidRDefault="00FA0B23" w:rsidP="00FA0B23">
            <w:pPr>
              <w:pStyle w:val="CRCoverPage"/>
              <w:spacing w:after="0"/>
              <w:jc w:val="center"/>
              <w:rPr>
                <w:b/>
                <w:caps/>
                <w:noProof/>
              </w:rPr>
            </w:pPr>
            <w:r>
              <w:rPr>
                <w:b/>
                <w:caps/>
                <w:noProof/>
              </w:rPr>
              <w:t>X</w:t>
            </w:r>
          </w:p>
        </w:tc>
        <w:tc>
          <w:tcPr>
            <w:tcW w:w="2977" w:type="dxa"/>
            <w:gridSpan w:val="4"/>
          </w:tcPr>
          <w:p w14:paraId="7DB274D8" w14:textId="77777777" w:rsidR="00FA0B23" w:rsidRDefault="00FA0B23" w:rsidP="00FA0B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0B23" w:rsidRDefault="00FA0B23" w:rsidP="00FA0B23">
            <w:pPr>
              <w:pStyle w:val="CRCoverPage"/>
              <w:spacing w:after="0"/>
              <w:ind w:left="99"/>
              <w:rPr>
                <w:noProof/>
              </w:rPr>
            </w:pPr>
            <w:r>
              <w:rPr>
                <w:noProof/>
              </w:rPr>
              <w:t xml:space="preserve">TS/TR ... CR ... </w:t>
            </w:r>
          </w:p>
        </w:tc>
      </w:tr>
      <w:tr w:rsidR="00FA0B23" w14:paraId="446DDBAC" w14:textId="77777777" w:rsidTr="00547111">
        <w:tc>
          <w:tcPr>
            <w:tcW w:w="2694" w:type="dxa"/>
            <w:gridSpan w:val="2"/>
            <w:tcBorders>
              <w:left w:val="single" w:sz="4" w:space="0" w:color="auto"/>
            </w:tcBorders>
          </w:tcPr>
          <w:p w14:paraId="678A1AA6" w14:textId="77777777" w:rsidR="00FA0B23" w:rsidRDefault="00FA0B23" w:rsidP="00FA0B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FA0B23" w:rsidRDefault="00FA0B23" w:rsidP="00FA0B23">
            <w:pPr>
              <w:pStyle w:val="CRCoverPage"/>
              <w:spacing w:after="0"/>
              <w:jc w:val="center"/>
              <w:rPr>
                <w:b/>
                <w:caps/>
                <w:noProof/>
              </w:rPr>
            </w:pPr>
            <w:r>
              <w:rPr>
                <w:b/>
                <w:caps/>
                <w:noProof/>
              </w:rPr>
              <w:t>X</w:t>
            </w:r>
          </w:p>
        </w:tc>
        <w:tc>
          <w:tcPr>
            <w:tcW w:w="2977" w:type="dxa"/>
            <w:gridSpan w:val="4"/>
          </w:tcPr>
          <w:p w14:paraId="1A4306D9" w14:textId="77777777" w:rsidR="00FA0B23" w:rsidRDefault="00FA0B23" w:rsidP="00FA0B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0B23" w:rsidRDefault="00FA0B23" w:rsidP="00FA0B23">
            <w:pPr>
              <w:pStyle w:val="CRCoverPage"/>
              <w:spacing w:after="0"/>
              <w:ind w:left="99"/>
              <w:rPr>
                <w:noProof/>
              </w:rPr>
            </w:pPr>
            <w:r>
              <w:rPr>
                <w:noProof/>
              </w:rPr>
              <w:t xml:space="preserve">TS/TR ... CR ... </w:t>
            </w:r>
          </w:p>
        </w:tc>
      </w:tr>
      <w:tr w:rsidR="00FA0B23" w14:paraId="55C714D2" w14:textId="77777777" w:rsidTr="00547111">
        <w:tc>
          <w:tcPr>
            <w:tcW w:w="2694" w:type="dxa"/>
            <w:gridSpan w:val="2"/>
            <w:tcBorders>
              <w:left w:val="single" w:sz="4" w:space="0" w:color="auto"/>
            </w:tcBorders>
          </w:tcPr>
          <w:p w14:paraId="45913E62" w14:textId="77777777" w:rsidR="00FA0B23" w:rsidRDefault="00FA0B23" w:rsidP="00FA0B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FA0B23" w:rsidRDefault="00FA0B23" w:rsidP="00FA0B23">
            <w:pPr>
              <w:pStyle w:val="CRCoverPage"/>
              <w:spacing w:after="0"/>
              <w:jc w:val="center"/>
              <w:rPr>
                <w:b/>
                <w:caps/>
                <w:noProof/>
              </w:rPr>
            </w:pPr>
            <w:r>
              <w:rPr>
                <w:b/>
                <w:caps/>
                <w:noProof/>
              </w:rPr>
              <w:t>X</w:t>
            </w:r>
          </w:p>
        </w:tc>
        <w:tc>
          <w:tcPr>
            <w:tcW w:w="2977" w:type="dxa"/>
            <w:gridSpan w:val="4"/>
          </w:tcPr>
          <w:p w14:paraId="1B4FF921" w14:textId="77777777" w:rsidR="00FA0B23" w:rsidRDefault="00FA0B23" w:rsidP="00FA0B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0B23" w:rsidRDefault="00FA0B23" w:rsidP="00FA0B23">
            <w:pPr>
              <w:pStyle w:val="CRCoverPage"/>
              <w:spacing w:after="0"/>
              <w:ind w:left="99"/>
              <w:rPr>
                <w:noProof/>
              </w:rPr>
            </w:pPr>
            <w:r>
              <w:rPr>
                <w:noProof/>
              </w:rPr>
              <w:t xml:space="preserve">TS/TR ... CR ... </w:t>
            </w: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53DE8F" w:rsidR="00FA0B23" w:rsidRDefault="00CC1F59" w:rsidP="00CC1F59">
            <w:pPr>
              <w:pStyle w:val="CRCoverPage"/>
              <w:spacing w:after="0"/>
              <w:rPr>
                <w:noProof/>
              </w:rPr>
            </w:pPr>
            <w:r>
              <w:rPr>
                <w:noProof/>
              </w:rPr>
              <w:t>rev 1: The change is extended to CS-RNTI (apart from C-RNTI)</w:t>
            </w:r>
            <w:r w:rsidR="0001271D">
              <w:rPr>
                <w:noProof/>
              </w:rPr>
              <w:t>.</w:t>
            </w:r>
          </w:p>
        </w:tc>
      </w:tr>
    </w:tbl>
    <w:p w14:paraId="6564CC1D" w14:textId="5368AD28" w:rsidR="009D0AE2" w:rsidRDefault="009D0AE2" w:rsidP="00D376A2">
      <w:pPr>
        <w:pStyle w:val="Heading4"/>
        <w:pageBreakBefore/>
        <w:jc w:val="center"/>
        <w:rPr>
          <w:rFonts w:eastAsia="SimSun"/>
          <w:b/>
          <w:noProof/>
        </w:rPr>
      </w:pPr>
      <w:r w:rsidRPr="00AC60C7">
        <w:rPr>
          <w:rFonts w:eastAsia="SimSun" w:hint="eastAsia"/>
          <w:b/>
          <w:noProof/>
        </w:rPr>
        <w:lastRenderedPageBreak/>
        <w:t>&lt;</w:t>
      </w:r>
      <w:r w:rsidRPr="00AC60C7">
        <w:rPr>
          <w:rFonts w:eastAsia="SimSun"/>
          <w:b/>
          <w:noProof/>
        </w:rPr>
        <w:t>Start</w:t>
      </w:r>
      <w:r w:rsidRPr="00AC60C7">
        <w:rPr>
          <w:rFonts w:eastAsia="SimSun" w:hint="eastAsia"/>
          <w:b/>
          <w:noProof/>
        </w:rPr>
        <w:t xml:space="preserve"> of Change&gt;</w:t>
      </w:r>
    </w:p>
    <w:p w14:paraId="3E5F9D6C" w14:textId="77777777" w:rsidR="001B063B" w:rsidRPr="00B27271" w:rsidRDefault="001B063B" w:rsidP="001B063B">
      <w:pPr>
        <w:pStyle w:val="Heading2"/>
        <w:rPr>
          <w:lang w:eastAsia="ko-KR"/>
        </w:rPr>
      </w:pPr>
      <w:bookmarkStart w:id="4" w:name="_Toc201677603"/>
      <w:r w:rsidRPr="00B27271">
        <w:rPr>
          <w:lang w:eastAsia="ko-KR"/>
        </w:rPr>
        <w:t>5.7</w:t>
      </w:r>
      <w:r w:rsidRPr="00B27271">
        <w:rPr>
          <w:lang w:eastAsia="ko-KR"/>
        </w:rPr>
        <w:tab/>
        <w:t>Discontinuous Reception (DRX)</w:t>
      </w:r>
      <w:bookmarkEnd w:id="4"/>
    </w:p>
    <w:p w14:paraId="75271897" w14:textId="77777777" w:rsidR="001B063B" w:rsidRPr="001B063B" w:rsidRDefault="001B063B" w:rsidP="001B063B">
      <w:pPr>
        <w:rPr>
          <w:sz w:val="20"/>
          <w:szCs w:val="20"/>
          <w:lang w:eastAsia="ko-KR"/>
        </w:rPr>
      </w:pPr>
      <w:r w:rsidRPr="001B063B">
        <w:rPr>
          <w:sz w:val="20"/>
          <w:szCs w:val="20"/>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1B063B">
        <w:rPr>
          <w:sz w:val="20"/>
          <w:szCs w:val="20"/>
          <w:lang w:eastAsia="ko-KR"/>
        </w:rPr>
        <w:t>cellDTRX</w:t>
      </w:r>
      <w:proofErr w:type="spellEnd"/>
      <w:r w:rsidRPr="001B063B">
        <w:rPr>
          <w:sz w:val="20"/>
          <w:szCs w:val="20"/>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7E74952" w14:textId="77777777" w:rsidR="001B063B" w:rsidRPr="001B063B" w:rsidRDefault="001B063B" w:rsidP="001B063B">
      <w:pPr>
        <w:pStyle w:val="NO"/>
        <w:rPr>
          <w:lang w:eastAsia="ko-KR"/>
        </w:rPr>
      </w:pPr>
      <w:r w:rsidRPr="001B063B">
        <w:rPr>
          <w:lang w:eastAsia="ko-KR"/>
        </w:rPr>
        <w:t>NOTE 1:</w:t>
      </w:r>
      <w:r w:rsidRPr="001B063B">
        <w:rPr>
          <w:lang w:eastAsia="ko-KR"/>
        </w:rPr>
        <w:tab/>
        <w:t>Void</w:t>
      </w:r>
    </w:p>
    <w:p w14:paraId="7EF4C15A" w14:textId="77777777" w:rsidR="001B063B" w:rsidRPr="001B063B" w:rsidRDefault="001B063B" w:rsidP="001B063B">
      <w:pPr>
        <w:rPr>
          <w:sz w:val="20"/>
          <w:szCs w:val="20"/>
          <w:lang w:eastAsia="ko-KR"/>
        </w:rPr>
      </w:pPr>
      <w:r w:rsidRPr="001B063B">
        <w:rPr>
          <w:sz w:val="20"/>
          <w:szCs w:val="20"/>
          <w:lang w:eastAsia="ko-KR"/>
        </w:rPr>
        <w:t>RRC controls DRX operation by configuring the following parameters:</w:t>
      </w:r>
    </w:p>
    <w:p w14:paraId="0EAA8F90"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drx-onDurationTimer</w:t>
      </w:r>
      <w:proofErr w:type="spellEnd"/>
      <w:proofErr w:type="gramEnd"/>
      <w:r w:rsidRPr="001B063B">
        <w:rPr>
          <w:lang w:eastAsia="ko-KR"/>
        </w:rPr>
        <w:t>: the duration at the beginning of a DRX cycle;</w:t>
      </w:r>
    </w:p>
    <w:p w14:paraId="40523026"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drx-SlotOffset</w:t>
      </w:r>
      <w:proofErr w:type="spellEnd"/>
      <w:proofErr w:type="gramEnd"/>
      <w:r w:rsidRPr="001B063B">
        <w:rPr>
          <w:lang w:eastAsia="ko-KR"/>
        </w:rPr>
        <w:t xml:space="preserve">: the delay before starting the </w:t>
      </w:r>
      <w:proofErr w:type="spellStart"/>
      <w:r w:rsidRPr="001B063B">
        <w:rPr>
          <w:i/>
          <w:lang w:eastAsia="ko-KR"/>
        </w:rPr>
        <w:t>drx-onDurationTimer</w:t>
      </w:r>
      <w:proofErr w:type="spellEnd"/>
      <w:r w:rsidRPr="001B063B">
        <w:rPr>
          <w:lang w:eastAsia="ko-KR"/>
        </w:rPr>
        <w:t>;</w:t>
      </w:r>
    </w:p>
    <w:p w14:paraId="2C0DFB6C"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drx-InactivityTimer</w:t>
      </w:r>
      <w:proofErr w:type="spellEnd"/>
      <w:proofErr w:type="gramEnd"/>
      <w:r w:rsidRPr="001B063B">
        <w:rPr>
          <w:lang w:eastAsia="ko-KR"/>
        </w:rPr>
        <w:t>: the duration after the PDCCH occasion in which a PDCCH indicates a new UL, DL or SL transmission for the MAC entity;</w:t>
      </w:r>
    </w:p>
    <w:p w14:paraId="2F731B01"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drx-RetransmissionTimerDL</w:t>
      </w:r>
      <w:proofErr w:type="spellEnd"/>
      <w:proofErr w:type="gramEnd"/>
      <w:r w:rsidRPr="001B063B">
        <w:rPr>
          <w:lang w:eastAsia="ko-KR"/>
        </w:rPr>
        <w:t xml:space="preserve"> (per DL HARQ process except for the broadcast process): the maximum duration until a DL retransmission is received;</w:t>
      </w:r>
    </w:p>
    <w:p w14:paraId="6DDFB4C0"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drx-RetransmissionTimerUL</w:t>
      </w:r>
      <w:proofErr w:type="spellEnd"/>
      <w:proofErr w:type="gramEnd"/>
      <w:r w:rsidRPr="001B063B">
        <w:rPr>
          <w:lang w:eastAsia="ko-KR"/>
        </w:rPr>
        <w:t xml:space="preserve"> (per UL HARQ process): the maximum duration until a grant for UL retransmission is received;</w:t>
      </w:r>
    </w:p>
    <w:p w14:paraId="3A261D37"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drx-LongCycleStartOffset</w:t>
      </w:r>
      <w:proofErr w:type="spellEnd"/>
      <w:proofErr w:type="gramEnd"/>
      <w:r w:rsidRPr="001B063B">
        <w:rPr>
          <w:lang w:eastAsia="ko-KR"/>
        </w:rPr>
        <w:t xml:space="preserve">: the Long DRX cycle and </w:t>
      </w:r>
      <w:proofErr w:type="spellStart"/>
      <w:r w:rsidRPr="001B063B">
        <w:rPr>
          <w:i/>
          <w:lang w:eastAsia="ko-KR"/>
        </w:rPr>
        <w:t>drx-StartOffset</w:t>
      </w:r>
      <w:proofErr w:type="spellEnd"/>
      <w:r w:rsidRPr="001B063B">
        <w:rPr>
          <w:lang w:eastAsia="ko-KR"/>
        </w:rPr>
        <w:t xml:space="preserve"> which defines the </w:t>
      </w:r>
      <w:proofErr w:type="spellStart"/>
      <w:r w:rsidRPr="001B063B">
        <w:rPr>
          <w:lang w:eastAsia="ko-KR"/>
        </w:rPr>
        <w:t>subframe</w:t>
      </w:r>
      <w:proofErr w:type="spellEnd"/>
      <w:r w:rsidRPr="001B063B">
        <w:rPr>
          <w:lang w:eastAsia="ko-KR"/>
        </w:rPr>
        <w:t xml:space="preserve"> where the Long and Short DRX cycle starts;</w:t>
      </w:r>
    </w:p>
    <w:p w14:paraId="633B9D5F"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r w:rsidRPr="001B063B">
        <w:rPr>
          <w:i/>
          <w:iCs/>
          <w:lang w:eastAsia="ko-KR"/>
        </w:rPr>
        <w:t>drx-NonIntegerLongCycleStartOffset</w:t>
      </w:r>
      <w:proofErr w:type="spellEnd"/>
      <w:r w:rsidRPr="001B063B">
        <w:rPr>
          <w:lang w:eastAsia="ko-KR"/>
        </w:rPr>
        <w:t xml:space="preserve"> (optional): the Long DRX cycle and </w:t>
      </w:r>
      <w:proofErr w:type="spellStart"/>
      <w:r w:rsidRPr="001B063B">
        <w:rPr>
          <w:i/>
          <w:lang w:eastAsia="ko-KR"/>
        </w:rPr>
        <w:t>drx-StartOffset</w:t>
      </w:r>
      <w:proofErr w:type="spellEnd"/>
      <w:r w:rsidRPr="001B063B">
        <w:rPr>
          <w:lang w:eastAsia="ko-KR"/>
        </w:rPr>
        <w:t xml:space="preserve"> which defines the </w:t>
      </w:r>
      <w:proofErr w:type="spellStart"/>
      <w:r w:rsidRPr="001B063B">
        <w:rPr>
          <w:lang w:eastAsia="ko-KR"/>
        </w:rPr>
        <w:t>subframe</w:t>
      </w:r>
      <w:proofErr w:type="spellEnd"/>
      <w:r w:rsidRPr="001B063B">
        <w:rPr>
          <w:lang w:eastAsia="ko-KR"/>
        </w:rPr>
        <w:t xml:space="preserve"> where the Long and Short DRX cycle start, when the length of the Long DRX cycle and/or the short DRX cycle is not an integer;</w:t>
      </w:r>
    </w:p>
    <w:p w14:paraId="01112FEA"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drx-ShortCycle</w:t>
      </w:r>
      <w:proofErr w:type="spellEnd"/>
      <w:proofErr w:type="gramEnd"/>
      <w:r w:rsidRPr="001B063B">
        <w:rPr>
          <w:lang w:eastAsia="ko-KR"/>
        </w:rPr>
        <w:t xml:space="preserve"> (optional): the Short DRX cycle;</w:t>
      </w:r>
    </w:p>
    <w:p w14:paraId="0B67D4CA"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iCs/>
          <w:lang w:eastAsia="ko-KR"/>
        </w:rPr>
        <w:t>drx-NonIntegerShortCycle</w:t>
      </w:r>
      <w:proofErr w:type="spellEnd"/>
      <w:proofErr w:type="gramEnd"/>
      <w:r w:rsidRPr="001B063B">
        <w:rPr>
          <w:lang w:eastAsia="ko-KR"/>
        </w:rPr>
        <w:t xml:space="preserve"> (optional): the Short DRX cycle whose length is not an integer;</w:t>
      </w:r>
    </w:p>
    <w:p w14:paraId="295B0661"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drx-ShortCycleTimer</w:t>
      </w:r>
      <w:proofErr w:type="spellEnd"/>
      <w:proofErr w:type="gramEnd"/>
      <w:r w:rsidRPr="001B063B">
        <w:rPr>
          <w:lang w:eastAsia="ko-KR"/>
        </w:rPr>
        <w:t xml:space="preserve"> (optional): the duration the UE shall follow the Short DRX cycle;</w:t>
      </w:r>
    </w:p>
    <w:p w14:paraId="241070AC"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w:t>
      </w:r>
      <w:proofErr w:type="spellEnd"/>
      <w:r w:rsidRPr="001B063B">
        <w:rPr>
          <w:i/>
          <w:lang w:eastAsia="ko-KR"/>
        </w:rPr>
        <w:t>-HARQ-RTT-</w:t>
      </w:r>
      <w:proofErr w:type="spellStart"/>
      <w:r w:rsidRPr="001B063B">
        <w:rPr>
          <w:i/>
          <w:lang w:eastAsia="ko-KR"/>
        </w:rPr>
        <w:t>TimerDL</w:t>
      </w:r>
      <w:proofErr w:type="spellEnd"/>
      <w:proofErr w:type="gramEnd"/>
      <w:r w:rsidRPr="001B063B">
        <w:rPr>
          <w:lang w:eastAsia="ko-KR"/>
        </w:rPr>
        <w:t xml:space="preserve"> (per DL HARQ process except for the broadcast process): the minimum duration before a DL assignment for HARQ retransmission is expected by the MAC entity;</w:t>
      </w:r>
    </w:p>
    <w:p w14:paraId="25BF45DF"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w:t>
      </w:r>
      <w:proofErr w:type="spellEnd"/>
      <w:r w:rsidRPr="001B063B">
        <w:rPr>
          <w:i/>
          <w:lang w:eastAsia="ko-KR"/>
        </w:rPr>
        <w:t>-HARQ-RTT-</w:t>
      </w:r>
      <w:proofErr w:type="spellStart"/>
      <w:r w:rsidRPr="001B063B">
        <w:rPr>
          <w:i/>
          <w:lang w:eastAsia="ko-KR"/>
        </w:rPr>
        <w:t>TimerUL</w:t>
      </w:r>
      <w:proofErr w:type="spellEnd"/>
      <w:proofErr w:type="gramEnd"/>
      <w:r w:rsidRPr="001B063B">
        <w:rPr>
          <w:lang w:eastAsia="ko-KR"/>
        </w:rPr>
        <w:t xml:space="preserve"> (per UL HARQ process): the minimum duration before a UL HARQ retransmission grant is expected by the MAC entity;</w:t>
      </w:r>
    </w:p>
    <w:p w14:paraId="35E853DE"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drx-RetransmissionTimerSL</w:t>
      </w:r>
      <w:proofErr w:type="spellEnd"/>
      <w:proofErr w:type="gramEnd"/>
      <w:r w:rsidRPr="001B063B">
        <w:rPr>
          <w:lang w:eastAsia="ko-KR"/>
        </w:rPr>
        <w:t xml:space="preserve"> (per </w:t>
      </w:r>
      <w:proofErr w:type="spellStart"/>
      <w:r w:rsidRPr="001B063B">
        <w:rPr>
          <w:lang w:eastAsia="ko-KR"/>
        </w:rPr>
        <w:t>sidelink</w:t>
      </w:r>
      <w:proofErr w:type="spellEnd"/>
      <w:r w:rsidRPr="001B063B">
        <w:rPr>
          <w:lang w:eastAsia="ko-KR"/>
        </w:rPr>
        <w:t xml:space="preserve"> process): the maximum duration until a grant for SL retransmission is received;</w:t>
      </w:r>
    </w:p>
    <w:p w14:paraId="2CE6314C"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drx</w:t>
      </w:r>
      <w:proofErr w:type="spellEnd"/>
      <w:r w:rsidRPr="001B063B">
        <w:rPr>
          <w:i/>
          <w:lang w:eastAsia="ko-KR"/>
        </w:rPr>
        <w:t>-HARQ-RTT-</w:t>
      </w:r>
      <w:proofErr w:type="spellStart"/>
      <w:r w:rsidRPr="001B063B">
        <w:rPr>
          <w:i/>
          <w:lang w:eastAsia="ko-KR"/>
        </w:rPr>
        <w:t>TimerSL</w:t>
      </w:r>
      <w:proofErr w:type="spellEnd"/>
      <w:proofErr w:type="gramEnd"/>
      <w:r w:rsidRPr="001B063B">
        <w:rPr>
          <w:lang w:eastAsia="ko-KR"/>
        </w:rPr>
        <w:t xml:space="preserve"> (per </w:t>
      </w:r>
      <w:proofErr w:type="spellStart"/>
      <w:r w:rsidRPr="001B063B">
        <w:rPr>
          <w:lang w:eastAsia="ko-KR"/>
        </w:rPr>
        <w:t>sidelink</w:t>
      </w:r>
      <w:proofErr w:type="spellEnd"/>
      <w:r w:rsidRPr="001B063B">
        <w:rPr>
          <w:lang w:eastAsia="ko-KR"/>
        </w:rPr>
        <w:t xml:space="preserve"> process): the minimum duration before an SL retransmission grant is expected by the MAC entity;</w:t>
      </w:r>
    </w:p>
    <w:p w14:paraId="15FDF0E7" w14:textId="77777777" w:rsidR="001B063B" w:rsidRPr="001B063B" w:rsidRDefault="001B063B" w:rsidP="001B063B">
      <w:pPr>
        <w:pStyle w:val="B1"/>
        <w:rPr>
          <w:lang w:eastAsia="ko-KR"/>
        </w:rPr>
      </w:pPr>
      <w:r w:rsidRPr="001B063B">
        <w:rPr>
          <w:lang w:eastAsia="ko-KR"/>
        </w:rPr>
        <w:t>-</w:t>
      </w:r>
      <w:r w:rsidRPr="001B063B">
        <w:rPr>
          <w:lang w:eastAsia="ko-KR"/>
        </w:rPr>
        <w:tab/>
      </w:r>
      <w:r w:rsidRPr="001B063B">
        <w:rPr>
          <w:i/>
          <w:iCs/>
          <w:noProof/>
          <w:lang w:eastAsia="ko-KR"/>
        </w:rPr>
        <w:t>drx-LastTransmissionUL</w:t>
      </w:r>
      <w:r w:rsidRPr="001B063B">
        <w:rPr>
          <w:noProof/>
          <w:lang w:eastAsia="ko-KR"/>
        </w:rPr>
        <w:t xml:space="preserve"> </w:t>
      </w:r>
      <w:r w:rsidRPr="001B063B">
        <w:rPr>
          <w:lang w:eastAsia="ko-KR"/>
        </w:rPr>
        <w:t xml:space="preserve">(optional): the configuration to start </w:t>
      </w:r>
      <w:proofErr w:type="spellStart"/>
      <w:r w:rsidRPr="001B063B">
        <w:rPr>
          <w:i/>
          <w:lang w:eastAsia="ko-KR"/>
        </w:rPr>
        <w:t>drx</w:t>
      </w:r>
      <w:proofErr w:type="spellEnd"/>
      <w:r w:rsidRPr="001B063B">
        <w:rPr>
          <w:i/>
          <w:lang w:eastAsia="ko-KR"/>
        </w:rPr>
        <w:t>-HARQ-RTT-</w:t>
      </w:r>
      <w:proofErr w:type="spellStart"/>
      <w:r w:rsidRPr="001B063B">
        <w:rPr>
          <w:i/>
          <w:lang w:eastAsia="ko-KR"/>
        </w:rPr>
        <w:t>TimerUL</w:t>
      </w:r>
      <w:proofErr w:type="spellEnd"/>
      <w:r w:rsidRPr="001B063B">
        <w:rPr>
          <w:lang w:eastAsia="ko-KR"/>
        </w:rPr>
        <w:t xml:space="preserve"> after the last transmission within a bundle;</w:t>
      </w:r>
    </w:p>
    <w:p w14:paraId="4A0F7B8D"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ps</w:t>
      </w:r>
      <w:proofErr w:type="spellEnd"/>
      <w:r w:rsidRPr="001B063B">
        <w:rPr>
          <w:i/>
          <w:lang w:eastAsia="ko-KR"/>
        </w:rPr>
        <w:t>-Wakeup</w:t>
      </w:r>
      <w:proofErr w:type="gramEnd"/>
      <w:r w:rsidRPr="001B063B">
        <w:rPr>
          <w:lang w:eastAsia="ko-KR"/>
        </w:rPr>
        <w:t xml:space="preserve"> (optional): the configuration to start associated </w:t>
      </w:r>
      <w:proofErr w:type="spellStart"/>
      <w:r w:rsidRPr="001B063B">
        <w:rPr>
          <w:i/>
          <w:lang w:eastAsia="ko-KR"/>
        </w:rPr>
        <w:t>drx-onDurationTimer</w:t>
      </w:r>
      <w:proofErr w:type="spellEnd"/>
      <w:r w:rsidRPr="001B063B">
        <w:rPr>
          <w:lang w:eastAsia="ko-KR"/>
        </w:rPr>
        <w:t xml:space="preserve"> in case DCP is</w:t>
      </w:r>
      <w:r w:rsidRPr="001B063B">
        <w:rPr>
          <w:lang w:eastAsia="zh-CN"/>
        </w:rPr>
        <w:t xml:space="preserve"> monitored but</w:t>
      </w:r>
      <w:r w:rsidRPr="001B063B">
        <w:rPr>
          <w:lang w:eastAsia="ko-KR"/>
        </w:rPr>
        <w:t xml:space="preserve"> not detected;</w:t>
      </w:r>
    </w:p>
    <w:p w14:paraId="4F039B73" w14:textId="77777777" w:rsidR="001B063B" w:rsidRPr="001B063B" w:rsidRDefault="001B063B" w:rsidP="001B063B">
      <w:pPr>
        <w:pStyle w:val="B1"/>
        <w:rPr>
          <w:lang w:eastAsia="zh-CN"/>
        </w:rPr>
      </w:pPr>
      <w:r w:rsidRPr="001B063B">
        <w:rPr>
          <w:lang w:eastAsia="ko-KR"/>
        </w:rPr>
        <w:t>-</w:t>
      </w:r>
      <w:r w:rsidRPr="001B063B">
        <w:rPr>
          <w:lang w:eastAsia="ko-KR"/>
        </w:rPr>
        <w:tab/>
      </w:r>
      <w:proofErr w:type="spellStart"/>
      <w:r w:rsidRPr="001B063B">
        <w:rPr>
          <w:i/>
          <w:lang w:eastAsia="ko-KR"/>
        </w:rPr>
        <w:t>ps-TransmitOtherPeriodicCSI</w:t>
      </w:r>
      <w:proofErr w:type="spellEnd"/>
      <w:r w:rsidRPr="001B063B" w:rsidDel="008D0471">
        <w:rPr>
          <w:lang w:eastAsia="ko-KR"/>
        </w:rPr>
        <w:t xml:space="preserve"> </w:t>
      </w:r>
      <w:r w:rsidRPr="001B063B">
        <w:rPr>
          <w:lang w:eastAsia="ko-KR"/>
        </w:rPr>
        <w:t xml:space="preserve">(optional): the configuration to report periodic CSI that is not L1-RSRP on PUCCH during the time duration indicated by </w:t>
      </w:r>
      <w:proofErr w:type="spellStart"/>
      <w:r w:rsidRPr="001B063B">
        <w:rPr>
          <w:i/>
          <w:lang w:eastAsia="ko-KR"/>
        </w:rPr>
        <w:t>drx-onDurationTimer</w:t>
      </w:r>
      <w:proofErr w:type="spellEnd"/>
      <w:r w:rsidRPr="001B063B">
        <w:rPr>
          <w:lang w:eastAsia="ko-KR"/>
        </w:rPr>
        <w:t xml:space="preserve"> in case DCP is configured but associated </w:t>
      </w:r>
      <w:proofErr w:type="spellStart"/>
      <w:r w:rsidRPr="001B063B">
        <w:rPr>
          <w:i/>
          <w:lang w:eastAsia="ko-KR"/>
        </w:rPr>
        <w:t>drx-onDurationTimer</w:t>
      </w:r>
      <w:proofErr w:type="spellEnd"/>
      <w:r w:rsidRPr="001B063B">
        <w:rPr>
          <w:lang w:eastAsia="ko-KR"/>
        </w:rPr>
        <w:t xml:space="preserve"> is not started;</w:t>
      </w:r>
    </w:p>
    <w:p w14:paraId="586F72B4" w14:textId="77777777" w:rsidR="001B063B" w:rsidRPr="001B063B" w:rsidRDefault="001B063B" w:rsidP="001B063B">
      <w:pPr>
        <w:pStyle w:val="B1"/>
        <w:rPr>
          <w:lang w:eastAsia="ko-KR"/>
        </w:rPr>
      </w:pPr>
      <w:r w:rsidRPr="001B063B">
        <w:rPr>
          <w:lang w:eastAsia="ko-KR"/>
        </w:rPr>
        <w:lastRenderedPageBreak/>
        <w:t>-</w:t>
      </w:r>
      <w:r w:rsidRPr="001B063B">
        <w:rPr>
          <w:lang w:eastAsia="ko-KR"/>
        </w:rPr>
        <w:tab/>
      </w:r>
      <w:r w:rsidRPr="001B063B">
        <w:rPr>
          <w:i/>
          <w:lang w:eastAsia="ko-KR"/>
        </w:rPr>
        <w:t>ps-TransmitPeriodicL1-RSRP</w:t>
      </w:r>
      <w:r w:rsidRPr="001B063B">
        <w:rPr>
          <w:lang w:eastAsia="ko-KR"/>
        </w:rPr>
        <w:t xml:space="preserve"> (optional): the configuration to transmit periodic CSI that is L1-RSRP on PUCCH during the time duration indicated by </w:t>
      </w:r>
      <w:proofErr w:type="spellStart"/>
      <w:r w:rsidRPr="001B063B">
        <w:rPr>
          <w:i/>
          <w:lang w:eastAsia="ko-KR"/>
        </w:rPr>
        <w:t>drx-onDurationTimer</w:t>
      </w:r>
      <w:proofErr w:type="spellEnd"/>
      <w:r w:rsidRPr="001B063B">
        <w:rPr>
          <w:lang w:eastAsia="ko-KR"/>
        </w:rPr>
        <w:t xml:space="preserve"> in case DCP is configured but associated </w:t>
      </w:r>
      <w:proofErr w:type="spellStart"/>
      <w:r w:rsidRPr="001B063B">
        <w:rPr>
          <w:i/>
          <w:lang w:eastAsia="ko-KR"/>
        </w:rPr>
        <w:t>drx-onDurationTimer</w:t>
      </w:r>
      <w:proofErr w:type="spellEnd"/>
      <w:r w:rsidRPr="001B063B">
        <w:rPr>
          <w:lang w:eastAsia="ko-KR"/>
        </w:rPr>
        <w:t xml:space="preserve"> is not started;</w:t>
      </w:r>
    </w:p>
    <w:p w14:paraId="46903AC2" w14:textId="77777777" w:rsidR="001B063B" w:rsidRPr="001B063B" w:rsidRDefault="001B063B" w:rsidP="001B063B">
      <w:pPr>
        <w:pStyle w:val="B1"/>
        <w:rPr>
          <w:lang w:eastAsia="zh-CN"/>
        </w:rPr>
      </w:pPr>
      <w:r w:rsidRPr="001B063B">
        <w:rPr>
          <w:lang w:eastAsia="ko-KR"/>
        </w:rPr>
        <w:t>-</w:t>
      </w:r>
      <w:r w:rsidRPr="001B063B">
        <w:rPr>
          <w:lang w:eastAsia="ko-KR"/>
        </w:rPr>
        <w:tab/>
      </w:r>
      <w:proofErr w:type="spellStart"/>
      <w:proofErr w:type="gramStart"/>
      <w:r w:rsidRPr="001B063B">
        <w:rPr>
          <w:i/>
          <w:iCs/>
        </w:rPr>
        <w:t>downlinkHARQ-FeedbackDisabled</w:t>
      </w:r>
      <w:proofErr w:type="spellEnd"/>
      <w:proofErr w:type="gramEnd"/>
      <w:r w:rsidRPr="001B063B">
        <w:rPr>
          <w:lang w:eastAsia="ko-KR"/>
        </w:rPr>
        <w:t xml:space="preserve"> (optional): the configuration to disable HARQ feedback per DL HARQ process;</w:t>
      </w:r>
    </w:p>
    <w:p w14:paraId="262AF660"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iCs/>
          <w:lang w:eastAsia="ko-KR"/>
        </w:rPr>
        <w:t>uplinkHARQ</w:t>
      </w:r>
      <w:proofErr w:type="spellEnd"/>
      <w:r w:rsidRPr="001B063B">
        <w:rPr>
          <w:i/>
          <w:iCs/>
          <w:lang w:eastAsia="ko-KR"/>
        </w:rPr>
        <w:t>-Mode</w:t>
      </w:r>
      <w:proofErr w:type="gramEnd"/>
      <w:r w:rsidRPr="001B063B">
        <w:rPr>
          <w:lang w:eastAsia="ko-KR"/>
        </w:rPr>
        <w:t xml:space="preserve"> (optional): the configuration to set </w:t>
      </w:r>
      <w:proofErr w:type="spellStart"/>
      <w:r w:rsidRPr="001B063B">
        <w:rPr>
          <w:i/>
          <w:iCs/>
          <w:lang w:eastAsia="ko-KR"/>
        </w:rPr>
        <w:t>HARQmodeA</w:t>
      </w:r>
      <w:proofErr w:type="spellEnd"/>
      <w:r w:rsidRPr="001B063B">
        <w:rPr>
          <w:lang w:eastAsia="ko-KR"/>
        </w:rPr>
        <w:t xml:space="preserve"> or </w:t>
      </w:r>
      <w:proofErr w:type="spellStart"/>
      <w:r w:rsidRPr="001B063B">
        <w:rPr>
          <w:i/>
          <w:iCs/>
          <w:lang w:eastAsia="ko-KR"/>
        </w:rPr>
        <w:t>HARQmodeB</w:t>
      </w:r>
      <w:proofErr w:type="spellEnd"/>
      <w:r w:rsidRPr="001B063B">
        <w:rPr>
          <w:lang w:eastAsia="ko-KR"/>
        </w:rPr>
        <w:t xml:space="preserve"> per UL HARQ process;</w:t>
      </w:r>
    </w:p>
    <w:p w14:paraId="593A88CE"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lang w:eastAsia="ko-KR"/>
        </w:rPr>
        <w:t>disableCG-RetransmissionMonitoring</w:t>
      </w:r>
      <w:proofErr w:type="spellEnd"/>
      <w:proofErr w:type="gramEnd"/>
      <w:r w:rsidRPr="001B063B" w:rsidDel="00B757D2">
        <w:rPr>
          <w:i/>
          <w:lang w:eastAsia="ko-KR"/>
        </w:rPr>
        <w:t xml:space="preserve"> </w:t>
      </w:r>
      <w:r w:rsidRPr="001B063B">
        <w:rPr>
          <w:lang w:eastAsia="ko-KR"/>
        </w:rPr>
        <w:t xml:space="preserve">(optional): the configuration to disable starting </w:t>
      </w:r>
      <w:proofErr w:type="spellStart"/>
      <w:r w:rsidRPr="001B063B">
        <w:rPr>
          <w:i/>
          <w:lang w:eastAsia="ko-KR"/>
        </w:rPr>
        <w:t>drx</w:t>
      </w:r>
      <w:proofErr w:type="spellEnd"/>
      <w:r w:rsidRPr="001B063B">
        <w:rPr>
          <w:i/>
          <w:lang w:eastAsia="ko-KR"/>
        </w:rPr>
        <w:t>-HARQ-RTT-</w:t>
      </w:r>
      <w:proofErr w:type="spellStart"/>
      <w:r w:rsidRPr="001B063B">
        <w:rPr>
          <w:i/>
          <w:lang w:eastAsia="ko-KR"/>
        </w:rPr>
        <w:t>TimerUL</w:t>
      </w:r>
      <w:proofErr w:type="spellEnd"/>
      <w:r w:rsidRPr="001B063B">
        <w:rPr>
          <w:lang w:eastAsia="ko-KR"/>
        </w:rPr>
        <w:t xml:space="preserve"> for UL transmission over a configured uplink grant;</w:t>
      </w:r>
    </w:p>
    <w:p w14:paraId="359F2F10" w14:textId="77777777" w:rsidR="001B063B" w:rsidRPr="001B063B" w:rsidRDefault="001B063B" w:rsidP="001B063B">
      <w:pPr>
        <w:pStyle w:val="B1"/>
        <w:rPr>
          <w:lang w:eastAsia="ko-KR"/>
        </w:rPr>
      </w:pPr>
      <w:r w:rsidRPr="001B063B">
        <w:rPr>
          <w:lang w:eastAsia="ko-KR"/>
        </w:rPr>
        <w:t>-</w:t>
      </w:r>
      <w:r w:rsidRPr="001B063B">
        <w:rPr>
          <w:lang w:eastAsia="ko-KR"/>
        </w:rPr>
        <w:tab/>
      </w:r>
      <w:proofErr w:type="spellStart"/>
      <w:proofErr w:type="gramStart"/>
      <w:r w:rsidRPr="001B063B">
        <w:rPr>
          <w:i/>
          <w:iCs/>
          <w:lang w:eastAsia="ko-KR"/>
        </w:rPr>
        <w:t>drx-TimeReferenceSFN</w:t>
      </w:r>
      <w:proofErr w:type="spellEnd"/>
      <w:proofErr w:type="gramEnd"/>
      <w:r w:rsidRPr="001B063B">
        <w:rPr>
          <w:lang w:eastAsia="ko-KR"/>
        </w:rPr>
        <w:t xml:space="preserve"> (optional): the configuration to indicate how UE initializes of </w:t>
      </w:r>
      <w:r w:rsidRPr="001B063B">
        <w:rPr>
          <w:i/>
          <w:iCs/>
          <w:lang w:eastAsia="ko-KR"/>
        </w:rPr>
        <w:t>DRX_SFN_COUNTER</w:t>
      </w:r>
      <w:r w:rsidRPr="001B063B">
        <w:rPr>
          <w:lang w:eastAsia="ko-KR"/>
        </w:rPr>
        <w:t>.</w:t>
      </w:r>
    </w:p>
    <w:p w14:paraId="36DD45B1" w14:textId="77777777" w:rsidR="001B063B" w:rsidRPr="001B063B" w:rsidRDefault="001B063B" w:rsidP="001B063B">
      <w:pPr>
        <w:rPr>
          <w:sz w:val="20"/>
          <w:szCs w:val="20"/>
        </w:rPr>
      </w:pPr>
      <w:r w:rsidRPr="001B063B">
        <w:rPr>
          <w:sz w:val="20"/>
          <w:szCs w:val="20"/>
        </w:rPr>
        <w:t xml:space="preserve">The following UE variable is used for the DRX operation if </w:t>
      </w:r>
      <w:proofErr w:type="spellStart"/>
      <w:r w:rsidRPr="001B063B">
        <w:rPr>
          <w:i/>
          <w:iCs/>
          <w:sz w:val="20"/>
          <w:szCs w:val="20"/>
        </w:rPr>
        <w:t>drx-NonIntegerLongCycleStartOffset</w:t>
      </w:r>
      <w:proofErr w:type="spellEnd"/>
      <w:r w:rsidRPr="001B063B">
        <w:rPr>
          <w:sz w:val="20"/>
          <w:szCs w:val="20"/>
        </w:rPr>
        <w:t xml:space="preserve"> is configured:</w:t>
      </w:r>
    </w:p>
    <w:p w14:paraId="61C758B6" w14:textId="77777777" w:rsidR="001B063B" w:rsidRPr="001B063B" w:rsidRDefault="001B063B" w:rsidP="001B063B">
      <w:pPr>
        <w:pStyle w:val="B1"/>
        <w:rPr>
          <w:lang w:eastAsia="ko-KR"/>
        </w:rPr>
      </w:pPr>
      <w:r w:rsidRPr="001B063B">
        <w:rPr>
          <w:lang w:eastAsia="ko-KR"/>
        </w:rPr>
        <w:t>-</w:t>
      </w:r>
      <w:r w:rsidRPr="001B063B">
        <w:rPr>
          <w:lang w:eastAsia="ko-KR"/>
        </w:rPr>
        <w:tab/>
      </w:r>
      <w:r w:rsidRPr="001B063B">
        <w:rPr>
          <w:i/>
          <w:iCs/>
          <w:lang w:eastAsia="ko-KR"/>
        </w:rPr>
        <w:t>DRX_SFN_COUNTER</w:t>
      </w:r>
      <w:r w:rsidRPr="001B063B">
        <w:rPr>
          <w:lang w:eastAsia="ko-KR"/>
        </w:rPr>
        <w:t>: the counter that increments when SFN changes to 0. The maximum value of this counter is at least 65535.</w:t>
      </w:r>
    </w:p>
    <w:p w14:paraId="37A32DE9" w14:textId="77777777" w:rsidR="001B063B" w:rsidRPr="001B063B" w:rsidRDefault="001B063B" w:rsidP="001B063B">
      <w:pPr>
        <w:rPr>
          <w:sz w:val="20"/>
          <w:szCs w:val="20"/>
          <w:lang w:eastAsia="ko-KR"/>
        </w:rPr>
      </w:pPr>
      <w:r w:rsidRPr="001B063B">
        <w:rPr>
          <w:sz w:val="20"/>
          <w:szCs w:val="20"/>
          <w:lang w:eastAsia="ko-KR"/>
        </w:rPr>
        <w:t>Serving Cells of a MAC entity may be configured by RRC in two DRX groups with separate DRX parameters. W</w:t>
      </w:r>
      <w:r w:rsidRPr="001B063B">
        <w:rPr>
          <w:iCs/>
          <w:sz w:val="20"/>
          <w:szCs w:val="20"/>
          <w:lang w:eastAsia="ko-KR"/>
        </w:rPr>
        <w:t>hen RRC does not configure a secondary DRX group, there is only one DRX group</w:t>
      </w:r>
      <w:r w:rsidRPr="001B063B">
        <w:rPr>
          <w:sz w:val="20"/>
          <w:szCs w:val="20"/>
        </w:rPr>
        <w:t xml:space="preserve"> </w:t>
      </w:r>
      <w:r w:rsidRPr="001B063B">
        <w:rPr>
          <w:iCs/>
          <w:sz w:val="20"/>
          <w:szCs w:val="20"/>
          <w:lang w:eastAsia="ko-KR"/>
        </w:rPr>
        <w:t>and all Serving Cells belong to that one DRX group. When two DRX groups are configured, e</w:t>
      </w:r>
      <w:r w:rsidRPr="001B063B">
        <w:rPr>
          <w:sz w:val="20"/>
          <w:szCs w:val="20"/>
          <w:lang w:eastAsia="ko-KR"/>
        </w:rPr>
        <w:t xml:space="preserve">ach Serving Cell is uniquely assigned to either of the two groups. The DRX parameters that are separately configured for each DRX group are: </w:t>
      </w:r>
      <w:proofErr w:type="spellStart"/>
      <w:r w:rsidRPr="001B063B">
        <w:rPr>
          <w:i/>
          <w:sz w:val="20"/>
          <w:szCs w:val="20"/>
          <w:lang w:eastAsia="ko-KR"/>
        </w:rPr>
        <w:t>drx-onDurationTimer</w:t>
      </w:r>
      <w:proofErr w:type="spellEnd"/>
      <w:r w:rsidRPr="001B063B">
        <w:rPr>
          <w:sz w:val="20"/>
          <w:szCs w:val="20"/>
          <w:lang w:eastAsia="ko-KR"/>
        </w:rPr>
        <w:t xml:space="preserve">, </w:t>
      </w:r>
      <w:proofErr w:type="spellStart"/>
      <w:r w:rsidRPr="001B063B">
        <w:rPr>
          <w:i/>
          <w:sz w:val="20"/>
          <w:szCs w:val="20"/>
          <w:lang w:eastAsia="ko-KR"/>
        </w:rPr>
        <w:t>drx-InactivityTimer</w:t>
      </w:r>
      <w:proofErr w:type="spellEnd"/>
      <w:r w:rsidRPr="001B063B">
        <w:rPr>
          <w:iCs/>
          <w:sz w:val="20"/>
          <w:szCs w:val="20"/>
          <w:lang w:eastAsia="ko-KR"/>
        </w:rPr>
        <w:t xml:space="preserve">. The DRX parameters that are common to the DRX groups are: </w:t>
      </w:r>
      <w:proofErr w:type="spellStart"/>
      <w:r w:rsidRPr="001B063B">
        <w:rPr>
          <w:i/>
          <w:sz w:val="20"/>
          <w:szCs w:val="20"/>
          <w:lang w:eastAsia="ko-KR"/>
        </w:rPr>
        <w:t>drx-SlotOffset</w:t>
      </w:r>
      <w:proofErr w:type="spellEnd"/>
      <w:r w:rsidRPr="001B063B">
        <w:rPr>
          <w:sz w:val="20"/>
          <w:szCs w:val="20"/>
          <w:lang w:eastAsia="ko-KR"/>
        </w:rPr>
        <w:t xml:space="preserve">, </w:t>
      </w:r>
      <w:proofErr w:type="spellStart"/>
      <w:r w:rsidRPr="001B063B">
        <w:rPr>
          <w:i/>
          <w:sz w:val="20"/>
          <w:szCs w:val="20"/>
          <w:lang w:eastAsia="ko-KR"/>
        </w:rPr>
        <w:t>drx-RetransmissionTimerDL</w:t>
      </w:r>
      <w:proofErr w:type="spellEnd"/>
      <w:r w:rsidRPr="001B063B">
        <w:rPr>
          <w:sz w:val="20"/>
          <w:szCs w:val="20"/>
          <w:lang w:eastAsia="ko-KR"/>
        </w:rPr>
        <w:t xml:space="preserve">, </w:t>
      </w:r>
      <w:proofErr w:type="spellStart"/>
      <w:r w:rsidRPr="001B063B">
        <w:rPr>
          <w:i/>
          <w:sz w:val="20"/>
          <w:szCs w:val="20"/>
          <w:lang w:eastAsia="ko-KR"/>
        </w:rPr>
        <w:t>drx-RetransmissionTimerUL</w:t>
      </w:r>
      <w:proofErr w:type="spellEnd"/>
      <w:r w:rsidRPr="001B063B">
        <w:rPr>
          <w:sz w:val="20"/>
          <w:szCs w:val="20"/>
          <w:lang w:eastAsia="ko-KR"/>
        </w:rPr>
        <w:t xml:space="preserve">, </w:t>
      </w:r>
      <w:proofErr w:type="spellStart"/>
      <w:r w:rsidRPr="001B063B">
        <w:rPr>
          <w:i/>
          <w:sz w:val="20"/>
          <w:szCs w:val="20"/>
          <w:lang w:eastAsia="ko-KR"/>
        </w:rPr>
        <w:t>drx-LongCycleStartOffset</w:t>
      </w:r>
      <w:proofErr w:type="spellEnd"/>
      <w:r w:rsidRPr="001B063B">
        <w:rPr>
          <w:sz w:val="20"/>
          <w:szCs w:val="20"/>
          <w:lang w:eastAsia="ko-KR"/>
        </w:rPr>
        <w:t xml:space="preserve">, </w:t>
      </w:r>
      <w:proofErr w:type="spellStart"/>
      <w:r w:rsidRPr="001B063B">
        <w:rPr>
          <w:i/>
          <w:sz w:val="20"/>
          <w:szCs w:val="20"/>
          <w:lang w:eastAsia="ko-KR"/>
        </w:rPr>
        <w:t>drx-</w:t>
      </w:r>
      <w:r w:rsidRPr="001B063B">
        <w:rPr>
          <w:i/>
          <w:iCs/>
          <w:sz w:val="20"/>
          <w:szCs w:val="20"/>
          <w:lang w:eastAsia="ko-KR"/>
        </w:rPr>
        <w:t>NonIntegerLongCycleStartOffset</w:t>
      </w:r>
      <w:proofErr w:type="spellEnd"/>
      <w:r w:rsidRPr="001B063B">
        <w:rPr>
          <w:sz w:val="20"/>
          <w:szCs w:val="20"/>
          <w:lang w:eastAsia="ko-KR"/>
        </w:rPr>
        <w:t xml:space="preserve">, </w:t>
      </w:r>
      <w:proofErr w:type="spellStart"/>
      <w:r w:rsidRPr="001B063B">
        <w:rPr>
          <w:i/>
          <w:sz w:val="20"/>
          <w:szCs w:val="20"/>
          <w:lang w:eastAsia="ko-KR"/>
        </w:rPr>
        <w:t>drx-ShortCycle</w:t>
      </w:r>
      <w:proofErr w:type="spellEnd"/>
      <w:r w:rsidRPr="001B063B">
        <w:rPr>
          <w:sz w:val="20"/>
          <w:szCs w:val="20"/>
          <w:lang w:eastAsia="ko-KR"/>
        </w:rPr>
        <w:t xml:space="preserve"> (optional), </w:t>
      </w:r>
      <w:proofErr w:type="spellStart"/>
      <w:r w:rsidRPr="001B063B">
        <w:rPr>
          <w:i/>
          <w:iCs/>
          <w:sz w:val="20"/>
          <w:szCs w:val="20"/>
          <w:lang w:eastAsia="ko-KR"/>
        </w:rPr>
        <w:t>drx-NonIntegerShortCycle</w:t>
      </w:r>
      <w:proofErr w:type="spellEnd"/>
      <w:r w:rsidRPr="001B063B">
        <w:rPr>
          <w:sz w:val="20"/>
          <w:szCs w:val="20"/>
          <w:lang w:eastAsia="ko-KR"/>
        </w:rPr>
        <w:t xml:space="preserve"> (optional), </w:t>
      </w:r>
      <w:proofErr w:type="spellStart"/>
      <w:r w:rsidRPr="001B063B">
        <w:rPr>
          <w:i/>
          <w:sz w:val="20"/>
          <w:szCs w:val="20"/>
          <w:lang w:eastAsia="ko-KR"/>
        </w:rPr>
        <w:t>drx-ShortCycleTimer</w:t>
      </w:r>
      <w:proofErr w:type="spellEnd"/>
      <w:r w:rsidRPr="001B063B">
        <w:rPr>
          <w:sz w:val="20"/>
          <w:szCs w:val="20"/>
          <w:lang w:eastAsia="ko-KR"/>
        </w:rPr>
        <w:t xml:space="preserve"> (optional), </w:t>
      </w:r>
      <w:proofErr w:type="spellStart"/>
      <w:r w:rsidRPr="001B063B">
        <w:rPr>
          <w:i/>
          <w:sz w:val="20"/>
          <w:szCs w:val="20"/>
          <w:lang w:eastAsia="ko-KR"/>
        </w:rPr>
        <w:t>drx</w:t>
      </w:r>
      <w:proofErr w:type="spellEnd"/>
      <w:r w:rsidRPr="001B063B">
        <w:rPr>
          <w:i/>
          <w:sz w:val="20"/>
          <w:szCs w:val="20"/>
          <w:lang w:eastAsia="ko-KR"/>
        </w:rPr>
        <w:t>-HARQ-RTT-</w:t>
      </w:r>
      <w:proofErr w:type="spellStart"/>
      <w:r w:rsidRPr="001B063B">
        <w:rPr>
          <w:i/>
          <w:sz w:val="20"/>
          <w:szCs w:val="20"/>
          <w:lang w:eastAsia="ko-KR"/>
        </w:rPr>
        <w:t>TimerDL</w:t>
      </w:r>
      <w:proofErr w:type="spellEnd"/>
      <w:r w:rsidRPr="001B063B">
        <w:rPr>
          <w:sz w:val="20"/>
          <w:szCs w:val="20"/>
          <w:lang w:eastAsia="ko-KR"/>
        </w:rPr>
        <w:t xml:space="preserve">, and </w:t>
      </w:r>
      <w:proofErr w:type="spellStart"/>
      <w:r w:rsidRPr="001B063B">
        <w:rPr>
          <w:i/>
          <w:sz w:val="20"/>
          <w:szCs w:val="20"/>
          <w:lang w:eastAsia="ko-KR"/>
        </w:rPr>
        <w:t>drx</w:t>
      </w:r>
      <w:proofErr w:type="spellEnd"/>
      <w:r w:rsidRPr="001B063B">
        <w:rPr>
          <w:i/>
          <w:sz w:val="20"/>
          <w:szCs w:val="20"/>
          <w:lang w:eastAsia="ko-KR"/>
        </w:rPr>
        <w:t>-HARQ-RTT-</w:t>
      </w:r>
      <w:proofErr w:type="spellStart"/>
      <w:r w:rsidRPr="001B063B">
        <w:rPr>
          <w:i/>
          <w:sz w:val="20"/>
          <w:szCs w:val="20"/>
          <w:lang w:eastAsia="ko-KR"/>
        </w:rPr>
        <w:t>TimerUL</w:t>
      </w:r>
      <w:proofErr w:type="spellEnd"/>
      <w:r w:rsidRPr="001B063B">
        <w:rPr>
          <w:sz w:val="20"/>
          <w:szCs w:val="20"/>
          <w:lang w:eastAsia="ko-KR"/>
        </w:rPr>
        <w:t>.</w:t>
      </w:r>
    </w:p>
    <w:p w14:paraId="0A251DC9" w14:textId="77777777" w:rsidR="001B063B" w:rsidRPr="001B063B" w:rsidRDefault="001B063B" w:rsidP="001B063B">
      <w:pPr>
        <w:rPr>
          <w:noProof/>
          <w:sz w:val="20"/>
          <w:szCs w:val="20"/>
        </w:rPr>
      </w:pPr>
      <w:r w:rsidRPr="001B063B">
        <w:rPr>
          <w:noProof/>
          <w:sz w:val="20"/>
          <w:szCs w:val="20"/>
        </w:rPr>
        <w:t>When DRX is configured, the Active Time for Serving Cells in a DRX group includes the time while:</w:t>
      </w:r>
    </w:p>
    <w:p w14:paraId="4CF46F33" w14:textId="77777777" w:rsidR="001B063B" w:rsidRPr="001B063B" w:rsidRDefault="001B063B" w:rsidP="001B063B">
      <w:pPr>
        <w:pStyle w:val="B1"/>
        <w:rPr>
          <w:noProof/>
        </w:rPr>
      </w:pPr>
      <w:r w:rsidRPr="001B063B">
        <w:rPr>
          <w:noProof/>
        </w:rPr>
        <w:t>-</w:t>
      </w:r>
      <w:r w:rsidRPr="001B063B">
        <w:rPr>
          <w:noProof/>
        </w:rPr>
        <w:tab/>
      </w:r>
      <w:r w:rsidRPr="001B063B">
        <w:rPr>
          <w:i/>
          <w:noProof/>
        </w:rPr>
        <w:t>drx-onDurationTimer</w:t>
      </w:r>
      <w:r w:rsidRPr="001B063B">
        <w:rPr>
          <w:noProof/>
        </w:rPr>
        <w:t xml:space="preserve"> or </w:t>
      </w:r>
      <w:r w:rsidRPr="001B063B">
        <w:rPr>
          <w:i/>
          <w:noProof/>
        </w:rPr>
        <w:t>drx-InactivityTimer</w:t>
      </w:r>
      <w:r w:rsidRPr="001B063B">
        <w:rPr>
          <w:noProof/>
        </w:rPr>
        <w:t xml:space="preserve"> configured for the DRX group is running; or</w:t>
      </w:r>
    </w:p>
    <w:p w14:paraId="585AE6CB" w14:textId="77777777" w:rsidR="001B063B" w:rsidRPr="001B063B" w:rsidRDefault="001B063B" w:rsidP="001B063B">
      <w:pPr>
        <w:pStyle w:val="B1"/>
        <w:rPr>
          <w:noProof/>
        </w:rPr>
      </w:pPr>
      <w:r w:rsidRPr="001B063B">
        <w:rPr>
          <w:iCs/>
        </w:rPr>
        <w:t>-</w:t>
      </w:r>
      <w:r w:rsidRPr="001B063B">
        <w:rPr>
          <w:iCs/>
        </w:rPr>
        <w:tab/>
      </w:r>
      <w:proofErr w:type="spellStart"/>
      <w:proofErr w:type="gramStart"/>
      <w:r w:rsidRPr="001B063B">
        <w:rPr>
          <w:i/>
        </w:rPr>
        <w:t>drx-RetransmissionTimerDL</w:t>
      </w:r>
      <w:proofErr w:type="spellEnd"/>
      <w:proofErr w:type="gramEnd"/>
      <w:r w:rsidRPr="001B063B">
        <w:rPr>
          <w:iCs/>
        </w:rPr>
        <w:t>,</w:t>
      </w:r>
      <w:r w:rsidRPr="001B063B">
        <w:rPr>
          <w:noProof/>
        </w:rPr>
        <w:t xml:space="preserve"> </w:t>
      </w:r>
      <w:proofErr w:type="spellStart"/>
      <w:r w:rsidRPr="001B063B">
        <w:rPr>
          <w:i/>
        </w:rPr>
        <w:t>drx-RetransmissionTimerUL</w:t>
      </w:r>
      <w:proofErr w:type="spellEnd"/>
      <w:r w:rsidRPr="001B063B">
        <w:rPr>
          <w:iCs/>
          <w:noProof/>
        </w:rPr>
        <w:t xml:space="preserve"> </w:t>
      </w:r>
      <w:r w:rsidRPr="001B063B">
        <w:rPr>
          <w:iCs/>
        </w:rPr>
        <w:t>or</w:t>
      </w:r>
      <w:r w:rsidRPr="001B063B">
        <w:rPr>
          <w:iCs/>
          <w:lang w:eastAsia="ko-KR"/>
        </w:rPr>
        <w:t xml:space="preserve"> </w:t>
      </w:r>
      <w:proofErr w:type="spellStart"/>
      <w:r w:rsidRPr="001B063B">
        <w:rPr>
          <w:i/>
          <w:lang w:eastAsia="ko-KR"/>
        </w:rPr>
        <w:t>drx-RetransmissionTimerSL</w:t>
      </w:r>
      <w:proofErr w:type="spellEnd"/>
      <w:r w:rsidRPr="001B063B">
        <w:rPr>
          <w:noProof/>
        </w:rPr>
        <w:t xml:space="preserve"> is running on any Serving Cell in the DRX group; or</w:t>
      </w:r>
    </w:p>
    <w:p w14:paraId="3254EFD6" w14:textId="77777777" w:rsidR="001B063B" w:rsidRPr="001B063B" w:rsidRDefault="001B063B" w:rsidP="001B063B">
      <w:pPr>
        <w:pStyle w:val="B1"/>
        <w:rPr>
          <w:noProof/>
        </w:rPr>
      </w:pPr>
      <w:r w:rsidRPr="001B063B">
        <w:rPr>
          <w:noProof/>
        </w:rPr>
        <w:t>-</w:t>
      </w:r>
      <w:r w:rsidRPr="001B063B">
        <w:rPr>
          <w:noProof/>
        </w:rPr>
        <w:tab/>
      </w:r>
      <w:r w:rsidRPr="001B063B">
        <w:rPr>
          <w:i/>
          <w:noProof/>
        </w:rPr>
        <w:t>ra-ContentionResolutionTimer</w:t>
      </w:r>
      <w:r w:rsidRPr="001B063B">
        <w:rPr>
          <w:noProof/>
        </w:rPr>
        <w:t xml:space="preserve"> (as described in clause 5.1.5) or </w:t>
      </w:r>
      <w:r w:rsidRPr="001B063B">
        <w:rPr>
          <w:i/>
          <w:iCs/>
          <w:noProof/>
        </w:rPr>
        <w:t>msgB-ResponseWindow</w:t>
      </w:r>
      <w:r w:rsidRPr="001B063B">
        <w:rPr>
          <w:noProof/>
        </w:rPr>
        <w:t xml:space="preserve"> (as described in clause 5.1.4a) is running; or</w:t>
      </w:r>
    </w:p>
    <w:p w14:paraId="7F81A268" w14:textId="77777777" w:rsidR="001B063B" w:rsidRPr="001B063B" w:rsidRDefault="001B063B" w:rsidP="001B063B">
      <w:pPr>
        <w:pStyle w:val="B1"/>
        <w:rPr>
          <w:noProof/>
        </w:rPr>
      </w:pPr>
      <w:r w:rsidRPr="001B063B">
        <w:rPr>
          <w:noProof/>
        </w:rPr>
        <w:t>-</w:t>
      </w:r>
      <w:r w:rsidRPr="001B063B">
        <w:rPr>
          <w:noProof/>
        </w:rPr>
        <w:tab/>
        <w:t>a Scheduling Request is sent on PUCCH and is pending (as described in clause 5.4.4</w:t>
      </w:r>
      <w:r w:rsidRPr="001B063B">
        <w:t xml:space="preserve"> or 5.22.1.5</w:t>
      </w:r>
      <w:r w:rsidRPr="001B063B">
        <w:rPr>
          <w:noProof/>
        </w:rPr>
        <w:t xml:space="preserve">). If this Serving Cell is part of a non-terrestrial network, the Active Time is started after the Scheduling Request transmission </w:t>
      </w:r>
      <w:r w:rsidRPr="001B063B">
        <w:t xml:space="preserve">that is performed when the </w:t>
      </w:r>
      <w:r w:rsidRPr="001B063B">
        <w:rPr>
          <w:i/>
        </w:rPr>
        <w:t>SR_COUNTER</w:t>
      </w:r>
      <w:r w:rsidRPr="001B063B">
        <w:t xml:space="preserve"> is 0 for all the SR configurations with pending SR(s) </w:t>
      </w:r>
      <w:r w:rsidRPr="001B063B">
        <w:rPr>
          <w:noProof/>
        </w:rPr>
        <w:t>plus the UE-gNB RTT; or</w:t>
      </w:r>
    </w:p>
    <w:p w14:paraId="2B405C6E" w14:textId="77777777" w:rsidR="001B063B" w:rsidRPr="001B063B" w:rsidRDefault="001B063B" w:rsidP="001B063B">
      <w:pPr>
        <w:pStyle w:val="B1"/>
        <w:rPr>
          <w:noProof/>
        </w:rPr>
      </w:pPr>
      <w:r w:rsidRPr="001B063B">
        <w:rPr>
          <w:noProof/>
        </w:rPr>
        <w:t>-</w:t>
      </w:r>
      <w:r w:rsidRPr="001B063B">
        <w:rPr>
          <w:noProof/>
        </w:rPr>
        <w:tab/>
        <w:t xml:space="preserve">a PDCCH indicating a new transmission addressed to the C-RNTI of the MAC entity has not been received after successful reception of a Random Access Response for the Random Access Preamble not selected by the </w:t>
      </w:r>
      <w:r w:rsidRPr="001B063B">
        <w:rPr>
          <w:noProof/>
          <w:lang w:eastAsia="ko-KR"/>
        </w:rPr>
        <w:t>MAC entity</w:t>
      </w:r>
      <w:r w:rsidRPr="001B063B">
        <w:rPr>
          <w:noProof/>
        </w:rPr>
        <w:t xml:space="preserve"> among the contention-based Random Access Preamble (as described in clauses 5.1.4 and 5.1.4a); or</w:t>
      </w:r>
    </w:p>
    <w:p w14:paraId="5F26AA1F" w14:textId="77777777" w:rsidR="001B063B" w:rsidRPr="001B063B" w:rsidRDefault="001B063B" w:rsidP="001B063B">
      <w:pPr>
        <w:pStyle w:val="B1"/>
        <w:rPr>
          <w:noProof/>
        </w:rPr>
      </w:pPr>
      <w:r w:rsidRPr="001B063B">
        <w:rPr>
          <w:noProof/>
        </w:rPr>
        <w:t>-</w:t>
      </w:r>
      <w:r w:rsidRPr="001B063B">
        <w:rPr>
          <w:noProof/>
        </w:rPr>
        <w:tab/>
      </w:r>
      <w:r w:rsidRPr="001B063B">
        <w:rPr>
          <w:noProof/>
          <w:lang w:eastAsia="ko-KR"/>
        </w:rPr>
        <w:t>there is an ongoing</w:t>
      </w:r>
      <w:r w:rsidRPr="001B063B">
        <w:rPr>
          <w:rFonts w:eastAsia="Malgun Gothic"/>
        </w:rPr>
        <w:t xml:space="preserve"> RACH-less</w:t>
      </w:r>
      <w:r w:rsidRPr="001B063B">
        <w:rPr>
          <w:noProof/>
          <w:lang w:eastAsia="ko-KR"/>
        </w:rPr>
        <w:t xml:space="preserve"> LTM cell switch</w:t>
      </w:r>
      <w:r w:rsidRPr="001B063B">
        <w:rPr>
          <w:noProof/>
        </w:rPr>
        <w:t>; or</w:t>
      </w:r>
    </w:p>
    <w:p w14:paraId="69595002" w14:textId="77777777" w:rsidR="001B063B" w:rsidRPr="001B063B" w:rsidRDefault="001B063B" w:rsidP="001B063B">
      <w:pPr>
        <w:pStyle w:val="B1"/>
        <w:rPr>
          <w:noProof/>
        </w:rPr>
      </w:pPr>
      <w:r w:rsidRPr="001B063B">
        <w:rPr>
          <w:noProof/>
        </w:rPr>
        <w:t>-</w:t>
      </w:r>
      <w:r w:rsidRPr="001B063B">
        <w:rPr>
          <w:noProof/>
        </w:rPr>
        <w:tab/>
        <w:t>there is an ongoing RACH-less handover in a terrestrial network.</w:t>
      </w:r>
    </w:p>
    <w:p w14:paraId="225F5A62" w14:textId="77777777" w:rsidR="001B063B" w:rsidRPr="001B063B" w:rsidRDefault="001B063B" w:rsidP="001B063B">
      <w:pPr>
        <w:rPr>
          <w:sz w:val="20"/>
          <w:szCs w:val="20"/>
          <w:lang w:eastAsia="ko-KR"/>
        </w:rPr>
      </w:pPr>
      <w:r w:rsidRPr="001B063B">
        <w:rPr>
          <w:sz w:val="20"/>
          <w:szCs w:val="20"/>
          <w:lang w:eastAsia="ko-KR"/>
        </w:rPr>
        <w:t>The following MAC timers are used for DRX operation in a non-terrestrial network:</w:t>
      </w:r>
    </w:p>
    <w:p w14:paraId="3F1B2C88" w14:textId="77777777" w:rsidR="001B063B" w:rsidRPr="001B063B" w:rsidRDefault="001B063B" w:rsidP="001B063B">
      <w:pPr>
        <w:pStyle w:val="B1"/>
        <w:rPr>
          <w:lang w:eastAsia="ko-KR"/>
        </w:rPr>
      </w:pPr>
      <w:r w:rsidRPr="001B063B">
        <w:rPr>
          <w:lang w:eastAsia="ko-KR"/>
        </w:rPr>
        <w:t>-</w:t>
      </w:r>
      <w:r w:rsidRPr="001B063B">
        <w:rPr>
          <w:lang w:eastAsia="ko-KR"/>
        </w:rPr>
        <w:tab/>
      </w:r>
      <w:r w:rsidRPr="001B063B">
        <w:rPr>
          <w:i/>
          <w:lang w:eastAsia="ko-KR"/>
        </w:rPr>
        <w:t>HARQ-RTT-</w:t>
      </w:r>
      <w:proofErr w:type="spellStart"/>
      <w:r w:rsidRPr="001B063B">
        <w:rPr>
          <w:i/>
          <w:lang w:eastAsia="ko-KR"/>
        </w:rPr>
        <w:t>TimerDL</w:t>
      </w:r>
      <w:proofErr w:type="spellEnd"/>
      <w:r w:rsidRPr="001B063B">
        <w:rPr>
          <w:i/>
          <w:lang w:eastAsia="ko-KR"/>
        </w:rPr>
        <w:t>-NTN</w:t>
      </w:r>
      <w:r w:rsidRPr="001B063B">
        <w:rPr>
          <w:lang w:eastAsia="ko-KR"/>
        </w:rPr>
        <w:t xml:space="preserve"> (per DL HARQ process configured with HARQ feedback enabled): the minimum duration before a DL assignment for HARQ retransmission is expected by the MAC entity;</w:t>
      </w:r>
    </w:p>
    <w:p w14:paraId="10882976" w14:textId="77777777" w:rsidR="001B063B" w:rsidRPr="001B063B" w:rsidRDefault="001B063B" w:rsidP="001B063B">
      <w:pPr>
        <w:pStyle w:val="B1"/>
        <w:rPr>
          <w:lang w:eastAsia="ko-KR"/>
        </w:rPr>
      </w:pPr>
      <w:r w:rsidRPr="001B063B">
        <w:rPr>
          <w:lang w:eastAsia="ko-KR"/>
        </w:rPr>
        <w:t>-</w:t>
      </w:r>
      <w:r w:rsidRPr="001B063B">
        <w:rPr>
          <w:lang w:eastAsia="ko-KR"/>
        </w:rPr>
        <w:tab/>
      </w:r>
      <w:r w:rsidRPr="001B063B">
        <w:rPr>
          <w:i/>
          <w:lang w:eastAsia="ko-KR"/>
        </w:rPr>
        <w:t>HARQ-RTT-</w:t>
      </w:r>
      <w:proofErr w:type="spellStart"/>
      <w:r w:rsidRPr="001B063B">
        <w:rPr>
          <w:i/>
          <w:lang w:eastAsia="ko-KR"/>
        </w:rPr>
        <w:t>TimerUL</w:t>
      </w:r>
      <w:proofErr w:type="spellEnd"/>
      <w:r w:rsidRPr="001B063B">
        <w:rPr>
          <w:i/>
          <w:lang w:eastAsia="ko-KR"/>
        </w:rPr>
        <w:t>-NTN</w:t>
      </w:r>
      <w:r w:rsidRPr="001B063B">
        <w:rPr>
          <w:lang w:eastAsia="ko-KR"/>
        </w:rPr>
        <w:t xml:space="preserve"> (per UL HARQ process configured with</w:t>
      </w:r>
      <w:r w:rsidRPr="001B063B">
        <w:t xml:space="preserve"> </w:t>
      </w:r>
      <w:proofErr w:type="spellStart"/>
      <w:r w:rsidRPr="001B063B">
        <w:rPr>
          <w:i/>
          <w:iCs/>
        </w:rPr>
        <w:t>HARQModeA</w:t>
      </w:r>
      <w:proofErr w:type="spellEnd"/>
      <w:r w:rsidRPr="001B063B">
        <w:rPr>
          <w:lang w:eastAsia="ko-KR"/>
        </w:rPr>
        <w:t>): the minimum duration before a UL HARQ retransmission grant is expected by the MAC entity.</w:t>
      </w:r>
    </w:p>
    <w:p w14:paraId="52AB555B" w14:textId="77777777" w:rsidR="001B063B" w:rsidRPr="001B063B" w:rsidRDefault="001B063B" w:rsidP="001B063B">
      <w:pPr>
        <w:rPr>
          <w:sz w:val="20"/>
          <w:szCs w:val="20"/>
          <w:lang w:eastAsia="ko-KR"/>
        </w:rPr>
      </w:pPr>
      <w:r w:rsidRPr="001B063B">
        <w:rPr>
          <w:sz w:val="20"/>
          <w:szCs w:val="20"/>
          <w:lang w:eastAsia="ko-KR"/>
        </w:rPr>
        <w:t>When DRX is not configured and multicast DRX is configured</w:t>
      </w:r>
      <w:r w:rsidRPr="001B063B">
        <w:rPr>
          <w:sz w:val="20"/>
          <w:szCs w:val="20"/>
          <w:lang w:eastAsia="zh-CN"/>
        </w:rPr>
        <w:t xml:space="preserve"> for a G-RNTI or G-CS-RNTI</w:t>
      </w:r>
      <w:r w:rsidRPr="001B063B">
        <w:rPr>
          <w:sz w:val="20"/>
          <w:szCs w:val="20"/>
          <w:lang w:eastAsia="ko-KR"/>
        </w:rPr>
        <w:t>, the MAC entity shall:</w:t>
      </w:r>
    </w:p>
    <w:p w14:paraId="11F65476" w14:textId="77777777" w:rsidR="001B063B" w:rsidRPr="001B063B" w:rsidRDefault="001B063B" w:rsidP="001B063B">
      <w:pPr>
        <w:pStyle w:val="B1"/>
        <w:rPr>
          <w:lang w:eastAsia="ko-KR"/>
        </w:rPr>
      </w:pPr>
      <w:r w:rsidRPr="001B063B">
        <w:rPr>
          <w:noProof/>
          <w:lang w:eastAsia="ko-KR"/>
        </w:rPr>
        <w:t>1&gt;</w:t>
      </w:r>
      <w:r w:rsidRPr="001B063B">
        <w:rPr>
          <w:noProof/>
          <w:lang w:eastAsia="ko-KR"/>
        </w:rPr>
        <w:tab/>
      </w:r>
      <w:r w:rsidRPr="001B063B">
        <w:rPr>
          <w:lang w:eastAsia="ko-KR"/>
        </w:rPr>
        <w:t>monitor the PDCCH as specified in TS 38.213 [6];</w:t>
      </w:r>
    </w:p>
    <w:p w14:paraId="3212E286" w14:textId="77777777" w:rsidR="001B063B" w:rsidRPr="001B063B" w:rsidRDefault="001B063B" w:rsidP="001B063B">
      <w:pPr>
        <w:pStyle w:val="B1"/>
        <w:rPr>
          <w:noProof/>
          <w:lang w:eastAsia="ko-KR"/>
        </w:rPr>
      </w:pPr>
      <w:r w:rsidRPr="001B063B">
        <w:rPr>
          <w:noProof/>
          <w:lang w:eastAsia="ko-KR"/>
        </w:rPr>
        <w:t>1&gt;</w:t>
      </w:r>
      <w:r w:rsidRPr="001B063B">
        <w:rPr>
          <w:noProof/>
          <w:lang w:eastAsia="ko-KR"/>
        </w:rPr>
        <w:tab/>
        <w:t>if a MAC PDU is received in a configured downlink assignment for unicast; or</w:t>
      </w:r>
    </w:p>
    <w:p w14:paraId="1988F63D" w14:textId="77777777" w:rsidR="001B063B" w:rsidRPr="001B063B" w:rsidRDefault="001B063B" w:rsidP="001B063B">
      <w:pPr>
        <w:pStyle w:val="B1"/>
        <w:rPr>
          <w:noProof/>
          <w:lang w:eastAsia="ko-KR"/>
        </w:rPr>
      </w:pPr>
      <w:r w:rsidRPr="001B063B">
        <w:rPr>
          <w:noProof/>
          <w:lang w:eastAsia="ko-KR"/>
        </w:rPr>
        <w:t>1&gt;</w:t>
      </w:r>
      <w:r w:rsidRPr="001B063B">
        <w:rPr>
          <w:noProof/>
          <w:lang w:eastAsia="ko-KR"/>
        </w:rPr>
        <w:tab/>
        <w:t>if the PDCCH indicates a DL unicast transmission:</w:t>
      </w:r>
    </w:p>
    <w:p w14:paraId="365B478B" w14:textId="77777777" w:rsidR="001B063B" w:rsidRPr="001B063B" w:rsidRDefault="001B063B" w:rsidP="001B063B">
      <w:pPr>
        <w:pStyle w:val="B2"/>
        <w:rPr>
          <w:lang w:eastAsia="ko-KR"/>
        </w:rPr>
      </w:pPr>
      <w:r w:rsidRPr="001B063B">
        <w:rPr>
          <w:lang w:eastAsia="ko-KR"/>
        </w:rPr>
        <w:t>2&gt;</w:t>
      </w:r>
      <w:r w:rsidRPr="001B063B">
        <w:rPr>
          <w:lang w:eastAsia="ko-KR"/>
        </w:rPr>
        <w:tab/>
        <w:t xml:space="preserve">stop the </w:t>
      </w:r>
      <w:proofErr w:type="spellStart"/>
      <w:r w:rsidRPr="001B063B">
        <w:rPr>
          <w:i/>
          <w:lang w:eastAsia="ko-KR"/>
        </w:rPr>
        <w:t>drx</w:t>
      </w:r>
      <w:proofErr w:type="spellEnd"/>
      <w:r w:rsidRPr="001B063B">
        <w:rPr>
          <w:i/>
          <w:lang w:eastAsia="ko-KR"/>
        </w:rPr>
        <w:t>-</w:t>
      </w:r>
      <w:proofErr w:type="spellStart"/>
      <w:r w:rsidRPr="001B063B">
        <w:rPr>
          <w:i/>
          <w:lang w:eastAsia="ko-KR"/>
        </w:rPr>
        <w:t>RetransmissionTimerDL</w:t>
      </w:r>
      <w:proofErr w:type="spellEnd"/>
      <w:r w:rsidRPr="001B063B">
        <w:rPr>
          <w:i/>
          <w:lang w:eastAsia="ko-KR"/>
        </w:rPr>
        <w:t>-PTM</w:t>
      </w:r>
      <w:r w:rsidRPr="001B063B">
        <w:rPr>
          <w:lang w:eastAsia="ko-KR"/>
        </w:rPr>
        <w:t xml:space="preserve"> for the corresponding HARQ process.</w:t>
      </w:r>
    </w:p>
    <w:p w14:paraId="66D480FA" w14:textId="77777777" w:rsidR="001B063B" w:rsidRPr="001B063B" w:rsidRDefault="001B063B" w:rsidP="001B063B">
      <w:pPr>
        <w:rPr>
          <w:sz w:val="20"/>
          <w:szCs w:val="20"/>
          <w:lang w:eastAsia="ko-KR"/>
        </w:rPr>
      </w:pPr>
      <w:r w:rsidRPr="001B063B">
        <w:rPr>
          <w:sz w:val="20"/>
          <w:szCs w:val="20"/>
          <w:lang w:eastAsia="ko-KR"/>
        </w:rPr>
        <w:t>When DRX is configured, the MAC entity shall:</w:t>
      </w:r>
    </w:p>
    <w:p w14:paraId="0164DCBA" w14:textId="77777777" w:rsidR="001B063B" w:rsidRPr="001B063B" w:rsidRDefault="001B063B" w:rsidP="001B063B">
      <w:pPr>
        <w:pStyle w:val="B1"/>
        <w:rPr>
          <w:lang w:eastAsia="ko-KR"/>
        </w:rPr>
      </w:pPr>
      <w:r w:rsidRPr="001B063B">
        <w:rPr>
          <w:noProof/>
          <w:lang w:eastAsia="ko-KR"/>
        </w:rPr>
        <w:t>1&gt;</w:t>
      </w:r>
      <w:r w:rsidRPr="001B063B">
        <w:rPr>
          <w:noProof/>
          <w:lang w:eastAsia="ko-KR"/>
        </w:rPr>
        <w:tab/>
        <w:t>if a MAC PDU is received in a configured downlink assignment for unicast:</w:t>
      </w:r>
    </w:p>
    <w:p w14:paraId="1574803F" w14:textId="77777777" w:rsidR="001B063B" w:rsidRPr="001B063B" w:rsidRDefault="001B063B" w:rsidP="001B063B">
      <w:pPr>
        <w:pStyle w:val="B2"/>
      </w:pPr>
      <w:r w:rsidRPr="001B063B">
        <w:rPr>
          <w:lang w:eastAsia="ko-KR"/>
        </w:rPr>
        <w:lastRenderedPageBreak/>
        <w:t>2&gt;</w:t>
      </w:r>
      <w:r w:rsidRPr="001B063B">
        <w:rPr>
          <w:lang w:eastAsia="ko-KR"/>
        </w:rPr>
        <w:tab/>
        <w:t xml:space="preserve">if this Serving Cell is configured with </w:t>
      </w:r>
      <w:proofErr w:type="spellStart"/>
      <w:r w:rsidRPr="001B063B">
        <w:rPr>
          <w:i/>
          <w:iCs/>
        </w:rPr>
        <w:t>downlinkHARQ-FeedbackDisabled</w:t>
      </w:r>
      <w:proofErr w:type="spellEnd"/>
      <w:r w:rsidRPr="001B063B">
        <w:t>:</w:t>
      </w:r>
    </w:p>
    <w:p w14:paraId="3168BEF7" w14:textId="77777777" w:rsidR="001B063B" w:rsidRPr="001B063B" w:rsidRDefault="001B063B" w:rsidP="001B063B">
      <w:pPr>
        <w:pStyle w:val="B3"/>
        <w:rPr>
          <w:lang w:eastAsia="ko-KR"/>
        </w:rPr>
      </w:pPr>
      <w:r w:rsidRPr="001B063B">
        <w:rPr>
          <w:lang w:eastAsia="ko-KR"/>
        </w:rPr>
        <w:t>3&gt;</w:t>
      </w:r>
      <w:r w:rsidRPr="001B063B">
        <w:rPr>
          <w:lang w:eastAsia="ko-KR"/>
        </w:rPr>
        <w:tab/>
        <w:t>if the corresponding HARQ process is configured with HARQ feedback enabled:</w:t>
      </w:r>
    </w:p>
    <w:p w14:paraId="1A72D30D" w14:textId="77777777" w:rsidR="001B063B" w:rsidRPr="001B063B" w:rsidRDefault="001B063B" w:rsidP="001B063B">
      <w:pPr>
        <w:pStyle w:val="B4"/>
      </w:pPr>
      <w:r w:rsidRPr="001B063B">
        <w:t>4&gt;</w:t>
      </w:r>
      <w:r w:rsidRPr="001B063B">
        <w:tab/>
        <w:t xml:space="preserve">set </w:t>
      </w:r>
      <w:r w:rsidRPr="001B063B">
        <w:rPr>
          <w:i/>
          <w:iCs/>
        </w:rPr>
        <w:t>HARQ-RTT-</w:t>
      </w:r>
      <w:proofErr w:type="spellStart"/>
      <w:r w:rsidRPr="001B063B">
        <w:rPr>
          <w:i/>
          <w:iCs/>
        </w:rPr>
        <w:t>TimerDL</w:t>
      </w:r>
      <w:proofErr w:type="spellEnd"/>
      <w:r w:rsidRPr="001B063B">
        <w:rPr>
          <w:i/>
          <w:iCs/>
        </w:rPr>
        <w:t>-NTN</w:t>
      </w:r>
      <w:r w:rsidRPr="001B063B">
        <w:rPr>
          <w:iCs/>
        </w:rPr>
        <w:t xml:space="preserve"> for the corresponding HARQ process equal to </w:t>
      </w:r>
      <w:proofErr w:type="spellStart"/>
      <w:r w:rsidRPr="001B063B">
        <w:rPr>
          <w:i/>
          <w:iCs/>
        </w:rPr>
        <w:t>drx</w:t>
      </w:r>
      <w:proofErr w:type="spellEnd"/>
      <w:r w:rsidRPr="001B063B">
        <w:rPr>
          <w:i/>
          <w:iCs/>
        </w:rPr>
        <w:t>-HARQ-RTT-</w:t>
      </w:r>
      <w:proofErr w:type="spellStart"/>
      <w:r w:rsidRPr="001B063B">
        <w:rPr>
          <w:i/>
          <w:iCs/>
        </w:rPr>
        <w:t>TimerDL</w:t>
      </w:r>
      <w:proofErr w:type="spellEnd"/>
      <w:r w:rsidRPr="001B063B">
        <w:rPr>
          <w:iCs/>
        </w:rPr>
        <w:t xml:space="preserve"> plus the latest available UE-</w:t>
      </w:r>
      <w:proofErr w:type="spellStart"/>
      <w:r w:rsidRPr="001B063B">
        <w:rPr>
          <w:iCs/>
        </w:rPr>
        <w:t>gNB</w:t>
      </w:r>
      <w:proofErr w:type="spellEnd"/>
      <w:r w:rsidRPr="001B063B">
        <w:rPr>
          <w:iCs/>
        </w:rPr>
        <w:t xml:space="preserve"> RTT value</w:t>
      </w:r>
      <w:r w:rsidRPr="001B063B">
        <w:t>;</w:t>
      </w:r>
    </w:p>
    <w:p w14:paraId="4217563A" w14:textId="77777777" w:rsidR="001B063B" w:rsidRPr="001B063B" w:rsidRDefault="001B063B" w:rsidP="001B063B">
      <w:pPr>
        <w:pStyle w:val="B4"/>
        <w:rPr>
          <w:rStyle w:val="B3Char"/>
          <w:rFonts w:eastAsia="SimSun"/>
        </w:rPr>
      </w:pPr>
      <w:r w:rsidRPr="001B063B">
        <w:rPr>
          <w:rStyle w:val="B3Char"/>
          <w:rFonts w:eastAsia="SimSun"/>
        </w:rPr>
        <w:t>4&gt;</w:t>
      </w:r>
      <w:r w:rsidRPr="001B063B">
        <w:rPr>
          <w:rStyle w:val="B3Char"/>
          <w:rFonts w:eastAsia="SimSun"/>
        </w:rPr>
        <w:tab/>
        <w:t xml:space="preserve">start the </w:t>
      </w:r>
      <w:r w:rsidRPr="001B063B">
        <w:rPr>
          <w:rStyle w:val="B3Char"/>
          <w:rFonts w:eastAsia="SimSun"/>
          <w:i/>
          <w:iCs/>
        </w:rPr>
        <w:t>HARQ-RTT-</w:t>
      </w:r>
      <w:proofErr w:type="spellStart"/>
      <w:r w:rsidRPr="001B063B">
        <w:rPr>
          <w:rStyle w:val="B3Char"/>
          <w:rFonts w:eastAsia="SimSun"/>
          <w:i/>
          <w:iCs/>
        </w:rPr>
        <w:t>TimerDL</w:t>
      </w:r>
      <w:proofErr w:type="spellEnd"/>
      <w:r w:rsidRPr="001B063B">
        <w:rPr>
          <w:rStyle w:val="B3Char"/>
          <w:rFonts w:eastAsia="SimSun"/>
          <w:i/>
          <w:iCs/>
        </w:rPr>
        <w:t>-NTN</w:t>
      </w:r>
      <w:r w:rsidRPr="001B063B">
        <w:rPr>
          <w:rStyle w:val="B3Char"/>
          <w:rFonts w:eastAsia="SimSun"/>
        </w:rPr>
        <w:t xml:space="preserve"> for the corresponding HARQ process in the first symbol after the end of the corresponding transmission carrying the DL HARQ feedback.</w:t>
      </w:r>
    </w:p>
    <w:p w14:paraId="1453CF9E" w14:textId="77777777" w:rsidR="001B063B" w:rsidRPr="001B063B" w:rsidRDefault="001B063B" w:rsidP="001B063B">
      <w:pPr>
        <w:pStyle w:val="B2"/>
        <w:rPr>
          <w:noProof/>
          <w:lang w:eastAsia="ko-KR"/>
        </w:rPr>
      </w:pPr>
      <w:r w:rsidRPr="001B063B">
        <w:rPr>
          <w:lang w:eastAsia="ko-KR"/>
        </w:rPr>
        <w:t>2&gt;</w:t>
      </w:r>
      <w:r w:rsidRPr="001B063B">
        <w:rPr>
          <w:lang w:eastAsia="ko-KR"/>
        </w:rPr>
        <w:tab/>
        <w:t>else:</w:t>
      </w:r>
    </w:p>
    <w:p w14:paraId="6E50A8C7"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start the </w:t>
      </w:r>
      <w:r w:rsidRPr="001B063B">
        <w:rPr>
          <w:i/>
          <w:noProof/>
          <w:lang w:eastAsia="ko-KR"/>
        </w:rPr>
        <w:t>drx-HARQ-RTT-TimerDL</w:t>
      </w:r>
      <w:r w:rsidRPr="001B063B">
        <w:rPr>
          <w:noProof/>
          <w:lang w:eastAsia="ko-KR"/>
        </w:rPr>
        <w:t xml:space="preserve"> for the corresponding HARQ process in the first symbol after the end of the corresponding transmission carrying the DL HARQ feedback.</w:t>
      </w:r>
    </w:p>
    <w:p w14:paraId="2767C5F7" w14:textId="77777777" w:rsidR="001B063B" w:rsidRPr="001B063B" w:rsidRDefault="001B063B" w:rsidP="001B063B">
      <w:pPr>
        <w:pStyle w:val="NO"/>
        <w:rPr>
          <w:rFonts w:eastAsiaTheme="minorEastAsia"/>
        </w:rPr>
      </w:pPr>
      <w:r w:rsidRPr="001B063B">
        <w:rPr>
          <w:rFonts w:eastAsiaTheme="minorEastAsia"/>
        </w:rPr>
        <w:t>NOTE</w:t>
      </w:r>
      <w:r w:rsidRPr="001B063B">
        <w:rPr>
          <w:noProof/>
        </w:rPr>
        <w:t xml:space="preserve"> 1a</w:t>
      </w:r>
      <w:r w:rsidRPr="001B063B">
        <w:rPr>
          <w:rFonts w:eastAsiaTheme="minorEastAsia"/>
        </w:rPr>
        <w:t>:</w:t>
      </w:r>
      <w:r w:rsidRPr="001B063B">
        <w:rPr>
          <w:rFonts w:eastAsiaTheme="minorEastAsia"/>
        </w:rPr>
        <w:tab/>
        <w:t>Void.</w:t>
      </w:r>
    </w:p>
    <w:p w14:paraId="53226F51" w14:textId="77777777" w:rsidR="001B063B" w:rsidRPr="001B063B" w:rsidRDefault="001B063B" w:rsidP="001B063B">
      <w:pPr>
        <w:pStyle w:val="NO"/>
        <w:rPr>
          <w:noProof/>
          <w:lang w:eastAsia="ko-KR"/>
        </w:rPr>
      </w:pPr>
      <w:r w:rsidRPr="001B063B">
        <w:rPr>
          <w:rFonts w:eastAsiaTheme="minorEastAsia"/>
        </w:rPr>
        <w:t>NOTE</w:t>
      </w:r>
      <w:r w:rsidRPr="001B063B">
        <w:rPr>
          <w:noProof/>
        </w:rPr>
        <w:t xml:space="preserve"> 1b</w:t>
      </w:r>
      <w:r w:rsidRPr="001B063B">
        <w:rPr>
          <w:rFonts w:eastAsiaTheme="minorEastAsia"/>
        </w:rPr>
        <w:t>:</w:t>
      </w:r>
      <w:r w:rsidRPr="001B063B">
        <w:rPr>
          <w:rFonts w:eastAsiaTheme="minorEastAsia"/>
        </w:rPr>
        <w:tab/>
        <w:t>Void</w:t>
      </w:r>
      <w:r w:rsidRPr="001B063B">
        <w:t>.</w:t>
      </w:r>
    </w:p>
    <w:p w14:paraId="6B15676A"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 xml:space="preserve">stop the </w:t>
      </w:r>
      <w:r w:rsidRPr="001B063B">
        <w:rPr>
          <w:i/>
          <w:noProof/>
          <w:lang w:eastAsia="ko-KR"/>
        </w:rPr>
        <w:t>drx-RetransmissionTimerDL</w:t>
      </w:r>
      <w:r w:rsidRPr="001B063B">
        <w:rPr>
          <w:noProof/>
          <w:lang w:eastAsia="ko-KR"/>
        </w:rPr>
        <w:t xml:space="preserve"> for the corresponding HARQ process;</w:t>
      </w:r>
    </w:p>
    <w:p w14:paraId="2F2D4A6A"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 xml:space="preserve">stop the </w:t>
      </w:r>
      <w:r w:rsidRPr="001B063B">
        <w:rPr>
          <w:i/>
          <w:noProof/>
          <w:lang w:eastAsia="ko-KR"/>
        </w:rPr>
        <w:t>drx-RetransmissionTimerDL-PTM</w:t>
      </w:r>
      <w:r w:rsidRPr="001B063B">
        <w:rPr>
          <w:noProof/>
          <w:lang w:eastAsia="ko-KR"/>
        </w:rPr>
        <w:t xml:space="preserve"> for the corresponding HARQ process.</w:t>
      </w:r>
    </w:p>
    <w:p w14:paraId="778C968D" w14:textId="77777777" w:rsidR="001B063B" w:rsidRPr="001B063B" w:rsidRDefault="001B063B" w:rsidP="001B063B">
      <w:pPr>
        <w:pStyle w:val="B1"/>
        <w:rPr>
          <w:noProof/>
          <w:lang w:eastAsia="ko-KR"/>
        </w:rPr>
      </w:pPr>
      <w:r w:rsidRPr="001B063B">
        <w:rPr>
          <w:noProof/>
          <w:lang w:eastAsia="ko-KR"/>
        </w:rPr>
        <w:t>1&gt;</w:t>
      </w:r>
      <w:r w:rsidRPr="001B063B">
        <w:rPr>
          <w:noProof/>
          <w:lang w:eastAsia="ko-KR"/>
        </w:rPr>
        <w:tab/>
        <w:t>if a MAC PDU is transmitted in a configured uplink grant and LBT failure indication is not received from lower layers:</w:t>
      </w:r>
    </w:p>
    <w:p w14:paraId="67789B74"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 xml:space="preserve">if this Serving Cell is configured with </w:t>
      </w:r>
      <w:r w:rsidRPr="001B063B">
        <w:rPr>
          <w:i/>
          <w:iCs/>
          <w:noProof/>
          <w:lang w:eastAsia="ko-KR"/>
        </w:rPr>
        <w:t>uplinkHARQ-Mode</w:t>
      </w:r>
      <w:r w:rsidRPr="001B063B">
        <w:rPr>
          <w:noProof/>
          <w:lang w:eastAsia="ko-KR"/>
        </w:rPr>
        <w:t>:</w:t>
      </w:r>
    </w:p>
    <w:p w14:paraId="18F09147"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if the corresponding HARQ process is configured as </w:t>
      </w:r>
      <w:r w:rsidRPr="001B063B">
        <w:rPr>
          <w:i/>
          <w:iCs/>
          <w:noProof/>
          <w:lang w:eastAsia="ko-KR"/>
        </w:rPr>
        <w:t>HARQModeA</w:t>
      </w:r>
      <w:r w:rsidRPr="001B063B">
        <w:rPr>
          <w:noProof/>
          <w:lang w:eastAsia="ko-KR"/>
        </w:rPr>
        <w:t>:</w:t>
      </w:r>
    </w:p>
    <w:p w14:paraId="600205FE" w14:textId="77777777" w:rsidR="001B063B" w:rsidRPr="001B063B" w:rsidRDefault="001B063B" w:rsidP="001B063B">
      <w:pPr>
        <w:pStyle w:val="B4"/>
      </w:pPr>
      <w:r w:rsidRPr="001B063B">
        <w:t>4&gt;</w:t>
      </w:r>
      <w:r w:rsidRPr="001B063B">
        <w:tab/>
        <w:t xml:space="preserve">set </w:t>
      </w:r>
      <w:r w:rsidRPr="001B063B">
        <w:rPr>
          <w:i/>
          <w:iCs/>
        </w:rPr>
        <w:t>HARQ-RTT-</w:t>
      </w:r>
      <w:proofErr w:type="spellStart"/>
      <w:r w:rsidRPr="001B063B">
        <w:rPr>
          <w:i/>
          <w:iCs/>
        </w:rPr>
        <w:t>TimerUL</w:t>
      </w:r>
      <w:proofErr w:type="spellEnd"/>
      <w:r w:rsidRPr="001B063B">
        <w:rPr>
          <w:i/>
          <w:iCs/>
        </w:rPr>
        <w:t>-NTN</w:t>
      </w:r>
      <w:r w:rsidRPr="001B063B">
        <w:rPr>
          <w:iCs/>
        </w:rPr>
        <w:t xml:space="preserve"> for the corresponding HARQ process equal to </w:t>
      </w:r>
      <w:proofErr w:type="spellStart"/>
      <w:r w:rsidRPr="001B063B">
        <w:rPr>
          <w:i/>
          <w:iCs/>
        </w:rPr>
        <w:t>drx</w:t>
      </w:r>
      <w:proofErr w:type="spellEnd"/>
      <w:r w:rsidRPr="001B063B">
        <w:rPr>
          <w:i/>
          <w:iCs/>
        </w:rPr>
        <w:t>-HARQ-RTT-</w:t>
      </w:r>
      <w:proofErr w:type="spellStart"/>
      <w:r w:rsidRPr="001B063B">
        <w:rPr>
          <w:i/>
          <w:iCs/>
        </w:rPr>
        <w:t>TimerUL</w:t>
      </w:r>
      <w:proofErr w:type="spellEnd"/>
      <w:r w:rsidRPr="001B063B">
        <w:rPr>
          <w:iCs/>
        </w:rPr>
        <w:t xml:space="preserve"> plus the latest available UE-</w:t>
      </w:r>
      <w:proofErr w:type="spellStart"/>
      <w:r w:rsidRPr="001B063B">
        <w:rPr>
          <w:iCs/>
        </w:rPr>
        <w:t>gNB</w:t>
      </w:r>
      <w:proofErr w:type="spellEnd"/>
      <w:r w:rsidRPr="001B063B">
        <w:rPr>
          <w:iCs/>
        </w:rPr>
        <w:t xml:space="preserve"> RTT value</w:t>
      </w:r>
      <w:r w:rsidRPr="001B063B">
        <w:t>;</w:t>
      </w:r>
    </w:p>
    <w:p w14:paraId="48ACB9C3"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t xml:space="preserve">if </w:t>
      </w:r>
      <w:r w:rsidRPr="001B063B">
        <w:rPr>
          <w:i/>
          <w:iCs/>
          <w:noProof/>
          <w:lang w:eastAsia="ko-KR"/>
        </w:rPr>
        <w:t>drx-LastTransmissionUL</w:t>
      </w:r>
      <w:r w:rsidRPr="001B063B">
        <w:rPr>
          <w:noProof/>
          <w:lang w:eastAsia="ko-KR"/>
        </w:rPr>
        <w:t xml:space="preserve"> is configured:</w:t>
      </w:r>
    </w:p>
    <w:p w14:paraId="255F5B89" w14:textId="77777777" w:rsidR="001B063B" w:rsidRPr="001B063B" w:rsidRDefault="001B063B" w:rsidP="001B063B">
      <w:pPr>
        <w:pStyle w:val="B5"/>
      </w:pPr>
      <w:r w:rsidRPr="001B063B">
        <w:t>5&gt;</w:t>
      </w:r>
      <w:r w:rsidRPr="001B063B">
        <w:tab/>
        <w:t xml:space="preserve">start the </w:t>
      </w:r>
      <w:r w:rsidRPr="001B063B">
        <w:rPr>
          <w:i/>
          <w:iCs/>
        </w:rPr>
        <w:t>HARQ-RTT-</w:t>
      </w:r>
      <w:proofErr w:type="spellStart"/>
      <w:r w:rsidRPr="001B063B">
        <w:rPr>
          <w:i/>
          <w:iCs/>
        </w:rPr>
        <w:t>TimerUL</w:t>
      </w:r>
      <w:proofErr w:type="spellEnd"/>
      <w:r w:rsidRPr="001B063B">
        <w:rPr>
          <w:i/>
          <w:iCs/>
        </w:rPr>
        <w:t>-NTN</w:t>
      </w:r>
      <w:r w:rsidRPr="001B063B">
        <w:t xml:space="preserve"> for the corresponding HARQ process in the first symbol after the end of the last transmission (within a bundle) of the corresponding PUSCH transmission.</w:t>
      </w:r>
    </w:p>
    <w:p w14:paraId="56476D9C"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t>else:</w:t>
      </w:r>
    </w:p>
    <w:p w14:paraId="0D44E785" w14:textId="77777777" w:rsidR="001B063B" w:rsidRPr="001B063B" w:rsidRDefault="001B063B" w:rsidP="001B063B">
      <w:pPr>
        <w:pStyle w:val="B5"/>
      </w:pPr>
      <w:r w:rsidRPr="001B063B">
        <w:t>5&gt;</w:t>
      </w:r>
      <w:r w:rsidRPr="001B063B">
        <w:tab/>
        <w:t xml:space="preserve">start the </w:t>
      </w:r>
      <w:r w:rsidRPr="001B063B">
        <w:rPr>
          <w:i/>
          <w:iCs/>
        </w:rPr>
        <w:t>HARQ-RTT-</w:t>
      </w:r>
      <w:proofErr w:type="spellStart"/>
      <w:r w:rsidRPr="001B063B">
        <w:rPr>
          <w:i/>
          <w:iCs/>
        </w:rPr>
        <w:t>TimerUL</w:t>
      </w:r>
      <w:proofErr w:type="spellEnd"/>
      <w:r w:rsidRPr="001B063B">
        <w:rPr>
          <w:i/>
          <w:iCs/>
        </w:rPr>
        <w:t>-NTN</w:t>
      </w:r>
      <w:r w:rsidRPr="001B063B">
        <w:t xml:space="preserve"> for the corresponding HARQ process in the first symbol after the end of the first transmission (within a bundle) of the corresponding PUSCH transmission.</w:t>
      </w:r>
    </w:p>
    <w:p w14:paraId="277297BC" w14:textId="77777777" w:rsidR="001B063B" w:rsidRPr="001B063B" w:rsidRDefault="001B063B" w:rsidP="001B063B">
      <w:pPr>
        <w:pStyle w:val="B2"/>
        <w:rPr>
          <w:lang w:eastAsia="ko-KR"/>
        </w:rPr>
      </w:pPr>
      <w:r w:rsidRPr="001B063B">
        <w:rPr>
          <w:lang w:eastAsia="ko-KR"/>
        </w:rPr>
        <w:t>2&gt;</w:t>
      </w:r>
      <w:r w:rsidRPr="001B063B">
        <w:rPr>
          <w:lang w:eastAsia="ko-KR"/>
        </w:rPr>
        <w:tab/>
        <w:t>else:</w:t>
      </w:r>
    </w:p>
    <w:p w14:paraId="7233C689" w14:textId="77777777" w:rsidR="001B063B" w:rsidRPr="001B063B" w:rsidRDefault="001B063B" w:rsidP="001B063B">
      <w:pPr>
        <w:pStyle w:val="B3"/>
        <w:rPr>
          <w:lang w:eastAsia="ko-KR"/>
        </w:rPr>
      </w:pPr>
      <w:r w:rsidRPr="001B063B">
        <w:rPr>
          <w:noProof/>
          <w:lang w:eastAsia="ko-KR"/>
        </w:rPr>
        <w:t>3&gt;</w:t>
      </w:r>
      <w:r w:rsidRPr="001B063B">
        <w:rPr>
          <w:noProof/>
          <w:lang w:eastAsia="ko-KR"/>
        </w:rPr>
        <w:tab/>
        <w:t xml:space="preserve">if </w:t>
      </w:r>
      <w:proofErr w:type="spellStart"/>
      <w:r w:rsidRPr="001B063B">
        <w:rPr>
          <w:i/>
          <w:lang w:eastAsia="ko-KR"/>
        </w:rPr>
        <w:t>disableCG-RetransmissionMonitoring</w:t>
      </w:r>
      <w:proofErr w:type="spellEnd"/>
      <w:r w:rsidRPr="001B063B" w:rsidDel="00B757D2">
        <w:rPr>
          <w:i/>
          <w:lang w:eastAsia="ko-KR"/>
        </w:rPr>
        <w:t xml:space="preserve"> </w:t>
      </w:r>
      <w:r w:rsidRPr="001B063B">
        <w:rPr>
          <w:lang w:eastAsia="ko-KR"/>
        </w:rPr>
        <w:t>is not configured for the configured uplink grant:</w:t>
      </w:r>
    </w:p>
    <w:p w14:paraId="47545B4C"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t xml:space="preserve">if </w:t>
      </w:r>
      <w:r w:rsidRPr="001B063B">
        <w:rPr>
          <w:i/>
          <w:iCs/>
          <w:noProof/>
          <w:lang w:eastAsia="ko-KR"/>
        </w:rPr>
        <w:t>drx-LastTransmissionUL</w:t>
      </w:r>
      <w:r w:rsidRPr="001B063B">
        <w:rPr>
          <w:noProof/>
          <w:lang w:eastAsia="ko-KR"/>
        </w:rPr>
        <w:t xml:space="preserve"> is configured:</w:t>
      </w:r>
    </w:p>
    <w:p w14:paraId="0A3F513F" w14:textId="77777777" w:rsidR="001B063B" w:rsidRPr="001B063B" w:rsidRDefault="001B063B" w:rsidP="001B063B">
      <w:pPr>
        <w:pStyle w:val="B5"/>
        <w:rPr>
          <w:noProof/>
          <w:lang w:eastAsia="ko-KR"/>
        </w:rPr>
      </w:pPr>
      <w:r w:rsidRPr="001B063B">
        <w:rPr>
          <w:noProof/>
          <w:lang w:eastAsia="ko-KR"/>
        </w:rPr>
        <w:t>5&gt;</w:t>
      </w:r>
      <w:r w:rsidRPr="001B063B">
        <w:rPr>
          <w:noProof/>
          <w:lang w:eastAsia="ko-KR"/>
        </w:rPr>
        <w:tab/>
        <w:t xml:space="preserve">start the </w:t>
      </w:r>
      <w:r w:rsidRPr="001B063B">
        <w:rPr>
          <w:i/>
          <w:noProof/>
          <w:lang w:eastAsia="ko-KR"/>
        </w:rPr>
        <w:t>drx-HARQ-RTT-TimerUL</w:t>
      </w:r>
      <w:r w:rsidRPr="001B063B">
        <w:rPr>
          <w:noProof/>
          <w:lang w:eastAsia="ko-KR"/>
        </w:rPr>
        <w:t xml:space="preserve"> for the corresponding HARQ process in the first symbol after the end of the last transmission (within a bundle) of the corresponding PUSCH transmission.</w:t>
      </w:r>
    </w:p>
    <w:p w14:paraId="3A1CA12C"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t>else:</w:t>
      </w:r>
    </w:p>
    <w:p w14:paraId="775FF32B" w14:textId="77777777" w:rsidR="001B063B" w:rsidRPr="001B063B" w:rsidRDefault="001B063B" w:rsidP="001B063B">
      <w:pPr>
        <w:pStyle w:val="B5"/>
        <w:rPr>
          <w:noProof/>
          <w:lang w:eastAsia="ko-KR"/>
        </w:rPr>
      </w:pPr>
      <w:r w:rsidRPr="001B063B">
        <w:rPr>
          <w:noProof/>
          <w:lang w:eastAsia="ko-KR"/>
        </w:rPr>
        <w:t>5&gt;</w:t>
      </w:r>
      <w:r w:rsidRPr="001B063B">
        <w:rPr>
          <w:noProof/>
          <w:lang w:eastAsia="ko-KR"/>
        </w:rPr>
        <w:tab/>
        <w:t xml:space="preserve">start the </w:t>
      </w:r>
      <w:r w:rsidRPr="001B063B">
        <w:rPr>
          <w:i/>
          <w:noProof/>
          <w:lang w:eastAsia="ko-KR"/>
        </w:rPr>
        <w:t>drx-HARQ-RTT-TimerUL</w:t>
      </w:r>
      <w:r w:rsidRPr="001B063B">
        <w:rPr>
          <w:noProof/>
          <w:lang w:eastAsia="ko-KR"/>
        </w:rPr>
        <w:t xml:space="preserve"> for the corresponding HARQ process in the first symbol after the end of the first transmission (within a bundle) of the corresponding PUSCH transmission.</w:t>
      </w:r>
    </w:p>
    <w:p w14:paraId="37009ED3"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 xml:space="preserve">stop the </w:t>
      </w:r>
      <w:r w:rsidRPr="001B063B">
        <w:rPr>
          <w:i/>
          <w:noProof/>
          <w:lang w:eastAsia="ko-KR"/>
        </w:rPr>
        <w:t>drx-RetransmissionTimerUL</w:t>
      </w:r>
      <w:r w:rsidRPr="001B063B">
        <w:rPr>
          <w:noProof/>
          <w:lang w:eastAsia="ko-KR"/>
        </w:rPr>
        <w:t xml:space="preserve"> for the corresponding HARQ process at the first transmission (within a bundle) of the corresponding PUSCH transmission.</w:t>
      </w:r>
    </w:p>
    <w:p w14:paraId="2DD9D534" w14:textId="77777777" w:rsidR="001B063B" w:rsidRPr="001B063B" w:rsidRDefault="001B063B" w:rsidP="001B063B">
      <w:pPr>
        <w:pStyle w:val="B1"/>
        <w:rPr>
          <w:lang w:eastAsia="ko-KR"/>
        </w:rPr>
      </w:pPr>
      <w:r w:rsidRPr="001B063B">
        <w:rPr>
          <w:lang w:eastAsia="ko-KR"/>
        </w:rPr>
        <w:t>1&gt;</w:t>
      </w:r>
      <w:r w:rsidRPr="001B063B">
        <w:rPr>
          <w:lang w:eastAsia="ko-KR"/>
        </w:rPr>
        <w:tab/>
        <w:t xml:space="preserve">if </w:t>
      </w:r>
      <w:r w:rsidRPr="001B063B">
        <w:rPr>
          <w:noProof/>
          <w:lang w:eastAsia="ko-KR"/>
        </w:rPr>
        <w:t>a MAC PDU is transmitted in</w:t>
      </w:r>
      <w:r w:rsidRPr="001B063B">
        <w:rPr>
          <w:lang w:eastAsia="ko-KR"/>
        </w:rPr>
        <w:t xml:space="preserve"> a configured </w:t>
      </w:r>
      <w:proofErr w:type="spellStart"/>
      <w:r w:rsidRPr="001B063B">
        <w:rPr>
          <w:lang w:eastAsia="ko-KR"/>
        </w:rPr>
        <w:t>sidelink</w:t>
      </w:r>
      <w:proofErr w:type="spellEnd"/>
      <w:r w:rsidRPr="001B063B">
        <w:rPr>
          <w:lang w:eastAsia="ko-KR"/>
        </w:rPr>
        <w:t xml:space="preserve"> grant:</w:t>
      </w:r>
    </w:p>
    <w:p w14:paraId="18D4E97C"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if the PUCCH resource is configured:</w:t>
      </w:r>
    </w:p>
    <w:p w14:paraId="3B0DF95D"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start the </w:t>
      </w:r>
      <w:r w:rsidRPr="001B063B">
        <w:rPr>
          <w:i/>
          <w:noProof/>
          <w:lang w:eastAsia="ko-KR"/>
        </w:rPr>
        <w:t>drx-HARQ-RTT-TimerSL</w:t>
      </w:r>
      <w:r w:rsidRPr="001B063B">
        <w:rPr>
          <w:noProof/>
          <w:lang w:eastAsia="ko-KR"/>
        </w:rPr>
        <w:t xml:space="preserve"> for the corresponding HARQ process in the first symbol after the end of the corresponding PUCCH transmission carrying the SL HARQ feedback; or</w:t>
      </w:r>
    </w:p>
    <w:p w14:paraId="22242AEC" w14:textId="77777777" w:rsidR="001B063B" w:rsidRPr="001B063B" w:rsidRDefault="001B063B" w:rsidP="001B063B">
      <w:pPr>
        <w:pStyle w:val="B3"/>
        <w:rPr>
          <w:noProof/>
          <w:lang w:eastAsia="ko-KR"/>
        </w:rPr>
      </w:pPr>
      <w:r w:rsidRPr="001B063B">
        <w:rPr>
          <w:noProof/>
          <w:lang w:eastAsia="ko-KR"/>
        </w:rPr>
        <w:lastRenderedPageBreak/>
        <w:t>3&gt;</w:t>
      </w:r>
      <w:r w:rsidRPr="001B063B">
        <w:rPr>
          <w:noProof/>
          <w:lang w:eastAsia="ko-KR"/>
        </w:rPr>
        <w:tab/>
        <w:t xml:space="preserve">start the </w:t>
      </w:r>
      <w:r w:rsidRPr="001B063B">
        <w:rPr>
          <w:i/>
          <w:noProof/>
          <w:lang w:eastAsia="ko-KR"/>
        </w:rPr>
        <w:t>drx-HARQ-RTT-TimerSL</w:t>
      </w:r>
      <w:r w:rsidRPr="001B063B">
        <w:rPr>
          <w:noProof/>
          <w:lang w:eastAsia="ko-KR"/>
        </w:rPr>
        <w:t xml:space="preserve"> for the corresponding HARQ process in the first symbol after the end of the corresponding PUCCH resource for the SL HARQ feedback when the PUCCH is not transmitted;</w:t>
      </w:r>
    </w:p>
    <w:p w14:paraId="608F53CF"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stop the </w:t>
      </w:r>
      <w:r w:rsidRPr="001B063B">
        <w:rPr>
          <w:i/>
          <w:noProof/>
          <w:lang w:eastAsia="ko-KR"/>
        </w:rPr>
        <w:t>drx-RetransmissionTimerSL</w:t>
      </w:r>
      <w:r w:rsidRPr="001B063B">
        <w:rPr>
          <w:noProof/>
          <w:lang w:eastAsia="ko-KR"/>
        </w:rPr>
        <w:t xml:space="preserve"> for the corresponding HARQ process.</w:t>
      </w:r>
    </w:p>
    <w:p w14:paraId="758F0F40"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else:</w:t>
      </w:r>
    </w:p>
    <w:p w14:paraId="0C490F67"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start the </w:t>
      </w:r>
      <w:r w:rsidRPr="001B063B">
        <w:rPr>
          <w:i/>
          <w:noProof/>
          <w:lang w:eastAsia="ko-KR"/>
        </w:rPr>
        <w:t>drx-HARQ-RTT-TimerSL</w:t>
      </w:r>
      <w:r w:rsidRPr="001B063B">
        <w:rPr>
          <w:noProof/>
          <w:lang w:eastAsia="ko-KR"/>
        </w:rPr>
        <w:t xml:space="preserve"> for the corresponding HARQ process at the first symbol after the end of the corresponding PSSCH transmission;</w:t>
      </w:r>
    </w:p>
    <w:p w14:paraId="69E08D5A"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stop the </w:t>
      </w:r>
      <w:r w:rsidRPr="001B063B">
        <w:rPr>
          <w:i/>
          <w:noProof/>
          <w:lang w:eastAsia="ko-KR"/>
        </w:rPr>
        <w:t>drx-RetransmissionTimerSL</w:t>
      </w:r>
      <w:r w:rsidRPr="001B063B">
        <w:rPr>
          <w:noProof/>
          <w:lang w:eastAsia="ko-KR"/>
        </w:rPr>
        <w:t xml:space="preserve"> for the corresponding HARQ process.</w:t>
      </w:r>
    </w:p>
    <w:p w14:paraId="669B929B" w14:textId="77777777" w:rsidR="001B063B" w:rsidRPr="001B063B" w:rsidRDefault="001B063B" w:rsidP="001B063B">
      <w:pPr>
        <w:pStyle w:val="B1"/>
      </w:pPr>
      <w:r w:rsidRPr="001B063B">
        <w:rPr>
          <w:noProof/>
          <w:lang w:eastAsia="ko-KR"/>
        </w:rPr>
        <w:t>1&gt;</w:t>
      </w:r>
      <w:r w:rsidRPr="001B063B">
        <w:rPr>
          <w:noProof/>
        </w:rPr>
        <w:tab/>
        <w:t xml:space="preserve">if a </w:t>
      </w:r>
      <w:proofErr w:type="spellStart"/>
      <w:r w:rsidRPr="001B063B">
        <w:rPr>
          <w:i/>
          <w:lang w:eastAsia="ko-KR"/>
        </w:rPr>
        <w:t>drx</w:t>
      </w:r>
      <w:proofErr w:type="spellEnd"/>
      <w:r w:rsidRPr="001B063B">
        <w:rPr>
          <w:i/>
          <w:lang w:eastAsia="ko-KR"/>
        </w:rPr>
        <w:t>-HARQ-RTT-</w:t>
      </w:r>
      <w:proofErr w:type="spellStart"/>
      <w:r w:rsidRPr="001B063B">
        <w:rPr>
          <w:i/>
          <w:lang w:eastAsia="ko-KR"/>
        </w:rPr>
        <w:t>TimerDL</w:t>
      </w:r>
      <w:proofErr w:type="spellEnd"/>
      <w:r w:rsidRPr="001B063B">
        <w:rPr>
          <w:noProof/>
        </w:rPr>
        <w:t xml:space="preserve"> expires</w:t>
      </w:r>
      <w:r w:rsidRPr="001B063B">
        <w:t>:</w:t>
      </w:r>
    </w:p>
    <w:p w14:paraId="79542723" w14:textId="77777777" w:rsidR="001B063B" w:rsidRPr="001B063B" w:rsidRDefault="001B063B" w:rsidP="001B063B">
      <w:pPr>
        <w:pStyle w:val="B2"/>
        <w:rPr>
          <w:noProof/>
        </w:rPr>
      </w:pPr>
      <w:r w:rsidRPr="001B063B">
        <w:rPr>
          <w:noProof/>
          <w:lang w:eastAsia="ko-KR"/>
        </w:rPr>
        <w:t>2&gt;</w:t>
      </w:r>
      <w:r w:rsidRPr="001B063B">
        <w:rPr>
          <w:noProof/>
        </w:rPr>
        <w:tab/>
        <w:t>if the data of the corresponding HARQ process was not successfully decoded:</w:t>
      </w:r>
    </w:p>
    <w:p w14:paraId="2C6E59F5" w14:textId="77777777" w:rsidR="001B063B" w:rsidRPr="001B063B" w:rsidRDefault="001B063B" w:rsidP="001B063B">
      <w:pPr>
        <w:pStyle w:val="B3"/>
        <w:rPr>
          <w:noProof/>
          <w:lang w:eastAsia="ko-KR"/>
        </w:rPr>
      </w:pPr>
      <w:r w:rsidRPr="001B063B">
        <w:rPr>
          <w:noProof/>
          <w:lang w:eastAsia="ko-KR"/>
        </w:rPr>
        <w:t>3&gt;</w:t>
      </w:r>
      <w:r w:rsidRPr="001B063B">
        <w:rPr>
          <w:noProof/>
        </w:rPr>
        <w:tab/>
        <w:t xml:space="preserve">start the </w:t>
      </w:r>
      <w:proofErr w:type="spellStart"/>
      <w:r w:rsidRPr="001B063B">
        <w:rPr>
          <w:i/>
        </w:rPr>
        <w:t>drx-RetransmissionTimer</w:t>
      </w:r>
      <w:r w:rsidRPr="001B063B">
        <w:rPr>
          <w:i/>
          <w:lang w:eastAsia="ko-KR"/>
        </w:rPr>
        <w:t>DL</w:t>
      </w:r>
      <w:proofErr w:type="spellEnd"/>
      <w:r w:rsidRPr="001B063B">
        <w:rPr>
          <w:noProof/>
        </w:rPr>
        <w:t xml:space="preserve"> for the corresponding HARQ process in the first symbol after the expiry of </w:t>
      </w:r>
      <w:r w:rsidRPr="001B063B">
        <w:rPr>
          <w:i/>
          <w:noProof/>
        </w:rPr>
        <w:t>drx-HARQ-RTT-TimerDL</w:t>
      </w:r>
      <w:r w:rsidRPr="001B063B">
        <w:rPr>
          <w:noProof/>
          <w:lang w:eastAsia="ko-KR"/>
        </w:rPr>
        <w:t>.</w:t>
      </w:r>
    </w:p>
    <w:p w14:paraId="207DE9BE" w14:textId="77777777" w:rsidR="001B063B" w:rsidRPr="001B063B" w:rsidRDefault="001B063B" w:rsidP="001B063B">
      <w:pPr>
        <w:pStyle w:val="B1"/>
      </w:pPr>
      <w:r w:rsidRPr="001B063B">
        <w:rPr>
          <w:lang w:eastAsia="ko-KR"/>
        </w:rPr>
        <w:t>1&gt;</w:t>
      </w:r>
      <w:r w:rsidRPr="001B063B">
        <w:tab/>
        <w:t xml:space="preserve">if a </w:t>
      </w:r>
      <w:r w:rsidRPr="001B063B">
        <w:rPr>
          <w:i/>
          <w:lang w:eastAsia="ko-KR"/>
        </w:rPr>
        <w:t>HARQ-RTT-</w:t>
      </w:r>
      <w:proofErr w:type="spellStart"/>
      <w:r w:rsidRPr="001B063B">
        <w:rPr>
          <w:i/>
          <w:lang w:eastAsia="ko-KR"/>
        </w:rPr>
        <w:t>TimerDL</w:t>
      </w:r>
      <w:proofErr w:type="spellEnd"/>
      <w:r w:rsidRPr="001B063B">
        <w:rPr>
          <w:i/>
          <w:lang w:eastAsia="ko-KR"/>
        </w:rPr>
        <w:t>-NTN</w:t>
      </w:r>
      <w:r w:rsidRPr="001B063B">
        <w:t xml:space="preserve"> expires:</w:t>
      </w:r>
    </w:p>
    <w:p w14:paraId="197CDA6B" w14:textId="77777777" w:rsidR="001B063B" w:rsidRPr="001B063B" w:rsidRDefault="001B063B" w:rsidP="001B063B">
      <w:pPr>
        <w:pStyle w:val="B2"/>
      </w:pPr>
      <w:r w:rsidRPr="001B063B">
        <w:rPr>
          <w:lang w:eastAsia="ko-KR"/>
        </w:rPr>
        <w:t>2&gt;</w:t>
      </w:r>
      <w:r w:rsidRPr="001B063B">
        <w:tab/>
        <w:t>if the data of the corresponding HARQ process was not successfully decoded:</w:t>
      </w:r>
    </w:p>
    <w:p w14:paraId="65D3FDC8" w14:textId="77777777" w:rsidR="001B063B" w:rsidRPr="001B063B" w:rsidRDefault="001B063B" w:rsidP="001B063B">
      <w:pPr>
        <w:pStyle w:val="B3"/>
        <w:rPr>
          <w:lang w:eastAsia="ko-KR"/>
        </w:rPr>
      </w:pPr>
      <w:r w:rsidRPr="001B063B">
        <w:rPr>
          <w:lang w:eastAsia="ko-KR"/>
        </w:rPr>
        <w:t>3&gt;</w:t>
      </w:r>
      <w:r w:rsidRPr="001B063B">
        <w:tab/>
        <w:t xml:space="preserve">start the </w:t>
      </w:r>
      <w:proofErr w:type="spellStart"/>
      <w:r w:rsidRPr="001B063B">
        <w:rPr>
          <w:i/>
        </w:rPr>
        <w:t>drx-RetransmissionTimer</w:t>
      </w:r>
      <w:r w:rsidRPr="001B063B">
        <w:rPr>
          <w:i/>
          <w:lang w:eastAsia="ko-KR"/>
        </w:rPr>
        <w:t>DL</w:t>
      </w:r>
      <w:proofErr w:type="spellEnd"/>
      <w:r w:rsidRPr="001B063B">
        <w:t xml:space="preserve"> for the corresponding HARQ process in the first symbol after the expiry of </w:t>
      </w:r>
      <w:r w:rsidRPr="001B063B">
        <w:rPr>
          <w:i/>
        </w:rPr>
        <w:t>HARQ-RTT-</w:t>
      </w:r>
      <w:proofErr w:type="spellStart"/>
      <w:r w:rsidRPr="001B063B">
        <w:rPr>
          <w:i/>
        </w:rPr>
        <w:t>TimerDL</w:t>
      </w:r>
      <w:proofErr w:type="spellEnd"/>
      <w:r w:rsidRPr="001B063B">
        <w:rPr>
          <w:i/>
        </w:rPr>
        <w:t>-NTN</w:t>
      </w:r>
      <w:r w:rsidRPr="001B063B">
        <w:rPr>
          <w:lang w:eastAsia="ko-KR"/>
        </w:rPr>
        <w:t>.</w:t>
      </w:r>
    </w:p>
    <w:p w14:paraId="10BBC35E" w14:textId="77777777" w:rsidR="001B063B" w:rsidRPr="001B063B" w:rsidRDefault="001B063B" w:rsidP="001B063B">
      <w:pPr>
        <w:pStyle w:val="B1"/>
        <w:rPr>
          <w:noProof/>
        </w:rPr>
      </w:pPr>
      <w:r w:rsidRPr="001B063B">
        <w:rPr>
          <w:noProof/>
          <w:lang w:eastAsia="ko-KR"/>
        </w:rPr>
        <w:t>1&gt;</w:t>
      </w:r>
      <w:r w:rsidRPr="001B063B">
        <w:rPr>
          <w:noProof/>
        </w:rPr>
        <w:tab/>
        <w:t xml:space="preserve">if a </w:t>
      </w:r>
      <w:proofErr w:type="spellStart"/>
      <w:r w:rsidRPr="001B063B">
        <w:rPr>
          <w:i/>
          <w:lang w:eastAsia="ko-KR"/>
        </w:rPr>
        <w:t>drx</w:t>
      </w:r>
      <w:proofErr w:type="spellEnd"/>
      <w:r w:rsidRPr="001B063B">
        <w:rPr>
          <w:i/>
          <w:lang w:eastAsia="ko-KR"/>
        </w:rPr>
        <w:t>-HARQ-RTT-</w:t>
      </w:r>
      <w:proofErr w:type="spellStart"/>
      <w:r w:rsidRPr="001B063B">
        <w:rPr>
          <w:i/>
          <w:lang w:eastAsia="ko-KR"/>
        </w:rPr>
        <w:t>TimerUL</w:t>
      </w:r>
      <w:proofErr w:type="spellEnd"/>
      <w:r w:rsidRPr="001B063B">
        <w:rPr>
          <w:noProof/>
        </w:rPr>
        <w:t xml:space="preserve"> expires:</w:t>
      </w:r>
    </w:p>
    <w:p w14:paraId="0E429B3C" w14:textId="77777777" w:rsidR="001B063B" w:rsidRPr="001B063B" w:rsidRDefault="001B063B" w:rsidP="001B063B">
      <w:pPr>
        <w:pStyle w:val="B2"/>
        <w:rPr>
          <w:noProof/>
        </w:rPr>
      </w:pPr>
      <w:r w:rsidRPr="001B063B">
        <w:rPr>
          <w:noProof/>
          <w:lang w:eastAsia="ko-KR"/>
        </w:rPr>
        <w:t>2&gt;</w:t>
      </w:r>
      <w:r w:rsidRPr="001B063B">
        <w:rPr>
          <w:noProof/>
        </w:rPr>
        <w:tab/>
        <w:t xml:space="preserve">start the </w:t>
      </w:r>
      <w:r w:rsidRPr="001B063B">
        <w:rPr>
          <w:i/>
          <w:noProof/>
        </w:rPr>
        <w:t>drx-RetransmissionTimer</w:t>
      </w:r>
      <w:r w:rsidRPr="001B063B">
        <w:rPr>
          <w:i/>
          <w:noProof/>
          <w:lang w:eastAsia="ko-KR"/>
        </w:rPr>
        <w:t>UL</w:t>
      </w:r>
      <w:r w:rsidRPr="001B063B">
        <w:t xml:space="preserve"> </w:t>
      </w:r>
      <w:r w:rsidRPr="001B063B">
        <w:rPr>
          <w:noProof/>
        </w:rPr>
        <w:t xml:space="preserve">for the corresponding HARQ process in the first symbol after the expiry of </w:t>
      </w:r>
      <w:r w:rsidRPr="001B063B">
        <w:rPr>
          <w:i/>
          <w:noProof/>
        </w:rPr>
        <w:t>drx-HARQ-RTT-TimerUL</w:t>
      </w:r>
      <w:r w:rsidRPr="001B063B">
        <w:rPr>
          <w:noProof/>
        </w:rPr>
        <w:t>.</w:t>
      </w:r>
    </w:p>
    <w:p w14:paraId="2C49F51C" w14:textId="77777777" w:rsidR="001B063B" w:rsidRPr="001B063B" w:rsidRDefault="001B063B" w:rsidP="001B063B">
      <w:pPr>
        <w:pStyle w:val="B1"/>
      </w:pPr>
      <w:r w:rsidRPr="001B063B">
        <w:rPr>
          <w:lang w:eastAsia="ko-KR"/>
        </w:rPr>
        <w:t>1&gt;</w:t>
      </w:r>
      <w:r w:rsidRPr="001B063B">
        <w:tab/>
        <w:t xml:space="preserve">if a </w:t>
      </w:r>
      <w:r w:rsidRPr="001B063B">
        <w:rPr>
          <w:i/>
          <w:lang w:eastAsia="ko-KR"/>
        </w:rPr>
        <w:t>HARQ-RTT-</w:t>
      </w:r>
      <w:proofErr w:type="spellStart"/>
      <w:r w:rsidRPr="001B063B">
        <w:rPr>
          <w:i/>
          <w:lang w:eastAsia="ko-KR"/>
        </w:rPr>
        <w:t>TimerUL</w:t>
      </w:r>
      <w:proofErr w:type="spellEnd"/>
      <w:r w:rsidRPr="001B063B">
        <w:rPr>
          <w:i/>
          <w:lang w:eastAsia="ko-KR"/>
        </w:rPr>
        <w:t>-NTN</w:t>
      </w:r>
      <w:r w:rsidRPr="001B063B">
        <w:t xml:space="preserve"> expires:</w:t>
      </w:r>
    </w:p>
    <w:p w14:paraId="2C4D025F" w14:textId="77777777" w:rsidR="001B063B" w:rsidRPr="001B063B" w:rsidRDefault="001B063B" w:rsidP="001B063B">
      <w:pPr>
        <w:pStyle w:val="B2"/>
      </w:pPr>
      <w:r w:rsidRPr="001B063B">
        <w:rPr>
          <w:lang w:eastAsia="ko-KR"/>
        </w:rPr>
        <w:t>2&gt;</w:t>
      </w:r>
      <w:r w:rsidRPr="001B063B">
        <w:tab/>
        <w:t xml:space="preserve">start the </w:t>
      </w:r>
      <w:proofErr w:type="spellStart"/>
      <w:r w:rsidRPr="001B063B">
        <w:rPr>
          <w:i/>
        </w:rPr>
        <w:t>drx-RetransmissionTimer</w:t>
      </w:r>
      <w:r w:rsidRPr="001B063B">
        <w:rPr>
          <w:i/>
          <w:lang w:eastAsia="ko-KR"/>
        </w:rPr>
        <w:t>UL</w:t>
      </w:r>
      <w:proofErr w:type="spellEnd"/>
      <w:r w:rsidRPr="001B063B">
        <w:t xml:space="preserve"> for the corresponding HARQ process in the first symbol after the expiry of </w:t>
      </w:r>
      <w:r w:rsidRPr="001B063B">
        <w:rPr>
          <w:i/>
        </w:rPr>
        <w:t>HARQ-RTT-</w:t>
      </w:r>
      <w:proofErr w:type="spellStart"/>
      <w:r w:rsidRPr="001B063B">
        <w:rPr>
          <w:i/>
        </w:rPr>
        <w:t>TimerUL</w:t>
      </w:r>
      <w:proofErr w:type="spellEnd"/>
      <w:r w:rsidRPr="001B063B">
        <w:rPr>
          <w:i/>
        </w:rPr>
        <w:t>-NTN</w:t>
      </w:r>
      <w:r w:rsidRPr="001B063B">
        <w:t>.</w:t>
      </w:r>
    </w:p>
    <w:p w14:paraId="2160D021" w14:textId="77777777" w:rsidR="001B063B" w:rsidRPr="001B063B" w:rsidRDefault="001B063B" w:rsidP="001B063B">
      <w:pPr>
        <w:pStyle w:val="B1"/>
      </w:pPr>
      <w:r w:rsidRPr="001B063B">
        <w:rPr>
          <w:lang w:eastAsia="ko-KR"/>
        </w:rPr>
        <w:t>1&gt;</w:t>
      </w:r>
      <w:r w:rsidRPr="001B063B">
        <w:tab/>
        <w:t xml:space="preserve">if a </w:t>
      </w:r>
      <w:proofErr w:type="spellStart"/>
      <w:r w:rsidRPr="001B063B">
        <w:rPr>
          <w:i/>
          <w:lang w:eastAsia="ko-KR"/>
        </w:rPr>
        <w:t>drx</w:t>
      </w:r>
      <w:proofErr w:type="spellEnd"/>
      <w:r w:rsidRPr="001B063B">
        <w:rPr>
          <w:i/>
          <w:lang w:eastAsia="ko-KR"/>
        </w:rPr>
        <w:t>-HARQ-RTT-</w:t>
      </w:r>
      <w:proofErr w:type="spellStart"/>
      <w:r w:rsidRPr="001B063B">
        <w:rPr>
          <w:i/>
          <w:lang w:eastAsia="ko-KR"/>
        </w:rPr>
        <w:t>TimerSL</w:t>
      </w:r>
      <w:proofErr w:type="spellEnd"/>
      <w:r w:rsidRPr="001B063B">
        <w:t xml:space="preserve"> expires:</w:t>
      </w:r>
    </w:p>
    <w:p w14:paraId="1A1D3EC2" w14:textId="77777777" w:rsidR="001B063B" w:rsidRPr="001B063B" w:rsidRDefault="001B063B" w:rsidP="001B063B">
      <w:pPr>
        <w:pStyle w:val="B2"/>
      </w:pPr>
      <w:r w:rsidRPr="001B063B">
        <w:rPr>
          <w:lang w:eastAsia="ko-KR"/>
        </w:rPr>
        <w:t>2&gt;</w:t>
      </w:r>
      <w:r w:rsidRPr="001B063B">
        <w:tab/>
        <w:t>if a HARQ NACK feedback for the corresponding HARQ process is transmitted on PUCCH; or</w:t>
      </w:r>
    </w:p>
    <w:p w14:paraId="6EFD57DD" w14:textId="77777777" w:rsidR="001B063B" w:rsidRPr="001B063B" w:rsidRDefault="001B063B" w:rsidP="001B063B">
      <w:pPr>
        <w:pStyle w:val="B2"/>
      </w:pPr>
      <w:r w:rsidRPr="001B063B">
        <w:rPr>
          <w:lang w:eastAsia="ko-KR"/>
        </w:rPr>
        <w:t>2&gt;</w:t>
      </w:r>
      <w:r w:rsidRPr="001B063B">
        <w:rPr>
          <w:lang w:eastAsia="ko-KR"/>
        </w:rPr>
        <w:tab/>
        <w:t xml:space="preserve">if a HARQ NACK feedback </w:t>
      </w:r>
      <w:r w:rsidRPr="001B063B">
        <w:t>for the corresponding HARQ process</w:t>
      </w:r>
      <w:r w:rsidRPr="001B063B">
        <w:rPr>
          <w:lang w:eastAsia="ko-KR"/>
        </w:rPr>
        <w:t xml:space="preserve"> is generated but not transmitted on PUCCH</w:t>
      </w:r>
      <w:r w:rsidRPr="001B063B">
        <w:t>; or</w:t>
      </w:r>
    </w:p>
    <w:p w14:paraId="0820ACC1" w14:textId="77777777" w:rsidR="001B063B" w:rsidRPr="001B063B" w:rsidRDefault="001B063B" w:rsidP="001B063B">
      <w:pPr>
        <w:pStyle w:val="B2"/>
      </w:pPr>
      <w:r w:rsidRPr="001B063B">
        <w:rPr>
          <w:lang w:eastAsia="ko-KR"/>
        </w:rPr>
        <w:t>2&gt;</w:t>
      </w:r>
      <w:r w:rsidRPr="001B063B">
        <w:tab/>
        <w:t>if the PUCCH resource is not configured for the SL grant:</w:t>
      </w:r>
    </w:p>
    <w:p w14:paraId="68901824" w14:textId="77777777" w:rsidR="001B063B" w:rsidRPr="001B063B" w:rsidRDefault="001B063B" w:rsidP="001B063B">
      <w:pPr>
        <w:pStyle w:val="B3"/>
        <w:rPr>
          <w:lang w:eastAsia="ko-KR"/>
        </w:rPr>
      </w:pPr>
      <w:r w:rsidRPr="001B063B">
        <w:rPr>
          <w:lang w:eastAsia="ko-KR"/>
        </w:rPr>
        <w:t>3&gt;</w:t>
      </w:r>
      <w:r w:rsidRPr="001B063B">
        <w:rPr>
          <w:lang w:eastAsia="ko-KR"/>
        </w:rPr>
        <w:tab/>
        <w:t xml:space="preserve">start the </w:t>
      </w:r>
      <w:proofErr w:type="spellStart"/>
      <w:r w:rsidRPr="001B063B">
        <w:rPr>
          <w:i/>
          <w:lang w:eastAsia="ko-KR"/>
        </w:rPr>
        <w:t>drx-RetransmissionTimerSL</w:t>
      </w:r>
      <w:proofErr w:type="spellEnd"/>
      <w:r w:rsidRPr="001B063B">
        <w:rPr>
          <w:lang w:eastAsia="ko-KR"/>
        </w:rPr>
        <w:t xml:space="preserve"> for the corresponding HARQ process in the first symbol after the expiry of </w:t>
      </w:r>
      <w:proofErr w:type="spellStart"/>
      <w:r w:rsidRPr="001B063B">
        <w:rPr>
          <w:i/>
          <w:lang w:eastAsia="ko-KR"/>
        </w:rPr>
        <w:t>drx</w:t>
      </w:r>
      <w:proofErr w:type="spellEnd"/>
      <w:r w:rsidRPr="001B063B">
        <w:rPr>
          <w:i/>
          <w:lang w:eastAsia="ko-KR"/>
        </w:rPr>
        <w:t>-HARQ-RTT-</w:t>
      </w:r>
      <w:proofErr w:type="spellStart"/>
      <w:r w:rsidRPr="001B063B">
        <w:rPr>
          <w:i/>
          <w:lang w:eastAsia="ko-KR"/>
        </w:rPr>
        <w:t>TimerSL</w:t>
      </w:r>
      <w:proofErr w:type="spellEnd"/>
      <w:r w:rsidRPr="001B063B">
        <w:rPr>
          <w:lang w:eastAsia="ko-KR"/>
        </w:rPr>
        <w:t>.</w:t>
      </w:r>
    </w:p>
    <w:p w14:paraId="7AFB0779" w14:textId="77777777" w:rsidR="001B063B" w:rsidRPr="001B063B" w:rsidRDefault="001B063B" w:rsidP="001B063B">
      <w:pPr>
        <w:pStyle w:val="NO"/>
        <w:rPr>
          <w:lang w:eastAsia="ko-KR"/>
        </w:rPr>
      </w:pPr>
      <w:proofErr w:type="gramStart"/>
      <w:r w:rsidRPr="001B063B">
        <w:t xml:space="preserve">NOTE </w:t>
      </w:r>
      <w:proofErr w:type="gramEnd"/>
      <w:r w:rsidRPr="001B063B">
        <w:rPr>
          <w:vanish/>
        </w:rPr>
        <w:t>1c</w:t>
      </w:r>
      <w:r w:rsidRPr="001B063B">
        <w:t>:</w:t>
      </w:r>
      <w:r w:rsidRPr="001B063B">
        <w:tab/>
        <w:t xml:space="preserve">The UE handles the </w:t>
      </w:r>
      <w:proofErr w:type="spellStart"/>
      <w:r w:rsidRPr="001B063B">
        <w:rPr>
          <w:i/>
          <w:lang w:eastAsia="ko-KR"/>
        </w:rPr>
        <w:t>drx-RetransmissionTimerSL</w:t>
      </w:r>
      <w:proofErr w:type="spellEnd"/>
      <w:r w:rsidRPr="001B063B">
        <w:t xml:space="preserve"> operation when </w:t>
      </w:r>
      <w:proofErr w:type="spellStart"/>
      <w:r w:rsidRPr="001B063B">
        <w:rPr>
          <w:rFonts w:eastAsiaTheme="minorEastAsia"/>
          <w:i/>
          <w:lang w:eastAsia="ko-KR"/>
        </w:rPr>
        <w:t>sl</w:t>
      </w:r>
      <w:proofErr w:type="spellEnd"/>
      <w:r w:rsidRPr="001B063B">
        <w:rPr>
          <w:rFonts w:eastAsiaTheme="minorEastAsia"/>
          <w:i/>
          <w:lang w:eastAsia="ko-KR"/>
        </w:rPr>
        <w:t>-PUCCH-</w:t>
      </w:r>
      <w:proofErr w:type="spellStart"/>
      <w:r w:rsidRPr="001B063B">
        <w:rPr>
          <w:rFonts w:eastAsiaTheme="minorEastAsia"/>
          <w:i/>
          <w:lang w:eastAsia="ko-KR"/>
        </w:rPr>
        <w:t>Config</w:t>
      </w:r>
      <w:proofErr w:type="spellEnd"/>
      <w:r w:rsidRPr="001B063B">
        <w:t xml:space="preserve"> is configured by RRC but PUCCH resource is not scheduled same as when </w:t>
      </w:r>
      <w:proofErr w:type="spellStart"/>
      <w:r w:rsidRPr="001B063B">
        <w:rPr>
          <w:rFonts w:eastAsiaTheme="minorEastAsia"/>
          <w:i/>
          <w:lang w:eastAsia="ko-KR"/>
        </w:rPr>
        <w:t>sl</w:t>
      </w:r>
      <w:proofErr w:type="spellEnd"/>
      <w:r w:rsidRPr="001B063B">
        <w:rPr>
          <w:rFonts w:eastAsiaTheme="minorEastAsia"/>
          <w:i/>
          <w:lang w:eastAsia="ko-KR"/>
        </w:rPr>
        <w:t>-PUCCH-</w:t>
      </w:r>
      <w:proofErr w:type="spellStart"/>
      <w:r w:rsidRPr="001B063B">
        <w:rPr>
          <w:rFonts w:eastAsiaTheme="minorEastAsia"/>
          <w:i/>
          <w:lang w:eastAsia="ko-KR"/>
        </w:rPr>
        <w:t>Config</w:t>
      </w:r>
      <w:proofErr w:type="spellEnd"/>
      <w:r w:rsidRPr="001B063B">
        <w:t xml:space="preserve"> is not configured.</w:t>
      </w:r>
    </w:p>
    <w:p w14:paraId="0B5AAA77" w14:textId="7F5E0347" w:rsidR="001B063B" w:rsidRPr="001B063B" w:rsidRDefault="001B063B" w:rsidP="001B063B">
      <w:pPr>
        <w:pStyle w:val="B1"/>
        <w:rPr>
          <w:noProof/>
        </w:rPr>
      </w:pPr>
      <w:r w:rsidRPr="001B063B">
        <w:rPr>
          <w:noProof/>
          <w:lang w:eastAsia="ko-KR"/>
        </w:rPr>
        <w:t>1&gt;</w:t>
      </w:r>
      <w:r w:rsidRPr="001B063B">
        <w:rPr>
          <w:noProof/>
        </w:rPr>
        <w:tab/>
        <w:t xml:space="preserve">if a DRX Command MAC </w:t>
      </w:r>
      <w:r w:rsidRPr="001B063B">
        <w:rPr>
          <w:noProof/>
          <w:lang w:eastAsia="ko-KR"/>
        </w:rPr>
        <w:t>CE</w:t>
      </w:r>
      <w:r w:rsidRPr="001B063B">
        <w:rPr>
          <w:noProof/>
        </w:rPr>
        <w:t xml:space="preserve"> </w:t>
      </w:r>
      <w:r w:rsidRPr="001B063B">
        <w:t>indicated by PDCCH addressed to</w:t>
      </w:r>
      <w:r w:rsidRPr="001B063B" w:rsidDel="00675690">
        <w:rPr>
          <w:noProof/>
        </w:rPr>
        <w:t xml:space="preserve"> </w:t>
      </w:r>
      <w:r w:rsidRPr="001B063B">
        <w:rPr>
          <w:noProof/>
        </w:rPr>
        <w:t>C-RNTI or CS-RNTI</w:t>
      </w:r>
      <w:ins w:id="5" w:author="Samsung(Vinay)" w:date="2025-08-28T18:11:00Z">
        <w:r w:rsidR="00FF24AE">
          <w:rPr>
            <w:noProof/>
          </w:rPr>
          <w:t xml:space="preserve"> for unicast tran</w:t>
        </w:r>
      </w:ins>
      <w:ins w:id="6" w:author="Samsung(Vinay)" w:date="2025-08-28T18:12:00Z">
        <w:r w:rsidR="00861F25">
          <w:rPr>
            <w:noProof/>
          </w:rPr>
          <w:t>s</w:t>
        </w:r>
      </w:ins>
      <w:ins w:id="7" w:author="Samsung(Vinay)" w:date="2025-08-28T18:11:00Z">
        <w:r w:rsidR="00FF24AE">
          <w:rPr>
            <w:noProof/>
          </w:rPr>
          <w:t>mission</w:t>
        </w:r>
      </w:ins>
      <w:r w:rsidRPr="001B063B">
        <w:rPr>
          <w:noProof/>
        </w:rPr>
        <w:t xml:space="preserve">, or by a configured downlink assignment for unicast </w:t>
      </w:r>
      <w:del w:id="8" w:author="Samsung(Vinay)" w:date="2025-08-11T23:05:00Z">
        <w:r w:rsidRPr="001B063B" w:rsidDel="001B063B">
          <w:rPr>
            <w:noProof/>
          </w:rPr>
          <w:delText xml:space="preserve">transmission </w:delText>
        </w:r>
      </w:del>
      <w:r w:rsidRPr="001B063B">
        <w:rPr>
          <w:noProof/>
        </w:rPr>
        <w:t xml:space="preserve">or a Long DRX Command MAC </w:t>
      </w:r>
      <w:r w:rsidRPr="001B063B">
        <w:rPr>
          <w:noProof/>
          <w:lang w:eastAsia="ko-KR"/>
        </w:rPr>
        <w:t>CE</w:t>
      </w:r>
      <w:r w:rsidRPr="001B063B">
        <w:rPr>
          <w:noProof/>
        </w:rPr>
        <w:t xml:space="preserve"> is received:</w:t>
      </w:r>
    </w:p>
    <w:p w14:paraId="304A544C" w14:textId="77777777" w:rsidR="001B063B" w:rsidRPr="001B063B" w:rsidRDefault="001B063B" w:rsidP="001B063B">
      <w:pPr>
        <w:pStyle w:val="B2"/>
        <w:rPr>
          <w:noProof/>
        </w:rPr>
      </w:pPr>
      <w:r w:rsidRPr="001B063B">
        <w:rPr>
          <w:noProof/>
          <w:lang w:eastAsia="ko-KR"/>
        </w:rPr>
        <w:t>2&gt;</w:t>
      </w:r>
      <w:r w:rsidRPr="001B063B">
        <w:rPr>
          <w:noProof/>
        </w:rPr>
        <w:tab/>
        <w:t xml:space="preserve">stop </w:t>
      </w:r>
      <w:r w:rsidRPr="001B063B">
        <w:rPr>
          <w:i/>
          <w:noProof/>
        </w:rPr>
        <w:t>drx-onDurationTimer</w:t>
      </w:r>
      <w:r w:rsidRPr="001B063B">
        <w:rPr>
          <w:iCs/>
          <w:noProof/>
        </w:rPr>
        <w:t xml:space="preserve"> for each DRX group</w:t>
      </w:r>
      <w:r w:rsidRPr="001B063B">
        <w:rPr>
          <w:noProof/>
        </w:rPr>
        <w:t>;</w:t>
      </w:r>
    </w:p>
    <w:p w14:paraId="2E90C2E0" w14:textId="77777777" w:rsidR="001B063B" w:rsidRPr="001B063B" w:rsidRDefault="001B063B" w:rsidP="001B063B">
      <w:pPr>
        <w:pStyle w:val="B2"/>
        <w:rPr>
          <w:noProof/>
        </w:rPr>
      </w:pPr>
      <w:r w:rsidRPr="001B063B">
        <w:rPr>
          <w:noProof/>
          <w:lang w:eastAsia="ko-KR"/>
        </w:rPr>
        <w:t>2&gt;</w:t>
      </w:r>
      <w:r w:rsidRPr="001B063B">
        <w:rPr>
          <w:noProof/>
        </w:rPr>
        <w:tab/>
        <w:t xml:space="preserve">stop </w:t>
      </w:r>
      <w:r w:rsidRPr="001B063B">
        <w:rPr>
          <w:i/>
          <w:noProof/>
        </w:rPr>
        <w:t>drx-InactivityTimer</w:t>
      </w:r>
      <w:r w:rsidRPr="001B063B">
        <w:rPr>
          <w:iCs/>
          <w:noProof/>
        </w:rPr>
        <w:t xml:space="preserve"> for each DRX group</w:t>
      </w:r>
      <w:r w:rsidRPr="001B063B">
        <w:rPr>
          <w:noProof/>
        </w:rPr>
        <w:t>.</w:t>
      </w:r>
    </w:p>
    <w:p w14:paraId="0290C7FF" w14:textId="77777777" w:rsidR="001B063B" w:rsidRPr="001B063B" w:rsidRDefault="001B063B" w:rsidP="001B063B">
      <w:pPr>
        <w:pStyle w:val="B1"/>
        <w:rPr>
          <w:lang w:eastAsia="ko-KR"/>
        </w:rPr>
      </w:pPr>
      <w:r w:rsidRPr="001B063B">
        <w:rPr>
          <w:lang w:eastAsia="ko-KR"/>
        </w:rPr>
        <w:t>1&gt;</w:t>
      </w:r>
      <w:r w:rsidRPr="001B063B">
        <w:rPr>
          <w:lang w:eastAsia="ko-KR"/>
        </w:rPr>
        <w:tab/>
        <w:t xml:space="preserve">if </w:t>
      </w:r>
      <w:proofErr w:type="spellStart"/>
      <w:r w:rsidRPr="001B063B">
        <w:rPr>
          <w:i/>
          <w:lang w:eastAsia="ko-KR"/>
        </w:rPr>
        <w:t>drx-InactivityTimer</w:t>
      </w:r>
      <w:proofErr w:type="spellEnd"/>
      <w:r w:rsidRPr="001B063B">
        <w:rPr>
          <w:lang w:eastAsia="ko-KR"/>
        </w:rPr>
        <w:t xml:space="preserve"> for a DRX group expires:</w:t>
      </w:r>
    </w:p>
    <w:p w14:paraId="07553318" w14:textId="77777777" w:rsidR="001B063B" w:rsidRPr="001B063B" w:rsidRDefault="001B063B" w:rsidP="001B063B">
      <w:pPr>
        <w:pStyle w:val="B2"/>
        <w:rPr>
          <w:noProof/>
        </w:rPr>
      </w:pPr>
      <w:r w:rsidRPr="001B063B">
        <w:rPr>
          <w:lang w:eastAsia="ko-KR"/>
        </w:rPr>
        <w:t>2&gt;</w:t>
      </w:r>
      <w:r w:rsidRPr="001B063B">
        <w:rPr>
          <w:lang w:eastAsia="ko-KR"/>
        </w:rPr>
        <w:tab/>
      </w:r>
      <w:r w:rsidRPr="001B063B">
        <w:rPr>
          <w:noProof/>
        </w:rPr>
        <w:t>if the Short DRX cycle is configured:</w:t>
      </w:r>
    </w:p>
    <w:p w14:paraId="6A95CEB3" w14:textId="77777777" w:rsidR="001B063B" w:rsidRPr="001B063B" w:rsidRDefault="001B063B" w:rsidP="001B063B">
      <w:pPr>
        <w:pStyle w:val="B3"/>
        <w:rPr>
          <w:noProof/>
        </w:rPr>
      </w:pPr>
      <w:r w:rsidRPr="001B063B">
        <w:rPr>
          <w:noProof/>
        </w:rPr>
        <w:t>3&gt;</w:t>
      </w:r>
      <w:r w:rsidRPr="001B063B">
        <w:rPr>
          <w:noProof/>
        </w:rPr>
        <w:tab/>
        <w:t xml:space="preserve">start or restart </w:t>
      </w:r>
      <w:r w:rsidRPr="001B063B">
        <w:rPr>
          <w:i/>
          <w:noProof/>
        </w:rPr>
        <w:t>drx-ShortCycle</w:t>
      </w:r>
      <w:r w:rsidRPr="001B063B">
        <w:rPr>
          <w:i/>
          <w:noProof/>
          <w:lang w:eastAsia="ko-KR"/>
        </w:rPr>
        <w:t>Timer</w:t>
      </w:r>
      <w:r w:rsidRPr="001B063B">
        <w:rPr>
          <w:noProof/>
          <w:lang w:eastAsia="ko-KR"/>
        </w:rPr>
        <w:t xml:space="preserve"> </w:t>
      </w:r>
      <w:r w:rsidRPr="001B063B">
        <w:rPr>
          <w:lang w:eastAsia="ko-KR"/>
        </w:rPr>
        <w:t xml:space="preserve">for this DRX group </w:t>
      </w:r>
      <w:r w:rsidRPr="001B063B">
        <w:rPr>
          <w:noProof/>
          <w:lang w:eastAsia="ko-KR"/>
        </w:rPr>
        <w:t xml:space="preserve">in the first symbol after the expiry of </w:t>
      </w:r>
      <w:r w:rsidRPr="001B063B">
        <w:rPr>
          <w:i/>
          <w:noProof/>
          <w:lang w:eastAsia="ko-KR"/>
        </w:rPr>
        <w:t>drx-InactivityTimer</w:t>
      </w:r>
      <w:r w:rsidRPr="001B063B">
        <w:rPr>
          <w:noProof/>
        </w:rPr>
        <w:t>;</w:t>
      </w:r>
    </w:p>
    <w:p w14:paraId="10279598" w14:textId="77777777" w:rsidR="001B063B" w:rsidRPr="001B063B" w:rsidRDefault="001B063B" w:rsidP="001B063B">
      <w:pPr>
        <w:pStyle w:val="B3"/>
        <w:rPr>
          <w:noProof/>
        </w:rPr>
      </w:pPr>
      <w:r w:rsidRPr="001B063B">
        <w:rPr>
          <w:noProof/>
        </w:rPr>
        <w:t>3&gt;</w:t>
      </w:r>
      <w:r w:rsidRPr="001B063B">
        <w:rPr>
          <w:noProof/>
        </w:rPr>
        <w:tab/>
        <w:t>use the Short DRX cycle for this DRX group.</w:t>
      </w:r>
    </w:p>
    <w:p w14:paraId="59A293FA" w14:textId="77777777" w:rsidR="001B063B" w:rsidRPr="001B063B" w:rsidRDefault="001B063B" w:rsidP="001B063B">
      <w:pPr>
        <w:pStyle w:val="B2"/>
        <w:rPr>
          <w:noProof/>
        </w:rPr>
      </w:pPr>
      <w:r w:rsidRPr="001B063B">
        <w:rPr>
          <w:noProof/>
        </w:rPr>
        <w:lastRenderedPageBreak/>
        <w:t>2&gt;</w:t>
      </w:r>
      <w:r w:rsidRPr="001B063B">
        <w:rPr>
          <w:noProof/>
        </w:rPr>
        <w:tab/>
        <w:t>else:</w:t>
      </w:r>
    </w:p>
    <w:p w14:paraId="4D13BAA8" w14:textId="77777777" w:rsidR="001B063B" w:rsidRPr="001B063B" w:rsidRDefault="001B063B" w:rsidP="001B063B">
      <w:pPr>
        <w:pStyle w:val="B3"/>
        <w:rPr>
          <w:noProof/>
        </w:rPr>
      </w:pPr>
      <w:r w:rsidRPr="001B063B">
        <w:rPr>
          <w:noProof/>
        </w:rPr>
        <w:t>3&gt;</w:t>
      </w:r>
      <w:r w:rsidRPr="001B063B">
        <w:rPr>
          <w:noProof/>
        </w:rPr>
        <w:tab/>
        <w:t>use the Long DRX cycle for this DRX group.</w:t>
      </w:r>
    </w:p>
    <w:p w14:paraId="08EC9AE6" w14:textId="0322D264" w:rsidR="001B063B" w:rsidRPr="001B063B" w:rsidRDefault="001B063B" w:rsidP="001B063B">
      <w:pPr>
        <w:pStyle w:val="B1"/>
        <w:rPr>
          <w:lang w:eastAsia="ko-KR"/>
        </w:rPr>
      </w:pPr>
      <w:r w:rsidRPr="001B063B">
        <w:rPr>
          <w:lang w:eastAsia="ko-KR"/>
        </w:rPr>
        <w:t>1&gt;</w:t>
      </w:r>
      <w:r w:rsidRPr="001B063B">
        <w:rPr>
          <w:lang w:eastAsia="ko-KR"/>
        </w:rPr>
        <w:tab/>
        <w:t xml:space="preserve">if a DRX Command MAC CE </w:t>
      </w:r>
      <w:r w:rsidRPr="001B063B">
        <w:t>indicated by PDCCH addressed to</w:t>
      </w:r>
      <w:r w:rsidRPr="001B063B">
        <w:rPr>
          <w:noProof/>
        </w:rPr>
        <w:t xml:space="preserve"> C-RNTI or CS-RNTI</w:t>
      </w:r>
      <w:ins w:id="9" w:author="Samsung(Vinay)" w:date="2025-08-28T18:12:00Z">
        <w:r w:rsidR="00FF24AE">
          <w:rPr>
            <w:noProof/>
          </w:rPr>
          <w:t xml:space="preserve"> for unicast transmission</w:t>
        </w:r>
      </w:ins>
      <w:r w:rsidRPr="001B063B">
        <w:rPr>
          <w:noProof/>
        </w:rPr>
        <w:t xml:space="preserve">, or by a configured downlink assignment for unicast </w:t>
      </w:r>
      <w:del w:id="10" w:author="Samsung(Vinay)" w:date="2025-08-11T23:05:00Z">
        <w:r w:rsidRPr="001B063B" w:rsidDel="001B063B">
          <w:rPr>
            <w:noProof/>
          </w:rPr>
          <w:delText>transmission</w:delText>
        </w:r>
        <w:r w:rsidRPr="001B063B" w:rsidDel="001B063B">
          <w:rPr>
            <w:lang w:eastAsia="ko-KR"/>
          </w:rPr>
          <w:delText xml:space="preserve"> </w:delText>
        </w:r>
      </w:del>
      <w:r w:rsidRPr="001B063B">
        <w:rPr>
          <w:lang w:eastAsia="ko-KR"/>
        </w:rPr>
        <w:t>is received:</w:t>
      </w:r>
    </w:p>
    <w:p w14:paraId="77FF1130" w14:textId="77777777" w:rsidR="001B063B" w:rsidRPr="001B063B" w:rsidRDefault="001B063B" w:rsidP="001B063B">
      <w:pPr>
        <w:pStyle w:val="B2"/>
        <w:rPr>
          <w:noProof/>
        </w:rPr>
      </w:pPr>
      <w:r w:rsidRPr="001B063B">
        <w:rPr>
          <w:lang w:eastAsia="ko-KR"/>
        </w:rPr>
        <w:t>2&gt;</w:t>
      </w:r>
      <w:r w:rsidRPr="001B063B">
        <w:rPr>
          <w:lang w:eastAsia="ko-KR"/>
        </w:rPr>
        <w:tab/>
      </w:r>
      <w:r w:rsidRPr="001B063B">
        <w:rPr>
          <w:noProof/>
        </w:rPr>
        <w:t>if the Short DRX cycle is configured:</w:t>
      </w:r>
    </w:p>
    <w:p w14:paraId="0F436204" w14:textId="77777777" w:rsidR="001B063B" w:rsidRPr="001B063B" w:rsidRDefault="001B063B" w:rsidP="001B063B">
      <w:pPr>
        <w:pStyle w:val="B3"/>
        <w:rPr>
          <w:noProof/>
        </w:rPr>
      </w:pPr>
      <w:r w:rsidRPr="001B063B">
        <w:rPr>
          <w:noProof/>
        </w:rPr>
        <w:t>3&gt;</w:t>
      </w:r>
      <w:r w:rsidRPr="001B063B">
        <w:rPr>
          <w:noProof/>
        </w:rPr>
        <w:tab/>
        <w:t xml:space="preserve">start or restart </w:t>
      </w:r>
      <w:r w:rsidRPr="001B063B">
        <w:rPr>
          <w:i/>
          <w:noProof/>
        </w:rPr>
        <w:t>drx-ShortCycle</w:t>
      </w:r>
      <w:r w:rsidRPr="001B063B">
        <w:rPr>
          <w:i/>
          <w:noProof/>
          <w:lang w:eastAsia="ko-KR"/>
        </w:rPr>
        <w:t>Timer</w:t>
      </w:r>
      <w:r w:rsidRPr="001B063B">
        <w:rPr>
          <w:noProof/>
          <w:lang w:eastAsia="ko-KR"/>
        </w:rPr>
        <w:t xml:space="preserve"> </w:t>
      </w:r>
      <w:r w:rsidRPr="001B063B">
        <w:rPr>
          <w:lang w:eastAsia="ko-KR"/>
        </w:rPr>
        <w:t xml:space="preserve">for each DRX group </w:t>
      </w:r>
      <w:r w:rsidRPr="001B063B">
        <w:rPr>
          <w:noProof/>
          <w:lang w:eastAsia="ko-KR"/>
        </w:rPr>
        <w:t>in the first symbol after the end of DRX Command MAC CE reception</w:t>
      </w:r>
      <w:r w:rsidRPr="001B063B">
        <w:rPr>
          <w:noProof/>
        </w:rPr>
        <w:t>;</w:t>
      </w:r>
    </w:p>
    <w:p w14:paraId="2713E56F" w14:textId="77777777" w:rsidR="001B063B" w:rsidRPr="001B063B" w:rsidRDefault="001B063B" w:rsidP="001B063B">
      <w:pPr>
        <w:pStyle w:val="B3"/>
        <w:rPr>
          <w:noProof/>
        </w:rPr>
      </w:pPr>
      <w:r w:rsidRPr="001B063B">
        <w:rPr>
          <w:noProof/>
        </w:rPr>
        <w:t>3&gt;</w:t>
      </w:r>
      <w:r w:rsidRPr="001B063B">
        <w:rPr>
          <w:noProof/>
        </w:rPr>
        <w:tab/>
        <w:t xml:space="preserve">use the Short DRX cycle for </w:t>
      </w:r>
      <w:r w:rsidRPr="001B063B">
        <w:rPr>
          <w:lang w:eastAsia="ko-KR"/>
        </w:rPr>
        <w:t xml:space="preserve">each </w:t>
      </w:r>
      <w:r w:rsidRPr="001B063B">
        <w:rPr>
          <w:noProof/>
        </w:rPr>
        <w:t>DRX group.</w:t>
      </w:r>
    </w:p>
    <w:p w14:paraId="41558CB8" w14:textId="77777777" w:rsidR="001B063B" w:rsidRPr="001B063B" w:rsidRDefault="001B063B" w:rsidP="001B063B">
      <w:pPr>
        <w:pStyle w:val="B2"/>
        <w:rPr>
          <w:noProof/>
        </w:rPr>
      </w:pPr>
      <w:r w:rsidRPr="001B063B">
        <w:rPr>
          <w:noProof/>
        </w:rPr>
        <w:t>2&gt;</w:t>
      </w:r>
      <w:r w:rsidRPr="001B063B">
        <w:rPr>
          <w:noProof/>
        </w:rPr>
        <w:tab/>
        <w:t>else:</w:t>
      </w:r>
    </w:p>
    <w:p w14:paraId="0A044DEE" w14:textId="77777777" w:rsidR="001B063B" w:rsidRPr="001B063B" w:rsidRDefault="001B063B" w:rsidP="001B063B">
      <w:pPr>
        <w:pStyle w:val="B3"/>
        <w:rPr>
          <w:noProof/>
        </w:rPr>
      </w:pPr>
      <w:r w:rsidRPr="001B063B">
        <w:rPr>
          <w:noProof/>
        </w:rPr>
        <w:t>3&gt;</w:t>
      </w:r>
      <w:r w:rsidRPr="001B063B">
        <w:rPr>
          <w:noProof/>
        </w:rPr>
        <w:tab/>
        <w:t xml:space="preserve">use the Long DRX cycle for </w:t>
      </w:r>
      <w:r w:rsidRPr="001B063B">
        <w:rPr>
          <w:lang w:eastAsia="ko-KR"/>
        </w:rPr>
        <w:t xml:space="preserve">each </w:t>
      </w:r>
      <w:r w:rsidRPr="001B063B">
        <w:rPr>
          <w:noProof/>
        </w:rPr>
        <w:t>DRX group.</w:t>
      </w:r>
    </w:p>
    <w:p w14:paraId="622E6A31" w14:textId="77777777" w:rsidR="001B063B" w:rsidRPr="001B063B" w:rsidRDefault="001B063B" w:rsidP="001B063B">
      <w:pPr>
        <w:pStyle w:val="B1"/>
        <w:rPr>
          <w:noProof/>
        </w:rPr>
      </w:pPr>
      <w:r w:rsidRPr="001B063B">
        <w:rPr>
          <w:noProof/>
        </w:rPr>
        <w:t>1&gt;</w:t>
      </w:r>
      <w:r w:rsidRPr="001B063B">
        <w:rPr>
          <w:noProof/>
        </w:rPr>
        <w:tab/>
        <w:t xml:space="preserve">if </w:t>
      </w:r>
      <w:r w:rsidRPr="001B063B">
        <w:rPr>
          <w:i/>
          <w:noProof/>
        </w:rPr>
        <w:t>drx-ShortCycle</w:t>
      </w:r>
      <w:r w:rsidRPr="001B063B">
        <w:rPr>
          <w:i/>
          <w:noProof/>
          <w:lang w:eastAsia="ko-KR"/>
        </w:rPr>
        <w:t>Timer</w:t>
      </w:r>
      <w:r w:rsidRPr="001B063B">
        <w:rPr>
          <w:noProof/>
        </w:rPr>
        <w:t xml:space="preserve"> </w:t>
      </w:r>
      <w:r w:rsidRPr="001B063B">
        <w:rPr>
          <w:lang w:eastAsia="ko-KR"/>
        </w:rPr>
        <w:t xml:space="preserve">for a DRX group </w:t>
      </w:r>
      <w:r w:rsidRPr="001B063B">
        <w:rPr>
          <w:noProof/>
        </w:rPr>
        <w:t>expires:</w:t>
      </w:r>
    </w:p>
    <w:p w14:paraId="29ACC5A0" w14:textId="77777777" w:rsidR="001B063B" w:rsidRPr="001B063B" w:rsidRDefault="001B063B" w:rsidP="001B063B">
      <w:pPr>
        <w:pStyle w:val="B2"/>
        <w:rPr>
          <w:noProof/>
        </w:rPr>
      </w:pPr>
      <w:r w:rsidRPr="001B063B">
        <w:rPr>
          <w:noProof/>
        </w:rPr>
        <w:t>2&gt;</w:t>
      </w:r>
      <w:r w:rsidRPr="001B063B">
        <w:rPr>
          <w:noProof/>
        </w:rPr>
        <w:tab/>
        <w:t>use the Long DRX</w:t>
      </w:r>
      <w:r w:rsidRPr="001B063B">
        <w:rPr>
          <w:lang w:eastAsia="ko-KR"/>
        </w:rPr>
        <w:t xml:space="preserve"> cycle for this DRX group</w:t>
      </w:r>
      <w:r w:rsidRPr="001B063B">
        <w:rPr>
          <w:noProof/>
        </w:rPr>
        <w:t>.</w:t>
      </w:r>
    </w:p>
    <w:p w14:paraId="64264D36" w14:textId="77777777" w:rsidR="001B063B" w:rsidRPr="001B063B" w:rsidRDefault="001B063B" w:rsidP="001B063B">
      <w:pPr>
        <w:pStyle w:val="B1"/>
      </w:pPr>
      <w:r w:rsidRPr="001B063B">
        <w:rPr>
          <w:lang w:eastAsia="ko-KR"/>
        </w:rPr>
        <w:t>1&gt;</w:t>
      </w:r>
      <w:r w:rsidRPr="001B063B">
        <w:tab/>
        <w:t xml:space="preserve">if a Long DRX Command MAC </w:t>
      </w:r>
      <w:r w:rsidRPr="001B063B">
        <w:rPr>
          <w:lang w:eastAsia="ko-KR"/>
        </w:rPr>
        <w:t>CE</w:t>
      </w:r>
      <w:r w:rsidRPr="001B063B">
        <w:t xml:space="preserve"> is received:</w:t>
      </w:r>
    </w:p>
    <w:p w14:paraId="2C6CF266" w14:textId="77777777" w:rsidR="001B063B" w:rsidRPr="001B063B" w:rsidRDefault="001B063B" w:rsidP="001B063B">
      <w:pPr>
        <w:pStyle w:val="B2"/>
        <w:rPr>
          <w:noProof/>
        </w:rPr>
      </w:pPr>
      <w:r w:rsidRPr="001B063B">
        <w:rPr>
          <w:noProof/>
          <w:lang w:eastAsia="ko-KR"/>
        </w:rPr>
        <w:t>2&gt;</w:t>
      </w:r>
      <w:r w:rsidRPr="001B063B">
        <w:rPr>
          <w:noProof/>
        </w:rPr>
        <w:tab/>
        <w:t xml:space="preserve">stop </w:t>
      </w:r>
      <w:r w:rsidRPr="001B063B">
        <w:rPr>
          <w:i/>
          <w:noProof/>
        </w:rPr>
        <w:t>drx-ShortCycleTimer</w:t>
      </w:r>
      <w:r w:rsidRPr="001B063B">
        <w:rPr>
          <w:noProof/>
        </w:rPr>
        <w:t xml:space="preserve"> for each DRX group;</w:t>
      </w:r>
    </w:p>
    <w:p w14:paraId="6A9C0E77" w14:textId="77777777" w:rsidR="001B063B" w:rsidRPr="001B063B" w:rsidRDefault="001B063B" w:rsidP="001B063B">
      <w:pPr>
        <w:pStyle w:val="B2"/>
        <w:rPr>
          <w:noProof/>
        </w:rPr>
      </w:pPr>
      <w:r w:rsidRPr="001B063B">
        <w:rPr>
          <w:noProof/>
          <w:lang w:eastAsia="ko-KR"/>
        </w:rPr>
        <w:t>2&gt;</w:t>
      </w:r>
      <w:r w:rsidRPr="001B063B">
        <w:rPr>
          <w:noProof/>
        </w:rPr>
        <w:tab/>
        <w:t>use the Long DRX cycle for each DRX group.</w:t>
      </w:r>
    </w:p>
    <w:p w14:paraId="7FE3DC25" w14:textId="77777777" w:rsidR="001B063B" w:rsidRPr="001B063B" w:rsidRDefault="001B063B" w:rsidP="001B063B">
      <w:pPr>
        <w:pStyle w:val="B1"/>
        <w:rPr>
          <w:noProof/>
        </w:rPr>
      </w:pPr>
      <w:r w:rsidRPr="001B063B">
        <w:rPr>
          <w:noProof/>
        </w:rPr>
        <w:t>1&gt;</w:t>
      </w:r>
      <w:r w:rsidRPr="001B063B">
        <w:rPr>
          <w:noProof/>
        </w:rPr>
        <w:tab/>
        <w:t xml:space="preserve">if the </w:t>
      </w:r>
      <w:r w:rsidRPr="001B063B">
        <w:rPr>
          <w:i/>
          <w:iCs/>
          <w:noProof/>
        </w:rPr>
        <w:t>drx-NonIntegerLongCycleStartOffset</w:t>
      </w:r>
      <w:r w:rsidRPr="001B063B">
        <w:rPr>
          <w:noProof/>
        </w:rPr>
        <w:t xml:space="preserve"> is configured:</w:t>
      </w:r>
    </w:p>
    <w:p w14:paraId="63816D60" w14:textId="77777777" w:rsidR="001B063B" w:rsidRPr="001B063B" w:rsidRDefault="001B063B" w:rsidP="001B063B">
      <w:pPr>
        <w:pStyle w:val="B2"/>
        <w:rPr>
          <w:noProof/>
        </w:rPr>
      </w:pPr>
      <w:r w:rsidRPr="001B063B">
        <w:rPr>
          <w:noProof/>
        </w:rPr>
        <w:t>2&gt;</w:t>
      </w:r>
      <w:r w:rsidRPr="001B063B">
        <w:rPr>
          <w:noProof/>
        </w:rPr>
        <w:tab/>
        <w:t xml:space="preserve">increment </w:t>
      </w:r>
      <w:r w:rsidRPr="001B063B">
        <w:rPr>
          <w:i/>
          <w:iCs/>
          <w:noProof/>
        </w:rPr>
        <w:t>DRX_SFN_COUNTER</w:t>
      </w:r>
      <w:r w:rsidRPr="001B063B">
        <w:rPr>
          <w:noProof/>
        </w:rPr>
        <w:t xml:space="preserve"> by 1 in the first symbol of a slot in which SFN changes to 0;</w:t>
      </w:r>
    </w:p>
    <w:p w14:paraId="774DF87A" w14:textId="77777777" w:rsidR="001B063B" w:rsidRPr="001B063B" w:rsidRDefault="001B063B" w:rsidP="001B063B">
      <w:pPr>
        <w:pStyle w:val="B2"/>
        <w:rPr>
          <w:noProof/>
        </w:rPr>
      </w:pPr>
      <w:r w:rsidRPr="001B063B">
        <w:rPr>
          <w:noProof/>
        </w:rPr>
        <w:t>2&gt;</w:t>
      </w:r>
      <w:r w:rsidRPr="001B063B">
        <w:rPr>
          <w:noProof/>
        </w:rPr>
        <w:tab/>
        <w:t>if DRX is (re-)configured by RRC:</w:t>
      </w:r>
    </w:p>
    <w:p w14:paraId="05426326" w14:textId="77777777" w:rsidR="001B063B" w:rsidRPr="001B063B" w:rsidRDefault="001B063B" w:rsidP="001B063B">
      <w:pPr>
        <w:pStyle w:val="B3"/>
        <w:rPr>
          <w:noProof/>
        </w:rPr>
      </w:pPr>
      <w:r w:rsidRPr="001B063B">
        <w:rPr>
          <w:noProof/>
        </w:rPr>
        <w:t>3&gt;</w:t>
      </w:r>
      <w:r w:rsidRPr="001B063B">
        <w:rPr>
          <w:noProof/>
        </w:rPr>
        <w:tab/>
        <w:t xml:space="preserve">if </w:t>
      </w:r>
      <w:r w:rsidRPr="001B063B">
        <w:rPr>
          <w:i/>
          <w:noProof/>
        </w:rPr>
        <w:t>drx-TimeReferenceSFN</w:t>
      </w:r>
      <w:r w:rsidRPr="001B063B">
        <w:rPr>
          <w:noProof/>
        </w:rPr>
        <w:t xml:space="preserve"> is included in the RRC (re-)configuration which is received during the first half of a hyper frame (i.e., SFN is between 0 and 511):</w:t>
      </w:r>
    </w:p>
    <w:p w14:paraId="5EE261F9" w14:textId="77777777" w:rsidR="001B063B" w:rsidRPr="001B063B" w:rsidRDefault="001B063B" w:rsidP="001B063B">
      <w:pPr>
        <w:pStyle w:val="B4"/>
        <w:rPr>
          <w:noProof/>
          <w:lang w:eastAsia="ko-KR"/>
        </w:rPr>
      </w:pPr>
      <w:r w:rsidRPr="001B063B">
        <w:rPr>
          <w:noProof/>
        </w:rPr>
        <w:t>4&gt;</w:t>
      </w:r>
      <w:r w:rsidRPr="001B063B">
        <w:rPr>
          <w:noProof/>
        </w:rPr>
        <w:tab/>
        <w:t xml:space="preserve">set </w:t>
      </w:r>
      <w:r w:rsidRPr="001B063B">
        <w:rPr>
          <w:i/>
          <w:noProof/>
        </w:rPr>
        <w:t>DRX_SFN_COUNTER</w:t>
      </w:r>
      <w:r w:rsidRPr="001B063B">
        <w:rPr>
          <w:noProof/>
        </w:rPr>
        <w:t xml:space="preserve"> to 1</w:t>
      </w:r>
      <w:r w:rsidRPr="001B063B">
        <w:rPr>
          <w:noProof/>
          <w:lang w:eastAsia="ko-KR"/>
        </w:rPr>
        <w:t>.</w:t>
      </w:r>
    </w:p>
    <w:p w14:paraId="2DD57E00" w14:textId="77777777" w:rsidR="001B063B" w:rsidRPr="001B063B" w:rsidRDefault="001B063B" w:rsidP="001B063B">
      <w:pPr>
        <w:pStyle w:val="B3"/>
        <w:rPr>
          <w:noProof/>
        </w:rPr>
      </w:pPr>
      <w:r w:rsidRPr="001B063B">
        <w:rPr>
          <w:noProof/>
        </w:rPr>
        <w:t>3&gt;</w:t>
      </w:r>
      <w:r w:rsidRPr="001B063B">
        <w:rPr>
          <w:noProof/>
        </w:rPr>
        <w:tab/>
        <w:t>else:</w:t>
      </w:r>
    </w:p>
    <w:p w14:paraId="724F9918" w14:textId="77777777" w:rsidR="001B063B" w:rsidRPr="001B063B" w:rsidRDefault="001B063B" w:rsidP="001B063B">
      <w:pPr>
        <w:pStyle w:val="B4"/>
        <w:rPr>
          <w:noProof/>
        </w:rPr>
      </w:pPr>
      <w:r w:rsidRPr="001B063B">
        <w:rPr>
          <w:noProof/>
        </w:rPr>
        <w:t>4&gt;</w:t>
      </w:r>
      <w:r w:rsidRPr="001B063B">
        <w:rPr>
          <w:noProof/>
        </w:rPr>
        <w:tab/>
        <w:t xml:space="preserve">set </w:t>
      </w:r>
      <w:r w:rsidRPr="001B063B">
        <w:rPr>
          <w:i/>
          <w:iCs/>
          <w:noProof/>
        </w:rPr>
        <w:t>DRX_SFN_COUNTER</w:t>
      </w:r>
      <w:r w:rsidRPr="001B063B">
        <w:rPr>
          <w:noProof/>
        </w:rPr>
        <w:t xml:space="preserve"> to 0.</w:t>
      </w:r>
    </w:p>
    <w:p w14:paraId="72B1186A" w14:textId="77777777" w:rsidR="001B063B" w:rsidRPr="001B063B" w:rsidRDefault="001B063B" w:rsidP="001B063B">
      <w:pPr>
        <w:pStyle w:val="B1"/>
        <w:rPr>
          <w:noProof/>
        </w:rPr>
      </w:pPr>
      <w:r w:rsidRPr="001B063B">
        <w:rPr>
          <w:noProof/>
        </w:rPr>
        <w:t>1&gt;</w:t>
      </w:r>
      <w:r w:rsidRPr="001B063B">
        <w:rPr>
          <w:noProof/>
        </w:rPr>
        <w:tab/>
        <w:t>if the Short DRX cycle is used</w:t>
      </w:r>
      <w:r w:rsidRPr="001B063B">
        <w:t xml:space="preserve"> for a DRX group and the </w:t>
      </w:r>
      <w:bookmarkStart w:id="11" w:name="_Hlk148289852"/>
      <w:proofErr w:type="spellStart"/>
      <w:r w:rsidRPr="001B063B">
        <w:rPr>
          <w:i/>
          <w:iCs/>
        </w:rPr>
        <w:t>drx-NonIntegerShortCycle</w:t>
      </w:r>
      <w:bookmarkEnd w:id="11"/>
      <w:proofErr w:type="spellEnd"/>
      <w:r w:rsidRPr="001B063B">
        <w:t xml:space="preserve"> is not configured</w:t>
      </w:r>
      <w:r w:rsidRPr="001B063B">
        <w:rPr>
          <w:noProof/>
        </w:rPr>
        <w:t>, and</w:t>
      </w:r>
      <w:r w:rsidRPr="001B063B">
        <w:rPr>
          <w:noProof/>
          <w:lang w:eastAsia="ko-KR"/>
        </w:rPr>
        <w:t xml:space="preserve"> </w:t>
      </w:r>
      <w:r w:rsidRPr="001B063B">
        <w:rPr>
          <w:noProof/>
        </w:rPr>
        <w:t>[(SFN × 10) + subframe number] modulo (</w:t>
      </w:r>
      <w:r w:rsidRPr="001B063B">
        <w:rPr>
          <w:i/>
          <w:noProof/>
        </w:rPr>
        <w:t>drx-ShortCycle</w:t>
      </w:r>
      <w:r w:rsidRPr="001B063B">
        <w:rPr>
          <w:noProof/>
        </w:rPr>
        <w:t>) = (</w:t>
      </w:r>
      <w:r w:rsidRPr="001B063B">
        <w:rPr>
          <w:i/>
          <w:noProof/>
        </w:rPr>
        <w:t>drx-StartOffset</w:t>
      </w:r>
      <w:r w:rsidRPr="001B063B">
        <w:rPr>
          <w:noProof/>
        </w:rPr>
        <w:t>) modulo (</w:t>
      </w:r>
      <w:r w:rsidRPr="001B063B">
        <w:rPr>
          <w:i/>
          <w:noProof/>
        </w:rPr>
        <w:t>drx-ShortCycle</w:t>
      </w:r>
      <w:r w:rsidRPr="001B063B">
        <w:rPr>
          <w:noProof/>
        </w:rPr>
        <w:t>); or</w:t>
      </w:r>
    </w:p>
    <w:p w14:paraId="0F028D87" w14:textId="77777777" w:rsidR="001B063B" w:rsidRPr="001B063B" w:rsidRDefault="001B063B" w:rsidP="001B063B">
      <w:pPr>
        <w:pStyle w:val="B1"/>
        <w:rPr>
          <w:noProof/>
          <w:lang w:eastAsia="ko-KR"/>
        </w:rPr>
      </w:pPr>
      <w:r w:rsidRPr="001B063B">
        <w:t>1&gt;</w:t>
      </w:r>
      <w:r w:rsidRPr="001B063B">
        <w:tab/>
      </w:r>
      <w:r w:rsidRPr="001B063B">
        <w:rPr>
          <w:noProof/>
          <w:lang w:eastAsia="ko-KR"/>
        </w:rPr>
        <w:t xml:space="preserve">if the Short DRX cycle is used for a DRX group and the </w:t>
      </w:r>
      <w:r w:rsidRPr="001B063B">
        <w:rPr>
          <w:i/>
          <w:iCs/>
          <w:noProof/>
          <w:lang w:eastAsia="ko-KR"/>
        </w:rPr>
        <w:t>drx-NonIntegerShortCycle</w:t>
      </w:r>
      <w:r w:rsidRPr="001B063B">
        <w:rPr>
          <w:noProof/>
          <w:lang w:eastAsia="ko-KR"/>
        </w:rPr>
        <w:t xml:space="preserve"> is configured, and floor(</w:t>
      </w:r>
      <w:r w:rsidRPr="001B063B">
        <w:rPr>
          <w:noProof/>
        </w:rPr>
        <w:t>[(</w:t>
      </w:r>
      <w:r w:rsidRPr="001B063B">
        <w:rPr>
          <w:i/>
          <w:iCs/>
          <w:noProof/>
        </w:rPr>
        <w:t xml:space="preserve">DRX_SFN_COUNTER </w:t>
      </w:r>
      <w:r w:rsidRPr="001B063B">
        <w:rPr>
          <w:noProof/>
        </w:rPr>
        <w:t xml:space="preserve">× 10240) + (SFN × 10) + subframe number </w:t>
      </w:r>
      <w:r w:rsidRPr="001B063B">
        <w:rPr>
          <w:noProof/>
        </w:rPr>
        <w:sym w:font="Symbol" w:char="F02D"/>
      </w:r>
      <w:r w:rsidRPr="001B063B">
        <w:rPr>
          <w:noProof/>
        </w:rPr>
        <w:t xml:space="preserve"> </w:t>
      </w:r>
      <w:r w:rsidRPr="001B063B">
        <w:rPr>
          <w:i/>
          <w:noProof/>
        </w:rPr>
        <w:t>drx-StartOffset</w:t>
      </w:r>
      <w:r w:rsidRPr="001B063B">
        <w:rPr>
          <w:noProof/>
        </w:rPr>
        <w:t>] modulo (</w:t>
      </w:r>
      <w:r w:rsidRPr="001B063B">
        <w:rPr>
          <w:i/>
          <w:noProof/>
        </w:rPr>
        <w:t>drx-NonIntegerShortCycle</w:t>
      </w:r>
      <w:r w:rsidRPr="001B063B">
        <w:rPr>
          <w:noProof/>
        </w:rPr>
        <w:t>)) = 0</w:t>
      </w:r>
      <w:r w:rsidRPr="001B063B">
        <w:rPr>
          <w:noProof/>
          <w:lang w:eastAsia="ko-KR"/>
        </w:rPr>
        <w:t>:</w:t>
      </w:r>
    </w:p>
    <w:p w14:paraId="6FFC209F" w14:textId="77777777" w:rsidR="001B063B" w:rsidRPr="001B063B" w:rsidRDefault="001B063B" w:rsidP="001B063B">
      <w:pPr>
        <w:pStyle w:val="B2"/>
        <w:rPr>
          <w:noProof/>
        </w:rPr>
      </w:pPr>
      <w:r w:rsidRPr="001B063B">
        <w:rPr>
          <w:noProof/>
          <w:lang w:eastAsia="ko-KR"/>
        </w:rPr>
        <w:t>2&gt;</w:t>
      </w:r>
      <w:r w:rsidRPr="001B063B">
        <w:rPr>
          <w:noProof/>
        </w:rPr>
        <w:tab/>
        <w:t xml:space="preserve">start </w:t>
      </w:r>
      <w:r w:rsidRPr="001B063B">
        <w:rPr>
          <w:i/>
          <w:noProof/>
        </w:rPr>
        <w:t>drx-onDurationTimer</w:t>
      </w:r>
      <w:r w:rsidRPr="001B063B">
        <w:rPr>
          <w:noProof/>
          <w:lang w:eastAsia="ko-KR"/>
        </w:rPr>
        <w:t xml:space="preserve"> </w:t>
      </w:r>
      <w:r w:rsidRPr="001B063B">
        <w:t>for this DRX group</w:t>
      </w:r>
      <w:r w:rsidRPr="001B063B">
        <w:rPr>
          <w:noProof/>
          <w:lang w:eastAsia="ko-KR"/>
        </w:rPr>
        <w:t xml:space="preserve"> after </w:t>
      </w:r>
      <w:r w:rsidRPr="001B063B">
        <w:rPr>
          <w:i/>
          <w:noProof/>
          <w:lang w:eastAsia="ko-KR"/>
        </w:rPr>
        <w:t>drx-SlotOffset</w:t>
      </w:r>
      <w:r w:rsidRPr="001B063B">
        <w:rPr>
          <w:noProof/>
          <w:lang w:eastAsia="ko-KR"/>
        </w:rPr>
        <w:t xml:space="preserve"> from the beginning of the subframe.</w:t>
      </w:r>
    </w:p>
    <w:p w14:paraId="367C76E3" w14:textId="77777777" w:rsidR="001B063B" w:rsidRPr="001B063B" w:rsidRDefault="001B063B" w:rsidP="001B063B">
      <w:pPr>
        <w:pStyle w:val="B1"/>
        <w:rPr>
          <w:iCs/>
          <w:noProof/>
          <w:lang w:eastAsia="ko-KR"/>
        </w:rPr>
      </w:pPr>
      <w:r w:rsidRPr="001B063B">
        <w:rPr>
          <w:noProof/>
        </w:rPr>
        <w:t>1&gt;</w:t>
      </w:r>
      <w:r w:rsidRPr="001B063B">
        <w:rPr>
          <w:noProof/>
        </w:rPr>
        <w:tab/>
        <w:t>if the Long DRX cycle is used</w:t>
      </w:r>
      <w:r w:rsidRPr="001B063B">
        <w:t xml:space="preserve"> for a DRX group and the </w:t>
      </w:r>
      <w:proofErr w:type="spellStart"/>
      <w:r w:rsidRPr="001B063B">
        <w:rPr>
          <w:i/>
          <w:iCs/>
        </w:rPr>
        <w:t>drx-NonIntegerLongCycle</w:t>
      </w:r>
      <w:r w:rsidRPr="001B063B">
        <w:rPr>
          <w:i/>
          <w:iCs/>
          <w:noProof/>
        </w:rPr>
        <w:t>StartOffset</w:t>
      </w:r>
      <w:proofErr w:type="spellEnd"/>
      <w:r w:rsidRPr="001B063B">
        <w:t xml:space="preserve"> is not configured</w:t>
      </w:r>
      <w:r w:rsidRPr="001B063B">
        <w:rPr>
          <w:noProof/>
        </w:rPr>
        <w:t>, and</w:t>
      </w:r>
      <w:r w:rsidRPr="001B063B">
        <w:rPr>
          <w:noProof/>
          <w:lang w:eastAsia="ko-KR"/>
        </w:rPr>
        <w:t xml:space="preserve"> [(SFN × 10) + subframe number] modulo (</w:t>
      </w:r>
      <w:r w:rsidRPr="001B063B">
        <w:rPr>
          <w:i/>
          <w:noProof/>
          <w:lang w:eastAsia="ko-KR"/>
        </w:rPr>
        <w:t>drx-LongCycle</w:t>
      </w:r>
      <w:r w:rsidRPr="001B063B">
        <w:rPr>
          <w:noProof/>
          <w:lang w:eastAsia="ko-KR"/>
        </w:rPr>
        <w:t xml:space="preserve">) = </w:t>
      </w:r>
      <w:r w:rsidRPr="001B063B">
        <w:rPr>
          <w:i/>
          <w:noProof/>
          <w:lang w:eastAsia="ko-KR"/>
        </w:rPr>
        <w:t>drx-StartOffset</w:t>
      </w:r>
      <w:r w:rsidRPr="001B063B">
        <w:rPr>
          <w:iCs/>
          <w:noProof/>
          <w:lang w:eastAsia="ko-KR"/>
        </w:rPr>
        <w:t>; or</w:t>
      </w:r>
    </w:p>
    <w:p w14:paraId="5FE9B782" w14:textId="77777777" w:rsidR="001B063B" w:rsidRPr="001B063B" w:rsidRDefault="001B063B" w:rsidP="001B063B">
      <w:pPr>
        <w:pStyle w:val="B1"/>
        <w:rPr>
          <w:iCs/>
          <w:noProof/>
          <w:lang w:eastAsia="ko-KR"/>
        </w:rPr>
      </w:pPr>
      <w:r w:rsidRPr="001B063B">
        <w:rPr>
          <w:iCs/>
          <w:noProof/>
          <w:lang w:eastAsia="ko-KR"/>
        </w:rPr>
        <w:t>1&gt;</w:t>
      </w:r>
      <w:r w:rsidRPr="001B063B">
        <w:rPr>
          <w:iCs/>
          <w:noProof/>
          <w:lang w:eastAsia="ko-KR"/>
        </w:rPr>
        <w:tab/>
      </w:r>
      <w:r w:rsidRPr="001B063B">
        <w:rPr>
          <w:noProof/>
          <w:lang w:eastAsia="ko-KR"/>
        </w:rPr>
        <w:t xml:space="preserve">if the Long DRX cycle is used for a DRX group and the </w:t>
      </w:r>
      <w:r w:rsidRPr="001B063B">
        <w:rPr>
          <w:i/>
          <w:iCs/>
          <w:noProof/>
        </w:rPr>
        <w:t xml:space="preserve">drx-NonIntegerLongCycleStartOffset </w:t>
      </w:r>
      <w:r w:rsidRPr="001B063B">
        <w:rPr>
          <w:noProof/>
        </w:rPr>
        <w:t>is configured, and</w:t>
      </w:r>
      <w:r w:rsidRPr="001B063B">
        <w:rPr>
          <w:noProof/>
          <w:lang w:eastAsia="ko-KR"/>
        </w:rPr>
        <w:t xml:space="preserve"> floor(</w:t>
      </w:r>
      <w:r w:rsidRPr="001B063B">
        <w:rPr>
          <w:noProof/>
        </w:rPr>
        <w:t>[(</w:t>
      </w:r>
      <w:r w:rsidRPr="001B063B">
        <w:rPr>
          <w:i/>
          <w:iCs/>
          <w:noProof/>
        </w:rPr>
        <w:t xml:space="preserve">DRX_SFN_COUNTER </w:t>
      </w:r>
      <w:r w:rsidRPr="001B063B">
        <w:rPr>
          <w:noProof/>
        </w:rPr>
        <w:t>× 10240) + (SFN × 10) + subframe number] modulo (</w:t>
      </w:r>
      <w:r w:rsidRPr="001B063B">
        <w:rPr>
          <w:i/>
          <w:noProof/>
        </w:rPr>
        <w:t>drx-</w:t>
      </w:r>
      <w:r w:rsidRPr="001B063B">
        <w:rPr>
          <w:i/>
          <w:iCs/>
          <w:noProof/>
        </w:rPr>
        <w:t>NonInteger</w:t>
      </w:r>
      <w:r w:rsidRPr="001B063B">
        <w:rPr>
          <w:i/>
          <w:noProof/>
        </w:rPr>
        <w:t>LongCycle</w:t>
      </w:r>
      <w:r w:rsidRPr="001B063B">
        <w:rPr>
          <w:noProof/>
        </w:rPr>
        <w:t xml:space="preserve">)) = </w:t>
      </w:r>
      <w:r w:rsidRPr="001B063B">
        <w:rPr>
          <w:i/>
          <w:noProof/>
        </w:rPr>
        <w:t>drx-StartOffset</w:t>
      </w:r>
      <w:r w:rsidRPr="001B063B">
        <w:rPr>
          <w:noProof/>
          <w:lang w:eastAsia="ko-KR"/>
        </w:rPr>
        <w:t>:</w:t>
      </w:r>
    </w:p>
    <w:p w14:paraId="2431D649" w14:textId="77777777" w:rsidR="001B063B" w:rsidRPr="001B063B" w:rsidRDefault="001B063B" w:rsidP="001B063B">
      <w:pPr>
        <w:pStyle w:val="B2"/>
        <w:rPr>
          <w:noProof/>
        </w:rPr>
      </w:pPr>
      <w:r w:rsidRPr="001B063B">
        <w:rPr>
          <w:noProof/>
          <w:lang w:eastAsia="ko-KR"/>
        </w:rPr>
        <w:t>2&gt;</w:t>
      </w:r>
      <w:r w:rsidRPr="001B063B">
        <w:rPr>
          <w:noProof/>
        </w:rPr>
        <w:tab/>
        <w:t>if DCP monitoring is configured for the active DL BWP as specified in TS 38.213 [6], clause 10.3:</w:t>
      </w:r>
    </w:p>
    <w:p w14:paraId="26F6831E" w14:textId="77777777" w:rsidR="001B063B" w:rsidRPr="001B063B" w:rsidRDefault="001B063B" w:rsidP="001B063B">
      <w:pPr>
        <w:pStyle w:val="B3"/>
        <w:rPr>
          <w:noProof/>
        </w:rPr>
      </w:pPr>
      <w:r w:rsidRPr="001B063B">
        <w:rPr>
          <w:noProof/>
          <w:lang w:eastAsia="ko-KR"/>
        </w:rPr>
        <w:t>3&gt;</w:t>
      </w:r>
      <w:r w:rsidRPr="001B063B">
        <w:rPr>
          <w:noProof/>
        </w:rPr>
        <w:tab/>
        <w:t xml:space="preserve">if </w:t>
      </w:r>
      <w:r w:rsidRPr="001B063B">
        <w:rPr>
          <w:noProof/>
          <w:lang w:eastAsia="zh-CN"/>
        </w:rPr>
        <w:t>DCP</w:t>
      </w:r>
      <w:r w:rsidRPr="001B063B">
        <w:rPr>
          <w:noProof/>
        </w:rPr>
        <w:t xml:space="preserve"> indication associated with the current DRX cycle received from lower layer indicated to start </w:t>
      </w:r>
      <w:r w:rsidRPr="001B063B">
        <w:rPr>
          <w:i/>
          <w:noProof/>
        </w:rPr>
        <w:t>drx-onDurationTimer</w:t>
      </w:r>
      <w:r w:rsidRPr="001B063B">
        <w:rPr>
          <w:noProof/>
        </w:rPr>
        <w:t>, as specified in TS 38.213 [6]; or</w:t>
      </w:r>
    </w:p>
    <w:p w14:paraId="5A10CC25" w14:textId="77777777" w:rsidR="001B063B" w:rsidRPr="001B063B" w:rsidRDefault="001B063B" w:rsidP="001B063B">
      <w:pPr>
        <w:pStyle w:val="B3"/>
        <w:rPr>
          <w:noProof/>
        </w:rPr>
      </w:pPr>
      <w:r w:rsidRPr="001B063B">
        <w:rPr>
          <w:noProof/>
          <w:lang w:eastAsia="ko-KR"/>
        </w:rPr>
        <w:t>3&gt;</w:t>
      </w:r>
      <w:r w:rsidRPr="001B063B">
        <w:rPr>
          <w:noProof/>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w:t>
      </w:r>
      <w:r w:rsidRPr="001B063B">
        <w:rPr>
          <w:noProof/>
        </w:rPr>
        <w:lastRenderedPageBreak/>
        <w:t>occasion,</w:t>
      </w:r>
      <w:r w:rsidRPr="001B063B">
        <w:rPr>
          <w:lang w:eastAsia="ko-KR"/>
        </w:rPr>
        <w:t xml:space="preserve"> or during a measurement gap, or when the MAC entity monitors for a PDCCH transmission on the search space indicated by </w:t>
      </w:r>
      <w:proofErr w:type="spellStart"/>
      <w:r w:rsidRPr="001B063B">
        <w:rPr>
          <w:i/>
          <w:lang w:eastAsia="ko-KR"/>
        </w:rPr>
        <w:t>recoverySearchSpaceId</w:t>
      </w:r>
      <w:proofErr w:type="spellEnd"/>
      <w:r w:rsidRPr="001B063B">
        <w:rPr>
          <w:lang w:eastAsia="ko-KR"/>
        </w:rPr>
        <w:t xml:space="preserve"> of the </w:t>
      </w:r>
      <w:proofErr w:type="spellStart"/>
      <w:r w:rsidRPr="001B063B">
        <w:rPr>
          <w:lang w:eastAsia="ko-KR"/>
        </w:rPr>
        <w:t>SpCell</w:t>
      </w:r>
      <w:proofErr w:type="spellEnd"/>
      <w:r w:rsidRPr="001B063B">
        <w:rPr>
          <w:lang w:eastAsia="ko-KR"/>
        </w:rPr>
        <w:t xml:space="preserve"> identified by the C-RNTI while the </w:t>
      </w:r>
      <w:proofErr w:type="spellStart"/>
      <w:r w:rsidRPr="001B063B">
        <w:rPr>
          <w:i/>
          <w:lang w:eastAsia="ko-KR"/>
        </w:rPr>
        <w:t>ra-ResponseWindow</w:t>
      </w:r>
      <w:proofErr w:type="spellEnd"/>
      <w:r w:rsidRPr="001B063B">
        <w:rPr>
          <w:lang w:eastAsia="ko-KR"/>
        </w:rPr>
        <w:t xml:space="preserve"> is running (as specified in clause 5.1.4)</w:t>
      </w:r>
      <w:r w:rsidRPr="001B063B">
        <w:rPr>
          <w:noProof/>
        </w:rPr>
        <w:t>; or</w:t>
      </w:r>
    </w:p>
    <w:p w14:paraId="517494C3" w14:textId="77777777" w:rsidR="001B063B" w:rsidRPr="001B063B" w:rsidRDefault="001B063B" w:rsidP="001B063B">
      <w:pPr>
        <w:pStyle w:val="B3"/>
        <w:rPr>
          <w:noProof/>
        </w:rPr>
      </w:pPr>
      <w:r w:rsidRPr="001B063B">
        <w:rPr>
          <w:noProof/>
          <w:lang w:eastAsia="ko-KR"/>
        </w:rPr>
        <w:t>3&gt;</w:t>
      </w:r>
      <w:r w:rsidRPr="001B063B">
        <w:rPr>
          <w:noProof/>
        </w:rPr>
        <w:tab/>
        <w:t xml:space="preserve">if </w:t>
      </w:r>
      <w:r w:rsidRPr="001B063B">
        <w:rPr>
          <w:i/>
          <w:noProof/>
        </w:rPr>
        <w:t>ps-Wakeup</w:t>
      </w:r>
      <w:r w:rsidRPr="001B063B">
        <w:rPr>
          <w:noProof/>
        </w:rPr>
        <w:t xml:space="preserve"> is configured with value </w:t>
      </w:r>
      <w:r w:rsidRPr="001B063B">
        <w:rPr>
          <w:i/>
          <w:noProof/>
        </w:rPr>
        <w:t>true</w:t>
      </w:r>
      <w:r w:rsidRPr="001B063B">
        <w:rPr>
          <w:noProof/>
        </w:rPr>
        <w:t xml:space="preserve"> and DCP indication associated with the current DRX cycle has not been received from lower layers:</w:t>
      </w:r>
    </w:p>
    <w:p w14:paraId="007BD735" w14:textId="77777777" w:rsidR="001B063B" w:rsidRPr="001B063B" w:rsidRDefault="001B063B" w:rsidP="001B063B">
      <w:pPr>
        <w:pStyle w:val="B4"/>
        <w:rPr>
          <w:noProof/>
          <w:lang w:eastAsia="ko-KR"/>
        </w:rPr>
      </w:pPr>
      <w:r w:rsidRPr="001B063B">
        <w:rPr>
          <w:noProof/>
          <w:lang w:eastAsia="ko-KR"/>
        </w:rPr>
        <w:t>4&gt;</w:t>
      </w:r>
      <w:r w:rsidRPr="001B063B">
        <w:rPr>
          <w:noProof/>
        </w:rPr>
        <w:tab/>
        <w:t xml:space="preserve">start </w:t>
      </w:r>
      <w:r w:rsidRPr="001B063B">
        <w:rPr>
          <w:i/>
          <w:noProof/>
        </w:rPr>
        <w:t>drx-onDurationTimer</w:t>
      </w:r>
      <w:r w:rsidRPr="001B063B">
        <w:rPr>
          <w:noProof/>
          <w:lang w:eastAsia="ko-KR"/>
        </w:rPr>
        <w:t xml:space="preserve"> after </w:t>
      </w:r>
      <w:r w:rsidRPr="001B063B">
        <w:rPr>
          <w:i/>
          <w:noProof/>
          <w:lang w:eastAsia="ko-KR"/>
        </w:rPr>
        <w:t>drx-SlotOffset</w:t>
      </w:r>
      <w:r w:rsidRPr="001B063B">
        <w:rPr>
          <w:noProof/>
          <w:lang w:eastAsia="ko-KR"/>
        </w:rPr>
        <w:t xml:space="preserve"> from the beginning of the subframe.</w:t>
      </w:r>
    </w:p>
    <w:p w14:paraId="29FBC1FB" w14:textId="77777777" w:rsidR="001B063B" w:rsidRPr="001B063B" w:rsidRDefault="001B063B" w:rsidP="001B063B">
      <w:pPr>
        <w:pStyle w:val="B2"/>
        <w:rPr>
          <w:noProof/>
          <w:lang w:eastAsia="ko-KR"/>
        </w:rPr>
      </w:pPr>
      <w:r w:rsidRPr="001B063B">
        <w:rPr>
          <w:noProof/>
          <w:lang w:eastAsia="ko-KR"/>
        </w:rPr>
        <w:t>2&gt;</w:t>
      </w:r>
      <w:r w:rsidRPr="001B063B">
        <w:rPr>
          <w:noProof/>
        </w:rPr>
        <w:tab/>
        <w:t>else:</w:t>
      </w:r>
    </w:p>
    <w:p w14:paraId="3A4D76BA" w14:textId="77777777" w:rsidR="001B063B" w:rsidRPr="001B063B" w:rsidRDefault="001B063B" w:rsidP="001B063B">
      <w:pPr>
        <w:pStyle w:val="B3"/>
        <w:rPr>
          <w:noProof/>
          <w:lang w:eastAsia="ko-KR"/>
        </w:rPr>
      </w:pPr>
      <w:r w:rsidRPr="001B063B">
        <w:rPr>
          <w:noProof/>
          <w:lang w:eastAsia="ko-KR"/>
        </w:rPr>
        <w:t>3&gt;</w:t>
      </w:r>
      <w:r w:rsidRPr="001B063B">
        <w:rPr>
          <w:noProof/>
        </w:rPr>
        <w:tab/>
        <w:t xml:space="preserve">start </w:t>
      </w:r>
      <w:r w:rsidRPr="001B063B">
        <w:rPr>
          <w:i/>
          <w:noProof/>
        </w:rPr>
        <w:t>drx-onDurationTimer</w:t>
      </w:r>
      <w:r w:rsidRPr="001B063B">
        <w:rPr>
          <w:noProof/>
          <w:lang w:eastAsia="ko-KR"/>
        </w:rPr>
        <w:t xml:space="preserve"> for this DRX group after </w:t>
      </w:r>
      <w:r w:rsidRPr="001B063B">
        <w:rPr>
          <w:i/>
          <w:noProof/>
          <w:lang w:eastAsia="ko-KR"/>
        </w:rPr>
        <w:t>drx-SlotOffset</w:t>
      </w:r>
      <w:r w:rsidRPr="001B063B">
        <w:rPr>
          <w:noProof/>
          <w:lang w:eastAsia="ko-KR"/>
        </w:rPr>
        <w:t xml:space="preserve"> from the beginning of the subframe.</w:t>
      </w:r>
    </w:p>
    <w:p w14:paraId="48D099EB" w14:textId="77777777" w:rsidR="001B063B" w:rsidRPr="001B063B" w:rsidRDefault="001B063B" w:rsidP="001B063B">
      <w:pPr>
        <w:pStyle w:val="NO"/>
        <w:rPr>
          <w:rFonts w:eastAsiaTheme="minorEastAsia"/>
        </w:rPr>
      </w:pPr>
      <w:r w:rsidRPr="001B063B">
        <w:rPr>
          <w:rFonts w:eastAsiaTheme="minorEastAsia"/>
        </w:rPr>
        <w:t>NOTE</w:t>
      </w:r>
      <w:r w:rsidRPr="001B063B">
        <w:rPr>
          <w:noProof/>
        </w:rPr>
        <w:t xml:space="preserve"> 2</w:t>
      </w:r>
      <w:r w:rsidRPr="001B063B">
        <w:rPr>
          <w:rFonts w:eastAsiaTheme="minorEastAsia"/>
        </w:rPr>
        <w:t>:</w:t>
      </w:r>
      <w:r w:rsidRPr="001B063B">
        <w:rPr>
          <w:rFonts w:eastAsiaTheme="minorEastAsia"/>
        </w:rPr>
        <w:tab/>
        <w:t xml:space="preserve">In case of unaligned SFN across carriers in a cell group, the SFN of the </w:t>
      </w:r>
      <w:proofErr w:type="spellStart"/>
      <w:r w:rsidRPr="001B063B">
        <w:rPr>
          <w:rFonts w:eastAsiaTheme="minorEastAsia"/>
        </w:rPr>
        <w:t>SpCell</w:t>
      </w:r>
      <w:proofErr w:type="spellEnd"/>
      <w:r w:rsidRPr="001B063B">
        <w:rPr>
          <w:rFonts w:eastAsiaTheme="minorEastAsia"/>
        </w:rPr>
        <w:t xml:space="preserve"> is used to calculate the DRX duration.</w:t>
      </w:r>
    </w:p>
    <w:p w14:paraId="05ADB486" w14:textId="77777777" w:rsidR="001B063B" w:rsidRPr="001B063B" w:rsidRDefault="001B063B" w:rsidP="001B063B">
      <w:pPr>
        <w:pStyle w:val="B1"/>
        <w:rPr>
          <w:noProof/>
        </w:rPr>
      </w:pPr>
      <w:r w:rsidRPr="001B063B">
        <w:rPr>
          <w:noProof/>
        </w:rPr>
        <w:t>1&gt;</w:t>
      </w:r>
      <w:r w:rsidRPr="001B063B">
        <w:rPr>
          <w:noProof/>
        </w:rPr>
        <w:tab/>
        <w:t xml:space="preserve">if </w:t>
      </w:r>
      <w:r w:rsidRPr="001B063B">
        <w:rPr>
          <w:noProof/>
          <w:lang w:eastAsia="ko-KR"/>
        </w:rPr>
        <w:t>a DRX group is in</w:t>
      </w:r>
      <w:r w:rsidRPr="001B063B">
        <w:rPr>
          <w:noProof/>
        </w:rPr>
        <w:t xml:space="preserve"> Active Time:</w:t>
      </w:r>
    </w:p>
    <w:p w14:paraId="73F33E96" w14:textId="77777777" w:rsidR="001B063B" w:rsidRPr="001B063B" w:rsidRDefault="001B063B" w:rsidP="001B063B">
      <w:pPr>
        <w:pStyle w:val="B2"/>
        <w:rPr>
          <w:noProof/>
        </w:rPr>
      </w:pPr>
      <w:r w:rsidRPr="001B063B">
        <w:rPr>
          <w:noProof/>
        </w:rPr>
        <w:t>2&gt;</w:t>
      </w:r>
      <w:r w:rsidRPr="001B063B">
        <w:rPr>
          <w:noProof/>
        </w:rPr>
        <w:tab/>
        <w:t>monitor the PDCCH on the Serving Cells in this DRX group as specified in TS 38.213 [6];</w:t>
      </w:r>
    </w:p>
    <w:p w14:paraId="55B4EC63" w14:textId="77777777" w:rsidR="001B063B" w:rsidRPr="001B063B" w:rsidRDefault="001B063B" w:rsidP="001B063B">
      <w:pPr>
        <w:pStyle w:val="B2"/>
        <w:rPr>
          <w:noProof/>
          <w:lang w:eastAsia="ko-KR"/>
        </w:rPr>
      </w:pPr>
      <w:r w:rsidRPr="001B063B">
        <w:rPr>
          <w:noProof/>
          <w:lang w:eastAsia="ko-KR"/>
        </w:rPr>
        <w:t>2&gt;</w:t>
      </w:r>
      <w:r w:rsidRPr="001B063B">
        <w:rPr>
          <w:noProof/>
        </w:rPr>
        <w:tab/>
        <w:t>if the PDCCH indicates a DL transmission; or</w:t>
      </w:r>
    </w:p>
    <w:p w14:paraId="18DD8163" w14:textId="77777777" w:rsidR="001B063B" w:rsidRPr="001B063B" w:rsidRDefault="001B063B" w:rsidP="001B063B">
      <w:pPr>
        <w:pStyle w:val="B2"/>
        <w:rPr>
          <w:noProof/>
        </w:rPr>
      </w:pPr>
      <w:r w:rsidRPr="001B063B">
        <w:rPr>
          <w:noProof/>
        </w:rPr>
        <w:t>2&gt;</w:t>
      </w:r>
      <w:r w:rsidRPr="001B063B">
        <w:rPr>
          <w:noProof/>
        </w:rPr>
        <w:tab/>
        <w:t>if the PDCCH indicates a one-shot HARQ feedback as specified in clause 9.1.4 of TS 38.213 [6]; or</w:t>
      </w:r>
    </w:p>
    <w:p w14:paraId="04B96A44" w14:textId="77777777" w:rsidR="001B063B" w:rsidRPr="001B063B" w:rsidRDefault="001B063B" w:rsidP="001B063B">
      <w:pPr>
        <w:pStyle w:val="B2"/>
        <w:rPr>
          <w:noProof/>
          <w:lang w:eastAsia="ko-KR"/>
        </w:rPr>
      </w:pPr>
      <w:r w:rsidRPr="001B063B">
        <w:rPr>
          <w:noProof/>
        </w:rPr>
        <w:t>2&gt;</w:t>
      </w:r>
      <w:r w:rsidRPr="001B063B">
        <w:rPr>
          <w:noProof/>
        </w:rPr>
        <w:tab/>
        <w:t>if the PDCCH indicates a retransmission of HARQ feedback as specified in clause 9.1.5 of TS 38.213 [6]:</w:t>
      </w:r>
    </w:p>
    <w:p w14:paraId="582E6820" w14:textId="77777777" w:rsidR="001B063B" w:rsidRPr="001B063B" w:rsidRDefault="001B063B" w:rsidP="001B063B">
      <w:pPr>
        <w:pStyle w:val="B3"/>
      </w:pPr>
      <w:r w:rsidRPr="001B063B">
        <w:t>3&gt;</w:t>
      </w:r>
      <w:r w:rsidRPr="001B063B">
        <w:tab/>
        <w:t xml:space="preserve">if this Serving Cell is configured with </w:t>
      </w:r>
      <w:proofErr w:type="spellStart"/>
      <w:r w:rsidRPr="001B063B">
        <w:rPr>
          <w:i/>
          <w:iCs/>
        </w:rPr>
        <w:t>downlinkHARQ-FeedbackDisabled</w:t>
      </w:r>
      <w:proofErr w:type="spellEnd"/>
      <w:r w:rsidRPr="001B063B">
        <w:t>:</w:t>
      </w:r>
    </w:p>
    <w:p w14:paraId="075D8106" w14:textId="77777777" w:rsidR="001B063B" w:rsidRPr="001B063B" w:rsidRDefault="001B063B" w:rsidP="001B063B">
      <w:pPr>
        <w:pStyle w:val="B4"/>
      </w:pPr>
      <w:r w:rsidRPr="001B063B">
        <w:t>4&gt;</w:t>
      </w:r>
      <w:r w:rsidRPr="001B063B">
        <w:tab/>
        <w:t xml:space="preserve">if </w:t>
      </w:r>
      <w:r w:rsidRPr="001B063B">
        <w:rPr>
          <w:rFonts w:eastAsia="SimSun"/>
          <w:lang w:eastAsia="zh-CN"/>
        </w:rPr>
        <w:t xml:space="preserve">at least one of </w:t>
      </w:r>
      <w:r w:rsidRPr="001B063B">
        <w:t xml:space="preserve">the corresponding HARQ </w:t>
      </w:r>
      <w:proofErr w:type="gramStart"/>
      <w:r w:rsidRPr="001B063B">
        <w:t>process</w:t>
      </w:r>
      <w:r w:rsidRPr="001B063B">
        <w:rPr>
          <w:rFonts w:eastAsia="SimSun"/>
          <w:lang w:eastAsia="zh-CN"/>
        </w:rPr>
        <w:t>(</w:t>
      </w:r>
      <w:proofErr w:type="spellStart"/>
      <w:proofErr w:type="gramEnd"/>
      <w:r w:rsidRPr="001B063B">
        <w:rPr>
          <w:rFonts w:eastAsia="SimSun"/>
          <w:lang w:eastAsia="zh-CN"/>
        </w:rPr>
        <w:t>es</w:t>
      </w:r>
      <w:proofErr w:type="spellEnd"/>
      <w:r w:rsidRPr="001B063B">
        <w:rPr>
          <w:rFonts w:eastAsia="SimSun"/>
          <w:lang w:eastAsia="zh-CN"/>
        </w:rPr>
        <w:t>)</w:t>
      </w:r>
      <w:r w:rsidRPr="001B063B">
        <w:t xml:space="preserve"> is configured with HARQ feedback enabled:</w:t>
      </w:r>
    </w:p>
    <w:p w14:paraId="292B7E26" w14:textId="77777777" w:rsidR="001B063B" w:rsidRPr="001B063B" w:rsidRDefault="001B063B" w:rsidP="001B063B">
      <w:pPr>
        <w:pStyle w:val="B5"/>
        <w:rPr>
          <w:lang w:eastAsia="ko-KR"/>
        </w:rPr>
      </w:pPr>
      <w:r w:rsidRPr="001B063B">
        <w:rPr>
          <w:lang w:eastAsia="ko-KR"/>
        </w:rPr>
        <w:t>5&gt;</w:t>
      </w:r>
      <w:r w:rsidRPr="001B063B">
        <w:rPr>
          <w:lang w:eastAsia="ko-KR"/>
        </w:rPr>
        <w:tab/>
        <w:t xml:space="preserve">set </w:t>
      </w:r>
      <w:r w:rsidRPr="001B063B">
        <w:rPr>
          <w:i/>
          <w:iCs/>
          <w:lang w:eastAsia="ko-KR"/>
        </w:rPr>
        <w:t>HARQ-RTT-</w:t>
      </w:r>
      <w:proofErr w:type="spellStart"/>
      <w:r w:rsidRPr="001B063B">
        <w:rPr>
          <w:i/>
          <w:iCs/>
          <w:lang w:eastAsia="ko-KR"/>
        </w:rPr>
        <w:t>TimerDL</w:t>
      </w:r>
      <w:proofErr w:type="spellEnd"/>
      <w:r w:rsidRPr="001B063B">
        <w:rPr>
          <w:i/>
          <w:iCs/>
          <w:lang w:eastAsia="ko-KR"/>
        </w:rPr>
        <w:t>-NTN</w:t>
      </w:r>
      <w:r w:rsidRPr="001B063B">
        <w:rPr>
          <w:lang w:eastAsia="ko-KR"/>
        </w:rPr>
        <w:t xml:space="preserve"> for the corresponding HARQ </w:t>
      </w:r>
      <w:proofErr w:type="gramStart"/>
      <w:r w:rsidRPr="001B063B">
        <w:rPr>
          <w:lang w:eastAsia="ko-KR"/>
        </w:rPr>
        <w:t>process</w:t>
      </w:r>
      <w:r w:rsidRPr="001B063B">
        <w:rPr>
          <w:rFonts w:eastAsia="SimSun"/>
          <w:lang w:eastAsia="zh-CN"/>
        </w:rPr>
        <w:t>(</w:t>
      </w:r>
      <w:proofErr w:type="spellStart"/>
      <w:proofErr w:type="gramEnd"/>
      <w:r w:rsidRPr="001B063B">
        <w:rPr>
          <w:rFonts w:eastAsia="SimSun"/>
          <w:lang w:eastAsia="zh-CN"/>
        </w:rPr>
        <w:t>es</w:t>
      </w:r>
      <w:proofErr w:type="spellEnd"/>
      <w:r w:rsidRPr="001B063B">
        <w:rPr>
          <w:rFonts w:eastAsia="SimSun"/>
          <w:lang w:eastAsia="zh-CN"/>
        </w:rPr>
        <w:t>)</w:t>
      </w:r>
      <w:r w:rsidRPr="001B063B">
        <w:rPr>
          <w:lang w:eastAsia="ko-KR"/>
        </w:rPr>
        <w:t xml:space="preserve"> equal to </w:t>
      </w:r>
      <w:proofErr w:type="spellStart"/>
      <w:r w:rsidRPr="001B063B">
        <w:rPr>
          <w:i/>
          <w:iCs/>
          <w:lang w:eastAsia="ko-KR"/>
        </w:rPr>
        <w:t>drx</w:t>
      </w:r>
      <w:proofErr w:type="spellEnd"/>
      <w:r w:rsidRPr="001B063B">
        <w:rPr>
          <w:i/>
          <w:iCs/>
          <w:lang w:eastAsia="ko-KR"/>
        </w:rPr>
        <w:t>-HARQ-RTT-</w:t>
      </w:r>
      <w:proofErr w:type="spellStart"/>
      <w:r w:rsidRPr="001B063B">
        <w:rPr>
          <w:i/>
          <w:iCs/>
          <w:lang w:eastAsia="ko-KR"/>
        </w:rPr>
        <w:t>TimerDL</w:t>
      </w:r>
      <w:proofErr w:type="spellEnd"/>
      <w:r w:rsidRPr="001B063B">
        <w:rPr>
          <w:lang w:eastAsia="ko-KR"/>
        </w:rPr>
        <w:t xml:space="preserve"> plus the latest available UE-</w:t>
      </w:r>
      <w:proofErr w:type="spellStart"/>
      <w:r w:rsidRPr="001B063B">
        <w:rPr>
          <w:lang w:eastAsia="ko-KR"/>
        </w:rPr>
        <w:t>gNB</w:t>
      </w:r>
      <w:proofErr w:type="spellEnd"/>
      <w:r w:rsidRPr="001B063B">
        <w:rPr>
          <w:lang w:eastAsia="ko-KR"/>
        </w:rPr>
        <w:t xml:space="preserve"> RTT value;</w:t>
      </w:r>
    </w:p>
    <w:p w14:paraId="04934FC6" w14:textId="77777777" w:rsidR="001B063B" w:rsidRPr="001B063B" w:rsidRDefault="001B063B" w:rsidP="001B063B">
      <w:pPr>
        <w:pStyle w:val="B5"/>
        <w:rPr>
          <w:rFonts w:eastAsia="SimSun"/>
          <w:lang w:eastAsia="zh-CN"/>
        </w:rPr>
      </w:pPr>
      <w:r w:rsidRPr="001B063B">
        <w:rPr>
          <w:rFonts w:eastAsia="SimSun"/>
          <w:lang w:eastAsia="zh-CN"/>
        </w:rPr>
        <w:t>5&gt;</w:t>
      </w:r>
      <w:r w:rsidRPr="001B063B">
        <w:rPr>
          <w:lang w:eastAsia="ko-KR"/>
        </w:rPr>
        <w:tab/>
      </w:r>
      <w:r w:rsidRPr="001B063B">
        <w:t xml:space="preserve">if </w:t>
      </w:r>
      <w:r w:rsidRPr="001B063B">
        <w:rPr>
          <w:rFonts w:eastAsia="SimSun"/>
          <w:lang w:eastAsia="zh-CN"/>
        </w:rPr>
        <w:t>the UE is configured with one-shot HARQ Feedback:</w:t>
      </w:r>
    </w:p>
    <w:p w14:paraId="22681BD9" w14:textId="77777777" w:rsidR="001B063B" w:rsidRPr="001B063B" w:rsidRDefault="001B063B" w:rsidP="001B063B">
      <w:pPr>
        <w:pStyle w:val="B6"/>
      </w:pPr>
      <w:r w:rsidRPr="001B063B">
        <w:t>6&gt;</w:t>
      </w:r>
      <w:r w:rsidRPr="001B063B">
        <w:tab/>
      </w:r>
      <w:r w:rsidRPr="001B063B">
        <w:rPr>
          <w:lang w:eastAsia="ko-KR"/>
        </w:rPr>
        <w:t xml:space="preserve">start </w:t>
      </w:r>
      <w:r w:rsidRPr="001B063B">
        <w:t xml:space="preserve">or restart </w:t>
      </w:r>
      <w:r w:rsidRPr="001B063B">
        <w:rPr>
          <w:lang w:eastAsia="ko-KR"/>
        </w:rPr>
        <w:t>the</w:t>
      </w:r>
      <w:r w:rsidRPr="001B063B">
        <w:rPr>
          <w:i/>
          <w:iCs/>
          <w:lang w:eastAsia="ko-KR"/>
        </w:rPr>
        <w:t xml:space="preserve"> HARQ-RTT-</w:t>
      </w:r>
      <w:proofErr w:type="spellStart"/>
      <w:r w:rsidRPr="001B063B">
        <w:rPr>
          <w:i/>
          <w:iCs/>
          <w:lang w:eastAsia="ko-KR"/>
        </w:rPr>
        <w:t>TimerDL</w:t>
      </w:r>
      <w:proofErr w:type="spellEnd"/>
      <w:r w:rsidRPr="001B063B">
        <w:rPr>
          <w:i/>
          <w:iCs/>
          <w:lang w:eastAsia="ko-KR"/>
        </w:rPr>
        <w:t>-NTN</w:t>
      </w:r>
      <w:r w:rsidRPr="001B063B">
        <w:rPr>
          <w:lang w:eastAsia="ko-KR"/>
        </w:rPr>
        <w:t xml:space="preserve"> for the corresponding HARQ process</w:t>
      </w:r>
      <w:r w:rsidRPr="001B063B">
        <w:t>(</w:t>
      </w:r>
      <w:proofErr w:type="spellStart"/>
      <w:r w:rsidRPr="001B063B">
        <w:t>es</w:t>
      </w:r>
      <w:proofErr w:type="spellEnd"/>
      <w:r w:rsidRPr="001B063B">
        <w:t>) whose HARQ feedback is enabled and reported</w:t>
      </w:r>
      <w:r w:rsidRPr="001B063B">
        <w:rPr>
          <w:lang w:eastAsia="ko-KR"/>
        </w:rPr>
        <w:t xml:space="preserve"> in the first symbol after the end of the corresponding transmission carrying the DL HARQ feedback</w:t>
      </w:r>
      <w:r w:rsidRPr="001B063B">
        <w:t>.</w:t>
      </w:r>
    </w:p>
    <w:p w14:paraId="0F012129" w14:textId="77777777" w:rsidR="001B063B" w:rsidRPr="001B063B" w:rsidRDefault="001B063B" w:rsidP="001B063B">
      <w:pPr>
        <w:pStyle w:val="B5"/>
        <w:rPr>
          <w:lang w:eastAsia="zh-CN"/>
        </w:rPr>
      </w:pPr>
      <w:r w:rsidRPr="001B063B">
        <w:rPr>
          <w:rFonts w:eastAsia="SimSun"/>
          <w:lang w:eastAsia="zh-CN"/>
        </w:rPr>
        <w:t>5&gt;</w:t>
      </w:r>
      <w:r w:rsidRPr="001B063B">
        <w:rPr>
          <w:lang w:eastAsia="ko-KR"/>
        </w:rPr>
        <w:tab/>
      </w:r>
      <w:r w:rsidRPr="001B063B">
        <w:rPr>
          <w:rFonts w:eastAsia="SimSun"/>
          <w:lang w:eastAsia="zh-CN"/>
        </w:rPr>
        <w:t>else:</w:t>
      </w:r>
    </w:p>
    <w:p w14:paraId="3961E6C1" w14:textId="77777777" w:rsidR="001B063B" w:rsidRPr="001B063B" w:rsidRDefault="001B063B" w:rsidP="001B063B">
      <w:pPr>
        <w:pStyle w:val="B6"/>
        <w:rPr>
          <w:lang w:eastAsia="ko-KR"/>
        </w:rPr>
      </w:pPr>
      <w:r w:rsidRPr="001B063B">
        <w:rPr>
          <w:lang w:eastAsia="ko-KR"/>
        </w:rPr>
        <w:t>6&gt;</w:t>
      </w:r>
      <w:r w:rsidRPr="001B063B">
        <w:rPr>
          <w:lang w:eastAsia="ko-KR"/>
        </w:rPr>
        <w:tab/>
        <w:t xml:space="preserve">start the </w:t>
      </w:r>
      <w:r w:rsidRPr="001B063B">
        <w:rPr>
          <w:i/>
          <w:iCs/>
          <w:lang w:eastAsia="ko-KR"/>
        </w:rPr>
        <w:t>HARQ-RTT-</w:t>
      </w:r>
      <w:proofErr w:type="spellStart"/>
      <w:r w:rsidRPr="001B063B">
        <w:rPr>
          <w:i/>
          <w:iCs/>
          <w:lang w:eastAsia="ko-KR"/>
        </w:rPr>
        <w:t>TimerDL</w:t>
      </w:r>
      <w:proofErr w:type="spellEnd"/>
      <w:r w:rsidRPr="001B063B">
        <w:rPr>
          <w:i/>
          <w:iCs/>
          <w:lang w:eastAsia="ko-KR"/>
        </w:rPr>
        <w:t>-NTN</w:t>
      </w:r>
      <w:r w:rsidRPr="001B063B">
        <w:rPr>
          <w:lang w:eastAsia="ko-KR"/>
        </w:rPr>
        <w:t xml:space="preserve"> for the corresponding HARQ process in the first symbol after the end of the corresponding transmission carrying the DL HARQ feedback.</w:t>
      </w:r>
    </w:p>
    <w:p w14:paraId="7BDE512D" w14:textId="77777777" w:rsidR="001B063B" w:rsidRPr="001B063B" w:rsidRDefault="001B063B" w:rsidP="001B063B">
      <w:pPr>
        <w:pStyle w:val="B3"/>
      </w:pPr>
      <w:r w:rsidRPr="001B063B">
        <w:t>3&gt;</w:t>
      </w:r>
      <w:r w:rsidRPr="001B063B">
        <w:tab/>
        <w:t>else:</w:t>
      </w:r>
    </w:p>
    <w:p w14:paraId="1ADD2E1A" w14:textId="77777777" w:rsidR="001B063B" w:rsidRPr="001B063B" w:rsidRDefault="001B063B" w:rsidP="001B063B">
      <w:pPr>
        <w:pStyle w:val="B4"/>
        <w:rPr>
          <w:noProof/>
          <w:lang w:eastAsia="ko-KR"/>
        </w:rPr>
      </w:pPr>
      <w:r w:rsidRPr="001B063B">
        <w:t>4</w:t>
      </w:r>
      <w:r w:rsidRPr="001B063B">
        <w:rPr>
          <w:noProof/>
          <w:lang w:eastAsia="ko-KR"/>
        </w:rPr>
        <w:t>&gt;</w:t>
      </w:r>
      <w:r w:rsidRPr="001B063B">
        <w:rPr>
          <w:noProof/>
          <w:lang w:eastAsia="ko-KR"/>
        </w:rPr>
        <w:tab/>
      </w:r>
      <w:r w:rsidRPr="001B063B">
        <w:rPr>
          <w:noProof/>
        </w:rPr>
        <w:t xml:space="preserve">start or restart the </w:t>
      </w:r>
      <w:r w:rsidRPr="001B063B">
        <w:rPr>
          <w:i/>
          <w:lang w:eastAsia="ko-KR"/>
        </w:rPr>
        <w:t>drx-HARQ-RTT-TimerDL</w:t>
      </w:r>
      <w:r w:rsidRPr="001B063B">
        <w:rPr>
          <w:noProof/>
        </w:rPr>
        <w:t xml:space="preserve"> for the corresponding HARQ process(es) whose HARQ feedback is reported</w:t>
      </w:r>
      <w:r w:rsidRPr="001B063B">
        <w:rPr>
          <w:noProof/>
          <w:lang w:eastAsia="ko-KR"/>
        </w:rPr>
        <w:t xml:space="preserve"> in the first symbol after</w:t>
      </w:r>
      <w:r w:rsidRPr="001B063B">
        <w:t xml:space="preserve"> </w:t>
      </w:r>
      <w:r w:rsidRPr="001B063B">
        <w:rPr>
          <w:noProof/>
          <w:lang w:eastAsia="ko-KR"/>
        </w:rPr>
        <w:t>the end of the corresponding transmission carrying the DL HARQ feedback.</w:t>
      </w:r>
    </w:p>
    <w:p w14:paraId="323E4D93" w14:textId="77777777" w:rsidR="001B063B" w:rsidRPr="001B063B" w:rsidRDefault="001B063B" w:rsidP="001B063B">
      <w:pPr>
        <w:pStyle w:val="NO"/>
        <w:rPr>
          <w:noProof/>
        </w:rPr>
      </w:pPr>
      <w:r w:rsidRPr="001B063B">
        <w:rPr>
          <w:noProof/>
        </w:rPr>
        <w:t>NOTE 3:</w:t>
      </w:r>
      <w:r w:rsidRPr="001B063B">
        <w:rPr>
          <w:noProof/>
        </w:rPr>
        <w:tab/>
        <w:t xml:space="preserve">When HARQ feedback is postponed by </w:t>
      </w:r>
      <w:r w:rsidRPr="001B063B">
        <w:t>PDSCH-to-HARQ_feedback timing</w:t>
      </w:r>
      <w:r w:rsidRPr="001B063B">
        <w:rPr>
          <w:noProof/>
          <w:lang w:eastAsia="ko-KR"/>
        </w:rPr>
        <w:t xml:space="preserve"> indicating an </w:t>
      </w:r>
      <w:r w:rsidRPr="001B063B">
        <w:t>inapplicable</w:t>
      </w:r>
      <w:r w:rsidRPr="001B063B">
        <w:rPr>
          <w:noProof/>
        </w:rPr>
        <w:t xml:space="preserve"> k1 value, as specified in TS 38.213 [6], the corresponding transmission opportunity to send the DL HARQ feedback is indicated in a later PDCCH requesting the HARQ-ACK feedback.</w:t>
      </w:r>
    </w:p>
    <w:p w14:paraId="1B32C7BD"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stop the </w:t>
      </w:r>
      <w:r w:rsidRPr="001B063B">
        <w:rPr>
          <w:i/>
          <w:noProof/>
          <w:lang w:eastAsia="ko-KR"/>
        </w:rPr>
        <w:t>drx-RetransmissionTimerDL</w:t>
      </w:r>
      <w:r w:rsidRPr="001B063B">
        <w:rPr>
          <w:noProof/>
          <w:lang w:eastAsia="ko-KR"/>
        </w:rPr>
        <w:t xml:space="preserve"> for the corresponding HARQ process(es) whose HARQ feedback is reported;</w:t>
      </w:r>
    </w:p>
    <w:p w14:paraId="06254E25" w14:textId="77777777" w:rsidR="001B063B" w:rsidRPr="001B063B" w:rsidRDefault="001B063B" w:rsidP="001B063B">
      <w:pPr>
        <w:pStyle w:val="B3"/>
        <w:rPr>
          <w:rFonts w:eastAsia="Malgun Gothic"/>
          <w:noProof/>
          <w:lang w:eastAsia="ko-KR"/>
        </w:rPr>
      </w:pPr>
      <w:r w:rsidRPr="001B063B">
        <w:rPr>
          <w:noProof/>
          <w:lang w:eastAsia="ko-KR"/>
        </w:rPr>
        <w:t>3&gt;</w:t>
      </w:r>
      <w:r w:rsidRPr="001B063B">
        <w:rPr>
          <w:lang w:eastAsia="ko-KR"/>
        </w:rPr>
        <w:tab/>
        <w:t xml:space="preserve">stop the </w:t>
      </w:r>
      <w:proofErr w:type="spellStart"/>
      <w:r w:rsidRPr="001B063B">
        <w:rPr>
          <w:i/>
          <w:lang w:eastAsia="ko-KR"/>
        </w:rPr>
        <w:t>drx</w:t>
      </w:r>
      <w:proofErr w:type="spellEnd"/>
      <w:r w:rsidRPr="001B063B">
        <w:rPr>
          <w:i/>
          <w:lang w:eastAsia="ko-KR"/>
        </w:rPr>
        <w:t>-</w:t>
      </w:r>
      <w:proofErr w:type="spellStart"/>
      <w:r w:rsidRPr="001B063B">
        <w:rPr>
          <w:i/>
          <w:lang w:eastAsia="ko-KR"/>
        </w:rPr>
        <w:t>RetransmissionTimerDL</w:t>
      </w:r>
      <w:proofErr w:type="spellEnd"/>
      <w:r w:rsidRPr="001B063B">
        <w:rPr>
          <w:i/>
          <w:lang w:eastAsia="ko-KR"/>
        </w:rPr>
        <w:t>-PTM</w:t>
      </w:r>
      <w:r w:rsidRPr="001B063B">
        <w:rPr>
          <w:lang w:eastAsia="ko-KR"/>
        </w:rPr>
        <w:t xml:space="preserve"> for the corresponding HARQ process;</w:t>
      </w:r>
    </w:p>
    <w:p w14:paraId="6033828F"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if the </w:t>
      </w:r>
      <w:r w:rsidRPr="001B063B">
        <w:t>PDSCH-to-</w:t>
      </w:r>
      <w:proofErr w:type="spellStart"/>
      <w:r w:rsidRPr="001B063B">
        <w:t>HARQ_feedback</w:t>
      </w:r>
      <w:proofErr w:type="spellEnd"/>
      <w:r w:rsidRPr="001B063B">
        <w:t xml:space="preserve"> timing</w:t>
      </w:r>
      <w:r w:rsidRPr="001B063B">
        <w:rPr>
          <w:noProof/>
          <w:lang w:eastAsia="ko-KR"/>
        </w:rPr>
        <w:t xml:space="preserve"> indicate an </w:t>
      </w:r>
      <w:r w:rsidRPr="001B063B">
        <w:t>inapplicable</w:t>
      </w:r>
      <w:r w:rsidRPr="001B063B">
        <w:rPr>
          <w:noProof/>
          <w:lang w:eastAsia="ko-KR"/>
        </w:rPr>
        <w:t xml:space="preserve"> k1 value as specified in TS 38.213 [6]:</w:t>
      </w:r>
    </w:p>
    <w:p w14:paraId="33248CBB"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t xml:space="preserve">start the </w:t>
      </w:r>
      <w:r w:rsidRPr="001B063B">
        <w:rPr>
          <w:i/>
          <w:noProof/>
          <w:lang w:eastAsia="ko-KR"/>
        </w:rPr>
        <w:t>drx-RetransmissionTimerDL</w:t>
      </w:r>
      <w:r w:rsidRPr="001B063B">
        <w:rPr>
          <w:noProof/>
          <w:lang w:eastAsia="ko-KR"/>
        </w:rPr>
        <w:t xml:space="preserve"> in the first symbol after the </w:t>
      </w:r>
      <w:r w:rsidRPr="001B063B">
        <w:rPr>
          <w:lang w:eastAsia="ko-KR"/>
        </w:rPr>
        <w:t>(</w:t>
      </w:r>
      <w:r w:rsidRPr="001B063B">
        <w:rPr>
          <w:rFonts w:eastAsia="SimSun"/>
          <w:lang w:eastAsia="zh-CN"/>
        </w:rPr>
        <w:t xml:space="preserve">end of the last) </w:t>
      </w:r>
      <w:r w:rsidRPr="001B063B">
        <w:rPr>
          <w:noProof/>
          <w:lang w:eastAsia="ko-KR"/>
        </w:rPr>
        <w:t xml:space="preserve">PDSCH transmission </w:t>
      </w:r>
      <w:r w:rsidRPr="001B063B">
        <w:rPr>
          <w:rFonts w:eastAsia="SimSun"/>
          <w:lang w:eastAsia="zh-CN"/>
        </w:rPr>
        <w:t xml:space="preserve">(within a bundle) </w:t>
      </w:r>
      <w:r w:rsidRPr="001B063B">
        <w:rPr>
          <w:noProof/>
          <w:lang w:eastAsia="ko-KR"/>
        </w:rPr>
        <w:t>for the corresponding HARQ process.</w:t>
      </w:r>
    </w:p>
    <w:p w14:paraId="1C37A12D" w14:textId="77777777" w:rsidR="001B063B" w:rsidRPr="001B063B" w:rsidRDefault="001B063B" w:rsidP="001B063B">
      <w:pPr>
        <w:pStyle w:val="B2"/>
        <w:rPr>
          <w:noProof/>
        </w:rPr>
      </w:pPr>
      <w:r w:rsidRPr="001B063B">
        <w:rPr>
          <w:noProof/>
          <w:lang w:eastAsia="ko-KR"/>
        </w:rPr>
        <w:t>2&gt;</w:t>
      </w:r>
      <w:r w:rsidRPr="001B063B">
        <w:rPr>
          <w:noProof/>
        </w:rPr>
        <w:tab/>
        <w:t xml:space="preserve">if the PDCCH </w:t>
      </w:r>
      <w:r w:rsidRPr="001B063B">
        <w:rPr>
          <w:rFonts w:eastAsia="SimSun"/>
          <w:noProof/>
        </w:rPr>
        <w:t>indicates</w:t>
      </w:r>
      <w:r w:rsidRPr="001B063B">
        <w:rPr>
          <w:noProof/>
        </w:rPr>
        <w:t xml:space="preserve"> a UL transmission:</w:t>
      </w:r>
    </w:p>
    <w:p w14:paraId="1D2EFA84" w14:textId="77777777" w:rsidR="001B063B" w:rsidRPr="001B063B" w:rsidRDefault="001B063B" w:rsidP="001B063B">
      <w:pPr>
        <w:pStyle w:val="B3"/>
        <w:rPr>
          <w:noProof/>
          <w:lang w:eastAsia="ko-KR"/>
        </w:rPr>
      </w:pPr>
      <w:r w:rsidRPr="001B063B">
        <w:rPr>
          <w:noProof/>
          <w:lang w:eastAsia="ko-KR"/>
        </w:rPr>
        <w:t>3&gt;</w:t>
      </w:r>
      <w:r w:rsidRPr="001B063B">
        <w:rPr>
          <w:noProof/>
          <w:lang w:eastAsia="ko-KR"/>
        </w:rPr>
        <w:tab/>
        <w:t xml:space="preserve">if this Serving Cell is configured with </w:t>
      </w:r>
      <w:r w:rsidRPr="001B063B">
        <w:rPr>
          <w:i/>
          <w:iCs/>
          <w:noProof/>
          <w:lang w:eastAsia="ko-KR"/>
        </w:rPr>
        <w:t>uplinkHARQ-Mode</w:t>
      </w:r>
      <w:r w:rsidRPr="001B063B">
        <w:rPr>
          <w:noProof/>
          <w:lang w:eastAsia="ko-KR"/>
        </w:rPr>
        <w:t>:</w:t>
      </w:r>
    </w:p>
    <w:p w14:paraId="2E4D5227" w14:textId="77777777" w:rsidR="001B063B" w:rsidRPr="001B063B" w:rsidRDefault="001B063B" w:rsidP="001B063B">
      <w:pPr>
        <w:pStyle w:val="B4"/>
        <w:rPr>
          <w:noProof/>
          <w:lang w:eastAsia="ko-KR"/>
        </w:rPr>
      </w:pPr>
      <w:r w:rsidRPr="001B063B">
        <w:rPr>
          <w:noProof/>
          <w:lang w:eastAsia="ko-KR"/>
        </w:rPr>
        <w:lastRenderedPageBreak/>
        <w:t>4&gt;</w:t>
      </w:r>
      <w:r w:rsidRPr="001B063B">
        <w:rPr>
          <w:noProof/>
          <w:lang w:eastAsia="ko-KR"/>
        </w:rPr>
        <w:tab/>
        <w:t xml:space="preserve">if the corresponding HARQ process is configured as </w:t>
      </w:r>
      <w:r w:rsidRPr="001B063B">
        <w:rPr>
          <w:i/>
          <w:iCs/>
          <w:noProof/>
          <w:lang w:eastAsia="ko-KR"/>
        </w:rPr>
        <w:t>HARQModeA</w:t>
      </w:r>
      <w:r w:rsidRPr="001B063B">
        <w:rPr>
          <w:noProof/>
          <w:lang w:eastAsia="ko-KR"/>
        </w:rPr>
        <w:t>:</w:t>
      </w:r>
    </w:p>
    <w:p w14:paraId="67555E7C" w14:textId="77777777" w:rsidR="001B063B" w:rsidRPr="001B063B" w:rsidRDefault="001B063B" w:rsidP="001B063B">
      <w:pPr>
        <w:pStyle w:val="B5"/>
      </w:pPr>
      <w:r w:rsidRPr="001B063B">
        <w:t>5&gt;</w:t>
      </w:r>
      <w:r w:rsidRPr="001B063B">
        <w:tab/>
        <w:t xml:space="preserve">set </w:t>
      </w:r>
      <w:r w:rsidRPr="001B063B">
        <w:rPr>
          <w:i/>
        </w:rPr>
        <w:t>HARQ-RTT-</w:t>
      </w:r>
      <w:proofErr w:type="spellStart"/>
      <w:r w:rsidRPr="001B063B">
        <w:rPr>
          <w:i/>
        </w:rPr>
        <w:t>TimerUL</w:t>
      </w:r>
      <w:proofErr w:type="spellEnd"/>
      <w:r w:rsidRPr="001B063B">
        <w:rPr>
          <w:i/>
        </w:rPr>
        <w:t>-NTN</w:t>
      </w:r>
      <w:r w:rsidRPr="001B063B">
        <w:t xml:space="preserve"> for the corresponding HARQ process equal to </w:t>
      </w:r>
      <w:proofErr w:type="spellStart"/>
      <w:r w:rsidRPr="001B063B">
        <w:rPr>
          <w:i/>
        </w:rPr>
        <w:t>drx</w:t>
      </w:r>
      <w:proofErr w:type="spellEnd"/>
      <w:r w:rsidRPr="001B063B">
        <w:rPr>
          <w:i/>
        </w:rPr>
        <w:t>-HARQ-RTT-</w:t>
      </w:r>
      <w:proofErr w:type="spellStart"/>
      <w:r w:rsidRPr="001B063B">
        <w:rPr>
          <w:i/>
        </w:rPr>
        <w:t>TimerUL</w:t>
      </w:r>
      <w:proofErr w:type="spellEnd"/>
      <w:r w:rsidRPr="001B063B">
        <w:t xml:space="preserve"> plus the latest available UE-</w:t>
      </w:r>
      <w:proofErr w:type="spellStart"/>
      <w:r w:rsidRPr="001B063B">
        <w:t>gNB</w:t>
      </w:r>
      <w:proofErr w:type="spellEnd"/>
      <w:r w:rsidRPr="001B063B">
        <w:t xml:space="preserve"> RTT value;</w:t>
      </w:r>
    </w:p>
    <w:p w14:paraId="51169D5A" w14:textId="77777777" w:rsidR="001B063B" w:rsidRPr="001B063B" w:rsidRDefault="001B063B" w:rsidP="001B063B">
      <w:pPr>
        <w:pStyle w:val="B5"/>
      </w:pPr>
      <w:r w:rsidRPr="001B063B">
        <w:t>5&gt;</w:t>
      </w:r>
      <w:r w:rsidRPr="001B063B">
        <w:tab/>
      </w:r>
      <w:r w:rsidRPr="001B063B">
        <w:rPr>
          <w:noProof/>
        </w:rPr>
        <w:t xml:space="preserve">if </w:t>
      </w:r>
      <w:r w:rsidRPr="001B063B">
        <w:rPr>
          <w:i/>
          <w:iCs/>
          <w:noProof/>
        </w:rPr>
        <w:t>drx-LastTransmissionUL</w:t>
      </w:r>
      <w:r w:rsidRPr="001B063B">
        <w:rPr>
          <w:noProof/>
        </w:rPr>
        <w:t xml:space="preserve"> is configured:</w:t>
      </w:r>
    </w:p>
    <w:p w14:paraId="6B9F6B85" w14:textId="77777777" w:rsidR="001B063B" w:rsidRPr="001B063B" w:rsidRDefault="001B063B" w:rsidP="001B063B">
      <w:pPr>
        <w:pStyle w:val="B6"/>
      </w:pPr>
      <w:r w:rsidRPr="001B063B">
        <w:t>6&gt;</w:t>
      </w:r>
      <w:r w:rsidRPr="001B063B">
        <w:tab/>
        <w:t xml:space="preserve">start the </w:t>
      </w:r>
      <w:r w:rsidRPr="001B063B">
        <w:rPr>
          <w:i/>
          <w:iCs/>
        </w:rPr>
        <w:t>HARQ-RTT-</w:t>
      </w:r>
      <w:proofErr w:type="spellStart"/>
      <w:r w:rsidRPr="001B063B">
        <w:rPr>
          <w:i/>
          <w:iCs/>
        </w:rPr>
        <w:t>TimerUL</w:t>
      </w:r>
      <w:proofErr w:type="spellEnd"/>
      <w:r w:rsidRPr="001B063B">
        <w:rPr>
          <w:i/>
          <w:iCs/>
        </w:rPr>
        <w:t>-NTN</w:t>
      </w:r>
      <w:r w:rsidRPr="001B063B">
        <w:t xml:space="preserve"> for the corresponding HARQ process in the first symbol after the end of the last transmission (within a bundle) of the corresponding PUSCH transmission.</w:t>
      </w:r>
    </w:p>
    <w:p w14:paraId="5DECC7BF" w14:textId="77777777" w:rsidR="001B063B" w:rsidRPr="001B063B" w:rsidRDefault="001B063B" w:rsidP="001B063B">
      <w:pPr>
        <w:pStyle w:val="B5"/>
      </w:pPr>
      <w:r w:rsidRPr="001B063B">
        <w:t>5&gt;</w:t>
      </w:r>
      <w:r w:rsidRPr="001B063B">
        <w:tab/>
      </w:r>
      <w:r w:rsidRPr="001B063B">
        <w:rPr>
          <w:noProof/>
        </w:rPr>
        <w:t>else:</w:t>
      </w:r>
    </w:p>
    <w:p w14:paraId="5FB7E318" w14:textId="77777777" w:rsidR="001B063B" w:rsidRPr="001B063B" w:rsidRDefault="001B063B" w:rsidP="001B063B">
      <w:pPr>
        <w:pStyle w:val="B6"/>
      </w:pPr>
      <w:r w:rsidRPr="001B063B">
        <w:t>6&gt;</w:t>
      </w:r>
      <w:r w:rsidRPr="001B063B">
        <w:tab/>
        <w:t xml:space="preserve">start the </w:t>
      </w:r>
      <w:r w:rsidRPr="001B063B">
        <w:rPr>
          <w:i/>
          <w:iCs/>
        </w:rPr>
        <w:t>HARQ-RTT-</w:t>
      </w:r>
      <w:proofErr w:type="spellStart"/>
      <w:r w:rsidRPr="001B063B">
        <w:rPr>
          <w:i/>
          <w:iCs/>
        </w:rPr>
        <w:t>TimerUL</w:t>
      </w:r>
      <w:proofErr w:type="spellEnd"/>
      <w:r w:rsidRPr="001B063B">
        <w:rPr>
          <w:i/>
          <w:iCs/>
        </w:rPr>
        <w:t>-NTN</w:t>
      </w:r>
      <w:r w:rsidRPr="001B063B">
        <w:t xml:space="preserve"> for the corresponding HARQ process in the first symbol after the end of the first transmission (within a bundle) of the corresponding PUSCH transmission.</w:t>
      </w:r>
    </w:p>
    <w:p w14:paraId="2C900176" w14:textId="77777777" w:rsidR="001B063B" w:rsidRPr="001B063B" w:rsidRDefault="001B063B" w:rsidP="001B063B">
      <w:pPr>
        <w:pStyle w:val="B3"/>
        <w:rPr>
          <w:noProof/>
          <w:lang w:eastAsia="ko-KR"/>
        </w:rPr>
      </w:pPr>
      <w:r w:rsidRPr="001B063B">
        <w:rPr>
          <w:lang w:eastAsia="ko-KR"/>
        </w:rPr>
        <w:t>3&gt;</w:t>
      </w:r>
      <w:r w:rsidRPr="001B063B">
        <w:rPr>
          <w:lang w:eastAsia="ko-KR"/>
        </w:rPr>
        <w:tab/>
        <w:t>else:</w:t>
      </w:r>
    </w:p>
    <w:p w14:paraId="2B94DB5E" w14:textId="77777777" w:rsidR="001B063B" w:rsidRPr="001B063B" w:rsidRDefault="001B063B" w:rsidP="001B063B">
      <w:pPr>
        <w:pStyle w:val="B4"/>
        <w:rPr>
          <w:noProof/>
        </w:rPr>
      </w:pPr>
      <w:r w:rsidRPr="001B063B">
        <w:rPr>
          <w:noProof/>
          <w:lang w:eastAsia="ko-KR"/>
        </w:rPr>
        <w:t>4&gt;</w:t>
      </w:r>
      <w:r w:rsidRPr="001B063B">
        <w:rPr>
          <w:noProof/>
        </w:rPr>
        <w:tab/>
        <w:t xml:space="preserve">if </w:t>
      </w:r>
      <w:r w:rsidRPr="001B063B">
        <w:rPr>
          <w:i/>
          <w:iCs/>
          <w:noProof/>
        </w:rPr>
        <w:t>drx-LastTransmissionUL</w:t>
      </w:r>
      <w:r w:rsidRPr="001B063B">
        <w:rPr>
          <w:noProof/>
        </w:rPr>
        <w:t xml:space="preserve"> is configured:</w:t>
      </w:r>
    </w:p>
    <w:p w14:paraId="08B07447" w14:textId="77777777" w:rsidR="001B063B" w:rsidRPr="001B063B" w:rsidRDefault="001B063B" w:rsidP="001B063B">
      <w:pPr>
        <w:pStyle w:val="B5"/>
        <w:rPr>
          <w:noProof/>
        </w:rPr>
      </w:pPr>
      <w:r w:rsidRPr="001B063B">
        <w:rPr>
          <w:noProof/>
          <w:lang w:eastAsia="ko-KR"/>
        </w:rPr>
        <w:t>5&gt;</w:t>
      </w:r>
      <w:r w:rsidRPr="001B063B">
        <w:rPr>
          <w:noProof/>
        </w:rPr>
        <w:tab/>
        <w:t xml:space="preserve">start the </w:t>
      </w:r>
      <w:r w:rsidRPr="001B063B">
        <w:rPr>
          <w:i/>
          <w:lang w:eastAsia="ko-KR"/>
        </w:rPr>
        <w:t>drx-HARQ-RTT-TimerUL</w:t>
      </w:r>
      <w:r w:rsidRPr="001B063B">
        <w:rPr>
          <w:noProof/>
        </w:rPr>
        <w:t xml:space="preserve"> for the corresponding HARQ process</w:t>
      </w:r>
      <w:r w:rsidRPr="001B063B">
        <w:rPr>
          <w:noProof/>
          <w:lang w:eastAsia="ko-KR"/>
        </w:rPr>
        <w:t xml:space="preserve"> in the first symbol after the end of the last transmission (within a bundle) of the corresponding PUSCH transmission.</w:t>
      </w:r>
    </w:p>
    <w:p w14:paraId="74697413" w14:textId="77777777" w:rsidR="001B063B" w:rsidRPr="001B063B" w:rsidRDefault="001B063B" w:rsidP="001B063B">
      <w:pPr>
        <w:pStyle w:val="B4"/>
        <w:rPr>
          <w:noProof/>
        </w:rPr>
      </w:pPr>
      <w:r w:rsidRPr="001B063B">
        <w:rPr>
          <w:noProof/>
          <w:lang w:eastAsia="ko-KR"/>
        </w:rPr>
        <w:t>4&gt;</w:t>
      </w:r>
      <w:r w:rsidRPr="001B063B">
        <w:rPr>
          <w:noProof/>
        </w:rPr>
        <w:tab/>
        <w:t>else:</w:t>
      </w:r>
    </w:p>
    <w:p w14:paraId="0C96E428" w14:textId="77777777" w:rsidR="001B063B" w:rsidRPr="001B063B" w:rsidRDefault="001B063B" w:rsidP="001B063B">
      <w:pPr>
        <w:pStyle w:val="B5"/>
        <w:rPr>
          <w:noProof/>
        </w:rPr>
      </w:pPr>
      <w:r w:rsidRPr="001B063B">
        <w:rPr>
          <w:noProof/>
          <w:lang w:eastAsia="ko-KR"/>
        </w:rPr>
        <w:t>5&gt;</w:t>
      </w:r>
      <w:r w:rsidRPr="001B063B">
        <w:rPr>
          <w:noProof/>
        </w:rPr>
        <w:tab/>
        <w:t xml:space="preserve">start the </w:t>
      </w:r>
      <w:r w:rsidRPr="001B063B">
        <w:rPr>
          <w:i/>
          <w:lang w:eastAsia="ko-KR"/>
        </w:rPr>
        <w:t>drx-HARQ-RTT-TimerUL</w:t>
      </w:r>
      <w:r w:rsidRPr="001B063B">
        <w:rPr>
          <w:noProof/>
        </w:rPr>
        <w:t xml:space="preserve"> for the corresponding HARQ process</w:t>
      </w:r>
      <w:r w:rsidRPr="001B063B">
        <w:rPr>
          <w:noProof/>
          <w:lang w:eastAsia="ko-KR"/>
        </w:rPr>
        <w:t xml:space="preserve"> in the first symbol after the end of the first transmission (within a bundle) of the corresponding PUSCH transmission</w:t>
      </w:r>
      <w:r w:rsidRPr="001B063B">
        <w:rPr>
          <w:noProof/>
        </w:rPr>
        <w:t>.</w:t>
      </w:r>
    </w:p>
    <w:p w14:paraId="13BB91B3" w14:textId="77777777" w:rsidR="001B063B" w:rsidRPr="001B063B" w:rsidRDefault="001B063B" w:rsidP="001B063B">
      <w:pPr>
        <w:pStyle w:val="B3"/>
        <w:rPr>
          <w:noProof/>
        </w:rPr>
      </w:pPr>
      <w:r w:rsidRPr="001B063B">
        <w:rPr>
          <w:noProof/>
          <w:lang w:eastAsia="ko-KR"/>
        </w:rPr>
        <w:t>3&gt;</w:t>
      </w:r>
      <w:r w:rsidRPr="001B063B">
        <w:rPr>
          <w:noProof/>
        </w:rPr>
        <w:tab/>
        <w:t xml:space="preserve">stop the </w:t>
      </w:r>
      <w:r w:rsidRPr="001B063B">
        <w:rPr>
          <w:i/>
        </w:rPr>
        <w:t>drx-RetransmissionTimer</w:t>
      </w:r>
      <w:r w:rsidRPr="001B063B">
        <w:rPr>
          <w:i/>
          <w:lang w:eastAsia="ko-KR"/>
        </w:rPr>
        <w:t>UL</w:t>
      </w:r>
      <w:r w:rsidRPr="001B063B">
        <w:rPr>
          <w:noProof/>
        </w:rPr>
        <w:t xml:space="preserve"> for the corresponding HARQ process.</w:t>
      </w:r>
    </w:p>
    <w:p w14:paraId="1DD1383A" w14:textId="77777777" w:rsidR="001B063B" w:rsidRPr="001B063B" w:rsidRDefault="001B063B" w:rsidP="001B063B">
      <w:pPr>
        <w:pStyle w:val="B2"/>
      </w:pPr>
      <w:r w:rsidRPr="001B063B">
        <w:rPr>
          <w:lang w:eastAsia="ko-KR"/>
        </w:rPr>
        <w:t>2&gt;</w:t>
      </w:r>
      <w:r w:rsidRPr="001B063B">
        <w:tab/>
        <w:t xml:space="preserve">if the PDCCH </w:t>
      </w:r>
      <w:r w:rsidRPr="001B063B">
        <w:rPr>
          <w:rFonts w:eastAsia="SimSun"/>
        </w:rPr>
        <w:t>indicates</w:t>
      </w:r>
      <w:r w:rsidRPr="001B063B">
        <w:t xml:space="preserve"> an SL transmission:</w:t>
      </w:r>
    </w:p>
    <w:p w14:paraId="7E66C562" w14:textId="77777777" w:rsidR="001B063B" w:rsidRPr="001B063B" w:rsidRDefault="001B063B" w:rsidP="001B063B">
      <w:pPr>
        <w:pStyle w:val="B3"/>
        <w:rPr>
          <w:lang w:eastAsia="ko-KR"/>
        </w:rPr>
      </w:pPr>
      <w:r w:rsidRPr="001B063B">
        <w:rPr>
          <w:lang w:eastAsia="ko-KR"/>
        </w:rPr>
        <w:t>3&gt;</w:t>
      </w:r>
      <w:r w:rsidRPr="001B063B">
        <w:tab/>
        <w:t>if the PUCCH resource is configured:</w:t>
      </w:r>
    </w:p>
    <w:p w14:paraId="47AF4945" w14:textId="77777777" w:rsidR="001B063B" w:rsidRPr="001B063B" w:rsidRDefault="001B063B" w:rsidP="001B063B">
      <w:pPr>
        <w:pStyle w:val="B4"/>
      </w:pPr>
      <w:r w:rsidRPr="001B063B">
        <w:t>4&gt;</w:t>
      </w:r>
      <w:r w:rsidRPr="001B063B">
        <w:tab/>
        <w:t xml:space="preserve">start the </w:t>
      </w:r>
      <w:proofErr w:type="spellStart"/>
      <w:r w:rsidRPr="001B063B">
        <w:rPr>
          <w:i/>
        </w:rPr>
        <w:t>drx</w:t>
      </w:r>
      <w:proofErr w:type="spellEnd"/>
      <w:r w:rsidRPr="001B063B">
        <w:rPr>
          <w:i/>
        </w:rPr>
        <w:t>-HARQ-RTT-</w:t>
      </w:r>
      <w:proofErr w:type="spellStart"/>
      <w:r w:rsidRPr="001B063B">
        <w:rPr>
          <w:i/>
        </w:rPr>
        <w:t>TimerSL</w:t>
      </w:r>
      <w:proofErr w:type="spellEnd"/>
      <w:r w:rsidRPr="001B063B">
        <w:t xml:space="preserve"> for the corresponding HARQ process in the first symbol after the end of the corresponding PUCCH transmission carrying the SL HARQ feedback; or</w:t>
      </w:r>
    </w:p>
    <w:p w14:paraId="2A9AC1E5" w14:textId="77777777" w:rsidR="001B063B" w:rsidRPr="001B063B" w:rsidRDefault="001B063B" w:rsidP="001B063B">
      <w:pPr>
        <w:pStyle w:val="B4"/>
      </w:pPr>
      <w:r w:rsidRPr="001B063B">
        <w:t>4&gt;</w:t>
      </w:r>
      <w:r w:rsidRPr="001B063B">
        <w:tab/>
        <w:t xml:space="preserve">start the </w:t>
      </w:r>
      <w:proofErr w:type="spellStart"/>
      <w:r w:rsidRPr="001B063B">
        <w:rPr>
          <w:i/>
        </w:rPr>
        <w:t>drx</w:t>
      </w:r>
      <w:proofErr w:type="spellEnd"/>
      <w:r w:rsidRPr="001B063B">
        <w:rPr>
          <w:i/>
        </w:rPr>
        <w:t>-HARQ-RTT-</w:t>
      </w:r>
      <w:proofErr w:type="spellStart"/>
      <w:r w:rsidRPr="001B063B">
        <w:rPr>
          <w:i/>
        </w:rPr>
        <w:t>TimerSL</w:t>
      </w:r>
      <w:proofErr w:type="spellEnd"/>
      <w:r w:rsidRPr="001B063B">
        <w:t xml:space="preserve"> for the corresponding HARQ process in the first symbol after the end of the corresponding PUCCH resource for the SL HARQ feedback when the PUCCH is not transmitted;</w:t>
      </w:r>
    </w:p>
    <w:p w14:paraId="0E0D4244" w14:textId="77777777" w:rsidR="001B063B" w:rsidRPr="001B063B" w:rsidRDefault="001B063B" w:rsidP="001B063B">
      <w:pPr>
        <w:pStyle w:val="B4"/>
      </w:pPr>
      <w:r w:rsidRPr="001B063B">
        <w:t>4&gt;</w:t>
      </w:r>
      <w:r w:rsidRPr="001B063B">
        <w:tab/>
        <w:t xml:space="preserve">stop the </w:t>
      </w:r>
      <w:proofErr w:type="spellStart"/>
      <w:r w:rsidRPr="001B063B">
        <w:rPr>
          <w:i/>
          <w:iCs/>
        </w:rPr>
        <w:t>drx-RetransmissionTimerSL</w:t>
      </w:r>
      <w:proofErr w:type="spellEnd"/>
      <w:r w:rsidRPr="001B063B">
        <w:t xml:space="preserve"> for the corresponding HARQ process.</w:t>
      </w:r>
    </w:p>
    <w:p w14:paraId="2DB3D68A" w14:textId="77777777" w:rsidR="001B063B" w:rsidRPr="001B063B" w:rsidRDefault="001B063B" w:rsidP="001B063B">
      <w:pPr>
        <w:pStyle w:val="B3"/>
        <w:rPr>
          <w:lang w:eastAsia="ko-KR"/>
        </w:rPr>
      </w:pPr>
      <w:r w:rsidRPr="001B063B">
        <w:rPr>
          <w:lang w:eastAsia="ko-KR"/>
        </w:rPr>
        <w:t>3&gt;</w:t>
      </w:r>
      <w:r w:rsidRPr="001B063B">
        <w:rPr>
          <w:lang w:eastAsia="ko-KR"/>
        </w:rPr>
        <w:tab/>
        <w:t>else:</w:t>
      </w:r>
    </w:p>
    <w:p w14:paraId="673A2992" w14:textId="77777777" w:rsidR="001B063B" w:rsidRPr="001B063B" w:rsidRDefault="001B063B" w:rsidP="001B063B">
      <w:pPr>
        <w:pStyle w:val="B4"/>
        <w:rPr>
          <w:lang w:eastAsia="ko-KR"/>
        </w:rPr>
      </w:pPr>
      <w:r w:rsidRPr="001B063B">
        <w:t>4&gt;</w:t>
      </w:r>
      <w:r w:rsidRPr="001B063B">
        <w:tab/>
      </w:r>
      <w:r w:rsidRPr="001B063B">
        <w:rPr>
          <w:lang w:eastAsia="ko-KR"/>
        </w:rPr>
        <w:t xml:space="preserve">start the </w:t>
      </w:r>
      <w:proofErr w:type="spellStart"/>
      <w:r w:rsidRPr="001B063B">
        <w:rPr>
          <w:i/>
          <w:lang w:eastAsia="ko-KR"/>
        </w:rPr>
        <w:t>drx</w:t>
      </w:r>
      <w:proofErr w:type="spellEnd"/>
      <w:r w:rsidRPr="001B063B">
        <w:rPr>
          <w:i/>
          <w:lang w:eastAsia="ko-KR"/>
        </w:rPr>
        <w:t>-HARQ-RTT-</w:t>
      </w:r>
      <w:proofErr w:type="spellStart"/>
      <w:r w:rsidRPr="001B063B">
        <w:rPr>
          <w:i/>
          <w:lang w:eastAsia="ko-KR"/>
        </w:rPr>
        <w:t>TimerSL</w:t>
      </w:r>
      <w:proofErr w:type="spellEnd"/>
      <w:r w:rsidRPr="001B063B">
        <w:rPr>
          <w:lang w:eastAsia="ko-KR"/>
        </w:rPr>
        <w:t xml:space="preserve"> for the corresponding HARQ process at the first symbol after end of PDCCH occasion;</w:t>
      </w:r>
    </w:p>
    <w:p w14:paraId="3D59C425" w14:textId="77777777" w:rsidR="001B063B" w:rsidRPr="001B063B" w:rsidRDefault="001B063B" w:rsidP="001B063B">
      <w:pPr>
        <w:pStyle w:val="B4"/>
      </w:pPr>
      <w:r w:rsidRPr="001B063B">
        <w:rPr>
          <w:lang w:eastAsia="ko-KR"/>
        </w:rPr>
        <w:t>4&gt;</w:t>
      </w:r>
      <w:r w:rsidRPr="001B063B">
        <w:tab/>
      </w:r>
      <w:r w:rsidRPr="001B063B">
        <w:rPr>
          <w:lang w:eastAsia="ko-KR"/>
        </w:rPr>
        <w:t xml:space="preserve">stop the </w:t>
      </w:r>
      <w:proofErr w:type="spellStart"/>
      <w:r w:rsidRPr="001B063B">
        <w:rPr>
          <w:i/>
          <w:lang w:eastAsia="ko-KR"/>
        </w:rPr>
        <w:t>drx-RetransmissionTimerSL</w:t>
      </w:r>
      <w:proofErr w:type="spellEnd"/>
      <w:r w:rsidRPr="001B063B">
        <w:rPr>
          <w:lang w:eastAsia="ko-KR"/>
        </w:rPr>
        <w:t xml:space="preserve"> for the corresponding HARQ process</w:t>
      </w:r>
      <w:r w:rsidRPr="001B063B">
        <w:t>.</w:t>
      </w:r>
    </w:p>
    <w:p w14:paraId="37C68DD1" w14:textId="77777777" w:rsidR="001B063B" w:rsidRPr="001B063B" w:rsidRDefault="001B063B" w:rsidP="001B063B">
      <w:pPr>
        <w:pStyle w:val="B2"/>
        <w:tabs>
          <w:tab w:val="left" w:pos="7383"/>
        </w:tabs>
        <w:rPr>
          <w:noProof/>
        </w:rPr>
      </w:pPr>
      <w:r w:rsidRPr="001B063B">
        <w:rPr>
          <w:noProof/>
        </w:rPr>
        <w:t>2&gt;</w:t>
      </w:r>
      <w:r w:rsidRPr="001B063B">
        <w:rPr>
          <w:noProof/>
        </w:rPr>
        <w:tab/>
        <w:t>if the PDCCH indicates a new transmission (DL, UL</w:t>
      </w:r>
      <w:r w:rsidRPr="001B063B">
        <w:t xml:space="preserve"> or SL</w:t>
      </w:r>
      <w:r w:rsidRPr="001B063B">
        <w:rPr>
          <w:noProof/>
        </w:rPr>
        <w:t>) on a Serving Cell in this DRX group:</w:t>
      </w:r>
    </w:p>
    <w:p w14:paraId="573B649D" w14:textId="77777777" w:rsidR="001B063B" w:rsidRPr="001B063B" w:rsidRDefault="001B063B" w:rsidP="001B063B">
      <w:pPr>
        <w:pStyle w:val="B3"/>
        <w:rPr>
          <w:noProof/>
        </w:rPr>
      </w:pPr>
      <w:r w:rsidRPr="001B063B">
        <w:rPr>
          <w:noProof/>
        </w:rPr>
        <w:t>3&gt;</w:t>
      </w:r>
      <w:r w:rsidRPr="001B063B">
        <w:rPr>
          <w:noProof/>
        </w:rPr>
        <w:tab/>
        <w:t xml:space="preserve">start or restart </w:t>
      </w:r>
      <w:r w:rsidRPr="001B063B">
        <w:rPr>
          <w:i/>
          <w:noProof/>
        </w:rPr>
        <w:t>drx-InactivityTimer</w:t>
      </w:r>
      <w:r w:rsidRPr="001B063B">
        <w:rPr>
          <w:noProof/>
        </w:rPr>
        <w:t xml:space="preserve"> for this DRX group in the first symbol after the end of the PDCCH reception.</w:t>
      </w:r>
    </w:p>
    <w:p w14:paraId="1C8FC523" w14:textId="77777777" w:rsidR="001B063B" w:rsidRPr="001B063B" w:rsidRDefault="001B063B" w:rsidP="001B063B">
      <w:pPr>
        <w:pStyle w:val="NO"/>
        <w:rPr>
          <w:noProof/>
        </w:rPr>
      </w:pPr>
      <w:r w:rsidRPr="001B063B">
        <w:rPr>
          <w:noProof/>
        </w:rPr>
        <w:t>NOTE 3a:</w:t>
      </w:r>
      <w:r w:rsidRPr="001B063B">
        <w:rPr>
          <w:noProof/>
        </w:rPr>
        <w:tab/>
        <w:t>A PDCCH indicating activation of SPS, configured grant type 2</w:t>
      </w:r>
      <w:r w:rsidRPr="001B063B">
        <w:t xml:space="preserve">, or configured </w:t>
      </w:r>
      <w:proofErr w:type="spellStart"/>
      <w:r w:rsidRPr="001B063B">
        <w:t>sidelink</w:t>
      </w:r>
      <w:proofErr w:type="spellEnd"/>
      <w:r w:rsidRPr="001B063B">
        <w:t xml:space="preserve"> grant of configured grant Type 2</w:t>
      </w:r>
      <w:r w:rsidRPr="001B063B">
        <w:rPr>
          <w:noProof/>
        </w:rPr>
        <w:t xml:space="preserve"> is considered to indicate a new transmission.</w:t>
      </w:r>
    </w:p>
    <w:p w14:paraId="528A8AFB" w14:textId="77777777" w:rsidR="001B063B" w:rsidRPr="001B063B" w:rsidRDefault="001B063B" w:rsidP="001B063B">
      <w:pPr>
        <w:pStyle w:val="NO"/>
        <w:rPr>
          <w:noProof/>
        </w:rPr>
      </w:pPr>
      <w:r w:rsidRPr="001B063B">
        <w:rPr>
          <w:noProof/>
        </w:rPr>
        <w:t>NOTE 3b:</w:t>
      </w:r>
      <w:r w:rsidRPr="001B063B">
        <w:rPr>
          <w:noProof/>
        </w:rPr>
        <w:tab/>
        <w:t xml:space="preserve">If the PDCCH reception includes two PDCCH candidates from corresponding search spaces, as described in clause 10.1 in TS 38.213 [6], start or restart </w:t>
      </w:r>
      <w:r w:rsidRPr="001B063B">
        <w:rPr>
          <w:i/>
          <w:iCs/>
          <w:noProof/>
        </w:rPr>
        <w:t>drx-InactivityTimer</w:t>
      </w:r>
      <w:r w:rsidRPr="001B063B">
        <w:rPr>
          <w:noProof/>
        </w:rPr>
        <w:t xml:space="preserve"> for this DRX group in the first symbol after the end of the PDCCH candidate that ends later in time.</w:t>
      </w:r>
    </w:p>
    <w:p w14:paraId="2802B306" w14:textId="77777777" w:rsidR="001B063B" w:rsidRPr="001B063B" w:rsidRDefault="001B063B" w:rsidP="001B063B">
      <w:pPr>
        <w:pStyle w:val="B2"/>
        <w:rPr>
          <w:noProof/>
        </w:rPr>
      </w:pPr>
      <w:r w:rsidRPr="001B063B">
        <w:rPr>
          <w:noProof/>
        </w:rPr>
        <w:t>2&gt;</w:t>
      </w:r>
      <w:r w:rsidRPr="001B063B">
        <w:rPr>
          <w:noProof/>
        </w:rPr>
        <w:tab/>
        <w:t>if a HARQ process receives downlink feedback information and acknowledgement is indicated:</w:t>
      </w:r>
    </w:p>
    <w:p w14:paraId="0A9ABFFB" w14:textId="77777777" w:rsidR="001B063B" w:rsidRPr="001B063B" w:rsidRDefault="001B063B" w:rsidP="001B063B">
      <w:pPr>
        <w:pStyle w:val="B3"/>
        <w:rPr>
          <w:noProof/>
        </w:rPr>
      </w:pPr>
      <w:r w:rsidRPr="001B063B">
        <w:rPr>
          <w:noProof/>
        </w:rPr>
        <w:t>3&gt;</w:t>
      </w:r>
      <w:r w:rsidRPr="001B063B">
        <w:rPr>
          <w:noProof/>
        </w:rPr>
        <w:tab/>
        <w:t xml:space="preserve">stop the </w:t>
      </w:r>
      <w:r w:rsidRPr="001B063B">
        <w:rPr>
          <w:i/>
          <w:iCs/>
          <w:noProof/>
        </w:rPr>
        <w:t>drx-RetransmissionTimerUL</w:t>
      </w:r>
      <w:r w:rsidRPr="001B063B">
        <w:rPr>
          <w:noProof/>
        </w:rPr>
        <w:t xml:space="preserve"> for the corresponding HARQ process.</w:t>
      </w:r>
    </w:p>
    <w:p w14:paraId="6DC3A8A4" w14:textId="77777777" w:rsidR="001B063B" w:rsidRPr="001B063B" w:rsidRDefault="001B063B" w:rsidP="001B063B">
      <w:pPr>
        <w:pStyle w:val="B1"/>
        <w:rPr>
          <w:noProof/>
        </w:rPr>
      </w:pPr>
      <w:r w:rsidRPr="001B063B">
        <w:rPr>
          <w:noProof/>
        </w:rPr>
        <w:lastRenderedPageBreak/>
        <w:t>1&gt;</w:t>
      </w:r>
      <w:r w:rsidRPr="001B063B">
        <w:rPr>
          <w:noProof/>
        </w:rPr>
        <w:tab/>
        <w:t>if DCP monitoring is configured for the active DL BWP</w:t>
      </w:r>
      <w:r w:rsidRPr="001B063B">
        <w:t xml:space="preserve"> </w:t>
      </w:r>
      <w:r w:rsidRPr="001B063B">
        <w:rPr>
          <w:noProof/>
        </w:rPr>
        <w:t>as specified in TS 38.213 [6], clause 10.3; and</w:t>
      </w:r>
    </w:p>
    <w:p w14:paraId="06299F15" w14:textId="77777777" w:rsidR="001B063B" w:rsidRPr="001B063B" w:rsidRDefault="001B063B" w:rsidP="001B063B">
      <w:pPr>
        <w:pStyle w:val="B1"/>
        <w:rPr>
          <w:noProof/>
        </w:rPr>
      </w:pPr>
      <w:r w:rsidRPr="001B063B">
        <w:rPr>
          <w:noProof/>
        </w:rPr>
        <w:t>1&gt;</w:t>
      </w:r>
      <w:r w:rsidRPr="001B063B">
        <w:rPr>
          <w:noProof/>
        </w:rPr>
        <w:tab/>
        <w:t xml:space="preserve">if the current symbol n occurs within </w:t>
      </w:r>
      <w:r w:rsidRPr="001B063B">
        <w:rPr>
          <w:i/>
          <w:noProof/>
        </w:rPr>
        <w:t>drx-onDurationTimer</w:t>
      </w:r>
      <w:r w:rsidRPr="001B063B">
        <w:rPr>
          <w:noProof/>
        </w:rPr>
        <w:t xml:space="preserve"> duration; and</w:t>
      </w:r>
    </w:p>
    <w:p w14:paraId="05C893B7" w14:textId="77777777" w:rsidR="001B063B" w:rsidRPr="001B063B" w:rsidRDefault="001B063B" w:rsidP="001B063B">
      <w:pPr>
        <w:pStyle w:val="B1"/>
        <w:rPr>
          <w:noProof/>
        </w:rPr>
      </w:pPr>
      <w:r w:rsidRPr="001B063B">
        <w:rPr>
          <w:noProof/>
        </w:rPr>
        <w:t>1&gt;</w:t>
      </w:r>
      <w:r w:rsidRPr="001B063B">
        <w:rPr>
          <w:noProof/>
        </w:rPr>
        <w:tab/>
        <w:t xml:space="preserve">if </w:t>
      </w:r>
      <w:r w:rsidRPr="001B063B">
        <w:rPr>
          <w:i/>
          <w:noProof/>
        </w:rPr>
        <w:t>drx-onDurationTimer</w:t>
      </w:r>
      <w:r w:rsidRPr="001B063B">
        <w:rPr>
          <w:noProof/>
        </w:rPr>
        <w:t xml:space="preserve"> associated with the current DRX cycle is not started as specified in this clause:</w:t>
      </w:r>
    </w:p>
    <w:p w14:paraId="7AD797F6" w14:textId="77777777" w:rsidR="001B063B" w:rsidRPr="001B063B" w:rsidRDefault="001B063B" w:rsidP="001B063B">
      <w:pPr>
        <w:pStyle w:val="B2"/>
        <w:rPr>
          <w:noProof/>
        </w:rPr>
      </w:pPr>
      <w:r w:rsidRPr="001B063B">
        <w:rPr>
          <w:noProof/>
        </w:rPr>
        <w:t>2&gt;</w:t>
      </w:r>
      <w:r w:rsidRPr="001B063B">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BEDB952" w14:textId="77777777" w:rsidR="001B063B" w:rsidRPr="001B063B" w:rsidRDefault="001B063B" w:rsidP="001B063B">
      <w:pPr>
        <w:pStyle w:val="B2"/>
        <w:rPr>
          <w:noProof/>
        </w:rPr>
      </w:pPr>
      <w:r w:rsidRPr="001B063B">
        <w:rPr>
          <w:noProof/>
        </w:rPr>
        <w:t>2&gt;</w:t>
      </w:r>
      <w:r w:rsidRPr="001B063B">
        <w:rPr>
          <w:noProof/>
        </w:rPr>
        <w:tab/>
        <w:t xml:space="preserve">if </w:t>
      </w:r>
      <w:proofErr w:type="spellStart"/>
      <w:r w:rsidRPr="001B063B">
        <w:rPr>
          <w:i/>
          <w:iCs/>
        </w:rPr>
        <w:t>allowCSI</w:t>
      </w:r>
      <w:proofErr w:type="spellEnd"/>
      <w:r w:rsidRPr="001B063B">
        <w:rPr>
          <w:i/>
          <w:iCs/>
        </w:rPr>
        <w:t>-SRS-</w:t>
      </w:r>
      <w:proofErr w:type="spellStart"/>
      <w:r w:rsidRPr="001B063B">
        <w:rPr>
          <w:i/>
          <w:iCs/>
        </w:rPr>
        <w:t>Tx</w:t>
      </w:r>
      <w:proofErr w:type="spellEnd"/>
      <w:r w:rsidRPr="001B063B">
        <w:rPr>
          <w:i/>
          <w:iCs/>
        </w:rPr>
        <w:t>-</w:t>
      </w:r>
      <w:proofErr w:type="spellStart"/>
      <w:r w:rsidRPr="001B063B">
        <w:rPr>
          <w:i/>
          <w:iCs/>
        </w:rPr>
        <w:t>MulticastDRX</w:t>
      </w:r>
      <w:proofErr w:type="spellEnd"/>
      <w:r w:rsidRPr="001B063B">
        <w:rPr>
          <w:i/>
          <w:iCs/>
        </w:rPr>
        <w:t>-Active</w:t>
      </w:r>
      <w:r w:rsidRPr="001B063B">
        <w:rPr>
          <w:iCs/>
        </w:rPr>
        <w:t xml:space="preserve"> is not configured, or if </w:t>
      </w:r>
      <w:proofErr w:type="spellStart"/>
      <w:r w:rsidRPr="001B063B">
        <w:rPr>
          <w:i/>
        </w:rPr>
        <w:t>cfr-ConfigMulticast</w:t>
      </w:r>
      <w:proofErr w:type="spellEnd"/>
      <w:r w:rsidRPr="001B063B">
        <w:rPr>
          <w:iCs/>
        </w:rPr>
        <w:t xml:space="preserve"> is not configured for any of the active BWP(s) of the Serving Cell(s),</w:t>
      </w:r>
      <w:r w:rsidRPr="001B063B">
        <w:t xml:space="preserve"> or </w:t>
      </w:r>
      <w:r w:rsidRPr="001B063B">
        <w:rPr>
          <w:noProof/>
        </w:rPr>
        <w:t xml:space="preserve">if all multicast DRXes would not be in Active Time considering multicast assignments/DRX Command MAC </w:t>
      </w:r>
      <w:r w:rsidRPr="001B063B">
        <w:rPr>
          <w:noProof/>
          <w:lang w:eastAsia="ko-KR"/>
        </w:rPr>
        <w:t>CE</w:t>
      </w:r>
      <w:r w:rsidRPr="001B063B">
        <w:rPr>
          <w:noProof/>
        </w:rPr>
        <w:t xml:space="preserve"> for MBS multicast received until 4 ms prior to symbol n when evaluating all DRX Active Time conditions as specified in Clause 5.7b and all multicast sessions are configured with multicast DRX:</w:t>
      </w:r>
    </w:p>
    <w:p w14:paraId="29EB497F" w14:textId="77777777" w:rsidR="001B063B" w:rsidRPr="001B063B" w:rsidRDefault="001B063B" w:rsidP="001B063B">
      <w:pPr>
        <w:pStyle w:val="B3"/>
        <w:rPr>
          <w:noProof/>
        </w:rPr>
      </w:pPr>
      <w:r w:rsidRPr="001B063B">
        <w:rPr>
          <w:noProof/>
        </w:rPr>
        <w:t>3&gt;</w:t>
      </w:r>
      <w:r w:rsidRPr="001B063B">
        <w:rPr>
          <w:noProof/>
        </w:rPr>
        <w:tab/>
        <w:t>not transmit periodic SRS and semi-persistent SRS defined in TS 38.214 [7];</w:t>
      </w:r>
    </w:p>
    <w:p w14:paraId="426F4449" w14:textId="77777777" w:rsidR="001B063B" w:rsidRPr="001B063B" w:rsidRDefault="001B063B" w:rsidP="001B063B">
      <w:pPr>
        <w:pStyle w:val="B3"/>
        <w:rPr>
          <w:noProof/>
        </w:rPr>
      </w:pPr>
      <w:r w:rsidRPr="001B063B">
        <w:rPr>
          <w:noProof/>
        </w:rPr>
        <w:t>3&gt;</w:t>
      </w:r>
      <w:r w:rsidRPr="001B063B">
        <w:rPr>
          <w:noProof/>
        </w:rPr>
        <w:tab/>
        <w:t>not report semi-persistent CSI</w:t>
      </w:r>
      <w:r w:rsidRPr="001B063B">
        <w:t xml:space="preserve"> </w:t>
      </w:r>
      <w:r w:rsidRPr="001B063B">
        <w:rPr>
          <w:noProof/>
        </w:rPr>
        <w:t>configured on PUSCH;</w:t>
      </w:r>
    </w:p>
    <w:p w14:paraId="419B725F" w14:textId="77777777" w:rsidR="001B063B" w:rsidRPr="001B063B" w:rsidRDefault="001B063B" w:rsidP="001B063B">
      <w:pPr>
        <w:pStyle w:val="B3"/>
        <w:rPr>
          <w:noProof/>
        </w:rPr>
      </w:pPr>
      <w:r w:rsidRPr="001B063B">
        <w:rPr>
          <w:noProof/>
        </w:rPr>
        <w:t>3&gt;</w:t>
      </w:r>
      <w:r w:rsidRPr="001B063B">
        <w:rPr>
          <w:noProof/>
        </w:rPr>
        <w:tab/>
        <w:t>not report semi-persistent CSI on PUCCH;</w:t>
      </w:r>
    </w:p>
    <w:p w14:paraId="037F75CA" w14:textId="77777777" w:rsidR="001B063B" w:rsidRPr="001B063B" w:rsidRDefault="001B063B" w:rsidP="001B063B">
      <w:pPr>
        <w:pStyle w:val="B3"/>
        <w:rPr>
          <w:noProof/>
        </w:rPr>
      </w:pPr>
      <w:r w:rsidRPr="001B063B">
        <w:rPr>
          <w:noProof/>
        </w:rPr>
        <w:t>3&gt;</w:t>
      </w:r>
      <w:r w:rsidRPr="001B063B">
        <w:rPr>
          <w:noProof/>
        </w:rPr>
        <w:tab/>
        <w:t xml:space="preserve">if </w:t>
      </w:r>
      <w:r w:rsidRPr="001B063B">
        <w:rPr>
          <w:i/>
          <w:noProof/>
        </w:rPr>
        <w:t>ps-TransmitPeriodicL1-RSRP</w:t>
      </w:r>
      <w:r w:rsidRPr="001B063B">
        <w:rPr>
          <w:noProof/>
        </w:rPr>
        <w:t xml:space="preserve"> is not configured with value </w:t>
      </w:r>
      <w:r w:rsidRPr="001B063B">
        <w:rPr>
          <w:i/>
          <w:noProof/>
        </w:rPr>
        <w:t>true</w:t>
      </w:r>
      <w:r w:rsidRPr="001B063B">
        <w:rPr>
          <w:noProof/>
        </w:rPr>
        <w:t>:</w:t>
      </w:r>
    </w:p>
    <w:p w14:paraId="4BD6809A" w14:textId="77777777" w:rsidR="001B063B" w:rsidRPr="001B063B" w:rsidRDefault="001B063B" w:rsidP="001B063B">
      <w:pPr>
        <w:pStyle w:val="B4"/>
        <w:rPr>
          <w:noProof/>
        </w:rPr>
      </w:pPr>
      <w:r w:rsidRPr="001B063B">
        <w:rPr>
          <w:noProof/>
        </w:rPr>
        <w:t>4&gt;</w:t>
      </w:r>
      <w:r w:rsidRPr="001B063B">
        <w:rPr>
          <w:noProof/>
        </w:rPr>
        <w:tab/>
        <w:t>not report periodic CSI that is L1-RSRP on PUCCH.</w:t>
      </w:r>
    </w:p>
    <w:p w14:paraId="7F1072F3" w14:textId="77777777" w:rsidR="001B063B" w:rsidRPr="001B063B" w:rsidRDefault="001B063B" w:rsidP="001B063B">
      <w:pPr>
        <w:pStyle w:val="B3"/>
        <w:rPr>
          <w:noProof/>
        </w:rPr>
      </w:pPr>
      <w:r w:rsidRPr="001B063B">
        <w:rPr>
          <w:noProof/>
        </w:rPr>
        <w:t>3&gt;</w:t>
      </w:r>
      <w:r w:rsidRPr="001B063B">
        <w:rPr>
          <w:noProof/>
        </w:rPr>
        <w:tab/>
        <w:t xml:space="preserve">if </w:t>
      </w:r>
      <w:r w:rsidRPr="001B063B">
        <w:rPr>
          <w:i/>
          <w:noProof/>
        </w:rPr>
        <w:t>ps-TransmitOtherPeriodicCSI</w:t>
      </w:r>
      <w:r w:rsidRPr="001B063B">
        <w:rPr>
          <w:noProof/>
        </w:rPr>
        <w:t xml:space="preserve"> is not configured with value </w:t>
      </w:r>
      <w:r w:rsidRPr="001B063B">
        <w:rPr>
          <w:i/>
          <w:noProof/>
        </w:rPr>
        <w:t>true</w:t>
      </w:r>
      <w:r w:rsidRPr="001B063B">
        <w:rPr>
          <w:noProof/>
        </w:rPr>
        <w:t>:</w:t>
      </w:r>
    </w:p>
    <w:p w14:paraId="3516E0C5" w14:textId="77777777" w:rsidR="001B063B" w:rsidRPr="001B063B" w:rsidRDefault="001B063B" w:rsidP="001B063B">
      <w:pPr>
        <w:pStyle w:val="B4"/>
        <w:rPr>
          <w:noProof/>
        </w:rPr>
      </w:pPr>
      <w:r w:rsidRPr="001B063B">
        <w:rPr>
          <w:noProof/>
        </w:rPr>
        <w:t>4&gt;</w:t>
      </w:r>
      <w:r w:rsidRPr="001B063B">
        <w:rPr>
          <w:noProof/>
        </w:rPr>
        <w:tab/>
        <w:t>not report periodic CSI that is not L1-RSRP on PUCCH.</w:t>
      </w:r>
    </w:p>
    <w:p w14:paraId="49B9AF38" w14:textId="77777777" w:rsidR="001B063B" w:rsidRPr="001B063B" w:rsidRDefault="001B063B" w:rsidP="001B063B">
      <w:pPr>
        <w:pStyle w:val="B1"/>
        <w:rPr>
          <w:noProof/>
        </w:rPr>
      </w:pPr>
      <w:r w:rsidRPr="001B063B">
        <w:rPr>
          <w:noProof/>
        </w:rPr>
        <w:t>1&gt;</w:t>
      </w:r>
      <w:r w:rsidRPr="001B063B">
        <w:rPr>
          <w:noProof/>
        </w:rPr>
        <w:tab/>
        <w:t>else:</w:t>
      </w:r>
    </w:p>
    <w:p w14:paraId="7383E662" w14:textId="77777777" w:rsidR="001B063B" w:rsidRPr="001B063B" w:rsidRDefault="001B063B" w:rsidP="001B063B">
      <w:pPr>
        <w:pStyle w:val="B2"/>
        <w:rPr>
          <w:noProof/>
        </w:rPr>
      </w:pPr>
      <w:r w:rsidRPr="001B063B">
        <w:rPr>
          <w:noProof/>
        </w:rPr>
        <w:t>2&gt;</w:t>
      </w:r>
      <w:r w:rsidRPr="001B063B">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262A4526" w14:textId="77777777" w:rsidR="001B063B" w:rsidRPr="001B063B" w:rsidRDefault="001B063B" w:rsidP="001B063B">
      <w:pPr>
        <w:pStyle w:val="B2"/>
        <w:rPr>
          <w:noProof/>
        </w:rPr>
      </w:pPr>
      <w:r w:rsidRPr="001B063B">
        <w:rPr>
          <w:noProof/>
        </w:rPr>
        <w:t>2&gt;</w:t>
      </w:r>
      <w:r w:rsidRPr="001B063B">
        <w:rPr>
          <w:noProof/>
        </w:rPr>
        <w:tab/>
        <w:t xml:space="preserve">if </w:t>
      </w:r>
      <w:proofErr w:type="spellStart"/>
      <w:r w:rsidRPr="001B063B">
        <w:rPr>
          <w:i/>
          <w:iCs/>
        </w:rPr>
        <w:t>allowCSI</w:t>
      </w:r>
      <w:proofErr w:type="spellEnd"/>
      <w:r w:rsidRPr="001B063B">
        <w:rPr>
          <w:i/>
          <w:iCs/>
        </w:rPr>
        <w:t>-SRS-</w:t>
      </w:r>
      <w:proofErr w:type="spellStart"/>
      <w:r w:rsidRPr="001B063B">
        <w:rPr>
          <w:i/>
          <w:iCs/>
        </w:rPr>
        <w:t>Tx</w:t>
      </w:r>
      <w:proofErr w:type="spellEnd"/>
      <w:r w:rsidRPr="001B063B">
        <w:rPr>
          <w:i/>
          <w:iCs/>
        </w:rPr>
        <w:t>-</w:t>
      </w:r>
      <w:proofErr w:type="spellStart"/>
      <w:r w:rsidRPr="001B063B">
        <w:rPr>
          <w:i/>
          <w:iCs/>
        </w:rPr>
        <w:t>MulticastDRX</w:t>
      </w:r>
      <w:proofErr w:type="spellEnd"/>
      <w:r w:rsidRPr="001B063B">
        <w:rPr>
          <w:i/>
          <w:iCs/>
        </w:rPr>
        <w:t>-Active</w:t>
      </w:r>
      <w:r w:rsidRPr="001B063B">
        <w:rPr>
          <w:iCs/>
        </w:rPr>
        <w:t xml:space="preserve"> is not configured, or if </w:t>
      </w:r>
      <w:proofErr w:type="spellStart"/>
      <w:r w:rsidRPr="001B063B">
        <w:rPr>
          <w:i/>
        </w:rPr>
        <w:t>cfr-ConfigMulticast</w:t>
      </w:r>
      <w:proofErr w:type="spellEnd"/>
      <w:r w:rsidRPr="001B063B">
        <w:rPr>
          <w:iCs/>
        </w:rPr>
        <w:t xml:space="preserve"> is not configured for any of the active BWP(s) of the Serving Cell(s), or,</w:t>
      </w:r>
      <w:r w:rsidRPr="001B063B">
        <w:t xml:space="preserve"> </w:t>
      </w:r>
      <w:r w:rsidRPr="001B063B">
        <w:rPr>
          <w:noProof/>
        </w:rPr>
        <w:t>in current symbol n, if all multicast DRX</w:t>
      </w:r>
      <w:r w:rsidRPr="001B063B">
        <w:rPr>
          <w:noProof/>
          <w:lang w:eastAsia="zh-CN"/>
        </w:rPr>
        <w:t>e</w:t>
      </w:r>
      <w:r w:rsidRPr="001B063B">
        <w:rPr>
          <w:noProof/>
        </w:rPr>
        <w:t xml:space="preserve">s corresponding to the DRX group would not be in Active Time considering multicast assignments/DRX Command MAC </w:t>
      </w:r>
      <w:r w:rsidRPr="001B063B">
        <w:rPr>
          <w:noProof/>
          <w:lang w:eastAsia="ko-KR"/>
        </w:rPr>
        <w:t>CE</w:t>
      </w:r>
      <w:r w:rsidRPr="001B063B">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EAB8CE9" w14:textId="77777777" w:rsidR="001B063B" w:rsidRPr="001B063B" w:rsidRDefault="001B063B" w:rsidP="001B063B">
      <w:pPr>
        <w:pStyle w:val="B3"/>
        <w:rPr>
          <w:noProof/>
        </w:rPr>
      </w:pPr>
      <w:r w:rsidRPr="001B063B">
        <w:rPr>
          <w:noProof/>
        </w:rPr>
        <w:t>3&gt;</w:t>
      </w:r>
      <w:r w:rsidRPr="001B063B">
        <w:rPr>
          <w:noProof/>
        </w:rPr>
        <w:tab/>
        <w:t>not transmit periodic SRS and semi-persistent SRS defined in TS 38.214 [7] in this DRX group;</w:t>
      </w:r>
    </w:p>
    <w:p w14:paraId="564992C5" w14:textId="77777777" w:rsidR="001B063B" w:rsidRPr="001B063B" w:rsidRDefault="001B063B" w:rsidP="001B063B">
      <w:pPr>
        <w:pStyle w:val="B3"/>
        <w:rPr>
          <w:noProof/>
        </w:rPr>
      </w:pPr>
      <w:r w:rsidRPr="001B063B">
        <w:rPr>
          <w:noProof/>
        </w:rPr>
        <w:t>3&gt;</w:t>
      </w:r>
      <w:r w:rsidRPr="001B063B">
        <w:rPr>
          <w:noProof/>
          <w:lang w:eastAsia="ko-KR"/>
        </w:rPr>
        <w:tab/>
      </w:r>
      <w:r w:rsidRPr="001B063B">
        <w:rPr>
          <w:noProof/>
        </w:rPr>
        <w:t xml:space="preserve">not report </w:t>
      </w:r>
      <w:r w:rsidRPr="001B063B">
        <w:rPr>
          <w:noProof/>
          <w:lang w:eastAsia="ko-KR"/>
        </w:rPr>
        <w:t>CSI</w:t>
      </w:r>
      <w:r w:rsidRPr="001B063B">
        <w:rPr>
          <w:noProof/>
        </w:rPr>
        <w:t xml:space="preserve"> on PUCCH and semi-persistent CSI configured on PUSCH in this DRX group.</w:t>
      </w:r>
    </w:p>
    <w:p w14:paraId="5F907E62" w14:textId="77777777" w:rsidR="001B063B" w:rsidRPr="001B063B" w:rsidRDefault="001B063B" w:rsidP="001B063B">
      <w:pPr>
        <w:pStyle w:val="B2"/>
        <w:rPr>
          <w:noProof/>
          <w:lang w:eastAsia="ko-KR"/>
        </w:rPr>
      </w:pPr>
      <w:r w:rsidRPr="001B063B">
        <w:rPr>
          <w:noProof/>
          <w:lang w:eastAsia="ko-KR"/>
        </w:rPr>
        <w:t>2&gt;</w:t>
      </w:r>
      <w:r w:rsidRPr="001B063B">
        <w:rPr>
          <w:noProof/>
          <w:lang w:eastAsia="ko-KR"/>
        </w:rPr>
        <w:tab/>
        <w:t>if CSI masking (</w:t>
      </w:r>
      <w:r w:rsidRPr="001B063B">
        <w:rPr>
          <w:i/>
          <w:noProof/>
          <w:lang w:eastAsia="ko-KR"/>
        </w:rPr>
        <w:t>csi-Mask</w:t>
      </w:r>
      <w:r w:rsidRPr="001B063B">
        <w:rPr>
          <w:noProof/>
          <w:lang w:eastAsia="ko-KR"/>
        </w:rPr>
        <w:t>) is setup by upper layers:</w:t>
      </w:r>
    </w:p>
    <w:p w14:paraId="454D683E" w14:textId="77777777" w:rsidR="001B063B" w:rsidRPr="001B063B" w:rsidRDefault="001B063B" w:rsidP="001B063B">
      <w:pPr>
        <w:pStyle w:val="B3"/>
        <w:rPr>
          <w:noProof/>
          <w:lang w:eastAsia="ko-KR"/>
        </w:rPr>
      </w:pPr>
      <w:r w:rsidRPr="001B063B">
        <w:rPr>
          <w:noProof/>
          <w:lang w:eastAsia="ko-KR"/>
        </w:rPr>
        <w:t>3</w:t>
      </w:r>
      <w:r w:rsidRPr="001B063B">
        <w:rPr>
          <w:noProof/>
        </w:rPr>
        <w:t>&gt;</w:t>
      </w:r>
      <w:r w:rsidRPr="001B063B">
        <w:rPr>
          <w:noProof/>
        </w:rPr>
        <w:tab/>
        <w:t xml:space="preserve">in current symbol n, if </w:t>
      </w:r>
      <w:r w:rsidRPr="001B063B">
        <w:rPr>
          <w:i/>
          <w:noProof/>
          <w:lang w:eastAsia="ko-KR"/>
        </w:rPr>
        <w:t>drx-</w:t>
      </w:r>
      <w:r w:rsidRPr="001B063B">
        <w:rPr>
          <w:i/>
          <w:noProof/>
        </w:rPr>
        <w:t>onDurationTimer</w:t>
      </w:r>
      <w:r w:rsidRPr="001B063B">
        <w:rPr>
          <w:noProof/>
        </w:rPr>
        <w:t xml:space="preserve"> of a DRX group would not be running considering grants/assignments scheduled on Serving Cell(s) in this DRX group and DRX Command MAC CE/Long DRX Command MAC CE received until </w:t>
      </w:r>
      <w:r w:rsidRPr="001B063B">
        <w:rPr>
          <w:noProof/>
          <w:lang w:eastAsia="ko-KR"/>
        </w:rPr>
        <w:t>4 ms prior to</w:t>
      </w:r>
      <w:r w:rsidRPr="001B063B">
        <w:rPr>
          <w:noProof/>
        </w:rPr>
        <w:t xml:space="preserve"> symbol n when evaluating all DRX Active Time conditions as specified in this clause</w:t>
      </w:r>
      <w:r w:rsidRPr="001B063B">
        <w:rPr>
          <w:noProof/>
          <w:lang w:eastAsia="ko-KR"/>
        </w:rPr>
        <w:t>; and</w:t>
      </w:r>
    </w:p>
    <w:p w14:paraId="45A4E8EA" w14:textId="77777777" w:rsidR="001B063B" w:rsidRPr="001B063B" w:rsidRDefault="001B063B" w:rsidP="001B063B">
      <w:pPr>
        <w:pStyle w:val="B3"/>
        <w:rPr>
          <w:noProof/>
          <w:lang w:eastAsia="ko-KR"/>
        </w:rPr>
      </w:pPr>
      <w:r w:rsidRPr="001B063B">
        <w:rPr>
          <w:noProof/>
          <w:lang w:eastAsia="ko-KR"/>
        </w:rPr>
        <w:t>3</w:t>
      </w:r>
      <w:r w:rsidRPr="001B063B">
        <w:rPr>
          <w:noProof/>
        </w:rPr>
        <w:t>&gt;</w:t>
      </w:r>
      <w:r w:rsidRPr="001B063B">
        <w:rPr>
          <w:noProof/>
        </w:rPr>
        <w:tab/>
        <w:t xml:space="preserve">if </w:t>
      </w:r>
      <w:proofErr w:type="spellStart"/>
      <w:r w:rsidRPr="001B063B">
        <w:rPr>
          <w:i/>
          <w:iCs/>
        </w:rPr>
        <w:t>allowCSI</w:t>
      </w:r>
      <w:proofErr w:type="spellEnd"/>
      <w:r w:rsidRPr="001B063B">
        <w:rPr>
          <w:i/>
          <w:iCs/>
        </w:rPr>
        <w:t>-SRS-</w:t>
      </w:r>
      <w:proofErr w:type="spellStart"/>
      <w:r w:rsidRPr="001B063B">
        <w:rPr>
          <w:i/>
          <w:iCs/>
        </w:rPr>
        <w:t>Tx</w:t>
      </w:r>
      <w:proofErr w:type="spellEnd"/>
      <w:r w:rsidRPr="001B063B">
        <w:rPr>
          <w:i/>
          <w:iCs/>
        </w:rPr>
        <w:t>-</w:t>
      </w:r>
      <w:proofErr w:type="spellStart"/>
      <w:r w:rsidRPr="001B063B">
        <w:rPr>
          <w:i/>
          <w:iCs/>
        </w:rPr>
        <w:t>MulticastDRX</w:t>
      </w:r>
      <w:proofErr w:type="spellEnd"/>
      <w:r w:rsidRPr="001B063B">
        <w:rPr>
          <w:i/>
          <w:iCs/>
        </w:rPr>
        <w:t>-Active</w:t>
      </w:r>
      <w:r w:rsidRPr="001B063B">
        <w:rPr>
          <w:iCs/>
        </w:rPr>
        <w:t xml:space="preserve"> is not configured, or if </w:t>
      </w:r>
      <w:proofErr w:type="spellStart"/>
      <w:r w:rsidRPr="001B063B">
        <w:rPr>
          <w:i/>
        </w:rPr>
        <w:t>cfr-ConfigMulticast</w:t>
      </w:r>
      <w:proofErr w:type="spellEnd"/>
      <w:r w:rsidRPr="001B063B">
        <w:rPr>
          <w:iCs/>
        </w:rPr>
        <w:t xml:space="preserve"> is not configured for any of the active BWP(s) of the Serving Cell(s), or,</w:t>
      </w:r>
      <w:r w:rsidRPr="001B063B">
        <w:t xml:space="preserve"> </w:t>
      </w:r>
      <w:r w:rsidRPr="001B063B">
        <w:rPr>
          <w:noProof/>
        </w:rPr>
        <w:t xml:space="preserve">in current symbol n, if </w:t>
      </w:r>
      <w:proofErr w:type="spellStart"/>
      <w:r w:rsidRPr="001B063B">
        <w:rPr>
          <w:i/>
          <w:lang w:eastAsia="ko-KR"/>
        </w:rPr>
        <w:t>drx-onDurationTimerPTM</w:t>
      </w:r>
      <w:proofErr w:type="spellEnd"/>
      <w:r w:rsidRPr="001B063B">
        <w:rPr>
          <w:i/>
          <w:lang w:eastAsia="ko-KR"/>
        </w:rPr>
        <w:t>(s)</w:t>
      </w:r>
      <w:r w:rsidRPr="001B063B">
        <w:rPr>
          <w:noProof/>
        </w:rPr>
        <w:t xml:space="preserve"> of all multicast DRX</w:t>
      </w:r>
      <w:r w:rsidRPr="001B063B">
        <w:rPr>
          <w:noProof/>
          <w:lang w:eastAsia="zh-CN"/>
        </w:rPr>
        <w:t>e</w:t>
      </w:r>
      <w:r w:rsidRPr="001B063B">
        <w:rPr>
          <w:noProof/>
        </w:rPr>
        <w:t xml:space="preserve">s corresponding to the DRX group would not be running considering DRX Command MAC </w:t>
      </w:r>
      <w:r w:rsidRPr="001B063B">
        <w:rPr>
          <w:noProof/>
          <w:lang w:eastAsia="ko-KR"/>
        </w:rPr>
        <w:t>CE</w:t>
      </w:r>
      <w:r w:rsidRPr="001B063B">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2884367" w14:textId="77777777" w:rsidR="001B063B" w:rsidRPr="001B063B" w:rsidRDefault="001B063B" w:rsidP="001B063B">
      <w:pPr>
        <w:pStyle w:val="B4"/>
        <w:rPr>
          <w:noProof/>
          <w:lang w:eastAsia="ko-KR"/>
        </w:rPr>
      </w:pPr>
      <w:r w:rsidRPr="001B063B">
        <w:rPr>
          <w:noProof/>
          <w:lang w:eastAsia="ko-KR"/>
        </w:rPr>
        <w:t>4&gt;</w:t>
      </w:r>
      <w:r w:rsidRPr="001B063B">
        <w:rPr>
          <w:noProof/>
          <w:lang w:eastAsia="ko-KR"/>
        </w:rPr>
        <w:tab/>
      </w:r>
      <w:r w:rsidRPr="001B063B">
        <w:rPr>
          <w:noProof/>
        </w:rPr>
        <w:t xml:space="preserve">not report </w:t>
      </w:r>
      <w:r w:rsidRPr="001B063B">
        <w:rPr>
          <w:noProof/>
          <w:lang w:eastAsia="ko-KR"/>
        </w:rPr>
        <w:t>CSI</w:t>
      </w:r>
      <w:r w:rsidRPr="001B063B">
        <w:rPr>
          <w:noProof/>
        </w:rPr>
        <w:t xml:space="preserve"> on PUCCH in this DRX group.</w:t>
      </w:r>
    </w:p>
    <w:p w14:paraId="208EC3ED" w14:textId="77777777" w:rsidR="001B063B" w:rsidRPr="001B063B" w:rsidRDefault="001B063B" w:rsidP="001B063B">
      <w:pPr>
        <w:pStyle w:val="NO"/>
        <w:rPr>
          <w:noProof/>
        </w:rPr>
      </w:pPr>
      <w:r w:rsidRPr="001B063B">
        <w:rPr>
          <w:noProof/>
        </w:rPr>
        <w:lastRenderedPageBreak/>
        <w:t>NOTE 4:</w:t>
      </w:r>
      <w:r w:rsidRPr="001B063B">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1FFF1817" w14:textId="77777777" w:rsidR="001B063B" w:rsidRPr="001B063B" w:rsidRDefault="001B063B" w:rsidP="001B063B">
      <w:pPr>
        <w:pStyle w:val="NO"/>
        <w:rPr>
          <w:noProof/>
        </w:rPr>
      </w:pPr>
      <w:r w:rsidRPr="001B063B">
        <w:rPr>
          <w:noProof/>
        </w:rPr>
        <w:t>NOTE 5:</w:t>
      </w:r>
      <w:r w:rsidRPr="001B063B">
        <w:rPr>
          <w:noProof/>
        </w:rPr>
        <w:tab/>
        <w:t xml:space="preserve">In NTN, if a DRX group would not be in Active Time or </w:t>
      </w:r>
      <w:r w:rsidRPr="001B063B">
        <w:rPr>
          <w:i/>
          <w:iCs/>
          <w:noProof/>
        </w:rPr>
        <w:t>drx-onDurationTimer</w:t>
      </w:r>
      <w:r w:rsidRPr="001B063B">
        <w:rPr>
          <w:noProof/>
        </w:rPr>
        <w:t xml:space="preserve"> would not be running prior to symbol n, it is up to UE implementation whether to report periodic and semi-persistent CSI/SRS.</w:t>
      </w:r>
    </w:p>
    <w:p w14:paraId="184BFEA7" w14:textId="77777777" w:rsidR="001B063B" w:rsidRPr="001B063B" w:rsidRDefault="001B063B" w:rsidP="001B063B">
      <w:pPr>
        <w:rPr>
          <w:sz w:val="20"/>
          <w:szCs w:val="20"/>
        </w:rPr>
      </w:pPr>
      <w:r w:rsidRPr="001B063B">
        <w:rPr>
          <w:sz w:val="20"/>
          <w:szCs w:val="20"/>
        </w:rPr>
        <w:t xml:space="preserve">The MAC entity shall ensure no rounding error is generated </w:t>
      </w:r>
      <w:r w:rsidRPr="001B063B">
        <w:rPr>
          <w:noProof/>
          <w:sz w:val="20"/>
          <w:szCs w:val="20"/>
        </w:rPr>
        <w:t xml:space="preserve">when performing the modulus operation with </w:t>
      </w:r>
      <w:proofErr w:type="spellStart"/>
      <w:r w:rsidRPr="001B063B">
        <w:rPr>
          <w:i/>
          <w:iCs/>
          <w:sz w:val="20"/>
          <w:szCs w:val="20"/>
        </w:rPr>
        <w:t>drx-NonIntegerShortCycle</w:t>
      </w:r>
      <w:proofErr w:type="spellEnd"/>
      <w:r w:rsidRPr="001B063B">
        <w:rPr>
          <w:sz w:val="20"/>
          <w:szCs w:val="20"/>
        </w:rPr>
        <w:t xml:space="preserve"> or </w:t>
      </w:r>
      <w:proofErr w:type="spellStart"/>
      <w:r w:rsidRPr="001B063B">
        <w:rPr>
          <w:i/>
          <w:iCs/>
          <w:sz w:val="20"/>
          <w:szCs w:val="20"/>
        </w:rPr>
        <w:t>drx-NonIntegerLongCycle</w:t>
      </w:r>
      <w:proofErr w:type="spellEnd"/>
      <w:r w:rsidRPr="001B063B">
        <w:rPr>
          <w:i/>
          <w:iCs/>
          <w:sz w:val="20"/>
          <w:szCs w:val="20"/>
        </w:rPr>
        <w:t xml:space="preserve"> </w:t>
      </w:r>
      <w:r w:rsidRPr="001B063B">
        <w:rPr>
          <w:sz w:val="20"/>
          <w:szCs w:val="20"/>
        </w:rPr>
        <w:t>as the divisor.</w:t>
      </w:r>
    </w:p>
    <w:p w14:paraId="36750D68" w14:textId="77777777" w:rsidR="001B063B" w:rsidRPr="001B063B" w:rsidRDefault="001B063B" w:rsidP="001B063B">
      <w:pPr>
        <w:rPr>
          <w:noProof/>
          <w:sz w:val="20"/>
          <w:szCs w:val="20"/>
          <w:lang w:eastAsia="ko-KR"/>
        </w:rPr>
      </w:pPr>
      <w:r w:rsidRPr="001B063B">
        <w:rPr>
          <w:noProof/>
          <w:sz w:val="20"/>
          <w:szCs w:val="20"/>
        </w:rPr>
        <w:t>Regardless of whether the MAC entity is monitoring PDCCH or not</w:t>
      </w:r>
      <w:r w:rsidRPr="001B063B">
        <w:rPr>
          <w:sz w:val="20"/>
          <w:szCs w:val="20"/>
        </w:rPr>
        <w:t xml:space="preserve"> </w:t>
      </w:r>
      <w:r w:rsidRPr="001B063B">
        <w:rPr>
          <w:noProof/>
          <w:sz w:val="20"/>
          <w:szCs w:val="20"/>
        </w:rPr>
        <w:t xml:space="preserve">on the Serving Cells in a DRX group, the MAC entity transmits HARQ feedback, aperiodic CSI on PUSCH, and aperiodic SRS </w:t>
      </w:r>
      <w:r w:rsidRPr="001B063B">
        <w:rPr>
          <w:noProof/>
          <w:sz w:val="20"/>
          <w:szCs w:val="20"/>
          <w:lang w:eastAsia="ko-KR"/>
        </w:rPr>
        <w:t xml:space="preserve">defined in TS 38.214 </w:t>
      </w:r>
      <w:r w:rsidRPr="001B063B">
        <w:rPr>
          <w:noProof/>
          <w:sz w:val="20"/>
          <w:szCs w:val="20"/>
        </w:rPr>
        <w:t>[7] on the Serving Cells in the DRX group when such is expected.</w:t>
      </w:r>
    </w:p>
    <w:p w14:paraId="43902639" w14:textId="77777777" w:rsidR="001B063B" w:rsidRPr="001B063B" w:rsidRDefault="001B063B" w:rsidP="001B063B">
      <w:pPr>
        <w:rPr>
          <w:noProof/>
          <w:sz w:val="20"/>
          <w:szCs w:val="20"/>
          <w:lang w:eastAsia="ko-KR"/>
        </w:rPr>
      </w:pPr>
      <w:r w:rsidRPr="001B063B">
        <w:rPr>
          <w:noProof/>
          <w:sz w:val="20"/>
          <w:szCs w:val="20"/>
          <w:lang w:eastAsia="ko-KR"/>
        </w:rPr>
        <w:t>The MAC entity needs not to monitor the PDCCH if it is not a complete PDCCH occasion (e.g. the Active Time starts or ends in the middle of a PDCCH occasion).</w:t>
      </w:r>
    </w:p>
    <w:p w14:paraId="0C173193" w14:textId="77777777" w:rsidR="001B063B" w:rsidRPr="001B063B" w:rsidRDefault="001B063B" w:rsidP="001B063B">
      <w:pPr>
        <w:rPr>
          <w:noProof/>
          <w:sz w:val="20"/>
          <w:szCs w:val="20"/>
        </w:rPr>
      </w:pPr>
      <w:r w:rsidRPr="001B063B">
        <w:rPr>
          <w:noProof/>
          <w:sz w:val="20"/>
          <w:szCs w:val="20"/>
          <w:lang w:eastAsia="ko-KR"/>
        </w:rPr>
        <w:t xml:space="preserve">When </w:t>
      </w:r>
      <w:r w:rsidRPr="001B063B">
        <w:rPr>
          <w:i/>
          <w:iCs/>
          <w:noProof/>
          <w:sz w:val="20"/>
          <w:szCs w:val="20"/>
          <w:lang w:eastAsia="ko-KR"/>
        </w:rPr>
        <w:t>drx-LastTransmissionUL</w:t>
      </w:r>
      <w:r w:rsidRPr="001B063B">
        <w:rPr>
          <w:noProof/>
          <w:sz w:val="20"/>
          <w:szCs w:val="20"/>
          <w:lang w:eastAsia="ko-KR"/>
        </w:rPr>
        <w:t xml:space="preserve"> is configured, </w:t>
      </w:r>
      <w:r w:rsidRPr="001B063B">
        <w:rPr>
          <w:i/>
          <w:iCs/>
          <w:noProof/>
          <w:sz w:val="20"/>
          <w:szCs w:val="20"/>
          <w:lang w:eastAsia="ko-KR"/>
        </w:rPr>
        <w:t>drx-HARQ-RTT-TimerUL</w:t>
      </w:r>
      <w:r w:rsidRPr="001B063B">
        <w:rPr>
          <w:noProof/>
          <w:sz w:val="20"/>
          <w:szCs w:val="20"/>
          <w:lang w:eastAsia="ko-KR"/>
        </w:rPr>
        <w:t xml:space="preserve"> or </w:t>
      </w:r>
      <w:r w:rsidRPr="001B063B">
        <w:rPr>
          <w:i/>
          <w:iCs/>
          <w:sz w:val="20"/>
          <w:szCs w:val="20"/>
        </w:rPr>
        <w:t>HARQ-RTT-</w:t>
      </w:r>
      <w:proofErr w:type="spellStart"/>
      <w:r w:rsidRPr="001B063B">
        <w:rPr>
          <w:i/>
          <w:iCs/>
          <w:sz w:val="20"/>
          <w:szCs w:val="20"/>
        </w:rPr>
        <w:t>TimerUL</w:t>
      </w:r>
      <w:proofErr w:type="spellEnd"/>
      <w:r w:rsidRPr="001B063B">
        <w:rPr>
          <w:i/>
          <w:iCs/>
          <w:sz w:val="20"/>
          <w:szCs w:val="20"/>
        </w:rPr>
        <w:t>-NTN</w:t>
      </w:r>
      <w:r w:rsidRPr="001B063B">
        <w:rPr>
          <w:noProof/>
          <w:sz w:val="20"/>
          <w:szCs w:val="20"/>
          <w:lang w:eastAsia="ko-KR"/>
        </w:rPr>
        <w:t xml:space="preserve"> is started after the last PUSCH transmission occasion of a bundle regardless of whether that last PUSCH transmission occasion is used for a PUSCH transmission for that bundle or not.</w:t>
      </w:r>
    </w:p>
    <w:p w14:paraId="21F8E601" w14:textId="77777777" w:rsidR="001B063B" w:rsidRPr="001B063B" w:rsidRDefault="001B063B" w:rsidP="001B063B">
      <w:pPr>
        <w:rPr>
          <w:rFonts w:eastAsia="SimSun"/>
          <w:lang w:val="en-GB" w:eastAsia="en-US"/>
        </w:rPr>
      </w:pPr>
    </w:p>
    <w:p w14:paraId="5D65D37D" w14:textId="7D1EC0E2" w:rsidR="00F3422D" w:rsidRDefault="00F3422D" w:rsidP="00F3422D">
      <w:pPr>
        <w:pStyle w:val="Heading4"/>
        <w:jc w:val="center"/>
        <w:rPr>
          <w:rFonts w:eastAsia="SimSun"/>
          <w:b/>
          <w:noProof/>
        </w:rPr>
      </w:pPr>
      <w:r w:rsidRPr="000F6E11">
        <w:rPr>
          <w:rFonts w:eastAsia="SimSun" w:hint="eastAsia"/>
          <w:b/>
          <w:noProof/>
        </w:rPr>
        <w:t>&lt;End of Chan</w:t>
      </w:r>
      <w:r w:rsidRPr="000F6E11">
        <w:rPr>
          <w:rFonts w:eastAsia="SimSun"/>
          <w:b/>
          <w:noProof/>
        </w:rPr>
        <w:t>ge&gt;</w:t>
      </w:r>
      <w:r>
        <w:rPr>
          <w:rFonts w:eastAsia="SimSun"/>
          <w:b/>
          <w:noProof/>
        </w:rPr>
        <w:t xml:space="preserve"> </w:t>
      </w:r>
    </w:p>
    <w:p w14:paraId="1A8BC3C0" w14:textId="77777777" w:rsidR="00F3422D" w:rsidRPr="00F3422D" w:rsidRDefault="00F3422D" w:rsidP="00F3422D">
      <w:pPr>
        <w:rPr>
          <w:rFonts w:eastAsia="SimSun"/>
        </w:rPr>
      </w:pPr>
    </w:p>
    <w:sectPr w:rsidR="00F3422D" w:rsidRPr="00F3422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17D72" w14:textId="77777777" w:rsidR="003D6C56" w:rsidRDefault="003D6C56">
      <w:r>
        <w:separator/>
      </w:r>
    </w:p>
  </w:endnote>
  <w:endnote w:type="continuationSeparator" w:id="0">
    <w:p w14:paraId="03B65372" w14:textId="77777777" w:rsidR="003D6C56" w:rsidRDefault="003D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B787D" w14:textId="77777777" w:rsidR="003D6C56" w:rsidRDefault="003D6C56">
      <w:r>
        <w:separator/>
      </w:r>
    </w:p>
  </w:footnote>
  <w:footnote w:type="continuationSeparator" w:id="0">
    <w:p w14:paraId="6471022E" w14:textId="77777777" w:rsidR="003D6C56" w:rsidRDefault="003D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00BA8"/>
    <w:multiLevelType w:val="hybridMultilevel"/>
    <w:tmpl w:val="FE268FBE"/>
    <w:lvl w:ilvl="0" w:tplc="4009000F">
      <w:start w:val="1"/>
      <w:numFmt w:val="decimal"/>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6"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F65FE"/>
    <w:multiLevelType w:val="hybridMultilevel"/>
    <w:tmpl w:val="CE3421B6"/>
    <w:lvl w:ilvl="0" w:tplc="02023D80">
      <w:start w:val="1"/>
      <w:numFmt w:val="decimal"/>
      <w:lvlText w:val="%1&gt;"/>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4"/>
  </w:num>
  <w:num w:numId="3">
    <w:abstractNumId w:val="15"/>
  </w:num>
  <w:num w:numId="4">
    <w:abstractNumId w:val="10"/>
  </w:num>
  <w:num w:numId="5">
    <w:abstractNumId w:val="5"/>
  </w:num>
  <w:num w:numId="6">
    <w:abstractNumId w:val="11"/>
  </w:num>
  <w:num w:numId="7">
    <w:abstractNumId w:val="22"/>
  </w:num>
  <w:num w:numId="8">
    <w:abstractNumId w:val="16"/>
  </w:num>
  <w:num w:numId="9">
    <w:abstractNumId w:val="12"/>
  </w:num>
  <w:num w:numId="10">
    <w:abstractNumId w:val="2"/>
  </w:num>
  <w:num w:numId="11">
    <w:abstractNumId w:val="6"/>
  </w:num>
  <w:num w:numId="12">
    <w:abstractNumId w:val="19"/>
  </w:num>
  <w:num w:numId="13">
    <w:abstractNumId w:val="0"/>
  </w:num>
  <w:num w:numId="14">
    <w:abstractNumId w:val="23"/>
  </w:num>
  <w:num w:numId="15">
    <w:abstractNumId w:val="17"/>
  </w:num>
  <w:num w:numId="16">
    <w:abstractNumId w:val="9"/>
  </w:num>
  <w:num w:numId="17">
    <w:abstractNumId w:val="3"/>
  </w:num>
  <w:num w:numId="18">
    <w:abstractNumId w:val="8"/>
  </w:num>
  <w:num w:numId="19">
    <w:abstractNumId w:val="7"/>
  </w:num>
  <w:num w:numId="20">
    <w:abstractNumId w:val="13"/>
  </w:num>
  <w:num w:numId="21">
    <w:abstractNumId w:val="18"/>
  </w:num>
  <w:num w:numId="22">
    <w:abstractNumId w:val="21"/>
  </w:num>
  <w:num w:numId="23">
    <w:abstractNumId w:val="20"/>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71D"/>
    <w:rsid w:val="00022E4A"/>
    <w:rsid w:val="00023301"/>
    <w:rsid w:val="00044FC6"/>
    <w:rsid w:val="00045ADE"/>
    <w:rsid w:val="00061B7E"/>
    <w:rsid w:val="00070E09"/>
    <w:rsid w:val="000826F9"/>
    <w:rsid w:val="000A6394"/>
    <w:rsid w:val="000B7FED"/>
    <w:rsid w:val="000C038A"/>
    <w:rsid w:val="000C373E"/>
    <w:rsid w:val="000C4E99"/>
    <w:rsid w:val="000C6598"/>
    <w:rsid w:val="000C660B"/>
    <w:rsid w:val="000D44B3"/>
    <w:rsid w:val="000E43F3"/>
    <w:rsid w:val="000E6E7E"/>
    <w:rsid w:val="000F4DFF"/>
    <w:rsid w:val="00111B13"/>
    <w:rsid w:val="001141E3"/>
    <w:rsid w:val="00141873"/>
    <w:rsid w:val="00145D43"/>
    <w:rsid w:val="00171ECE"/>
    <w:rsid w:val="00182B21"/>
    <w:rsid w:val="00183560"/>
    <w:rsid w:val="00192C46"/>
    <w:rsid w:val="001A08B3"/>
    <w:rsid w:val="001A7B60"/>
    <w:rsid w:val="001B063B"/>
    <w:rsid w:val="001B52F0"/>
    <w:rsid w:val="001B7A65"/>
    <w:rsid w:val="001C6E5B"/>
    <w:rsid w:val="001D02AF"/>
    <w:rsid w:val="001E41F3"/>
    <w:rsid w:val="002244D4"/>
    <w:rsid w:val="0024335F"/>
    <w:rsid w:val="002478C6"/>
    <w:rsid w:val="002575CF"/>
    <w:rsid w:val="0026004D"/>
    <w:rsid w:val="002640DD"/>
    <w:rsid w:val="00270A05"/>
    <w:rsid w:val="00270A09"/>
    <w:rsid w:val="00271243"/>
    <w:rsid w:val="00275D12"/>
    <w:rsid w:val="0028202D"/>
    <w:rsid w:val="00284FEB"/>
    <w:rsid w:val="002860C4"/>
    <w:rsid w:val="00292F9B"/>
    <w:rsid w:val="002B5741"/>
    <w:rsid w:val="002E472E"/>
    <w:rsid w:val="00305409"/>
    <w:rsid w:val="003218ED"/>
    <w:rsid w:val="003234A8"/>
    <w:rsid w:val="0033642F"/>
    <w:rsid w:val="0034419E"/>
    <w:rsid w:val="003528AB"/>
    <w:rsid w:val="00357B84"/>
    <w:rsid w:val="003604DB"/>
    <w:rsid w:val="003609EF"/>
    <w:rsid w:val="0036231A"/>
    <w:rsid w:val="00367314"/>
    <w:rsid w:val="00374BDA"/>
    <w:rsid w:val="00374CDD"/>
    <w:rsid w:val="00374DD4"/>
    <w:rsid w:val="00385549"/>
    <w:rsid w:val="00391AF1"/>
    <w:rsid w:val="003A4016"/>
    <w:rsid w:val="003A6C39"/>
    <w:rsid w:val="003B33F8"/>
    <w:rsid w:val="003D247F"/>
    <w:rsid w:val="003D400D"/>
    <w:rsid w:val="003D6C56"/>
    <w:rsid w:val="003E1A36"/>
    <w:rsid w:val="003F0EF5"/>
    <w:rsid w:val="00410371"/>
    <w:rsid w:val="004242F1"/>
    <w:rsid w:val="00472EB7"/>
    <w:rsid w:val="00493BF0"/>
    <w:rsid w:val="004B0753"/>
    <w:rsid w:val="004B75B7"/>
    <w:rsid w:val="004F0362"/>
    <w:rsid w:val="004F529A"/>
    <w:rsid w:val="00502F37"/>
    <w:rsid w:val="005141D9"/>
    <w:rsid w:val="0051580D"/>
    <w:rsid w:val="00521223"/>
    <w:rsid w:val="005345CB"/>
    <w:rsid w:val="00547111"/>
    <w:rsid w:val="00564D80"/>
    <w:rsid w:val="00567454"/>
    <w:rsid w:val="00570731"/>
    <w:rsid w:val="0058288C"/>
    <w:rsid w:val="00592D74"/>
    <w:rsid w:val="00596E7C"/>
    <w:rsid w:val="005B330D"/>
    <w:rsid w:val="005E2C44"/>
    <w:rsid w:val="006062E1"/>
    <w:rsid w:val="00621188"/>
    <w:rsid w:val="00621BAF"/>
    <w:rsid w:val="006257ED"/>
    <w:rsid w:val="00653DE4"/>
    <w:rsid w:val="00665C47"/>
    <w:rsid w:val="006830C1"/>
    <w:rsid w:val="00695808"/>
    <w:rsid w:val="00696A39"/>
    <w:rsid w:val="00696EF2"/>
    <w:rsid w:val="006A0CCC"/>
    <w:rsid w:val="006A5DD0"/>
    <w:rsid w:val="006B46FB"/>
    <w:rsid w:val="006D1F1C"/>
    <w:rsid w:val="006E21FB"/>
    <w:rsid w:val="006F2F8A"/>
    <w:rsid w:val="006F7A58"/>
    <w:rsid w:val="00721913"/>
    <w:rsid w:val="00732369"/>
    <w:rsid w:val="007326C9"/>
    <w:rsid w:val="007459F5"/>
    <w:rsid w:val="00750C7D"/>
    <w:rsid w:val="00760809"/>
    <w:rsid w:val="00781745"/>
    <w:rsid w:val="00792342"/>
    <w:rsid w:val="007977A8"/>
    <w:rsid w:val="007B512A"/>
    <w:rsid w:val="007C2097"/>
    <w:rsid w:val="007C4E95"/>
    <w:rsid w:val="007D6A07"/>
    <w:rsid w:val="007E58B7"/>
    <w:rsid w:val="007F7259"/>
    <w:rsid w:val="008040A8"/>
    <w:rsid w:val="00805CF2"/>
    <w:rsid w:val="00812A5C"/>
    <w:rsid w:val="00820FC4"/>
    <w:rsid w:val="00826222"/>
    <w:rsid w:val="008279FA"/>
    <w:rsid w:val="008357B8"/>
    <w:rsid w:val="00840BA1"/>
    <w:rsid w:val="00861F25"/>
    <w:rsid w:val="008626E7"/>
    <w:rsid w:val="00864CB0"/>
    <w:rsid w:val="00870EE7"/>
    <w:rsid w:val="008863B9"/>
    <w:rsid w:val="008927B3"/>
    <w:rsid w:val="008A370D"/>
    <w:rsid w:val="008A45A6"/>
    <w:rsid w:val="008B1FDA"/>
    <w:rsid w:val="008B5C56"/>
    <w:rsid w:val="008C0BEF"/>
    <w:rsid w:val="008D3CCC"/>
    <w:rsid w:val="008E7C43"/>
    <w:rsid w:val="008F3789"/>
    <w:rsid w:val="008F686C"/>
    <w:rsid w:val="00906022"/>
    <w:rsid w:val="009111ED"/>
    <w:rsid w:val="009148DE"/>
    <w:rsid w:val="00916EE7"/>
    <w:rsid w:val="009320F4"/>
    <w:rsid w:val="009374CB"/>
    <w:rsid w:val="00941E30"/>
    <w:rsid w:val="009531B0"/>
    <w:rsid w:val="009574EC"/>
    <w:rsid w:val="00962F89"/>
    <w:rsid w:val="009708A3"/>
    <w:rsid w:val="00972E0F"/>
    <w:rsid w:val="009741B3"/>
    <w:rsid w:val="00976538"/>
    <w:rsid w:val="009777D9"/>
    <w:rsid w:val="00985D36"/>
    <w:rsid w:val="00985E21"/>
    <w:rsid w:val="00991B88"/>
    <w:rsid w:val="009960BF"/>
    <w:rsid w:val="009972F9"/>
    <w:rsid w:val="009A5753"/>
    <w:rsid w:val="009A579D"/>
    <w:rsid w:val="009B182A"/>
    <w:rsid w:val="009B68FD"/>
    <w:rsid w:val="009C6FD8"/>
    <w:rsid w:val="009D0AE2"/>
    <w:rsid w:val="009E3297"/>
    <w:rsid w:val="009F734F"/>
    <w:rsid w:val="00A01080"/>
    <w:rsid w:val="00A02B81"/>
    <w:rsid w:val="00A032C7"/>
    <w:rsid w:val="00A11C80"/>
    <w:rsid w:val="00A11DB6"/>
    <w:rsid w:val="00A246B6"/>
    <w:rsid w:val="00A40E5F"/>
    <w:rsid w:val="00A47E70"/>
    <w:rsid w:val="00A50CF0"/>
    <w:rsid w:val="00A6048C"/>
    <w:rsid w:val="00A7671C"/>
    <w:rsid w:val="00A834F2"/>
    <w:rsid w:val="00A83992"/>
    <w:rsid w:val="00AA2CBC"/>
    <w:rsid w:val="00AA73B1"/>
    <w:rsid w:val="00AC5820"/>
    <w:rsid w:val="00AD1CD8"/>
    <w:rsid w:val="00AE6B9C"/>
    <w:rsid w:val="00B137CB"/>
    <w:rsid w:val="00B258BB"/>
    <w:rsid w:val="00B5062A"/>
    <w:rsid w:val="00B67B97"/>
    <w:rsid w:val="00B968C8"/>
    <w:rsid w:val="00BA3EC5"/>
    <w:rsid w:val="00BA4B98"/>
    <w:rsid w:val="00BA51D9"/>
    <w:rsid w:val="00BB030E"/>
    <w:rsid w:val="00BB0BCE"/>
    <w:rsid w:val="00BB5DFC"/>
    <w:rsid w:val="00BD0E00"/>
    <w:rsid w:val="00BD279D"/>
    <w:rsid w:val="00BD6BB8"/>
    <w:rsid w:val="00BD7069"/>
    <w:rsid w:val="00C03A7D"/>
    <w:rsid w:val="00C224D9"/>
    <w:rsid w:val="00C41BBB"/>
    <w:rsid w:val="00C454ED"/>
    <w:rsid w:val="00C51C3A"/>
    <w:rsid w:val="00C66BA2"/>
    <w:rsid w:val="00C773E2"/>
    <w:rsid w:val="00C870F6"/>
    <w:rsid w:val="00C907B5"/>
    <w:rsid w:val="00C9580D"/>
    <w:rsid w:val="00C95985"/>
    <w:rsid w:val="00CA31B6"/>
    <w:rsid w:val="00CB215A"/>
    <w:rsid w:val="00CC1F59"/>
    <w:rsid w:val="00CC5026"/>
    <w:rsid w:val="00CC567D"/>
    <w:rsid w:val="00CC68D0"/>
    <w:rsid w:val="00CE360C"/>
    <w:rsid w:val="00D03F9A"/>
    <w:rsid w:val="00D06D51"/>
    <w:rsid w:val="00D17002"/>
    <w:rsid w:val="00D2001E"/>
    <w:rsid w:val="00D24991"/>
    <w:rsid w:val="00D376A2"/>
    <w:rsid w:val="00D50255"/>
    <w:rsid w:val="00D551D0"/>
    <w:rsid w:val="00D60AD2"/>
    <w:rsid w:val="00D66520"/>
    <w:rsid w:val="00D81F88"/>
    <w:rsid w:val="00D84AE9"/>
    <w:rsid w:val="00D86DB4"/>
    <w:rsid w:val="00D9124E"/>
    <w:rsid w:val="00DD4934"/>
    <w:rsid w:val="00DE34CF"/>
    <w:rsid w:val="00DF384D"/>
    <w:rsid w:val="00E079C1"/>
    <w:rsid w:val="00E13F3D"/>
    <w:rsid w:val="00E16718"/>
    <w:rsid w:val="00E34898"/>
    <w:rsid w:val="00E4300D"/>
    <w:rsid w:val="00E544AE"/>
    <w:rsid w:val="00E55FBF"/>
    <w:rsid w:val="00E61432"/>
    <w:rsid w:val="00E63101"/>
    <w:rsid w:val="00E767C4"/>
    <w:rsid w:val="00E81A08"/>
    <w:rsid w:val="00E83589"/>
    <w:rsid w:val="00E857BC"/>
    <w:rsid w:val="00EB09B7"/>
    <w:rsid w:val="00EE7D7C"/>
    <w:rsid w:val="00F05964"/>
    <w:rsid w:val="00F067ED"/>
    <w:rsid w:val="00F17E03"/>
    <w:rsid w:val="00F25D98"/>
    <w:rsid w:val="00F300FB"/>
    <w:rsid w:val="00F3422D"/>
    <w:rsid w:val="00F34341"/>
    <w:rsid w:val="00F370D2"/>
    <w:rsid w:val="00F46A40"/>
    <w:rsid w:val="00F51A37"/>
    <w:rsid w:val="00F56FA8"/>
    <w:rsid w:val="00F6116C"/>
    <w:rsid w:val="00F72E70"/>
    <w:rsid w:val="00F83BAE"/>
    <w:rsid w:val="00FA0B23"/>
    <w:rsid w:val="00FA3963"/>
    <w:rsid w:val="00FB6386"/>
    <w:rsid w:val="00FE6B48"/>
    <w:rsid w:val="00FF24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1078-C283-43CE-BF8D-C4F9DCF4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4337</Words>
  <Characters>24721</Characters>
  <Application>Microsoft Office Word</Application>
  <DocSecurity>0</DocSecurity>
  <Lines>206</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11</cp:revision>
  <cp:lastPrinted>1899-12-31T23:00:00Z</cp:lastPrinted>
  <dcterms:created xsi:type="dcterms:W3CDTF">2025-08-15T04:01:00Z</dcterms:created>
  <dcterms:modified xsi:type="dcterms:W3CDTF">2025-08-28T13:53:00Z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