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1FB1" w14:textId="19AF67E9" w:rsidR="00733BC0" w:rsidRPr="00733BC0" w:rsidRDefault="00733BC0" w:rsidP="00733BC0">
      <w:pPr>
        <w:pStyle w:val="3GPPHeader"/>
        <w:spacing w:after="0"/>
        <w:rPr>
          <w:rFonts w:eastAsiaTheme="minorEastAsia" w:cs="Arial" w:hint="eastAsia"/>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rFonts w:hint="eastAsia"/>
          <w:sz w:val="22"/>
          <w:szCs w:val="22"/>
        </w:rPr>
      </w:pPr>
      <w:r>
        <w:rPr>
          <w:sz w:val="22"/>
          <w:szCs w:val="22"/>
        </w:rPr>
        <w:t>Title:</w:t>
      </w:r>
      <w:r>
        <w:rPr>
          <w:sz w:val="22"/>
          <w:szCs w:val="22"/>
        </w:rPr>
        <w:tab/>
      </w:r>
      <w:r w:rsidR="00CF6C43">
        <w:rPr>
          <w:rFonts w:hint="eastAsia"/>
          <w:sz w:val="22"/>
          <w:szCs w:val="22"/>
        </w:rPr>
        <w:t>Draft summary of [AT131]</w:t>
      </w:r>
      <w:r w:rsidR="00CF6C43" w:rsidRPr="00CF6C43">
        <w:rPr>
          <w:sz w:val="22"/>
          <w:szCs w:val="22"/>
        </w:rPr>
        <w:t>[033][AI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5B20E0FF" w:rsidR="0034537A" w:rsidRDefault="0034537A" w:rsidP="00297EB2">
      <w:pPr>
        <w:rPr>
          <w:rFonts w:eastAsia="等线"/>
        </w:rPr>
      </w:pPr>
      <w:r>
        <w:rPr>
          <w:rFonts w:eastAsia="等线" w:hint="eastAsia"/>
        </w:rPr>
        <w:t>The study focuses on evaluation of benefit of AI mobility use cases</w:t>
      </w:r>
      <w:r w:rsidR="00542F20">
        <w:rPr>
          <w:rFonts w:eastAsia="等线" w:hint="eastAsia"/>
        </w:rPr>
        <w:t>, namely RRM measurement prediction and measurement event prediction.</w:t>
      </w:r>
      <w:r>
        <w:rPr>
          <w:rFonts w:eastAsia="等线" w:hint="eastAsia"/>
        </w:rPr>
        <w:t xml:space="preserve"> </w:t>
      </w:r>
      <w:r w:rsidR="00C97A95">
        <w:rPr>
          <w:rFonts w:eastAsia="等线" w:hint="eastAsia"/>
        </w:rPr>
        <w:t xml:space="preserve">Another use case i.e. </w:t>
      </w:r>
      <w:r w:rsidR="00577D5C">
        <w:rPr>
          <w:rFonts w:eastAsia="等线" w:hint="eastAsia"/>
        </w:rPr>
        <w:t>RLF</w:t>
      </w:r>
      <w:r w:rsidR="00C97A95">
        <w:rPr>
          <w:rFonts w:eastAsia="等线" w:hint="eastAsia"/>
        </w:rPr>
        <w:t xml:space="preserve"> prediction</w:t>
      </w:r>
      <w:r w:rsidR="00577D5C">
        <w:rPr>
          <w:rFonts w:eastAsia="等线" w:hint="eastAsia"/>
        </w:rPr>
        <w:t xml:space="preserve"> is studied without evaluation. </w:t>
      </w:r>
      <w:r w:rsidR="00542F20">
        <w:rPr>
          <w:rFonts w:eastAsia="等线" w:hint="eastAsia"/>
        </w:rPr>
        <w:t>The</w:t>
      </w:r>
      <w:r>
        <w:rPr>
          <w:rFonts w:eastAsia="等线" w:hint="eastAsia"/>
        </w:rPr>
        <w:t xml:space="preserve"> potential spec impact</w:t>
      </w:r>
      <w:r w:rsidR="00542F20">
        <w:rPr>
          <w:rFonts w:eastAsia="等线" w:hint="eastAsia"/>
        </w:rPr>
        <w:t xml:space="preserve"> is also studied to</w:t>
      </w:r>
      <w:r>
        <w:rPr>
          <w:rFonts w:eastAsia="等线" w:hint="eastAsia"/>
        </w:rPr>
        <w:t xml:space="preserve"> enable intelligent measurement and</w:t>
      </w:r>
      <w:r w:rsidR="00B65C6D">
        <w:rPr>
          <w:rFonts w:eastAsia="等线" w:hint="eastAsia"/>
        </w:rPr>
        <w:t xml:space="preserve"> relevant mobility</w:t>
      </w:r>
      <w:r>
        <w:rPr>
          <w:rFonts w:eastAsia="等线" w:hint="eastAsia"/>
        </w:rPr>
        <w:t xml:space="preserve"> procedure</w:t>
      </w:r>
      <w:r w:rsidR="00B65C6D">
        <w:rPr>
          <w:rFonts w:eastAsia="等线" w:hint="eastAsia"/>
        </w:rPr>
        <w:t xml:space="preserve"> in RRC_CONNECTED state within NR system</w:t>
      </w:r>
      <w:r w:rsidR="009C20D2">
        <w:rPr>
          <w:rFonts w:eastAsia="等线" w:hint="eastAsia"/>
        </w:rPr>
        <w:t>.</w:t>
      </w:r>
    </w:p>
    <w:p w14:paraId="7C6437C9" w14:textId="3E589392" w:rsidR="005C6AD6" w:rsidRDefault="00B5799A" w:rsidP="00297EB2">
      <w:pPr>
        <w:rPr>
          <w:rFonts w:eastAsia="等线"/>
        </w:rPr>
      </w:pPr>
      <w:r>
        <w:rPr>
          <w:rFonts w:eastAsia="等线" w:hint="eastAsia"/>
        </w:rPr>
        <w:t>During the study</w:t>
      </w:r>
      <w:r w:rsidR="00B65C6D">
        <w:rPr>
          <w:rFonts w:eastAsia="等线" w:hint="eastAsia"/>
        </w:rPr>
        <w:t>,</w:t>
      </w:r>
      <w:r>
        <w:rPr>
          <w:rFonts w:eastAsia="等线" w:hint="eastAsia"/>
        </w:rPr>
        <w:t xml:space="preserve"> FR1 intra-frequency temporal domain case B is </w:t>
      </w:r>
      <w:r w:rsidR="00B65C6D">
        <w:rPr>
          <w:rFonts w:eastAsia="等线" w:hint="eastAsia"/>
        </w:rPr>
        <w:t>chosen</w:t>
      </w:r>
      <w:r>
        <w:rPr>
          <w:rFonts w:eastAsia="等线" w:hint="eastAsia"/>
        </w:rPr>
        <w:t xml:space="preserve"> as representative scenario to verify study goal 1</w:t>
      </w:r>
      <w:r w:rsidR="00B65C6D">
        <w:rPr>
          <w:rFonts w:eastAsia="等线" w:hint="eastAsia"/>
        </w:rPr>
        <w:t xml:space="preserve"> i.e. measurement reduction</w:t>
      </w:r>
      <w:r>
        <w:rPr>
          <w:rFonts w:eastAsia="等线" w:hint="eastAsia"/>
        </w:rPr>
        <w:t>. The simulation results</w:t>
      </w:r>
      <w:r w:rsidR="003F128B">
        <w:rPr>
          <w:rFonts w:eastAsia="等线" w:hint="eastAsia"/>
        </w:rPr>
        <w:t xml:space="preserve"> captured in section 5.5.2.2</w:t>
      </w:r>
      <w:r>
        <w:rPr>
          <w:rFonts w:eastAsia="等线" w:hint="eastAsia"/>
        </w:rPr>
        <w:t xml:space="preserve"> shows that handover performance</w:t>
      </w:r>
      <w:r w:rsidR="00B65C6D">
        <w:rPr>
          <w:rFonts w:eastAsia="等线" w:hint="eastAsia"/>
        </w:rPr>
        <w:t xml:space="preserve"> slightly or even doesn</w:t>
      </w:r>
      <w:r w:rsidR="00B65C6D">
        <w:rPr>
          <w:rFonts w:eastAsia="等线"/>
        </w:rPr>
        <w:t>’</w:t>
      </w:r>
      <w:r w:rsidR="00B65C6D">
        <w:rPr>
          <w:rFonts w:eastAsia="等线" w:hint="eastAsia"/>
        </w:rPr>
        <w:t xml:space="preserve">t degrade compared to </w:t>
      </w:r>
      <w:r w:rsidR="00B65C6D">
        <w:rPr>
          <w:rFonts w:eastAsia="等线"/>
        </w:rPr>
        <w:t>existing</w:t>
      </w:r>
      <w:r w:rsidR="00B65C6D">
        <w:rPr>
          <w:rFonts w:eastAsia="等线" w:hint="eastAsia"/>
        </w:rPr>
        <w:t xml:space="preserve"> L3 handover procedure when measurement is reduced e.g. around 50% in temporal domain. FR2 intra-frequency temporal domain case A is another typical scenario to</w:t>
      </w:r>
      <w:r w:rsidR="00A57D44">
        <w:rPr>
          <w:rFonts w:eastAsia="等线" w:hint="eastAsia"/>
        </w:rPr>
        <w:t xml:space="preserve"> reach </w:t>
      </w:r>
      <w:r w:rsidR="00B65C6D">
        <w:rPr>
          <w:rFonts w:eastAsia="等线" w:hint="eastAsia"/>
        </w:rPr>
        <w:t>study goal 2 i.e. to improve handover performance</w:t>
      </w:r>
      <w:r w:rsidR="004027BC">
        <w:rPr>
          <w:rFonts w:eastAsia="等线" w:hint="eastAsia"/>
        </w:rPr>
        <w:t xml:space="preserve"> e.g. HOF rate etc.</w:t>
      </w:r>
      <w:r>
        <w:rPr>
          <w:rFonts w:eastAsia="等线" w:hint="eastAsia"/>
        </w:rPr>
        <w:t xml:space="preserve"> </w:t>
      </w:r>
      <w:r w:rsidR="003F128B">
        <w:rPr>
          <w:rFonts w:eastAsia="等线" w:hint="eastAsia"/>
        </w:rPr>
        <w:t>The simulation results captured in section 5.5.2.1 indicate HO</w:t>
      </w:r>
      <w:r w:rsidR="004027BC">
        <w:rPr>
          <w:rFonts w:eastAsia="等线" w:hint="eastAsia"/>
        </w:rPr>
        <w:t>F</w:t>
      </w:r>
      <w:r w:rsidR="003F128B">
        <w:rPr>
          <w:rFonts w:eastAsia="等线" w:hint="eastAsia"/>
        </w:rPr>
        <w:t xml:space="preserve"> rate in most case</w:t>
      </w:r>
      <w:r w:rsidR="004027BC">
        <w:rPr>
          <w:rFonts w:eastAsia="等线" w:hint="eastAsia"/>
        </w:rPr>
        <w:t>s</w:t>
      </w:r>
      <w:r w:rsidR="003F128B">
        <w:rPr>
          <w:rFonts w:eastAsia="等线" w:hint="eastAsia"/>
        </w:rPr>
        <w:t xml:space="preserve"> drops when handover is executed based on predicted measurement event in advance. The simulation results</w:t>
      </w:r>
      <w:r w:rsidR="00F05768">
        <w:rPr>
          <w:rFonts w:eastAsia="等线" w:hint="eastAsia"/>
        </w:rPr>
        <w:t xml:space="preserve"> for RRM measurement prediction</w:t>
      </w:r>
      <w:r w:rsidR="003F128B">
        <w:rPr>
          <w:rFonts w:eastAsia="等线" w:hint="eastAsia"/>
        </w:rPr>
        <w:t xml:space="preserve"> captured in section 5.2.2.1 shows that the prediction accuracy i.e. average L3</w:t>
      </w:r>
      <w:r w:rsidR="009D6D7F">
        <w:rPr>
          <w:rFonts w:eastAsia="等线" w:hint="eastAsia"/>
        </w:rPr>
        <w:t xml:space="preserve"> cell level</w:t>
      </w:r>
      <w:r w:rsidR="003F128B">
        <w:rPr>
          <w:rFonts w:eastAsia="等线" w:hint="eastAsia"/>
        </w:rPr>
        <w:t xml:space="preserve"> RSRP difference of AI algorithm for these two scenarios together with inter-frequency prediction is better compared to non-AI algorithm. Furthermore, simulation result</w:t>
      </w:r>
      <w:r w:rsidR="00D778B8">
        <w:rPr>
          <w:rFonts w:eastAsia="等线" w:hint="eastAsia"/>
        </w:rPr>
        <w:t>s</w:t>
      </w:r>
      <w:r w:rsidR="003F128B">
        <w:rPr>
          <w:rFonts w:eastAsia="等线" w:hint="eastAsia"/>
        </w:rPr>
        <w:t xml:space="preserve"> for </w:t>
      </w:r>
      <w:r w:rsidR="003F128B">
        <w:rPr>
          <w:rFonts w:eastAsia="等线"/>
        </w:rPr>
        <w:t>generalization</w:t>
      </w:r>
      <w:r w:rsidR="003F128B">
        <w:rPr>
          <w:rFonts w:eastAsia="等线" w:hint="eastAsia"/>
        </w:rPr>
        <w:t xml:space="preserve"> captured in 5.2.2.2 </w:t>
      </w:r>
      <w:r w:rsidR="00542F20">
        <w:rPr>
          <w:rFonts w:eastAsia="等线" w:hint="eastAsia"/>
        </w:rPr>
        <w:t xml:space="preserve">prove that </w:t>
      </w:r>
      <w:r w:rsidR="00542F20">
        <w:rPr>
          <w:rFonts w:eastAsia="等线"/>
        </w:rPr>
        <w:t>generalization</w:t>
      </w:r>
      <w:r w:rsidR="00542F20">
        <w:rPr>
          <w:rFonts w:eastAsia="等线" w:hint="eastAsia"/>
        </w:rPr>
        <w:t xml:space="preserve"> issue is either minor</w:t>
      </w:r>
      <w:r w:rsidR="004027BC">
        <w:rPr>
          <w:rFonts w:eastAsia="等线" w:hint="eastAsia"/>
        </w:rPr>
        <w:t xml:space="preserve"> across UE speeds or cell configurations</w:t>
      </w:r>
      <w:r w:rsidR="00542F20">
        <w:rPr>
          <w:rFonts w:eastAsia="等线" w:hint="eastAsia"/>
        </w:rPr>
        <w:t xml:space="preserve"> or can be resolved by training </w:t>
      </w:r>
      <w:r w:rsidR="00D778B8">
        <w:rPr>
          <w:rFonts w:eastAsia="等线" w:hint="eastAsia"/>
        </w:rPr>
        <w:t xml:space="preserve">model </w:t>
      </w:r>
      <w:r w:rsidR="00542F20">
        <w:rPr>
          <w:rFonts w:eastAsia="等线" w:hint="eastAsia"/>
        </w:rPr>
        <w:t>across data sets</w:t>
      </w:r>
      <w:r w:rsidR="004027BC">
        <w:rPr>
          <w:rFonts w:eastAsia="等线" w:hint="eastAsia"/>
        </w:rPr>
        <w:t xml:space="preserve"> across two directions of inter-frequency prediction</w:t>
      </w:r>
      <w:r w:rsidR="00542F20">
        <w:rPr>
          <w:rFonts w:eastAsia="等线" w:hint="eastAsia"/>
        </w:rPr>
        <w:t>.</w:t>
      </w:r>
      <w:r w:rsidR="009D6D7F">
        <w:rPr>
          <w:rFonts w:eastAsia="等线" w:hint="eastAsia"/>
        </w:rPr>
        <w:t xml:space="preserve"> </w:t>
      </w:r>
    </w:p>
    <w:p w14:paraId="5EA10574" w14:textId="74445455" w:rsidR="003F128B" w:rsidRPr="009D6D7F" w:rsidRDefault="009D6D7F" w:rsidP="00297EB2">
      <w:pPr>
        <w:rPr>
          <w:rFonts w:eastAsia="等线"/>
        </w:rPr>
      </w:pPr>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 xml:space="preserve"> without any conclusion.</w:t>
      </w:r>
    </w:p>
    <w:p w14:paraId="0DC7BE8C" w14:textId="1FBED1A6" w:rsidR="001D679C" w:rsidRDefault="00542F20" w:rsidP="00297EB2">
      <w:pPr>
        <w:rPr>
          <w:rFonts w:eastAsia="等线"/>
        </w:rPr>
      </w:pPr>
      <w:r>
        <w:rPr>
          <w:rFonts w:eastAsia="等线" w:hint="eastAsia"/>
        </w:rPr>
        <w:t>Spec impact for both</w:t>
      </w:r>
      <w:r w:rsidR="00F220DF">
        <w:rPr>
          <w:rFonts w:eastAsia="等线" w:hint="eastAsia"/>
        </w:rPr>
        <w:t xml:space="preserve"> UE sided model and network sided model are </w:t>
      </w:r>
      <w:r w:rsidR="00F220DF">
        <w:rPr>
          <w:rFonts w:eastAsia="等线"/>
        </w:rPr>
        <w:t>studied</w:t>
      </w:r>
      <w:r w:rsidR="00D778B8">
        <w:rPr>
          <w:rFonts w:eastAsia="等线" w:hint="eastAsia"/>
        </w:rPr>
        <w:t>. The study focuses on potential enhancements of LCM procedures including data collection</w:t>
      </w:r>
      <w:r w:rsidR="00013CAC">
        <w:rPr>
          <w:rFonts w:eastAsia="等线" w:hint="eastAsia"/>
        </w:rPr>
        <w:t xml:space="preserve"> for training</w:t>
      </w:r>
      <w:r w:rsidR="00D778B8">
        <w:rPr>
          <w:rFonts w:eastAsia="等线" w:hint="eastAsia"/>
        </w:rPr>
        <w:t>. The</w:t>
      </w:r>
      <w:r w:rsidR="00F220DF">
        <w:rPr>
          <w:rFonts w:eastAsia="等线" w:hint="eastAsia"/>
        </w:rPr>
        <w:t xml:space="preserve"> outcome of the study is captured in section 6.1 and 6.2.</w:t>
      </w:r>
      <w:r w:rsidR="00013CAC">
        <w:rPr>
          <w:rFonts w:eastAsia="等线" w:hint="eastAsia"/>
        </w:rPr>
        <w:t xml:space="preserve"> For UE sided model the spec impact is mainly due to introduction of RRM </w:t>
      </w:r>
      <w:r w:rsidR="00013CAC">
        <w:rPr>
          <w:rFonts w:eastAsia="等线"/>
        </w:rPr>
        <w:t>measurement</w:t>
      </w:r>
      <w:r w:rsidR="00013CAC">
        <w:rPr>
          <w:rFonts w:eastAsia="等线" w:hint="eastAsia"/>
        </w:rPr>
        <w:t xml:space="preserve"> prediction. While additional spec impact for </w:t>
      </w:r>
      <w:r w:rsidR="00013CAC">
        <w:rPr>
          <w:rFonts w:eastAsia="等线"/>
        </w:rPr>
        <w:t>measurement</w:t>
      </w:r>
      <w:r w:rsidR="00013CAC">
        <w:rPr>
          <w:rFonts w:eastAsia="等线" w:hint="eastAsia"/>
        </w:rPr>
        <w:t xml:space="preserve"> event prediction is </w:t>
      </w:r>
      <w:r w:rsidR="00013CAC">
        <w:rPr>
          <w:rFonts w:eastAsia="等线"/>
        </w:rPr>
        <w:t>limited</w:t>
      </w:r>
      <w:r w:rsidR="00013CAC">
        <w:rPr>
          <w:rFonts w:eastAsia="等线" w:hint="eastAsia"/>
        </w:rPr>
        <w:t xml:space="preserve"> on top of RRM measurement prediction. The main spec impact on network sided model is </w:t>
      </w:r>
      <w:r w:rsidR="00D2523D">
        <w:rPr>
          <w:rFonts w:eastAsia="等线" w:hint="eastAsia"/>
        </w:rPr>
        <w:t xml:space="preserve">for </w:t>
      </w:r>
      <w:r w:rsidR="000440E8">
        <w:rPr>
          <w:rFonts w:eastAsia="等线" w:hint="eastAsia"/>
        </w:rPr>
        <w:t>data collection.</w:t>
      </w:r>
      <w:r w:rsidR="00C95F00">
        <w:rPr>
          <w:rFonts w:eastAsia="等线" w:hint="eastAsia"/>
        </w:rPr>
        <w:t xml:space="preserve"> </w:t>
      </w:r>
    </w:p>
    <w:p w14:paraId="0CA213B5" w14:textId="427C1B01" w:rsidR="00A10F81" w:rsidRPr="00A10F81" w:rsidRDefault="00A10F81" w:rsidP="00297EB2">
      <w:pPr>
        <w:rPr>
          <w:rFonts w:eastAsia="等线" w:hint="eastAsia"/>
        </w:rPr>
      </w:pPr>
      <w:ins w:id="6" w:author="Zonda" w:date="2025-08-27T11:12:00Z" w16du:dateUtc="2025-08-27T03:12:00Z">
        <w:r>
          <w:rPr>
            <w:rFonts w:eastAsia="等线" w:hint="eastAsia"/>
          </w:rPr>
          <w:t>RP: More text</w:t>
        </w:r>
      </w:ins>
      <w:ins w:id="7" w:author="Zonda" w:date="2025-08-27T11:13:00Z" w16du:dateUtc="2025-08-27T03:13:00Z">
        <w:r>
          <w:rPr>
            <w:rFonts w:eastAsia="等线" w:hint="eastAsia"/>
          </w:rPr>
          <w:t xml:space="preserve"> about scope</w:t>
        </w:r>
      </w:ins>
      <w:ins w:id="8" w:author="Zonda" w:date="2025-08-27T11:12:00Z" w16du:dateUtc="2025-08-27T03:12:00Z">
        <w:r>
          <w:rPr>
            <w:rFonts w:eastAsia="等线" w:hint="eastAsia"/>
          </w:rPr>
          <w:t xml:space="preserve"> will be added after</w:t>
        </w:r>
      </w:ins>
      <w:ins w:id="9" w:author="Zonda" w:date="2025-08-27T11:13:00Z" w16du:dateUtc="2025-08-27T03:13:00Z">
        <w:r>
          <w:rPr>
            <w:rFonts w:eastAsia="等线" w:hint="eastAsia"/>
          </w:rPr>
          <w:t xml:space="preserve"> Wednesday session</w:t>
        </w:r>
        <w:r>
          <w:rPr>
            <w:rFonts w:eastAsia="等线"/>
          </w:rPr>
          <w:t>…</w:t>
        </w:r>
      </w:ins>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DBFCB" w14:textId="77777777" w:rsidR="00B65302" w:rsidRDefault="00B65302" w:rsidP="00536369">
      <w:pPr>
        <w:spacing w:after="0"/>
      </w:pPr>
      <w:r>
        <w:separator/>
      </w:r>
    </w:p>
  </w:endnote>
  <w:endnote w:type="continuationSeparator" w:id="0">
    <w:p w14:paraId="0580FD17" w14:textId="77777777" w:rsidR="00B65302" w:rsidRDefault="00B65302"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9FDFD" w14:textId="77777777" w:rsidR="00B65302" w:rsidRDefault="00B65302" w:rsidP="00536369">
      <w:pPr>
        <w:spacing w:after="0"/>
      </w:pPr>
      <w:r>
        <w:separator/>
      </w:r>
    </w:p>
  </w:footnote>
  <w:footnote w:type="continuationSeparator" w:id="0">
    <w:p w14:paraId="3AA93ACB" w14:textId="77777777" w:rsidR="00B65302" w:rsidRDefault="00B65302"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5467405">
    <w:abstractNumId w:val="0"/>
  </w:num>
  <w:num w:numId="2" w16cid:durableId="1535537353">
    <w:abstractNumId w:val="19"/>
  </w:num>
  <w:num w:numId="3" w16cid:durableId="2002852167">
    <w:abstractNumId w:val="11"/>
  </w:num>
  <w:num w:numId="4" w16cid:durableId="766540395">
    <w:abstractNumId w:val="16"/>
  </w:num>
  <w:num w:numId="5" w16cid:durableId="336229455">
    <w:abstractNumId w:val="12"/>
  </w:num>
  <w:num w:numId="6" w16cid:durableId="1761831695">
    <w:abstractNumId w:val="10"/>
  </w:num>
  <w:num w:numId="7" w16cid:durableId="558058093">
    <w:abstractNumId w:val="20"/>
  </w:num>
  <w:num w:numId="8" w16cid:durableId="1894464771">
    <w:abstractNumId w:val="0"/>
  </w:num>
  <w:num w:numId="9" w16cid:durableId="1968243411">
    <w:abstractNumId w:val="0"/>
  </w:num>
  <w:num w:numId="10" w16cid:durableId="1474905976">
    <w:abstractNumId w:val="0"/>
  </w:num>
  <w:num w:numId="11" w16cid:durableId="1498032527">
    <w:abstractNumId w:val="0"/>
  </w:num>
  <w:num w:numId="12" w16cid:durableId="612058697">
    <w:abstractNumId w:val="12"/>
  </w:num>
  <w:num w:numId="13" w16cid:durableId="1694569185">
    <w:abstractNumId w:val="3"/>
  </w:num>
  <w:num w:numId="14" w16cid:durableId="663169697">
    <w:abstractNumId w:val="2"/>
  </w:num>
  <w:num w:numId="15" w16cid:durableId="91895402">
    <w:abstractNumId w:val="0"/>
  </w:num>
  <w:num w:numId="16" w16cid:durableId="1736969288">
    <w:abstractNumId w:val="14"/>
  </w:num>
  <w:num w:numId="17" w16cid:durableId="836923468">
    <w:abstractNumId w:val="17"/>
  </w:num>
  <w:num w:numId="18" w16cid:durableId="1645893710">
    <w:abstractNumId w:val="4"/>
  </w:num>
  <w:num w:numId="19" w16cid:durableId="1789277779">
    <w:abstractNumId w:val="22"/>
  </w:num>
  <w:num w:numId="20" w16cid:durableId="1638998194">
    <w:abstractNumId w:val="26"/>
  </w:num>
  <w:num w:numId="21" w16cid:durableId="257299961">
    <w:abstractNumId w:val="1"/>
  </w:num>
  <w:num w:numId="22" w16cid:durableId="2026130039">
    <w:abstractNumId w:val="15"/>
  </w:num>
  <w:num w:numId="23" w16cid:durableId="2079277855">
    <w:abstractNumId w:val="8"/>
  </w:num>
  <w:num w:numId="24" w16cid:durableId="2100447688">
    <w:abstractNumId w:val="0"/>
  </w:num>
  <w:num w:numId="25" w16cid:durableId="917523223">
    <w:abstractNumId w:val="0"/>
  </w:num>
  <w:num w:numId="26" w16cid:durableId="729887314">
    <w:abstractNumId w:val="0"/>
  </w:num>
  <w:num w:numId="27" w16cid:durableId="1269659397">
    <w:abstractNumId w:val="0"/>
  </w:num>
  <w:num w:numId="28" w16cid:durableId="1662271248">
    <w:abstractNumId w:val="23"/>
  </w:num>
  <w:num w:numId="29" w16cid:durableId="192157434">
    <w:abstractNumId w:val="9"/>
  </w:num>
  <w:num w:numId="30" w16cid:durableId="1857036752">
    <w:abstractNumId w:val="6"/>
  </w:num>
  <w:num w:numId="31" w16cid:durableId="441001551">
    <w:abstractNumId w:val="25"/>
  </w:num>
  <w:num w:numId="32" w16cid:durableId="1719357513">
    <w:abstractNumId w:val="18"/>
  </w:num>
  <w:num w:numId="33" w16cid:durableId="1300764857">
    <w:abstractNumId w:val="7"/>
  </w:num>
  <w:num w:numId="34" w16cid:durableId="1654139923">
    <w:abstractNumId w:val="13"/>
  </w:num>
  <w:num w:numId="35" w16cid:durableId="599148168">
    <w:abstractNumId w:val="5"/>
  </w:num>
  <w:num w:numId="36" w16cid:durableId="1433890426">
    <w:abstractNumId w:val="24"/>
  </w:num>
  <w:num w:numId="37" w16cid:durableId="158545825">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nda">
    <w15:presenceInfo w15:providerId="None" w15:userId="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B361C"/>
    <w:rsid w:val="000B5C7C"/>
    <w:rsid w:val="000C07C2"/>
    <w:rsid w:val="000C30EA"/>
    <w:rsid w:val="000C47DD"/>
    <w:rsid w:val="000C4CE6"/>
    <w:rsid w:val="000C5A65"/>
    <w:rsid w:val="000C7B05"/>
    <w:rsid w:val="000D1519"/>
    <w:rsid w:val="000D19CD"/>
    <w:rsid w:val="000D465A"/>
    <w:rsid w:val="000D5291"/>
    <w:rsid w:val="000D5545"/>
    <w:rsid w:val="000D5767"/>
    <w:rsid w:val="000D5F82"/>
    <w:rsid w:val="000E0F50"/>
    <w:rsid w:val="000E165C"/>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E09E6"/>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1C6E"/>
    <w:rsid w:val="00542F20"/>
    <w:rsid w:val="00543A7D"/>
    <w:rsid w:val="00544A4C"/>
    <w:rsid w:val="00552193"/>
    <w:rsid w:val="005558CC"/>
    <w:rsid w:val="005567E8"/>
    <w:rsid w:val="00557334"/>
    <w:rsid w:val="00557802"/>
    <w:rsid w:val="00557AE5"/>
    <w:rsid w:val="00557DA3"/>
    <w:rsid w:val="005601F5"/>
    <w:rsid w:val="005635D8"/>
    <w:rsid w:val="00564D8E"/>
    <w:rsid w:val="00564F93"/>
    <w:rsid w:val="00565D40"/>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3AE0"/>
    <w:rsid w:val="005A4524"/>
    <w:rsid w:val="005A4BC6"/>
    <w:rsid w:val="005A5E4A"/>
    <w:rsid w:val="005B098A"/>
    <w:rsid w:val="005B0AFE"/>
    <w:rsid w:val="005B21B9"/>
    <w:rsid w:val="005B254F"/>
    <w:rsid w:val="005B257A"/>
    <w:rsid w:val="005B3B9E"/>
    <w:rsid w:val="005B468B"/>
    <w:rsid w:val="005B512A"/>
    <w:rsid w:val="005B53DF"/>
    <w:rsid w:val="005B5446"/>
    <w:rsid w:val="005B5CA7"/>
    <w:rsid w:val="005B62CB"/>
    <w:rsid w:val="005B7CD2"/>
    <w:rsid w:val="005B7D42"/>
    <w:rsid w:val="005C3150"/>
    <w:rsid w:val="005C4ED9"/>
    <w:rsid w:val="005C670B"/>
    <w:rsid w:val="005C6AD6"/>
    <w:rsid w:val="005C7D92"/>
    <w:rsid w:val="005D3889"/>
    <w:rsid w:val="005D49B4"/>
    <w:rsid w:val="005D58FE"/>
    <w:rsid w:val="005E04A4"/>
    <w:rsid w:val="005E0F23"/>
    <w:rsid w:val="005E1DEA"/>
    <w:rsid w:val="005E1E91"/>
    <w:rsid w:val="005E4577"/>
    <w:rsid w:val="005E6172"/>
    <w:rsid w:val="005E67E3"/>
    <w:rsid w:val="005E6BC3"/>
    <w:rsid w:val="005F100D"/>
    <w:rsid w:val="005F487A"/>
    <w:rsid w:val="005F5B4E"/>
    <w:rsid w:val="005F5C3E"/>
    <w:rsid w:val="005F61A4"/>
    <w:rsid w:val="006010AF"/>
    <w:rsid w:val="00602AA7"/>
    <w:rsid w:val="00602F82"/>
    <w:rsid w:val="00604F7A"/>
    <w:rsid w:val="00606C99"/>
    <w:rsid w:val="0061099F"/>
    <w:rsid w:val="00611733"/>
    <w:rsid w:val="00611A7F"/>
    <w:rsid w:val="00611E81"/>
    <w:rsid w:val="00612636"/>
    <w:rsid w:val="00613B39"/>
    <w:rsid w:val="00613D91"/>
    <w:rsid w:val="00613EF5"/>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4C63"/>
    <w:rsid w:val="006E69F9"/>
    <w:rsid w:val="006E6C95"/>
    <w:rsid w:val="006E74BE"/>
    <w:rsid w:val="006F16B7"/>
    <w:rsid w:val="006F2625"/>
    <w:rsid w:val="006F31A5"/>
    <w:rsid w:val="006F3B75"/>
    <w:rsid w:val="006F45AB"/>
    <w:rsid w:val="006F49F7"/>
    <w:rsid w:val="006F56D1"/>
    <w:rsid w:val="006F5DEE"/>
    <w:rsid w:val="006F66A5"/>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38E8"/>
    <w:rsid w:val="007769F4"/>
    <w:rsid w:val="00777453"/>
    <w:rsid w:val="00777476"/>
    <w:rsid w:val="00777818"/>
    <w:rsid w:val="00777BFF"/>
    <w:rsid w:val="00780160"/>
    <w:rsid w:val="00781CEE"/>
    <w:rsid w:val="00782589"/>
    <w:rsid w:val="00784A92"/>
    <w:rsid w:val="007877C0"/>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18E9"/>
    <w:rsid w:val="00853E8C"/>
    <w:rsid w:val="00860CB9"/>
    <w:rsid w:val="00860D04"/>
    <w:rsid w:val="0086311C"/>
    <w:rsid w:val="00864757"/>
    <w:rsid w:val="00866F7C"/>
    <w:rsid w:val="00870B8D"/>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6286"/>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F1A"/>
    <w:rsid w:val="009D442E"/>
    <w:rsid w:val="009D457C"/>
    <w:rsid w:val="009D576B"/>
    <w:rsid w:val="009D5EC7"/>
    <w:rsid w:val="009D6D7F"/>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5E2"/>
    <w:rsid w:val="00A257E4"/>
    <w:rsid w:val="00A25E55"/>
    <w:rsid w:val="00A267EA"/>
    <w:rsid w:val="00A275EB"/>
    <w:rsid w:val="00A310C0"/>
    <w:rsid w:val="00A314D4"/>
    <w:rsid w:val="00A34CED"/>
    <w:rsid w:val="00A370E0"/>
    <w:rsid w:val="00A40981"/>
    <w:rsid w:val="00A427F7"/>
    <w:rsid w:val="00A42AE5"/>
    <w:rsid w:val="00A44224"/>
    <w:rsid w:val="00A46146"/>
    <w:rsid w:val="00A47028"/>
    <w:rsid w:val="00A47382"/>
    <w:rsid w:val="00A51570"/>
    <w:rsid w:val="00A515F7"/>
    <w:rsid w:val="00A528F5"/>
    <w:rsid w:val="00A53E22"/>
    <w:rsid w:val="00A54869"/>
    <w:rsid w:val="00A54A18"/>
    <w:rsid w:val="00A55BF0"/>
    <w:rsid w:val="00A55C76"/>
    <w:rsid w:val="00A57D44"/>
    <w:rsid w:val="00A60223"/>
    <w:rsid w:val="00A6250B"/>
    <w:rsid w:val="00A62911"/>
    <w:rsid w:val="00A63930"/>
    <w:rsid w:val="00A65EAF"/>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3D46"/>
    <w:rsid w:val="00BB3E11"/>
    <w:rsid w:val="00BB6F54"/>
    <w:rsid w:val="00BB7E3E"/>
    <w:rsid w:val="00BC0D1B"/>
    <w:rsid w:val="00BC1DDB"/>
    <w:rsid w:val="00BC3934"/>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5CE1"/>
    <w:rsid w:val="00C06A62"/>
    <w:rsid w:val="00C0780A"/>
    <w:rsid w:val="00C07C6E"/>
    <w:rsid w:val="00C104E9"/>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A6C"/>
    <w:rsid w:val="00C5413A"/>
    <w:rsid w:val="00C55140"/>
    <w:rsid w:val="00C60DFB"/>
    <w:rsid w:val="00C64FA5"/>
    <w:rsid w:val="00C6523C"/>
    <w:rsid w:val="00C677B1"/>
    <w:rsid w:val="00C721D9"/>
    <w:rsid w:val="00C72FA9"/>
    <w:rsid w:val="00C736AA"/>
    <w:rsid w:val="00C73CC7"/>
    <w:rsid w:val="00C73FD8"/>
    <w:rsid w:val="00C81AC8"/>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AB8"/>
    <w:rsid w:val="00D74ACD"/>
    <w:rsid w:val="00D76DA6"/>
    <w:rsid w:val="00D772E8"/>
    <w:rsid w:val="00D7782A"/>
    <w:rsid w:val="00D778B8"/>
    <w:rsid w:val="00D80FBC"/>
    <w:rsid w:val="00D83C02"/>
    <w:rsid w:val="00D83D33"/>
    <w:rsid w:val="00D84A31"/>
    <w:rsid w:val="00D85154"/>
    <w:rsid w:val="00D856E0"/>
    <w:rsid w:val="00D86AB4"/>
    <w:rsid w:val="00D86F05"/>
    <w:rsid w:val="00D87482"/>
    <w:rsid w:val="00D919FC"/>
    <w:rsid w:val="00D93214"/>
    <w:rsid w:val="00D93453"/>
    <w:rsid w:val="00D96924"/>
    <w:rsid w:val="00D96F87"/>
    <w:rsid w:val="00DA0626"/>
    <w:rsid w:val="00DA0C24"/>
    <w:rsid w:val="00DA1516"/>
    <w:rsid w:val="00DA1CC3"/>
    <w:rsid w:val="00DA4235"/>
    <w:rsid w:val="00DB0000"/>
    <w:rsid w:val="00DB0D7D"/>
    <w:rsid w:val="00DB1815"/>
    <w:rsid w:val="00DB210A"/>
    <w:rsid w:val="00DB245D"/>
    <w:rsid w:val="00DB34AB"/>
    <w:rsid w:val="00DB524A"/>
    <w:rsid w:val="00DB5DFC"/>
    <w:rsid w:val="00DB7090"/>
    <w:rsid w:val="00DC0924"/>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4530"/>
    <w:rsid w:val="00E44DEA"/>
    <w:rsid w:val="00E45420"/>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E0A"/>
    <w:rsid w:val="00F00B7A"/>
    <w:rsid w:val="00F015F1"/>
    <w:rsid w:val="00F01D17"/>
    <w:rsid w:val="00F02A3A"/>
    <w:rsid w:val="00F03F63"/>
    <w:rsid w:val="00F04460"/>
    <w:rsid w:val="00F05768"/>
    <w:rsid w:val="00F12860"/>
    <w:rsid w:val="00F20B61"/>
    <w:rsid w:val="00F20DA1"/>
    <w:rsid w:val="00F220DF"/>
    <w:rsid w:val="00F22356"/>
    <w:rsid w:val="00F23D24"/>
    <w:rsid w:val="00F23D66"/>
    <w:rsid w:val="00F24059"/>
    <w:rsid w:val="00F2429D"/>
    <w:rsid w:val="00F24A70"/>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68A6"/>
    <w:rsid w:val="00F87FB0"/>
    <w:rsid w:val="00F9014E"/>
    <w:rsid w:val="00F9130F"/>
    <w:rsid w:val="00F92390"/>
    <w:rsid w:val="00F942D7"/>
    <w:rsid w:val="00F94C1A"/>
    <w:rsid w:val="00F94ED9"/>
    <w:rsid w:val="00F973DD"/>
    <w:rsid w:val="00FA0B0E"/>
    <w:rsid w:val="00FA1042"/>
    <w:rsid w:val="00FA4BB5"/>
    <w:rsid w:val="00FA53E0"/>
    <w:rsid w:val="00FA58B1"/>
    <w:rsid w:val="00FA5984"/>
    <w:rsid w:val="00FA71D2"/>
    <w:rsid w:val="00FB2E7C"/>
    <w:rsid w:val="00FB3DA3"/>
    <w:rsid w:val="00FB4204"/>
    <w:rsid w:val="00FB4946"/>
    <w:rsid w:val="00FB58C5"/>
    <w:rsid w:val="00FB67C6"/>
    <w:rsid w:val="00FC05B3"/>
    <w:rsid w:val="00FC08DA"/>
    <w:rsid w:val="00FC0B45"/>
    <w:rsid w:val="00FC1BF8"/>
    <w:rsid w:val="00FC3ABC"/>
    <w:rsid w:val="00FC3D3D"/>
    <w:rsid w:val="00FC49CF"/>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143"/>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qFormat/>
    <w:rsid w:val="008D17D0"/>
    <w:pPr>
      <w:numPr>
        <w:ilvl w:val="3"/>
      </w:numPr>
      <w:tabs>
        <w:tab w:val="left" w:pos="864"/>
      </w:tabs>
      <w:outlineLvl w:val="3"/>
    </w:pPr>
    <w:rPr>
      <w:sz w:val="24"/>
      <w:szCs w:val="24"/>
    </w:rPr>
  </w:style>
  <w:style w:type="paragraph" w:styleId="5">
    <w:name w:val="heading 5"/>
    <w:aliases w:val="H5,h5,Heading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
    <w:link w:val="80"/>
    <w:qFormat/>
    <w:rsid w:val="008D17D0"/>
    <w:pPr>
      <w:numPr>
        <w:ilvl w:val="7"/>
      </w:numPr>
      <w:tabs>
        <w:tab w:val="left" w:pos="1440"/>
      </w:tabs>
      <w:outlineLvl w:val="7"/>
    </w:pPr>
  </w:style>
  <w:style w:type="paragraph" w:styleId="9">
    <w:name w:val="heading 9"/>
    <w:aliases w:val="Figure Heading,FH"/>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0"/>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0"/>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aliases w:val="Table Heading 字符"/>
    <w:basedOn w:val="a0"/>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nhideWhenUsed/>
    <w:qFormat/>
    <w:rsid w:val="00497525"/>
    <w:rPr>
      <w:sz w:val="21"/>
      <w:szCs w:val="21"/>
    </w:rPr>
  </w:style>
  <w:style w:type="paragraph" w:styleId="af2">
    <w:name w:val="annotation text"/>
    <w:basedOn w:val="a"/>
    <w:link w:val="af3"/>
    <w:unhideWhenUsed/>
    <w:qFormat/>
    <w:rsid w:val="00497525"/>
    <w:pPr>
      <w:jc w:val="left"/>
    </w:pPr>
  </w:style>
  <w:style w:type="character" w:customStyle="1" w:styleId="af3">
    <w:name w:val="批注文字 字符"/>
    <w:basedOn w:val="a0"/>
    <w:link w:val="af2"/>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 w:type="paragraph" w:customStyle="1" w:styleId="TAH">
    <w:name w:val="TAH"/>
    <w:basedOn w:val="a"/>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a"/>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af8">
    <w:name w:val="Revision"/>
    <w:hidden/>
    <w:uiPriority w:val="99"/>
    <w:semiHidden/>
    <w:rsid w:val="006D788D"/>
    <w:rPr>
      <w:rFonts w:ascii="Arial" w:eastAsia="宋体" w:hAnsi="Arial" w:cs="Times New Roman"/>
      <w:kern w:val="0"/>
      <w:sz w:val="20"/>
      <w:szCs w:val="20"/>
      <w:lang w:val="en-GB"/>
    </w:rPr>
  </w:style>
  <w:style w:type="paragraph" w:customStyle="1" w:styleId="B2">
    <w:name w:val="B2"/>
    <w:basedOn w:val="a"/>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Template>
  <TotalTime>2</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Zonda</cp:lastModifiedBy>
  <cp:revision>4</cp:revision>
  <dcterms:created xsi:type="dcterms:W3CDTF">2025-08-27T03:11:00Z</dcterms:created>
  <dcterms:modified xsi:type="dcterms:W3CDTF">2025-08-27T03:13:00Z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