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AB74E" w14:textId="4EE40762" w:rsidR="0091647B" w:rsidRPr="0091647B" w:rsidRDefault="0091647B" w:rsidP="0091647B">
      <w:pPr>
        <w:overflowPunct/>
        <w:autoSpaceDE/>
        <w:autoSpaceDN/>
        <w:adjustRightInd/>
        <w:spacing w:after="120"/>
        <w:textAlignment w:val="auto"/>
        <w:rPr>
          <w:rFonts w:ascii="Arial" w:hAnsi="Arial" w:cs="Arial"/>
          <w:b/>
          <w:bCs/>
          <w:sz w:val="24"/>
          <w:szCs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91647B">
        <w:rPr>
          <w:rFonts w:ascii="Arial" w:hAnsi="Arial" w:cs="Arial"/>
          <w:b/>
          <w:bCs/>
          <w:sz w:val="24"/>
          <w:szCs w:val="24"/>
          <w:lang w:eastAsia="en-US"/>
        </w:rPr>
        <w:t>3GPP TSG-RAN WG2 Meeting #131</w:t>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Pr="0091647B">
        <w:rPr>
          <w:rFonts w:ascii="Arial" w:hAnsi="Arial" w:cs="Arial"/>
          <w:b/>
          <w:bCs/>
          <w:sz w:val="24"/>
          <w:szCs w:val="24"/>
          <w:lang w:eastAsia="en-US"/>
        </w:rPr>
        <w:tab/>
      </w:r>
      <w:r w:rsidR="00E26135" w:rsidRPr="00E26135">
        <w:rPr>
          <w:rFonts w:ascii="Arial" w:hAnsi="Arial" w:cs="Arial"/>
          <w:b/>
          <w:bCs/>
          <w:sz w:val="24"/>
          <w:szCs w:val="24"/>
          <w:lang w:eastAsia="en-US"/>
        </w:rPr>
        <w:t>R2-250</w:t>
      </w:r>
      <w:r w:rsidR="00D409CD">
        <w:rPr>
          <w:rFonts w:ascii="Arial" w:hAnsi="Arial" w:cs="Arial"/>
          <w:b/>
          <w:bCs/>
          <w:sz w:val="24"/>
          <w:szCs w:val="24"/>
          <w:lang w:eastAsia="en-US"/>
        </w:rPr>
        <w:t>xxxx</w:t>
      </w:r>
    </w:p>
    <w:p w14:paraId="6D771A14" w14:textId="77777777" w:rsidR="0091647B" w:rsidRPr="0091647B" w:rsidRDefault="0091647B" w:rsidP="0091647B">
      <w:pPr>
        <w:overflowPunct/>
        <w:autoSpaceDE/>
        <w:autoSpaceDN/>
        <w:adjustRightInd/>
        <w:spacing w:after="120"/>
        <w:textAlignment w:val="auto"/>
        <w:rPr>
          <w:rFonts w:ascii="Arial" w:hAnsi="Arial"/>
          <w:b/>
          <w:bCs/>
          <w:noProof/>
          <w:sz w:val="24"/>
          <w:lang w:eastAsia="en-US"/>
        </w:rPr>
      </w:pPr>
      <w:r w:rsidRPr="0091647B">
        <w:rPr>
          <w:rFonts w:ascii="Arial" w:eastAsia="Yu Mincho" w:hAnsi="Arial"/>
          <w:b/>
          <w:bCs/>
          <w:sz w:val="24"/>
          <w:lang w:eastAsia="en-US"/>
        </w:rPr>
        <w:t>Bengaluru, India, 25</w:t>
      </w:r>
      <w:r w:rsidRPr="0091647B">
        <w:rPr>
          <w:rFonts w:ascii="Arial" w:eastAsia="Yu Mincho" w:hAnsi="Arial"/>
          <w:b/>
          <w:bCs/>
          <w:sz w:val="24"/>
          <w:vertAlign w:val="superscript"/>
          <w:lang w:eastAsia="en-US"/>
        </w:rPr>
        <w:t>th</w:t>
      </w:r>
      <w:r w:rsidRPr="0091647B">
        <w:rPr>
          <w:rFonts w:ascii="Arial" w:eastAsia="Yu Mincho" w:hAnsi="Arial"/>
          <w:b/>
          <w:bCs/>
          <w:sz w:val="24"/>
          <w:lang w:eastAsia="en-US"/>
        </w:rPr>
        <w:t xml:space="preserve"> – 29</w:t>
      </w:r>
      <w:r w:rsidRPr="0091647B">
        <w:rPr>
          <w:rFonts w:ascii="Arial" w:eastAsia="Yu Mincho" w:hAnsi="Arial"/>
          <w:b/>
          <w:bCs/>
          <w:sz w:val="24"/>
          <w:vertAlign w:val="superscript"/>
          <w:lang w:eastAsia="en-US"/>
        </w:rPr>
        <w:t>th</w:t>
      </w:r>
      <w:r w:rsidRPr="0091647B">
        <w:rPr>
          <w:rFonts w:ascii="Arial" w:eastAsia="Yu Mincho" w:hAnsi="Arial"/>
          <w:b/>
          <w:bCs/>
          <w:sz w:val="24"/>
          <w:lang w:eastAsia="en-US"/>
        </w:rPr>
        <w:t xml:space="preserve">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485BC9">
        <w:tc>
          <w:tcPr>
            <w:tcW w:w="9641" w:type="dxa"/>
            <w:gridSpan w:val="9"/>
            <w:tcBorders>
              <w:top w:val="single" w:sz="4" w:space="0" w:color="auto"/>
              <w:left w:val="single" w:sz="4" w:space="0" w:color="auto"/>
              <w:right w:val="single" w:sz="4" w:space="0" w:color="auto"/>
            </w:tcBorders>
          </w:tcPr>
          <w:p w14:paraId="692647C0" w14:textId="118B882A" w:rsidR="00770659" w:rsidRDefault="00770659" w:rsidP="00485BC9">
            <w:pPr>
              <w:pStyle w:val="CRCoverPage"/>
              <w:spacing w:after="0"/>
              <w:jc w:val="right"/>
              <w:rPr>
                <w:i/>
                <w:noProof/>
              </w:rPr>
            </w:pPr>
            <w:r>
              <w:rPr>
                <w:i/>
                <w:noProof/>
                <w:sz w:val="14"/>
              </w:rPr>
              <w:t>CR-Form-v12.</w:t>
            </w:r>
            <w:r w:rsidR="00AB2BD7">
              <w:rPr>
                <w:i/>
                <w:noProof/>
                <w:sz w:val="14"/>
              </w:rPr>
              <w:t>3</w:t>
            </w:r>
          </w:p>
        </w:tc>
      </w:tr>
      <w:tr w:rsidR="00770659" w14:paraId="277A7E2B" w14:textId="77777777" w:rsidTr="00485BC9">
        <w:tc>
          <w:tcPr>
            <w:tcW w:w="9641" w:type="dxa"/>
            <w:gridSpan w:val="9"/>
            <w:tcBorders>
              <w:left w:val="single" w:sz="4" w:space="0" w:color="auto"/>
              <w:right w:val="single" w:sz="4" w:space="0" w:color="auto"/>
            </w:tcBorders>
          </w:tcPr>
          <w:p w14:paraId="75430743" w14:textId="77777777" w:rsidR="00770659" w:rsidRDefault="00770659" w:rsidP="00485BC9">
            <w:pPr>
              <w:pStyle w:val="CRCoverPage"/>
              <w:spacing w:after="0"/>
              <w:jc w:val="center"/>
              <w:rPr>
                <w:noProof/>
              </w:rPr>
            </w:pPr>
            <w:r>
              <w:rPr>
                <w:b/>
                <w:noProof/>
                <w:sz w:val="32"/>
              </w:rPr>
              <w:t>CHANGE REQUEST</w:t>
            </w:r>
          </w:p>
        </w:tc>
      </w:tr>
      <w:tr w:rsidR="00770659" w14:paraId="396267FF" w14:textId="77777777" w:rsidTr="00485BC9">
        <w:tc>
          <w:tcPr>
            <w:tcW w:w="9641" w:type="dxa"/>
            <w:gridSpan w:val="9"/>
            <w:tcBorders>
              <w:left w:val="single" w:sz="4" w:space="0" w:color="auto"/>
              <w:right w:val="single" w:sz="4" w:space="0" w:color="auto"/>
            </w:tcBorders>
          </w:tcPr>
          <w:p w14:paraId="2146EF98" w14:textId="77777777" w:rsidR="00770659" w:rsidRDefault="00770659" w:rsidP="00485BC9">
            <w:pPr>
              <w:pStyle w:val="CRCoverPage"/>
              <w:spacing w:after="0"/>
              <w:rPr>
                <w:noProof/>
                <w:sz w:val="8"/>
                <w:szCs w:val="8"/>
              </w:rPr>
            </w:pPr>
          </w:p>
        </w:tc>
      </w:tr>
      <w:tr w:rsidR="00770659" w14:paraId="54CC2813" w14:textId="77777777" w:rsidTr="00485BC9">
        <w:tc>
          <w:tcPr>
            <w:tcW w:w="142" w:type="dxa"/>
            <w:tcBorders>
              <w:left w:val="single" w:sz="4" w:space="0" w:color="auto"/>
            </w:tcBorders>
          </w:tcPr>
          <w:p w14:paraId="0F3C69F2" w14:textId="77777777" w:rsidR="00770659" w:rsidRDefault="00770659" w:rsidP="00485BC9">
            <w:pPr>
              <w:pStyle w:val="CRCoverPage"/>
              <w:spacing w:after="0"/>
              <w:jc w:val="right"/>
              <w:rPr>
                <w:noProof/>
              </w:rPr>
            </w:pPr>
          </w:p>
        </w:tc>
        <w:tc>
          <w:tcPr>
            <w:tcW w:w="1559" w:type="dxa"/>
            <w:shd w:val="pct30" w:color="FFFF00" w:fill="auto"/>
          </w:tcPr>
          <w:p w14:paraId="1BB92742" w14:textId="7685678F" w:rsidR="00770659" w:rsidRPr="00410371" w:rsidRDefault="00B508E3" w:rsidP="00485BC9">
            <w:pPr>
              <w:pStyle w:val="CRCoverPage"/>
              <w:spacing w:after="0"/>
              <w:jc w:val="right"/>
              <w:rPr>
                <w:b/>
                <w:noProof/>
                <w:sz w:val="28"/>
              </w:rPr>
            </w:pPr>
            <w:r>
              <w:rPr>
                <w:b/>
                <w:noProof/>
                <w:sz w:val="28"/>
              </w:rPr>
              <w:t>38.</w:t>
            </w:r>
            <w:r w:rsidR="00752E2F">
              <w:rPr>
                <w:b/>
                <w:noProof/>
                <w:sz w:val="28"/>
              </w:rPr>
              <w:t>331</w:t>
            </w:r>
          </w:p>
        </w:tc>
        <w:tc>
          <w:tcPr>
            <w:tcW w:w="709" w:type="dxa"/>
          </w:tcPr>
          <w:p w14:paraId="2923C740" w14:textId="77777777" w:rsidR="00770659" w:rsidRDefault="00770659" w:rsidP="00485BC9">
            <w:pPr>
              <w:pStyle w:val="CRCoverPage"/>
              <w:spacing w:after="0"/>
              <w:jc w:val="center"/>
              <w:rPr>
                <w:noProof/>
              </w:rPr>
            </w:pPr>
            <w:r>
              <w:rPr>
                <w:b/>
                <w:noProof/>
                <w:sz w:val="28"/>
              </w:rPr>
              <w:t>CR</w:t>
            </w:r>
          </w:p>
        </w:tc>
        <w:tc>
          <w:tcPr>
            <w:tcW w:w="1276" w:type="dxa"/>
            <w:shd w:val="pct30" w:color="FFFF00" w:fill="auto"/>
          </w:tcPr>
          <w:p w14:paraId="5C9FA589" w14:textId="7C952FF8" w:rsidR="00770659" w:rsidRPr="00410371" w:rsidRDefault="00E26135" w:rsidP="00E26135">
            <w:pPr>
              <w:pStyle w:val="CRCoverPage"/>
              <w:spacing w:after="0"/>
              <w:jc w:val="right"/>
              <w:rPr>
                <w:noProof/>
              </w:rPr>
            </w:pPr>
            <w:r>
              <w:rPr>
                <w:b/>
                <w:noProof/>
                <w:sz w:val="28"/>
              </w:rPr>
              <w:t>5410</w:t>
            </w:r>
          </w:p>
        </w:tc>
        <w:tc>
          <w:tcPr>
            <w:tcW w:w="709" w:type="dxa"/>
          </w:tcPr>
          <w:p w14:paraId="739E56F4" w14:textId="77777777" w:rsidR="00770659" w:rsidRDefault="00770659" w:rsidP="00485BC9">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5C21BE6A" w:rsidR="00770659" w:rsidRPr="00410371" w:rsidRDefault="00B508E3" w:rsidP="00485BC9">
            <w:pPr>
              <w:pStyle w:val="CRCoverPage"/>
              <w:spacing w:after="0"/>
              <w:jc w:val="center"/>
              <w:rPr>
                <w:b/>
                <w:noProof/>
              </w:rPr>
            </w:pPr>
            <w:r w:rsidRPr="00B71A8F">
              <w:rPr>
                <w:rFonts w:eastAsia="Yu Mincho"/>
                <w:b/>
                <w:noProof/>
                <w:sz w:val="28"/>
                <w:lang w:eastAsia="zh-CN"/>
              </w:rPr>
              <w:t>-</w:t>
            </w:r>
          </w:p>
        </w:tc>
        <w:tc>
          <w:tcPr>
            <w:tcW w:w="2410" w:type="dxa"/>
          </w:tcPr>
          <w:p w14:paraId="2A789305" w14:textId="77777777" w:rsidR="00770659" w:rsidRDefault="00770659" w:rsidP="00485BC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7A18D229" w:rsidR="00770659" w:rsidRPr="00410371" w:rsidRDefault="00B508E3" w:rsidP="00485BC9">
            <w:pPr>
              <w:pStyle w:val="CRCoverPage"/>
              <w:spacing w:after="0"/>
              <w:jc w:val="center"/>
              <w:rPr>
                <w:noProof/>
                <w:sz w:val="28"/>
              </w:rPr>
            </w:pPr>
            <w:r w:rsidRPr="00B71A8F">
              <w:rPr>
                <w:rFonts w:eastAsia="Yu Mincho"/>
                <w:b/>
                <w:sz w:val="28"/>
              </w:rPr>
              <w:t>18.</w:t>
            </w:r>
            <w:r w:rsidR="00910872">
              <w:rPr>
                <w:rFonts w:eastAsia="Yu Mincho"/>
                <w:b/>
                <w:sz w:val="28"/>
              </w:rPr>
              <w:t>6</w:t>
            </w:r>
            <w:r w:rsidRPr="00B71A8F">
              <w:rPr>
                <w:rFonts w:eastAsia="Yu Mincho"/>
                <w:b/>
                <w:sz w:val="28"/>
              </w:rPr>
              <w:t>.0</w:t>
            </w:r>
          </w:p>
        </w:tc>
        <w:tc>
          <w:tcPr>
            <w:tcW w:w="143" w:type="dxa"/>
            <w:tcBorders>
              <w:right w:val="single" w:sz="4" w:space="0" w:color="auto"/>
            </w:tcBorders>
          </w:tcPr>
          <w:p w14:paraId="79C34F75" w14:textId="77777777" w:rsidR="00770659" w:rsidRDefault="00770659" w:rsidP="00485BC9">
            <w:pPr>
              <w:pStyle w:val="CRCoverPage"/>
              <w:spacing w:after="0"/>
              <w:rPr>
                <w:noProof/>
              </w:rPr>
            </w:pPr>
          </w:p>
        </w:tc>
      </w:tr>
      <w:tr w:rsidR="00770659" w14:paraId="6B418F80" w14:textId="77777777" w:rsidTr="00485BC9">
        <w:tc>
          <w:tcPr>
            <w:tcW w:w="9641" w:type="dxa"/>
            <w:gridSpan w:val="9"/>
            <w:tcBorders>
              <w:left w:val="single" w:sz="4" w:space="0" w:color="auto"/>
              <w:right w:val="single" w:sz="4" w:space="0" w:color="auto"/>
            </w:tcBorders>
          </w:tcPr>
          <w:p w14:paraId="372A4263" w14:textId="77777777" w:rsidR="00770659" w:rsidRDefault="00770659" w:rsidP="00485BC9">
            <w:pPr>
              <w:pStyle w:val="CRCoverPage"/>
              <w:spacing w:after="0"/>
              <w:rPr>
                <w:noProof/>
              </w:rPr>
            </w:pPr>
          </w:p>
        </w:tc>
      </w:tr>
      <w:tr w:rsidR="00770659" w14:paraId="0AE6C612" w14:textId="77777777" w:rsidTr="00485BC9">
        <w:tc>
          <w:tcPr>
            <w:tcW w:w="9641" w:type="dxa"/>
            <w:gridSpan w:val="9"/>
            <w:tcBorders>
              <w:top w:val="single" w:sz="4" w:space="0" w:color="auto"/>
            </w:tcBorders>
          </w:tcPr>
          <w:p w14:paraId="4D2B22E7" w14:textId="77777777" w:rsidR="00770659" w:rsidRPr="00F25D98" w:rsidRDefault="00770659" w:rsidP="00485BC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485BC9">
        <w:tc>
          <w:tcPr>
            <w:tcW w:w="9641" w:type="dxa"/>
            <w:gridSpan w:val="9"/>
          </w:tcPr>
          <w:p w14:paraId="52496553" w14:textId="77777777" w:rsidR="00770659" w:rsidRDefault="00770659" w:rsidP="00485BC9">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485BC9">
        <w:tc>
          <w:tcPr>
            <w:tcW w:w="2835" w:type="dxa"/>
          </w:tcPr>
          <w:p w14:paraId="24675E85" w14:textId="77777777" w:rsidR="00770659" w:rsidRDefault="00770659" w:rsidP="00485BC9">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485BC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485BC9">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485BC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485BC9">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485BC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485BC9">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485BC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485BC9">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485BC9">
        <w:tc>
          <w:tcPr>
            <w:tcW w:w="9640" w:type="dxa"/>
            <w:gridSpan w:val="11"/>
          </w:tcPr>
          <w:p w14:paraId="02191273" w14:textId="77777777" w:rsidR="00770659" w:rsidRDefault="00770659" w:rsidP="00485BC9">
            <w:pPr>
              <w:pStyle w:val="CRCoverPage"/>
              <w:spacing w:after="0"/>
              <w:rPr>
                <w:noProof/>
                <w:sz w:val="8"/>
                <w:szCs w:val="8"/>
              </w:rPr>
            </w:pPr>
          </w:p>
        </w:tc>
      </w:tr>
      <w:tr w:rsidR="00770659" w14:paraId="1B84E3D4" w14:textId="77777777" w:rsidTr="00485BC9">
        <w:tc>
          <w:tcPr>
            <w:tcW w:w="1843" w:type="dxa"/>
            <w:tcBorders>
              <w:top w:val="single" w:sz="4" w:space="0" w:color="auto"/>
              <w:left w:val="single" w:sz="4" w:space="0" w:color="auto"/>
            </w:tcBorders>
          </w:tcPr>
          <w:p w14:paraId="796726F2" w14:textId="77777777" w:rsidR="00770659" w:rsidRDefault="00770659" w:rsidP="00485BC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55CBD3CE" w:rsidR="00770659" w:rsidRDefault="00394B72" w:rsidP="00485BC9">
            <w:pPr>
              <w:pStyle w:val="CRCoverPage"/>
              <w:spacing w:after="0"/>
              <w:ind w:left="100"/>
            </w:pPr>
            <w:r w:rsidRPr="00394B72">
              <w:t xml:space="preserve">Introduction of 32 HARQ </w:t>
            </w:r>
            <w:r w:rsidR="003065FC">
              <w:t xml:space="preserve">processes </w:t>
            </w:r>
            <w:r w:rsidRPr="00394B72">
              <w:t>to TN [TN32HARQ]</w:t>
            </w:r>
          </w:p>
        </w:tc>
      </w:tr>
      <w:tr w:rsidR="00770659" w14:paraId="3EAECC7B" w14:textId="77777777" w:rsidTr="00485BC9">
        <w:tc>
          <w:tcPr>
            <w:tcW w:w="1843" w:type="dxa"/>
            <w:tcBorders>
              <w:left w:val="single" w:sz="4" w:space="0" w:color="auto"/>
            </w:tcBorders>
          </w:tcPr>
          <w:p w14:paraId="5424F94E" w14:textId="77777777" w:rsidR="00770659" w:rsidRDefault="00770659" w:rsidP="00485BC9">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485BC9">
            <w:pPr>
              <w:pStyle w:val="CRCoverPage"/>
              <w:spacing w:after="0"/>
              <w:rPr>
                <w:noProof/>
                <w:sz w:val="8"/>
                <w:szCs w:val="8"/>
              </w:rPr>
            </w:pPr>
          </w:p>
        </w:tc>
      </w:tr>
      <w:tr w:rsidR="00770659" w14:paraId="35667166" w14:textId="77777777" w:rsidTr="00485BC9">
        <w:tc>
          <w:tcPr>
            <w:tcW w:w="1843" w:type="dxa"/>
            <w:tcBorders>
              <w:left w:val="single" w:sz="4" w:space="0" w:color="auto"/>
            </w:tcBorders>
          </w:tcPr>
          <w:p w14:paraId="52E7639F" w14:textId="77777777" w:rsidR="00770659" w:rsidRDefault="00770659" w:rsidP="00485BC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485BC9">
            <w:pPr>
              <w:pStyle w:val="CRCoverPage"/>
              <w:spacing w:after="0"/>
              <w:ind w:left="100"/>
              <w:rPr>
                <w:noProof/>
              </w:rPr>
            </w:pPr>
            <w:r w:rsidRPr="00B71A8F">
              <w:rPr>
                <w:rFonts w:eastAsia="Yu Mincho"/>
              </w:rPr>
              <w:t xml:space="preserve">Huawei, </w:t>
            </w:r>
            <w:proofErr w:type="spellStart"/>
            <w:r w:rsidRPr="00B71A8F">
              <w:rPr>
                <w:rFonts w:eastAsia="Yu Mincho"/>
              </w:rPr>
              <w:t>HiSilicon</w:t>
            </w:r>
            <w:proofErr w:type="spellEnd"/>
          </w:p>
        </w:tc>
      </w:tr>
      <w:tr w:rsidR="00770659" w14:paraId="7FAF4A2E" w14:textId="77777777" w:rsidTr="00485BC9">
        <w:tc>
          <w:tcPr>
            <w:tcW w:w="1843" w:type="dxa"/>
            <w:tcBorders>
              <w:left w:val="single" w:sz="4" w:space="0" w:color="auto"/>
            </w:tcBorders>
          </w:tcPr>
          <w:p w14:paraId="36191FC9" w14:textId="77777777" w:rsidR="00770659" w:rsidRDefault="00770659" w:rsidP="00485BC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485BC9">
            <w:pPr>
              <w:pStyle w:val="CRCoverPage"/>
              <w:spacing w:after="0"/>
              <w:ind w:left="100"/>
              <w:rPr>
                <w:noProof/>
              </w:rPr>
            </w:pPr>
            <w:r>
              <w:rPr>
                <w:noProof/>
              </w:rPr>
              <w:t>R2</w:t>
            </w:r>
          </w:p>
        </w:tc>
      </w:tr>
      <w:tr w:rsidR="00770659" w14:paraId="332CFAC7" w14:textId="77777777" w:rsidTr="00485BC9">
        <w:tc>
          <w:tcPr>
            <w:tcW w:w="1843" w:type="dxa"/>
            <w:tcBorders>
              <w:left w:val="single" w:sz="4" w:space="0" w:color="auto"/>
            </w:tcBorders>
          </w:tcPr>
          <w:p w14:paraId="02BDB7A2" w14:textId="77777777" w:rsidR="00770659" w:rsidRDefault="00770659" w:rsidP="00485BC9">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485BC9">
            <w:pPr>
              <w:pStyle w:val="CRCoverPage"/>
              <w:spacing w:after="0"/>
              <w:rPr>
                <w:noProof/>
                <w:sz w:val="8"/>
                <w:szCs w:val="8"/>
              </w:rPr>
            </w:pPr>
          </w:p>
        </w:tc>
      </w:tr>
      <w:tr w:rsidR="00770659" w14:paraId="7841F7E6" w14:textId="77777777" w:rsidTr="00485BC9">
        <w:tc>
          <w:tcPr>
            <w:tcW w:w="1843" w:type="dxa"/>
            <w:tcBorders>
              <w:left w:val="single" w:sz="4" w:space="0" w:color="auto"/>
            </w:tcBorders>
          </w:tcPr>
          <w:p w14:paraId="5F9D85B3" w14:textId="77777777" w:rsidR="00770659" w:rsidRDefault="00770659" w:rsidP="00485BC9">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0C32C33E" w:rsidR="00770659" w:rsidRDefault="00394B72" w:rsidP="00DD25D3">
            <w:pPr>
              <w:pStyle w:val="CRCoverPage"/>
              <w:spacing w:after="0"/>
              <w:ind w:left="100"/>
              <w:rPr>
                <w:noProof/>
              </w:rPr>
            </w:pPr>
            <w:r w:rsidRPr="00394B72">
              <w:t>TEI19</w:t>
            </w:r>
          </w:p>
        </w:tc>
        <w:tc>
          <w:tcPr>
            <w:tcW w:w="567" w:type="dxa"/>
            <w:tcBorders>
              <w:left w:val="nil"/>
            </w:tcBorders>
          </w:tcPr>
          <w:p w14:paraId="75C17686" w14:textId="77777777" w:rsidR="00770659" w:rsidRDefault="00770659" w:rsidP="00485BC9">
            <w:pPr>
              <w:pStyle w:val="CRCoverPage"/>
              <w:spacing w:after="0"/>
              <w:ind w:right="100"/>
              <w:rPr>
                <w:noProof/>
              </w:rPr>
            </w:pPr>
          </w:p>
        </w:tc>
        <w:tc>
          <w:tcPr>
            <w:tcW w:w="1417" w:type="dxa"/>
            <w:gridSpan w:val="3"/>
            <w:tcBorders>
              <w:left w:val="nil"/>
            </w:tcBorders>
          </w:tcPr>
          <w:p w14:paraId="19ECE6BF" w14:textId="77777777" w:rsidR="00770659" w:rsidRDefault="00770659" w:rsidP="00485BC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4B8B71E5" w:rsidR="00770659" w:rsidRDefault="00417C50" w:rsidP="00934DB0">
            <w:pPr>
              <w:pStyle w:val="CRCoverPage"/>
              <w:spacing w:after="0"/>
              <w:ind w:left="100"/>
              <w:rPr>
                <w:noProof/>
              </w:rPr>
            </w:pPr>
            <w:r w:rsidRPr="00B71A8F">
              <w:rPr>
                <w:rFonts w:eastAsia="Yu Mincho"/>
              </w:rPr>
              <w:t>202</w:t>
            </w:r>
            <w:r w:rsidR="00752E2F">
              <w:rPr>
                <w:rFonts w:eastAsia="Yu Mincho"/>
              </w:rPr>
              <w:t>5</w:t>
            </w:r>
            <w:r w:rsidRPr="00B71A8F">
              <w:rPr>
                <w:rFonts w:eastAsia="Yu Mincho"/>
              </w:rPr>
              <w:t>-0</w:t>
            </w:r>
            <w:r w:rsidR="00910872">
              <w:rPr>
                <w:rFonts w:eastAsia="Yu Mincho"/>
              </w:rPr>
              <w:t>8-15</w:t>
            </w:r>
          </w:p>
        </w:tc>
      </w:tr>
      <w:tr w:rsidR="00770659" w14:paraId="3B042162" w14:textId="77777777" w:rsidTr="00485BC9">
        <w:tc>
          <w:tcPr>
            <w:tcW w:w="1843" w:type="dxa"/>
            <w:tcBorders>
              <w:left w:val="single" w:sz="4" w:space="0" w:color="auto"/>
            </w:tcBorders>
          </w:tcPr>
          <w:p w14:paraId="15D0330F" w14:textId="77777777" w:rsidR="00770659" w:rsidRDefault="00770659" w:rsidP="00485BC9">
            <w:pPr>
              <w:pStyle w:val="CRCoverPage"/>
              <w:spacing w:after="0"/>
              <w:rPr>
                <w:b/>
                <w:i/>
                <w:noProof/>
                <w:sz w:val="8"/>
                <w:szCs w:val="8"/>
              </w:rPr>
            </w:pPr>
          </w:p>
        </w:tc>
        <w:tc>
          <w:tcPr>
            <w:tcW w:w="1986" w:type="dxa"/>
            <w:gridSpan w:val="4"/>
          </w:tcPr>
          <w:p w14:paraId="6F438DB4" w14:textId="77777777" w:rsidR="00770659" w:rsidRDefault="00770659" w:rsidP="00485BC9">
            <w:pPr>
              <w:pStyle w:val="CRCoverPage"/>
              <w:spacing w:after="0"/>
              <w:rPr>
                <w:noProof/>
                <w:sz w:val="8"/>
                <w:szCs w:val="8"/>
              </w:rPr>
            </w:pPr>
          </w:p>
        </w:tc>
        <w:tc>
          <w:tcPr>
            <w:tcW w:w="2267" w:type="dxa"/>
            <w:gridSpan w:val="2"/>
          </w:tcPr>
          <w:p w14:paraId="0DA028A2" w14:textId="77777777" w:rsidR="00770659" w:rsidRDefault="00770659" w:rsidP="00485BC9">
            <w:pPr>
              <w:pStyle w:val="CRCoverPage"/>
              <w:spacing w:after="0"/>
              <w:rPr>
                <w:noProof/>
                <w:sz w:val="8"/>
                <w:szCs w:val="8"/>
              </w:rPr>
            </w:pPr>
          </w:p>
        </w:tc>
        <w:tc>
          <w:tcPr>
            <w:tcW w:w="1417" w:type="dxa"/>
            <w:gridSpan w:val="3"/>
          </w:tcPr>
          <w:p w14:paraId="5443743D" w14:textId="77777777" w:rsidR="00770659" w:rsidRDefault="00770659" w:rsidP="00485BC9">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485BC9">
            <w:pPr>
              <w:pStyle w:val="CRCoverPage"/>
              <w:spacing w:after="0"/>
              <w:rPr>
                <w:noProof/>
                <w:sz w:val="8"/>
                <w:szCs w:val="8"/>
              </w:rPr>
            </w:pPr>
          </w:p>
        </w:tc>
      </w:tr>
      <w:tr w:rsidR="00770659" w14:paraId="7971D943" w14:textId="77777777" w:rsidTr="00485BC9">
        <w:trPr>
          <w:cantSplit/>
        </w:trPr>
        <w:tc>
          <w:tcPr>
            <w:tcW w:w="1843" w:type="dxa"/>
            <w:tcBorders>
              <w:left w:val="single" w:sz="4" w:space="0" w:color="auto"/>
            </w:tcBorders>
          </w:tcPr>
          <w:p w14:paraId="2881811F" w14:textId="77777777" w:rsidR="00770659" w:rsidRDefault="00770659" w:rsidP="00485BC9">
            <w:pPr>
              <w:pStyle w:val="CRCoverPage"/>
              <w:tabs>
                <w:tab w:val="right" w:pos="1759"/>
              </w:tabs>
              <w:spacing w:after="0"/>
              <w:rPr>
                <w:b/>
                <w:i/>
                <w:noProof/>
              </w:rPr>
            </w:pPr>
            <w:r>
              <w:rPr>
                <w:b/>
                <w:i/>
                <w:noProof/>
              </w:rPr>
              <w:t>Category:</w:t>
            </w:r>
          </w:p>
        </w:tc>
        <w:tc>
          <w:tcPr>
            <w:tcW w:w="851" w:type="dxa"/>
            <w:shd w:val="pct30" w:color="FFFF00" w:fill="auto"/>
          </w:tcPr>
          <w:p w14:paraId="0B4357E9" w14:textId="3C5FE305" w:rsidR="00770659" w:rsidRDefault="00910872" w:rsidP="00485BC9">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485BC9">
            <w:pPr>
              <w:pStyle w:val="CRCoverPage"/>
              <w:spacing w:after="0"/>
              <w:rPr>
                <w:noProof/>
              </w:rPr>
            </w:pPr>
          </w:p>
        </w:tc>
        <w:tc>
          <w:tcPr>
            <w:tcW w:w="1417" w:type="dxa"/>
            <w:gridSpan w:val="3"/>
            <w:tcBorders>
              <w:left w:val="nil"/>
            </w:tcBorders>
          </w:tcPr>
          <w:p w14:paraId="02B5E56A" w14:textId="77777777" w:rsidR="00770659" w:rsidRDefault="00770659" w:rsidP="00485BC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788B143E" w:rsidR="00770659" w:rsidRDefault="00417C50" w:rsidP="00485BC9">
            <w:pPr>
              <w:pStyle w:val="CRCoverPage"/>
              <w:spacing w:after="0"/>
              <w:ind w:left="100"/>
              <w:rPr>
                <w:noProof/>
              </w:rPr>
            </w:pPr>
            <w:r w:rsidRPr="00B71A8F">
              <w:rPr>
                <w:rFonts w:eastAsia="Yu Mincho"/>
              </w:rPr>
              <w:t>Rel-1</w:t>
            </w:r>
            <w:r w:rsidR="00910872">
              <w:rPr>
                <w:rFonts w:eastAsia="Yu Mincho"/>
              </w:rPr>
              <w:t>9</w:t>
            </w:r>
          </w:p>
        </w:tc>
      </w:tr>
      <w:tr w:rsidR="00770659" w14:paraId="1D69993C" w14:textId="77777777" w:rsidTr="00485BC9">
        <w:tc>
          <w:tcPr>
            <w:tcW w:w="1843" w:type="dxa"/>
            <w:tcBorders>
              <w:left w:val="single" w:sz="4" w:space="0" w:color="auto"/>
              <w:bottom w:val="single" w:sz="4" w:space="0" w:color="auto"/>
            </w:tcBorders>
          </w:tcPr>
          <w:p w14:paraId="1FA8C552" w14:textId="77777777" w:rsidR="00770659" w:rsidRDefault="00770659" w:rsidP="00485BC9">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485BC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485BC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13A97512" w:rsidR="00AB2BD7" w:rsidRPr="007C2097" w:rsidRDefault="00770659" w:rsidP="00AB2B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AB2BD7">
              <w:rPr>
                <w:i/>
                <w:noProof/>
                <w:sz w:val="18"/>
              </w:rPr>
              <w:t>7</w:t>
            </w:r>
            <w:r>
              <w:rPr>
                <w:i/>
                <w:noProof/>
                <w:sz w:val="18"/>
              </w:rPr>
              <w:tab/>
              <w:t>(Release 1</w:t>
            </w:r>
            <w:r w:rsidR="00AB2BD7">
              <w:rPr>
                <w:i/>
                <w:noProof/>
                <w:sz w:val="18"/>
              </w:rPr>
              <w:t>7</w:t>
            </w:r>
            <w:r>
              <w:rPr>
                <w:i/>
                <w:noProof/>
                <w:sz w:val="18"/>
              </w:rPr>
              <w:t>)</w:t>
            </w:r>
            <w:r>
              <w:rPr>
                <w:i/>
                <w:noProof/>
                <w:sz w:val="18"/>
              </w:rPr>
              <w:br/>
              <w:t>Rel-1</w:t>
            </w:r>
            <w:r w:rsidR="00AB2BD7">
              <w:rPr>
                <w:i/>
                <w:noProof/>
                <w:sz w:val="18"/>
              </w:rPr>
              <w:t>8</w:t>
            </w:r>
            <w:r>
              <w:rPr>
                <w:i/>
                <w:noProof/>
                <w:sz w:val="18"/>
              </w:rPr>
              <w:tab/>
              <w:t>(Release 1</w:t>
            </w:r>
            <w:r w:rsidR="00AB2BD7">
              <w:rPr>
                <w:i/>
                <w:noProof/>
                <w:sz w:val="18"/>
              </w:rPr>
              <w:t>8</w:t>
            </w:r>
            <w:r>
              <w:rPr>
                <w:i/>
                <w:noProof/>
                <w:sz w:val="18"/>
              </w:rPr>
              <w:t>)</w:t>
            </w:r>
            <w:r>
              <w:rPr>
                <w:i/>
                <w:noProof/>
                <w:sz w:val="18"/>
              </w:rPr>
              <w:br/>
              <w:t>Rel-1</w:t>
            </w:r>
            <w:r w:rsidR="00AB2BD7">
              <w:rPr>
                <w:i/>
                <w:noProof/>
                <w:sz w:val="18"/>
              </w:rPr>
              <w:t>9</w:t>
            </w:r>
            <w:r>
              <w:rPr>
                <w:i/>
                <w:noProof/>
                <w:sz w:val="18"/>
              </w:rPr>
              <w:tab/>
              <w:t>(Release 1</w:t>
            </w:r>
            <w:r w:rsidR="00AB2BD7">
              <w:rPr>
                <w:i/>
                <w:noProof/>
                <w:sz w:val="18"/>
              </w:rPr>
              <w:t>9</w:t>
            </w:r>
            <w:r>
              <w:rPr>
                <w:i/>
                <w:noProof/>
                <w:sz w:val="18"/>
              </w:rPr>
              <w:t>)</w:t>
            </w:r>
            <w:r>
              <w:rPr>
                <w:i/>
                <w:noProof/>
                <w:sz w:val="18"/>
              </w:rPr>
              <w:br/>
              <w:t>Rel-</w:t>
            </w:r>
            <w:r w:rsidR="00AB2BD7">
              <w:rPr>
                <w:i/>
                <w:noProof/>
                <w:sz w:val="18"/>
              </w:rPr>
              <w:t>20</w:t>
            </w:r>
            <w:r>
              <w:rPr>
                <w:i/>
                <w:noProof/>
                <w:sz w:val="18"/>
              </w:rPr>
              <w:tab/>
              <w:t xml:space="preserve">(Release </w:t>
            </w:r>
            <w:r w:rsidR="00AB2BD7">
              <w:rPr>
                <w:i/>
                <w:noProof/>
                <w:sz w:val="18"/>
              </w:rPr>
              <w:t>20</w:t>
            </w:r>
            <w:r>
              <w:rPr>
                <w:i/>
                <w:noProof/>
                <w:sz w:val="18"/>
              </w:rPr>
              <w:t>)</w:t>
            </w:r>
          </w:p>
        </w:tc>
      </w:tr>
      <w:tr w:rsidR="00770659" w14:paraId="73ECBDE0" w14:textId="77777777" w:rsidTr="00485BC9">
        <w:tc>
          <w:tcPr>
            <w:tcW w:w="1843" w:type="dxa"/>
          </w:tcPr>
          <w:p w14:paraId="77285ACD" w14:textId="77777777" w:rsidR="00770659" w:rsidRDefault="00770659" w:rsidP="00485BC9">
            <w:pPr>
              <w:pStyle w:val="CRCoverPage"/>
              <w:spacing w:after="0"/>
              <w:rPr>
                <w:b/>
                <w:i/>
                <w:noProof/>
                <w:sz w:val="8"/>
                <w:szCs w:val="8"/>
              </w:rPr>
            </w:pPr>
          </w:p>
        </w:tc>
        <w:tc>
          <w:tcPr>
            <w:tcW w:w="7797" w:type="dxa"/>
            <w:gridSpan w:val="10"/>
          </w:tcPr>
          <w:p w14:paraId="623059AA" w14:textId="77777777" w:rsidR="00770659" w:rsidRDefault="00770659" w:rsidP="00485BC9">
            <w:pPr>
              <w:pStyle w:val="CRCoverPage"/>
              <w:spacing w:after="0"/>
              <w:rPr>
                <w:noProof/>
                <w:sz w:val="8"/>
                <w:szCs w:val="8"/>
              </w:rPr>
            </w:pPr>
          </w:p>
        </w:tc>
      </w:tr>
      <w:tr w:rsidR="00770659" w14:paraId="484DC7EA" w14:textId="77777777" w:rsidTr="00485BC9">
        <w:tc>
          <w:tcPr>
            <w:tcW w:w="2694" w:type="dxa"/>
            <w:gridSpan w:val="2"/>
            <w:tcBorders>
              <w:top w:val="single" w:sz="4" w:space="0" w:color="auto"/>
              <w:left w:val="single" w:sz="4" w:space="0" w:color="auto"/>
            </w:tcBorders>
          </w:tcPr>
          <w:p w14:paraId="5C3D2286" w14:textId="77777777" w:rsidR="00770659" w:rsidRDefault="00770659" w:rsidP="00485BC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25B1A" w14:textId="38A2DA15" w:rsidR="001A5187" w:rsidRPr="00C86080" w:rsidRDefault="003065FC" w:rsidP="003065FC">
            <w:pPr>
              <w:pStyle w:val="CRCoverPage"/>
              <w:spacing w:after="0"/>
              <w:rPr>
                <w:rFonts w:eastAsia="DengXian"/>
                <w:noProof/>
                <w:lang w:eastAsia="zh-CN"/>
              </w:rPr>
            </w:pPr>
            <w:r>
              <w:rPr>
                <w:rFonts w:eastAsia="DengXian"/>
                <w:noProof/>
                <w:lang w:eastAsia="zh-CN"/>
              </w:rPr>
              <w:t xml:space="preserve">In RAN1 TEI19, </w:t>
            </w:r>
            <w:r w:rsidRPr="00394B72">
              <w:t>32 HARQ</w:t>
            </w:r>
            <w:r>
              <w:rPr>
                <w:rFonts w:eastAsia="DengXian" w:hint="eastAsia"/>
                <w:noProof/>
                <w:lang w:eastAsia="zh-CN"/>
              </w:rPr>
              <w:t xml:space="preserve"> </w:t>
            </w:r>
            <w:r>
              <w:rPr>
                <w:rFonts w:eastAsia="DengXian"/>
                <w:noProof/>
                <w:lang w:eastAsia="zh-CN"/>
              </w:rPr>
              <w:t xml:space="preserve">processes are introduced to TN. </w:t>
            </w:r>
            <w:r w:rsidR="00910872">
              <w:rPr>
                <w:rFonts w:eastAsia="DengXian" w:hint="eastAsia"/>
                <w:noProof/>
                <w:lang w:eastAsia="zh-CN"/>
              </w:rPr>
              <w:t>According</w:t>
            </w:r>
            <w:r w:rsidR="00910872">
              <w:rPr>
                <w:rFonts w:eastAsia="DengXian"/>
                <w:noProof/>
                <w:lang w:eastAsia="zh-CN"/>
              </w:rPr>
              <w:t xml:space="preserve"> </w:t>
            </w:r>
            <w:r w:rsidR="00910872">
              <w:rPr>
                <w:rFonts w:eastAsia="DengXian" w:hint="eastAsia"/>
                <w:noProof/>
                <w:lang w:eastAsia="zh-CN"/>
              </w:rPr>
              <w:t>t</w:t>
            </w:r>
            <w:r w:rsidR="00910872">
              <w:rPr>
                <w:rFonts w:eastAsia="DengXian"/>
                <w:noProof/>
                <w:lang w:eastAsia="zh-CN"/>
              </w:rPr>
              <w:t xml:space="preserve">o </w:t>
            </w:r>
            <w:r>
              <w:rPr>
                <w:rFonts w:eastAsia="DengXian" w:hint="eastAsia"/>
                <w:noProof/>
                <w:lang w:eastAsia="zh-CN"/>
              </w:rPr>
              <w:t>the</w:t>
            </w:r>
            <w:r>
              <w:rPr>
                <w:rFonts w:eastAsia="DengXian"/>
                <w:noProof/>
                <w:lang w:eastAsia="zh-CN"/>
              </w:rPr>
              <w:t xml:space="preserve"> </w:t>
            </w:r>
            <w:r w:rsidR="00910872">
              <w:rPr>
                <w:rFonts w:eastAsia="DengXian"/>
                <w:noProof/>
                <w:lang w:eastAsia="zh-CN"/>
              </w:rPr>
              <w:t xml:space="preserve">high layer parameter list from RAN1 </w:t>
            </w:r>
            <w:r w:rsidR="00910872">
              <w:t>R1-2503243,</w:t>
            </w:r>
            <w:r w:rsidR="00910872" w:rsidRPr="00910872">
              <w:rPr>
                <w:rFonts w:eastAsia="DengXian"/>
                <w:noProof/>
                <w:lang w:eastAsia="zh-CN"/>
              </w:rPr>
              <w:t xml:space="preserve"> </w:t>
            </w:r>
            <w:r>
              <w:rPr>
                <w:rFonts w:eastAsia="DengXian"/>
                <w:noProof/>
                <w:lang w:eastAsia="zh-CN"/>
              </w:rPr>
              <w:t>the related RRC parameters need to be introduced in the spec.</w:t>
            </w:r>
          </w:p>
        </w:tc>
      </w:tr>
      <w:tr w:rsidR="00770659" w14:paraId="62AFA9CA" w14:textId="77777777" w:rsidTr="00485BC9">
        <w:tc>
          <w:tcPr>
            <w:tcW w:w="2694" w:type="dxa"/>
            <w:gridSpan w:val="2"/>
            <w:tcBorders>
              <w:left w:val="single" w:sz="4" w:space="0" w:color="auto"/>
            </w:tcBorders>
          </w:tcPr>
          <w:p w14:paraId="6AFB432F" w14:textId="77777777" w:rsidR="00770659" w:rsidRDefault="00770659" w:rsidP="00485BC9">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485BC9">
            <w:pPr>
              <w:pStyle w:val="CRCoverPage"/>
              <w:spacing w:after="0"/>
              <w:rPr>
                <w:noProof/>
                <w:sz w:val="8"/>
                <w:szCs w:val="8"/>
              </w:rPr>
            </w:pPr>
          </w:p>
        </w:tc>
      </w:tr>
      <w:tr w:rsidR="00770659" w14:paraId="6D10B03E" w14:textId="77777777" w:rsidTr="00485BC9">
        <w:tc>
          <w:tcPr>
            <w:tcW w:w="2694" w:type="dxa"/>
            <w:gridSpan w:val="2"/>
            <w:tcBorders>
              <w:left w:val="single" w:sz="4" w:space="0" w:color="auto"/>
            </w:tcBorders>
          </w:tcPr>
          <w:p w14:paraId="081194EF" w14:textId="77777777" w:rsidR="00770659" w:rsidRDefault="00770659" w:rsidP="00485BC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8B538B" w14:textId="01B2926D" w:rsidR="00442630" w:rsidRPr="003065FC" w:rsidRDefault="00C86080" w:rsidP="003065FC">
            <w:pPr>
              <w:pStyle w:val="CRCoverPage"/>
              <w:spacing w:after="0"/>
              <w:rPr>
                <w:rFonts w:eastAsia="DengXian"/>
                <w:noProof/>
                <w:lang w:eastAsia="zh-CN"/>
              </w:rPr>
            </w:pPr>
            <w:r>
              <w:rPr>
                <w:rFonts w:eastAsia="DengXian" w:hint="eastAsia"/>
                <w:noProof/>
                <w:lang w:eastAsia="zh-CN"/>
              </w:rPr>
              <w:t>I</w:t>
            </w:r>
            <w:r>
              <w:rPr>
                <w:rFonts w:eastAsia="DengXian"/>
                <w:noProof/>
                <w:lang w:eastAsia="zh-CN"/>
              </w:rPr>
              <w:t xml:space="preserve">n </w:t>
            </w:r>
            <w:r w:rsidR="003F23E0">
              <w:rPr>
                <w:rFonts w:eastAsia="DengXian"/>
                <w:noProof/>
                <w:lang w:eastAsia="zh-CN"/>
              </w:rPr>
              <w:t>6.3.2</w:t>
            </w:r>
            <w:r>
              <w:rPr>
                <w:rFonts w:eastAsia="DengXian"/>
                <w:noProof/>
                <w:lang w:eastAsia="zh-CN"/>
              </w:rPr>
              <w:t xml:space="preserve">, </w:t>
            </w:r>
            <w:r w:rsidR="003F23E0">
              <w:rPr>
                <w:rFonts w:eastAsia="DengXian" w:hint="eastAsia"/>
                <w:noProof/>
                <w:lang w:eastAsia="zh-CN"/>
              </w:rPr>
              <w:t>add</w:t>
            </w:r>
            <w:r w:rsidR="003F23E0">
              <w:rPr>
                <w:rFonts w:eastAsia="DengXian"/>
                <w:noProof/>
                <w:lang w:eastAsia="zh-CN"/>
              </w:rPr>
              <w:t xml:space="preserve"> </w:t>
            </w:r>
            <w:r w:rsidR="00454CC7">
              <w:rPr>
                <w:rFonts w:eastAsia="DengXian"/>
                <w:noProof/>
                <w:lang w:eastAsia="zh-CN"/>
              </w:rPr>
              <w:t xml:space="preserve">the </w:t>
            </w:r>
            <w:r w:rsidR="00702DEB">
              <w:rPr>
                <w:rFonts w:eastAsia="DengXian" w:hint="eastAsia"/>
                <w:noProof/>
                <w:lang w:eastAsia="zh-CN"/>
              </w:rPr>
              <w:t>new</w:t>
            </w:r>
            <w:r w:rsidR="00702DEB">
              <w:rPr>
                <w:rFonts w:eastAsia="DengXian"/>
                <w:noProof/>
                <w:lang w:eastAsia="zh-CN"/>
              </w:rPr>
              <w:t xml:space="preserve"> RRC parameters for </w:t>
            </w:r>
            <w:r w:rsidR="00454CC7">
              <w:rPr>
                <w:rFonts w:eastAsia="DengXian"/>
                <w:noProof/>
                <w:lang w:eastAsia="zh-CN"/>
              </w:rPr>
              <w:t>configuration</w:t>
            </w:r>
            <w:r w:rsidR="00702DEB">
              <w:rPr>
                <w:rFonts w:eastAsia="DengXian"/>
                <w:noProof/>
                <w:lang w:eastAsia="zh-CN"/>
              </w:rPr>
              <w:t>s</w:t>
            </w:r>
            <w:r w:rsidR="00454CC7">
              <w:rPr>
                <w:rFonts w:eastAsia="DengXian"/>
                <w:noProof/>
                <w:lang w:eastAsia="zh-CN"/>
              </w:rPr>
              <w:t xml:space="preserve"> of </w:t>
            </w:r>
            <w:r w:rsidR="00454CC7" w:rsidRPr="00910872">
              <w:rPr>
                <w:rFonts w:eastAsia="DengXian"/>
                <w:noProof/>
                <w:lang w:eastAsia="zh-CN"/>
              </w:rPr>
              <w:t>"HARQ process number"</w:t>
            </w:r>
            <w:r w:rsidR="00454CC7">
              <w:rPr>
                <w:rFonts w:eastAsia="DengXian"/>
                <w:noProof/>
                <w:lang w:eastAsia="zh-CN"/>
              </w:rPr>
              <w:t xml:space="preserve"> </w:t>
            </w:r>
            <w:r w:rsidR="00702DEB">
              <w:rPr>
                <w:rFonts w:eastAsia="DengXian"/>
                <w:noProof/>
                <w:lang w:eastAsia="zh-CN"/>
              </w:rPr>
              <w:t>field in</w:t>
            </w:r>
            <w:r w:rsidR="00454CC7">
              <w:rPr>
                <w:rFonts w:eastAsia="DengXian"/>
                <w:noProof/>
                <w:lang w:eastAsia="zh-CN"/>
              </w:rPr>
              <w:t xml:space="preserve"> </w:t>
            </w:r>
            <w:r w:rsidR="00454CC7" w:rsidRPr="00910872">
              <w:rPr>
                <w:rFonts w:eastAsia="DengXian"/>
                <w:noProof/>
                <w:lang w:eastAsia="zh-CN"/>
              </w:rPr>
              <w:t>DCI</w:t>
            </w:r>
            <w:r w:rsidR="00702DEB">
              <w:rPr>
                <w:rFonts w:eastAsia="DengXian"/>
                <w:noProof/>
                <w:lang w:eastAsia="zh-CN"/>
              </w:rPr>
              <w:t xml:space="preserve"> formats (</w:t>
            </w:r>
            <w:r w:rsidR="00702DEB" w:rsidRPr="00910872">
              <w:rPr>
                <w:rFonts w:eastAsia="DengXian"/>
                <w:noProof/>
                <w:lang w:eastAsia="zh-CN"/>
              </w:rPr>
              <w:t>format</w:t>
            </w:r>
            <w:r w:rsidR="00702DEB">
              <w:rPr>
                <w:rFonts w:eastAsia="DengXian"/>
                <w:noProof/>
                <w:lang w:eastAsia="zh-CN"/>
              </w:rPr>
              <w:t>s</w:t>
            </w:r>
            <w:r w:rsidR="00702DEB" w:rsidRPr="00910872">
              <w:rPr>
                <w:rFonts w:eastAsia="DengXian"/>
                <w:noProof/>
                <w:lang w:eastAsia="zh-CN"/>
              </w:rPr>
              <w:t xml:space="preserve"> 0_1</w:t>
            </w:r>
            <w:r w:rsidR="00702DEB">
              <w:rPr>
                <w:rFonts w:eastAsia="DengXian" w:hint="eastAsia"/>
                <w:noProof/>
                <w:lang w:eastAsia="zh-CN"/>
              </w:rPr>
              <w:t>/</w:t>
            </w:r>
            <w:r w:rsidR="00702DEB" w:rsidRPr="00910872">
              <w:rPr>
                <w:rFonts w:eastAsia="DengXian"/>
                <w:noProof/>
                <w:lang w:eastAsia="zh-CN"/>
              </w:rPr>
              <w:t xml:space="preserve"> 0_</w:t>
            </w:r>
            <w:r w:rsidR="00702DEB">
              <w:rPr>
                <w:rFonts w:eastAsia="DengXian"/>
                <w:noProof/>
                <w:lang w:eastAsia="zh-CN"/>
              </w:rPr>
              <w:t>2</w:t>
            </w:r>
            <w:r w:rsidR="00702DEB">
              <w:rPr>
                <w:rFonts w:eastAsia="DengXian" w:hint="eastAsia"/>
                <w:noProof/>
                <w:lang w:eastAsia="zh-CN"/>
              </w:rPr>
              <w:t>/</w:t>
            </w:r>
            <w:r w:rsidR="00702DEB" w:rsidRPr="00910872">
              <w:rPr>
                <w:rFonts w:eastAsia="DengXian"/>
                <w:noProof/>
                <w:lang w:eastAsia="zh-CN"/>
              </w:rPr>
              <w:t xml:space="preserve"> 0_</w:t>
            </w:r>
            <w:r w:rsidR="00702DEB">
              <w:rPr>
                <w:rFonts w:eastAsia="DengXian"/>
                <w:noProof/>
                <w:lang w:eastAsia="zh-CN"/>
              </w:rPr>
              <w:t>3</w:t>
            </w:r>
            <w:r w:rsidR="00702DEB">
              <w:rPr>
                <w:rFonts w:eastAsia="DengXian" w:hint="eastAsia"/>
                <w:noProof/>
                <w:lang w:eastAsia="zh-CN"/>
              </w:rPr>
              <w:t>/</w:t>
            </w:r>
            <w:r w:rsidR="00702DEB" w:rsidRPr="00910872">
              <w:rPr>
                <w:rFonts w:eastAsia="DengXian"/>
                <w:noProof/>
                <w:lang w:eastAsia="zh-CN"/>
              </w:rPr>
              <w:t xml:space="preserve"> </w:t>
            </w:r>
            <w:r w:rsidR="00702DEB">
              <w:rPr>
                <w:rFonts w:eastAsia="DengXian"/>
                <w:noProof/>
                <w:lang w:eastAsia="zh-CN"/>
              </w:rPr>
              <w:t>1</w:t>
            </w:r>
            <w:r w:rsidR="00702DEB" w:rsidRPr="00910872">
              <w:rPr>
                <w:rFonts w:eastAsia="DengXian"/>
                <w:noProof/>
                <w:lang w:eastAsia="zh-CN"/>
              </w:rPr>
              <w:t>_1</w:t>
            </w:r>
            <w:r w:rsidR="00702DEB">
              <w:rPr>
                <w:rFonts w:eastAsia="DengXian" w:hint="eastAsia"/>
                <w:noProof/>
                <w:lang w:eastAsia="zh-CN"/>
              </w:rPr>
              <w:t>/</w:t>
            </w:r>
            <w:r w:rsidR="00702DEB" w:rsidRPr="00910872">
              <w:rPr>
                <w:rFonts w:eastAsia="DengXian"/>
                <w:noProof/>
                <w:lang w:eastAsia="zh-CN"/>
              </w:rPr>
              <w:t xml:space="preserve"> </w:t>
            </w:r>
            <w:r w:rsidR="00702DEB">
              <w:rPr>
                <w:rFonts w:eastAsia="DengXian"/>
                <w:noProof/>
                <w:lang w:eastAsia="zh-CN"/>
              </w:rPr>
              <w:t>1</w:t>
            </w:r>
            <w:r w:rsidR="00702DEB" w:rsidRPr="00910872">
              <w:rPr>
                <w:rFonts w:eastAsia="DengXian"/>
                <w:noProof/>
                <w:lang w:eastAsia="zh-CN"/>
              </w:rPr>
              <w:t>_</w:t>
            </w:r>
            <w:r w:rsidR="00702DEB">
              <w:rPr>
                <w:rFonts w:eastAsia="DengXian"/>
                <w:noProof/>
                <w:lang w:eastAsia="zh-CN"/>
              </w:rPr>
              <w:t>2</w:t>
            </w:r>
            <w:r w:rsidR="00702DEB">
              <w:rPr>
                <w:rFonts w:eastAsia="DengXian" w:hint="eastAsia"/>
                <w:noProof/>
                <w:lang w:eastAsia="zh-CN"/>
              </w:rPr>
              <w:t>/</w:t>
            </w:r>
            <w:r w:rsidR="00702DEB" w:rsidRPr="00910872">
              <w:rPr>
                <w:rFonts w:eastAsia="DengXian"/>
                <w:noProof/>
                <w:lang w:eastAsia="zh-CN"/>
              </w:rPr>
              <w:t xml:space="preserve"> </w:t>
            </w:r>
            <w:r w:rsidR="00702DEB">
              <w:rPr>
                <w:rFonts w:eastAsia="DengXian"/>
                <w:noProof/>
                <w:lang w:eastAsia="zh-CN"/>
              </w:rPr>
              <w:t>1</w:t>
            </w:r>
            <w:r w:rsidR="00702DEB" w:rsidRPr="00910872">
              <w:rPr>
                <w:rFonts w:eastAsia="DengXian"/>
                <w:noProof/>
                <w:lang w:eastAsia="zh-CN"/>
              </w:rPr>
              <w:t>_</w:t>
            </w:r>
            <w:r w:rsidR="00702DEB">
              <w:rPr>
                <w:rFonts w:eastAsia="DengXian"/>
                <w:noProof/>
                <w:lang w:eastAsia="zh-CN"/>
              </w:rPr>
              <w:t>3.) with the extended size.</w:t>
            </w:r>
          </w:p>
        </w:tc>
      </w:tr>
      <w:tr w:rsidR="00770659" w14:paraId="1B8261C9" w14:textId="77777777" w:rsidTr="00485BC9">
        <w:tc>
          <w:tcPr>
            <w:tcW w:w="2694" w:type="dxa"/>
            <w:gridSpan w:val="2"/>
            <w:tcBorders>
              <w:left w:val="single" w:sz="4" w:space="0" w:color="auto"/>
            </w:tcBorders>
          </w:tcPr>
          <w:p w14:paraId="344635EE" w14:textId="77777777" w:rsidR="00770659" w:rsidRDefault="00770659" w:rsidP="00485BC9">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485BC9">
            <w:pPr>
              <w:pStyle w:val="CRCoverPage"/>
              <w:spacing w:after="0"/>
              <w:rPr>
                <w:noProof/>
                <w:sz w:val="8"/>
                <w:szCs w:val="8"/>
              </w:rPr>
            </w:pPr>
          </w:p>
        </w:tc>
      </w:tr>
      <w:tr w:rsidR="00770659" w14:paraId="66FD088E" w14:textId="77777777" w:rsidTr="00485BC9">
        <w:tc>
          <w:tcPr>
            <w:tcW w:w="2694" w:type="dxa"/>
            <w:gridSpan w:val="2"/>
            <w:tcBorders>
              <w:left w:val="single" w:sz="4" w:space="0" w:color="auto"/>
              <w:bottom w:val="single" w:sz="4" w:space="0" w:color="auto"/>
            </w:tcBorders>
          </w:tcPr>
          <w:p w14:paraId="73EE0E25" w14:textId="77777777" w:rsidR="00770659" w:rsidRDefault="00770659" w:rsidP="00485BC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31052A54" w:rsidR="003576D0" w:rsidRPr="003576D0" w:rsidRDefault="003065FC" w:rsidP="00C86080">
            <w:pPr>
              <w:pStyle w:val="CRCoverPage"/>
              <w:spacing w:after="0"/>
              <w:rPr>
                <w:rFonts w:ascii="Times New Roman" w:eastAsia="DengXian" w:hAnsi="Times New Roman"/>
                <w:i/>
                <w:noProof/>
                <w:lang w:eastAsia="zh-CN"/>
              </w:rPr>
            </w:pPr>
            <w:r>
              <w:rPr>
                <w:rFonts w:eastAsia="DengXian"/>
                <w:noProof/>
                <w:lang w:eastAsia="zh-CN"/>
              </w:rPr>
              <w:t xml:space="preserve">The </w:t>
            </w:r>
            <w:r w:rsidR="00CA55D9" w:rsidRPr="00910872">
              <w:rPr>
                <w:rFonts w:eastAsia="DengXian"/>
                <w:noProof/>
                <w:lang w:eastAsia="zh-CN"/>
              </w:rPr>
              <w:t>32 HARQ process</w:t>
            </w:r>
            <w:r>
              <w:rPr>
                <w:rFonts w:eastAsia="DengXian"/>
                <w:noProof/>
                <w:lang w:eastAsia="zh-CN"/>
              </w:rPr>
              <w:t>es are not supported in TN</w:t>
            </w:r>
            <w:r w:rsidR="003F23E0">
              <w:rPr>
                <w:rFonts w:eastAsia="SimSun" w:cs="Arial"/>
                <w:lang w:eastAsia="zh-CN"/>
              </w:rPr>
              <w:t>.</w:t>
            </w:r>
          </w:p>
        </w:tc>
      </w:tr>
      <w:tr w:rsidR="00770659" w14:paraId="3442DD44" w14:textId="77777777" w:rsidTr="00485BC9">
        <w:tc>
          <w:tcPr>
            <w:tcW w:w="2694" w:type="dxa"/>
            <w:gridSpan w:val="2"/>
          </w:tcPr>
          <w:p w14:paraId="143E1D6F" w14:textId="77777777" w:rsidR="00770659" w:rsidRDefault="00770659" w:rsidP="00485BC9">
            <w:pPr>
              <w:pStyle w:val="CRCoverPage"/>
              <w:spacing w:after="0"/>
              <w:rPr>
                <w:b/>
                <w:i/>
                <w:noProof/>
                <w:sz w:val="8"/>
                <w:szCs w:val="8"/>
              </w:rPr>
            </w:pPr>
          </w:p>
        </w:tc>
        <w:tc>
          <w:tcPr>
            <w:tcW w:w="6946" w:type="dxa"/>
            <w:gridSpan w:val="9"/>
          </w:tcPr>
          <w:p w14:paraId="2DFBE9BE" w14:textId="77777777" w:rsidR="00770659" w:rsidRDefault="00770659" w:rsidP="00485BC9">
            <w:pPr>
              <w:pStyle w:val="CRCoverPage"/>
              <w:spacing w:after="0"/>
              <w:rPr>
                <w:noProof/>
                <w:sz w:val="8"/>
                <w:szCs w:val="8"/>
              </w:rPr>
            </w:pPr>
          </w:p>
        </w:tc>
      </w:tr>
      <w:tr w:rsidR="00770659" w14:paraId="417482EF" w14:textId="77777777" w:rsidTr="00485BC9">
        <w:tc>
          <w:tcPr>
            <w:tcW w:w="2694" w:type="dxa"/>
            <w:gridSpan w:val="2"/>
            <w:tcBorders>
              <w:top w:val="single" w:sz="4" w:space="0" w:color="auto"/>
              <w:left w:val="single" w:sz="4" w:space="0" w:color="auto"/>
            </w:tcBorders>
          </w:tcPr>
          <w:p w14:paraId="042F38DF" w14:textId="77777777" w:rsidR="00770659" w:rsidRDefault="00770659" w:rsidP="00485BC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4003206F" w:rsidR="00770659" w:rsidRPr="00D40BB4" w:rsidRDefault="00EA28E4" w:rsidP="00485BC9">
            <w:pPr>
              <w:pStyle w:val="CRCoverPage"/>
              <w:spacing w:after="0"/>
              <w:ind w:left="100"/>
              <w:rPr>
                <w:rFonts w:eastAsia="DengXian"/>
                <w:noProof/>
                <w:lang w:eastAsia="zh-CN"/>
              </w:rPr>
            </w:pPr>
            <w:r>
              <w:rPr>
                <w:rFonts w:eastAsia="DengXian"/>
                <w:noProof/>
                <w:lang w:eastAsia="zh-CN"/>
              </w:rPr>
              <w:t>6.3.2</w:t>
            </w:r>
          </w:p>
        </w:tc>
      </w:tr>
      <w:tr w:rsidR="00770659" w14:paraId="63CB55FE" w14:textId="77777777" w:rsidTr="00485BC9">
        <w:tc>
          <w:tcPr>
            <w:tcW w:w="2694" w:type="dxa"/>
            <w:gridSpan w:val="2"/>
            <w:tcBorders>
              <w:left w:val="single" w:sz="4" w:space="0" w:color="auto"/>
            </w:tcBorders>
          </w:tcPr>
          <w:p w14:paraId="2DCFED22" w14:textId="77777777" w:rsidR="00770659" w:rsidRDefault="00770659" w:rsidP="00485BC9">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485BC9">
            <w:pPr>
              <w:pStyle w:val="CRCoverPage"/>
              <w:spacing w:after="0"/>
              <w:rPr>
                <w:noProof/>
                <w:sz w:val="8"/>
                <w:szCs w:val="8"/>
              </w:rPr>
            </w:pPr>
          </w:p>
        </w:tc>
      </w:tr>
      <w:tr w:rsidR="00770659" w14:paraId="6B1DBC41" w14:textId="77777777" w:rsidTr="00485BC9">
        <w:tc>
          <w:tcPr>
            <w:tcW w:w="2694" w:type="dxa"/>
            <w:gridSpan w:val="2"/>
            <w:tcBorders>
              <w:left w:val="single" w:sz="4" w:space="0" w:color="auto"/>
            </w:tcBorders>
          </w:tcPr>
          <w:p w14:paraId="0AAEE9D6" w14:textId="77777777" w:rsidR="00770659" w:rsidRDefault="00770659" w:rsidP="00485BC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485BC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485BC9">
            <w:pPr>
              <w:pStyle w:val="CRCoverPage"/>
              <w:spacing w:after="0"/>
              <w:jc w:val="center"/>
              <w:rPr>
                <w:b/>
                <w:caps/>
                <w:noProof/>
              </w:rPr>
            </w:pPr>
            <w:r>
              <w:rPr>
                <w:b/>
                <w:caps/>
                <w:noProof/>
              </w:rPr>
              <w:t>N</w:t>
            </w:r>
          </w:p>
        </w:tc>
        <w:tc>
          <w:tcPr>
            <w:tcW w:w="2977" w:type="dxa"/>
            <w:gridSpan w:val="4"/>
          </w:tcPr>
          <w:p w14:paraId="27654E61" w14:textId="77777777" w:rsidR="00770659" w:rsidRDefault="00770659" w:rsidP="00485BC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485BC9">
            <w:pPr>
              <w:pStyle w:val="CRCoverPage"/>
              <w:spacing w:after="0"/>
              <w:ind w:left="99"/>
              <w:rPr>
                <w:noProof/>
              </w:rPr>
            </w:pPr>
          </w:p>
        </w:tc>
      </w:tr>
      <w:tr w:rsidR="00770659" w14:paraId="18504179" w14:textId="77777777" w:rsidTr="00485BC9">
        <w:tc>
          <w:tcPr>
            <w:tcW w:w="2694" w:type="dxa"/>
            <w:gridSpan w:val="2"/>
            <w:tcBorders>
              <w:left w:val="single" w:sz="4" w:space="0" w:color="auto"/>
            </w:tcBorders>
          </w:tcPr>
          <w:p w14:paraId="6ECBE7A5" w14:textId="77777777" w:rsidR="00770659" w:rsidRDefault="00770659" w:rsidP="00485BC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568C6878" w:rsidR="00770659" w:rsidRDefault="00FE0824" w:rsidP="00485BC9">
            <w:pPr>
              <w:pStyle w:val="CRCoverPage"/>
              <w:spacing w:after="0"/>
              <w:jc w:val="center"/>
              <w:rPr>
                <w:b/>
                <w:caps/>
                <w:noProof/>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EB3107E" w:rsidR="00770659" w:rsidRPr="00D120B9" w:rsidRDefault="00770659" w:rsidP="00485BC9">
            <w:pPr>
              <w:pStyle w:val="CRCoverPage"/>
              <w:spacing w:after="0"/>
              <w:jc w:val="center"/>
              <w:rPr>
                <w:rFonts w:eastAsia="DengXian"/>
                <w:b/>
                <w:caps/>
                <w:noProof/>
                <w:lang w:eastAsia="zh-CN"/>
              </w:rPr>
            </w:pPr>
          </w:p>
        </w:tc>
        <w:tc>
          <w:tcPr>
            <w:tcW w:w="2977" w:type="dxa"/>
            <w:gridSpan w:val="4"/>
          </w:tcPr>
          <w:p w14:paraId="597221FB" w14:textId="77777777" w:rsidR="00770659" w:rsidRDefault="00770659" w:rsidP="00485BC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58725AA7" w:rsidR="00770659" w:rsidRDefault="00770659" w:rsidP="00485BC9">
            <w:pPr>
              <w:pStyle w:val="CRCoverPage"/>
              <w:spacing w:after="0"/>
              <w:ind w:left="99"/>
              <w:rPr>
                <w:noProof/>
              </w:rPr>
            </w:pPr>
            <w:r>
              <w:rPr>
                <w:noProof/>
              </w:rPr>
              <w:t xml:space="preserve">TS/TR </w:t>
            </w:r>
            <w:r w:rsidR="00FE0824">
              <w:rPr>
                <w:noProof/>
              </w:rPr>
              <w:t>38.212</w:t>
            </w:r>
            <w:r>
              <w:rPr>
                <w:noProof/>
              </w:rPr>
              <w:t xml:space="preserve"> CR </w:t>
            </w:r>
            <w:r w:rsidR="00FE0824">
              <w:rPr>
                <w:noProof/>
              </w:rPr>
              <w:t>0222</w:t>
            </w:r>
            <w:r>
              <w:rPr>
                <w:noProof/>
              </w:rPr>
              <w:t xml:space="preserve"> </w:t>
            </w:r>
          </w:p>
        </w:tc>
      </w:tr>
      <w:tr w:rsidR="00770659" w14:paraId="76F117F3" w14:textId="77777777" w:rsidTr="00485BC9">
        <w:tc>
          <w:tcPr>
            <w:tcW w:w="2694" w:type="dxa"/>
            <w:gridSpan w:val="2"/>
            <w:tcBorders>
              <w:left w:val="single" w:sz="4" w:space="0" w:color="auto"/>
            </w:tcBorders>
          </w:tcPr>
          <w:p w14:paraId="59EC7547" w14:textId="77777777" w:rsidR="00770659" w:rsidRDefault="00770659" w:rsidP="00485BC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485B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485BC9">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485BC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485BC9">
            <w:pPr>
              <w:pStyle w:val="CRCoverPage"/>
              <w:spacing w:after="0"/>
              <w:ind w:left="99"/>
              <w:rPr>
                <w:noProof/>
              </w:rPr>
            </w:pPr>
            <w:r>
              <w:rPr>
                <w:noProof/>
              </w:rPr>
              <w:t xml:space="preserve">TS/TR ... CR ... </w:t>
            </w:r>
          </w:p>
        </w:tc>
      </w:tr>
      <w:tr w:rsidR="00770659" w14:paraId="74D06DAA" w14:textId="77777777" w:rsidTr="00485BC9">
        <w:tc>
          <w:tcPr>
            <w:tcW w:w="2694" w:type="dxa"/>
            <w:gridSpan w:val="2"/>
            <w:tcBorders>
              <w:left w:val="single" w:sz="4" w:space="0" w:color="auto"/>
            </w:tcBorders>
          </w:tcPr>
          <w:p w14:paraId="1A30BEBD" w14:textId="77777777" w:rsidR="00770659" w:rsidRDefault="00770659" w:rsidP="00485BC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485B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485BC9">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485BC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485BC9">
            <w:pPr>
              <w:pStyle w:val="CRCoverPage"/>
              <w:spacing w:after="0"/>
              <w:ind w:left="99"/>
              <w:rPr>
                <w:noProof/>
              </w:rPr>
            </w:pPr>
            <w:r>
              <w:rPr>
                <w:noProof/>
              </w:rPr>
              <w:t xml:space="preserve">TS/TR ... CR ... </w:t>
            </w:r>
          </w:p>
        </w:tc>
      </w:tr>
      <w:tr w:rsidR="00770659" w14:paraId="5480A1F9" w14:textId="77777777" w:rsidTr="00485BC9">
        <w:tc>
          <w:tcPr>
            <w:tcW w:w="2694" w:type="dxa"/>
            <w:gridSpan w:val="2"/>
            <w:tcBorders>
              <w:left w:val="single" w:sz="4" w:space="0" w:color="auto"/>
            </w:tcBorders>
          </w:tcPr>
          <w:p w14:paraId="7B0BF642" w14:textId="77777777" w:rsidR="00770659" w:rsidRDefault="00770659" w:rsidP="00485BC9">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485BC9">
            <w:pPr>
              <w:pStyle w:val="CRCoverPage"/>
              <w:spacing w:after="0"/>
              <w:rPr>
                <w:noProof/>
              </w:rPr>
            </w:pPr>
          </w:p>
        </w:tc>
      </w:tr>
      <w:tr w:rsidR="00770659" w14:paraId="30F861C9" w14:textId="77777777" w:rsidTr="00485BC9">
        <w:tc>
          <w:tcPr>
            <w:tcW w:w="2694" w:type="dxa"/>
            <w:gridSpan w:val="2"/>
            <w:tcBorders>
              <w:left w:val="single" w:sz="4" w:space="0" w:color="auto"/>
              <w:bottom w:val="single" w:sz="4" w:space="0" w:color="auto"/>
            </w:tcBorders>
          </w:tcPr>
          <w:p w14:paraId="65D2AC9D" w14:textId="77777777" w:rsidR="00770659" w:rsidRDefault="00770659" w:rsidP="00485BC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485BC9">
            <w:pPr>
              <w:pStyle w:val="CRCoverPage"/>
              <w:spacing w:after="0"/>
              <w:ind w:left="100"/>
              <w:rPr>
                <w:noProof/>
              </w:rPr>
            </w:pPr>
          </w:p>
        </w:tc>
      </w:tr>
      <w:tr w:rsidR="00770659" w:rsidRPr="008863B9" w14:paraId="6A4134B8" w14:textId="77777777" w:rsidTr="00485BC9">
        <w:tc>
          <w:tcPr>
            <w:tcW w:w="2694" w:type="dxa"/>
            <w:gridSpan w:val="2"/>
            <w:tcBorders>
              <w:top w:val="single" w:sz="4" w:space="0" w:color="auto"/>
              <w:bottom w:val="single" w:sz="4" w:space="0" w:color="auto"/>
            </w:tcBorders>
          </w:tcPr>
          <w:p w14:paraId="43CC1E7B" w14:textId="77777777" w:rsidR="00770659" w:rsidRPr="008863B9" w:rsidRDefault="00770659" w:rsidP="00485BC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485BC9">
            <w:pPr>
              <w:pStyle w:val="CRCoverPage"/>
              <w:spacing w:after="0"/>
              <w:ind w:left="100"/>
              <w:rPr>
                <w:noProof/>
                <w:sz w:val="8"/>
                <w:szCs w:val="8"/>
              </w:rPr>
            </w:pPr>
          </w:p>
        </w:tc>
      </w:tr>
      <w:tr w:rsidR="00770659" w14:paraId="53DDD6DE" w14:textId="77777777" w:rsidTr="00485BC9">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485BC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485BC9">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3FACEE0F" w14:textId="786BEC72" w:rsidR="00512B1B" w:rsidRDefault="003576D0" w:rsidP="00512B1B">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bookmarkStart w:id="11" w:name="_Toc185577563"/>
    </w:p>
    <w:p w14:paraId="67496BDF" w14:textId="2C88FB18" w:rsidR="00F915FE" w:rsidRDefault="00F915FE" w:rsidP="008A6D5C">
      <w:pPr>
        <w:pStyle w:val="Heading3"/>
      </w:pPr>
      <w:bookmarkStart w:id="12" w:name="_Toc185577013"/>
      <w:bookmarkStart w:id="13" w:name="_Toc60776719"/>
      <w:bookmarkStart w:id="14" w:name="_Toc60777158"/>
      <w:bookmarkStart w:id="15" w:name="_Toc193446086"/>
      <w:bookmarkStart w:id="16" w:name="_Toc193451891"/>
      <w:bookmarkStart w:id="17" w:name="_Toc193463161"/>
      <w:bookmarkStart w:id="18" w:name="_Toc201295448"/>
      <w:bookmarkStart w:id="19" w:name="_Hlk54206873"/>
      <w:r w:rsidRPr="00F915FE">
        <w:t>6.3.2</w:t>
      </w:r>
      <w:r w:rsidRPr="00F915FE">
        <w:tab/>
        <w:t>Radio resource control information elements</w:t>
      </w:r>
      <w:bookmarkEnd w:id="0"/>
      <w:bookmarkEnd w:id="1"/>
      <w:bookmarkEnd w:id="2"/>
      <w:bookmarkEnd w:id="3"/>
      <w:bookmarkEnd w:id="4"/>
      <w:bookmarkEnd w:id="5"/>
      <w:bookmarkEnd w:id="6"/>
      <w:bookmarkEnd w:id="7"/>
      <w:bookmarkEnd w:id="8"/>
      <w:bookmarkEnd w:id="9"/>
      <w:bookmarkEnd w:id="11"/>
      <w:bookmarkEnd w:id="12"/>
      <w:bookmarkEnd w:id="13"/>
      <w:bookmarkEnd w:id="14"/>
      <w:bookmarkEnd w:id="15"/>
      <w:bookmarkEnd w:id="16"/>
      <w:bookmarkEnd w:id="17"/>
      <w:bookmarkEnd w:id="18"/>
      <w:bookmarkEnd w:id="19"/>
    </w:p>
    <w:p w14:paraId="11157E85" w14:textId="77777777" w:rsidR="00C83CAB" w:rsidRPr="00F915FE" w:rsidRDefault="00C83CAB" w:rsidP="008A6D5C">
      <w:pPr>
        <w:pStyle w:val="Heading4"/>
      </w:pPr>
      <w:bookmarkStart w:id="20" w:name="_Toc60777301"/>
      <w:bookmarkStart w:id="21" w:name="_Toc193446301"/>
      <w:bookmarkStart w:id="22" w:name="_Toc193452106"/>
      <w:bookmarkStart w:id="23" w:name="_Toc193463378"/>
      <w:bookmarkStart w:id="24" w:name="_Toc201295665"/>
      <w:bookmarkStart w:id="25" w:name="MCCQCTEMPBM_00000385"/>
      <w:r w:rsidRPr="00F915FE">
        <w:t>–</w:t>
      </w:r>
      <w:r w:rsidRPr="00F915FE">
        <w:tab/>
        <w:t>PDSCH-Config</w:t>
      </w:r>
      <w:bookmarkEnd w:id="20"/>
      <w:bookmarkEnd w:id="21"/>
      <w:bookmarkEnd w:id="22"/>
      <w:bookmarkEnd w:id="23"/>
      <w:bookmarkEnd w:id="24"/>
    </w:p>
    <w:bookmarkEnd w:id="25"/>
    <w:p w14:paraId="00A3639A" w14:textId="77777777" w:rsidR="00C83CAB" w:rsidRPr="00F915FE" w:rsidRDefault="00C83CAB" w:rsidP="00C83CAB">
      <w:pPr>
        <w:rPr>
          <w:lang w:eastAsia="zh-CN"/>
        </w:rPr>
      </w:pPr>
      <w:r w:rsidRPr="00F915FE">
        <w:rPr>
          <w:lang w:eastAsia="zh-CN"/>
        </w:rPr>
        <w:t xml:space="preserve">The </w:t>
      </w:r>
      <w:r w:rsidRPr="00F915FE">
        <w:rPr>
          <w:i/>
          <w:lang w:eastAsia="zh-CN"/>
        </w:rPr>
        <w:t xml:space="preserve">PDSCH-Config </w:t>
      </w:r>
      <w:r w:rsidRPr="00F915FE">
        <w:rPr>
          <w:lang w:eastAsia="zh-CN"/>
        </w:rPr>
        <w:t>IE is used to configure the UE specific PDSCH parameters. If this IE is used for MBS CFR, the following fields shall be absent:</w:t>
      </w:r>
      <w:r w:rsidRPr="00F915FE">
        <w:rPr>
          <w:rFonts w:eastAsia="DengXian"/>
          <w:lang w:eastAsia="zh-CN"/>
        </w:rPr>
        <w:t xml:space="preserve"> </w:t>
      </w:r>
      <w:proofErr w:type="spellStart"/>
      <w:r w:rsidRPr="00F915FE">
        <w:rPr>
          <w:i/>
          <w:lang w:eastAsia="zh-CN"/>
        </w:rPr>
        <w:t>tci-StatesToAddModList</w:t>
      </w:r>
      <w:proofErr w:type="spellEnd"/>
      <w:r w:rsidRPr="00F915FE">
        <w:rPr>
          <w:iCs/>
          <w:lang w:eastAsia="zh-CN"/>
        </w:rPr>
        <w:t xml:space="preserve">, </w:t>
      </w:r>
      <w:proofErr w:type="spellStart"/>
      <w:r w:rsidRPr="00F915FE">
        <w:rPr>
          <w:i/>
          <w:lang w:eastAsia="zh-CN"/>
        </w:rPr>
        <w:t>tci-StatesToReleaseList</w:t>
      </w:r>
      <w:proofErr w:type="spellEnd"/>
      <w:r w:rsidRPr="00F915FE">
        <w:rPr>
          <w:lang w:eastAsia="zh-CN"/>
        </w:rPr>
        <w:t>,</w:t>
      </w:r>
      <w:r w:rsidRPr="00F915FE">
        <w:rPr>
          <w:rFonts w:eastAsia="DengXian"/>
          <w:lang w:eastAsia="zh-CN"/>
        </w:rPr>
        <w:t xml:space="preserve"> </w:t>
      </w:r>
      <w:proofErr w:type="spellStart"/>
      <w:r w:rsidRPr="00F915FE">
        <w:rPr>
          <w:i/>
          <w:iCs/>
          <w:lang w:eastAsia="zh-CN"/>
        </w:rPr>
        <w:t>zp</w:t>
      </w:r>
      <w:proofErr w:type="spellEnd"/>
      <w:r w:rsidRPr="00F915FE">
        <w:rPr>
          <w:i/>
          <w:iCs/>
          <w:lang w:eastAsia="zh-CN"/>
        </w:rPr>
        <w:t>-CSI-RS-</w:t>
      </w:r>
      <w:proofErr w:type="spellStart"/>
      <w:r w:rsidRPr="00F915FE">
        <w:rPr>
          <w:i/>
          <w:iCs/>
          <w:lang w:eastAsia="zh-CN"/>
        </w:rPr>
        <w:t>ResourceToAddModList</w:t>
      </w:r>
      <w:proofErr w:type="spellEnd"/>
      <w:r w:rsidRPr="00F915FE">
        <w:rPr>
          <w:lang w:eastAsia="zh-CN"/>
        </w:rPr>
        <w:t xml:space="preserve">, </w:t>
      </w:r>
      <w:r w:rsidRPr="00F915FE">
        <w:rPr>
          <w:i/>
          <w:iCs/>
          <w:lang w:eastAsia="zh-CN"/>
        </w:rPr>
        <w:t>minimumSchedulingOffsetK0</w:t>
      </w:r>
      <w:r w:rsidRPr="00F915FE">
        <w:rPr>
          <w:lang w:eastAsia="zh-CN"/>
        </w:rPr>
        <w:t xml:space="preserve">, </w:t>
      </w:r>
      <w:r w:rsidRPr="00F915FE">
        <w:rPr>
          <w:i/>
          <w:iCs/>
          <w:lang w:eastAsia="zh-CN"/>
        </w:rPr>
        <w:t>antennaPortsFieldPresenceDCI-1-2</w:t>
      </w:r>
      <w:r w:rsidRPr="00F915FE">
        <w:rPr>
          <w:lang w:eastAsia="zh-CN"/>
        </w:rPr>
        <w:t xml:space="preserve">, </w:t>
      </w:r>
      <w:r w:rsidRPr="00F915FE">
        <w:rPr>
          <w:i/>
          <w:iCs/>
          <w:lang w:eastAsia="zh-CN"/>
        </w:rPr>
        <w:t>aperiodicZP-CSI-RS-ResourceSetsToAddModListDCI-1-2</w:t>
      </w:r>
      <w:r w:rsidRPr="00F915FE">
        <w:rPr>
          <w:lang w:eastAsia="zh-CN"/>
        </w:rPr>
        <w:t xml:space="preserve">, </w:t>
      </w:r>
      <w:r w:rsidRPr="00F915FE">
        <w:rPr>
          <w:i/>
          <w:iCs/>
          <w:lang w:eastAsia="zh-CN"/>
        </w:rPr>
        <w:t>aperiodicZP-CSI-RS-ResourceSetsToReleaseListDCI-1-2</w:t>
      </w:r>
      <w:r w:rsidRPr="00F915FE">
        <w:rPr>
          <w:lang w:eastAsia="zh-CN"/>
        </w:rPr>
        <w:t xml:space="preserve">, </w:t>
      </w:r>
      <w:r w:rsidRPr="00F915FE">
        <w:rPr>
          <w:i/>
          <w:iCs/>
          <w:lang w:eastAsia="zh-CN"/>
        </w:rPr>
        <w:t>dmrs-DownlinkForPDSCH-MappingTypeA-DCI-1-2</w:t>
      </w:r>
      <w:r w:rsidRPr="00F915FE">
        <w:rPr>
          <w:lang w:eastAsia="zh-CN"/>
        </w:rPr>
        <w:t xml:space="preserve">, </w:t>
      </w:r>
      <w:r w:rsidRPr="00F915FE">
        <w:rPr>
          <w:i/>
          <w:iCs/>
          <w:lang w:eastAsia="zh-CN"/>
        </w:rPr>
        <w:t>dmrs-DownlinkForPDSCH-MappingTypeB-DCI-1-2</w:t>
      </w:r>
      <w:r w:rsidRPr="00F915FE">
        <w:rPr>
          <w:lang w:eastAsia="zh-CN"/>
        </w:rPr>
        <w:t xml:space="preserve">, </w:t>
      </w:r>
      <w:r w:rsidRPr="00F915FE">
        <w:rPr>
          <w:i/>
          <w:iCs/>
          <w:lang w:eastAsia="zh-CN"/>
        </w:rPr>
        <w:t>dmrs-SequenceInitializationDCI-1-2</w:t>
      </w:r>
      <w:r w:rsidRPr="00F915FE">
        <w:rPr>
          <w:lang w:eastAsia="zh-CN"/>
        </w:rPr>
        <w:t xml:space="preserve">, </w:t>
      </w:r>
      <w:r w:rsidRPr="00F915FE">
        <w:rPr>
          <w:i/>
          <w:iCs/>
          <w:lang w:eastAsia="zh-CN"/>
        </w:rPr>
        <w:t>harq-ProcessNumberSizeDCI-1-2</w:t>
      </w:r>
      <w:r w:rsidRPr="00F915FE">
        <w:rPr>
          <w:lang w:eastAsia="zh-CN"/>
        </w:rPr>
        <w:t xml:space="preserve">, </w:t>
      </w:r>
      <w:r w:rsidRPr="00F915FE">
        <w:rPr>
          <w:i/>
          <w:iCs/>
          <w:lang w:eastAsia="zh-CN"/>
        </w:rPr>
        <w:t>mcs-TableDCI-1-2</w:t>
      </w:r>
      <w:r w:rsidRPr="00F915FE">
        <w:rPr>
          <w:lang w:eastAsia="zh-CN"/>
        </w:rPr>
        <w:t xml:space="preserve">, </w:t>
      </w:r>
      <w:r w:rsidRPr="00F915FE">
        <w:rPr>
          <w:i/>
          <w:iCs/>
          <w:lang w:eastAsia="zh-CN"/>
        </w:rPr>
        <w:t>numberOfBitsForRV-DCI-1-2</w:t>
      </w:r>
      <w:r w:rsidRPr="00F915FE">
        <w:rPr>
          <w:lang w:eastAsia="zh-CN"/>
        </w:rPr>
        <w:t xml:space="preserve">, </w:t>
      </w:r>
      <w:proofErr w:type="spellStart"/>
      <w:r w:rsidRPr="00F915FE">
        <w:rPr>
          <w:i/>
          <w:iCs/>
          <w:lang w:eastAsia="zh-CN"/>
        </w:rPr>
        <w:t>pdsch-AggregationFactor</w:t>
      </w:r>
      <w:proofErr w:type="spellEnd"/>
      <w:r w:rsidRPr="00F915FE">
        <w:rPr>
          <w:lang w:eastAsia="zh-CN"/>
        </w:rPr>
        <w:t xml:space="preserve">, </w:t>
      </w:r>
      <w:r w:rsidRPr="00F915FE">
        <w:rPr>
          <w:i/>
          <w:iCs/>
          <w:lang w:eastAsia="zh-CN"/>
        </w:rPr>
        <w:t>pdsch-TimeDomainAllocationListDCI-1-2</w:t>
      </w:r>
      <w:r w:rsidRPr="00F915FE">
        <w:rPr>
          <w:lang w:eastAsia="zh-CN"/>
        </w:rPr>
        <w:t xml:space="preserve">, </w:t>
      </w:r>
      <w:r w:rsidRPr="00F915FE">
        <w:rPr>
          <w:i/>
          <w:iCs/>
          <w:lang w:eastAsia="zh-CN"/>
        </w:rPr>
        <w:t>prb-BundlingTypeDCI-1-2</w:t>
      </w:r>
      <w:r w:rsidRPr="00F915FE">
        <w:rPr>
          <w:lang w:eastAsia="zh-CN"/>
        </w:rPr>
        <w:t xml:space="preserve">, </w:t>
      </w:r>
      <w:r w:rsidRPr="00F915FE">
        <w:rPr>
          <w:i/>
          <w:iCs/>
          <w:lang w:eastAsia="zh-CN"/>
        </w:rPr>
        <w:t>priorityIndicatorDCI-1-2</w:t>
      </w:r>
      <w:r w:rsidRPr="00F915FE">
        <w:rPr>
          <w:lang w:eastAsia="zh-CN"/>
        </w:rPr>
        <w:t xml:space="preserve">, </w:t>
      </w:r>
      <w:r w:rsidRPr="00F915FE">
        <w:rPr>
          <w:i/>
          <w:iCs/>
          <w:lang w:eastAsia="zh-CN"/>
        </w:rPr>
        <w:t>rateMatchPatternGroup1DCI-1-2</w:t>
      </w:r>
      <w:r w:rsidRPr="00F915FE">
        <w:rPr>
          <w:lang w:eastAsia="zh-CN"/>
        </w:rPr>
        <w:t xml:space="preserve">, </w:t>
      </w:r>
      <w:r w:rsidRPr="00F915FE">
        <w:rPr>
          <w:i/>
          <w:iCs/>
          <w:lang w:eastAsia="zh-CN"/>
        </w:rPr>
        <w:t>rateMatchPatternGroup2DCI-1-2</w:t>
      </w:r>
      <w:r w:rsidRPr="00F915FE">
        <w:rPr>
          <w:lang w:eastAsia="zh-CN"/>
        </w:rPr>
        <w:t xml:space="preserve">, </w:t>
      </w:r>
      <w:r w:rsidRPr="00F915FE">
        <w:rPr>
          <w:i/>
          <w:iCs/>
          <w:lang w:eastAsia="zh-CN"/>
        </w:rPr>
        <w:t>resourceAllocationType1GranularityDCI-1-2</w:t>
      </w:r>
      <w:r w:rsidRPr="00F915FE">
        <w:rPr>
          <w:lang w:eastAsia="zh-CN"/>
        </w:rPr>
        <w:t xml:space="preserve">, </w:t>
      </w:r>
      <w:r w:rsidRPr="00F915FE">
        <w:rPr>
          <w:i/>
          <w:iCs/>
          <w:lang w:eastAsia="zh-CN"/>
        </w:rPr>
        <w:t>vrb-ToPRB-InterleaverDCI-1-2</w:t>
      </w:r>
      <w:r w:rsidRPr="00F915FE">
        <w:rPr>
          <w:lang w:eastAsia="zh-CN"/>
        </w:rPr>
        <w:t xml:space="preserve">, </w:t>
      </w:r>
      <w:r w:rsidRPr="00F915FE">
        <w:rPr>
          <w:i/>
          <w:iCs/>
          <w:lang w:eastAsia="zh-CN"/>
        </w:rPr>
        <w:t>referenceOfSLIVDCI-1-2</w:t>
      </w:r>
      <w:r w:rsidRPr="00F915FE">
        <w:rPr>
          <w:lang w:eastAsia="zh-CN"/>
        </w:rPr>
        <w:t xml:space="preserve">, </w:t>
      </w:r>
      <w:r w:rsidRPr="00F915FE">
        <w:rPr>
          <w:i/>
          <w:iCs/>
          <w:lang w:eastAsia="zh-CN"/>
        </w:rPr>
        <w:t>resourceAllocationDCI-1-2</w:t>
      </w:r>
      <w:r w:rsidRPr="00F915FE">
        <w:rPr>
          <w:lang w:eastAsia="zh-CN"/>
        </w:rPr>
        <w:t xml:space="preserve">, </w:t>
      </w:r>
      <w:r w:rsidRPr="00F915FE">
        <w:rPr>
          <w:i/>
          <w:iCs/>
          <w:lang w:eastAsia="zh-CN"/>
        </w:rPr>
        <w:t>dataScramblingIdentityPDSCH2-r16</w:t>
      </w:r>
      <w:r w:rsidRPr="00F915FE">
        <w:rPr>
          <w:lang w:eastAsia="zh-CN"/>
        </w:rPr>
        <w:t xml:space="preserve">, </w:t>
      </w:r>
      <w:proofErr w:type="spellStart"/>
      <w:r w:rsidRPr="00F915FE">
        <w:rPr>
          <w:i/>
          <w:iCs/>
          <w:lang w:eastAsia="zh-CN"/>
        </w:rPr>
        <w:t>repetitionSchemeConfig</w:t>
      </w:r>
      <w:proofErr w:type="spellEnd"/>
      <w:r w:rsidRPr="00F915FE">
        <w:rPr>
          <w:lang w:eastAsia="zh-CN"/>
        </w:rPr>
        <w:t xml:space="preserve">, </w:t>
      </w:r>
      <w:r w:rsidRPr="00F915FE">
        <w:rPr>
          <w:i/>
          <w:iCs/>
          <w:lang w:eastAsia="zh-CN"/>
        </w:rPr>
        <w:t>pdsch-ConfigDCI-1-3</w:t>
      </w:r>
      <w:r w:rsidRPr="00F915FE">
        <w:rPr>
          <w:lang w:eastAsia="zh-CN"/>
        </w:rPr>
        <w:t>.</w:t>
      </w:r>
    </w:p>
    <w:p w14:paraId="1730AFAA" w14:textId="77777777" w:rsidR="00C83CAB" w:rsidRPr="00F915FE" w:rsidRDefault="00C83CAB" w:rsidP="008A6D5C">
      <w:pPr>
        <w:pStyle w:val="TH"/>
      </w:pPr>
      <w:r w:rsidRPr="00F915FE">
        <w:rPr>
          <w:bCs/>
          <w:i/>
          <w:iCs/>
        </w:rPr>
        <w:t xml:space="preserve">PDSCH-Config </w:t>
      </w:r>
      <w:r w:rsidRPr="00F915FE">
        <w:t>information element</w:t>
      </w:r>
    </w:p>
    <w:p w14:paraId="41CFC063" w14:textId="77777777" w:rsidR="00C83CAB" w:rsidRPr="00F915FE" w:rsidRDefault="00C83CAB" w:rsidP="008A6D5C">
      <w:pPr>
        <w:pStyle w:val="PL"/>
      </w:pPr>
      <w:r w:rsidRPr="00F915FE">
        <w:t>-- ASN1START</w:t>
      </w:r>
    </w:p>
    <w:p w14:paraId="5A145AB6" w14:textId="77777777" w:rsidR="00C83CAB" w:rsidRPr="00F915FE" w:rsidRDefault="00C83CAB" w:rsidP="008A6D5C">
      <w:pPr>
        <w:pStyle w:val="PL"/>
      </w:pPr>
      <w:r w:rsidRPr="00F915FE">
        <w:t>-- TAG-PDSCH-CONFIG-START</w:t>
      </w:r>
    </w:p>
    <w:p w14:paraId="59E8D7E0" w14:textId="77777777" w:rsidR="00C83CAB" w:rsidRPr="00F915FE" w:rsidRDefault="00C83CAB" w:rsidP="008A6D5C">
      <w:pPr>
        <w:pStyle w:val="PL"/>
      </w:pPr>
    </w:p>
    <w:p w14:paraId="54AE8B75" w14:textId="77777777" w:rsidR="00C83CAB" w:rsidRPr="00F915FE" w:rsidRDefault="00C83CAB" w:rsidP="008A6D5C">
      <w:pPr>
        <w:pStyle w:val="PL"/>
      </w:pPr>
      <w:r w:rsidRPr="00F915FE">
        <w:t xml:space="preserve">PDSCH-Config ::=                        </w:t>
      </w:r>
      <w:r w:rsidRPr="00F915FE">
        <w:rPr>
          <w:color w:val="993366"/>
        </w:rPr>
        <w:t>SEQUENCE</w:t>
      </w:r>
      <w:r w:rsidRPr="00F915FE">
        <w:t xml:space="preserve"> {</w:t>
      </w:r>
    </w:p>
    <w:p w14:paraId="4728F499" w14:textId="77777777" w:rsidR="00C83CAB" w:rsidRPr="00F915FE" w:rsidRDefault="00C83CAB" w:rsidP="008A6D5C">
      <w:pPr>
        <w:pStyle w:val="PL"/>
      </w:pPr>
      <w:r w:rsidRPr="00F915FE">
        <w:t xml:space="preserve">    dataScramblingIdentityPDSCH             </w:t>
      </w:r>
      <w:r w:rsidRPr="00F915FE">
        <w:rPr>
          <w:color w:val="993366"/>
        </w:rPr>
        <w:t>INTEGER</w:t>
      </w:r>
      <w:r w:rsidRPr="00F915FE">
        <w:t xml:space="preserve"> (0..1023)                                                   </w:t>
      </w:r>
      <w:r w:rsidRPr="00F915FE">
        <w:rPr>
          <w:color w:val="993366"/>
        </w:rPr>
        <w:t>OPTIONAL</w:t>
      </w:r>
      <w:r w:rsidRPr="00F915FE">
        <w:t>,   -- Need S</w:t>
      </w:r>
    </w:p>
    <w:p w14:paraId="093C7D68" w14:textId="77777777" w:rsidR="00C83CAB" w:rsidRPr="00F915FE" w:rsidRDefault="00C83CAB" w:rsidP="008A6D5C">
      <w:pPr>
        <w:pStyle w:val="PL"/>
      </w:pPr>
      <w:r w:rsidRPr="00F915FE">
        <w:t xml:space="preserve">    dmrs-DownlinkForPDSCH-MappingTypeA      SetupRelease { DMRS-DownlinkConfig }                                </w:t>
      </w:r>
      <w:r w:rsidRPr="00F915FE">
        <w:rPr>
          <w:color w:val="993366"/>
        </w:rPr>
        <w:t>OPTIONAL</w:t>
      </w:r>
      <w:r w:rsidRPr="00F915FE">
        <w:t>,   -- Need M</w:t>
      </w:r>
    </w:p>
    <w:p w14:paraId="70A3C0DE" w14:textId="77777777" w:rsidR="00C83CAB" w:rsidRPr="00F915FE" w:rsidRDefault="00C83CAB" w:rsidP="008A6D5C">
      <w:pPr>
        <w:pStyle w:val="PL"/>
      </w:pPr>
      <w:r w:rsidRPr="00F915FE">
        <w:t xml:space="preserve">    dmrs-DownlinkForPDSCH-MappingTypeB      SetupRelease { DMRS-DownlinkConfig }                                </w:t>
      </w:r>
      <w:r w:rsidRPr="00F915FE">
        <w:rPr>
          <w:color w:val="993366"/>
        </w:rPr>
        <w:t>OPTIONAL</w:t>
      </w:r>
      <w:r w:rsidRPr="00F915FE">
        <w:t>,   -- Need M</w:t>
      </w:r>
    </w:p>
    <w:p w14:paraId="552AE66E" w14:textId="77777777" w:rsidR="00C83CAB" w:rsidRPr="00F915FE" w:rsidRDefault="00C83CAB" w:rsidP="008A6D5C">
      <w:pPr>
        <w:pStyle w:val="PL"/>
      </w:pPr>
    </w:p>
    <w:p w14:paraId="69D6E572" w14:textId="77777777" w:rsidR="00C83CAB" w:rsidRPr="00F915FE" w:rsidRDefault="00C83CAB" w:rsidP="008A6D5C">
      <w:pPr>
        <w:pStyle w:val="PL"/>
      </w:pPr>
      <w:r w:rsidRPr="00F915FE">
        <w:t xml:space="preserve">    tci-StatesToAddModList                  </w:t>
      </w:r>
      <w:r w:rsidRPr="00F915FE">
        <w:rPr>
          <w:color w:val="993366"/>
        </w:rPr>
        <w:t>SEQUENCE</w:t>
      </w:r>
      <w:r w:rsidRPr="00F915FE">
        <w:t xml:space="preserve"> (</w:t>
      </w:r>
      <w:r w:rsidRPr="00F915FE">
        <w:rPr>
          <w:color w:val="993366"/>
        </w:rPr>
        <w:t>SIZE</w:t>
      </w:r>
      <w:r w:rsidRPr="00F915FE">
        <w:t>(1..maxNrofTCI-States))</w:t>
      </w:r>
      <w:r w:rsidRPr="00F915FE">
        <w:rPr>
          <w:color w:val="993366"/>
        </w:rPr>
        <w:t xml:space="preserve"> OF</w:t>
      </w:r>
      <w:r w:rsidRPr="00F915FE">
        <w:t xml:space="preserve"> TCI-State                  </w:t>
      </w:r>
      <w:r w:rsidRPr="00F915FE">
        <w:rPr>
          <w:color w:val="993366"/>
        </w:rPr>
        <w:t>OPTIONAL</w:t>
      </w:r>
      <w:r w:rsidRPr="00F915FE">
        <w:t>,   -- Need N</w:t>
      </w:r>
    </w:p>
    <w:p w14:paraId="742D3E4C" w14:textId="77777777" w:rsidR="00C83CAB" w:rsidRPr="00F915FE" w:rsidRDefault="00C83CAB" w:rsidP="008A6D5C">
      <w:pPr>
        <w:pStyle w:val="PL"/>
      </w:pPr>
      <w:r w:rsidRPr="00F915FE">
        <w:t xml:space="preserve">    tci-StatesToReleaseList                 </w:t>
      </w:r>
      <w:r w:rsidRPr="00F915FE">
        <w:rPr>
          <w:color w:val="993366"/>
        </w:rPr>
        <w:t>SEQUENCE</w:t>
      </w:r>
      <w:r w:rsidRPr="00F915FE">
        <w:t xml:space="preserve"> (</w:t>
      </w:r>
      <w:r w:rsidRPr="00F915FE">
        <w:rPr>
          <w:color w:val="993366"/>
        </w:rPr>
        <w:t>SIZE</w:t>
      </w:r>
      <w:r w:rsidRPr="00F915FE">
        <w:t>(1..maxNrofTCI-States))</w:t>
      </w:r>
      <w:r w:rsidRPr="00F915FE">
        <w:rPr>
          <w:color w:val="993366"/>
        </w:rPr>
        <w:t xml:space="preserve"> OF</w:t>
      </w:r>
      <w:r w:rsidRPr="00F915FE">
        <w:t xml:space="preserve"> TCI-StateId                </w:t>
      </w:r>
      <w:r w:rsidRPr="00F915FE">
        <w:rPr>
          <w:color w:val="993366"/>
        </w:rPr>
        <w:t>OPTIONAL</w:t>
      </w:r>
      <w:r w:rsidRPr="00F915FE">
        <w:t>,   -- Need N</w:t>
      </w:r>
    </w:p>
    <w:p w14:paraId="06BBDB6E" w14:textId="77777777" w:rsidR="00C83CAB" w:rsidRPr="00F915FE" w:rsidRDefault="00C83CAB" w:rsidP="008A6D5C">
      <w:pPr>
        <w:pStyle w:val="PL"/>
      </w:pPr>
      <w:r w:rsidRPr="00F915FE">
        <w:t xml:space="preserve">    vrb-ToPRB-Interleaver                   </w:t>
      </w:r>
      <w:r w:rsidRPr="00F915FE">
        <w:rPr>
          <w:color w:val="993366"/>
        </w:rPr>
        <w:t>ENUMERATED</w:t>
      </w:r>
      <w:r w:rsidRPr="00F915FE">
        <w:t xml:space="preserve"> {n2, n4}                                                 </w:t>
      </w:r>
      <w:r w:rsidRPr="00F915FE">
        <w:rPr>
          <w:color w:val="993366"/>
        </w:rPr>
        <w:t>OPTIONAL</w:t>
      </w:r>
      <w:r w:rsidRPr="00F915FE">
        <w:t>,   -- Need S</w:t>
      </w:r>
    </w:p>
    <w:p w14:paraId="6FDDBB23" w14:textId="77777777" w:rsidR="00C83CAB" w:rsidRPr="00F915FE" w:rsidRDefault="00C83CAB" w:rsidP="008A6D5C">
      <w:pPr>
        <w:pStyle w:val="PL"/>
      </w:pPr>
      <w:r w:rsidRPr="00F915FE">
        <w:t xml:space="preserve">    resourceAllocation                      </w:t>
      </w:r>
      <w:r w:rsidRPr="00F915FE">
        <w:rPr>
          <w:color w:val="993366"/>
        </w:rPr>
        <w:t>ENUMERATED</w:t>
      </w:r>
      <w:r w:rsidRPr="00F915FE">
        <w:t xml:space="preserve"> { resourceAllocationType0, resourceAllocationType1, dynamicSwitch},</w:t>
      </w:r>
    </w:p>
    <w:p w14:paraId="2861260D" w14:textId="77777777" w:rsidR="00C83CAB" w:rsidRPr="00F915FE" w:rsidRDefault="00C83CAB" w:rsidP="008A6D5C">
      <w:pPr>
        <w:pStyle w:val="PL"/>
      </w:pPr>
      <w:r w:rsidRPr="00F915FE">
        <w:t xml:space="preserve">    pdsch-TimeDomainAllocationList          SetupRelease { PDSCH-TimeDomainResourceAllocationList }             </w:t>
      </w:r>
      <w:r w:rsidRPr="00F915FE">
        <w:rPr>
          <w:color w:val="993366"/>
        </w:rPr>
        <w:t>OPTIONAL</w:t>
      </w:r>
      <w:r w:rsidRPr="00F915FE">
        <w:t>,   -- Need M</w:t>
      </w:r>
    </w:p>
    <w:p w14:paraId="31FD8FC6" w14:textId="77777777" w:rsidR="00C83CAB" w:rsidRPr="00F915FE" w:rsidRDefault="00C83CAB" w:rsidP="008A6D5C">
      <w:pPr>
        <w:pStyle w:val="PL"/>
      </w:pPr>
      <w:r w:rsidRPr="00F915FE">
        <w:t xml:space="preserve">    pdsch-AggregationFactor                 </w:t>
      </w:r>
      <w:r w:rsidRPr="00F915FE">
        <w:rPr>
          <w:color w:val="993366"/>
        </w:rPr>
        <w:t>ENUMERATED</w:t>
      </w:r>
      <w:r w:rsidRPr="00F915FE">
        <w:t xml:space="preserve"> { n2, n4, n8 }                                           </w:t>
      </w:r>
      <w:r w:rsidRPr="00F915FE">
        <w:rPr>
          <w:color w:val="993366"/>
        </w:rPr>
        <w:t>OPTIONAL</w:t>
      </w:r>
      <w:r w:rsidRPr="00F915FE">
        <w:t>,   -- Need S</w:t>
      </w:r>
    </w:p>
    <w:p w14:paraId="67816A9B" w14:textId="77777777" w:rsidR="00C83CAB" w:rsidRPr="00F915FE" w:rsidRDefault="00C83CAB" w:rsidP="008A6D5C">
      <w:pPr>
        <w:pStyle w:val="PL"/>
      </w:pPr>
      <w:r w:rsidRPr="00F915FE">
        <w:t xml:space="preserve">    rateMatchPatternToAddModList            </w:t>
      </w:r>
      <w:r w:rsidRPr="00F915FE">
        <w:rPr>
          <w:color w:val="993366"/>
        </w:rPr>
        <w:t>SEQUENCE</w:t>
      </w:r>
      <w:r w:rsidRPr="00F915FE">
        <w:t xml:space="preserve"> (</w:t>
      </w:r>
      <w:r w:rsidRPr="00F915FE">
        <w:rPr>
          <w:color w:val="993366"/>
        </w:rPr>
        <w:t>SIZE</w:t>
      </w:r>
      <w:r w:rsidRPr="00F915FE">
        <w:t xml:space="preserve"> (1..maxNrofRateMatchPatterns))</w:t>
      </w:r>
      <w:r w:rsidRPr="00F915FE">
        <w:rPr>
          <w:color w:val="993366"/>
        </w:rPr>
        <w:t xml:space="preserve"> OF</w:t>
      </w:r>
      <w:r w:rsidRPr="00F915FE">
        <w:t xml:space="preserve"> RateMatchPattern   </w:t>
      </w:r>
      <w:r w:rsidRPr="00F915FE">
        <w:rPr>
          <w:color w:val="993366"/>
        </w:rPr>
        <w:t>OPTIONAL</w:t>
      </w:r>
      <w:r w:rsidRPr="00F915FE">
        <w:t>,   -- Need N</w:t>
      </w:r>
    </w:p>
    <w:p w14:paraId="6AE3A7AE" w14:textId="77777777" w:rsidR="00C83CAB" w:rsidRPr="00F915FE" w:rsidRDefault="00C83CAB" w:rsidP="008A6D5C">
      <w:pPr>
        <w:pStyle w:val="PL"/>
      </w:pPr>
      <w:r w:rsidRPr="00F915FE">
        <w:t xml:space="preserve">    rateMatchPatternToReleaseList           </w:t>
      </w:r>
      <w:r w:rsidRPr="00F915FE">
        <w:rPr>
          <w:color w:val="993366"/>
        </w:rPr>
        <w:t>SEQUENCE</w:t>
      </w:r>
      <w:r w:rsidRPr="00F915FE">
        <w:t xml:space="preserve"> (</w:t>
      </w:r>
      <w:r w:rsidRPr="00F915FE">
        <w:rPr>
          <w:color w:val="993366"/>
        </w:rPr>
        <w:t>SIZE</w:t>
      </w:r>
      <w:r w:rsidRPr="00F915FE">
        <w:t xml:space="preserve"> (1..maxNrofRateMatchPatterns))</w:t>
      </w:r>
      <w:r w:rsidRPr="00F915FE">
        <w:rPr>
          <w:color w:val="993366"/>
        </w:rPr>
        <w:t xml:space="preserve"> OF</w:t>
      </w:r>
      <w:r w:rsidRPr="00F915FE">
        <w:t xml:space="preserve"> RateMatchPatternId </w:t>
      </w:r>
      <w:r w:rsidRPr="00F915FE">
        <w:rPr>
          <w:color w:val="993366"/>
        </w:rPr>
        <w:t>OPTIONAL</w:t>
      </w:r>
      <w:r w:rsidRPr="00F915FE">
        <w:t>,   -- Need N</w:t>
      </w:r>
    </w:p>
    <w:p w14:paraId="3AA4A337" w14:textId="77777777" w:rsidR="00C83CAB" w:rsidRPr="00F915FE" w:rsidRDefault="00C83CAB" w:rsidP="008A6D5C">
      <w:pPr>
        <w:pStyle w:val="PL"/>
      </w:pPr>
      <w:r w:rsidRPr="00F915FE">
        <w:t xml:space="preserve">    rateMatchPatternGroup1                  RateMatchPatternGroup                                               </w:t>
      </w:r>
      <w:r w:rsidRPr="00F915FE">
        <w:rPr>
          <w:color w:val="993366"/>
        </w:rPr>
        <w:t>OPTIONAL</w:t>
      </w:r>
      <w:r w:rsidRPr="00F915FE">
        <w:t>,   -- Need R</w:t>
      </w:r>
    </w:p>
    <w:p w14:paraId="59164920" w14:textId="77777777" w:rsidR="00C83CAB" w:rsidRPr="00F915FE" w:rsidRDefault="00C83CAB" w:rsidP="008A6D5C">
      <w:pPr>
        <w:pStyle w:val="PL"/>
      </w:pPr>
      <w:r w:rsidRPr="00F915FE">
        <w:t xml:space="preserve">    rateMatchPatternGroup2                  RateMatchPatternGroup                                               </w:t>
      </w:r>
      <w:r w:rsidRPr="00F915FE">
        <w:rPr>
          <w:color w:val="993366"/>
        </w:rPr>
        <w:t>OPTIONAL</w:t>
      </w:r>
      <w:r w:rsidRPr="00F915FE">
        <w:t>,   -- Need R</w:t>
      </w:r>
    </w:p>
    <w:p w14:paraId="470029CA" w14:textId="77777777" w:rsidR="00C83CAB" w:rsidRPr="00F915FE" w:rsidRDefault="00C83CAB" w:rsidP="008A6D5C">
      <w:pPr>
        <w:pStyle w:val="PL"/>
      </w:pPr>
    </w:p>
    <w:p w14:paraId="6C500A10" w14:textId="77777777" w:rsidR="00C83CAB" w:rsidRPr="00F915FE" w:rsidRDefault="00C83CAB" w:rsidP="008A6D5C">
      <w:pPr>
        <w:pStyle w:val="PL"/>
      </w:pPr>
      <w:r w:rsidRPr="00F915FE">
        <w:t xml:space="preserve">    rbg-Size                                </w:t>
      </w:r>
      <w:r w:rsidRPr="00F915FE">
        <w:rPr>
          <w:color w:val="993366"/>
        </w:rPr>
        <w:t>ENUMERATED</w:t>
      </w:r>
      <w:r w:rsidRPr="00F915FE">
        <w:t xml:space="preserve"> {config1, config2},</w:t>
      </w:r>
    </w:p>
    <w:p w14:paraId="559F064A" w14:textId="77777777" w:rsidR="00C83CAB" w:rsidRPr="00F915FE" w:rsidRDefault="00C83CAB" w:rsidP="008A6D5C">
      <w:pPr>
        <w:pStyle w:val="PL"/>
      </w:pPr>
      <w:r w:rsidRPr="00F915FE">
        <w:t xml:space="preserve">    mcs-Table                               </w:t>
      </w:r>
      <w:r w:rsidRPr="00F915FE">
        <w:rPr>
          <w:color w:val="993366"/>
        </w:rPr>
        <w:t>ENUMERATED</w:t>
      </w:r>
      <w:r w:rsidRPr="00F915FE">
        <w:t xml:space="preserve"> {qam256, qam64LowSE}                                     </w:t>
      </w:r>
      <w:r w:rsidRPr="00F915FE">
        <w:rPr>
          <w:color w:val="993366"/>
        </w:rPr>
        <w:t>OPTIONAL</w:t>
      </w:r>
      <w:r w:rsidRPr="00F915FE">
        <w:t>,   -- Need S</w:t>
      </w:r>
    </w:p>
    <w:p w14:paraId="50C13619" w14:textId="77777777" w:rsidR="00C83CAB" w:rsidRPr="00F915FE" w:rsidRDefault="00C83CAB" w:rsidP="008A6D5C">
      <w:pPr>
        <w:pStyle w:val="PL"/>
      </w:pPr>
      <w:r w:rsidRPr="00F915FE">
        <w:t xml:space="preserve">    maxNrofCodeWordsScheduledByDCI          </w:t>
      </w:r>
      <w:r w:rsidRPr="00F915FE">
        <w:rPr>
          <w:color w:val="993366"/>
        </w:rPr>
        <w:t>ENUMERATED</w:t>
      </w:r>
      <w:r w:rsidRPr="00F915FE">
        <w:t xml:space="preserve"> {n1, n2}                                                 </w:t>
      </w:r>
      <w:r w:rsidRPr="00F915FE">
        <w:rPr>
          <w:color w:val="993366"/>
        </w:rPr>
        <w:t>OPTIONAL</w:t>
      </w:r>
      <w:r w:rsidRPr="00F915FE">
        <w:t>,   -- Need R</w:t>
      </w:r>
    </w:p>
    <w:p w14:paraId="1F454888" w14:textId="77777777" w:rsidR="00C83CAB" w:rsidRPr="00F915FE" w:rsidRDefault="00C83CAB" w:rsidP="008A6D5C">
      <w:pPr>
        <w:pStyle w:val="PL"/>
      </w:pPr>
    </w:p>
    <w:p w14:paraId="3FFC4F04" w14:textId="77777777" w:rsidR="00C83CAB" w:rsidRPr="00F915FE" w:rsidRDefault="00C83CAB" w:rsidP="008A6D5C">
      <w:pPr>
        <w:pStyle w:val="PL"/>
      </w:pPr>
      <w:r w:rsidRPr="00F915FE">
        <w:t xml:space="preserve">    prb-BundlingType                        </w:t>
      </w:r>
      <w:r w:rsidRPr="00F915FE">
        <w:rPr>
          <w:color w:val="993366"/>
        </w:rPr>
        <w:t>CHOICE</w:t>
      </w:r>
      <w:r w:rsidRPr="00F915FE">
        <w:t xml:space="preserve"> {</w:t>
      </w:r>
    </w:p>
    <w:p w14:paraId="4D701C7A" w14:textId="77777777" w:rsidR="00C83CAB" w:rsidRPr="00F915FE" w:rsidRDefault="00C83CAB" w:rsidP="008A6D5C">
      <w:pPr>
        <w:pStyle w:val="PL"/>
      </w:pPr>
      <w:r w:rsidRPr="00F915FE">
        <w:t xml:space="preserve">        staticBundling                          </w:t>
      </w:r>
      <w:r w:rsidRPr="00F915FE">
        <w:rPr>
          <w:color w:val="993366"/>
        </w:rPr>
        <w:t>SEQUENCE</w:t>
      </w:r>
      <w:r w:rsidRPr="00F915FE">
        <w:t xml:space="preserve"> {</w:t>
      </w:r>
    </w:p>
    <w:p w14:paraId="61014DDC" w14:textId="77777777" w:rsidR="00C83CAB" w:rsidRPr="00F915FE" w:rsidRDefault="00C83CAB" w:rsidP="008A6D5C">
      <w:pPr>
        <w:pStyle w:val="PL"/>
      </w:pPr>
      <w:r w:rsidRPr="00F915FE">
        <w:t xml:space="preserve">            bundleSize                              </w:t>
      </w:r>
      <w:r w:rsidRPr="00F915FE">
        <w:rPr>
          <w:color w:val="993366"/>
        </w:rPr>
        <w:t>ENUMERATED</w:t>
      </w:r>
      <w:r w:rsidRPr="00F915FE">
        <w:t xml:space="preserve"> { n4, wideband }                                 </w:t>
      </w:r>
      <w:r w:rsidRPr="00F915FE">
        <w:rPr>
          <w:color w:val="993366"/>
        </w:rPr>
        <w:t>OPTIONAL</w:t>
      </w:r>
      <w:r w:rsidRPr="00F915FE">
        <w:t xml:space="preserve">    -- Need S</w:t>
      </w:r>
    </w:p>
    <w:p w14:paraId="0A14CD16" w14:textId="77777777" w:rsidR="00C83CAB" w:rsidRPr="00F915FE" w:rsidRDefault="00C83CAB" w:rsidP="008A6D5C">
      <w:pPr>
        <w:pStyle w:val="PL"/>
      </w:pPr>
      <w:r w:rsidRPr="00F915FE">
        <w:t xml:space="preserve">        },</w:t>
      </w:r>
    </w:p>
    <w:p w14:paraId="5B0C8880" w14:textId="77777777" w:rsidR="00C83CAB" w:rsidRPr="00F915FE" w:rsidRDefault="00C83CAB" w:rsidP="008A6D5C">
      <w:pPr>
        <w:pStyle w:val="PL"/>
      </w:pPr>
      <w:r w:rsidRPr="00F915FE">
        <w:t xml:space="preserve">        dynamicBundling                     </w:t>
      </w:r>
      <w:r w:rsidRPr="00F915FE">
        <w:rPr>
          <w:color w:val="993366"/>
        </w:rPr>
        <w:t>SEQUENCE</w:t>
      </w:r>
      <w:r w:rsidRPr="00F915FE">
        <w:t xml:space="preserve"> {</w:t>
      </w:r>
    </w:p>
    <w:p w14:paraId="0ADD8998" w14:textId="77777777" w:rsidR="00C83CAB" w:rsidRPr="00F915FE" w:rsidRDefault="00C83CAB" w:rsidP="008A6D5C">
      <w:pPr>
        <w:pStyle w:val="PL"/>
      </w:pPr>
      <w:r w:rsidRPr="00F915FE">
        <w:t xml:space="preserve">            bundleSizeSet1                      </w:t>
      </w:r>
      <w:r w:rsidRPr="00F915FE">
        <w:rPr>
          <w:color w:val="993366"/>
        </w:rPr>
        <w:t>ENUMERATED</w:t>
      </w:r>
      <w:r w:rsidRPr="00F915FE">
        <w:t xml:space="preserve"> { n4, wideband, n2-wideband, n4-wideband }           </w:t>
      </w:r>
      <w:r w:rsidRPr="00F915FE">
        <w:rPr>
          <w:color w:val="993366"/>
        </w:rPr>
        <w:t>OPTIONAL</w:t>
      </w:r>
      <w:r w:rsidRPr="00F915FE">
        <w:t>,   -- Need S</w:t>
      </w:r>
    </w:p>
    <w:p w14:paraId="6FF43FB1" w14:textId="77777777" w:rsidR="00C83CAB" w:rsidRPr="00F915FE" w:rsidRDefault="00C83CAB" w:rsidP="008A6D5C">
      <w:pPr>
        <w:pStyle w:val="PL"/>
      </w:pPr>
      <w:r w:rsidRPr="00F915FE">
        <w:t xml:space="preserve">            bundleSizeSet2                      </w:t>
      </w:r>
      <w:r w:rsidRPr="00F915FE">
        <w:rPr>
          <w:color w:val="993366"/>
        </w:rPr>
        <w:t>ENUMERATED</w:t>
      </w:r>
      <w:r w:rsidRPr="00F915FE">
        <w:t xml:space="preserve"> { n4, wideband }                                     </w:t>
      </w:r>
      <w:r w:rsidRPr="00F915FE">
        <w:rPr>
          <w:color w:val="993366"/>
        </w:rPr>
        <w:t>OPTIONAL</w:t>
      </w:r>
      <w:r w:rsidRPr="00F915FE">
        <w:t xml:space="preserve">    -- Need S</w:t>
      </w:r>
    </w:p>
    <w:p w14:paraId="083C6157" w14:textId="77777777" w:rsidR="00C83CAB" w:rsidRPr="00F915FE" w:rsidRDefault="00C83CAB" w:rsidP="008A6D5C">
      <w:pPr>
        <w:pStyle w:val="PL"/>
      </w:pPr>
      <w:r w:rsidRPr="00F915FE">
        <w:t xml:space="preserve">        }</w:t>
      </w:r>
    </w:p>
    <w:p w14:paraId="0F6EF9C9" w14:textId="77777777" w:rsidR="00C83CAB" w:rsidRPr="00F915FE" w:rsidRDefault="00C83CAB" w:rsidP="008A6D5C">
      <w:pPr>
        <w:pStyle w:val="PL"/>
      </w:pPr>
      <w:r w:rsidRPr="00F915FE">
        <w:t xml:space="preserve">    },</w:t>
      </w:r>
    </w:p>
    <w:p w14:paraId="2F7149D2" w14:textId="77777777" w:rsidR="00C83CAB" w:rsidRPr="00F915FE" w:rsidRDefault="00C83CAB" w:rsidP="008A6D5C">
      <w:pPr>
        <w:pStyle w:val="PL"/>
      </w:pPr>
      <w:r w:rsidRPr="00F915FE">
        <w:t xml:space="preserve">    zp-CSI-RS-ResourceToAddModList                  </w:t>
      </w:r>
      <w:r w:rsidRPr="00F915FE">
        <w:rPr>
          <w:color w:val="993366"/>
        </w:rPr>
        <w:t>SEQUENCE</w:t>
      </w:r>
      <w:r w:rsidRPr="00F915FE">
        <w:t xml:space="preserve"> (</w:t>
      </w:r>
      <w:r w:rsidRPr="00F915FE">
        <w:rPr>
          <w:color w:val="993366"/>
        </w:rPr>
        <w:t>SIZE</w:t>
      </w:r>
      <w:r w:rsidRPr="00F915FE">
        <w:t xml:space="preserve"> (1..maxNrofZP-CSI-RS-Resources))</w:t>
      </w:r>
      <w:r w:rsidRPr="00F915FE">
        <w:rPr>
          <w:color w:val="993366"/>
        </w:rPr>
        <w:t xml:space="preserve"> OF</w:t>
      </w:r>
      <w:r w:rsidRPr="00F915FE">
        <w:t xml:space="preserve"> ZP-CSI-RS-Resource</w:t>
      </w:r>
    </w:p>
    <w:p w14:paraId="2829C0CD" w14:textId="77777777" w:rsidR="00C83CAB" w:rsidRPr="00F915FE" w:rsidRDefault="00C83CAB" w:rsidP="008A6D5C">
      <w:pPr>
        <w:pStyle w:val="PL"/>
      </w:pPr>
      <w:r w:rsidRPr="00F915FE">
        <w:t xml:space="preserve">                                                                                                                </w:t>
      </w:r>
      <w:r w:rsidRPr="00F915FE">
        <w:rPr>
          <w:color w:val="993366"/>
        </w:rPr>
        <w:t>OPTIONAL</w:t>
      </w:r>
      <w:r w:rsidRPr="00F915FE">
        <w:t>,   -- Need N</w:t>
      </w:r>
    </w:p>
    <w:p w14:paraId="64D64533" w14:textId="77777777" w:rsidR="00C83CAB" w:rsidRPr="00F915FE" w:rsidRDefault="00C83CAB" w:rsidP="008A6D5C">
      <w:pPr>
        <w:pStyle w:val="PL"/>
      </w:pPr>
      <w:r w:rsidRPr="00F915FE">
        <w:t xml:space="preserve">    zp-CSI-RS-ResourceToReleaseList                 </w:t>
      </w:r>
      <w:r w:rsidRPr="00F915FE">
        <w:rPr>
          <w:color w:val="993366"/>
        </w:rPr>
        <w:t>SEQUENCE</w:t>
      </w:r>
      <w:r w:rsidRPr="00F915FE">
        <w:t xml:space="preserve"> (</w:t>
      </w:r>
      <w:r w:rsidRPr="00F915FE">
        <w:rPr>
          <w:color w:val="993366"/>
        </w:rPr>
        <w:t>SIZE</w:t>
      </w:r>
      <w:r w:rsidRPr="00F915FE">
        <w:t xml:space="preserve"> (1..maxNrofZP-CSI-RS-Resources))</w:t>
      </w:r>
      <w:r w:rsidRPr="00F915FE">
        <w:rPr>
          <w:color w:val="993366"/>
        </w:rPr>
        <w:t xml:space="preserve"> OF</w:t>
      </w:r>
      <w:r w:rsidRPr="00F915FE">
        <w:t xml:space="preserve"> ZP-CSI-RS-ResourceId</w:t>
      </w:r>
    </w:p>
    <w:p w14:paraId="0B298F5F" w14:textId="77777777" w:rsidR="00C83CAB" w:rsidRPr="00F915FE" w:rsidRDefault="00C83CAB" w:rsidP="008A6D5C">
      <w:pPr>
        <w:pStyle w:val="PL"/>
      </w:pPr>
      <w:r w:rsidRPr="00F915FE">
        <w:t xml:space="preserve">                                                                                                                </w:t>
      </w:r>
      <w:r w:rsidRPr="00F915FE">
        <w:rPr>
          <w:color w:val="993366"/>
        </w:rPr>
        <w:t>OPTIONAL</w:t>
      </w:r>
      <w:r w:rsidRPr="00F915FE">
        <w:t>,   -- Need N</w:t>
      </w:r>
    </w:p>
    <w:p w14:paraId="546DDAD2" w14:textId="77777777" w:rsidR="00C83CAB" w:rsidRPr="00F915FE" w:rsidRDefault="00C83CAB" w:rsidP="008A6D5C">
      <w:pPr>
        <w:pStyle w:val="PL"/>
      </w:pPr>
      <w:r w:rsidRPr="00F915FE">
        <w:t xml:space="preserve">    aperiodic-ZP-CSI-RS-ResourceSetsToAddModList    </w:t>
      </w:r>
      <w:r w:rsidRPr="00F915FE">
        <w:rPr>
          <w:color w:val="993366"/>
        </w:rPr>
        <w:t>SEQUENCE</w:t>
      </w:r>
      <w:r w:rsidRPr="00F915FE">
        <w:t xml:space="preserve"> (</w:t>
      </w:r>
      <w:r w:rsidRPr="00F915FE">
        <w:rPr>
          <w:color w:val="993366"/>
        </w:rPr>
        <w:t>SIZE</w:t>
      </w:r>
      <w:r w:rsidRPr="00F915FE">
        <w:t xml:space="preserve"> (1..maxNrofZP-CSI-RS-ResourceSets))</w:t>
      </w:r>
      <w:r w:rsidRPr="00F915FE">
        <w:rPr>
          <w:color w:val="993366"/>
        </w:rPr>
        <w:t xml:space="preserve"> OF</w:t>
      </w:r>
      <w:r w:rsidRPr="00F915FE">
        <w:t xml:space="preserve"> ZP-CSI-RS-ResourceSet</w:t>
      </w:r>
    </w:p>
    <w:p w14:paraId="157083AE" w14:textId="77777777" w:rsidR="00C83CAB" w:rsidRPr="00F915FE" w:rsidRDefault="00C83CAB" w:rsidP="008A6D5C">
      <w:pPr>
        <w:pStyle w:val="PL"/>
      </w:pPr>
      <w:r w:rsidRPr="00F915FE">
        <w:t xml:space="preserve">                                                                                                                </w:t>
      </w:r>
      <w:r w:rsidRPr="00F915FE">
        <w:rPr>
          <w:color w:val="993366"/>
        </w:rPr>
        <w:t>OPTIONAL</w:t>
      </w:r>
      <w:r w:rsidRPr="00F915FE">
        <w:t>,   -- Need N</w:t>
      </w:r>
    </w:p>
    <w:p w14:paraId="18787870" w14:textId="77777777" w:rsidR="00C83CAB" w:rsidRPr="00F915FE" w:rsidRDefault="00C83CAB" w:rsidP="008A6D5C">
      <w:pPr>
        <w:pStyle w:val="PL"/>
      </w:pPr>
      <w:r w:rsidRPr="00F915FE">
        <w:t xml:space="preserve">    aperiodic-ZP-CSI-RS-ResourceSetsToReleaseList </w:t>
      </w:r>
      <w:r w:rsidRPr="00F915FE">
        <w:rPr>
          <w:color w:val="993366"/>
        </w:rPr>
        <w:t>SEQUENCE</w:t>
      </w:r>
      <w:r w:rsidRPr="00F915FE">
        <w:t xml:space="preserve"> (</w:t>
      </w:r>
      <w:r w:rsidRPr="00F915FE">
        <w:rPr>
          <w:color w:val="993366"/>
        </w:rPr>
        <w:t>SIZE</w:t>
      </w:r>
      <w:r w:rsidRPr="00F915FE">
        <w:t xml:space="preserve"> (1..maxNrofZP-CSI-RS-ResourceSets))</w:t>
      </w:r>
      <w:r w:rsidRPr="00F915FE">
        <w:rPr>
          <w:color w:val="993366"/>
        </w:rPr>
        <w:t xml:space="preserve"> OF</w:t>
      </w:r>
      <w:r w:rsidRPr="00F915FE">
        <w:t xml:space="preserve"> ZP-CSI-RS-ResourceSetId</w:t>
      </w:r>
    </w:p>
    <w:p w14:paraId="60B12C70" w14:textId="77777777" w:rsidR="00C83CAB" w:rsidRPr="00F915FE" w:rsidRDefault="00C83CAB" w:rsidP="008A6D5C">
      <w:pPr>
        <w:pStyle w:val="PL"/>
      </w:pPr>
      <w:r w:rsidRPr="00F915FE">
        <w:t xml:space="preserve">                                                                                                                </w:t>
      </w:r>
      <w:r w:rsidRPr="00F915FE">
        <w:rPr>
          <w:color w:val="993366"/>
        </w:rPr>
        <w:t>OPTIONAL</w:t>
      </w:r>
      <w:r w:rsidRPr="00F915FE">
        <w:t>,   -- Need N</w:t>
      </w:r>
    </w:p>
    <w:p w14:paraId="0802B708" w14:textId="77777777" w:rsidR="00C83CAB" w:rsidRPr="00F915FE" w:rsidRDefault="00C83CAB" w:rsidP="008A6D5C">
      <w:pPr>
        <w:pStyle w:val="PL"/>
      </w:pPr>
      <w:r w:rsidRPr="00F915FE">
        <w:t xml:space="preserve">    sp-ZP-CSI-RS-ResourceSetsToAddModList   </w:t>
      </w:r>
      <w:r w:rsidRPr="00F915FE">
        <w:rPr>
          <w:color w:val="993366"/>
        </w:rPr>
        <w:t>SEQUENCE</w:t>
      </w:r>
      <w:r w:rsidRPr="00F915FE">
        <w:t xml:space="preserve"> (</w:t>
      </w:r>
      <w:r w:rsidRPr="00F915FE">
        <w:rPr>
          <w:color w:val="993366"/>
        </w:rPr>
        <w:t>SIZE</w:t>
      </w:r>
      <w:r w:rsidRPr="00F915FE">
        <w:t xml:space="preserve"> (1..maxNrofZP-CSI-RS-ResourceSets))</w:t>
      </w:r>
      <w:r w:rsidRPr="00F915FE">
        <w:rPr>
          <w:color w:val="993366"/>
        </w:rPr>
        <w:t xml:space="preserve"> OF</w:t>
      </w:r>
      <w:r w:rsidRPr="00F915FE">
        <w:t xml:space="preserve"> ZP-CSI-RS-ResourceSet</w:t>
      </w:r>
    </w:p>
    <w:p w14:paraId="6B34686C" w14:textId="77777777" w:rsidR="00C83CAB" w:rsidRPr="00F915FE" w:rsidRDefault="00C83CAB" w:rsidP="008A6D5C">
      <w:pPr>
        <w:pStyle w:val="PL"/>
      </w:pPr>
      <w:r w:rsidRPr="00F915FE">
        <w:t xml:space="preserve">                                                                                                                </w:t>
      </w:r>
      <w:r w:rsidRPr="00F915FE">
        <w:rPr>
          <w:color w:val="993366"/>
        </w:rPr>
        <w:t>OPTIONAL</w:t>
      </w:r>
      <w:r w:rsidRPr="00F915FE">
        <w:t>,   -- Need N</w:t>
      </w:r>
    </w:p>
    <w:p w14:paraId="5496F21E" w14:textId="77777777" w:rsidR="00C83CAB" w:rsidRPr="00F915FE" w:rsidRDefault="00C83CAB" w:rsidP="008A6D5C">
      <w:pPr>
        <w:pStyle w:val="PL"/>
      </w:pPr>
      <w:r w:rsidRPr="00F915FE">
        <w:t xml:space="preserve">    sp-ZP-CSI-RS-ResourceSetsToReleaseList  </w:t>
      </w:r>
      <w:r w:rsidRPr="00F915FE">
        <w:rPr>
          <w:color w:val="993366"/>
        </w:rPr>
        <w:t>SEQUENCE</w:t>
      </w:r>
      <w:r w:rsidRPr="00F915FE">
        <w:t xml:space="preserve"> (</w:t>
      </w:r>
      <w:r w:rsidRPr="00F915FE">
        <w:rPr>
          <w:color w:val="993366"/>
        </w:rPr>
        <w:t>SIZE</w:t>
      </w:r>
      <w:r w:rsidRPr="00F915FE">
        <w:t xml:space="preserve"> (1..maxNrofZP-CSI-RS-ResourceSets))</w:t>
      </w:r>
      <w:r w:rsidRPr="00F915FE">
        <w:rPr>
          <w:color w:val="993366"/>
        </w:rPr>
        <w:t xml:space="preserve"> OF</w:t>
      </w:r>
      <w:r w:rsidRPr="00F915FE">
        <w:t xml:space="preserve"> ZP-CSI-RS-ResourceSetId</w:t>
      </w:r>
    </w:p>
    <w:p w14:paraId="3DD33E8B" w14:textId="77777777" w:rsidR="00C83CAB" w:rsidRPr="00F915FE" w:rsidRDefault="00C83CAB" w:rsidP="008A6D5C">
      <w:pPr>
        <w:pStyle w:val="PL"/>
      </w:pPr>
      <w:r w:rsidRPr="00F915FE">
        <w:t xml:space="preserve">                                                                                                                </w:t>
      </w:r>
      <w:r w:rsidRPr="00F915FE">
        <w:rPr>
          <w:color w:val="993366"/>
        </w:rPr>
        <w:t>OPTIONAL</w:t>
      </w:r>
      <w:r w:rsidRPr="00F915FE">
        <w:t>,   -- Need N</w:t>
      </w:r>
    </w:p>
    <w:p w14:paraId="6C132592" w14:textId="77777777" w:rsidR="00C83CAB" w:rsidRPr="00F915FE" w:rsidRDefault="00C83CAB" w:rsidP="008A6D5C">
      <w:pPr>
        <w:pStyle w:val="PL"/>
      </w:pPr>
      <w:r w:rsidRPr="00F915FE">
        <w:t xml:space="preserve">    p-ZP-CSI-RS-ResourceSet                 SetupRelease { ZP-CSI-RS-ResourceSet }</w:t>
      </w:r>
    </w:p>
    <w:p w14:paraId="35955264" w14:textId="77777777" w:rsidR="00C83CAB" w:rsidRPr="00F915FE" w:rsidRDefault="00C83CAB" w:rsidP="008A6D5C">
      <w:pPr>
        <w:pStyle w:val="PL"/>
      </w:pPr>
      <w:r w:rsidRPr="00F915FE">
        <w:t xml:space="preserve">                                                                                                                </w:t>
      </w:r>
      <w:r w:rsidRPr="00F915FE">
        <w:rPr>
          <w:color w:val="993366"/>
        </w:rPr>
        <w:t>OPTIONAL</w:t>
      </w:r>
      <w:r w:rsidRPr="00F915FE">
        <w:t>,   -- Need M</w:t>
      </w:r>
    </w:p>
    <w:p w14:paraId="3C86A603" w14:textId="77777777" w:rsidR="00C83CAB" w:rsidRPr="00F915FE" w:rsidRDefault="00C83CAB" w:rsidP="008A6D5C">
      <w:pPr>
        <w:pStyle w:val="PL"/>
      </w:pPr>
      <w:r w:rsidRPr="00F915FE">
        <w:t xml:space="preserve">    ...,</w:t>
      </w:r>
    </w:p>
    <w:p w14:paraId="149B9935" w14:textId="77777777" w:rsidR="00C83CAB" w:rsidRPr="00F915FE" w:rsidRDefault="00C83CAB" w:rsidP="008A6D5C">
      <w:pPr>
        <w:pStyle w:val="PL"/>
      </w:pPr>
      <w:r w:rsidRPr="00F915FE">
        <w:t xml:space="preserve">    [[</w:t>
      </w:r>
    </w:p>
    <w:p w14:paraId="3051511C" w14:textId="77777777" w:rsidR="00C83CAB" w:rsidRPr="00F915FE" w:rsidRDefault="00C83CAB" w:rsidP="008A6D5C">
      <w:pPr>
        <w:pStyle w:val="PL"/>
      </w:pPr>
      <w:r w:rsidRPr="00F915FE">
        <w:t xml:space="preserve">    maxMIMO-Layers-r16                      SetupRelease { MaxMIMO-LayersDL-r16 }                               </w:t>
      </w:r>
      <w:r w:rsidRPr="00F915FE">
        <w:rPr>
          <w:color w:val="993366"/>
        </w:rPr>
        <w:t>OPTIONAL</w:t>
      </w:r>
      <w:r w:rsidRPr="00F915FE">
        <w:t>,   -- Need M</w:t>
      </w:r>
    </w:p>
    <w:p w14:paraId="3AA16442" w14:textId="77777777" w:rsidR="00C83CAB" w:rsidRPr="00F915FE" w:rsidRDefault="00C83CAB" w:rsidP="008A6D5C">
      <w:pPr>
        <w:pStyle w:val="PL"/>
      </w:pPr>
      <w:r w:rsidRPr="00F915FE">
        <w:t xml:space="preserve">    minimumSchedulingOffsetK0-r16           SetupRelease { MinSchedulingOffsetK0-Values-r16 }                   </w:t>
      </w:r>
      <w:r w:rsidRPr="00F915FE">
        <w:rPr>
          <w:color w:val="993366"/>
        </w:rPr>
        <w:t>OPTIONAL</w:t>
      </w:r>
      <w:r w:rsidRPr="00F915FE">
        <w:t>,   -- Need M</w:t>
      </w:r>
    </w:p>
    <w:p w14:paraId="5C8FFD95" w14:textId="77777777" w:rsidR="00C83CAB" w:rsidRPr="00F915FE" w:rsidRDefault="00C83CAB" w:rsidP="008A6D5C">
      <w:pPr>
        <w:pStyle w:val="PL"/>
      </w:pPr>
    </w:p>
    <w:p w14:paraId="1B003385" w14:textId="77777777" w:rsidR="00C83CAB" w:rsidRPr="00F915FE" w:rsidRDefault="00C83CAB" w:rsidP="008A6D5C">
      <w:pPr>
        <w:pStyle w:val="PL"/>
      </w:pPr>
      <w:r w:rsidRPr="00F915FE">
        <w:t xml:space="preserve">    -- Start of the parameters for DCI format 1_2 introduced in V16.1.0</w:t>
      </w:r>
    </w:p>
    <w:p w14:paraId="71C5287D" w14:textId="77777777" w:rsidR="00C83CAB" w:rsidRPr="00F915FE" w:rsidRDefault="00C83CAB" w:rsidP="008A6D5C">
      <w:pPr>
        <w:pStyle w:val="PL"/>
      </w:pPr>
      <w:r w:rsidRPr="00F915FE">
        <w:t xml:space="preserve">    antennaPortsFieldPresenceDCI-1-2-r16            </w:t>
      </w:r>
      <w:r w:rsidRPr="00F915FE">
        <w:rPr>
          <w:color w:val="993366"/>
        </w:rPr>
        <w:t>ENUMERATED</w:t>
      </w:r>
      <w:r w:rsidRPr="00F915FE">
        <w:t xml:space="preserve"> {enabled}                                        </w:t>
      </w:r>
      <w:r w:rsidRPr="00F915FE">
        <w:rPr>
          <w:color w:val="993366"/>
        </w:rPr>
        <w:t>OPTIONAL</w:t>
      </w:r>
      <w:r w:rsidRPr="00F915FE">
        <w:t>,   -- Need S</w:t>
      </w:r>
    </w:p>
    <w:p w14:paraId="33AF45F0" w14:textId="77777777" w:rsidR="00C83CAB" w:rsidRPr="00F915FE" w:rsidRDefault="00C83CAB" w:rsidP="008A6D5C">
      <w:pPr>
        <w:pStyle w:val="PL"/>
      </w:pPr>
      <w:r w:rsidRPr="00F915FE">
        <w:t xml:space="preserve">    aperiodicZP-CSI-RS-ResourceSetsToAddModListDCI-1-2-r16  </w:t>
      </w:r>
      <w:r w:rsidRPr="00F915FE">
        <w:rPr>
          <w:color w:val="993366"/>
        </w:rPr>
        <w:t>SEQUENCE</w:t>
      </w:r>
      <w:r w:rsidRPr="00F915FE">
        <w:t xml:space="preserve"> (</w:t>
      </w:r>
      <w:r w:rsidRPr="00F915FE">
        <w:rPr>
          <w:color w:val="993366"/>
        </w:rPr>
        <w:t>SIZE</w:t>
      </w:r>
      <w:r w:rsidRPr="00F915FE">
        <w:t xml:space="preserve"> (1..maxNrofZP-CSI-RS-ResourceSets))</w:t>
      </w:r>
      <w:r w:rsidRPr="00F915FE">
        <w:rPr>
          <w:color w:val="993366"/>
        </w:rPr>
        <w:t xml:space="preserve"> OF</w:t>
      </w:r>
      <w:r w:rsidRPr="00F915FE">
        <w:t xml:space="preserve"> ZP-CSI-RS-ResourceSet</w:t>
      </w:r>
    </w:p>
    <w:p w14:paraId="661ACBD9" w14:textId="77777777" w:rsidR="00C83CAB" w:rsidRPr="00F915FE" w:rsidRDefault="00C83CAB" w:rsidP="008A6D5C">
      <w:pPr>
        <w:pStyle w:val="PL"/>
      </w:pPr>
      <w:r w:rsidRPr="00F915FE">
        <w:t xml:space="preserve">                                                                                                                </w:t>
      </w:r>
      <w:r w:rsidRPr="00F915FE">
        <w:rPr>
          <w:color w:val="993366"/>
        </w:rPr>
        <w:t>OPTIONAL</w:t>
      </w:r>
      <w:r w:rsidRPr="00F915FE">
        <w:t>,   -- Need N</w:t>
      </w:r>
    </w:p>
    <w:p w14:paraId="2D0B1E7F" w14:textId="77777777" w:rsidR="00C83CAB" w:rsidRPr="00F915FE" w:rsidRDefault="00C83CAB" w:rsidP="008A6D5C">
      <w:pPr>
        <w:pStyle w:val="PL"/>
      </w:pPr>
      <w:r w:rsidRPr="00F915FE">
        <w:t xml:space="preserve">    aperiodicZP-CSI-RS-ResourceSetsToReleaseListDCI-1-2-r16 </w:t>
      </w:r>
      <w:r w:rsidRPr="00F915FE">
        <w:rPr>
          <w:color w:val="993366"/>
        </w:rPr>
        <w:t>SEQUENCE</w:t>
      </w:r>
      <w:r w:rsidRPr="00F915FE">
        <w:t xml:space="preserve"> (</w:t>
      </w:r>
      <w:r w:rsidRPr="00F915FE">
        <w:rPr>
          <w:color w:val="993366"/>
        </w:rPr>
        <w:t>SIZE</w:t>
      </w:r>
      <w:r w:rsidRPr="00F915FE">
        <w:t xml:space="preserve"> (1..maxNrofZP-CSI-RS-ResourceSets))</w:t>
      </w:r>
      <w:r w:rsidRPr="00F915FE">
        <w:rPr>
          <w:color w:val="993366"/>
        </w:rPr>
        <w:t xml:space="preserve"> OF</w:t>
      </w:r>
      <w:r w:rsidRPr="00F915FE">
        <w:t xml:space="preserve"> ZP-CSI-RS-ResourceSetId</w:t>
      </w:r>
    </w:p>
    <w:p w14:paraId="1E9DBFBC" w14:textId="77777777" w:rsidR="00C83CAB" w:rsidRPr="00F915FE" w:rsidRDefault="00C83CAB" w:rsidP="008A6D5C">
      <w:pPr>
        <w:pStyle w:val="PL"/>
      </w:pPr>
      <w:r w:rsidRPr="00F915FE">
        <w:t xml:space="preserve">                                                                                                                </w:t>
      </w:r>
      <w:r w:rsidRPr="00F915FE">
        <w:rPr>
          <w:color w:val="993366"/>
        </w:rPr>
        <w:t>OPTIONAL</w:t>
      </w:r>
      <w:r w:rsidRPr="00F915FE">
        <w:t>,   -- Need N</w:t>
      </w:r>
    </w:p>
    <w:p w14:paraId="24D161B8" w14:textId="77777777" w:rsidR="00C83CAB" w:rsidRPr="00F915FE" w:rsidRDefault="00C83CAB" w:rsidP="008A6D5C">
      <w:pPr>
        <w:pStyle w:val="PL"/>
      </w:pPr>
      <w:r w:rsidRPr="00F915FE">
        <w:t xml:space="preserve">    dmrs-DownlinkForPDSCH-MappingTypeA-DCI-1-2-r16  SetupRelease { DMRS-DownlinkConfig }                        </w:t>
      </w:r>
      <w:r w:rsidRPr="00F915FE">
        <w:rPr>
          <w:color w:val="993366"/>
        </w:rPr>
        <w:t>OPTIONAL</w:t>
      </w:r>
      <w:r w:rsidRPr="00F915FE">
        <w:t>,   -- Need M</w:t>
      </w:r>
    </w:p>
    <w:p w14:paraId="0F9EA231" w14:textId="77777777" w:rsidR="00C83CAB" w:rsidRPr="00F915FE" w:rsidRDefault="00C83CAB" w:rsidP="008A6D5C">
      <w:pPr>
        <w:pStyle w:val="PL"/>
      </w:pPr>
      <w:r w:rsidRPr="00F915FE">
        <w:t xml:space="preserve">    dmrs-DownlinkForPDSCH-MappingTypeB-DCI-1-2-r16  SetupRelease { DMRS-DownlinkConfig }                        </w:t>
      </w:r>
      <w:r w:rsidRPr="00F915FE">
        <w:rPr>
          <w:color w:val="993366"/>
        </w:rPr>
        <w:t>OPTIONAL</w:t>
      </w:r>
      <w:r w:rsidRPr="00F915FE">
        <w:t>,   -- Need M</w:t>
      </w:r>
    </w:p>
    <w:p w14:paraId="53C0FD2E" w14:textId="77777777" w:rsidR="00C83CAB" w:rsidRPr="00F915FE" w:rsidRDefault="00C83CAB" w:rsidP="008A6D5C">
      <w:pPr>
        <w:pStyle w:val="PL"/>
      </w:pPr>
      <w:r w:rsidRPr="00F915FE">
        <w:t xml:space="preserve">    dmrs-SequenceInitializationDCI-1-2-r16          </w:t>
      </w:r>
      <w:r w:rsidRPr="00F915FE">
        <w:rPr>
          <w:color w:val="993366"/>
        </w:rPr>
        <w:t>ENUMERATED</w:t>
      </w:r>
      <w:r w:rsidRPr="00F915FE">
        <w:t xml:space="preserve"> {enabled}                                        </w:t>
      </w:r>
      <w:r w:rsidRPr="00F915FE">
        <w:rPr>
          <w:color w:val="993366"/>
        </w:rPr>
        <w:t>OPTIONAL</w:t>
      </w:r>
      <w:r w:rsidRPr="00F915FE">
        <w:t>,   -- Need S</w:t>
      </w:r>
    </w:p>
    <w:p w14:paraId="2DBD9D36" w14:textId="77777777" w:rsidR="00C83CAB" w:rsidRPr="00F915FE" w:rsidRDefault="00C83CAB" w:rsidP="008A6D5C">
      <w:pPr>
        <w:pStyle w:val="PL"/>
      </w:pPr>
      <w:r w:rsidRPr="00F915FE">
        <w:t xml:space="preserve">    harq-ProcessNumberSizeDCI-1-2-r16               </w:t>
      </w:r>
      <w:r w:rsidRPr="00F915FE">
        <w:rPr>
          <w:color w:val="993366"/>
        </w:rPr>
        <w:t>INTEGER</w:t>
      </w:r>
      <w:r w:rsidRPr="00F915FE">
        <w:t xml:space="preserve"> (0..4)                                              </w:t>
      </w:r>
      <w:r w:rsidRPr="00F915FE">
        <w:rPr>
          <w:color w:val="993366"/>
        </w:rPr>
        <w:t>OPTIONAL</w:t>
      </w:r>
      <w:r w:rsidRPr="00F915FE">
        <w:t>,   -- Need R</w:t>
      </w:r>
    </w:p>
    <w:p w14:paraId="5E44EFBD" w14:textId="77777777" w:rsidR="00C83CAB" w:rsidRPr="00F915FE" w:rsidRDefault="00C83CAB" w:rsidP="008A6D5C">
      <w:pPr>
        <w:pStyle w:val="PL"/>
      </w:pPr>
      <w:r w:rsidRPr="00F915FE">
        <w:t xml:space="preserve">    mcs-TableDCI-1-2-r16                            </w:t>
      </w:r>
      <w:r w:rsidRPr="00F915FE">
        <w:rPr>
          <w:color w:val="993366"/>
        </w:rPr>
        <w:t>ENUMERATED</w:t>
      </w:r>
      <w:r w:rsidRPr="00F915FE">
        <w:t xml:space="preserve"> {qam256, qam64LowSE}                             </w:t>
      </w:r>
      <w:r w:rsidRPr="00F915FE">
        <w:rPr>
          <w:color w:val="993366"/>
        </w:rPr>
        <w:t>OPTIONAL</w:t>
      </w:r>
      <w:r w:rsidRPr="00F915FE">
        <w:t>,   -- Need S</w:t>
      </w:r>
    </w:p>
    <w:p w14:paraId="15AE1EAC" w14:textId="77777777" w:rsidR="00C83CAB" w:rsidRPr="00F915FE" w:rsidRDefault="00C83CAB" w:rsidP="008A6D5C">
      <w:pPr>
        <w:pStyle w:val="PL"/>
      </w:pPr>
      <w:r w:rsidRPr="00F915FE">
        <w:t xml:space="preserve">    numberOfBitsForRV-DCI-1-2-r16                   </w:t>
      </w:r>
      <w:r w:rsidRPr="00F915FE">
        <w:rPr>
          <w:color w:val="993366"/>
        </w:rPr>
        <w:t>INTEGER</w:t>
      </w:r>
      <w:r w:rsidRPr="00F915FE">
        <w:t xml:space="preserve"> (0..2)                                              </w:t>
      </w:r>
      <w:r w:rsidRPr="00F915FE">
        <w:rPr>
          <w:color w:val="993366"/>
        </w:rPr>
        <w:t>OPTIONAL</w:t>
      </w:r>
      <w:r w:rsidRPr="00F915FE">
        <w:t>,   -- Need R</w:t>
      </w:r>
    </w:p>
    <w:p w14:paraId="53DB6D5F" w14:textId="77777777" w:rsidR="00C83CAB" w:rsidRPr="00F915FE" w:rsidRDefault="00C83CAB" w:rsidP="008A6D5C">
      <w:pPr>
        <w:pStyle w:val="PL"/>
      </w:pPr>
      <w:r w:rsidRPr="00F915FE">
        <w:t xml:space="preserve">    pdsch-TimeDomainAllocationListDCI-1-2-r16       SetupRelease { PDSCH-TimeDomainResourceAllocationList-r16 }</w:t>
      </w:r>
    </w:p>
    <w:p w14:paraId="23FFBAE4" w14:textId="77777777" w:rsidR="00C83CAB" w:rsidRPr="00F915FE" w:rsidRDefault="00C83CAB" w:rsidP="008A6D5C">
      <w:pPr>
        <w:pStyle w:val="PL"/>
      </w:pPr>
      <w:r w:rsidRPr="00F915FE">
        <w:t xml:space="preserve">                                                                                                                </w:t>
      </w:r>
      <w:r w:rsidRPr="00F915FE">
        <w:rPr>
          <w:color w:val="993366"/>
        </w:rPr>
        <w:t>OPTIONAL</w:t>
      </w:r>
      <w:r w:rsidRPr="00F915FE">
        <w:t>,   -- Need M</w:t>
      </w:r>
    </w:p>
    <w:p w14:paraId="24B18D74" w14:textId="77777777" w:rsidR="00C83CAB" w:rsidRPr="00F915FE" w:rsidRDefault="00C83CAB" w:rsidP="008A6D5C">
      <w:pPr>
        <w:pStyle w:val="PL"/>
      </w:pPr>
      <w:r w:rsidRPr="00F915FE">
        <w:t xml:space="preserve">    prb-BundlingTypeDCI-1-2-r16             </w:t>
      </w:r>
      <w:r w:rsidRPr="00F915FE">
        <w:rPr>
          <w:color w:val="993366"/>
        </w:rPr>
        <w:t>CHOICE</w:t>
      </w:r>
      <w:r w:rsidRPr="00F915FE">
        <w:t xml:space="preserve"> {</w:t>
      </w:r>
    </w:p>
    <w:p w14:paraId="4A8C5FB3" w14:textId="77777777" w:rsidR="00C83CAB" w:rsidRPr="00F915FE" w:rsidRDefault="00C83CAB" w:rsidP="008A6D5C">
      <w:pPr>
        <w:pStyle w:val="PL"/>
      </w:pPr>
      <w:r w:rsidRPr="00F915FE">
        <w:t xml:space="preserve">        staticBundling-r16                      </w:t>
      </w:r>
      <w:r w:rsidRPr="00F915FE">
        <w:rPr>
          <w:color w:val="993366"/>
        </w:rPr>
        <w:t>SEQUENCE</w:t>
      </w:r>
      <w:r w:rsidRPr="00F915FE">
        <w:t xml:space="preserve"> {</w:t>
      </w:r>
    </w:p>
    <w:p w14:paraId="06403796" w14:textId="77777777" w:rsidR="00C83CAB" w:rsidRPr="00F915FE" w:rsidRDefault="00C83CAB" w:rsidP="008A6D5C">
      <w:pPr>
        <w:pStyle w:val="PL"/>
      </w:pPr>
      <w:r w:rsidRPr="00F915FE">
        <w:t xml:space="preserve">            bundleSize-r16                          </w:t>
      </w:r>
      <w:r w:rsidRPr="00F915FE">
        <w:rPr>
          <w:color w:val="993366"/>
        </w:rPr>
        <w:t>ENUMERATED</w:t>
      </w:r>
      <w:r w:rsidRPr="00F915FE">
        <w:t xml:space="preserve"> { n4, wideband }                                 </w:t>
      </w:r>
      <w:r w:rsidRPr="00F915FE">
        <w:rPr>
          <w:color w:val="993366"/>
        </w:rPr>
        <w:t>OPTIONAL</w:t>
      </w:r>
      <w:r w:rsidRPr="00F915FE">
        <w:t xml:space="preserve">    -- Need S</w:t>
      </w:r>
    </w:p>
    <w:p w14:paraId="68A13BFF" w14:textId="77777777" w:rsidR="00C83CAB" w:rsidRPr="00F915FE" w:rsidRDefault="00C83CAB" w:rsidP="008A6D5C">
      <w:pPr>
        <w:pStyle w:val="PL"/>
      </w:pPr>
      <w:r w:rsidRPr="00F915FE">
        <w:t xml:space="preserve">        },</w:t>
      </w:r>
    </w:p>
    <w:p w14:paraId="0C87A2EC" w14:textId="77777777" w:rsidR="00C83CAB" w:rsidRPr="00F915FE" w:rsidRDefault="00C83CAB" w:rsidP="008A6D5C">
      <w:pPr>
        <w:pStyle w:val="PL"/>
      </w:pPr>
      <w:r w:rsidRPr="00F915FE">
        <w:t xml:space="preserve">        dynamicBundling-r16                     </w:t>
      </w:r>
      <w:r w:rsidRPr="00F915FE">
        <w:rPr>
          <w:color w:val="993366"/>
        </w:rPr>
        <w:t>SEQUENCE</w:t>
      </w:r>
      <w:r w:rsidRPr="00F915FE">
        <w:t xml:space="preserve"> {</w:t>
      </w:r>
    </w:p>
    <w:p w14:paraId="4A81DFD2" w14:textId="77777777" w:rsidR="00C83CAB" w:rsidRPr="00F915FE" w:rsidRDefault="00C83CAB" w:rsidP="008A6D5C">
      <w:pPr>
        <w:pStyle w:val="PL"/>
      </w:pPr>
      <w:r w:rsidRPr="00F915FE">
        <w:t xml:space="preserve">            bundleSizeSet1-r16                      </w:t>
      </w:r>
      <w:r w:rsidRPr="00F915FE">
        <w:rPr>
          <w:color w:val="993366"/>
        </w:rPr>
        <w:t>ENUMERATED</w:t>
      </w:r>
      <w:r w:rsidRPr="00F915FE">
        <w:t xml:space="preserve"> { n4, wideband, n2-wideband, n4-wideband }       </w:t>
      </w:r>
      <w:r w:rsidRPr="00F915FE">
        <w:rPr>
          <w:color w:val="993366"/>
        </w:rPr>
        <w:t>OPTIONAL</w:t>
      </w:r>
      <w:r w:rsidRPr="00F915FE">
        <w:t>,   -- Need S</w:t>
      </w:r>
    </w:p>
    <w:p w14:paraId="73745BF2" w14:textId="77777777" w:rsidR="00C83CAB" w:rsidRPr="00F915FE" w:rsidRDefault="00C83CAB" w:rsidP="008A6D5C">
      <w:pPr>
        <w:pStyle w:val="PL"/>
      </w:pPr>
      <w:r w:rsidRPr="00F915FE">
        <w:t xml:space="preserve">            bundleSizeSet2-r16                      </w:t>
      </w:r>
      <w:r w:rsidRPr="00F915FE">
        <w:rPr>
          <w:color w:val="993366"/>
        </w:rPr>
        <w:t>ENUMERATED</w:t>
      </w:r>
      <w:r w:rsidRPr="00F915FE">
        <w:t xml:space="preserve"> { n4, wideband }                                 </w:t>
      </w:r>
      <w:r w:rsidRPr="00F915FE">
        <w:rPr>
          <w:color w:val="993366"/>
        </w:rPr>
        <w:t>OPTIONAL</w:t>
      </w:r>
      <w:r w:rsidRPr="00F915FE">
        <w:t xml:space="preserve">    -- Need S</w:t>
      </w:r>
    </w:p>
    <w:p w14:paraId="51F838E4" w14:textId="77777777" w:rsidR="00C83CAB" w:rsidRPr="00F915FE" w:rsidRDefault="00C83CAB" w:rsidP="008A6D5C">
      <w:pPr>
        <w:pStyle w:val="PL"/>
      </w:pPr>
      <w:r w:rsidRPr="00F915FE">
        <w:t xml:space="preserve">        }</w:t>
      </w:r>
    </w:p>
    <w:p w14:paraId="3AAB64E9" w14:textId="77777777" w:rsidR="00C83CAB" w:rsidRPr="00F915FE" w:rsidRDefault="00C83CAB" w:rsidP="008A6D5C">
      <w:pPr>
        <w:pStyle w:val="PL"/>
      </w:pPr>
      <w:r w:rsidRPr="00F915FE">
        <w:t xml:space="preserve">    }                                                                                                           </w:t>
      </w:r>
      <w:r w:rsidRPr="00F915FE">
        <w:rPr>
          <w:color w:val="993366"/>
        </w:rPr>
        <w:t>OPTIONAL</w:t>
      </w:r>
      <w:r w:rsidRPr="00F915FE">
        <w:t>,   -- Need R</w:t>
      </w:r>
    </w:p>
    <w:p w14:paraId="5C4B0F91" w14:textId="77777777" w:rsidR="00C83CAB" w:rsidRPr="00F915FE" w:rsidRDefault="00C83CAB" w:rsidP="008A6D5C">
      <w:pPr>
        <w:pStyle w:val="PL"/>
      </w:pPr>
      <w:r w:rsidRPr="00F915FE">
        <w:t xml:space="preserve">    priorityIndicatorDCI-1-2-r16                </w:t>
      </w:r>
      <w:r w:rsidRPr="00F915FE">
        <w:rPr>
          <w:color w:val="993366"/>
        </w:rPr>
        <w:t>ENUMERATED</w:t>
      </w:r>
      <w:r w:rsidRPr="00F915FE">
        <w:t xml:space="preserve"> {enabled}                                            </w:t>
      </w:r>
      <w:r w:rsidRPr="00F915FE">
        <w:rPr>
          <w:color w:val="993366"/>
        </w:rPr>
        <w:t>OPTIONAL</w:t>
      </w:r>
      <w:r w:rsidRPr="00F915FE">
        <w:t>,   -- Need S</w:t>
      </w:r>
    </w:p>
    <w:p w14:paraId="46A10E1C" w14:textId="77777777" w:rsidR="00C83CAB" w:rsidRPr="00F915FE" w:rsidRDefault="00C83CAB" w:rsidP="008A6D5C">
      <w:pPr>
        <w:pStyle w:val="PL"/>
      </w:pPr>
      <w:r w:rsidRPr="00F915FE">
        <w:t xml:space="preserve">    rateMatchPatternGroup1DCI-1-2-r16           RateMatchPatternGroup                                           </w:t>
      </w:r>
      <w:r w:rsidRPr="00F915FE">
        <w:rPr>
          <w:color w:val="993366"/>
        </w:rPr>
        <w:t>OPTIONAL</w:t>
      </w:r>
      <w:r w:rsidRPr="00F915FE">
        <w:t>,   -- Need R</w:t>
      </w:r>
    </w:p>
    <w:p w14:paraId="2BA7193F" w14:textId="77777777" w:rsidR="00C83CAB" w:rsidRPr="00F915FE" w:rsidRDefault="00C83CAB" w:rsidP="008A6D5C">
      <w:pPr>
        <w:pStyle w:val="PL"/>
      </w:pPr>
      <w:r w:rsidRPr="00F915FE">
        <w:t xml:space="preserve">    rateMatchPatternGroup2DCI-1-2-r16           RateMatchPatternGroup                                           </w:t>
      </w:r>
      <w:r w:rsidRPr="00F915FE">
        <w:rPr>
          <w:color w:val="993366"/>
        </w:rPr>
        <w:t>OPTIONAL</w:t>
      </w:r>
      <w:r w:rsidRPr="00F915FE">
        <w:t>,   -- Need R</w:t>
      </w:r>
    </w:p>
    <w:p w14:paraId="44804DE5" w14:textId="77777777" w:rsidR="00C83CAB" w:rsidRPr="00F915FE" w:rsidRDefault="00C83CAB" w:rsidP="008A6D5C">
      <w:pPr>
        <w:pStyle w:val="PL"/>
      </w:pPr>
      <w:r w:rsidRPr="00F915FE">
        <w:t xml:space="preserve">    resourceAllocationType1GranularityDCI-1-2-r16  </w:t>
      </w:r>
      <w:r w:rsidRPr="00F915FE">
        <w:rPr>
          <w:color w:val="993366"/>
        </w:rPr>
        <w:t>ENUMERATED</w:t>
      </w:r>
      <w:r w:rsidRPr="00F915FE">
        <w:t xml:space="preserve"> {n2,n4,n8,n16}                                    </w:t>
      </w:r>
      <w:r w:rsidRPr="00F915FE">
        <w:rPr>
          <w:color w:val="993366"/>
        </w:rPr>
        <w:t>OPTIONAL</w:t>
      </w:r>
      <w:r w:rsidRPr="00F915FE">
        <w:t>,   -- Need S</w:t>
      </w:r>
    </w:p>
    <w:p w14:paraId="09391306" w14:textId="77777777" w:rsidR="00C83CAB" w:rsidRPr="00F915FE" w:rsidRDefault="00C83CAB" w:rsidP="008A6D5C">
      <w:pPr>
        <w:pStyle w:val="PL"/>
      </w:pPr>
      <w:r w:rsidRPr="00F915FE">
        <w:t xml:space="preserve">    vrb-ToPRB-InterleaverDCI-1-2-r16            </w:t>
      </w:r>
      <w:r w:rsidRPr="00F915FE">
        <w:rPr>
          <w:color w:val="993366"/>
        </w:rPr>
        <w:t>ENUMERATED</w:t>
      </w:r>
      <w:r w:rsidRPr="00F915FE">
        <w:t xml:space="preserve"> {n2, n4}                                             </w:t>
      </w:r>
      <w:r w:rsidRPr="00F915FE">
        <w:rPr>
          <w:color w:val="993366"/>
        </w:rPr>
        <w:t>OPTIONAL</w:t>
      </w:r>
      <w:r w:rsidRPr="00F915FE">
        <w:t>,   -- Need S</w:t>
      </w:r>
    </w:p>
    <w:p w14:paraId="6D9B95EF" w14:textId="77777777" w:rsidR="00C83CAB" w:rsidRPr="00F915FE" w:rsidRDefault="00C83CAB" w:rsidP="008A6D5C">
      <w:pPr>
        <w:pStyle w:val="PL"/>
      </w:pPr>
      <w:r w:rsidRPr="00F915FE">
        <w:t xml:space="preserve">    referenceOfSLIVDCI-1-2-r16                  </w:t>
      </w:r>
      <w:r w:rsidRPr="00F915FE">
        <w:rPr>
          <w:color w:val="993366"/>
        </w:rPr>
        <w:t>ENUMERATED</w:t>
      </w:r>
      <w:r w:rsidRPr="00F915FE">
        <w:t xml:space="preserve"> {enabled}                                            </w:t>
      </w:r>
      <w:r w:rsidRPr="00F915FE">
        <w:rPr>
          <w:color w:val="993366"/>
        </w:rPr>
        <w:t>OPTIONAL</w:t>
      </w:r>
      <w:r w:rsidRPr="00F915FE">
        <w:t>,   -- Need S</w:t>
      </w:r>
    </w:p>
    <w:p w14:paraId="04D3D9FA" w14:textId="77777777" w:rsidR="00C83CAB" w:rsidRPr="00F915FE" w:rsidRDefault="00C83CAB" w:rsidP="008A6D5C">
      <w:pPr>
        <w:pStyle w:val="PL"/>
      </w:pPr>
      <w:r w:rsidRPr="00F915FE">
        <w:t xml:space="preserve">    resourceAllocationDCI-1-2-r16               </w:t>
      </w:r>
      <w:r w:rsidRPr="00F915FE">
        <w:rPr>
          <w:color w:val="993366"/>
        </w:rPr>
        <w:t>ENUMERATED</w:t>
      </w:r>
      <w:r w:rsidRPr="00F915FE">
        <w:t xml:space="preserve"> { resourceAllocationType0, resourceAllocationType1, dynamicSwitch}</w:t>
      </w:r>
    </w:p>
    <w:p w14:paraId="4E5E11E1" w14:textId="77777777" w:rsidR="00C83CAB" w:rsidRPr="00F915FE" w:rsidRDefault="00C83CAB" w:rsidP="008A6D5C">
      <w:pPr>
        <w:pStyle w:val="PL"/>
      </w:pPr>
      <w:r w:rsidRPr="00F915FE">
        <w:t xml:space="preserve">                                                                                                                </w:t>
      </w:r>
      <w:r w:rsidRPr="00F915FE">
        <w:rPr>
          <w:color w:val="993366"/>
        </w:rPr>
        <w:t>OPTIONAL</w:t>
      </w:r>
      <w:r w:rsidRPr="00F915FE">
        <w:t>,   -- Need M</w:t>
      </w:r>
    </w:p>
    <w:p w14:paraId="09E0B836" w14:textId="77777777" w:rsidR="00C83CAB" w:rsidRPr="00F915FE" w:rsidRDefault="00C83CAB" w:rsidP="008A6D5C">
      <w:pPr>
        <w:pStyle w:val="PL"/>
      </w:pPr>
      <w:r w:rsidRPr="00F915FE">
        <w:t xml:space="preserve">    -- End of the parameters for DCI format 1_2 introduced in V16.1.0</w:t>
      </w:r>
    </w:p>
    <w:p w14:paraId="0D07B06F" w14:textId="77777777" w:rsidR="00C83CAB" w:rsidRPr="00F915FE" w:rsidRDefault="00C83CAB" w:rsidP="008A6D5C">
      <w:pPr>
        <w:pStyle w:val="PL"/>
      </w:pPr>
    </w:p>
    <w:p w14:paraId="7B084A5E" w14:textId="77777777" w:rsidR="00C83CAB" w:rsidRPr="00F915FE" w:rsidRDefault="00C83CAB" w:rsidP="008A6D5C">
      <w:pPr>
        <w:pStyle w:val="PL"/>
      </w:pPr>
      <w:r w:rsidRPr="00F915FE">
        <w:t xml:space="preserve">    priorityIndicatorDCI-1-1-r16             </w:t>
      </w:r>
      <w:r w:rsidRPr="00F915FE">
        <w:rPr>
          <w:color w:val="993366"/>
        </w:rPr>
        <w:t>ENUMERATED</w:t>
      </w:r>
      <w:r w:rsidRPr="00F915FE">
        <w:t xml:space="preserve"> {enabled}                                               </w:t>
      </w:r>
      <w:r w:rsidRPr="00F915FE">
        <w:rPr>
          <w:color w:val="993366"/>
        </w:rPr>
        <w:t>OPTIONAL</w:t>
      </w:r>
      <w:r w:rsidRPr="00F915FE">
        <w:t>,   -- Need S</w:t>
      </w:r>
    </w:p>
    <w:p w14:paraId="0819F342" w14:textId="77777777" w:rsidR="00C83CAB" w:rsidRPr="00F915FE" w:rsidRDefault="00C83CAB" w:rsidP="008A6D5C">
      <w:pPr>
        <w:pStyle w:val="PL"/>
      </w:pPr>
      <w:r w:rsidRPr="00F915FE">
        <w:t xml:space="preserve">    dataScramblingIdentityPDSCH2-r16         </w:t>
      </w:r>
      <w:r w:rsidRPr="00F915FE">
        <w:rPr>
          <w:color w:val="993366"/>
        </w:rPr>
        <w:t>INTEGER</w:t>
      </w:r>
      <w:r w:rsidRPr="00F915FE">
        <w:t xml:space="preserve"> (0..1023)                                                  </w:t>
      </w:r>
      <w:r w:rsidRPr="00F915FE">
        <w:rPr>
          <w:color w:val="993366"/>
        </w:rPr>
        <w:t>OPTIONAL</w:t>
      </w:r>
      <w:r w:rsidRPr="00F915FE">
        <w:t>,   -- Need R</w:t>
      </w:r>
    </w:p>
    <w:p w14:paraId="6695EF3C" w14:textId="77777777" w:rsidR="00C83CAB" w:rsidRPr="00F915FE" w:rsidRDefault="00C83CAB" w:rsidP="008A6D5C">
      <w:pPr>
        <w:pStyle w:val="PL"/>
      </w:pPr>
      <w:r w:rsidRPr="00F915FE">
        <w:t xml:space="preserve">    pdsch-TimeDomainAllocationList-r16       SetupRelease { PDSCH-TimeDomainResourceAllocationList-r16 }        </w:t>
      </w:r>
      <w:r w:rsidRPr="00F915FE">
        <w:rPr>
          <w:color w:val="993366"/>
        </w:rPr>
        <w:t>OPTIONAL</w:t>
      </w:r>
      <w:r w:rsidRPr="00F915FE">
        <w:t>,   -- Need M</w:t>
      </w:r>
    </w:p>
    <w:p w14:paraId="2107BCD8" w14:textId="77777777" w:rsidR="00C83CAB" w:rsidRPr="00F915FE" w:rsidRDefault="00C83CAB" w:rsidP="008A6D5C">
      <w:pPr>
        <w:pStyle w:val="PL"/>
      </w:pPr>
      <w:r w:rsidRPr="00F915FE">
        <w:t xml:space="preserve">    repetitionSchemeConfig-r16               SetupRelease { RepetitionSchemeConfig-r16}                         </w:t>
      </w:r>
      <w:r w:rsidRPr="00F915FE">
        <w:rPr>
          <w:color w:val="993366"/>
        </w:rPr>
        <w:t>OPTIONAL</w:t>
      </w:r>
      <w:r w:rsidRPr="00F915FE">
        <w:t xml:space="preserve">    -- Need M</w:t>
      </w:r>
    </w:p>
    <w:p w14:paraId="40E48176" w14:textId="77777777" w:rsidR="00C83CAB" w:rsidRPr="00F915FE" w:rsidRDefault="00C83CAB" w:rsidP="008A6D5C">
      <w:pPr>
        <w:pStyle w:val="PL"/>
      </w:pPr>
      <w:r w:rsidRPr="00F915FE">
        <w:t xml:space="preserve">    ]],</w:t>
      </w:r>
    </w:p>
    <w:p w14:paraId="1947614A" w14:textId="77777777" w:rsidR="00C83CAB" w:rsidRPr="00F915FE" w:rsidRDefault="00C83CAB" w:rsidP="008A6D5C">
      <w:pPr>
        <w:pStyle w:val="PL"/>
      </w:pPr>
      <w:r w:rsidRPr="00F915FE">
        <w:t xml:space="preserve">    [[</w:t>
      </w:r>
    </w:p>
    <w:p w14:paraId="626C0A0E" w14:textId="77777777" w:rsidR="00C83CAB" w:rsidRPr="00F915FE" w:rsidRDefault="00C83CAB" w:rsidP="008A6D5C">
      <w:pPr>
        <w:pStyle w:val="PL"/>
      </w:pPr>
      <w:r w:rsidRPr="00F915FE">
        <w:t xml:space="preserve">    repetitionSchemeConfig-v1630             SetupRelease { RepetitionSchemeConfig-v1630}                       </w:t>
      </w:r>
      <w:r w:rsidRPr="00F915FE">
        <w:rPr>
          <w:color w:val="993366"/>
        </w:rPr>
        <w:t>OPTIONAL</w:t>
      </w:r>
      <w:r w:rsidRPr="00F915FE">
        <w:t xml:space="preserve">    -- Need M</w:t>
      </w:r>
    </w:p>
    <w:p w14:paraId="65CAA170" w14:textId="77777777" w:rsidR="00C83CAB" w:rsidRPr="00F915FE" w:rsidRDefault="00C83CAB" w:rsidP="008A6D5C">
      <w:pPr>
        <w:pStyle w:val="PL"/>
      </w:pPr>
      <w:r w:rsidRPr="00F915FE">
        <w:t xml:space="preserve">    ]],</w:t>
      </w:r>
    </w:p>
    <w:p w14:paraId="29A0242C" w14:textId="77777777" w:rsidR="00C83CAB" w:rsidRPr="00F915FE" w:rsidRDefault="00C83CAB" w:rsidP="008A6D5C">
      <w:pPr>
        <w:pStyle w:val="PL"/>
      </w:pPr>
      <w:r w:rsidRPr="00F915FE">
        <w:t xml:space="preserve">    [[</w:t>
      </w:r>
    </w:p>
    <w:p w14:paraId="7F9887B1" w14:textId="77777777" w:rsidR="00C83CAB" w:rsidRPr="00F915FE" w:rsidRDefault="00C83CAB" w:rsidP="008A6D5C">
      <w:pPr>
        <w:pStyle w:val="PL"/>
      </w:pPr>
      <w:r w:rsidRPr="00F915FE">
        <w:t xml:space="preserve">    pdsch-HARQ-ACK-OneShotFeedbackDCI-1-2-r17    </w:t>
      </w:r>
      <w:r w:rsidRPr="00F915FE">
        <w:rPr>
          <w:color w:val="993366"/>
        </w:rPr>
        <w:t>ENUMERATED</w:t>
      </w:r>
      <w:r w:rsidRPr="00F915FE">
        <w:t xml:space="preserve"> {enabled}                                           </w:t>
      </w:r>
      <w:r w:rsidRPr="00F915FE">
        <w:rPr>
          <w:color w:val="993366"/>
        </w:rPr>
        <w:t>OPTIONAL</w:t>
      </w:r>
      <w:r w:rsidRPr="00F915FE">
        <w:t>,   -- Need R</w:t>
      </w:r>
    </w:p>
    <w:p w14:paraId="199A9E18" w14:textId="77777777" w:rsidR="00C83CAB" w:rsidRPr="00F915FE" w:rsidRDefault="00C83CAB" w:rsidP="008A6D5C">
      <w:pPr>
        <w:pStyle w:val="PL"/>
      </w:pPr>
      <w:r w:rsidRPr="00F915FE">
        <w:t xml:space="preserve">    pdsch-HARQ-ACK-EnhType3DCI-1-2-r17           </w:t>
      </w:r>
      <w:r w:rsidRPr="00F915FE">
        <w:rPr>
          <w:color w:val="993366"/>
        </w:rPr>
        <w:t>ENUMERATED</w:t>
      </w:r>
      <w:r w:rsidRPr="00F915FE">
        <w:t xml:space="preserve"> {enabled}                                           </w:t>
      </w:r>
      <w:r w:rsidRPr="00F915FE">
        <w:rPr>
          <w:color w:val="993366"/>
        </w:rPr>
        <w:t>OPTIONAL</w:t>
      </w:r>
      <w:r w:rsidRPr="00F915FE">
        <w:t>,   -- Need R</w:t>
      </w:r>
    </w:p>
    <w:p w14:paraId="5BAFBDE2" w14:textId="77777777" w:rsidR="00C83CAB" w:rsidRPr="00F915FE" w:rsidRDefault="00C83CAB" w:rsidP="008A6D5C">
      <w:pPr>
        <w:pStyle w:val="PL"/>
      </w:pPr>
      <w:r w:rsidRPr="00F915FE">
        <w:t xml:space="preserve">    pdsch-HARQ-ACK-EnhType3DCI-Field-1-2-r17     </w:t>
      </w:r>
      <w:r w:rsidRPr="00F915FE">
        <w:rPr>
          <w:color w:val="993366"/>
        </w:rPr>
        <w:t>ENUMERATED</w:t>
      </w:r>
      <w:r w:rsidRPr="00F915FE">
        <w:t xml:space="preserve"> {enabled}                                           </w:t>
      </w:r>
      <w:r w:rsidRPr="00F915FE">
        <w:rPr>
          <w:color w:val="993366"/>
        </w:rPr>
        <w:t>OPTIONAL</w:t>
      </w:r>
      <w:r w:rsidRPr="00F915FE">
        <w:t>,   -- Need R</w:t>
      </w:r>
    </w:p>
    <w:p w14:paraId="001465AA" w14:textId="77777777" w:rsidR="00C83CAB" w:rsidRPr="00F915FE" w:rsidRDefault="00C83CAB" w:rsidP="008A6D5C">
      <w:pPr>
        <w:pStyle w:val="PL"/>
      </w:pPr>
      <w:r w:rsidRPr="00F915FE">
        <w:t xml:space="preserve">    pdsch-HARQ-ACK-RetxDCI-1-2-r17               </w:t>
      </w:r>
      <w:r w:rsidRPr="00F915FE">
        <w:rPr>
          <w:color w:val="993366"/>
        </w:rPr>
        <w:t>ENUMERATED</w:t>
      </w:r>
      <w:r w:rsidRPr="00F915FE">
        <w:t xml:space="preserve"> {enabled}                                           </w:t>
      </w:r>
      <w:r w:rsidRPr="00F915FE">
        <w:rPr>
          <w:color w:val="993366"/>
        </w:rPr>
        <w:t>OPTIONAL</w:t>
      </w:r>
      <w:r w:rsidRPr="00F915FE">
        <w:t>,   -- Need R</w:t>
      </w:r>
    </w:p>
    <w:p w14:paraId="298CE714" w14:textId="77777777" w:rsidR="00C83CAB" w:rsidRPr="00F915FE" w:rsidRDefault="00C83CAB" w:rsidP="008A6D5C">
      <w:pPr>
        <w:pStyle w:val="PL"/>
      </w:pPr>
      <w:r w:rsidRPr="00F915FE">
        <w:t xml:space="preserve">    pucch-sSCellDynDCI-1-2-r17                   </w:t>
      </w:r>
      <w:r w:rsidRPr="00F915FE">
        <w:rPr>
          <w:color w:val="993366"/>
        </w:rPr>
        <w:t>ENUMERATED</w:t>
      </w:r>
      <w:r w:rsidRPr="00F915FE">
        <w:t xml:space="preserve"> {enabled}                                           </w:t>
      </w:r>
      <w:r w:rsidRPr="00F915FE">
        <w:rPr>
          <w:color w:val="993366"/>
        </w:rPr>
        <w:t>OPTIONAL</w:t>
      </w:r>
      <w:r w:rsidRPr="00F915FE">
        <w:t>,   -- Need R</w:t>
      </w:r>
    </w:p>
    <w:p w14:paraId="1D89A636" w14:textId="77777777" w:rsidR="00C83CAB" w:rsidRPr="00F915FE" w:rsidRDefault="00C83CAB" w:rsidP="008A6D5C">
      <w:pPr>
        <w:pStyle w:val="PL"/>
      </w:pPr>
      <w:r w:rsidRPr="00F915FE">
        <w:t xml:space="preserve">    dl-OrJointTCI-StateList-r17                  </w:t>
      </w:r>
      <w:r w:rsidRPr="00F915FE">
        <w:rPr>
          <w:color w:val="993366"/>
        </w:rPr>
        <w:t>CHOICE</w:t>
      </w:r>
      <w:r w:rsidRPr="00F915FE">
        <w:t xml:space="preserve"> {</w:t>
      </w:r>
    </w:p>
    <w:p w14:paraId="44BA32B8" w14:textId="77777777" w:rsidR="00C83CAB" w:rsidRPr="00F915FE" w:rsidRDefault="00C83CAB" w:rsidP="008A6D5C">
      <w:pPr>
        <w:pStyle w:val="PL"/>
      </w:pPr>
      <w:r w:rsidRPr="00F915FE">
        <w:t xml:space="preserve">        explicitlist                                 </w:t>
      </w:r>
      <w:r w:rsidRPr="00F915FE">
        <w:rPr>
          <w:color w:val="993366"/>
        </w:rPr>
        <w:t>SEQUENCE</w:t>
      </w:r>
      <w:r w:rsidRPr="00F915FE">
        <w:t xml:space="preserve"> {</w:t>
      </w:r>
    </w:p>
    <w:p w14:paraId="36389329" w14:textId="77777777" w:rsidR="00C83CAB" w:rsidRPr="00F915FE" w:rsidRDefault="00C83CAB" w:rsidP="008A6D5C">
      <w:pPr>
        <w:pStyle w:val="PL"/>
      </w:pPr>
      <w:r w:rsidRPr="00F915FE">
        <w:t xml:space="preserve">            dl-OrJointTCI-StateToAddModList-r17        </w:t>
      </w:r>
      <w:r w:rsidRPr="00F915FE">
        <w:rPr>
          <w:color w:val="993366"/>
        </w:rPr>
        <w:t>SEQUENCE</w:t>
      </w:r>
      <w:r w:rsidRPr="00F915FE">
        <w:t xml:space="preserve"> (</w:t>
      </w:r>
      <w:r w:rsidRPr="00F915FE">
        <w:rPr>
          <w:color w:val="993366"/>
        </w:rPr>
        <w:t>SIZE</w:t>
      </w:r>
      <w:r w:rsidRPr="00F915FE">
        <w:t xml:space="preserve"> (1..maxNrofTCI-States))</w:t>
      </w:r>
      <w:r w:rsidRPr="00F915FE">
        <w:rPr>
          <w:color w:val="993366"/>
        </w:rPr>
        <w:t xml:space="preserve"> OF</w:t>
      </w:r>
      <w:r w:rsidRPr="00F915FE">
        <w:t xml:space="preserve"> TCI-State</w:t>
      </w:r>
    </w:p>
    <w:p w14:paraId="33726F53" w14:textId="77777777" w:rsidR="00C83CAB" w:rsidRPr="00F915FE" w:rsidRDefault="00C83CAB" w:rsidP="008A6D5C">
      <w:pPr>
        <w:pStyle w:val="PL"/>
      </w:pPr>
      <w:r w:rsidRPr="00F915FE">
        <w:t xml:space="preserve">                                                                                                                </w:t>
      </w:r>
      <w:r w:rsidRPr="00F915FE">
        <w:rPr>
          <w:color w:val="993366"/>
        </w:rPr>
        <w:t>OPTIONAL</w:t>
      </w:r>
      <w:r w:rsidRPr="00F915FE">
        <w:t>,   -- Need N</w:t>
      </w:r>
    </w:p>
    <w:p w14:paraId="48259E6A" w14:textId="77777777" w:rsidR="00C83CAB" w:rsidRPr="00F915FE" w:rsidRDefault="00C83CAB" w:rsidP="008A6D5C">
      <w:pPr>
        <w:pStyle w:val="PL"/>
      </w:pPr>
      <w:r w:rsidRPr="00F915FE">
        <w:t xml:space="preserve">            dl-OrJointTCI-StateToReleaseList-r17       </w:t>
      </w:r>
      <w:r w:rsidRPr="00F915FE">
        <w:rPr>
          <w:color w:val="993366"/>
        </w:rPr>
        <w:t>SEQUENCE</w:t>
      </w:r>
      <w:r w:rsidRPr="00F915FE">
        <w:t xml:space="preserve"> (</w:t>
      </w:r>
      <w:r w:rsidRPr="00F915FE">
        <w:rPr>
          <w:color w:val="993366"/>
        </w:rPr>
        <w:t>SIZE</w:t>
      </w:r>
      <w:r w:rsidRPr="00F915FE">
        <w:t xml:space="preserve"> (1..maxNrofTCI-States))</w:t>
      </w:r>
      <w:r w:rsidRPr="00F915FE">
        <w:rPr>
          <w:color w:val="993366"/>
        </w:rPr>
        <w:t xml:space="preserve"> OF</w:t>
      </w:r>
      <w:r w:rsidRPr="00F915FE">
        <w:t xml:space="preserve"> TCI-StateId</w:t>
      </w:r>
    </w:p>
    <w:p w14:paraId="663B2B7C" w14:textId="77777777" w:rsidR="00C83CAB" w:rsidRPr="00F915FE" w:rsidRDefault="00C83CAB" w:rsidP="008A6D5C">
      <w:pPr>
        <w:pStyle w:val="PL"/>
      </w:pPr>
      <w:r w:rsidRPr="00F915FE">
        <w:t xml:space="preserve">                                                                                                                </w:t>
      </w:r>
      <w:r w:rsidRPr="00F915FE">
        <w:rPr>
          <w:color w:val="993366"/>
        </w:rPr>
        <w:t>OPTIONAL</w:t>
      </w:r>
      <w:r w:rsidRPr="00F915FE">
        <w:t xml:space="preserve">    -- Need N</w:t>
      </w:r>
    </w:p>
    <w:p w14:paraId="0700323B" w14:textId="77777777" w:rsidR="00C83CAB" w:rsidRPr="00F915FE" w:rsidRDefault="00C83CAB" w:rsidP="008A6D5C">
      <w:pPr>
        <w:pStyle w:val="PL"/>
      </w:pPr>
      <w:r w:rsidRPr="00F915FE">
        <w:t xml:space="preserve">        },</w:t>
      </w:r>
    </w:p>
    <w:p w14:paraId="2D93B06A" w14:textId="77777777" w:rsidR="00C83CAB" w:rsidRPr="00F915FE" w:rsidRDefault="00C83CAB" w:rsidP="008A6D5C">
      <w:pPr>
        <w:pStyle w:val="PL"/>
      </w:pPr>
      <w:r w:rsidRPr="00F915FE">
        <w:t xml:space="preserve">        unifiedTCI-StateRef-r17                  ServingCellAndBWP-Id-r17</w:t>
      </w:r>
    </w:p>
    <w:p w14:paraId="15E3A814" w14:textId="77777777" w:rsidR="00C83CAB" w:rsidRPr="00F915FE" w:rsidRDefault="00C83CAB" w:rsidP="008A6D5C">
      <w:pPr>
        <w:pStyle w:val="PL"/>
      </w:pPr>
      <w:r w:rsidRPr="00F915FE">
        <w:t xml:space="preserve">    }                                                                                                           </w:t>
      </w:r>
      <w:r w:rsidRPr="00F915FE">
        <w:rPr>
          <w:color w:val="993366"/>
        </w:rPr>
        <w:t>OPTIONAL</w:t>
      </w:r>
      <w:r w:rsidRPr="00F915FE">
        <w:t>,   -- Need R</w:t>
      </w:r>
    </w:p>
    <w:p w14:paraId="59B3CB60" w14:textId="77777777" w:rsidR="00C83CAB" w:rsidRPr="00F915FE" w:rsidRDefault="00C83CAB" w:rsidP="008A6D5C">
      <w:pPr>
        <w:pStyle w:val="PL"/>
      </w:pPr>
      <w:r w:rsidRPr="00F915FE">
        <w:t xml:space="preserve">    </w:t>
      </w:r>
      <w:bookmarkStart w:id="26" w:name="_Hlk94085405"/>
      <w:r w:rsidRPr="00F915FE">
        <w:t xml:space="preserve">beamAppTime-r17                              </w:t>
      </w:r>
      <w:r w:rsidRPr="00F915FE">
        <w:rPr>
          <w:color w:val="993366"/>
        </w:rPr>
        <w:t>ENUMERATED</w:t>
      </w:r>
      <w:r w:rsidRPr="00F915FE">
        <w:t xml:space="preserve"> {n1, n2, n4, n7, n14, n28, n42, n56, n70, n84, n98, n112, n224, n336, spare2,</w:t>
      </w:r>
    </w:p>
    <w:p w14:paraId="618DFFFC" w14:textId="77777777" w:rsidR="00C83CAB" w:rsidRPr="00F915FE" w:rsidRDefault="00C83CAB" w:rsidP="008A6D5C">
      <w:pPr>
        <w:pStyle w:val="PL"/>
      </w:pPr>
      <w:r w:rsidRPr="00F915FE">
        <w:t xml:space="preserve">                                                            spare1}                                             </w:t>
      </w:r>
      <w:r w:rsidRPr="00F915FE">
        <w:rPr>
          <w:color w:val="993366"/>
        </w:rPr>
        <w:t>OPTIONAL</w:t>
      </w:r>
      <w:r w:rsidRPr="00F915FE">
        <w:t>,   -- Need R</w:t>
      </w:r>
    </w:p>
    <w:bookmarkEnd w:id="26"/>
    <w:p w14:paraId="1FA245C8" w14:textId="77777777" w:rsidR="00C83CAB" w:rsidRPr="00F915FE" w:rsidRDefault="00C83CAB" w:rsidP="008A6D5C">
      <w:pPr>
        <w:pStyle w:val="PL"/>
      </w:pPr>
      <w:r w:rsidRPr="00F915FE">
        <w:t xml:space="preserve">    dummy                                        SetupRelease { Dummy-TDRA-List }                                    </w:t>
      </w:r>
      <w:r w:rsidRPr="00F915FE">
        <w:rPr>
          <w:color w:val="993366"/>
        </w:rPr>
        <w:t>OPTIONAL</w:t>
      </w:r>
      <w:r w:rsidRPr="00F915FE">
        <w:t>,   -- Need M</w:t>
      </w:r>
    </w:p>
    <w:p w14:paraId="2F5BDE54" w14:textId="77777777" w:rsidR="00C83CAB" w:rsidRPr="00F915FE" w:rsidRDefault="00C83CAB" w:rsidP="008A6D5C">
      <w:pPr>
        <w:pStyle w:val="PL"/>
      </w:pPr>
      <w:r w:rsidRPr="00F915FE">
        <w:t xml:space="preserve">    dmrs-FD-OCC-DisabledForRank1-PDSCH-r17          </w:t>
      </w:r>
      <w:r w:rsidRPr="00F915FE">
        <w:rPr>
          <w:color w:val="993366"/>
        </w:rPr>
        <w:t>ENUMERATED</w:t>
      </w:r>
      <w:r w:rsidRPr="00F915FE">
        <w:t xml:space="preserve"> {true}                                           </w:t>
      </w:r>
      <w:r w:rsidRPr="00F915FE">
        <w:rPr>
          <w:color w:val="993366"/>
        </w:rPr>
        <w:t>OPTIONAL</w:t>
      </w:r>
      <w:r w:rsidRPr="00F915FE">
        <w:t>,   -- Need R</w:t>
      </w:r>
    </w:p>
    <w:p w14:paraId="726CF9BB" w14:textId="77777777" w:rsidR="00C83CAB" w:rsidRPr="00F915FE" w:rsidRDefault="00C83CAB" w:rsidP="008A6D5C">
      <w:pPr>
        <w:pStyle w:val="PL"/>
      </w:pPr>
      <w:r w:rsidRPr="00F915FE">
        <w:t xml:space="preserve">    minimumSchedulingOffsetK0-r17                   SetupRelease { MinSchedulingOffsetK0-Values-r17 }           </w:t>
      </w:r>
      <w:r w:rsidRPr="00F915FE">
        <w:rPr>
          <w:color w:val="993366"/>
        </w:rPr>
        <w:t>OPTIONAL</w:t>
      </w:r>
      <w:r w:rsidRPr="00F915FE">
        <w:t>,   -- Need M</w:t>
      </w:r>
    </w:p>
    <w:p w14:paraId="59B56422" w14:textId="77777777" w:rsidR="00C83CAB" w:rsidRPr="00F915FE" w:rsidRDefault="00C83CAB" w:rsidP="008A6D5C">
      <w:pPr>
        <w:pStyle w:val="PL"/>
      </w:pPr>
      <w:r w:rsidRPr="00F915FE">
        <w:t xml:space="preserve">    harq-ProcessNumberSizeDCI-1-2-v1700          </w:t>
      </w:r>
      <w:r w:rsidRPr="00F915FE">
        <w:rPr>
          <w:color w:val="993366"/>
        </w:rPr>
        <w:t>INTEGER</w:t>
      </w:r>
      <w:r w:rsidRPr="00F915FE">
        <w:t xml:space="preserve"> (0..5)                                                 </w:t>
      </w:r>
      <w:r w:rsidRPr="00F915FE">
        <w:rPr>
          <w:color w:val="993366"/>
        </w:rPr>
        <w:t>OPTIONAL</w:t>
      </w:r>
      <w:r w:rsidRPr="00F915FE">
        <w:t>,   -- Need R</w:t>
      </w:r>
    </w:p>
    <w:p w14:paraId="1ECF4718" w14:textId="77777777" w:rsidR="00C83CAB" w:rsidRPr="00F915FE" w:rsidRDefault="00C83CAB" w:rsidP="008A6D5C">
      <w:pPr>
        <w:pStyle w:val="PL"/>
      </w:pPr>
      <w:r w:rsidRPr="00F915FE">
        <w:t xml:space="preserve">    harq-ProcessNumberSizeDCI-1-1-r17            </w:t>
      </w:r>
      <w:r w:rsidRPr="00F915FE">
        <w:rPr>
          <w:color w:val="993366"/>
        </w:rPr>
        <w:t>INTEGER</w:t>
      </w:r>
      <w:r w:rsidRPr="00F915FE">
        <w:t xml:space="preserve"> (5)                                                    </w:t>
      </w:r>
      <w:r w:rsidRPr="00F915FE">
        <w:rPr>
          <w:color w:val="993366"/>
        </w:rPr>
        <w:t>OPTIONAL</w:t>
      </w:r>
      <w:r w:rsidRPr="00F915FE">
        <w:t>,   -- Need R</w:t>
      </w:r>
    </w:p>
    <w:p w14:paraId="10E715ED" w14:textId="77777777" w:rsidR="00C83CAB" w:rsidRPr="00F915FE" w:rsidRDefault="00C83CAB" w:rsidP="008A6D5C">
      <w:pPr>
        <w:pStyle w:val="PL"/>
      </w:pPr>
      <w:r w:rsidRPr="00F915FE">
        <w:t xml:space="preserve">    mcs-Table-r17                                </w:t>
      </w:r>
      <w:r w:rsidRPr="00F915FE">
        <w:rPr>
          <w:color w:val="993366"/>
        </w:rPr>
        <w:t>ENUMERATED</w:t>
      </w:r>
      <w:r w:rsidRPr="00F915FE">
        <w:t xml:space="preserve"> {qam1024}                                           </w:t>
      </w:r>
      <w:r w:rsidRPr="00F915FE">
        <w:rPr>
          <w:color w:val="993366"/>
        </w:rPr>
        <w:t>OPTIONAL</w:t>
      </w:r>
      <w:r w:rsidRPr="00F915FE">
        <w:t>,   -- Need R</w:t>
      </w:r>
    </w:p>
    <w:p w14:paraId="0C40CD0A" w14:textId="77777777" w:rsidR="00C83CAB" w:rsidRPr="00F915FE" w:rsidRDefault="00C83CAB" w:rsidP="008A6D5C">
      <w:pPr>
        <w:pStyle w:val="PL"/>
      </w:pPr>
      <w:r w:rsidRPr="00F915FE">
        <w:t xml:space="preserve">    mcs-TableDCI-1-2-r17                         </w:t>
      </w:r>
      <w:r w:rsidRPr="00F915FE">
        <w:rPr>
          <w:color w:val="993366"/>
        </w:rPr>
        <w:t>ENUMERATED</w:t>
      </w:r>
      <w:r w:rsidRPr="00F915FE">
        <w:t xml:space="preserve"> {qam1024}                                           </w:t>
      </w:r>
      <w:r w:rsidRPr="00F915FE">
        <w:rPr>
          <w:color w:val="993366"/>
        </w:rPr>
        <w:t>OPTIONAL</w:t>
      </w:r>
      <w:r w:rsidRPr="00F915FE">
        <w:t>,   -- Need R</w:t>
      </w:r>
    </w:p>
    <w:p w14:paraId="2D06A4FE" w14:textId="77777777" w:rsidR="00C83CAB" w:rsidRPr="00F915FE" w:rsidRDefault="00C83CAB" w:rsidP="008A6D5C">
      <w:pPr>
        <w:pStyle w:val="PL"/>
      </w:pPr>
      <w:r w:rsidRPr="00F915FE">
        <w:t xml:space="preserve">    xOverheadMulticast-r17                       </w:t>
      </w:r>
      <w:r w:rsidRPr="00F915FE">
        <w:rPr>
          <w:color w:val="993366"/>
        </w:rPr>
        <w:t>ENUMERATED</w:t>
      </w:r>
      <w:r w:rsidRPr="00F915FE">
        <w:t xml:space="preserve"> {xOh6, xOh12, xOh18}                                </w:t>
      </w:r>
      <w:r w:rsidRPr="00F915FE">
        <w:rPr>
          <w:color w:val="993366"/>
        </w:rPr>
        <w:t>OPTIONAL</w:t>
      </w:r>
      <w:r w:rsidRPr="00F915FE">
        <w:t>,   -- Need S</w:t>
      </w:r>
    </w:p>
    <w:p w14:paraId="72F46C20" w14:textId="77777777" w:rsidR="00C83CAB" w:rsidRPr="00F915FE" w:rsidRDefault="00C83CAB" w:rsidP="008A6D5C">
      <w:pPr>
        <w:pStyle w:val="PL"/>
      </w:pPr>
      <w:r w:rsidRPr="00F915FE">
        <w:t xml:space="preserve">    priorityIndicatorDCI-4-2-r17                 </w:t>
      </w:r>
      <w:r w:rsidRPr="00F915FE">
        <w:rPr>
          <w:color w:val="993366"/>
        </w:rPr>
        <w:t>ENUMERATED</w:t>
      </w:r>
      <w:r w:rsidRPr="00F915FE">
        <w:t xml:space="preserve"> {enabled}                                           </w:t>
      </w:r>
      <w:r w:rsidRPr="00F915FE">
        <w:rPr>
          <w:color w:val="993366"/>
        </w:rPr>
        <w:t>OPTIONAL</w:t>
      </w:r>
      <w:r w:rsidRPr="00F915FE">
        <w:t>,   -- Need S</w:t>
      </w:r>
    </w:p>
    <w:p w14:paraId="25E50F3F" w14:textId="77777777" w:rsidR="00C83CAB" w:rsidRPr="00F915FE" w:rsidRDefault="00C83CAB" w:rsidP="008A6D5C">
      <w:pPr>
        <w:pStyle w:val="PL"/>
      </w:pPr>
      <w:r w:rsidRPr="00F915FE">
        <w:t xml:space="preserve">    sizeDCI-4-2-r17                              </w:t>
      </w:r>
      <w:r w:rsidRPr="00F915FE">
        <w:rPr>
          <w:color w:val="993366"/>
        </w:rPr>
        <w:t>INTEGER</w:t>
      </w:r>
      <w:r w:rsidRPr="00F915FE">
        <w:t xml:space="preserve"> (20..maxDCI-4-2-Size-r17)                              </w:t>
      </w:r>
      <w:r w:rsidRPr="00F915FE">
        <w:rPr>
          <w:color w:val="993366"/>
        </w:rPr>
        <w:t>OPTIONAL</w:t>
      </w:r>
      <w:r w:rsidRPr="00F915FE">
        <w:t xml:space="preserve">    -- Need R</w:t>
      </w:r>
    </w:p>
    <w:p w14:paraId="5F86B508" w14:textId="77777777" w:rsidR="00C83CAB" w:rsidRPr="00F915FE" w:rsidRDefault="00C83CAB" w:rsidP="008A6D5C">
      <w:pPr>
        <w:pStyle w:val="PL"/>
      </w:pPr>
      <w:r w:rsidRPr="00F915FE">
        <w:t xml:space="preserve">    ]],</w:t>
      </w:r>
    </w:p>
    <w:p w14:paraId="4DDBE93E" w14:textId="77777777" w:rsidR="00C83CAB" w:rsidRPr="00F915FE" w:rsidRDefault="00C83CAB" w:rsidP="008A6D5C">
      <w:pPr>
        <w:pStyle w:val="PL"/>
      </w:pPr>
      <w:r w:rsidRPr="00F915FE">
        <w:t xml:space="preserve">    [[</w:t>
      </w:r>
    </w:p>
    <w:p w14:paraId="088FDA9A" w14:textId="77777777" w:rsidR="00C83CAB" w:rsidRPr="00F915FE" w:rsidRDefault="00C83CAB" w:rsidP="008A6D5C">
      <w:pPr>
        <w:pStyle w:val="PL"/>
      </w:pPr>
      <w:r w:rsidRPr="00F915FE">
        <w:t xml:space="preserve">    pdsch-TimeDomainAllocationListForMultiPDSCH-r17 SetupRelease { MultiPDSCH-TDRA-List-r17 }                   </w:t>
      </w:r>
      <w:r w:rsidRPr="00F915FE">
        <w:rPr>
          <w:color w:val="993366"/>
        </w:rPr>
        <w:t>OPTIONAL</w:t>
      </w:r>
      <w:r w:rsidRPr="00F915FE">
        <w:t xml:space="preserve">    -- Need M</w:t>
      </w:r>
    </w:p>
    <w:p w14:paraId="11C1E8B7" w14:textId="77777777" w:rsidR="00C83CAB" w:rsidRPr="00F915FE" w:rsidRDefault="00C83CAB" w:rsidP="008A6D5C">
      <w:pPr>
        <w:pStyle w:val="PL"/>
      </w:pPr>
      <w:r w:rsidRPr="00F915FE">
        <w:t xml:space="preserve">    ]],</w:t>
      </w:r>
    </w:p>
    <w:p w14:paraId="570972BF" w14:textId="77777777" w:rsidR="00C83CAB" w:rsidRPr="00F915FE" w:rsidRDefault="00C83CAB" w:rsidP="008A6D5C">
      <w:pPr>
        <w:pStyle w:val="PL"/>
      </w:pPr>
      <w:r w:rsidRPr="00F915FE">
        <w:t xml:space="preserve">    [[</w:t>
      </w:r>
    </w:p>
    <w:p w14:paraId="2083E10E" w14:textId="77777777" w:rsidR="00C83CAB" w:rsidRPr="00F915FE" w:rsidRDefault="00C83CAB" w:rsidP="008A6D5C">
      <w:pPr>
        <w:pStyle w:val="PL"/>
      </w:pPr>
      <w:r w:rsidRPr="00F915FE">
        <w:t xml:space="preserve">    advancedReceiver-MU-MIMO-r18                 SetupRelease { AdvancedReceiver-MU-MIMO-r18 }                  </w:t>
      </w:r>
      <w:r w:rsidRPr="00F915FE">
        <w:rPr>
          <w:color w:val="993366"/>
        </w:rPr>
        <w:t>OPTIONAL</w:t>
      </w:r>
      <w:r w:rsidRPr="00F915FE">
        <w:t>,   -- Need M</w:t>
      </w:r>
    </w:p>
    <w:p w14:paraId="7E5D9D7D" w14:textId="77777777" w:rsidR="00C83CAB" w:rsidRPr="00F915FE" w:rsidRDefault="00C83CAB" w:rsidP="008A6D5C">
      <w:pPr>
        <w:pStyle w:val="PL"/>
        <w:rPr>
          <w:rFonts w:eastAsia="MS Mincho"/>
        </w:rPr>
      </w:pPr>
      <w:r w:rsidRPr="00F915FE">
        <w:t xml:space="preserve">    pdsch-ConfigDCI-1-3-r18                      SetupRelease { PDSCH-ConfigDCI-1-3-r18 }                       </w:t>
      </w:r>
      <w:r w:rsidRPr="00F915FE">
        <w:rPr>
          <w:color w:val="993366"/>
        </w:rPr>
        <w:t>OPTIONAL</w:t>
      </w:r>
      <w:r w:rsidRPr="00F915FE">
        <w:t xml:space="preserve">    -- Need M</w:t>
      </w:r>
    </w:p>
    <w:p w14:paraId="686FC895" w14:textId="77777777" w:rsidR="00C83CAB" w:rsidRPr="00F915FE" w:rsidRDefault="00C83CAB" w:rsidP="008A6D5C">
      <w:pPr>
        <w:pStyle w:val="PL"/>
      </w:pPr>
      <w:r w:rsidRPr="00F915FE">
        <w:t xml:space="preserve">    ]],</w:t>
      </w:r>
    </w:p>
    <w:p w14:paraId="236EE5DB" w14:textId="77777777" w:rsidR="00C83CAB" w:rsidRPr="00F915FE" w:rsidRDefault="00C83CAB" w:rsidP="008A6D5C">
      <w:pPr>
        <w:pStyle w:val="PL"/>
      </w:pPr>
      <w:r w:rsidRPr="00F915FE">
        <w:t xml:space="preserve">    [[</w:t>
      </w:r>
    </w:p>
    <w:p w14:paraId="7074C159" w14:textId="77777777" w:rsidR="00C83CAB" w:rsidRPr="00F915FE" w:rsidRDefault="00C83CAB" w:rsidP="008A6D5C">
      <w:pPr>
        <w:pStyle w:val="PL"/>
      </w:pPr>
      <w:r w:rsidRPr="00F915FE">
        <w:t xml:space="preserve">    pdsch-ConfigDCI-1-3-v1860                    SetupRelease { PDSCH-ConfigDCI-1-3-v1860 }                     </w:t>
      </w:r>
      <w:r w:rsidRPr="00F915FE">
        <w:rPr>
          <w:color w:val="993366"/>
        </w:rPr>
        <w:t>OPTIONAL</w:t>
      </w:r>
      <w:r w:rsidRPr="00F915FE">
        <w:t xml:space="preserve">    -- Need M</w:t>
      </w:r>
    </w:p>
    <w:p w14:paraId="384C45B2" w14:textId="77777777" w:rsidR="00CA55D9" w:rsidRPr="00F915FE" w:rsidRDefault="00C83CAB" w:rsidP="008A6D5C">
      <w:pPr>
        <w:pStyle w:val="PL"/>
        <w:rPr>
          <w:ins w:id="27" w:author="Huawei, HiSilicon" w:date="2025-08-15T16:48:00Z"/>
        </w:rPr>
      </w:pPr>
      <w:r w:rsidRPr="00F915FE">
        <w:t xml:space="preserve">    ]]</w:t>
      </w:r>
      <w:ins w:id="28" w:author="Huawei, HiSilicon" w:date="2025-08-15T16:48:00Z">
        <w:r w:rsidR="00CA55D9" w:rsidRPr="00F915FE">
          <w:t>,</w:t>
        </w:r>
      </w:ins>
    </w:p>
    <w:p w14:paraId="611A8A8A" w14:textId="77777777" w:rsidR="00CA55D9" w:rsidRPr="00F915FE" w:rsidRDefault="00CA55D9" w:rsidP="008A6D5C">
      <w:pPr>
        <w:pStyle w:val="PL"/>
        <w:rPr>
          <w:ins w:id="29" w:author="Huawei, HiSilicon" w:date="2025-08-15T16:48:00Z"/>
        </w:rPr>
      </w:pPr>
      <w:ins w:id="30" w:author="Huawei, HiSilicon" w:date="2025-08-15T16:48:00Z">
        <w:r w:rsidRPr="00F915FE">
          <w:t xml:space="preserve">    [[</w:t>
        </w:r>
      </w:ins>
    </w:p>
    <w:p w14:paraId="3A605131" w14:textId="5B2DF7ED" w:rsidR="00CA55D9" w:rsidRPr="00F915FE" w:rsidRDefault="00CA55D9" w:rsidP="008A6D5C">
      <w:pPr>
        <w:pStyle w:val="PL"/>
        <w:rPr>
          <w:ins w:id="31" w:author="Huawei, HiSilicon" w:date="2025-08-15T16:49:00Z"/>
        </w:rPr>
      </w:pPr>
      <w:ins w:id="32" w:author="Huawei, HiSilicon" w:date="2025-08-15T16:49:00Z">
        <w:r w:rsidRPr="00F915FE">
          <w:t xml:space="preserve">    harq-ProcessNumberSizeDCI-1-</w:t>
        </w:r>
      </w:ins>
      <w:ins w:id="33" w:author="Huawei, HiSilicon" w:date="2025-08-15T16:51:00Z">
        <w:r w:rsidR="00027473">
          <w:t>1</w:t>
        </w:r>
      </w:ins>
      <w:ins w:id="34" w:author="Huawei, HiSilicon" w:date="2025-08-15T16:49:00Z">
        <w:r w:rsidRPr="00F915FE">
          <w:t>-</w:t>
        </w:r>
      </w:ins>
      <w:ins w:id="35" w:author="Huawei, HiSilicon" w:date="2025-08-15T16:51:00Z">
        <w:r w:rsidR="003A48E7" w:rsidRPr="003A48E7">
          <w:t>Ext-</w:t>
        </w:r>
      </w:ins>
      <w:ins w:id="36" w:author="Huawei, HiSilicon" w:date="2025-08-15T16:52:00Z">
        <w:r w:rsidR="003A48E7">
          <w:t>r</w:t>
        </w:r>
      </w:ins>
      <w:ins w:id="37" w:author="Huawei, HiSilicon" w:date="2025-08-15T16:49:00Z">
        <w:r w:rsidRPr="00F915FE">
          <w:t>1</w:t>
        </w:r>
        <w:r>
          <w:t>9</w:t>
        </w:r>
        <w:r w:rsidRPr="00F915FE">
          <w:t xml:space="preserve">        </w:t>
        </w:r>
        <w:r w:rsidRPr="00F915FE">
          <w:rPr>
            <w:color w:val="993366"/>
          </w:rPr>
          <w:t>INTEGER</w:t>
        </w:r>
        <w:r w:rsidRPr="00F915FE">
          <w:t xml:space="preserve"> (5)                                                 </w:t>
        </w:r>
      </w:ins>
      <w:ins w:id="38" w:author="Huawei, HiSilicon" w:date="2025-08-15T16:52:00Z">
        <w:r w:rsidR="003A48E7">
          <w:t xml:space="preserve">   </w:t>
        </w:r>
      </w:ins>
      <w:ins w:id="39" w:author="Huawei, HiSilicon" w:date="2025-08-15T16:49:00Z">
        <w:r w:rsidRPr="00F915FE">
          <w:rPr>
            <w:color w:val="993366"/>
          </w:rPr>
          <w:t>OPTIONAL</w:t>
        </w:r>
        <w:r w:rsidRPr="00F915FE">
          <w:t>,   -- Need R</w:t>
        </w:r>
      </w:ins>
    </w:p>
    <w:p w14:paraId="1C179A5F" w14:textId="42C35974" w:rsidR="00CA55D9" w:rsidRPr="00F915FE" w:rsidRDefault="00CA55D9" w:rsidP="008A6D5C">
      <w:pPr>
        <w:pStyle w:val="PL"/>
        <w:rPr>
          <w:ins w:id="40" w:author="Huawei, HiSilicon" w:date="2025-08-15T16:49:00Z"/>
        </w:rPr>
      </w:pPr>
      <w:ins w:id="41" w:author="Huawei, HiSilicon" w:date="2025-08-15T16:49:00Z">
        <w:r w:rsidRPr="00F915FE">
          <w:t xml:space="preserve">    </w:t>
        </w:r>
        <w:commentRangeStart w:id="42"/>
        <w:r w:rsidRPr="00F915FE">
          <w:t>harq-ProcessNumberSizeDCI-1-</w:t>
        </w:r>
      </w:ins>
      <w:ins w:id="43" w:author="Huawei, HiSilicon" w:date="2025-08-15T16:51:00Z">
        <w:r w:rsidR="00027473">
          <w:t>2</w:t>
        </w:r>
      </w:ins>
      <w:ins w:id="44" w:author="Huawei, HiSilicon" w:date="2025-08-15T16:49:00Z">
        <w:r w:rsidRPr="00F915FE">
          <w:t>-</w:t>
        </w:r>
      </w:ins>
      <w:ins w:id="45" w:author="Huawei, HiSilicon" w:date="2025-08-15T16:52:00Z">
        <w:r w:rsidR="003A48E7" w:rsidRPr="003A48E7">
          <w:t>Ext-</w:t>
        </w:r>
      </w:ins>
      <w:ins w:id="46" w:author="Huawei, HiSilicon" w:date="2025-08-15T16:49:00Z">
        <w:r w:rsidRPr="00F915FE">
          <w:t>r1</w:t>
        </w:r>
        <w:r>
          <w:t>9</w:t>
        </w:r>
      </w:ins>
      <w:commentRangeEnd w:id="42"/>
      <w:r w:rsidR="00B077DF">
        <w:rPr>
          <w:rStyle w:val="CommentReference"/>
          <w:rFonts w:ascii="Times New Roman" w:hAnsi="Times New Roman"/>
          <w:noProof w:val="0"/>
          <w:lang w:eastAsia="ja-JP"/>
        </w:rPr>
        <w:commentReference w:id="42"/>
      </w:r>
      <w:ins w:id="47" w:author="Huawei, HiSilicon" w:date="2025-08-15T16:49:00Z">
        <w:r w:rsidRPr="00F915FE">
          <w:t xml:space="preserve">        </w:t>
        </w:r>
        <w:commentRangeStart w:id="48"/>
        <w:r w:rsidRPr="00F915FE">
          <w:rPr>
            <w:color w:val="993366"/>
          </w:rPr>
          <w:t>INTEGER</w:t>
        </w:r>
        <w:r w:rsidRPr="00F915FE">
          <w:t xml:space="preserve"> (</w:t>
        </w:r>
      </w:ins>
      <w:ins w:id="49" w:author="Huawei, HiSilicon" w:date="2025-08-15T16:51:00Z">
        <w:r w:rsidR="00027473" w:rsidRPr="00F915FE">
          <w:t>0..</w:t>
        </w:r>
      </w:ins>
      <w:ins w:id="50" w:author="Huawei, HiSilicon" w:date="2025-08-15T16:49:00Z">
        <w:r w:rsidRPr="00F915FE">
          <w:t>5)</w:t>
        </w:r>
      </w:ins>
      <w:commentRangeEnd w:id="48"/>
      <w:r w:rsidR="00906A2E">
        <w:rPr>
          <w:rStyle w:val="CommentReference"/>
          <w:rFonts w:ascii="Times New Roman" w:hAnsi="Times New Roman"/>
          <w:noProof w:val="0"/>
          <w:lang w:eastAsia="ja-JP"/>
        </w:rPr>
        <w:commentReference w:id="48"/>
      </w:r>
      <w:ins w:id="51" w:author="Huawei, HiSilicon" w:date="2025-08-15T16:49:00Z">
        <w:r w:rsidRPr="00F915FE">
          <w:t xml:space="preserve">                                                 </w:t>
        </w:r>
        <w:r w:rsidRPr="00F915FE">
          <w:rPr>
            <w:color w:val="993366"/>
          </w:rPr>
          <w:t>OPTIONAL</w:t>
        </w:r>
        <w:r w:rsidRPr="00F915FE">
          <w:t>,   -- Need R</w:t>
        </w:r>
      </w:ins>
    </w:p>
    <w:p w14:paraId="489E5FAC" w14:textId="5A10E9F6" w:rsidR="00027473" w:rsidRPr="00F915FE" w:rsidRDefault="00027473" w:rsidP="008A6D5C">
      <w:pPr>
        <w:pStyle w:val="PL"/>
        <w:rPr>
          <w:ins w:id="52" w:author="Huawei, HiSilicon" w:date="2025-08-15T16:50:00Z"/>
        </w:rPr>
      </w:pPr>
      <w:ins w:id="53" w:author="Huawei, HiSilicon" w:date="2025-08-15T16:50:00Z">
        <w:r w:rsidRPr="00F915FE">
          <w:t xml:space="preserve">    pdsch-ConfigDCI-1-3-v1</w:t>
        </w:r>
        <w:r>
          <w:t>9xy</w:t>
        </w:r>
        <w:r w:rsidRPr="00F915FE">
          <w:t xml:space="preserve">                    SetupRelease { PDSCH-ConfigDCI-1-3-v1</w:t>
        </w:r>
        <w:r>
          <w:t>9xy</w:t>
        </w:r>
        <w:r w:rsidRPr="00F915FE">
          <w:t xml:space="preserve"> }                     </w:t>
        </w:r>
        <w:r w:rsidRPr="00F915FE">
          <w:rPr>
            <w:color w:val="993366"/>
          </w:rPr>
          <w:t>OPTIONAL</w:t>
        </w:r>
        <w:r w:rsidRPr="00F915FE">
          <w:t xml:space="preserve">    -- Need M</w:t>
        </w:r>
      </w:ins>
    </w:p>
    <w:p w14:paraId="4A2A556A" w14:textId="3E392F13" w:rsidR="00C83CAB" w:rsidRPr="00F915FE" w:rsidRDefault="00CA55D9" w:rsidP="008A6D5C">
      <w:pPr>
        <w:pStyle w:val="PL"/>
      </w:pPr>
      <w:ins w:id="54" w:author="Huawei, HiSilicon" w:date="2025-08-15T16:48:00Z">
        <w:r w:rsidRPr="00F915FE">
          <w:t xml:space="preserve">    ]]</w:t>
        </w:r>
      </w:ins>
    </w:p>
    <w:p w14:paraId="551B9481" w14:textId="77777777" w:rsidR="00C83CAB" w:rsidRPr="00F915FE" w:rsidRDefault="00C83CAB" w:rsidP="008A6D5C">
      <w:pPr>
        <w:pStyle w:val="PL"/>
      </w:pPr>
      <w:r w:rsidRPr="00F915FE">
        <w:t>}</w:t>
      </w:r>
    </w:p>
    <w:p w14:paraId="1E1D0044" w14:textId="77777777" w:rsidR="00C83CAB" w:rsidRPr="00F915FE" w:rsidRDefault="00C83CAB" w:rsidP="008A6D5C">
      <w:pPr>
        <w:pStyle w:val="PL"/>
      </w:pPr>
    </w:p>
    <w:p w14:paraId="599FFDA7" w14:textId="77777777" w:rsidR="00C83CAB" w:rsidRPr="00F915FE" w:rsidRDefault="00C83CAB" w:rsidP="008A6D5C">
      <w:pPr>
        <w:pStyle w:val="PL"/>
      </w:pPr>
      <w:r w:rsidRPr="00F915FE">
        <w:t xml:space="preserve">RateMatchPatternGroup ::=               </w:t>
      </w:r>
      <w:r w:rsidRPr="00F915FE">
        <w:rPr>
          <w:color w:val="993366"/>
        </w:rPr>
        <w:t>SEQUENCE</w:t>
      </w:r>
      <w:r w:rsidRPr="00F915FE">
        <w:t xml:space="preserve"> (</w:t>
      </w:r>
      <w:r w:rsidRPr="00F915FE">
        <w:rPr>
          <w:color w:val="993366"/>
        </w:rPr>
        <w:t>SIZE</w:t>
      </w:r>
      <w:r w:rsidRPr="00F915FE">
        <w:t xml:space="preserve"> (1..maxNrofRateMatchPatternsPerGroup))</w:t>
      </w:r>
      <w:r w:rsidRPr="00F915FE">
        <w:rPr>
          <w:color w:val="993366"/>
        </w:rPr>
        <w:t xml:space="preserve"> OF</w:t>
      </w:r>
      <w:r w:rsidRPr="00F915FE">
        <w:t xml:space="preserve"> </w:t>
      </w:r>
      <w:r w:rsidRPr="00F915FE">
        <w:rPr>
          <w:color w:val="993366"/>
        </w:rPr>
        <w:t>CHOICE</w:t>
      </w:r>
      <w:r w:rsidRPr="00F915FE">
        <w:t xml:space="preserve"> {</w:t>
      </w:r>
    </w:p>
    <w:p w14:paraId="69D2DE69" w14:textId="77777777" w:rsidR="00C83CAB" w:rsidRPr="00F915FE" w:rsidRDefault="00C83CAB" w:rsidP="008A6D5C">
      <w:pPr>
        <w:pStyle w:val="PL"/>
      </w:pPr>
      <w:r w:rsidRPr="00F915FE">
        <w:t xml:space="preserve">    cellLevel                               RateMatchPatternId,</w:t>
      </w:r>
    </w:p>
    <w:p w14:paraId="59AB4DD1" w14:textId="77777777" w:rsidR="00C83CAB" w:rsidRPr="00F915FE" w:rsidRDefault="00C83CAB" w:rsidP="008A6D5C">
      <w:pPr>
        <w:pStyle w:val="PL"/>
      </w:pPr>
      <w:r w:rsidRPr="00F915FE">
        <w:t xml:space="preserve">    bwpLevel                                RateMatchPatternId</w:t>
      </w:r>
    </w:p>
    <w:p w14:paraId="1BD52571" w14:textId="77777777" w:rsidR="00C83CAB" w:rsidRPr="00F915FE" w:rsidRDefault="00C83CAB" w:rsidP="008A6D5C">
      <w:pPr>
        <w:pStyle w:val="PL"/>
      </w:pPr>
      <w:r w:rsidRPr="00F915FE">
        <w:t>}</w:t>
      </w:r>
    </w:p>
    <w:p w14:paraId="5B0A23B6" w14:textId="77777777" w:rsidR="00C83CAB" w:rsidRPr="00F915FE" w:rsidRDefault="00C83CAB" w:rsidP="008A6D5C">
      <w:pPr>
        <w:pStyle w:val="PL"/>
      </w:pPr>
    </w:p>
    <w:p w14:paraId="2F08D7C8" w14:textId="77777777" w:rsidR="00C83CAB" w:rsidRPr="00F915FE" w:rsidRDefault="00C83CAB" w:rsidP="008A6D5C">
      <w:pPr>
        <w:pStyle w:val="PL"/>
      </w:pPr>
      <w:r w:rsidRPr="00F915FE">
        <w:t xml:space="preserve">MinSchedulingOffsetK0-Values-r16 ::=    </w:t>
      </w:r>
      <w:r w:rsidRPr="00F915FE">
        <w:rPr>
          <w:color w:val="993366"/>
        </w:rPr>
        <w:t>SEQUENCE</w:t>
      </w:r>
      <w:r w:rsidRPr="00F915FE">
        <w:t xml:space="preserve"> (</w:t>
      </w:r>
      <w:r w:rsidRPr="00F915FE">
        <w:rPr>
          <w:color w:val="993366"/>
        </w:rPr>
        <w:t>SIZE</w:t>
      </w:r>
      <w:r w:rsidRPr="00F915FE">
        <w:t xml:space="preserve"> (1..maxNrOfMinSchedulingOffsetValues-r16))</w:t>
      </w:r>
      <w:r w:rsidRPr="00F915FE">
        <w:rPr>
          <w:color w:val="993366"/>
        </w:rPr>
        <w:t xml:space="preserve"> OF</w:t>
      </w:r>
      <w:r w:rsidRPr="00F915FE">
        <w:t xml:space="preserve"> </w:t>
      </w:r>
      <w:r w:rsidRPr="00F915FE">
        <w:rPr>
          <w:color w:val="993366"/>
        </w:rPr>
        <w:t>INTEGER</w:t>
      </w:r>
      <w:r w:rsidRPr="00F915FE">
        <w:t xml:space="preserve"> (0..maxK0-SchedulingOffset-r16)</w:t>
      </w:r>
    </w:p>
    <w:p w14:paraId="014AE542" w14:textId="77777777" w:rsidR="00C83CAB" w:rsidRPr="00F915FE" w:rsidRDefault="00C83CAB" w:rsidP="008A6D5C">
      <w:pPr>
        <w:pStyle w:val="PL"/>
      </w:pPr>
    </w:p>
    <w:p w14:paraId="3149C109" w14:textId="77777777" w:rsidR="00C83CAB" w:rsidRPr="00F915FE" w:rsidRDefault="00C83CAB" w:rsidP="008A6D5C">
      <w:pPr>
        <w:pStyle w:val="PL"/>
      </w:pPr>
      <w:r w:rsidRPr="00F915FE">
        <w:t xml:space="preserve">MinSchedulingOffsetK0-Values-r17 ::=    </w:t>
      </w:r>
      <w:r w:rsidRPr="00F915FE">
        <w:rPr>
          <w:color w:val="993366"/>
        </w:rPr>
        <w:t>SEQUENCE</w:t>
      </w:r>
      <w:r w:rsidRPr="00F915FE">
        <w:t xml:space="preserve"> (</w:t>
      </w:r>
      <w:r w:rsidRPr="00F915FE">
        <w:rPr>
          <w:color w:val="993366"/>
        </w:rPr>
        <w:t>SIZE</w:t>
      </w:r>
      <w:r w:rsidRPr="00F915FE">
        <w:t xml:space="preserve"> (1..maxNrOfMinSchedulingOffsetValues-r16))</w:t>
      </w:r>
      <w:r w:rsidRPr="00F915FE">
        <w:rPr>
          <w:color w:val="993366"/>
        </w:rPr>
        <w:t xml:space="preserve"> OF</w:t>
      </w:r>
      <w:r w:rsidRPr="00F915FE">
        <w:t xml:space="preserve"> </w:t>
      </w:r>
      <w:r w:rsidRPr="00F915FE">
        <w:rPr>
          <w:color w:val="993366"/>
        </w:rPr>
        <w:t>INTEGER</w:t>
      </w:r>
      <w:r w:rsidRPr="00F915FE">
        <w:t xml:space="preserve"> (0..maxK0-SchedulingOffset-r17)</w:t>
      </w:r>
    </w:p>
    <w:p w14:paraId="757F489D" w14:textId="77777777" w:rsidR="00C83CAB" w:rsidRPr="00F915FE" w:rsidRDefault="00C83CAB" w:rsidP="008A6D5C">
      <w:pPr>
        <w:pStyle w:val="PL"/>
      </w:pPr>
    </w:p>
    <w:p w14:paraId="2F11AC47" w14:textId="77777777" w:rsidR="00C83CAB" w:rsidRPr="00F915FE" w:rsidRDefault="00C83CAB" w:rsidP="008A6D5C">
      <w:pPr>
        <w:pStyle w:val="PL"/>
      </w:pPr>
      <w:r w:rsidRPr="00F915FE">
        <w:t xml:space="preserve">MaxMIMO-LayersDL-r16 ::=                </w:t>
      </w:r>
      <w:r w:rsidRPr="00F915FE">
        <w:rPr>
          <w:color w:val="993366"/>
        </w:rPr>
        <w:t>INTEGER</w:t>
      </w:r>
      <w:r w:rsidRPr="00F915FE">
        <w:t xml:space="preserve"> (1..8)</w:t>
      </w:r>
    </w:p>
    <w:p w14:paraId="540AFDFA" w14:textId="77777777" w:rsidR="00C83CAB" w:rsidRPr="00F915FE" w:rsidRDefault="00C83CAB" w:rsidP="008A6D5C">
      <w:pPr>
        <w:pStyle w:val="PL"/>
      </w:pPr>
    </w:p>
    <w:p w14:paraId="44BE4606" w14:textId="77777777" w:rsidR="00C83CAB" w:rsidRPr="00F915FE" w:rsidRDefault="00C83CAB" w:rsidP="008A6D5C">
      <w:pPr>
        <w:pStyle w:val="PL"/>
      </w:pPr>
      <w:r w:rsidRPr="00F915FE">
        <w:t xml:space="preserve">PDSCH-ConfigDCI-1-3-r18 ::=                    </w:t>
      </w:r>
      <w:r w:rsidRPr="00F915FE">
        <w:rPr>
          <w:color w:val="993366"/>
        </w:rPr>
        <w:t>SEQUENCE</w:t>
      </w:r>
      <w:r w:rsidRPr="00F915FE">
        <w:t xml:space="preserve"> {</w:t>
      </w:r>
    </w:p>
    <w:p w14:paraId="529124BA" w14:textId="77777777" w:rsidR="00C83CAB" w:rsidRPr="00F915FE" w:rsidRDefault="00C83CAB" w:rsidP="008A6D5C">
      <w:pPr>
        <w:pStyle w:val="PL"/>
      </w:pPr>
      <w:r w:rsidRPr="00F915FE">
        <w:rPr>
          <w:rFonts w:eastAsia="MS Mincho"/>
        </w:rPr>
        <w:t xml:space="preserve">    resourceAllocationDCI-1-3-r18                  </w:t>
      </w:r>
      <w:r w:rsidRPr="00F915FE">
        <w:rPr>
          <w:color w:val="993366"/>
        </w:rPr>
        <w:t>ENUMERATED</w:t>
      </w:r>
      <w:r w:rsidRPr="00F915FE">
        <w:t xml:space="preserve"> {resourceAllocationType0, resourceAllocationType1, dynamicSwitch}</w:t>
      </w:r>
    </w:p>
    <w:p w14:paraId="253AD787" w14:textId="77777777" w:rsidR="00C83CAB" w:rsidRPr="00F915FE" w:rsidRDefault="00C83CAB" w:rsidP="008A6D5C">
      <w:pPr>
        <w:pStyle w:val="PL"/>
      </w:pPr>
      <w:r w:rsidRPr="00F915FE">
        <w:t xml:space="preserve">                                                                                                                </w:t>
      </w:r>
      <w:r w:rsidRPr="00F915FE">
        <w:rPr>
          <w:color w:val="993366"/>
        </w:rPr>
        <w:t>OPTIONAL</w:t>
      </w:r>
      <w:r w:rsidRPr="00F915FE">
        <w:t>,   -- Need M</w:t>
      </w:r>
    </w:p>
    <w:p w14:paraId="5D6B155B" w14:textId="77777777" w:rsidR="00C83CAB" w:rsidRPr="00F915FE" w:rsidRDefault="00C83CAB" w:rsidP="008A6D5C">
      <w:pPr>
        <w:pStyle w:val="PL"/>
        <w:rPr>
          <w:rFonts w:eastAsia="MS Mincho"/>
        </w:rPr>
      </w:pPr>
      <w:r w:rsidRPr="00F915FE">
        <w:rPr>
          <w:rFonts w:eastAsia="MS Mincho"/>
        </w:rPr>
        <w:t xml:space="preserve">    rbg-SizeDCI-1-3-r18                            </w:t>
      </w:r>
      <w:r w:rsidRPr="00F915FE">
        <w:rPr>
          <w:color w:val="993366"/>
        </w:rPr>
        <w:t>ENUMERATED</w:t>
      </w:r>
      <w:r w:rsidRPr="00F915FE">
        <w:t xml:space="preserve"> {config1, config2, config3, spare1}               </w:t>
      </w:r>
      <w:r w:rsidRPr="00F915FE">
        <w:rPr>
          <w:color w:val="993366"/>
        </w:rPr>
        <w:t>OPTIONAL</w:t>
      </w:r>
      <w:r w:rsidRPr="00F915FE">
        <w:t>, -- Cond DCI-1-3</w:t>
      </w:r>
    </w:p>
    <w:p w14:paraId="701F308D" w14:textId="77777777" w:rsidR="00C83CAB" w:rsidRPr="00F915FE" w:rsidRDefault="00C83CAB" w:rsidP="008A6D5C">
      <w:pPr>
        <w:pStyle w:val="PL"/>
        <w:rPr>
          <w:rFonts w:eastAsia="MS Mincho"/>
        </w:rPr>
      </w:pPr>
      <w:r w:rsidRPr="00F915FE">
        <w:rPr>
          <w:rFonts w:eastAsia="MS Mincho"/>
        </w:rPr>
        <w:t xml:space="preserve">    resourceAllocationType1GranularityDCI-1-3-r18  </w:t>
      </w:r>
      <w:r w:rsidRPr="00F915FE">
        <w:rPr>
          <w:color w:val="993366"/>
        </w:rPr>
        <w:t>ENUMERATED</w:t>
      </w:r>
      <w:r w:rsidRPr="00F915FE">
        <w:t xml:space="preserve"> {n2,n4,n8,n16}                                    </w:t>
      </w:r>
      <w:r w:rsidRPr="00F915FE">
        <w:rPr>
          <w:color w:val="993366"/>
        </w:rPr>
        <w:t>OPTIONAL</w:t>
      </w:r>
      <w:r w:rsidRPr="00F915FE">
        <w:t>,   -- Need S</w:t>
      </w:r>
    </w:p>
    <w:p w14:paraId="77969205" w14:textId="77777777" w:rsidR="00C83CAB" w:rsidRPr="00F915FE" w:rsidRDefault="00C83CAB" w:rsidP="008A6D5C">
      <w:pPr>
        <w:pStyle w:val="PL"/>
        <w:rPr>
          <w:rFonts w:eastAsia="MS Mincho"/>
        </w:rPr>
      </w:pPr>
      <w:r w:rsidRPr="00F915FE">
        <w:rPr>
          <w:rFonts w:eastAsia="MS Mincho"/>
        </w:rPr>
        <w:t xml:space="preserve">    numberOfBitsForRV-DCI-1-3-r18                  </w:t>
      </w:r>
      <w:r w:rsidRPr="00F915FE">
        <w:rPr>
          <w:color w:val="993366"/>
        </w:rPr>
        <w:t>INTEGER</w:t>
      </w:r>
      <w:r w:rsidRPr="00F915FE">
        <w:t xml:space="preserve"> (0..2)                                               </w:t>
      </w:r>
      <w:r w:rsidRPr="00F915FE">
        <w:rPr>
          <w:color w:val="993366"/>
        </w:rPr>
        <w:t>OPTIONAL</w:t>
      </w:r>
      <w:r w:rsidRPr="00F915FE">
        <w:t>,   -- Need R</w:t>
      </w:r>
    </w:p>
    <w:p w14:paraId="666CD34F" w14:textId="77777777" w:rsidR="00C83CAB" w:rsidRPr="00F915FE" w:rsidRDefault="00C83CAB" w:rsidP="008A6D5C">
      <w:pPr>
        <w:pStyle w:val="PL"/>
        <w:rPr>
          <w:rFonts w:eastAsia="MS Mincho"/>
        </w:rPr>
      </w:pPr>
      <w:r w:rsidRPr="00F915FE">
        <w:rPr>
          <w:rFonts w:eastAsia="MS Mincho"/>
        </w:rPr>
        <w:t xml:space="preserve">    harq-ProcessNumberSizeDCI-1-3-r18              </w:t>
      </w:r>
      <w:r w:rsidRPr="00F915FE">
        <w:rPr>
          <w:color w:val="993366"/>
        </w:rPr>
        <w:t>INTEGER</w:t>
      </w:r>
      <w:r w:rsidRPr="00F915FE">
        <w:t xml:space="preserve"> (0..5)                                               </w:t>
      </w:r>
      <w:r w:rsidRPr="00F915FE">
        <w:rPr>
          <w:color w:val="993366"/>
        </w:rPr>
        <w:t>OPTIONAL</w:t>
      </w:r>
      <w:r w:rsidRPr="00F915FE">
        <w:t xml:space="preserve">    -- Need R</w:t>
      </w:r>
    </w:p>
    <w:p w14:paraId="77F36386" w14:textId="77777777" w:rsidR="00C83CAB" w:rsidRPr="00F915FE" w:rsidRDefault="00C83CAB" w:rsidP="008A6D5C">
      <w:pPr>
        <w:pStyle w:val="PL"/>
      </w:pPr>
      <w:r w:rsidRPr="00F915FE">
        <w:t>}</w:t>
      </w:r>
    </w:p>
    <w:p w14:paraId="4F3E061D" w14:textId="77777777" w:rsidR="00C83CAB" w:rsidRPr="00F915FE" w:rsidRDefault="00C83CAB" w:rsidP="008A6D5C">
      <w:pPr>
        <w:pStyle w:val="PL"/>
      </w:pPr>
    </w:p>
    <w:p w14:paraId="197D58E2" w14:textId="77777777" w:rsidR="00C83CAB" w:rsidRPr="00F915FE" w:rsidRDefault="00C83CAB" w:rsidP="008A6D5C">
      <w:pPr>
        <w:pStyle w:val="PL"/>
      </w:pPr>
      <w:r w:rsidRPr="00F915FE">
        <w:t xml:space="preserve">PDSCH-ConfigDCI-1-3-v1860 ::=                  </w:t>
      </w:r>
      <w:r w:rsidRPr="00F915FE">
        <w:rPr>
          <w:color w:val="993366"/>
        </w:rPr>
        <w:t>SEQUENCE</w:t>
      </w:r>
      <w:r w:rsidRPr="00F915FE">
        <w:t xml:space="preserve"> {</w:t>
      </w:r>
    </w:p>
    <w:p w14:paraId="78C7A17A" w14:textId="77777777" w:rsidR="00C83CAB" w:rsidRPr="00F915FE" w:rsidRDefault="00C83CAB" w:rsidP="008A6D5C">
      <w:pPr>
        <w:pStyle w:val="PL"/>
      </w:pPr>
      <w:r w:rsidRPr="00F915FE">
        <w:t xml:space="preserve">    enabledDefaultBeamForMultiCellScheduling-r18   </w:t>
      </w:r>
      <w:r w:rsidRPr="00F915FE">
        <w:rPr>
          <w:color w:val="993366"/>
        </w:rPr>
        <w:t>ENUMERATED</w:t>
      </w:r>
      <w:r w:rsidRPr="00F915FE">
        <w:t xml:space="preserve"> {enabled}</w:t>
      </w:r>
    </w:p>
    <w:p w14:paraId="1D8ABB2F" w14:textId="77777777" w:rsidR="00C83CAB" w:rsidRPr="00F915FE" w:rsidRDefault="00C83CAB" w:rsidP="008A6D5C">
      <w:pPr>
        <w:pStyle w:val="PL"/>
      </w:pPr>
      <w:r w:rsidRPr="00F915FE">
        <w:t>}</w:t>
      </w:r>
    </w:p>
    <w:p w14:paraId="0595EF92" w14:textId="77777777" w:rsidR="00027473" w:rsidRDefault="00027473" w:rsidP="008A6D5C">
      <w:pPr>
        <w:pStyle w:val="PL"/>
        <w:rPr>
          <w:ins w:id="55" w:author="Huawei, HiSilicon" w:date="2025-08-15T16:50:00Z"/>
        </w:rPr>
      </w:pPr>
    </w:p>
    <w:p w14:paraId="4DE434CF" w14:textId="156E7D76" w:rsidR="00027473" w:rsidRPr="00F915FE" w:rsidRDefault="00027473" w:rsidP="008A6D5C">
      <w:pPr>
        <w:pStyle w:val="PL"/>
        <w:rPr>
          <w:ins w:id="56" w:author="Huawei, HiSilicon" w:date="2025-08-15T16:50:00Z"/>
        </w:rPr>
      </w:pPr>
      <w:ins w:id="57" w:author="Huawei, HiSilicon" w:date="2025-08-15T16:50:00Z">
        <w:r w:rsidRPr="00F915FE">
          <w:t>PDSCH-ConfigDCI-1-3-v1</w:t>
        </w:r>
        <w:r>
          <w:t>9xy</w:t>
        </w:r>
        <w:r w:rsidRPr="00F915FE">
          <w:t xml:space="preserve"> ::=                  </w:t>
        </w:r>
        <w:r w:rsidRPr="00F915FE">
          <w:rPr>
            <w:color w:val="993366"/>
          </w:rPr>
          <w:t>SEQUENCE</w:t>
        </w:r>
        <w:r w:rsidRPr="00F915FE">
          <w:t xml:space="preserve"> {</w:t>
        </w:r>
      </w:ins>
    </w:p>
    <w:p w14:paraId="46CAD5C5" w14:textId="572FC129" w:rsidR="00027473" w:rsidRPr="00F915FE" w:rsidRDefault="00027473" w:rsidP="008A6D5C">
      <w:pPr>
        <w:pStyle w:val="PL"/>
        <w:rPr>
          <w:ins w:id="58" w:author="Huawei, HiSilicon" w:date="2025-08-15T16:50:00Z"/>
        </w:rPr>
      </w:pPr>
      <w:ins w:id="59" w:author="Huawei, HiSilicon" w:date="2025-08-15T16:50:00Z">
        <w:r w:rsidRPr="00F915FE">
          <w:t xml:space="preserve">    </w:t>
        </w:r>
        <w:commentRangeStart w:id="60"/>
        <w:r w:rsidRPr="00F915FE">
          <w:t>harq-ProcessNumberSizeDCI-1-</w:t>
        </w:r>
      </w:ins>
      <w:ins w:id="61" w:author="Huawei, HiSilicon" w:date="2025-08-15T16:51:00Z">
        <w:r>
          <w:t>3</w:t>
        </w:r>
      </w:ins>
      <w:ins w:id="62" w:author="Huawei, HiSilicon" w:date="2025-08-15T16:50:00Z">
        <w:r w:rsidRPr="00F915FE">
          <w:t>-</w:t>
        </w:r>
      </w:ins>
      <w:ins w:id="63" w:author="Huawei, HiSilicon" w:date="2025-08-15T16:52:00Z">
        <w:r w:rsidR="003A48E7" w:rsidRPr="003A48E7">
          <w:t>Ext-</w:t>
        </w:r>
      </w:ins>
      <w:ins w:id="64" w:author="Huawei, HiSilicon" w:date="2025-08-15T16:50:00Z">
        <w:r w:rsidRPr="00F915FE">
          <w:t>r1</w:t>
        </w:r>
        <w:r>
          <w:t>9</w:t>
        </w:r>
      </w:ins>
      <w:commentRangeEnd w:id="60"/>
      <w:r w:rsidR="004A0301">
        <w:rPr>
          <w:rStyle w:val="CommentReference"/>
          <w:rFonts w:ascii="Times New Roman" w:hAnsi="Times New Roman"/>
          <w:noProof w:val="0"/>
          <w:lang w:eastAsia="ja-JP"/>
        </w:rPr>
        <w:commentReference w:id="60"/>
      </w:r>
      <w:ins w:id="65" w:author="Huawei, HiSilicon" w:date="2025-08-15T16:50:00Z">
        <w:r w:rsidRPr="00F915FE">
          <w:t xml:space="preserve">        </w:t>
        </w:r>
        <w:commentRangeStart w:id="66"/>
        <w:r w:rsidRPr="00F915FE">
          <w:rPr>
            <w:color w:val="993366"/>
          </w:rPr>
          <w:t>INTEGER</w:t>
        </w:r>
        <w:r w:rsidRPr="00F915FE">
          <w:t xml:space="preserve"> (</w:t>
        </w:r>
      </w:ins>
      <w:ins w:id="67" w:author="Huawei, HiSilicon" w:date="2025-08-15T16:51:00Z">
        <w:r w:rsidR="003A48E7" w:rsidRPr="00F915FE">
          <w:t>0..</w:t>
        </w:r>
      </w:ins>
      <w:ins w:id="68" w:author="Huawei, HiSilicon" w:date="2025-08-15T16:50:00Z">
        <w:r w:rsidRPr="00F915FE">
          <w:t>5)</w:t>
        </w:r>
      </w:ins>
      <w:commentRangeEnd w:id="66"/>
      <w:r w:rsidR="00480621">
        <w:rPr>
          <w:rStyle w:val="CommentReference"/>
          <w:rFonts w:ascii="Times New Roman" w:hAnsi="Times New Roman"/>
          <w:noProof w:val="0"/>
          <w:lang w:eastAsia="ja-JP"/>
        </w:rPr>
        <w:commentReference w:id="66"/>
      </w:r>
      <w:ins w:id="69" w:author="Huawei, HiSilicon" w:date="2025-08-15T16:50:00Z">
        <w:r w:rsidRPr="00F915FE">
          <w:t xml:space="preserve">                                                    </w:t>
        </w:r>
        <w:r w:rsidRPr="00F915FE">
          <w:rPr>
            <w:color w:val="993366"/>
          </w:rPr>
          <w:t>OPTIONAL</w:t>
        </w:r>
        <w:r w:rsidRPr="00F915FE">
          <w:t xml:space="preserve">   -- Need R</w:t>
        </w:r>
      </w:ins>
    </w:p>
    <w:p w14:paraId="6E77C7F8" w14:textId="77777777" w:rsidR="00027473" w:rsidRPr="00F915FE" w:rsidRDefault="00027473" w:rsidP="008A6D5C">
      <w:pPr>
        <w:pStyle w:val="PL"/>
        <w:rPr>
          <w:ins w:id="70" w:author="Huawei, HiSilicon" w:date="2025-08-15T16:50:00Z"/>
        </w:rPr>
      </w:pPr>
      <w:ins w:id="71" w:author="Huawei, HiSilicon" w:date="2025-08-15T16:50:00Z">
        <w:r w:rsidRPr="00F915FE">
          <w:t>}</w:t>
        </w:r>
      </w:ins>
    </w:p>
    <w:p w14:paraId="6E3BC945" w14:textId="77777777" w:rsidR="00C83CAB" w:rsidRPr="00F915FE" w:rsidRDefault="00C83CAB" w:rsidP="008A6D5C">
      <w:pPr>
        <w:pStyle w:val="PL"/>
      </w:pPr>
    </w:p>
    <w:p w14:paraId="06A55C0C" w14:textId="77777777" w:rsidR="00C83CAB" w:rsidRPr="00F915FE" w:rsidRDefault="00C83CAB" w:rsidP="008A6D5C">
      <w:pPr>
        <w:pStyle w:val="PL"/>
      </w:pPr>
      <w:r w:rsidRPr="00F915FE">
        <w:t>-- TAG-PDSCH-CONFIG-STOP</w:t>
      </w:r>
    </w:p>
    <w:p w14:paraId="10C8F521" w14:textId="77777777" w:rsidR="00C83CAB" w:rsidRPr="00F915FE" w:rsidRDefault="00C83CAB" w:rsidP="008A6D5C">
      <w:pPr>
        <w:pStyle w:val="PL"/>
      </w:pPr>
      <w:r w:rsidRPr="00F915FE">
        <w:t>-- ASN1STOP</w:t>
      </w:r>
    </w:p>
    <w:p w14:paraId="0870B262" w14:textId="77777777" w:rsidR="00C83CAB" w:rsidRPr="00F915FE" w:rsidRDefault="00C83CAB" w:rsidP="00C83CA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83CAB" w:rsidRPr="00F915FE" w14:paraId="24B1DFED"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6780056" w14:textId="77777777" w:rsidR="00C83CAB" w:rsidRPr="00F915FE" w:rsidRDefault="00C83CAB" w:rsidP="00485BC9">
            <w:pPr>
              <w:keepNext/>
              <w:keepLines/>
              <w:spacing w:after="0"/>
              <w:jc w:val="center"/>
              <w:rPr>
                <w:rFonts w:ascii="Arial" w:hAnsi="Arial"/>
                <w:b/>
                <w:sz w:val="18"/>
                <w:szCs w:val="22"/>
                <w:lang w:eastAsia="sv-SE"/>
              </w:rPr>
            </w:pPr>
            <w:r w:rsidRPr="00F915FE">
              <w:rPr>
                <w:rFonts w:ascii="Arial" w:hAnsi="Arial"/>
                <w:b/>
                <w:i/>
                <w:sz w:val="18"/>
                <w:szCs w:val="22"/>
                <w:lang w:eastAsia="sv-SE"/>
              </w:rPr>
              <w:t xml:space="preserve">PDSCH-Config </w:t>
            </w:r>
            <w:r w:rsidRPr="00F915FE">
              <w:rPr>
                <w:rFonts w:ascii="Arial" w:hAnsi="Arial"/>
                <w:b/>
                <w:sz w:val="18"/>
                <w:szCs w:val="22"/>
                <w:lang w:eastAsia="sv-SE"/>
              </w:rPr>
              <w:t>field descriptions</w:t>
            </w:r>
          </w:p>
        </w:tc>
      </w:tr>
      <w:tr w:rsidR="00C83CAB" w:rsidRPr="00F915FE" w14:paraId="3B4B034C" w14:textId="77777777" w:rsidTr="00485BC9">
        <w:tc>
          <w:tcPr>
            <w:tcW w:w="14173" w:type="dxa"/>
            <w:tcBorders>
              <w:top w:val="single" w:sz="4" w:space="0" w:color="auto"/>
              <w:left w:val="single" w:sz="4" w:space="0" w:color="auto"/>
              <w:bottom w:val="single" w:sz="4" w:space="0" w:color="auto"/>
              <w:right w:val="single" w:sz="4" w:space="0" w:color="auto"/>
            </w:tcBorders>
          </w:tcPr>
          <w:p w14:paraId="56E8442A" w14:textId="77777777" w:rsidR="00C83CAB" w:rsidRPr="00F915FE" w:rsidRDefault="00C83CAB" w:rsidP="00485BC9">
            <w:pPr>
              <w:keepNext/>
              <w:keepLines/>
              <w:spacing w:after="0"/>
              <w:rPr>
                <w:rFonts w:ascii="Arial" w:hAnsi="Arial"/>
                <w:b/>
                <w:bCs/>
                <w:i/>
                <w:iCs/>
                <w:sz w:val="18"/>
                <w:lang w:eastAsia="zh-CN"/>
              </w:rPr>
            </w:pPr>
            <w:proofErr w:type="spellStart"/>
            <w:r w:rsidRPr="00F915FE">
              <w:rPr>
                <w:rFonts w:ascii="Arial" w:hAnsi="Arial"/>
                <w:b/>
                <w:bCs/>
                <w:i/>
                <w:iCs/>
                <w:sz w:val="18"/>
                <w:lang w:eastAsia="zh-CN"/>
              </w:rPr>
              <w:t>advancedReceiver</w:t>
            </w:r>
            <w:proofErr w:type="spellEnd"/>
            <w:r w:rsidRPr="00F915FE">
              <w:rPr>
                <w:rFonts w:ascii="Arial" w:hAnsi="Arial"/>
                <w:b/>
                <w:bCs/>
                <w:i/>
                <w:iCs/>
                <w:sz w:val="18"/>
                <w:lang w:eastAsia="zh-CN"/>
              </w:rPr>
              <w:t>-MU-MIMO</w:t>
            </w:r>
          </w:p>
          <w:p w14:paraId="278BDA86" w14:textId="77777777" w:rsidR="00C83CAB" w:rsidRPr="00F915FE" w:rsidRDefault="00C83CAB" w:rsidP="00485BC9">
            <w:pPr>
              <w:keepNext/>
              <w:keepLines/>
              <w:spacing w:after="0"/>
              <w:rPr>
                <w:rFonts w:ascii="Arial" w:hAnsi="Arial"/>
                <w:sz w:val="18"/>
                <w:lang w:eastAsia="sv-SE"/>
              </w:rPr>
            </w:pPr>
            <w:r w:rsidRPr="00F915FE">
              <w:rPr>
                <w:rFonts w:ascii="Arial" w:hAnsi="Arial"/>
                <w:sz w:val="18"/>
                <w:lang w:eastAsia="zh-CN"/>
              </w:rPr>
              <w:t>A</w:t>
            </w:r>
            <w:r w:rsidRPr="00F915FE">
              <w:rPr>
                <w:rFonts w:ascii="Arial" w:hAnsi="Arial"/>
                <w:sz w:val="18"/>
                <w:lang w:eastAsia="sv-SE"/>
              </w:rPr>
              <w:t xml:space="preserve"> set of assistance information for R-ML (reduced complexity ML) receivers with enhanced inter-user interference suppression for MU-MIMO transmissions.</w:t>
            </w:r>
          </w:p>
        </w:tc>
      </w:tr>
      <w:tr w:rsidR="00C83CAB" w:rsidRPr="00F915FE" w14:paraId="3369971F" w14:textId="77777777" w:rsidTr="00485BC9">
        <w:tc>
          <w:tcPr>
            <w:tcW w:w="14173" w:type="dxa"/>
            <w:tcBorders>
              <w:top w:val="single" w:sz="4" w:space="0" w:color="auto"/>
              <w:left w:val="single" w:sz="4" w:space="0" w:color="auto"/>
              <w:bottom w:val="single" w:sz="4" w:space="0" w:color="auto"/>
              <w:right w:val="single" w:sz="4" w:space="0" w:color="auto"/>
            </w:tcBorders>
          </w:tcPr>
          <w:p w14:paraId="47CA526D"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b/>
                <w:bCs/>
                <w:i/>
                <w:iCs/>
                <w:sz w:val="18"/>
                <w:lang w:eastAsia="sv-SE"/>
              </w:rPr>
              <w:t>antennaPortsFieldPresenceDCI-1-2</w:t>
            </w:r>
          </w:p>
          <w:p w14:paraId="37C8F4F1" w14:textId="77777777" w:rsidR="00C83CAB" w:rsidRPr="00F915FE" w:rsidRDefault="00C83CAB" w:rsidP="00485BC9">
            <w:pPr>
              <w:keepNext/>
              <w:keepLines/>
              <w:spacing w:after="0"/>
              <w:rPr>
                <w:rFonts w:ascii="Arial" w:hAnsi="Arial"/>
                <w:sz w:val="18"/>
                <w:lang w:eastAsia="sv-SE"/>
              </w:rPr>
            </w:pPr>
            <w:r w:rsidRPr="00F915FE">
              <w:rPr>
                <w:rFonts w:ascii="Arial"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F915FE">
              <w:rPr>
                <w:rFonts w:ascii="Arial" w:hAnsi="Arial"/>
                <w:i/>
                <w:iCs/>
                <w:sz w:val="18"/>
                <w:lang w:eastAsia="sv-SE"/>
              </w:rPr>
              <w:t>dmrs-DownlinkForPDSCH-MappingTypeA-DCI-1-2</w:t>
            </w:r>
            <w:r w:rsidRPr="00F915FE">
              <w:rPr>
                <w:rFonts w:ascii="Arial" w:hAnsi="Arial"/>
                <w:sz w:val="18"/>
                <w:lang w:eastAsia="sv-SE"/>
              </w:rPr>
              <w:t xml:space="preserve"> nor </w:t>
            </w:r>
            <w:r w:rsidRPr="00F915FE">
              <w:rPr>
                <w:rFonts w:ascii="Arial" w:hAnsi="Arial"/>
                <w:i/>
                <w:iCs/>
                <w:sz w:val="18"/>
                <w:lang w:eastAsia="sv-SE"/>
              </w:rPr>
              <w:t>dmrs-DownlinkForPDSCH-MappingTypeB-DCI-1-2</w:t>
            </w:r>
            <w:r w:rsidRPr="00F915FE">
              <w:rPr>
                <w:rFonts w:ascii="Arial" w:hAnsi="Arial"/>
                <w:sz w:val="18"/>
                <w:lang w:eastAsia="sv-SE"/>
              </w:rPr>
              <w:t xml:space="preserve"> is configured, this field is absent.</w:t>
            </w:r>
          </w:p>
        </w:tc>
      </w:tr>
      <w:tr w:rsidR="00C83CAB" w:rsidRPr="00F915FE" w14:paraId="601188FE"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4D7445E"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b/>
                <w:i/>
                <w:sz w:val="18"/>
                <w:szCs w:val="22"/>
                <w:lang w:eastAsia="sv-SE"/>
              </w:rPr>
              <w:t>aperiodic-ZP-CSI-RS-</w:t>
            </w:r>
            <w:proofErr w:type="spellStart"/>
            <w:r w:rsidRPr="00F915FE">
              <w:rPr>
                <w:rFonts w:ascii="Arial" w:hAnsi="Arial"/>
                <w:b/>
                <w:i/>
                <w:sz w:val="18"/>
                <w:szCs w:val="22"/>
                <w:lang w:eastAsia="sv-SE"/>
              </w:rPr>
              <w:t>ResourceSetsToAddModList</w:t>
            </w:r>
            <w:proofErr w:type="spellEnd"/>
            <w:r w:rsidRPr="00F915FE">
              <w:rPr>
                <w:rFonts w:ascii="Arial" w:hAnsi="Arial"/>
                <w:b/>
                <w:i/>
                <w:sz w:val="18"/>
                <w:szCs w:val="22"/>
                <w:lang w:eastAsia="sv-SE"/>
              </w:rPr>
              <w:t>, aperiodic-ZP-CSI-RS-ResourceSetsToAddModListDCI-1-2</w:t>
            </w:r>
          </w:p>
          <w:p w14:paraId="0166CEA0"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sz w:val="18"/>
                <w:szCs w:val="22"/>
                <w:lang w:eastAsia="sv-SE"/>
              </w:rPr>
              <w:t>A</w:t>
            </w:r>
            <w:r w:rsidRPr="00F915FE">
              <w:rPr>
                <w:rFonts w:ascii="Arial" w:hAnsi="Arial"/>
                <w:sz w:val="18"/>
                <w:lang w:eastAsia="sv-SE"/>
              </w:rPr>
              <w:t>ddMod</w:t>
            </w:r>
            <w:proofErr w:type="spellEnd"/>
            <w:r w:rsidRPr="00F915FE">
              <w:rPr>
                <w:rFonts w:ascii="Arial" w:hAnsi="Arial"/>
                <w:sz w:val="18"/>
                <w:lang w:eastAsia="sv-SE"/>
              </w:rPr>
              <w:t>/Release</w:t>
            </w:r>
            <w:r w:rsidRPr="00F915FE">
              <w:rPr>
                <w:rFonts w:ascii="Arial" w:hAnsi="Arial"/>
                <w:sz w:val="18"/>
                <w:szCs w:val="22"/>
                <w:lang w:eastAsia="sv-SE"/>
              </w:rPr>
              <w:t xml:space="preserve"> lists </w:t>
            </w:r>
            <w:r w:rsidRPr="00F915FE">
              <w:rPr>
                <w:rFonts w:ascii="Arial" w:hAnsi="Arial"/>
                <w:sz w:val="18"/>
                <w:lang w:eastAsia="sv-SE"/>
              </w:rPr>
              <w:t xml:space="preserve">for configuring </w:t>
            </w:r>
            <w:proofErr w:type="spellStart"/>
            <w:r w:rsidRPr="00F915FE">
              <w:rPr>
                <w:rFonts w:ascii="Arial" w:hAnsi="Arial"/>
                <w:sz w:val="18"/>
                <w:lang w:eastAsia="sv-SE"/>
              </w:rPr>
              <w:t>aperiodically</w:t>
            </w:r>
            <w:proofErr w:type="spellEnd"/>
            <w:r w:rsidRPr="00F915FE">
              <w:rPr>
                <w:rFonts w:ascii="Arial" w:hAnsi="Arial"/>
                <w:sz w:val="18"/>
                <w:lang w:eastAsia="sv-SE"/>
              </w:rPr>
              <w:t xml:space="preserve"> triggered zero-power CSI-RS resource </w:t>
            </w:r>
            <w:r w:rsidRPr="00F915FE">
              <w:rPr>
                <w:rFonts w:ascii="Arial" w:hAnsi="Arial"/>
                <w:sz w:val="18"/>
                <w:szCs w:val="22"/>
                <w:lang w:eastAsia="sv-SE"/>
              </w:rPr>
              <w:t xml:space="preserve">sets. Each set contains a </w:t>
            </w:r>
            <w:r w:rsidRPr="00F915FE">
              <w:rPr>
                <w:rFonts w:ascii="Arial" w:hAnsi="Arial"/>
                <w:i/>
                <w:sz w:val="18"/>
                <w:lang w:eastAsia="sv-SE"/>
              </w:rPr>
              <w:t>ZP-CSI-RS-</w:t>
            </w:r>
            <w:proofErr w:type="spellStart"/>
            <w:r w:rsidRPr="00F915FE">
              <w:rPr>
                <w:rFonts w:ascii="Arial" w:hAnsi="Arial"/>
                <w:i/>
                <w:sz w:val="18"/>
                <w:lang w:eastAsia="sv-SE"/>
              </w:rPr>
              <w:t>ResourceSetId</w:t>
            </w:r>
            <w:proofErr w:type="spellEnd"/>
            <w:r w:rsidRPr="00F915FE">
              <w:rPr>
                <w:rFonts w:ascii="Arial" w:hAnsi="Arial"/>
                <w:sz w:val="18"/>
                <w:szCs w:val="22"/>
                <w:lang w:eastAsia="sv-SE"/>
              </w:rPr>
              <w:t xml:space="preserve"> and the IDs of one or more </w:t>
            </w:r>
            <w:r w:rsidRPr="00F915FE">
              <w:rPr>
                <w:rFonts w:ascii="Arial" w:hAnsi="Arial"/>
                <w:i/>
                <w:sz w:val="18"/>
                <w:szCs w:val="22"/>
                <w:lang w:eastAsia="sv-SE"/>
              </w:rPr>
              <w:t>ZP-CSI-RS-Resources</w:t>
            </w:r>
            <w:r w:rsidRPr="00F915FE">
              <w:rPr>
                <w:rFonts w:ascii="Arial" w:hAnsi="Arial"/>
                <w:sz w:val="18"/>
                <w:szCs w:val="22"/>
                <w:lang w:eastAsia="sv-SE"/>
              </w:rPr>
              <w:t xml:space="preserve"> (the actual resources are defined in the </w:t>
            </w:r>
            <w:proofErr w:type="spellStart"/>
            <w:r w:rsidRPr="00F915FE">
              <w:rPr>
                <w:rFonts w:ascii="Arial" w:hAnsi="Arial"/>
                <w:i/>
                <w:sz w:val="18"/>
                <w:szCs w:val="22"/>
                <w:lang w:eastAsia="sv-SE"/>
              </w:rPr>
              <w:t>zp</w:t>
            </w:r>
            <w:proofErr w:type="spellEnd"/>
            <w:r w:rsidRPr="00F915FE">
              <w:rPr>
                <w:rFonts w:ascii="Arial" w:hAnsi="Arial"/>
                <w:i/>
                <w:sz w:val="18"/>
                <w:szCs w:val="22"/>
                <w:lang w:eastAsia="sv-SE"/>
              </w:rPr>
              <w:t>-CSI-RS-</w:t>
            </w:r>
            <w:proofErr w:type="spellStart"/>
            <w:r w:rsidRPr="00F915FE">
              <w:rPr>
                <w:rFonts w:ascii="Arial" w:hAnsi="Arial"/>
                <w:i/>
                <w:sz w:val="18"/>
                <w:szCs w:val="22"/>
                <w:lang w:eastAsia="sv-SE"/>
              </w:rPr>
              <w:t>ResourceToAddModList</w:t>
            </w:r>
            <w:proofErr w:type="spellEnd"/>
            <w:r w:rsidRPr="00F915FE">
              <w:rPr>
                <w:rFonts w:ascii="Arial" w:hAnsi="Arial"/>
                <w:sz w:val="18"/>
                <w:szCs w:val="22"/>
                <w:lang w:eastAsia="sv-SE"/>
              </w:rPr>
              <w:t xml:space="preserve">). The network configures the UE with at most 3 aperiodic </w:t>
            </w:r>
            <w:r w:rsidRPr="00F915FE">
              <w:rPr>
                <w:rFonts w:ascii="Arial" w:hAnsi="Arial"/>
                <w:i/>
                <w:sz w:val="18"/>
                <w:szCs w:val="22"/>
                <w:lang w:eastAsia="sv-SE"/>
              </w:rPr>
              <w:t>ZP-CSI-RS-</w:t>
            </w:r>
            <w:proofErr w:type="spellStart"/>
            <w:r w:rsidRPr="00F915FE">
              <w:rPr>
                <w:rFonts w:ascii="Arial" w:hAnsi="Arial"/>
                <w:i/>
                <w:sz w:val="18"/>
                <w:szCs w:val="22"/>
                <w:lang w:eastAsia="sv-SE"/>
              </w:rPr>
              <w:t>ResourceSets</w:t>
            </w:r>
            <w:proofErr w:type="spellEnd"/>
            <w:r w:rsidRPr="00F915FE">
              <w:rPr>
                <w:rFonts w:ascii="Arial" w:hAnsi="Arial"/>
                <w:sz w:val="18"/>
                <w:szCs w:val="22"/>
                <w:lang w:eastAsia="sv-SE"/>
              </w:rPr>
              <w:t xml:space="preserve"> and it uses only the </w:t>
            </w:r>
            <w:r w:rsidRPr="00F915FE">
              <w:rPr>
                <w:rFonts w:ascii="Arial" w:hAnsi="Arial"/>
                <w:i/>
                <w:sz w:val="18"/>
                <w:szCs w:val="22"/>
                <w:lang w:eastAsia="sv-SE"/>
              </w:rPr>
              <w:t>ZP-CSI-RS-</w:t>
            </w:r>
            <w:proofErr w:type="spellStart"/>
            <w:r w:rsidRPr="00F915FE">
              <w:rPr>
                <w:rFonts w:ascii="Arial" w:hAnsi="Arial"/>
                <w:i/>
                <w:sz w:val="18"/>
                <w:szCs w:val="22"/>
                <w:lang w:eastAsia="sv-SE"/>
              </w:rPr>
              <w:t>ResourceSetId</w:t>
            </w:r>
            <w:proofErr w:type="spellEnd"/>
            <w:r w:rsidRPr="00F915FE">
              <w:rPr>
                <w:rFonts w:ascii="Arial" w:hAnsi="Arial"/>
                <w:sz w:val="18"/>
                <w:szCs w:val="22"/>
                <w:lang w:eastAsia="sv-SE"/>
              </w:rPr>
              <w:t xml:space="preserve"> 1 to 3. The network triggers a set by indicating its </w:t>
            </w:r>
            <w:r w:rsidRPr="00F915FE">
              <w:rPr>
                <w:rFonts w:ascii="Arial" w:hAnsi="Arial"/>
                <w:i/>
                <w:sz w:val="18"/>
                <w:szCs w:val="22"/>
                <w:lang w:eastAsia="sv-SE"/>
              </w:rPr>
              <w:t>ZP-CSI-RS-</w:t>
            </w:r>
            <w:proofErr w:type="spellStart"/>
            <w:r w:rsidRPr="00F915FE">
              <w:rPr>
                <w:rFonts w:ascii="Arial" w:hAnsi="Arial"/>
                <w:i/>
                <w:sz w:val="18"/>
                <w:szCs w:val="22"/>
                <w:lang w:eastAsia="sv-SE"/>
              </w:rPr>
              <w:t>ResourceSetId</w:t>
            </w:r>
            <w:proofErr w:type="spellEnd"/>
            <w:r w:rsidRPr="00F915FE">
              <w:rPr>
                <w:rFonts w:ascii="Arial" w:hAnsi="Arial"/>
                <w:sz w:val="18"/>
                <w:szCs w:val="22"/>
                <w:lang w:eastAsia="sv-SE"/>
              </w:rPr>
              <w:t xml:space="preserve"> in the DCI payload. The DCI codepoint '01' triggers the resource set with </w:t>
            </w:r>
            <w:r w:rsidRPr="00F915FE">
              <w:rPr>
                <w:rFonts w:ascii="Arial" w:hAnsi="Arial"/>
                <w:i/>
                <w:sz w:val="18"/>
                <w:szCs w:val="22"/>
                <w:lang w:eastAsia="sv-SE"/>
              </w:rPr>
              <w:t>ZP-CSI-RS-</w:t>
            </w:r>
            <w:proofErr w:type="spellStart"/>
            <w:r w:rsidRPr="00F915FE">
              <w:rPr>
                <w:rFonts w:ascii="Arial" w:hAnsi="Arial"/>
                <w:i/>
                <w:sz w:val="18"/>
                <w:szCs w:val="22"/>
                <w:lang w:eastAsia="sv-SE"/>
              </w:rPr>
              <w:t>ResourceSetId</w:t>
            </w:r>
            <w:proofErr w:type="spellEnd"/>
            <w:r w:rsidRPr="00F915FE">
              <w:rPr>
                <w:rFonts w:ascii="Arial" w:hAnsi="Arial"/>
                <w:sz w:val="18"/>
                <w:szCs w:val="22"/>
                <w:lang w:eastAsia="sv-SE"/>
              </w:rPr>
              <w:t xml:space="preserve"> 1, the DCI codepoint '10' triggers the resource set with </w:t>
            </w:r>
            <w:r w:rsidRPr="00F915FE">
              <w:rPr>
                <w:rFonts w:ascii="Arial" w:hAnsi="Arial"/>
                <w:i/>
                <w:sz w:val="18"/>
                <w:szCs w:val="22"/>
                <w:lang w:eastAsia="sv-SE"/>
              </w:rPr>
              <w:t>ZP-CSI-RS-</w:t>
            </w:r>
            <w:proofErr w:type="spellStart"/>
            <w:r w:rsidRPr="00F915FE">
              <w:rPr>
                <w:rFonts w:ascii="Arial" w:hAnsi="Arial"/>
                <w:i/>
                <w:sz w:val="18"/>
                <w:szCs w:val="22"/>
                <w:lang w:eastAsia="sv-SE"/>
              </w:rPr>
              <w:t>ResourceSetId</w:t>
            </w:r>
            <w:proofErr w:type="spellEnd"/>
            <w:r w:rsidRPr="00F915FE">
              <w:rPr>
                <w:rFonts w:ascii="Arial" w:hAnsi="Arial"/>
                <w:i/>
                <w:sz w:val="18"/>
                <w:szCs w:val="22"/>
                <w:lang w:eastAsia="sv-SE"/>
              </w:rPr>
              <w:t xml:space="preserve"> 2</w:t>
            </w:r>
            <w:r w:rsidRPr="00F915FE">
              <w:rPr>
                <w:rFonts w:ascii="Arial" w:hAnsi="Arial"/>
                <w:sz w:val="18"/>
                <w:szCs w:val="22"/>
                <w:lang w:eastAsia="sv-SE"/>
              </w:rPr>
              <w:t xml:space="preserve">, and the DCI codepoint '11' triggers the resource set with </w:t>
            </w:r>
            <w:r w:rsidRPr="00F915FE">
              <w:rPr>
                <w:rFonts w:ascii="Arial" w:hAnsi="Arial"/>
                <w:i/>
                <w:sz w:val="18"/>
                <w:szCs w:val="22"/>
                <w:lang w:eastAsia="sv-SE"/>
              </w:rPr>
              <w:t>ZP-CSI-RS-</w:t>
            </w:r>
            <w:proofErr w:type="spellStart"/>
            <w:r w:rsidRPr="00F915FE">
              <w:rPr>
                <w:rFonts w:ascii="Arial" w:hAnsi="Arial"/>
                <w:i/>
                <w:sz w:val="18"/>
                <w:szCs w:val="22"/>
                <w:lang w:eastAsia="sv-SE"/>
              </w:rPr>
              <w:t>ResourceSetId</w:t>
            </w:r>
            <w:proofErr w:type="spellEnd"/>
            <w:r w:rsidRPr="00F915FE">
              <w:rPr>
                <w:rFonts w:ascii="Arial" w:hAnsi="Arial"/>
                <w:sz w:val="18"/>
                <w:szCs w:val="22"/>
                <w:lang w:eastAsia="sv-SE"/>
              </w:rPr>
              <w:t xml:space="preserve"> 3 (see TS 38.214 [19], clause 5.1.4.2). The field </w:t>
            </w:r>
            <w:r w:rsidRPr="00F915FE">
              <w:rPr>
                <w:rFonts w:ascii="Arial" w:hAnsi="Arial"/>
                <w:i/>
                <w:sz w:val="18"/>
                <w:szCs w:val="22"/>
                <w:lang w:eastAsia="sv-SE"/>
              </w:rPr>
              <w:t>aperiodic-ZP-CSI-RS-</w:t>
            </w:r>
            <w:proofErr w:type="spellStart"/>
            <w:r w:rsidRPr="00F915FE">
              <w:rPr>
                <w:rFonts w:ascii="Arial" w:hAnsi="Arial"/>
                <w:i/>
                <w:sz w:val="18"/>
                <w:szCs w:val="22"/>
                <w:lang w:eastAsia="sv-SE"/>
              </w:rPr>
              <w:t>ResourceSetsToAddModList</w:t>
            </w:r>
            <w:proofErr w:type="spellEnd"/>
            <w:r w:rsidRPr="00F915FE">
              <w:rPr>
                <w:rFonts w:ascii="Arial" w:hAnsi="Arial"/>
                <w:i/>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 1_1 and the field </w:t>
            </w:r>
            <w:r w:rsidRPr="00F915FE">
              <w:rPr>
                <w:rFonts w:ascii="Arial" w:hAnsi="Arial"/>
                <w:i/>
                <w:sz w:val="18"/>
                <w:szCs w:val="22"/>
                <w:lang w:eastAsia="sv-SE"/>
              </w:rPr>
              <w:t>aperiodic-ZP-CSI-RS-ResourceSetsToAddModListDCI-1-2</w:t>
            </w:r>
            <w:r w:rsidRPr="00F915FE">
              <w:rPr>
                <w:rFonts w:ascii="Arial" w:hAnsi="Arial"/>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 1_2 (see TS 38.214 [19], clause 5.1.4.2 and TS 38.212 [17] clause 7.3.1).</w:t>
            </w:r>
          </w:p>
        </w:tc>
      </w:tr>
      <w:tr w:rsidR="00C83CAB" w:rsidRPr="00F915FE" w14:paraId="0471786D" w14:textId="77777777" w:rsidTr="00485BC9">
        <w:tc>
          <w:tcPr>
            <w:tcW w:w="14173" w:type="dxa"/>
            <w:tcBorders>
              <w:top w:val="single" w:sz="4" w:space="0" w:color="auto"/>
              <w:left w:val="single" w:sz="4" w:space="0" w:color="auto"/>
              <w:bottom w:val="single" w:sz="4" w:space="0" w:color="auto"/>
              <w:right w:val="single" w:sz="4" w:space="0" w:color="auto"/>
            </w:tcBorders>
          </w:tcPr>
          <w:p w14:paraId="1BC1734F" w14:textId="77777777" w:rsidR="00C83CAB" w:rsidRPr="00F915FE" w:rsidRDefault="00C83CAB" w:rsidP="00485BC9">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t>beamAppTime</w:t>
            </w:r>
            <w:proofErr w:type="spellEnd"/>
          </w:p>
          <w:p w14:paraId="67716661" w14:textId="77777777" w:rsidR="00C83CAB" w:rsidRPr="00F915FE" w:rsidRDefault="00C83CAB" w:rsidP="00485BC9">
            <w:pPr>
              <w:keepNext/>
              <w:keepLines/>
              <w:spacing w:after="0"/>
              <w:rPr>
                <w:rFonts w:ascii="Arial" w:hAnsi="Arial"/>
                <w:b/>
                <w:iCs/>
                <w:sz w:val="18"/>
                <w:szCs w:val="22"/>
                <w:lang w:eastAsia="sv-SE"/>
              </w:rPr>
            </w:pPr>
            <w:r w:rsidRPr="00F915FE">
              <w:rPr>
                <w:rFonts w:ascii="Arial"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F915FE">
              <w:rPr>
                <w:rFonts w:ascii="Arial" w:hAnsi="Arial"/>
                <w:iCs/>
                <w:sz w:val="18"/>
                <w:szCs w:val="22"/>
                <w:lang w:eastAsia="sv-SE"/>
              </w:rPr>
              <w:t>beamAppTime</w:t>
            </w:r>
            <w:proofErr w:type="spellEnd"/>
            <w:r w:rsidRPr="00F915FE">
              <w:rPr>
                <w:rFonts w:ascii="Arial" w:hAnsi="Arial"/>
                <w:iCs/>
                <w:sz w:val="18"/>
                <w:szCs w:val="22"/>
                <w:lang w:eastAsia="sv-SE"/>
              </w:rPr>
              <w:t xml:space="preserve"> parameter after the last symbol of the acknowledgment of the joint or separate DL/UL beam indication. </w:t>
            </w:r>
            <w:r w:rsidRPr="00F915FE">
              <w:rPr>
                <w:rFonts w:ascii="Arial" w:hAnsi="Arial" w:cs="Arial"/>
                <w:bCs/>
                <w:sz w:val="18"/>
                <w:lang w:eastAsia="zh-CN"/>
              </w:rPr>
              <w:t xml:space="preserve">The same value shall be configured for all serving cells in any one of the </w:t>
            </w:r>
            <w:proofErr w:type="spellStart"/>
            <w:r w:rsidRPr="00F915FE">
              <w:rPr>
                <w:rFonts w:ascii="Arial" w:hAnsi="Arial"/>
                <w:i/>
                <w:iCs/>
                <w:sz w:val="18"/>
                <w:lang w:eastAsia="zh-CN"/>
              </w:rPr>
              <w:t>simultaneousU</w:t>
            </w:r>
            <w:proofErr w:type="spellEnd"/>
            <w:r w:rsidRPr="00F915FE">
              <w:rPr>
                <w:rFonts w:ascii="Arial" w:hAnsi="Arial"/>
                <w:i/>
                <w:iCs/>
                <w:sz w:val="18"/>
                <w:lang w:eastAsia="zh-CN"/>
              </w:rPr>
              <w:t>-TCI-</w:t>
            </w:r>
            <w:proofErr w:type="spellStart"/>
            <w:r w:rsidRPr="00F915FE">
              <w:rPr>
                <w:rFonts w:ascii="Arial" w:hAnsi="Arial"/>
                <w:i/>
                <w:iCs/>
                <w:sz w:val="18"/>
                <w:lang w:eastAsia="zh-CN"/>
              </w:rPr>
              <w:t>UpdateListN</w:t>
            </w:r>
            <w:proofErr w:type="spellEnd"/>
            <w:r w:rsidRPr="00F915FE">
              <w:rPr>
                <w:rFonts w:ascii="Arial" w:hAnsi="Arial" w:cs="Arial"/>
                <w:bCs/>
                <w:sz w:val="18"/>
                <w:lang w:eastAsia="zh-CN"/>
              </w:rPr>
              <w:t xml:space="preserve"> configured in IE </w:t>
            </w:r>
            <w:proofErr w:type="spellStart"/>
            <w:r w:rsidRPr="00F915FE">
              <w:rPr>
                <w:rFonts w:ascii="Arial" w:hAnsi="Arial" w:cs="Arial"/>
                <w:bCs/>
                <w:i/>
                <w:iCs/>
                <w:sz w:val="18"/>
                <w:lang w:eastAsia="zh-CN"/>
              </w:rPr>
              <w:t>CellGroupConfig</w:t>
            </w:r>
            <w:proofErr w:type="spellEnd"/>
            <w:r w:rsidRPr="00F915FE">
              <w:rPr>
                <w:rFonts w:ascii="Arial" w:hAnsi="Arial" w:cs="Arial"/>
                <w:bCs/>
                <w:sz w:val="18"/>
                <w:lang w:eastAsia="zh-CN"/>
              </w:rPr>
              <w:t xml:space="preserve"> based on the smallest SCS of the active BWP.</w:t>
            </w:r>
          </w:p>
        </w:tc>
      </w:tr>
      <w:tr w:rsidR="00C83CAB" w:rsidRPr="00F915FE" w14:paraId="736EC4DC"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0259144"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dataScramblingIdentityPDSCH</w:t>
            </w:r>
            <w:proofErr w:type="spellEnd"/>
            <w:r w:rsidRPr="00F915FE">
              <w:rPr>
                <w:rFonts w:ascii="Arial" w:hAnsi="Arial"/>
                <w:b/>
                <w:i/>
                <w:sz w:val="18"/>
                <w:szCs w:val="22"/>
                <w:lang w:eastAsia="sv-SE"/>
              </w:rPr>
              <w:t>, dataScramblingIdentityPDSCH2</w:t>
            </w:r>
          </w:p>
          <w:p w14:paraId="0C42A2DE"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Identifier(s) used to initialize data scrambling (</w:t>
            </w:r>
            <w:proofErr w:type="spellStart"/>
            <w:r w:rsidRPr="00F915FE">
              <w:rPr>
                <w:rFonts w:ascii="Arial" w:hAnsi="Arial"/>
                <w:sz w:val="18"/>
                <w:szCs w:val="22"/>
                <w:lang w:eastAsia="sv-SE"/>
              </w:rPr>
              <w:t>c_init</w:t>
            </w:r>
            <w:proofErr w:type="spellEnd"/>
            <w:r w:rsidRPr="00F915FE">
              <w:rPr>
                <w:rFonts w:ascii="Arial" w:hAnsi="Arial"/>
                <w:sz w:val="18"/>
                <w:szCs w:val="22"/>
                <w:lang w:eastAsia="sv-SE"/>
              </w:rPr>
              <w:t>) for PDSCH as specified in TS 38.211 [16], clause 7.3.1.1.</w:t>
            </w:r>
            <w:r w:rsidRPr="00F915FE">
              <w:rPr>
                <w:rFonts w:ascii="Arial" w:hAnsi="Arial"/>
                <w:sz w:val="18"/>
                <w:lang w:eastAsia="sv-SE"/>
              </w:rPr>
              <w:t xml:space="preserve"> </w:t>
            </w:r>
            <w:r w:rsidRPr="00F915FE">
              <w:rPr>
                <w:rFonts w:ascii="Arial" w:hAnsi="Arial"/>
                <w:sz w:val="18"/>
                <w:szCs w:val="22"/>
                <w:lang w:eastAsia="sv-SE"/>
              </w:rPr>
              <w:t xml:space="preserve">The </w:t>
            </w:r>
            <w:r w:rsidRPr="00F915FE">
              <w:rPr>
                <w:rFonts w:ascii="Arial" w:hAnsi="Arial"/>
                <w:i/>
                <w:iCs/>
                <w:sz w:val="18"/>
                <w:szCs w:val="22"/>
                <w:lang w:eastAsia="sv-SE"/>
              </w:rPr>
              <w:t>dataScramblingIdentityPDSCH2</w:t>
            </w:r>
            <w:r w:rsidRPr="00F915FE">
              <w:rPr>
                <w:rFonts w:ascii="Arial" w:hAnsi="Arial"/>
                <w:sz w:val="18"/>
                <w:szCs w:val="22"/>
                <w:lang w:eastAsia="sv-SE"/>
              </w:rPr>
              <w:t xml:space="preserve"> is configured if </w:t>
            </w:r>
            <w:proofErr w:type="spellStart"/>
            <w:r w:rsidRPr="00F915FE">
              <w:rPr>
                <w:rFonts w:ascii="Arial" w:hAnsi="Arial"/>
                <w:i/>
                <w:iCs/>
                <w:sz w:val="18"/>
                <w:szCs w:val="22"/>
                <w:lang w:eastAsia="sv-SE"/>
              </w:rPr>
              <w:t>coresetPoolIndex</w:t>
            </w:r>
            <w:proofErr w:type="spellEnd"/>
            <w:r w:rsidRPr="00F915FE">
              <w:rPr>
                <w:rFonts w:ascii="Arial" w:hAnsi="Arial"/>
                <w:sz w:val="18"/>
                <w:szCs w:val="22"/>
                <w:lang w:eastAsia="sv-SE"/>
              </w:rPr>
              <w:t xml:space="preserve"> is configured with 1 for at least one CORESET in the same BWP.</w:t>
            </w:r>
          </w:p>
        </w:tc>
      </w:tr>
      <w:tr w:rsidR="00C83CAB" w:rsidRPr="00F915FE" w14:paraId="141FC249" w14:textId="77777777" w:rsidTr="00485BC9">
        <w:tc>
          <w:tcPr>
            <w:tcW w:w="14173" w:type="dxa"/>
            <w:tcBorders>
              <w:top w:val="single" w:sz="4" w:space="0" w:color="auto"/>
              <w:left w:val="single" w:sz="4" w:space="0" w:color="auto"/>
              <w:bottom w:val="single" w:sz="4" w:space="0" w:color="auto"/>
              <w:right w:val="single" w:sz="4" w:space="0" w:color="auto"/>
            </w:tcBorders>
          </w:tcPr>
          <w:p w14:paraId="7B831E2F"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dl-</w:t>
            </w:r>
            <w:proofErr w:type="spellStart"/>
            <w:r w:rsidRPr="00F915FE">
              <w:rPr>
                <w:rFonts w:ascii="Arial" w:hAnsi="Arial"/>
                <w:b/>
                <w:i/>
                <w:sz w:val="18"/>
                <w:szCs w:val="22"/>
                <w:lang w:eastAsia="sv-SE"/>
              </w:rPr>
              <w:t>OrJointTCI</w:t>
            </w:r>
            <w:proofErr w:type="spellEnd"/>
            <w:r w:rsidRPr="00F915FE">
              <w:rPr>
                <w:rFonts w:ascii="Arial" w:hAnsi="Arial"/>
                <w:b/>
                <w:i/>
                <w:sz w:val="18"/>
                <w:szCs w:val="22"/>
                <w:lang w:eastAsia="sv-SE"/>
              </w:rPr>
              <w:t>-</w:t>
            </w:r>
            <w:proofErr w:type="spellStart"/>
            <w:r w:rsidRPr="00F915FE">
              <w:rPr>
                <w:rFonts w:ascii="Arial" w:hAnsi="Arial"/>
                <w:b/>
                <w:i/>
                <w:sz w:val="18"/>
                <w:szCs w:val="22"/>
                <w:lang w:eastAsia="sv-SE"/>
              </w:rPr>
              <w:t>StateToAddModList</w:t>
            </w:r>
            <w:proofErr w:type="spellEnd"/>
          </w:p>
          <w:p w14:paraId="7029F16C"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A list of Transmission Configuration Indicator (TCI) states indicating a transmission configuration which includes QCL-relationships between the DL RSs in one RS set and the PDSCH DMRS ports</w:t>
            </w:r>
            <w:r w:rsidRPr="00F915FE">
              <w:rPr>
                <w:rFonts w:ascii="Arial" w:eastAsiaTheme="minorEastAsia" w:hAnsi="Arial"/>
                <w:sz w:val="18"/>
                <w:szCs w:val="22"/>
                <w:lang w:eastAsia="zh-CN"/>
              </w:rPr>
              <w:t>, PDCCH DMRS ports, and CSI-RS, and in case of joint mode, also the PUSCH, PUCCH and SRS</w:t>
            </w:r>
            <w:r w:rsidRPr="00F915FE">
              <w:rPr>
                <w:rFonts w:ascii="Arial" w:hAnsi="Arial"/>
                <w:sz w:val="18"/>
                <w:szCs w:val="22"/>
                <w:lang w:eastAsia="sv-SE"/>
              </w:rPr>
              <w:t xml:space="preserve"> (see TS 38.214 [19], clause 5.1.5).</w:t>
            </w:r>
          </w:p>
        </w:tc>
      </w:tr>
      <w:tr w:rsidR="00C83CAB" w:rsidRPr="00F915FE" w14:paraId="05DA437F"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16D1C59"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dmrs-DownlinkForPDSCH-MappingTypeA</w:t>
            </w:r>
            <w:proofErr w:type="spellEnd"/>
            <w:r w:rsidRPr="00F915FE">
              <w:rPr>
                <w:rFonts w:ascii="Arial" w:hAnsi="Arial"/>
                <w:b/>
                <w:i/>
                <w:sz w:val="18"/>
                <w:szCs w:val="22"/>
                <w:lang w:eastAsia="sv-SE"/>
              </w:rPr>
              <w:t>, dmrs-DownlinkForPDSCH-</w:t>
            </w:r>
            <w:r w:rsidRPr="00F915FE">
              <w:rPr>
                <w:rFonts w:ascii="Arial" w:hAnsi="Arial"/>
                <w:b/>
                <w:i/>
                <w:sz w:val="18"/>
                <w:szCs w:val="22"/>
                <w:lang w:eastAsia="zh-CN"/>
              </w:rPr>
              <w:t>MappingTypeA-DCI</w:t>
            </w:r>
            <w:r w:rsidRPr="00F915FE">
              <w:rPr>
                <w:rFonts w:ascii="Arial" w:hAnsi="Arial"/>
                <w:b/>
                <w:i/>
                <w:sz w:val="18"/>
                <w:szCs w:val="22"/>
                <w:lang w:eastAsia="sv-SE"/>
              </w:rPr>
              <w:t>-1-2</w:t>
            </w:r>
          </w:p>
          <w:p w14:paraId="71E55427"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DMRS configuration for PDSCH transmissions using PDSCH mapping type A (chosen dynamically via </w:t>
            </w:r>
            <w:r w:rsidRPr="00F915FE">
              <w:rPr>
                <w:rFonts w:ascii="Arial" w:hAnsi="Arial"/>
                <w:i/>
                <w:sz w:val="18"/>
                <w:szCs w:val="22"/>
                <w:lang w:eastAsia="sv-SE"/>
              </w:rPr>
              <w:t>PDSCH-</w:t>
            </w:r>
            <w:proofErr w:type="spellStart"/>
            <w:r w:rsidRPr="00F915FE">
              <w:rPr>
                <w:rFonts w:ascii="Arial" w:hAnsi="Arial"/>
                <w:i/>
                <w:sz w:val="18"/>
                <w:szCs w:val="22"/>
                <w:lang w:eastAsia="sv-SE"/>
              </w:rPr>
              <w:t>TimeDomainResourceAllocation</w:t>
            </w:r>
            <w:proofErr w:type="spellEnd"/>
            <w:r w:rsidRPr="00F915FE">
              <w:rPr>
                <w:rFonts w:ascii="Arial" w:hAnsi="Arial"/>
                <w:sz w:val="18"/>
                <w:szCs w:val="22"/>
                <w:lang w:eastAsia="sv-SE"/>
              </w:rPr>
              <w:t xml:space="preserve">). Only the fields </w:t>
            </w:r>
            <w:proofErr w:type="spellStart"/>
            <w:r w:rsidRPr="00F915FE">
              <w:rPr>
                <w:rFonts w:ascii="Arial" w:hAnsi="Arial"/>
                <w:i/>
                <w:sz w:val="18"/>
                <w:szCs w:val="22"/>
                <w:lang w:eastAsia="sv-SE"/>
              </w:rPr>
              <w:t>dmrs</w:t>
            </w:r>
            <w:proofErr w:type="spellEnd"/>
            <w:r w:rsidRPr="00F915FE">
              <w:rPr>
                <w:rFonts w:ascii="Arial" w:hAnsi="Arial"/>
                <w:i/>
                <w:sz w:val="18"/>
                <w:szCs w:val="22"/>
                <w:lang w:eastAsia="sv-SE"/>
              </w:rPr>
              <w:t>-Type</w:t>
            </w:r>
            <w:r w:rsidRPr="00F915FE">
              <w:rPr>
                <w:rFonts w:ascii="Arial" w:hAnsi="Arial"/>
                <w:sz w:val="18"/>
                <w:szCs w:val="22"/>
                <w:lang w:eastAsia="sv-SE"/>
              </w:rPr>
              <w:t xml:space="preserve">, </w:t>
            </w:r>
            <w:proofErr w:type="spellStart"/>
            <w:r w:rsidRPr="00F915FE">
              <w:rPr>
                <w:rFonts w:ascii="Arial" w:hAnsi="Arial"/>
                <w:i/>
                <w:sz w:val="18"/>
                <w:szCs w:val="22"/>
                <w:lang w:eastAsia="sv-SE"/>
              </w:rPr>
              <w:t>dmrs-AdditionalPosition</w:t>
            </w:r>
            <w:proofErr w:type="spellEnd"/>
            <w:r w:rsidRPr="00F915FE">
              <w:rPr>
                <w:rFonts w:ascii="Arial" w:hAnsi="Arial"/>
                <w:sz w:val="18"/>
                <w:szCs w:val="22"/>
                <w:lang w:eastAsia="sv-SE"/>
              </w:rPr>
              <w:t xml:space="preserve"> and </w:t>
            </w:r>
            <w:proofErr w:type="spellStart"/>
            <w:r w:rsidRPr="00F915FE">
              <w:rPr>
                <w:rFonts w:ascii="Arial" w:hAnsi="Arial"/>
                <w:i/>
                <w:sz w:val="18"/>
                <w:szCs w:val="22"/>
                <w:lang w:eastAsia="sv-SE"/>
              </w:rPr>
              <w:t>maxLength</w:t>
            </w:r>
            <w:proofErr w:type="spellEnd"/>
            <w:r w:rsidRPr="00F915FE">
              <w:rPr>
                <w:rFonts w:ascii="Arial" w:hAnsi="Arial"/>
                <w:sz w:val="18"/>
                <w:szCs w:val="22"/>
                <w:lang w:eastAsia="sv-SE"/>
              </w:rPr>
              <w:t xml:space="preserve"> may be set differently for mapping type A and B. The field </w:t>
            </w:r>
            <w:proofErr w:type="spellStart"/>
            <w:r w:rsidRPr="00F915FE">
              <w:rPr>
                <w:rFonts w:ascii="Arial" w:hAnsi="Arial"/>
                <w:i/>
                <w:sz w:val="18"/>
                <w:szCs w:val="22"/>
                <w:lang w:eastAsia="sv-SE"/>
              </w:rPr>
              <w:t>dmrs-DownlinkForPDSCH-MappingTypeA</w:t>
            </w:r>
            <w:proofErr w:type="spellEnd"/>
            <w:r w:rsidRPr="00F915FE">
              <w:rPr>
                <w:rFonts w:ascii="Arial" w:hAnsi="Arial"/>
                <w:i/>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formats 1_1 and 1_3, and the field </w:t>
            </w:r>
            <w:r w:rsidRPr="00F915FE">
              <w:rPr>
                <w:rFonts w:ascii="Arial" w:hAnsi="Arial"/>
                <w:i/>
                <w:sz w:val="18"/>
                <w:szCs w:val="22"/>
                <w:lang w:eastAsia="sv-SE"/>
              </w:rPr>
              <w:t>dmrs-DownlinkForPDSCH-</w:t>
            </w:r>
            <w:r w:rsidRPr="00F915FE">
              <w:rPr>
                <w:rFonts w:ascii="Arial" w:hAnsi="Arial"/>
                <w:i/>
                <w:sz w:val="18"/>
                <w:szCs w:val="22"/>
                <w:lang w:eastAsia="zh-CN"/>
              </w:rPr>
              <w:t>MappingTypeA-DCI</w:t>
            </w:r>
            <w:r w:rsidRPr="00F915FE">
              <w:rPr>
                <w:rFonts w:ascii="Arial" w:hAnsi="Arial"/>
                <w:i/>
                <w:sz w:val="18"/>
                <w:szCs w:val="22"/>
                <w:lang w:eastAsia="sv-SE"/>
              </w:rPr>
              <w:t>-1-2</w:t>
            </w:r>
            <w:r w:rsidRPr="00F915FE">
              <w:rPr>
                <w:rFonts w:ascii="Arial" w:hAnsi="Arial"/>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 1_2 (see TS 38.212 [17], clause 7.3.1).</w:t>
            </w:r>
          </w:p>
        </w:tc>
      </w:tr>
      <w:tr w:rsidR="00C83CAB" w:rsidRPr="00F915FE" w14:paraId="4936A807"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15C2532"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dmrs-DownlinkForPDSCH-MappingTypeB</w:t>
            </w:r>
            <w:proofErr w:type="spellEnd"/>
            <w:r w:rsidRPr="00F915FE">
              <w:rPr>
                <w:rFonts w:ascii="Arial" w:hAnsi="Arial"/>
                <w:b/>
                <w:i/>
                <w:sz w:val="18"/>
                <w:szCs w:val="22"/>
                <w:lang w:eastAsia="sv-SE"/>
              </w:rPr>
              <w:t>, dmrs-DownlinkForPDSCH-</w:t>
            </w:r>
            <w:r w:rsidRPr="00F915FE">
              <w:rPr>
                <w:rFonts w:ascii="Arial" w:hAnsi="Arial"/>
                <w:b/>
                <w:i/>
                <w:sz w:val="18"/>
                <w:szCs w:val="22"/>
                <w:lang w:eastAsia="zh-CN"/>
              </w:rPr>
              <w:t>MappingTypeB-DCI</w:t>
            </w:r>
            <w:r w:rsidRPr="00F915FE">
              <w:rPr>
                <w:rFonts w:ascii="Arial" w:hAnsi="Arial"/>
                <w:b/>
                <w:i/>
                <w:sz w:val="18"/>
                <w:szCs w:val="22"/>
                <w:lang w:eastAsia="sv-SE"/>
              </w:rPr>
              <w:t>-1-2</w:t>
            </w:r>
          </w:p>
          <w:p w14:paraId="670BC2A2"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DMRS configuration for PDSCH transmissions using PDSCH mapping type B (chosen dynamically via </w:t>
            </w:r>
            <w:r w:rsidRPr="00F915FE">
              <w:rPr>
                <w:rFonts w:ascii="Arial" w:hAnsi="Arial"/>
                <w:i/>
                <w:sz w:val="18"/>
                <w:szCs w:val="22"/>
                <w:lang w:eastAsia="sv-SE"/>
              </w:rPr>
              <w:t>PDSCH-</w:t>
            </w:r>
            <w:proofErr w:type="spellStart"/>
            <w:r w:rsidRPr="00F915FE">
              <w:rPr>
                <w:rFonts w:ascii="Arial" w:hAnsi="Arial"/>
                <w:i/>
                <w:sz w:val="18"/>
                <w:szCs w:val="22"/>
                <w:lang w:eastAsia="sv-SE"/>
              </w:rPr>
              <w:t>TimeDomainResourceAllocation</w:t>
            </w:r>
            <w:proofErr w:type="spellEnd"/>
            <w:r w:rsidRPr="00F915FE">
              <w:rPr>
                <w:rFonts w:ascii="Arial" w:hAnsi="Arial"/>
                <w:sz w:val="18"/>
                <w:szCs w:val="22"/>
                <w:lang w:eastAsia="sv-SE"/>
              </w:rPr>
              <w:t xml:space="preserve">). Only the fields </w:t>
            </w:r>
            <w:proofErr w:type="spellStart"/>
            <w:r w:rsidRPr="00F915FE">
              <w:rPr>
                <w:rFonts w:ascii="Arial" w:hAnsi="Arial"/>
                <w:i/>
                <w:sz w:val="18"/>
                <w:szCs w:val="22"/>
                <w:lang w:eastAsia="sv-SE"/>
              </w:rPr>
              <w:t>dmrs</w:t>
            </w:r>
            <w:proofErr w:type="spellEnd"/>
            <w:r w:rsidRPr="00F915FE">
              <w:rPr>
                <w:rFonts w:ascii="Arial" w:hAnsi="Arial"/>
                <w:i/>
                <w:sz w:val="18"/>
                <w:szCs w:val="22"/>
                <w:lang w:eastAsia="sv-SE"/>
              </w:rPr>
              <w:t>-Type</w:t>
            </w:r>
            <w:r w:rsidRPr="00F915FE">
              <w:rPr>
                <w:rFonts w:ascii="Arial" w:hAnsi="Arial"/>
                <w:sz w:val="18"/>
                <w:szCs w:val="22"/>
                <w:lang w:eastAsia="sv-SE"/>
              </w:rPr>
              <w:t xml:space="preserve">, </w:t>
            </w:r>
            <w:proofErr w:type="spellStart"/>
            <w:r w:rsidRPr="00F915FE">
              <w:rPr>
                <w:rFonts w:ascii="Arial" w:hAnsi="Arial"/>
                <w:i/>
                <w:sz w:val="18"/>
                <w:szCs w:val="22"/>
                <w:lang w:eastAsia="sv-SE"/>
              </w:rPr>
              <w:t>dmrs-AdditionalPosition</w:t>
            </w:r>
            <w:proofErr w:type="spellEnd"/>
            <w:r w:rsidRPr="00F915FE">
              <w:rPr>
                <w:rFonts w:ascii="Arial" w:hAnsi="Arial"/>
                <w:sz w:val="18"/>
                <w:szCs w:val="22"/>
                <w:lang w:eastAsia="sv-SE"/>
              </w:rPr>
              <w:t xml:space="preserve"> and </w:t>
            </w:r>
            <w:proofErr w:type="spellStart"/>
            <w:r w:rsidRPr="00F915FE">
              <w:rPr>
                <w:rFonts w:ascii="Arial" w:hAnsi="Arial"/>
                <w:i/>
                <w:sz w:val="18"/>
                <w:szCs w:val="22"/>
                <w:lang w:eastAsia="sv-SE"/>
              </w:rPr>
              <w:t>maxLength</w:t>
            </w:r>
            <w:proofErr w:type="spellEnd"/>
            <w:r w:rsidRPr="00F915FE">
              <w:rPr>
                <w:rFonts w:ascii="Arial" w:hAnsi="Arial"/>
                <w:sz w:val="18"/>
                <w:szCs w:val="22"/>
                <w:lang w:eastAsia="sv-SE"/>
              </w:rPr>
              <w:t xml:space="preserve"> may be set differently for mapping type A and B. The field </w:t>
            </w:r>
            <w:proofErr w:type="spellStart"/>
            <w:r w:rsidRPr="00F915FE">
              <w:rPr>
                <w:rFonts w:ascii="Arial" w:hAnsi="Arial"/>
                <w:i/>
                <w:sz w:val="18"/>
                <w:szCs w:val="22"/>
                <w:lang w:eastAsia="sv-SE"/>
              </w:rPr>
              <w:t>dmrs-DownlinkForPDSCH-MappingTypeB</w:t>
            </w:r>
            <w:proofErr w:type="spellEnd"/>
            <w:r w:rsidRPr="00F915FE">
              <w:rPr>
                <w:rFonts w:ascii="Arial" w:hAnsi="Arial"/>
                <w:i/>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formats 1_1 and 1_3, and the field </w:t>
            </w:r>
            <w:r w:rsidRPr="00F915FE">
              <w:rPr>
                <w:rFonts w:ascii="Arial" w:hAnsi="Arial"/>
                <w:i/>
                <w:sz w:val="18"/>
                <w:szCs w:val="22"/>
                <w:lang w:eastAsia="sv-SE"/>
              </w:rPr>
              <w:t>dmrs-DownlinkForPDSCH-</w:t>
            </w:r>
            <w:r w:rsidRPr="00F915FE">
              <w:rPr>
                <w:rFonts w:ascii="Arial" w:hAnsi="Arial"/>
                <w:i/>
                <w:sz w:val="18"/>
                <w:szCs w:val="22"/>
                <w:lang w:eastAsia="zh-CN"/>
              </w:rPr>
              <w:t>MappingTypeB-DCI</w:t>
            </w:r>
            <w:r w:rsidRPr="00F915FE">
              <w:rPr>
                <w:rFonts w:ascii="Arial" w:hAnsi="Arial"/>
                <w:i/>
                <w:sz w:val="18"/>
                <w:szCs w:val="22"/>
                <w:lang w:eastAsia="sv-SE"/>
              </w:rPr>
              <w:t>-1-2</w:t>
            </w:r>
            <w:r w:rsidRPr="00F915FE">
              <w:rPr>
                <w:rFonts w:ascii="Arial" w:hAnsi="Arial"/>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 1_2 (see TS 38.212 [17], clause 7.3.1).</w:t>
            </w:r>
          </w:p>
        </w:tc>
      </w:tr>
      <w:tr w:rsidR="00C83CAB" w:rsidRPr="00F915FE" w14:paraId="040B4D27" w14:textId="77777777" w:rsidTr="00485BC9">
        <w:tc>
          <w:tcPr>
            <w:tcW w:w="14173" w:type="dxa"/>
            <w:tcBorders>
              <w:top w:val="single" w:sz="4" w:space="0" w:color="auto"/>
              <w:left w:val="single" w:sz="4" w:space="0" w:color="auto"/>
              <w:bottom w:val="single" w:sz="4" w:space="0" w:color="auto"/>
              <w:right w:val="single" w:sz="4" w:space="0" w:color="auto"/>
            </w:tcBorders>
          </w:tcPr>
          <w:p w14:paraId="50D8F2F4"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b/>
                <w:bCs/>
                <w:i/>
                <w:iCs/>
                <w:sz w:val="18"/>
                <w:lang w:eastAsia="sv-SE"/>
              </w:rPr>
              <w:t>dmrs-FD-OCC-DisabledForRank1-PDSCH</w:t>
            </w:r>
          </w:p>
          <w:p w14:paraId="2DED4F63" w14:textId="77777777" w:rsidR="00C83CAB" w:rsidRPr="00F915FE" w:rsidRDefault="00C83CAB" w:rsidP="00485BC9">
            <w:pPr>
              <w:keepNext/>
              <w:keepLines/>
              <w:spacing w:after="0"/>
              <w:rPr>
                <w:rFonts w:ascii="Arial" w:hAnsi="Arial"/>
                <w:sz w:val="18"/>
                <w:lang w:eastAsia="sv-SE"/>
              </w:rPr>
            </w:pPr>
            <w:r w:rsidRPr="00F915FE">
              <w:rPr>
                <w:rFonts w:ascii="Arial" w:hAnsi="Arial"/>
                <w:sz w:val="18"/>
                <w:lang w:eastAsia="sv-SE"/>
              </w:rPr>
              <w:t xml:space="preserve">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 If </w:t>
            </w:r>
            <w:r w:rsidRPr="00F915FE">
              <w:rPr>
                <w:rFonts w:ascii="Arial" w:hAnsi="Arial"/>
                <w:i/>
                <w:sz w:val="18"/>
                <w:lang w:eastAsia="sv-SE"/>
              </w:rPr>
              <w:t>dmrs-TypeEnh-r18</w:t>
            </w:r>
            <w:r w:rsidRPr="00F915FE">
              <w:rPr>
                <w:rFonts w:ascii="Arial" w:hAnsi="Arial"/>
                <w:sz w:val="18"/>
                <w:lang w:eastAsia="sv-SE"/>
              </w:rPr>
              <w:t xml:space="preserve"> is configured, this field is not configured.</w:t>
            </w:r>
          </w:p>
        </w:tc>
      </w:tr>
      <w:tr w:rsidR="00C83CAB" w:rsidRPr="00F915FE" w14:paraId="2E3A8F07"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09B8FE2"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dmrs-SequenceInitializationDCI-1_2</w:t>
            </w:r>
          </w:p>
          <w:p w14:paraId="2AEBAC37"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C83CAB" w:rsidRPr="00F915FE" w14:paraId="5BD021B9" w14:textId="77777777" w:rsidTr="00485BC9">
        <w:tc>
          <w:tcPr>
            <w:tcW w:w="14173" w:type="dxa"/>
            <w:tcBorders>
              <w:top w:val="single" w:sz="4" w:space="0" w:color="auto"/>
              <w:left w:val="single" w:sz="4" w:space="0" w:color="auto"/>
              <w:bottom w:val="single" w:sz="4" w:space="0" w:color="auto"/>
              <w:right w:val="single" w:sz="4" w:space="0" w:color="auto"/>
            </w:tcBorders>
          </w:tcPr>
          <w:p w14:paraId="178DB93E" w14:textId="77777777" w:rsidR="00C83CAB" w:rsidRPr="00F915FE" w:rsidRDefault="00C83CAB" w:rsidP="00485BC9">
            <w:pPr>
              <w:keepNext/>
              <w:keepLines/>
              <w:spacing w:after="0"/>
              <w:rPr>
                <w:rFonts w:ascii="Arial" w:hAnsi="Arial"/>
                <w:b/>
                <w:bCs/>
                <w:i/>
                <w:noProof/>
                <w:sz w:val="18"/>
                <w:lang w:eastAsia="en-GB"/>
              </w:rPr>
            </w:pPr>
            <w:r w:rsidRPr="00F915FE">
              <w:rPr>
                <w:rFonts w:ascii="Arial" w:hAnsi="Arial"/>
                <w:b/>
                <w:bCs/>
                <w:i/>
                <w:noProof/>
                <w:sz w:val="18"/>
                <w:lang w:eastAsia="en-GB"/>
              </w:rPr>
              <w:t>dummy</w:t>
            </w:r>
          </w:p>
          <w:p w14:paraId="33082DC1"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lang w:eastAsia="sv-SE"/>
              </w:rPr>
              <w:t>This field is not used in the specification. If received it shall be ignored by the UE.</w:t>
            </w:r>
          </w:p>
        </w:tc>
      </w:tr>
      <w:tr w:rsidR="00C83CAB" w:rsidRPr="00F915FE" w14:paraId="26900DDF"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5AAAA387"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harq-ProcessNumberSizeDCI-1-2</w:t>
            </w:r>
          </w:p>
          <w:p w14:paraId="5F504C68" w14:textId="222BC02B"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Configure the number of bits for the field "HARQ process number" in DCI format 1_2 (see TS 38.212 [17], clause 7.3.1).</w:t>
            </w:r>
          </w:p>
        </w:tc>
      </w:tr>
      <w:tr w:rsidR="001B08BC" w:rsidRPr="00F915FE" w14:paraId="224FA2A1" w14:textId="77777777" w:rsidTr="00485BC9">
        <w:trPr>
          <w:ins w:id="72" w:author="Huawei, HiSilicon" w:date="2025-08-15T16:53:00Z"/>
        </w:trPr>
        <w:tc>
          <w:tcPr>
            <w:tcW w:w="14173" w:type="dxa"/>
            <w:tcBorders>
              <w:top w:val="single" w:sz="4" w:space="0" w:color="auto"/>
              <w:left w:val="single" w:sz="4" w:space="0" w:color="auto"/>
              <w:bottom w:val="single" w:sz="4" w:space="0" w:color="auto"/>
              <w:right w:val="single" w:sz="4" w:space="0" w:color="auto"/>
            </w:tcBorders>
          </w:tcPr>
          <w:p w14:paraId="641EAC9D" w14:textId="14C23B52" w:rsidR="001B08BC" w:rsidRPr="00F915FE" w:rsidRDefault="001B08BC" w:rsidP="001B08BC">
            <w:pPr>
              <w:keepNext/>
              <w:keepLines/>
              <w:spacing w:after="0"/>
              <w:rPr>
                <w:ins w:id="73" w:author="Huawei, HiSilicon" w:date="2025-08-15T16:53:00Z"/>
                <w:rFonts w:ascii="Arial" w:hAnsi="Arial"/>
                <w:b/>
                <w:i/>
                <w:sz w:val="18"/>
                <w:szCs w:val="22"/>
                <w:lang w:eastAsia="sv-SE"/>
              </w:rPr>
            </w:pPr>
            <w:commentRangeStart w:id="74"/>
            <w:commentRangeStart w:id="75"/>
            <w:ins w:id="76" w:author="Huawei, HiSilicon" w:date="2025-08-15T16:53:00Z">
              <w:r w:rsidRPr="00F915FE">
                <w:rPr>
                  <w:rFonts w:ascii="Arial" w:hAnsi="Arial"/>
                  <w:b/>
                  <w:i/>
                  <w:sz w:val="18"/>
                  <w:szCs w:val="22"/>
                  <w:lang w:eastAsia="sv-SE"/>
                </w:rPr>
                <w:t>harq</w:t>
              </w:r>
            </w:ins>
            <w:commentRangeEnd w:id="74"/>
            <w:ins w:id="77" w:author="Huawei, HiSilicon" w:date="2025-08-27T10:13:00Z">
              <w:r w:rsidR="00CF2F9A">
                <w:rPr>
                  <w:rStyle w:val="CommentReference"/>
                </w:rPr>
                <w:commentReference w:id="74"/>
              </w:r>
            </w:ins>
            <w:commentRangeEnd w:id="75"/>
            <w:r w:rsidR="00066DC4">
              <w:rPr>
                <w:rStyle w:val="CommentReference"/>
              </w:rPr>
              <w:commentReference w:id="75"/>
            </w:r>
            <w:ins w:id="78" w:author="Huawei, HiSilicon" w:date="2025-08-15T16:53:00Z">
              <w:r w:rsidRPr="00F915FE">
                <w:rPr>
                  <w:rFonts w:ascii="Arial" w:hAnsi="Arial"/>
                  <w:b/>
                  <w:i/>
                  <w:sz w:val="18"/>
                  <w:szCs w:val="22"/>
                  <w:lang w:eastAsia="sv-SE"/>
                </w:rPr>
                <w:t>-ProcessNumberSizeDCI</w:t>
              </w:r>
              <w:r>
                <w:rPr>
                  <w:rFonts w:ascii="Arial" w:hAnsi="Arial"/>
                  <w:b/>
                  <w:i/>
                  <w:sz w:val="18"/>
                  <w:szCs w:val="22"/>
                  <w:lang w:eastAsia="sv-SE"/>
                </w:rPr>
                <w:t>-</w:t>
              </w:r>
              <w:r w:rsidRPr="00F915FE">
                <w:rPr>
                  <w:rFonts w:ascii="Arial" w:hAnsi="Arial"/>
                  <w:b/>
                  <w:i/>
                  <w:sz w:val="18"/>
                  <w:szCs w:val="22"/>
                  <w:lang w:eastAsia="sv-SE"/>
                </w:rPr>
                <w:t>1-</w:t>
              </w:r>
              <w:r>
                <w:rPr>
                  <w:rFonts w:ascii="Arial" w:hAnsi="Arial"/>
                  <w:b/>
                  <w:i/>
                  <w:sz w:val="18"/>
                  <w:szCs w:val="22"/>
                  <w:lang w:eastAsia="sv-SE"/>
                </w:rPr>
                <w:t>1-</w:t>
              </w:r>
              <w:r w:rsidRPr="001B08BC">
                <w:rPr>
                  <w:rFonts w:ascii="Arial" w:hAnsi="Arial" w:hint="eastAsia"/>
                  <w:b/>
                  <w:i/>
                  <w:sz w:val="18"/>
                  <w:szCs w:val="22"/>
                  <w:lang w:eastAsia="sv-SE"/>
                </w:rPr>
                <w:t>Ext</w:t>
              </w:r>
            </w:ins>
          </w:p>
          <w:p w14:paraId="3DD15250" w14:textId="02ED1D7D" w:rsidR="001B08BC" w:rsidRPr="00F915FE" w:rsidRDefault="001B08BC" w:rsidP="001B08BC">
            <w:pPr>
              <w:keepNext/>
              <w:keepLines/>
              <w:spacing w:after="0"/>
              <w:rPr>
                <w:ins w:id="79" w:author="Huawei, HiSilicon" w:date="2025-08-15T16:53:00Z"/>
                <w:rFonts w:ascii="Arial" w:hAnsi="Arial"/>
                <w:b/>
                <w:i/>
                <w:sz w:val="18"/>
                <w:szCs w:val="22"/>
                <w:lang w:eastAsia="sv-SE"/>
              </w:rPr>
            </w:pPr>
            <w:ins w:id="80" w:author="Huawei, HiSilicon" w:date="2025-08-15T16:53:00Z">
              <w:r w:rsidRPr="00F915FE">
                <w:rPr>
                  <w:rFonts w:ascii="Arial" w:hAnsi="Arial"/>
                  <w:sz w:val="18"/>
                  <w:szCs w:val="22"/>
                  <w:lang w:eastAsia="sv-SE"/>
                </w:rPr>
                <w:t>Configure the number of bits for the field "HARQ process number" in DCI format 1_</w:t>
              </w:r>
              <w:r w:rsidR="00CA170C">
                <w:rPr>
                  <w:rFonts w:ascii="Arial" w:hAnsi="Arial"/>
                  <w:sz w:val="18"/>
                  <w:szCs w:val="22"/>
                  <w:lang w:eastAsia="sv-SE"/>
                </w:rPr>
                <w:t>1</w:t>
              </w:r>
              <w:r w:rsidRPr="00F915FE">
                <w:rPr>
                  <w:rFonts w:ascii="Arial" w:hAnsi="Arial"/>
                  <w:sz w:val="18"/>
                  <w:szCs w:val="22"/>
                  <w:lang w:eastAsia="sv-SE"/>
                </w:rPr>
                <w:t xml:space="preserve"> </w:t>
              </w:r>
            </w:ins>
            <w:ins w:id="81" w:author="Huawei, HiSilicon" w:date="2025-08-15T18:03:00Z">
              <w:r w:rsidR="00BE3F10">
                <w:rPr>
                  <w:rFonts w:ascii="Arial" w:hAnsi="Arial"/>
                  <w:sz w:val="18"/>
                  <w:szCs w:val="22"/>
                  <w:lang w:eastAsia="sv-SE"/>
                </w:rPr>
                <w:t>in</w:t>
              </w:r>
            </w:ins>
            <w:ins w:id="82" w:author="Huawei, HiSilicon" w:date="2025-08-15T16:53:00Z">
              <w:r w:rsidR="00CA170C">
                <w:rPr>
                  <w:rFonts w:ascii="Arial" w:hAnsi="Arial"/>
                  <w:sz w:val="18"/>
                  <w:szCs w:val="22"/>
                  <w:lang w:eastAsia="sv-SE"/>
                </w:rPr>
                <w:t xml:space="preserve"> TN</w:t>
              </w:r>
            </w:ins>
            <w:ins w:id="83" w:author="Huawei, HiSilicon" w:date="2025-08-15T18:03:00Z">
              <w:r w:rsidR="00BE3F10">
                <w:rPr>
                  <w:rFonts w:ascii="Arial" w:hAnsi="Arial"/>
                  <w:sz w:val="18"/>
                  <w:szCs w:val="22"/>
                  <w:lang w:eastAsia="sv-SE"/>
                </w:rPr>
                <w:t xml:space="preserve"> </w:t>
              </w:r>
            </w:ins>
            <w:ins w:id="84" w:author="Huawei, HiSilicon" w:date="2025-08-15T16:53:00Z">
              <w:r w:rsidRPr="00F915FE">
                <w:rPr>
                  <w:rFonts w:ascii="Arial" w:hAnsi="Arial"/>
                  <w:sz w:val="18"/>
                  <w:szCs w:val="22"/>
                  <w:lang w:eastAsia="sv-SE"/>
                </w:rPr>
                <w:t>(see TS 38.212 [17], clause 7.3.1).</w:t>
              </w:r>
              <w:r>
                <w:rPr>
                  <w:rFonts w:ascii="Arial" w:hAnsi="Arial"/>
                  <w:sz w:val="18"/>
                  <w:szCs w:val="22"/>
                  <w:lang w:eastAsia="sv-SE"/>
                </w:rPr>
                <w:t xml:space="preserve"> </w:t>
              </w:r>
            </w:ins>
            <w:ins w:id="85" w:author="Huawei, HiSilicon" w:date="2025-08-27T09:41:00Z">
              <w:r w:rsidR="00E70B91">
                <w:rPr>
                  <w:rFonts w:ascii="Arial" w:hAnsi="Arial"/>
                  <w:sz w:val="18"/>
                  <w:szCs w:val="22"/>
                  <w:lang w:eastAsia="sv-SE"/>
                </w:rPr>
                <w:t>For FR1, t</w:t>
              </w:r>
            </w:ins>
            <w:ins w:id="86" w:author="Huawei, HiSilicon" w:date="2025-08-15T16:53:00Z">
              <w:r>
                <w:rPr>
                  <w:rFonts w:ascii="Arial" w:hAnsi="Arial"/>
                  <w:sz w:val="18"/>
                  <w:szCs w:val="22"/>
                  <w:lang w:eastAsia="sv-SE"/>
                </w:rPr>
                <w:t>his</w:t>
              </w:r>
              <w:r w:rsidRPr="00F915FE">
                <w:rPr>
                  <w:rFonts w:ascii="Arial" w:hAnsi="Arial"/>
                  <w:sz w:val="18"/>
                  <w:lang w:eastAsia="sv-SE"/>
                </w:rPr>
                <w:t xml:space="preserve"> field </w:t>
              </w:r>
              <w:r>
                <w:rPr>
                  <w:rFonts w:ascii="Arial" w:hAnsi="Arial"/>
                  <w:sz w:val="18"/>
                  <w:lang w:eastAsia="sv-SE"/>
                </w:rPr>
                <w:t xml:space="preserve">can </w:t>
              </w:r>
            </w:ins>
            <w:ins w:id="87" w:author="Huawei, HiSilicon" w:date="2025-08-15T17:59:00Z">
              <w:r w:rsidR="00BE3F10">
                <w:rPr>
                  <w:rFonts w:ascii="Arial" w:hAnsi="Arial"/>
                  <w:sz w:val="18"/>
                  <w:lang w:eastAsia="sv-SE"/>
                </w:rPr>
                <w:t xml:space="preserve">only </w:t>
              </w:r>
            </w:ins>
            <w:ins w:id="88" w:author="Huawei, HiSilicon" w:date="2025-08-15T16:53:00Z">
              <w:r>
                <w:rPr>
                  <w:rFonts w:ascii="Arial" w:hAnsi="Arial"/>
                  <w:sz w:val="18"/>
                  <w:lang w:eastAsia="sv-SE"/>
                </w:rPr>
                <w:t>be</w:t>
              </w:r>
              <w:r w:rsidRPr="00F915FE">
                <w:rPr>
                  <w:rFonts w:ascii="Arial" w:hAnsi="Arial"/>
                  <w:sz w:val="18"/>
                  <w:lang w:eastAsia="sv-SE"/>
                </w:rPr>
                <w:t xml:space="preserve"> configured</w:t>
              </w:r>
              <w:r>
                <w:rPr>
                  <w:rFonts w:ascii="Arial" w:hAnsi="Arial"/>
                  <w:sz w:val="18"/>
                  <w:lang w:eastAsia="sv-SE"/>
                </w:rPr>
                <w:t xml:space="preserve"> when </w:t>
              </w:r>
            </w:ins>
            <w:ins w:id="89" w:author="Huawei, HiSilicon" w:date="2025-08-15T18:02:00Z">
              <w:r w:rsidR="00BE3F10" w:rsidRPr="00BE3F10">
                <w:rPr>
                  <w:rFonts w:ascii="Arial" w:hAnsi="Arial"/>
                  <w:sz w:val="18"/>
                  <w:lang w:eastAsia="sv-SE"/>
                </w:rPr>
                <w:t>the maximum number of layers configured for PDSCH</w:t>
              </w:r>
            </w:ins>
            <w:ins w:id="90" w:author="Huawei, HiSilicon" w:date="2025-08-15T18:01:00Z">
              <w:r w:rsidR="00BE3F10">
                <w:rPr>
                  <w:rFonts w:ascii="Arial" w:hAnsi="Arial"/>
                  <w:sz w:val="18"/>
                  <w:lang w:eastAsia="sv-SE"/>
                </w:rPr>
                <w:t xml:space="preserve"> </w:t>
              </w:r>
            </w:ins>
            <w:ins w:id="91" w:author="Huawei, HiSilicon" w:date="2025-08-15T16:53:00Z">
              <w:r>
                <w:rPr>
                  <w:rFonts w:ascii="Arial" w:hAnsi="Arial"/>
                  <w:sz w:val="18"/>
                  <w:lang w:eastAsia="sv-SE"/>
                </w:rPr>
                <w:t xml:space="preserve">is </w:t>
              </w:r>
            </w:ins>
            <w:ins w:id="92" w:author="Huawei, HiSilicon" w:date="2025-08-15T18:01:00Z">
              <w:r w:rsidR="00BE3F10">
                <w:rPr>
                  <w:rFonts w:ascii="Arial" w:hAnsi="Arial"/>
                  <w:sz w:val="18"/>
                  <w:lang w:eastAsia="sv-SE"/>
                </w:rPr>
                <w:t>no more than</w:t>
              </w:r>
            </w:ins>
            <w:ins w:id="93" w:author="Huawei, HiSilicon" w:date="2025-08-15T16:53:00Z">
              <w:r w:rsidRPr="00E13D53">
                <w:rPr>
                  <w:rFonts w:ascii="Arial" w:hAnsi="Arial"/>
                  <w:sz w:val="18"/>
                  <w:lang w:eastAsia="sv-SE"/>
                </w:rPr>
                <w:t xml:space="preserve"> 4</w:t>
              </w:r>
            </w:ins>
            <w:ins w:id="94" w:author="Huawei, HiSilicon" w:date="2025-08-15T18:03:00Z">
              <w:r w:rsidR="00BE3F10">
                <w:rPr>
                  <w:rFonts w:ascii="Arial" w:hAnsi="Arial"/>
                  <w:sz w:val="18"/>
                  <w:lang w:eastAsia="sv-SE"/>
                </w:rPr>
                <w:t>.</w:t>
              </w:r>
            </w:ins>
          </w:p>
        </w:tc>
      </w:tr>
      <w:tr w:rsidR="001B08BC" w:rsidRPr="00F915FE" w14:paraId="3CD9BC13" w14:textId="77777777" w:rsidTr="00485BC9">
        <w:trPr>
          <w:ins w:id="95" w:author="Huawei, HiSilicon" w:date="2025-08-15T16:52:00Z"/>
        </w:trPr>
        <w:tc>
          <w:tcPr>
            <w:tcW w:w="14173" w:type="dxa"/>
            <w:tcBorders>
              <w:top w:val="single" w:sz="4" w:space="0" w:color="auto"/>
              <w:left w:val="single" w:sz="4" w:space="0" w:color="auto"/>
              <w:bottom w:val="single" w:sz="4" w:space="0" w:color="auto"/>
              <w:right w:val="single" w:sz="4" w:space="0" w:color="auto"/>
            </w:tcBorders>
          </w:tcPr>
          <w:p w14:paraId="667D876B" w14:textId="780192DF" w:rsidR="001B08BC" w:rsidRPr="00F915FE" w:rsidRDefault="001B08BC" w:rsidP="001B08BC">
            <w:pPr>
              <w:keepNext/>
              <w:keepLines/>
              <w:spacing w:after="0"/>
              <w:rPr>
                <w:ins w:id="96" w:author="Huawei, HiSilicon" w:date="2025-08-15T16:53:00Z"/>
                <w:rFonts w:ascii="Arial" w:hAnsi="Arial"/>
                <w:b/>
                <w:i/>
                <w:sz w:val="18"/>
                <w:szCs w:val="22"/>
                <w:lang w:eastAsia="sv-SE"/>
              </w:rPr>
            </w:pPr>
            <w:commentRangeStart w:id="97"/>
            <w:commentRangeStart w:id="98"/>
            <w:ins w:id="99" w:author="Huawei, HiSilicon" w:date="2025-08-15T16:53:00Z">
              <w:r w:rsidRPr="00F915FE">
                <w:rPr>
                  <w:rFonts w:ascii="Arial" w:hAnsi="Arial"/>
                  <w:b/>
                  <w:i/>
                  <w:sz w:val="18"/>
                  <w:szCs w:val="22"/>
                  <w:lang w:eastAsia="sv-SE"/>
                </w:rPr>
                <w:t>harq</w:t>
              </w:r>
            </w:ins>
            <w:commentRangeEnd w:id="97"/>
            <w:ins w:id="100" w:author="Huawei, HiSilicon" w:date="2025-08-27T10:11:00Z">
              <w:r w:rsidR="00CF2F9A">
                <w:rPr>
                  <w:rStyle w:val="CommentReference"/>
                </w:rPr>
                <w:commentReference w:id="97"/>
              </w:r>
            </w:ins>
            <w:commentRangeEnd w:id="98"/>
            <w:r w:rsidR="00ED233A">
              <w:rPr>
                <w:rStyle w:val="CommentReference"/>
              </w:rPr>
              <w:commentReference w:id="98"/>
            </w:r>
            <w:ins w:id="102" w:author="Huawei, HiSilicon" w:date="2025-08-15T16:53:00Z">
              <w:r w:rsidRPr="00F915FE">
                <w:rPr>
                  <w:rFonts w:ascii="Arial" w:hAnsi="Arial"/>
                  <w:b/>
                  <w:i/>
                  <w:sz w:val="18"/>
                  <w:szCs w:val="22"/>
                  <w:lang w:eastAsia="sv-SE"/>
                </w:rPr>
                <w:t>-ProcessNumberSizeDCI-1-2</w:t>
              </w:r>
              <w:r>
                <w:rPr>
                  <w:rFonts w:ascii="Arial" w:hAnsi="Arial"/>
                  <w:b/>
                  <w:i/>
                  <w:sz w:val="18"/>
                  <w:szCs w:val="22"/>
                  <w:lang w:eastAsia="sv-SE"/>
                </w:rPr>
                <w:t>-</w:t>
              </w:r>
              <w:r w:rsidRPr="001B08BC">
                <w:rPr>
                  <w:rFonts w:ascii="Arial" w:hAnsi="Arial" w:hint="eastAsia"/>
                  <w:b/>
                  <w:i/>
                  <w:sz w:val="18"/>
                  <w:szCs w:val="22"/>
                  <w:lang w:eastAsia="sv-SE"/>
                </w:rPr>
                <w:t>Ext</w:t>
              </w:r>
            </w:ins>
          </w:p>
          <w:p w14:paraId="4F3B9BED" w14:textId="4A4E54E0" w:rsidR="001B08BC" w:rsidRPr="00F915FE" w:rsidRDefault="001B08BC" w:rsidP="00AD34C7">
            <w:pPr>
              <w:keepNext/>
              <w:keepLines/>
              <w:spacing w:after="0"/>
              <w:rPr>
                <w:ins w:id="103" w:author="Huawei, HiSilicon" w:date="2025-08-15T16:52:00Z"/>
                <w:rFonts w:ascii="Arial" w:hAnsi="Arial"/>
                <w:b/>
                <w:i/>
                <w:sz w:val="18"/>
                <w:szCs w:val="22"/>
                <w:lang w:eastAsia="sv-SE"/>
              </w:rPr>
            </w:pPr>
            <w:ins w:id="104" w:author="Huawei, HiSilicon" w:date="2025-08-15T16:53:00Z">
              <w:r w:rsidRPr="00F915FE">
                <w:rPr>
                  <w:rFonts w:ascii="Arial" w:hAnsi="Arial"/>
                  <w:sz w:val="18"/>
                  <w:szCs w:val="22"/>
                  <w:lang w:eastAsia="sv-SE"/>
                </w:rPr>
                <w:t>Configure the number of bits for the field "HARQ process number" in DCI format 1_2</w:t>
              </w:r>
            </w:ins>
            <w:ins w:id="105" w:author="Huawei, HiSilicon" w:date="2025-08-15T16:54:00Z">
              <w:r w:rsidR="00CA170C" w:rsidRPr="00F915FE">
                <w:rPr>
                  <w:rFonts w:ascii="Arial" w:hAnsi="Arial"/>
                  <w:sz w:val="18"/>
                  <w:szCs w:val="22"/>
                  <w:lang w:eastAsia="sv-SE"/>
                </w:rPr>
                <w:t xml:space="preserve"> </w:t>
              </w:r>
            </w:ins>
            <w:ins w:id="106" w:author="Huawei, HiSilicon" w:date="2025-08-15T18:03:00Z">
              <w:r w:rsidR="00BE3F10">
                <w:rPr>
                  <w:rFonts w:ascii="Arial" w:hAnsi="Arial"/>
                  <w:sz w:val="18"/>
                  <w:szCs w:val="22"/>
                  <w:lang w:eastAsia="sv-SE"/>
                </w:rPr>
                <w:t>in</w:t>
              </w:r>
            </w:ins>
            <w:ins w:id="107" w:author="Huawei, HiSilicon" w:date="2025-08-15T16:54:00Z">
              <w:r w:rsidR="00CA170C">
                <w:rPr>
                  <w:rFonts w:ascii="Arial" w:hAnsi="Arial"/>
                  <w:sz w:val="18"/>
                  <w:szCs w:val="22"/>
                  <w:lang w:eastAsia="sv-SE"/>
                </w:rPr>
                <w:t xml:space="preserve"> TN</w:t>
              </w:r>
            </w:ins>
            <w:ins w:id="108" w:author="Huawei, HiSilicon" w:date="2025-08-15T18:03:00Z">
              <w:r w:rsidR="00BE3F10">
                <w:rPr>
                  <w:rFonts w:ascii="Arial" w:hAnsi="Arial"/>
                  <w:sz w:val="18"/>
                  <w:szCs w:val="22"/>
                  <w:lang w:eastAsia="sv-SE"/>
                </w:rPr>
                <w:t xml:space="preserve"> </w:t>
              </w:r>
            </w:ins>
            <w:ins w:id="109" w:author="Huawei, HiSilicon" w:date="2025-08-15T16:53:00Z">
              <w:r w:rsidRPr="00F915FE">
                <w:rPr>
                  <w:rFonts w:ascii="Arial" w:hAnsi="Arial"/>
                  <w:sz w:val="18"/>
                  <w:szCs w:val="22"/>
                  <w:lang w:eastAsia="sv-SE"/>
                </w:rPr>
                <w:t>(see TS 38.212 [17], clause 7.3.1).</w:t>
              </w:r>
              <w:r w:rsidRPr="00CA170C">
                <w:rPr>
                  <w:rFonts w:ascii="Arial" w:hAnsi="Arial"/>
                  <w:sz w:val="18"/>
                  <w:lang w:eastAsia="sv-SE"/>
                </w:rPr>
                <w:t xml:space="preserve"> </w:t>
              </w:r>
            </w:ins>
            <w:ins w:id="110" w:author="Huawei, HiSilicon" w:date="2025-08-27T09:41:00Z">
              <w:r w:rsidR="00E70B91">
                <w:rPr>
                  <w:rFonts w:ascii="Arial" w:hAnsi="Arial"/>
                  <w:sz w:val="18"/>
                  <w:szCs w:val="22"/>
                  <w:lang w:eastAsia="sv-SE"/>
                </w:rPr>
                <w:t>For FR1, t</w:t>
              </w:r>
            </w:ins>
            <w:ins w:id="111" w:author="Huawei, HiSilicon" w:date="2025-08-15T18:03:00Z">
              <w:r w:rsidR="00BE3F10">
                <w:rPr>
                  <w:rFonts w:ascii="Arial" w:hAnsi="Arial"/>
                  <w:sz w:val="18"/>
                  <w:szCs w:val="22"/>
                  <w:lang w:eastAsia="sv-SE"/>
                </w:rPr>
                <w:t>his</w:t>
              </w:r>
              <w:r w:rsidR="00BE3F10" w:rsidRPr="00F915FE">
                <w:rPr>
                  <w:rFonts w:ascii="Arial" w:hAnsi="Arial"/>
                  <w:sz w:val="18"/>
                  <w:lang w:eastAsia="sv-SE"/>
                </w:rPr>
                <w:t xml:space="preserve"> field </w:t>
              </w:r>
              <w:r w:rsidR="00BE3F10">
                <w:rPr>
                  <w:rFonts w:ascii="Arial" w:hAnsi="Arial"/>
                  <w:sz w:val="18"/>
                  <w:lang w:eastAsia="sv-SE"/>
                </w:rPr>
                <w:t>can only be</w:t>
              </w:r>
              <w:r w:rsidR="00BE3F10" w:rsidRPr="00F915FE">
                <w:rPr>
                  <w:rFonts w:ascii="Arial" w:hAnsi="Arial"/>
                  <w:sz w:val="18"/>
                  <w:lang w:eastAsia="sv-SE"/>
                </w:rPr>
                <w:t xml:space="preserve"> configured</w:t>
              </w:r>
            </w:ins>
            <w:ins w:id="112" w:author="Huawei, HiSilicon" w:date="2025-08-27T10:15:00Z">
              <w:r w:rsidR="00AD34C7">
                <w:rPr>
                  <w:rFonts w:ascii="Arial" w:hAnsi="Arial"/>
                  <w:sz w:val="18"/>
                  <w:lang w:eastAsia="sv-SE"/>
                </w:rPr>
                <w:t xml:space="preserve"> </w:t>
              </w:r>
            </w:ins>
            <w:ins w:id="113" w:author="Huawei, HiSilicon" w:date="2025-08-15T18:03:00Z">
              <w:r w:rsidR="00BE3F10">
                <w:rPr>
                  <w:rFonts w:ascii="Arial" w:hAnsi="Arial"/>
                  <w:sz w:val="18"/>
                  <w:lang w:eastAsia="sv-SE"/>
                </w:rPr>
                <w:t xml:space="preserve">when </w:t>
              </w:r>
              <w:r w:rsidR="00BE3F10" w:rsidRPr="00BE3F10">
                <w:rPr>
                  <w:rFonts w:ascii="Arial" w:hAnsi="Arial"/>
                  <w:sz w:val="18"/>
                  <w:lang w:eastAsia="sv-SE"/>
                </w:rPr>
                <w:t>the maximum number of layers configured for PDSCH</w:t>
              </w:r>
              <w:r w:rsidR="00BE3F10">
                <w:rPr>
                  <w:rFonts w:ascii="Arial" w:hAnsi="Arial"/>
                  <w:sz w:val="18"/>
                  <w:lang w:eastAsia="sv-SE"/>
                </w:rPr>
                <w:t xml:space="preserve"> is no more than</w:t>
              </w:r>
              <w:r w:rsidR="00BE3F10" w:rsidRPr="00E13D53">
                <w:rPr>
                  <w:rFonts w:ascii="Arial" w:hAnsi="Arial"/>
                  <w:sz w:val="18"/>
                  <w:lang w:eastAsia="sv-SE"/>
                </w:rPr>
                <w:t xml:space="preserve"> 4</w:t>
              </w:r>
            </w:ins>
            <w:ins w:id="114" w:author="Huawei, HiSilicon" w:date="2025-08-15T16:53:00Z">
              <w:r w:rsidRPr="00806D9B">
                <w:rPr>
                  <w:rFonts w:ascii="Arial" w:hAnsi="Arial"/>
                  <w:sz w:val="18"/>
                  <w:lang w:eastAsia="sv-SE"/>
                </w:rPr>
                <w:t>.</w:t>
              </w:r>
            </w:ins>
          </w:p>
        </w:tc>
      </w:tr>
      <w:tr w:rsidR="00C83CAB" w:rsidRPr="00F915FE" w14:paraId="02D6E173"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F70E08D" w14:textId="77777777" w:rsidR="00C83CAB" w:rsidRPr="00F915FE" w:rsidRDefault="00C83CAB" w:rsidP="00485BC9">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t>maxMIMO</w:t>
            </w:r>
            <w:proofErr w:type="spellEnd"/>
            <w:r w:rsidRPr="00F915FE">
              <w:rPr>
                <w:rFonts w:ascii="Arial" w:hAnsi="Arial"/>
                <w:b/>
                <w:i/>
                <w:sz w:val="18"/>
                <w:szCs w:val="22"/>
                <w:lang w:eastAsia="sv-SE"/>
              </w:rPr>
              <w:t>-Layers</w:t>
            </w:r>
          </w:p>
          <w:p w14:paraId="2863786F"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Indicates the maximum </w:t>
            </w:r>
            <w:r w:rsidRPr="00F915FE">
              <w:rPr>
                <w:rFonts w:ascii="Arial" w:hAnsi="Arial"/>
                <w:sz w:val="18"/>
                <w:szCs w:val="22"/>
                <w:lang w:eastAsia="zh-CN"/>
              </w:rPr>
              <w:t xml:space="preserve">number of MIMO layers to be used for PDSCH in this </w:t>
            </w:r>
            <w:r w:rsidRPr="00F915FE">
              <w:rPr>
                <w:rFonts w:ascii="Arial" w:hAnsi="Arial"/>
                <w:sz w:val="18"/>
                <w:szCs w:val="22"/>
                <w:lang w:eastAsia="sv-SE"/>
              </w:rPr>
              <w:t xml:space="preserve">DL BWP. If not configured, the UE uses the </w:t>
            </w:r>
            <w:proofErr w:type="spellStart"/>
            <w:r w:rsidRPr="00F915FE">
              <w:rPr>
                <w:rFonts w:ascii="Arial" w:hAnsi="Arial"/>
                <w:i/>
                <w:sz w:val="18"/>
                <w:szCs w:val="22"/>
                <w:lang w:eastAsia="sv-SE"/>
              </w:rPr>
              <w:t>maxMIMO</w:t>
            </w:r>
            <w:proofErr w:type="spellEnd"/>
            <w:r w:rsidRPr="00F915FE">
              <w:rPr>
                <w:rFonts w:ascii="Arial" w:hAnsi="Arial"/>
                <w:i/>
                <w:sz w:val="18"/>
                <w:szCs w:val="22"/>
                <w:lang w:eastAsia="sv-SE"/>
              </w:rPr>
              <w:t>-Layers</w:t>
            </w:r>
            <w:r w:rsidRPr="00F915FE">
              <w:rPr>
                <w:rFonts w:ascii="Arial" w:hAnsi="Arial"/>
                <w:sz w:val="18"/>
                <w:szCs w:val="22"/>
                <w:lang w:eastAsia="sv-SE"/>
              </w:rPr>
              <w:t xml:space="preserve"> configuration in IE </w:t>
            </w:r>
            <w:r w:rsidRPr="00F915FE">
              <w:rPr>
                <w:rFonts w:ascii="Arial" w:hAnsi="Arial"/>
                <w:i/>
                <w:sz w:val="18"/>
                <w:lang w:eastAsia="sv-SE"/>
              </w:rPr>
              <w:t>PDSCH-</w:t>
            </w:r>
            <w:proofErr w:type="spellStart"/>
            <w:r w:rsidRPr="00F915FE">
              <w:rPr>
                <w:rFonts w:ascii="Arial" w:hAnsi="Arial"/>
                <w:i/>
                <w:sz w:val="18"/>
                <w:lang w:eastAsia="sv-SE"/>
              </w:rPr>
              <w:t>ServingCellConfig</w:t>
            </w:r>
            <w:proofErr w:type="spellEnd"/>
            <w:r w:rsidRPr="00F915FE">
              <w:rPr>
                <w:rFonts w:ascii="Arial" w:hAnsi="Arial"/>
                <w:sz w:val="18"/>
                <w:szCs w:val="22"/>
                <w:lang w:eastAsia="sv-SE"/>
              </w:rPr>
              <w:t xml:space="preserve"> of the serving cell to which this BWP belongs, when the UE operates in this BWP. The value of </w:t>
            </w:r>
            <w:proofErr w:type="spellStart"/>
            <w:r w:rsidRPr="00F915FE">
              <w:rPr>
                <w:rFonts w:ascii="Arial" w:hAnsi="Arial"/>
                <w:i/>
                <w:sz w:val="18"/>
                <w:szCs w:val="22"/>
                <w:lang w:eastAsia="sv-SE"/>
              </w:rPr>
              <w:t>maxMIMO</w:t>
            </w:r>
            <w:proofErr w:type="spellEnd"/>
            <w:r w:rsidRPr="00F915FE">
              <w:rPr>
                <w:rFonts w:ascii="Arial" w:hAnsi="Arial"/>
                <w:i/>
                <w:sz w:val="18"/>
                <w:szCs w:val="22"/>
                <w:lang w:eastAsia="sv-SE"/>
              </w:rPr>
              <w:t>-Layers</w:t>
            </w:r>
            <w:r w:rsidRPr="00F915FE">
              <w:rPr>
                <w:rFonts w:ascii="Arial" w:hAnsi="Arial"/>
                <w:sz w:val="18"/>
                <w:szCs w:val="22"/>
                <w:lang w:eastAsia="sv-SE"/>
              </w:rPr>
              <w:t xml:space="preserve"> for a DL BWP shall be smaller than or equal to the value of </w:t>
            </w:r>
            <w:proofErr w:type="spellStart"/>
            <w:r w:rsidRPr="00F915FE">
              <w:rPr>
                <w:rFonts w:ascii="Arial" w:hAnsi="Arial"/>
                <w:i/>
                <w:sz w:val="18"/>
                <w:szCs w:val="22"/>
                <w:lang w:eastAsia="sv-SE"/>
              </w:rPr>
              <w:t>maxMIMO</w:t>
            </w:r>
            <w:proofErr w:type="spellEnd"/>
            <w:r w:rsidRPr="00F915FE">
              <w:rPr>
                <w:rFonts w:ascii="Arial" w:hAnsi="Arial"/>
                <w:i/>
                <w:sz w:val="18"/>
                <w:szCs w:val="22"/>
                <w:lang w:eastAsia="sv-SE"/>
              </w:rPr>
              <w:t>-Layers</w:t>
            </w:r>
            <w:r w:rsidRPr="00F915FE">
              <w:rPr>
                <w:rFonts w:ascii="Arial" w:hAnsi="Arial"/>
                <w:sz w:val="18"/>
                <w:szCs w:val="22"/>
                <w:lang w:eastAsia="sv-SE"/>
              </w:rPr>
              <w:t xml:space="preserve"> configured in IE </w:t>
            </w:r>
            <w:r w:rsidRPr="00F915FE">
              <w:rPr>
                <w:rFonts w:ascii="Arial" w:hAnsi="Arial"/>
                <w:i/>
                <w:sz w:val="18"/>
                <w:lang w:eastAsia="sv-SE"/>
              </w:rPr>
              <w:t>PDSCH-</w:t>
            </w:r>
            <w:proofErr w:type="spellStart"/>
            <w:r w:rsidRPr="00F915FE">
              <w:rPr>
                <w:rFonts w:ascii="Arial" w:hAnsi="Arial"/>
                <w:i/>
                <w:sz w:val="18"/>
                <w:lang w:eastAsia="sv-SE"/>
              </w:rPr>
              <w:t>ServingCellConfig</w:t>
            </w:r>
            <w:proofErr w:type="spellEnd"/>
            <w:r w:rsidRPr="00F915FE">
              <w:rPr>
                <w:rFonts w:ascii="Arial" w:hAnsi="Arial"/>
                <w:sz w:val="18"/>
                <w:szCs w:val="22"/>
                <w:lang w:eastAsia="sv-SE"/>
              </w:rPr>
              <w:t xml:space="preserve"> of the serving cell to which this BWP belongs.</w:t>
            </w:r>
          </w:p>
          <w:p w14:paraId="0B1013DE"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F915FE">
              <w:rPr>
                <w:rFonts w:ascii="Arial" w:hAnsi="Arial"/>
                <w:i/>
                <w:sz w:val="18"/>
                <w:szCs w:val="22"/>
                <w:lang w:eastAsia="sv-SE"/>
              </w:rPr>
              <w:t>maxMIMO</w:t>
            </w:r>
            <w:proofErr w:type="spellEnd"/>
            <w:r w:rsidRPr="00F915FE">
              <w:rPr>
                <w:rFonts w:ascii="Arial" w:hAnsi="Arial"/>
                <w:i/>
                <w:sz w:val="18"/>
                <w:szCs w:val="22"/>
                <w:lang w:eastAsia="sv-SE"/>
              </w:rPr>
              <w:t>-Layers</w:t>
            </w:r>
            <w:r w:rsidRPr="00F915FE">
              <w:rPr>
                <w:rFonts w:ascii="Arial" w:hAnsi="Arial"/>
                <w:sz w:val="18"/>
                <w:szCs w:val="22"/>
                <w:lang w:eastAsia="sv-SE"/>
              </w:rPr>
              <w:t xml:space="preserve"> for a CFR shall be smaller than or equal to the value of </w:t>
            </w:r>
            <w:proofErr w:type="spellStart"/>
            <w:r w:rsidRPr="00F915FE">
              <w:rPr>
                <w:rFonts w:ascii="Arial" w:hAnsi="Arial"/>
                <w:i/>
                <w:sz w:val="18"/>
                <w:szCs w:val="22"/>
                <w:lang w:eastAsia="sv-SE"/>
              </w:rPr>
              <w:t>maxMIMO</w:t>
            </w:r>
            <w:proofErr w:type="spellEnd"/>
            <w:r w:rsidRPr="00F915FE">
              <w:rPr>
                <w:rFonts w:ascii="Arial" w:hAnsi="Arial"/>
                <w:i/>
                <w:sz w:val="18"/>
                <w:szCs w:val="22"/>
                <w:lang w:eastAsia="sv-SE"/>
              </w:rPr>
              <w:t>-Layers</w:t>
            </w:r>
            <w:r w:rsidRPr="00F915FE">
              <w:rPr>
                <w:rFonts w:ascii="Arial" w:hAnsi="Arial"/>
                <w:sz w:val="18"/>
                <w:szCs w:val="22"/>
                <w:lang w:eastAsia="sv-SE"/>
              </w:rPr>
              <w:t xml:space="preserve"> configured in </w:t>
            </w:r>
            <w:r w:rsidRPr="00F915FE">
              <w:rPr>
                <w:rFonts w:ascii="Arial" w:hAnsi="Arial"/>
                <w:i/>
                <w:sz w:val="18"/>
                <w:szCs w:val="22"/>
                <w:lang w:eastAsia="sv-SE"/>
              </w:rPr>
              <w:t>PDSCH-</w:t>
            </w:r>
            <w:proofErr w:type="spellStart"/>
            <w:r w:rsidRPr="00F915FE">
              <w:rPr>
                <w:rFonts w:ascii="Arial" w:hAnsi="Arial"/>
                <w:i/>
                <w:sz w:val="18"/>
                <w:szCs w:val="22"/>
                <w:lang w:eastAsia="sv-SE"/>
              </w:rPr>
              <w:t>ServingCellConfig</w:t>
            </w:r>
            <w:proofErr w:type="spellEnd"/>
            <w:r w:rsidRPr="00F915FE">
              <w:rPr>
                <w:rFonts w:ascii="Arial" w:hAnsi="Arial"/>
                <w:sz w:val="18"/>
                <w:szCs w:val="22"/>
                <w:lang w:eastAsia="sv-SE"/>
              </w:rPr>
              <w:t xml:space="preserve"> IE of the serving cell to which this CFR belongs.</w:t>
            </w:r>
          </w:p>
        </w:tc>
      </w:tr>
      <w:tr w:rsidR="00C83CAB" w:rsidRPr="00F915FE" w14:paraId="104E6482"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0893BC4B"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maxNrofCodeWordsScheduledByDCI</w:t>
            </w:r>
            <w:proofErr w:type="spellEnd"/>
          </w:p>
          <w:p w14:paraId="26AB2F9D"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Maximum number of code words that a single DCI may schedule. This changes the number of MCS/RV/NDI bits in the DCI message from 1 to 2.</w:t>
            </w:r>
          </w:p>
        </w:tc>
      </w:tr>
      <w:tr w:rsidR="00C83CAB" w:rsidRPr="00F915FE" w14:paraId="0D1F889F" w14:textId="77777777" w:rsidTr="00485BC9">
        <w:tc>
          <w:tcPr>
            <w:tcW w:w="14173" w:type="dxa"/>
            <w:tcBorders>
              <w:top w:val="single" w:sz="4" w:space="0" w:color="auto"/>
              <w:left w:val="single" w:sz="4" w:space="0" w:color="auto"/>
              <w:bottom w:val="single" w:sz="4" w:space="0" w:color="auto"/>
              <w:right w:val="single" w:sz="4" w:space="0" w:color="auto"/>
            </w:tcBorders>
          </w:tcPr>
          <w:p w14:paraId="2A728896" w14:textId="77777777" w:rsidR="00C83CAB" w:rsidRPr="00F915FE" w:rsidRDefault="00C83CAB" w:rsidP="00485BC9">
            <w:pPr>
              <w:keepNext/>
              <w:keepLines/>
              <w:spacing w:after="0"/>
              <w:rPr>
                <w:rFonts w:ascii="Arial" w:hAnsi="Arial"/>
                <w:b/>
                <w:bCs/>
                <w:i/>
                <w:iCs/>
                <w:sz w:val="18"/>
                <w:lang w:eastAsia="sv-SE"/>
              </w:rPr>
            </w:pPr>
            <w:proofErr w:type="spellStart"/>
            <w:r w:rsidRPr="00F915FE">
              <w:rPr>
                <w:rFonts w:ascii="Arial" w:hAnsi="Arial"/>
                <w:b/>
                <w:bCs/>
                <w:i/>
                <w:iCs/>
                <w:sz w:val="18"/>
                <w:lang w:eastAsia="sv-SE"/>
              </w:rPr>
              <w:t>mcs</w:t>
            </w:r>
            <w:proofErr w:type="spellEnd"/>
            <w:r w:rsidRPr="00F915FE">
              <w:rPr>
                <w:rFonts w:ascii="Arial" w:hAnsi="Arial"/>
                <w:b/>
                <w:bCs/>
                <w:i/>
                <w:iCs/>
                <w:sz w:val="18"/>
                <w:lang w:eastAsia="sv-SE"/>
              </w:rPr>
              <w:t>-Table</w:t>
            </w:r>
          </w:p>
          <w:p w14:paraId="06EEAAEA" w14:textId="77777777" w:rsidR="00C83CAB" w:rsidRPr="00F915FE" w:rsidRDefault="00C83CAB" w:rsidP="00485BC9">
            <w:pPr>
              <w:keepNext/>
              <w:keepLines/>
              <w:spacing w:after="0"/>
              <w:rPr>
                <w:rFonts w:ascii="Arial" w:hAnsi="Arial"/>
                <w:bCs/>
                <w:iCs/>
                <w:sz w:val="18"/>
                <w:lang w:eastAsia="sv-SE"/>
              </w:rPr>
            </w:pPr>
            <w:r w:rsidRPr="00F915FE">
              <w:rPr>
                <w:rFonts w:ascii="Arial" w:hAnsi="Arial"/>
                <w:sz w:val="18"/>
                <w:lang w:eastAsia="sv-SE"/>
              </w:rPr>
              <w:t xml:space="preserve">Indicates which MCS table the UE shall use for PDSCH for DCI formats 1_0, 1_1 and 1_3 (see TS 38.214 [19], clause 5.1.3.1). If all fields are absent the UE applies the value 64QAM. If the field </w:t>
            </w:r>
            <w:r w:rsidRPr="00F915FE">
              <w:rPr>
                <w:rFonts w:ascii="Arial" w:hAnsi="Arial"/>
                <w:i/>
                <w:iCs/>
                <w:sz w:val="18"/>
                <w:lang w:eastAsia="sv-SE"/>
              </w:rPr>
              <w:t>mcs-Table-r17</w:t>
            </w:r>
            <w:r w:rsidRPr="00F915FE">
              <w:rPr>
                <w:rFonts w:ascii="Arial" w:hAnsi="Arial"/>
                <w:iCs/>
                <w:sz w:val="18"/>
                <w:lang w:eastAsia="sv-SE"/>
              </w:rPr>
              <w:t xml:space="preserve"> is present for DCI formats 1_1</w:t>
            </w:r>
            <w:r w:rsidRPr="00F915FE">
              <w:rPr>
                <w:rFonts w:ascii="Arial" w:hAnsi="Arial"/>
                <w:sz w:val="18"/>
                <w:lang w:eastAsia="sv-SE"/>
              </w:rPr>
              <w:t xml:space="preserve"> and 1_3</w:t>
            </w:r>
            <w:r w:rsidRPr="00F915FE">
              <w:rPr>
                <w:rFonts w:ascii="Arial" w:hAnsi="Arial"/>
                <w:iCs/>
                <w:sz w:val="18"/>
                <w:lang w:eastAsia="sv-SE"/>
              </w:rPr>
              <w:t xml:space="preserve">, the network does not configure the field </w:t>
            </w:r>
            <w:proofErr w:type="spellStart"/>
            <w:r w:rsidRPr="00F915FE">
              <w:rPr>
                <w:rFonts w:ascii="Arial" w:hAnsi="Arial"/>
                <w:i/>
                <w:iCs/>
                <w:sz w:val="18"/>
                <w:lang w:eastAsia="sv-SE"/>
              </w:rPr>
              <w:t>mcs</w:t>
            </w:r>
            <w:proofErr w:type="spellEnd"/>
            <w:r w:rsidRPr="00F915FE">
              <w:rPr>
                <w:rFonts w:ascii="Arial" w:hAnsi="Arial"/>
                <w:i/>
                <w:iCs/>
                <w:sz w:val="18"/>
                <w:lang w:eastAsia="sv-SE"/>
              </w:rPr>
              <w:t>-Table</w:t>
            </w:r>
            <w:r w:rsidRPr="00F915FE">
              <w:rPr>
                <w:rFonts w:ascii="Arial" w:hAnsi="Arial"/>
                <w:sz w:val="18"/>
                <w:lang w:eastAsia="sv-SE"/>
              </w:rPr>
              <w:t xml:space="preserve"> </w:t>
            </w:r>
            <w:r w:rsidRPr="00F915FE">
              <w:rPr>
                <w:rFonts w:ascii="Arial" w:hAnsi="Arial"/>
                <w:iCs/>
                <w:sz w:val="18"/>
                <w:lang w:eastAsia="sv-SE"/>
              </w:rPr>
              <w:t>(without suffix).</w:t>
            </w:r>
            <w:r w:rsidRPr="00F915FE">
              <w:rPr>
                <w:rFonts w:ascii="Arial" w:hAnsi="Arial"/>
                <w:sz w:val="18"/>
                <w:szCs w:val="22"/>
                <w:lang w:eastAsia="sv-SE"/>
              </w:rPr>
              <w:t xml:space="preserve"> For an </w:t>
            </w:r>
            <w:r w:rsidRPr="00F915FE">
              <w:rPr>
                <w:rFonts w:ascii="Arial" w:hAnsi="Arial"/>
                <w:sz w:val="18"/>
                <w:lang w:eastAsia="zh-CN"/>
              </w:rPr>
              <w:t>(e)</w:t>
            </w:r>
            <w:proofErr w:type="spellStart"/>
            <w:r w:rsidRPr="00F915FE">
              <w:rPr>
                <w:rFonts w:ascii="Arial" w:hAnsi="Arial"/>
                <w:sz w:val="18"/>
                <w:szCs w:val="22"/>
                <w:lang w:eastAsia="sv-SE"/>
              </w:rPr>
              <w:t>RedCap</w:t>
            </w:r>
            <w:proofErr w:type="spellEnd"/>
            <w:r w:rsidRPr="00F915FE">
              <w:rPr>
                <w:rFonts w:ascii="Arial" w:hAnsi="Arial"/>
                <w:sz w:val="18"/>
                <w:szCs w:val="22"/>
                <w:lang w:eastAsia="sv-SE"/>
              </w:rPr>
              <w:t xml:space="preserve"> UE, the 256QAM MCS table for PDSCH is only supported if the UE indicates support of 256QAM for PDSCH.</w:t>
            </w:r>
          </w:p>
        </w:tc>
      </w:tr>
      <w:tr w:rsidR="00C83CAB" w:rsidRPr="00F915FE" w14:paraId="7F0EA9CC" w14:textId="77777777" w:rsidTr="00485BC9">
        <w:tc>
          <w:tcPr>
            <w:tcW w:w="14173" w:type="dxa"/>
            <w:tcBorders>
              <w:top w:val="single" w:sz="4" w:space="0" w:color="auto"/>
              <w:left w:val="single" w:sz="4" w:space="0" w:color="auto"/>
              <w:bottom w:val="single" w:sz="4" w:space="0" w:color="auto"/>
              <w:right w:val="single" w:sz="4" w:space="0" w:color="auto"/>
            </w:tcBorders>
          </w:tcPr>
          <w:p w14:paraId="0DC90109"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b/>
                <w:bCs/>
                <w:i/>
                <w:iCs/>
                <w:sz w:val="18"/>
                <w:lang w:eastAsia="sv-SE"/>
              </w:rPr>
              <w:t>mcs-TableDCI-1-2</w:t>
            </w:r>
          </w:p>
          <w:p w14:paraId="73397A1D" w14:textId="77777777" w:rsidR="00C83CAB" w:rsidRPr="00F915FE" w:rsidRDefault="00C83CAB" w:rsidP="00485BC9">
            <w:pPr>
              <w:keepNext/>
              <w:keepLines/>
              <w:spacing w:after="0"/>
              <w:rPr>
                <w:rFonts w:ascii="Arial" w:hAnsi="Arial"/>
                <w:iCs/>
                <w:sz w:val="18"/>
                <w:lang w:eastAsia="sv-SE"/>
              </w:rPr>
            </w:pPr>
            <w:r w:rsidRPr="00F915FE">
              <w:rPr>
                <w:rFonts w:ascii="Arial" w:hAnsi="Arial"/>
                <w:sz w:val="18"/>
                <w:lang w:eastAsia="sv-SE"/>
              </w:rPr>
              <w:t xml:space="preserve">Indicates which MCS table the UE shall use for PDSCH for DCI format 1_2 (see TS 38.214 [19], clause 5.1.3.1). If all fields are absent the UE applies the value 64QAM. If the field </w:t>
            </w:r>
            <w:r w:rsidRPr="00F915FE">
              <w:rPr>
                <w:rFonts w:ascii="Arial" w:hAnsi="Arial"/>
                <w:i/>
                <w:iCs/>
                <w:sz w:val="18"/>
                <w:lang w:eastAsia="sv-SE"/>
              </w:rPr>
              <w:t>mcs-TableDCI-1-2-r17</w:t>
            </w:r>
            <w:r w:rsidRPr="00F915FE">
              <w:rPr>
                <w:rFonts w:ascii="Arial" w:hAnsi="Arial"/>
                <w:sz w:val="18"/>
                <w:lang w:eastAsia="sv-SE"/>
              </w:rPr>
              <w:t xml:space="preserve"> </w:t>
            </w:r>
            <w:r w:rsidRPr="00F915FE">
              <w:rPr>
                <w:rFonts w:ascii="Arial" w:hAnsi="Arial"/>
                <w:iCs/>
                <w:sz w:val="18"/>
                <w:lang w:eastAsia="sv-SE"/>
              </w:rPr>
              <w:t xml:space="preserve">is present, the network does not configure the field </w:t>
            </w:r>
            <w:r w:rsidRPr="00F915FE">
              <w:rPr>
                <w:rFonts w:ascii="Arial" w:hAnsi="Arial"/>
                <w:i/>
                <w:iCs/>
                <w:sz w:val="18"/>
                <w:lang w:eastAsia="sv-SE"/>
              </w:rPr>
              <w:t>mcs-TableDCI-1-2-r16</w:t>
            </w:r>
            <w:r w:rsidRPr="00F915FE">
              <w:rPr>
                <w:rFonts w:ascii="Arial" w:hAnsi="Arial"/>
                <w:iCs/>
                <w:sz w:val="18"/>
                <w:lang w:eastAsia="sv-SE"/>
              </w:rPr>
              <w:t>.</w:t>
            </w:r>
            <w:r w:rsidRPr="00F915FE">
              <w:rPr>
                <w:rFonts w:ascii="Arial" w:hAnsi="Arial"/>
                <w:sz w:val="18"/>
                <w:szCs w:val="22"/>
                <w:lang w:eastAsia="sv-SE"/>
              </w:rPr>
              <w:t xml:space="preserve"> For an </w:t>
            </w:r>
            <w:r w:rsidRPr="00F915FE">
              <w:rPr>
                <w:rFonts w:ascii="Arial" w:hAnsi="Arial"/>
                <w:sz w:val="18"/>
                <w:lang w:eastAsia="zh-CN"/>
              </w:rPr>
              <w:t>(e)</w:t>
            </w:r>
            <w:proofErr w:type="spellStart"/>
            <w:r w:rsidRPr="00F915FE">
              <w:rPr>
                <w:rFonts w:ascii="Arial" w:hAnsi="Arial"/>
                <w:sz w:val="18"/>
                <w:szCs w:val="22"/>
                <w:lang w:eastAsia="sv-SE"/>
              </w:rPr>
              <w:t>RedCap</w:t>
            </w:r>
            <w:proofErr w:type="spellEnd"/>
            <w:r w:rsidRPr="00F915FE">
              <w:rPr>
                <w:rFonts w:ascii="Arial" w:hAnsi="Arial"/>
                <w:sz w:val="18"/>
                <w:szCs w:val="22"/>
                <w:lang w:eastAsia="sv-SE"/>
              </w:rPr>
              <w:t xml:space="preserve"> UE, the 256QAM MCS table for PDSCH is only supported if the UE indicates support of 256QAM for PDSCH.</w:t>
            </w:r>
          </w:p>
        </w:tc>
      </w:tr>
      <w:tr w:rsidR="00C83CAB" w:rsidRPr="00F915FE" w14:paraId="18D3CD8B"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094F80F"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minimumSchedulingOffsetK0</w:t>
            </w:r>
          </w:p>
          <w:p w14:paraId="1DFD4885"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List of minimum K0 values.</w:t>
            </w:r>
            <w:r w:rsidRPr="00F915FE">
              <w:rPr>
                <w:rFonts w:ascii="Arial" w:hAnsi="Arial"/>
                <w:sz w:val="18"/>
                <w:lang w:eastAsia="sv-SE"/>
              </w:rPr>
              <w:t xml:space="preserve"> </w:t>
            </w:r>
            <w:r w:rsidRPr="00F915FE">
              <w:rPr>
                <w:rFonts w:ascii="Arial" w:hAnsi="Arial"/>
                <w:sz w:val="18"/>
                <w:szCs w:val="22"/>
                <w:lang w:eastAsia="sv-SE"/>
              </w:rPr>
              <w:t>Minimum K0 parameter denotes minimum applicable value(s) for the TDRA table for PDSCH and for A-CSI RS triggering Offset(s) (see TS 38.214 [19], clause 5.3.1).</w:t>
            </w:r>
          </w:p>
        </w:tc>
      </w:tr>
      <w:tr w:rsidR="00C83CAB" w:rsidRPr="00F915FE" w14:paraId="432F6EB4"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080FBF4"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numberOfBitsForRV-DCI-1-2</w:t>
            </w:r>
          </w:p>
          <w:p w14:paraId="3F4E8ACB"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Configures the number of bits for "Redundancy version" in the DCI format 1_2 (see TS 38.212 [17], clause 7.3.1 and TS 38.214 [19], clause 5.1.2.1).</w:t>
            </w:r>
          </w:p>
        </w:tc>
      </w:tr>
      <w:tr w:rsidR="00C83CAB" w:rsidRPr="00F915FE" w14:paraId="50FB34CB"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0DB6CAE2"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pdsch-AggregationFactor</w:t>
            </w:r>
            <w:proofErr w:type="spellEnd"/>
          </w:p>
          <w:p w14:paraId="3891EB43"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Number of repetitions for data (see TS 38.214 [19], clause 5.1.2.1). When the field is absent in </w:t>
            </w:r>
            <w:r w:rsidRPr="00F915FE">
              <w:rPr>
                <w:rFonts w:ascii="Arial" w:hAnsi="Arial"/>
                <w:i/>
                <w:sz w:val="18"/>
                <w:szCs w:val="22"/>
                <w:lang w:eastAsia="sv-SE"/>
              </w:rPr>
              <w:t>PDSCH-Config</w:t>
            </w:r>
            <w:r w:rsidRPr="00F915FE">
              <w:rPr>
                <w:rFonts w:ascii="Arial" w:hAnsi="Arial"/>
                <w:sz w:val="18"/>
                <w:szCs w:val="22"/>
                <w:lang w:eastAsia="sv-SE"/>
              </w:rPr>
              <w:t xml:space="preserve"> which is not used for MBS CFR, the UE applies the value 1.</w:t>
            </w:r>
          </w:p>
        </w:tc>
      </w:tr>
      <w:tr w:rsidR="00C83CAB" w:rsidRPr="00F915FE" w14:paraId="453F5491" w14:textId="77777777" w:rsidTr="00485BC9">
        <w:tc>
          <w:tcPr>
            <w:tcW w:w="14173" w:type="dxa"/>
            <w:tcBorders>
              <w:top w:val="single" w:sz="4" w:space="0" w:color="auto"/>
              <w:left w:val="single" w:sz="4" w:space="0" w:color="auto"/>
              <w:bottom w:val="single" w:sz="4" w:space="0" w:color="auto"/>
              <w:right w:val="single" w:sz="4" w:space="0" w:color="auto"/>
            </w:tcBorders>
          </w:tcPr>
          <w:p w14:paraId="50252636"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pdsch-HARQ-ACK-EnhType3DCI-1-2</w:t>
            </w:r>
          </w:p>
          <w:p w14:paraId="3C37D6FC"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When configured, enhanced Type 3 HARQ-ACK codebook triggering by DCI format 1_2 is enabled.</w:t>
            </w:r>
          </w:p>
        </w:tc>
      </w:tr>
      <w:tr w:rsidR="00C83CAB" w:rsidRPr="00F915FE" w14:paraId="7A47DA14" w14:textId="77777777" w:rsidTr="00485BC9">
        <w:tc>
          <w:tcPr>
            <w:tcW w:w="14173" w:type="dxa"/>
            <w:tcBorders>
              <w:top w:val="single" w:sz="4" w:space="0" w:color="auto"/>
              <w:left w:val="single" w:sz="4" w:space="0" w:color="auto"/>
              <w:bottom w:val="single" w:sz="4" w:space="0" w:color="auto"/>
              <w:right w:val="single" w:sz="4" w:space="0" w:color="auto"/>
            </w:tcBorders>
          </w:tcPr>
          <w:p w14:paraId="299C2268"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pdsch-HARQ-ACK-EnhType3DCI-Field-1-2</w:t>
            </w:r>
          </w:p>
          <w:p w14:paraId="65E0C08D"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C83CAB" w:rsidRPr="00F915FE" w14:paraId="075216DD" w14:textId="77777777" w:rsidTr="00485BC9">
        <w:tc>
          <w:tcPr>
            <w:tcW w:w="14173" w:type="dxa"/>
            <w:tcBorders>
              <w:top w:val="single" w:sz="4" w:space="0" w:color="auto"/>
              <w:left w:val="single" w:sz="4" w:space="0" w:color="auto"/>
              <w:bottom w:val="single" w:sz="4" w:space="0" w:color="auto"/>
              <w:right w:val="single" w:sz="4" w:space="0" w:color="auto"/>
            </w:tcBorders>
          </w:tcPr>
          <w:p w14:paraId="318630F2"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pdsch-HARQ-ACK-OneShotFeedbackDCI-1-2</w:t>
            </w:r>
          </w:p>
          <w:p w14:paraId="04107B2D"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When configured, DCI format 1_2 can request the UE to report A/N for all HARQ processes and all component carriers configured in the PUCCH group (see TS 38.212 [17], clause 7.3.1).</w:t>
            </w:r>
          </w:p>
        </w:tc>
      </w:tr>
      <w:tr w:rsidR="00C83CAB" w:rsidRPr="00F915FE" w14:paraId="5FB00CC0" w14:textId="77777777" w:rsidTr="00485BC9">
        <w:tc>
          <w:tcPr>
            <w:tcW w:w="14173" w:type="dxa"/>
            <w:tcBorders>
              <w:top w:val="single" w:sz="4" w:space="0" w:color="auto"/>
              <w:left w:val="single" w:sz="4" w:space="0" w:color="auto"/>
              <w:bottom w:val="single" w:sz="4" w:space="0" w:color="auto"/>
              <w:right w:val="single" w:sz="4" w:space="0" w:color="auto"/>
            </w:tcBorders>
          </w:tcPr>
          <w:p w14:paraId="7343C186"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pdsch-HARQ-ACK-RetxDCI-1-2</w:t>
            </w:r>
          </w:p>
          <w:p w14:paraId="09641616"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When configured, DCI format 1_2 can request the UE to perform a HARQ-ACK re-transmission on a PUCCH resource (see TS 38.213 [13], clause 9.1.5).</w:t>
            </w:r>
          </w:p>
        </w:tc>
      </w:tr>
      <w:tr w:rsidR="00C83CAB" w:rsidRPr="00F915FE" w14:paraId="10C177E8"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FE61BE1"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pdsch-TimeDomainAllocationList</w:t>
            </w:r>
            <w:proofErr w:type="spellEnd"/>
            <w:r w:rsidRPr="00F915FE">
              <w:rPr>
                <w:rFonts w:ascii="Arial" w:hAnsi="Arial"/>
                <w:b/>
                <w:i/>
                <w:sz w:val="18"/>
                <w:szCs w:val="22"/>
                <w:lang w:eastAsia="sv-SE"/>
              </w:rPr>
              <w:t xml:space="preserve">, pdsch-TimeDomainAllocationListDCI-1-2, </w:t>
            </w:r>
            <w:proofErr w:type="spellStart"/>
            <w:r w:rsidRPr="00F915FE">
              <w:rPr>
                <w:rFonts w:ascii="Arial" w:hAnsi="Arial"/>
                <w:b/>
                <w:i/>
                <w:sz w:val="18"/>
                <w:szCs w:val="22"/>
                <w:lang w:eastAsia="sv-SE"/>
              </w:rPr>
              <w:t>pdsch-TimeDomainAllocationListForMultiPDSCH</w:t>
            </w:r>
            <w:proofErr w:type="spellEnd"/>
          </w:p>
          <w:p w14:paraId="39C889CA"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List of time-domain configurations for timing of DL assignment to DL data.</w:t>
            </w:r>
          </w:p>
          <w:p w14:paraId="5D5AD862"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The field </w:t>
            </w:r>
            <w:proofErr w:type="spellStart"/>
            <w:r w:rsidRPr="00F915FE">
              <w:rPr>
                <w:rFonts w:ascii="Arial" w:hAnsi="Arial"/>
                <w:i/>
                <w:sz w:val="18"/>
                <w:szCs w:val="22"/>
                <w:lang w:eastAsia="sv-SE"/>
              </w:rPr>
              <w:t>pdsch-TimeDomainAllocationList</w:t>
            </w:r>
            <w:proofErr w:type="spellEnd"/>
            <w:r w:rsidRPr="00F915FE">
              <w:rPr>
                <w:rFonts w:ascii="Arial" w:hAnsi="Arial"/>
                <w:iCs/>
                <w:sz w:val="18"/>
                <w:szCs w:val="22"/>
                <w:lang w:eastAsia="sv-SE"/>
              </w:rPr>
              <w:t xml:space="preserve"> (with or without suffix) </w:t>
            </w:r>
            <w:r w:rsidRPr="00F915FE">
              <w:rPr>
                <w:rFonts w:ascii="Arial" w:hAnsi="Arial"/>
                <w:sz w:val="18"/>
                <w:szCs w:val="22"/>
                <w:lang w:eastAsia="zh-CN"/>
              </w:rPr>
              <w:t>applies</w:t>
            </w:r>
            <w:r w:rsidRPr="00F915FE">
              <w:rPr>
                <w:rFonts w:ascii="Arial" w:hAnsi="Arial"/>
                <w:sz w:val="18"/>
                <w:szCs w:val="22"/>
                <w:lang w:eastAsia="sv-SE"/>
              </w:rPr>
              <w:t xml:space="preserve"> to DCI format 1_0, DCI format 1_1 and DCI format 1_3 (see table 5.1.2.1.1-1 in TS 38.214 [19]), and if the field </w:t>
            </w:r>
            <w:r w:rsidRPr="00F915FE">
              <w:rPr>
                <w:rFonts w:ascii="Arial" w:hAnsi="Arial"/>
                <w:i/>
                <w:sz w:val="18"/>
                <w:szCs w:val="22"/>
                <w:lang w:eastAsia="sv-SE"/>
              </w:rPr>
              <w:t>pdsch-TimeDomainAllocationListDCI-1-2</w:t>
            </w:r>
            <w:r w:rsidRPr="00F915FE">
              <w:rPr>
                <w:rFonts w:ascii="Arial" w:hAnsi="Arial"/>
                <w:sz w:val="18"/>
                <w:szCs w:val="22"/>
                <w:lang w:eastAsia="sv-SE"/>
              </w:rPr>
              <w:t xml:space="preserve"> is not configured, to DCI format 1_2. If the field </w:t>
            </w:r>
            <w:r w:rsidRPr="00F915FE">
              <w:rPr>
                <w:rFonts w:ascii="Arial" w:hAnsi="Arial"/>
                <w:i/>
                <w:sz w:val="18"/>
                <w:szCs w:val="22"/>
                <w:lang w:eastAsia="sv-SE"/>
              </w:rPr>
              <w:t>pdsch-TimeDomainAllocationListDCI-1-2</w:t>
            </w:r>
            <w:r w:rsidRPr="00F915FE">
              <w:rPr>
                <w:rFonts w:ascii="Arial" w:hAnsi="Arial"/>
                <w:sz w:val="18"/>
                <w:szCs w:val="22"/>
                <w:lang w:eastAsia="sv-SE"/>
              </w:rPr>
              <w:t xml:space="preserve"> is configured, it </w:t>
            </w:r>
            <w:r w:rsidRPr="00F915FE">
              <w:rPr>
                <w:rFonts w:ascii="Arial" w:hAnsi="Arial"/>
                <w:sz w:val="18"/>
                <w:szCs w:val="22"/>
                <w:lang w:eastAsia="zh-CN"/>
              </w:rPr>
              <w:t>applies</w:t>
            </w:r>
            <w:r w:rsidRPr="00F915FE">
              <w:rPr>
                <w:rFonts w:ascii="Arial" w:hAnsi="Arial"/>
                <w:sz w:val="18"/>
                <w:szCs w:val="22"/>
                <w:lang w:eastAsia="sv-SE"/>
              </w:rPr>
              <w:t xml:space="preserve"> to DCI format 1_2 (see table 5.1.2.1.1-1A in TS 38.214 [19]). The field </w:t>
            </w:r>
            <w:proofErr w:type="spellStart"/>
            <w:r w:rsidRPr="00F915FE">
              <w:rPr>
                <w:rFonts w:ascii="Arial" w:hAnsi="Arial"/>
                <w:i/>
                <w:sz w:val="18"/>
                <w:szCs w:val="22"/>
                <w:lang w:eastAsia="sv-SE"/>
              </w:rPr>
              <w:t>pdsch-TimeDomainAllocationListForMultiPDSCH</w:t>
            </w:r>
            <w:proofErr w:type="spellEnd"/>
            <w:r w:rsidRPr="00F915FE">
              <w:rPr>
                <w:rFonts w:ascii="Arial" w:hAnsi="Arial"/>
                <w:sz w:val="18"/>
                <w:szCs w:val="22"/>
                <w:lang w:eastAsia="sv-SE"/>
              </w:rPr>
              <w:t xml:space="preserve"> applies to DCI format 1_1.</w:t>
            </w:r>
          </w:p>
          <w:p w14:paraId="012C04D1"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The network does not configure the </w:t>
            </w:r>
            <w:r w:rsidRPr="00F915FE">
              <w:rPr>
                <w:rFonts w:ascii="Arial" w:hAnsi="Arial"/>
                <w:i/>
                <w:sz w:val="18"/>
                <w:szCs w:val="22"/>
                <w:lang w:eastAsia="sv-SE"/>
              </w:rPr>
              <w:t>pdsch-TimeDomainAllocationList-r16</w:t>
            </w:r>
            <w:r w:rsidRPr="00F915FE">
              <w:rPr>
                <w:rFonts w:ascii="Arial" w:hAnsi="Arial"/>
                <w:sz w:val="18"/>
                <w:szCs w:val="22"/>
                <w:lang w:eastAsia="sv-SE"/>
              </w:rPr>
              <w:t xml:space="preserve"> simultaneously with the </w:t>
            </w:r>
            <w:proofErr w:type="spellStart"/>
            <w:r w:rsidRPr="00F915FE">
              <w:rPr>
                <w:rFonts w:ascii="Arial" w:hAnsi="Arial"/>
                <w:i/>
                <w:sz w:val="18"/>
                <w:szCs w:val="22"/>
                <w:lang w:eastAsia="sv-SE"/>
              </w:rPr>
              <w:t>pdsch-TimeDomainAllocationList</w:t>
            </w:r>
            <w:proofErr w:type="spellEnd"/>
            <w:r w:rsidRPr="00F915FE">
              <w:rPr>
                <w:rFonts w:ascii="Arial" w:hAnsi="Arial"/>
                <w:sz w:val="18"/>
                <w:szCs w:val="22"/>
                <w:lang w:eastAsia="sv-SE"/>
              </w:rPr>
              <w:t xml:space="preserve"> (without suffix) in the same </w:t>
            </w:r>
            <w:r w:rsidRPr="00F915FE">
              <w:rPr>
                <w:rFonts w:ascii="Arial" w:hAnsi="Arial"/>
                <w:i/>
                <w:iCs/>
                <w:sz w:val="18"/>
                <w:szCs w:val="22"/>
                <w:lang w:eastAsia="sv-SE"/>
              </w:rPr>
              <w:t>PDSCH-Config</w:t>
            </w:r>
            <w:r w:rsidRPr="00F915FE">
              <w:rPr>
                <w:rFonts w:ascii="Arial" w:hAnsi="Arial"/>
                <w:sz w:val="18"/>
                <w:szCs w:val="22"/>
                <w:lang w:eastAsia="sv-SE"/>
              </w:rPr>
              <w:t>.</w:t>
            </w:r>
          </w:p>
        </w:tc>
      </w:tr>
      <w:tr w:rsidR="00C83CAB" w:rsidRPr="00F915FE" w14:paraId="74750ABD"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921B8AD"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prb-BundlingType</w:t>
            </w:r>
            <w:proofErr w:type="spellEnd"/>
            <w:r w:rsidRPr="00F915FE">
              <w:rPr>
                <w:rFonts w:ascii="Arial" w:hAnsi="Arial"/>
                <w:b/>
                <w:i/>
                <w:sz w:val="18"/>
                <w:szCs w:val="22"/>
                <w:lang w:eastAsia="sv-SE"/>
              </w:rPr>
              <w:t>,</w:t>
            </w:r>
            <w:r w:rsidRPr="00F915FE">
              <w:rPr>
                <w:rFonts w:ascii="Arial" w:hAnsi="Arial"/>
                <w:sz w:val="18"/>
                <w:lang w:eastAsia="sv-SE"/>
              </w:rPr>
              <w:t xml:space="preserve"> </w:t>
            </w:r>
            <w:r w:rsidRPr="00F915FE">
              <w:rPr>
                <w:rFonts w:ascii="Arial" w:hAnsi="Arial"/>
                <w:b/>
                <w:i/>
                <w:sz w:val="18"/>
                <w:szCs w:val="22"/>
                <w:lang w:eastAsia="sv-SE"/>
              </w:rPr>
              <w:t>prb-BundlingTypeDCI-1-2</w:t>
            </w:r>
          </w:p>
          <w:p w14:paraId="4DB6AF6F"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Indicates the PRB bundle type and bundle size(s) (see TS 38.214 [19], clause 5.1.2.3). If </w:t>
            </w:r>
            <w:r w:rsidRPr="00F915FE">
              <w:rPr>
                <w:rFonts w:ascii="Arial" w:hAnsi="Arial"/>
                <w:i/>
                <w:sz w:val="18"/>
                <w:szCs w:val="22"/>
                <w:lang w:eastAsia="sv-SE"/>
              </w:rPr>
              <w:t>dynamic</w:t>
            </w:r>
            <w:r w:rsidRPr="00F915FE">
              <w:rPr>
                <w:rFonts w:ascii="Arial" w:hAnsi="Arial"/>
                <w:sz w:val="18"/>
                <w:szCs w:val="22"/>
                <w:lang w:eastAsia="sv-SE"/>
              </w:rPr>
              <w:t xml:space="preserve"> is chosen, the actual </w:t>
            </w:r>
            <w:r w:rsidRPr="00F915FE">
              <w:rPr>
                <w:rFonts w:ascii="Arial" w:hAnsi="Arial"/>
                <w:i/>
                <w:sz w:val="18"/>
                <w:szCs w:val="22"/>
                <w:lang w:eastAsia="sv-SE"/>
              </w:rPr>
              <w:t>bundleSizeSet1 or bundleSizeSet2</w:t>
            </w:r>
            <w:r w:rsidRPr="00F915FE">
              <w:rPr>
                <w:rFonts w:ascii="Arial" w:hAnsi="Arial"/>
                <w:sz w:val="18"/>
                <w:szCs w:val="22"/>
                <w:lang w:eastAsia="sv-SE"/>
              </w:rPr>
              <w:t xml:space="preserve"> to use is indicated via DCI. Constraints on </w:t>
            </w:r>
            <w:proofErr w:type="spellStart"/>
            <w:proofErr w:type="gramStart"/>
            <w:r w:rsidRPr="00F915FE">
              <w:rPr>
                <w:rFonts w:ascii="Arial" w:hAnsi="Arial"/>
                <w:i/>
                <w:sz w:val="18"/>
                <w:szCs w:val="22"/>
                <w:lang w:eastAsia="sv-SE"/>
              </w:rPr>
              <w:t>bundleSize</w:t>
            </w:r>
            <w:proofErr w:type="spellEnd"/>
            <w:r w:rsidRPr="00F915FE">
              <w:rPr>
                <w:rFonts w:ascii="Arial" w:hAnsi="Arial"/>
                <w:i/>
                <w:sz w:val="18"/>
                <w:szCs w:val="22"/>
                <w:lang w:eastAsia="sv-SE"/>
              </w:rPr>
              <w:t>(</w:t>
            </w:r>
            <w:proofErr w:type="gramEnd"/>
            <w:r w:rsidRPr="00F915FE">
              <w:rPr>
                <w:rFonts w:ascii="Arial" w:hAnsi="Arial"/>
                <w:i/>
                <w:sz w:val="18"/>
                <w:szCs w:val="22"/>
                <w:lang w:eastAsia="sv-SE"/>
              </w:rPr>
              <w:t>Set)</w:t>
            </w:r>
            <w:r w:rsidRPr="00F915FE">
              <w:rPr>
                <w:rFonts w:ascii="Arial" w:hAnsi="Arial"/>
                <w:sz w:val="18"/>
                <w:szCs w:val="22"/>
                <w:lang w:eastAsia="sv-SE"/>
              </w:rPr>
              <w:t xml:space="preserve"> setting depending on </w:t>
            </w:r>
            <w:proofErr w:type="spellStart"/>
            <w:r w:rsidRPr="00F915FE">
              <w:rPr>
                <w:rFonts w:ascii="Arial" w:hAnsi="Arial"/>
                <w:i/>
                <w:sz w:val="18"/>
                <w:szCs w:val="22"/>
                <w:lang w:eastAsia="sv-SE"/>
              </w:rPr>
              <w:t>vrb-ToPRB-Interleaver</w:t>
            </w:r>
            <w:proofErr w:type="spellEnd"/>
            <w:r w:rsidRPr="00F915FE">
              <w:rPr>
                <w:rFonts w:ascii="Arial" w:hAnsi="Arial"/>
                <w:sz w:val="18"/>
                <w:szCs w:val="22"/>
                <w:lang w:eastAsia="sv-SE"/>
              </w:rPr>
              <w:t xml:space="preserve"> and </w:t>
            </w:r>
            <w:proofErr w:type="spellStart"/>
            <w:r w:rsidRPr="00F915FE">
              <w:rPr>
                <w:rFonts w:ascii="Arial" w:hAnsi="Arial"/>
                <w:i/>
                <w:sz w:val="18"/>
                <w:szCs w:val="22"/>
                <w:lang w:eastAsia="sv-SE"/>
              </w:rPr>
              <w:t>rbg</w:t>
            </w:r>
            <w:proofErr w:type="spellEnd"/>
            <w:r w:rsidRPr="00F915FE">
              <w:rPr>
                <w:rFonts w:ascii="Arial" w:hAnsi="Arial"/>
                <w:i/>
                <w:sz w:val="18"/>
                <w:szCs w:val="22"/>
                <w:lang w:eastAsia="sv-SE"/>
              </w:rPr>
              <w:t>-Size</w:t>
            </w:r>
            <w:r w:rsidRPr="00F915FE">
              <w:rPr>
                <w:rFonts w:ascii="Arial" w:hAnsi="Arial"/>
                <w:sz w:val="18"/>
                <w:szCs w:val="22"/>
                <w:lang w:eastAsia="sv-SE"/>
              </w:rPr>
              <w:t xml:space="preserve"> settings are described in TS 38.214 [19], clause 5.1.2.3. If a </w:t>
            </w:r>
            <w:proofErr w:type="spellStart"/>
            <w:proofErr w:type="gramStart"/>
            <w:r w:rsidRPr="00F915FE">
              <w:rPr>
                <w:rFonts w:ascii="Arial" w:hAnsi="Arial"/>
                <w:i/>
                <w:sz w:val="18"/>
                <w:szCs w:val="22"/>
                <w:lang w:eastAsia="sv-SE"/>
              </w:rPr>
              <w:t>bundleSize</w:t>
            </w:r>
            <w:proofErr w:type="spellEnd"/>
            <w:r w:rsidRPr="00F915FE">
              <w:rPr>
                <w:rFonts w:ascii="Arial" w:hAnsi="Arial"/>
                <w:i/>
                <w:sz w:val="18"/>
                <w:szCs w:val="22"/>
                <w:lang w:eastAsia="sv-SE"/>
              </w:rPr>
              <w:t>(</w:t>
            </w:r>
            <w:proofErr w:type="gramEnd"/>
            <w:r w:rsidRPr="00F915FE">
              <w:rPr>
                <w:rFonts w:ascii="Arial" w:hAnsi="Arial"/>
                <w:i/>
                <w:sz w:val="18"/>
                <w:szCs w:val="22"/>
                <w:lang w:eastAsia="sv-SE"/>
              </w:rPr>
              <w:t>Set)</w:t>
            </w:r>
            <w:r w:rsidRPr="00F915FE">
              <w:rPr>
                <w:rFonts w:ascii="Arial" w:hAnsi="Arial"/>
                <w:sz w:val="18"/>
                <w:szCs w:val="22"/>
                <w:lang w:eastAsia="sv-SE"/>
              </w:rPr>
              <w:t xml:space="preserve"> value is absent, the UE applies the value </w:t>
            </w:r>
            <w:r w:rsidRPr="00F915FE">
              <w:rPr>
                <w:rFonts w:ascii="Arial" w:hAnsi="Arial"/>
                <w:i/>
                <w:sz w:val="18"/>
                <w:szCs w:val="22"/>
                <w:lang w:eastAsia="sv-SE"/>
              </w:rPr>
              <w:t>n2</w:t>
            </w:r>
            <w:r w:rsidRPr="00F915FE">
              <w:rPr>
                <w:rFonts w:ascii="Arial" w:hAnsi="Arial"/>
                <w:sz w:val="18"/>
                <w:szCs w:val="22"/>
                <w:lang w:eastAsia="sv-SE"/>
              </w:rPr>
              <w:t xml:space="preserve">. The field </w:t>
            </w:r>
            <w:proofErr w:type="spellStart"/>
            <w:r w:rsidRPr="00F915FE">
              <w:rPr>
                <w:rFonts w:ascii="Arial" w:hAnsi="Arial"/>
                <w:i/>
                <w:sz w:val="18"/>
                <w:szCs w:val="22"/>
                <w:lang w:eastAsia="sv-SE"/>
              </w:rPr>
              <w:t>prb-BundlingType</w:t>
            </w:r>
            <w:proofErr w:type="spellEnd"/>
            <w:r w:rsidRPr="00F915FE">
              <w:rPr>
                <w:rFonts w:ascii="Arial" w:hAnsi="Arial"/>
                <w:i/>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formats 1_1 and 1_3, and the field </w:t>
            </w:r>
            <w:r w:rsidRPr="00F915FE">
              <w:rPr>
                <w:rFonts w:ascii="Arial" w:hAnsi="Arial"/>
                <w:i/>
                <w:sz w:val="18"/>
                <w:szCs w:val="22"/>
                <w:lang w:eastAsia="sv-SE"/>
              </w:rPr>
              <w:t>prb-BundlingTypeDCI-1-2</w:t>
            </w:r>
            <w:r w:rsidRPr="00F915FE">
              <w:rPr>
                <w:rFonts w:ascii="Arial" w:hAnsi="Arial"/>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 1_2 (see TS 38.212 [17], clause 7.3.1 and TS 38.214 [19], clause 5.1.2.3).</w:t>
            </w:r>
          </w:p>
        </w:tc>
      </w:tr>
      <w:tr w:rsidR="00C83CAB" w:rsidRPr="00F915FE" w14:paraId="4559BB54"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929F78F" w14:textId="77777777" w:rsidR="00C83CAB" w:rsidRPr="00F915FE" w:rsidRDefault="00C83CAB" w:rsidP="00485BC9">
            <w:pPr>
              <w:keepNext/>
              <w:keepLines/>
              <w:spacing w:after="0"/>
              <w:rPr>
                <w:rFonts w:ascii="Arial" w:eastAsia="MS Mincho" w:hAnsi="Arial"/>
                <w:sz w:val="18"/>
                <w:szCs w:val="22"/>
                <w:lang w:eastAsia="sv-SE"/>
              </w:rPr>
            </w:pPr>
            <w:r w:rsidRPr="00F915FE">
              <w:rPr>
                <w:rFonts w:ascii="Arial" w:hAnsi="Arial"/>
                <w:b/>
                <w:i/>
                <w:sz w:val="18"/>
                <w:szCs w:val="22"/>
                <w:lang w:eastAsia="sv-SE"/>
              </w:rPr>
              <w:t>priorityIndicatorDCI-1-1, priorityIndicatorDCI-1-2, priorityIndicatorDCI-4-2</w:t>
            </w:r>
          </w:p>
          <w:p w14:paraId="6A0B0F60"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 xml:space="preserve">Configure the presence of "priority indicator" in DCI format 1_1/1_2/4_2. When the field is absent in the IE, then 0 bit for "priority indicator" in DCI format 1_1/1_2/4_2. The field </w:t>
            </w:r>
            <w:r w:rsidRPr="00F915FE">
              <w:rPr>
                <w:rFonts w:ascii="Arial" w:hAnsi="Arial"/>
                <w:i/>
                <w:sz w:val="18"/>
                <w:szCs w:val="22"/>
                <w:lang w:eastAsia="sv-SE"/>
              </w:rPr>
              <w:t xml:space="preserve">priorityIndicatorDCI-1-1 </w:t>
            </w:r>
            <w:r w:rsidRPr="00F915FE">
              <w:rPr>
                <w:rFonts w:ascii="Arial" w:hAnsi="Arial"/>
                <w:sz w:val="18"/>
                <w:szCs w:val="22"/>
                <w:lang w:eastAsia="zh-CN"/>
              </w:rPr>
              <w:t>applies</w:t>
            </w:r>
            <w:r w:rsidRPr="00F915FE">
              <w:rPr>
                <w:rFonts w:ascii="Arial" w:hAnsi="Arial"/>
                <w:sz w:val="18"/>
                <w:szCs w:val="22"/>
                <w:lang w:eastAsia="sv-SE"/>
              </w:rPr>
              <w:t xml:space="preserve"> to DCI format 1_1, the field </w:t>
            </w:r>
            <w:r w:rsidRPr="00F915FE">
              <w:rPr>
                <w:rFonts w:ascii="Arial" w:hAnsi="Arial"/>
                <w:i/>
                <w:sz w:val="18"/>
                <w:szCs w:val="22"/>
                <w:lang w:eastAsia="sv-SE"/>
              </w:rPr>
              <w:t>priorityIndicatorDCI-1-2</w:t>
            </w:r>
            <w:r w:rsidRPr="00F915FE">
              <w:rPr>
                <w:rFonts w:ascii="Arial" w:hAnsi="Arial"/>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 1_2 and the field </w:t>
            </w:r>
            <w:r w:rsidRPr="00F915FE">
              <w:rPr>
                <w:rFonts w:ascii="Arial" w:hAnsi="Arial"/>
                <w:i/>
                <w:sz w:val="18"/>
                <w:szCs w:val="22"/>
                <w:lang w:eastAsia="sv-SE"/>
              </w:rPr>
              <w:t>priorityIndicatorDCI-4-2</w:t>
            </w:r>
            <w:r w:rsidRPr="00F915FE">
              <w:rPr>
                <w:rFonts w:ascii="Arial" w:hAnsi="Arial"/>
                <w:sz w:val="18"/>
                <w:szCs w:val="22"/>
                <w:lang w:eastAsia="sv-SE"/>
              </w:rPr>
              <w:t xml:space="preserve"> applies to DCI format 4_2, respectively (see TS 38.212 [17], clause 7.3.1 and TS 38.213 [13] clause 9).</w:t>
            </w:r>
          </w:p>
        </w:tc>
      </w:tr>
      <w:tr w:rsidR="00C83CAB" w:rsidRPr="00F915FE" w14:paraId="293E319B" w14:textId="77777777" w:rsidTr="00485BC9">
        <w:tc>
          <w:tcPr>
            <w:tcW w:w="14173" w:type="dxa"/>
            <w:tcBorders>
              <w:top w:val="single" w:sz="4" w:space="0" w:color="auto"/>
              <w:left w:val="single" w:sz="4" w:space="0" w:color="auto"/>
              <w:bottom w:val="single" w:sz="4" w:space="0" w:color="auto"/>
              <w:right w:val="single" w:sz="4" w:space="0" w:color="auto"/>
            </w:tcBorders>
          </w:tcPr>
          <w:p w14:paraId="1E745D1C"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pucch-sSCellDynDCI-1-2</w:t>
            </w:r>
          </w:p>
          <w:p w14:paraId="7124BB9C"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Cs/>
                <w:iCs/>
                <w:sz w:val="18"/>
                <w:szCs w:val="22"/>
                <w:lang w:eastAsia="sv-SE"/>
              </w:rPr>
              <w:t>When configured, PUCCH cell switching based on dynamic indication in DCI format 1_2 is enabled (see TS 38.213 [13], clause 9.A).</w:t>
            </w:r>
          </w:p>
        </w:tc>
      </w:tr>
      <w:tr w:rsidR="00C83CAB" w:rsidRPr="00F915FE" w14:paraId="57CF13B3"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5201CA5E"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p-ZP-CSI-RS-</w:t>
            </w:r>
            <w:proofErr w:type="spellStart"/>
            <w:r w:rsidRPr="00F915FE">
              <w:rPr>
                <w:rFonts w:ascii="Arial" w:hAnsi="Arial"/>
                <w:b/>
                <w:i/>
                <w:sz w:val="18"/>
                <w:szCs w:val="22"/>
                <w:lang w:eastAsia="sv-SE"/>
              </w:rPr>
              <w:t>ResourceSet</w:t>
            </w:r>
            <w:proofErr w:type="spellEnd"/>
          </w:p>
          <w:p w14:paraId="29BD67CB"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A set of periodically occurring ZP-CSI-RS-Resources (the actual resources are defined in the </w:t>
            </w:r>
            <w:proofErr w:type="spellStart"/>
            <w:r w:rsidRPr="00F915FE">
              <w:rPr>
                <w:rFonts w:ascii="Arial" w:hAnsi="Arial"/>
                <w:sz w:val="18"/>
                <w:szCs w:val="22"/>
                <w:lang w:eastAsia="sv-SE"/>
              </w:rPr>
              <w:t>zp</w:t>
            </w:r>
            <w:proofErr w:type="spellEnd"/>
            <w:r w:rsidRPr="00F915FE">
              <w:rPr>
                <w:rFonts w:ascii="Arial" w:hAnsi="Arial"/>
                <w:sz w:val="18"/>
                <w:szCs w:val="22"/>
                <w:lang w:eastAsia="sv-SE"/>
              </w:rPr>
              <w:t>-CSI-RS-</w:t>
            </w:r>
            <w:proofErr w:type="spellStart"/>
            <w:r w:rsidRPr="00F915FE">
              <w:rPr>
                <w:rFonts w:ascii="Arial" w:hAnsi="Arial"/>
                <w:sz w:val="18"/>
                <w:szCs w:val="22"/>
                <w:lang w:eastAsia="sv-SE"/>
              </w:rPr>
              <w:t>ResourceToAddModList</w:t>
            </w:r>
            <w:proofErr w:type="spellEnd"/>
            <w:r w:rsidRPr="00F915FE">
              <w:rPr>
                <w:rFonts w:ascii="Arial" w:hAnsi="Arial"/>
                <w:sz w:val="18"/>
                <w:szCs w:val="22"/>
                <w:lang w:eastAsia="sv-SE"/>
              </w:rPr>
              <w:t>). The network uses the ZP-CSI-RS-</w:t>
            </w:r>
            <w:proofErr w:type="spellStart"/>
            <w:r w:rsidRPr="00F915FE">
              <w:rPr>
                <w:rFonts w:ascii="Arial" w:hAnsi="Arial"/>
                <w:sz w:val="18"/>
                <w:szCs w:val="22"/>
                <w:lang w:eastAsia="sv-SE"/>
              </w:rPr>
              <w:t>ResourceSetId</w:t>
            </w:r>
            <w:proofErr w:type="spellEnd"/>
            <w:r w:rsidRPr="00F915FE">
              <w:rPr>
                <w:rFonts w:ascii="Arial" w:hAnsi="Arial"/>
                <w:sz w:val="18"/>
                <w:szCs w:val="22"/>
                <w:lang w:eastAsia="sv-SE"/>
              </w:rPr>
              <w:t>=0 for this set.</w:t>
            </w:r>
          </w:p>
          <w:p w14:paraId="6243A2F2"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 xml:space="preserve">If </w:t>
            </w:r>
            <w:r w:rsidRPr="00F915FE">
              <w:rPr>
                <w:rFonts w:ascii="Arial" w:hAnsi="Arial"/>
                <w:i/>
                <w:sz w:val="18"/>
                <w:szCs w:val="22"/>
                <w:lang w:eastAsia="sv-SE"/>
              </w:rPr>
              <w:t>p-ZP-CSI-RS-</w:t>
            </w:r>
            <w:proofErr w:type="spellStart"/>
            <w:r w:rsidRPr="00F915FE">
              <w:rPr>
                <w:rFonts w:ascii="Arial" w:hAnsi="Arial"/>
                <w:i/>
                <w:sz w:val="18"/>
                <w:szCs w:val="22"/>
                <w:lang w:eastAsia="sv-SE"/>
              </w:rPr>
              <w:t>ResourceSet</w:t>
            </w:r>
            <w:proofErr w:type="spellEnd"/>
            <w:r w:rsidRPr="00F915FE">
              <w:rPr>
                <w:rFonts w:ascii="Arial" w:hAnsi="Arial"/>
                <w:sz w:val="18"/>
                <w:szCs w:val="22"/>
                <w:lang w:eastAsia="sv-SE"/>
              </w:rPr>
              <w:t xml:space="preserve"> is configured in both </w:t>
            </w:r>
            <w:r w:rsidRPr="00F915FE">
              <w:rPr>
                <w:rFonts w:ascii="Arial" w:hAnsi="Arial"/>
                <w:i/>
                <w:sz w:val="18"/>
                <w:szCs w:val="22"/>
                <w:lang w:eastAsia="sv-SE"/>
              </w:rPr>
              <w:t>PDSCH-Config</w:t>
            </w:r>
            <w:r w:rsidRPr="00F915FE">
              <w:rPr>
                <w:rFonts w:ascii="Arial" w:hAnsi="Arial"/>
                <w:sz w:val="18"/>
                <w:szCs w:val="22"/>
                <w:lang w:eastAsia="sv-SE"/>
              </w:rPr>
              <w:t xml:space="preserve"> for MBS CFR and </w:t>
            </w:r>
            <w:r w:rsidRPr="00F915FE">
              <w:rPr>
                <w:rFonts w:ascii="Arial" w:hAnsi="Arial"/>
                <w:i/>
                <w:sz w:val="18"/>
                <w:szCs w:val="22"/>
                <w:lang w:eastAsia="sv-SE"/>
              </w:rPr>
              <w:t>PDSCH-Config</w:t>
            </w:r>
            <w:r w:rsidRPr="00F915FE">
              <w:rPr>
                <w:rFonts w:ascii="Arial" w:hAnsi="Arial"/>
                <w:sz w:val="18"/>
                <w:szCs w:val="22"/>
                <w:lang w:eastAsia="sv-SE"/>
              </w:rPr>
              <w:t xml:space="preserve"> for the </w:t>
            </w:r>
            <w:proofErr w:type="spellStart"/>
            <w:r w:rsidRPr="00F915FE">
              <w:rPr>
                <w:rFonts w:ascii="Arial" w:hAnsi="Arial"/>
                <w:sz w:val="18"/>
                <w:szCs w:val="22"/>
                <w:lang w:eastAsia="sv-SE"/>
              </w:rPr>
              <w:t>assoicated</w:t>
            </w:r>
            <w:proofErr w:type="spellEnd"/>
            <w:r w:rsidRPr="00F915FE">
              <w:rPr>
                <w:rFonts w:ascii="Arial" w:hAnsi="Arial"/>
                <w:sz w:val="18"/>
                <w:szCs w:val="22"/>
                <w:lang w:eastAsia="sv-SE"/>
              </w:rPr>
              <w:t xml:space="preserve"> BWP, it is subject to UE capability whether the </w:t>
            </w:r>
            <w:r w:rsidRPr="00F915FE">
              <w:rPr>
                <w:rFonts w:ascii="Arial" w:hAnsi="Arial"/>
                <w:i/>
                <w:sz w:val="18"/>
                <w:szCs w:val="22"/>
                <w:lang w:eastAsia="sv-SE"/>
              </w:rPr>
              <w:t>p-ZP-CSI-RS-</w:t>
            </w:r>
            <w:proofErr w:type="spellStart"/>
            <w:r w:rsidRPr="00F915FE">
              <w:rPr>
                <w:rFonts w:ascii="Arial" w:hAnsi="Arial"/>
                <w:i/>
                <w:sz w:val="18"/>
                <w:szCs w:val="22"/>
                <w:lang w:eastAsia="sv-SE"/>
              </w:rPr>
              <w:t>ResourceSet</w:t>
            </w:r>
            <w:proofErr w:type="spellEnd"/>
            <w:r w:rsidRPr="00F915FE">
              <w:rPr>
                <w:rFonts w:ascii="Arial" w:hAnsi="Arial"/>
                <w:sz w:val="18"/>
                <w:szCs w:val="22"/>
                <w:lang w:eastAsia="sv-SE"/>
              </w:rPr>
              <w:t xml:space="preserve"> configured in </w:t>
            </w:r>
            <w:r w:rsidRPr="00F915FE">
              <w:rPr>
                <w:rFonts w:ascii="Arial" w:hAnsi="Arial"/>
                <w:i/>
                <w:sz w:val="18"/>
                <w:szCs w:val="22"/>
                <w:lang w:eastAsia="sv-SE"/>
              </w:rPr>
              <w:t>PDSCH-Config</w:t>
            </w:r>
            <w:r w:rsidRPr="00F915FE">
              <w:rPr>
                <w:rFonts w:ascii="Arial" w:hAnsi="Arial"/>
                <w:sz w:val="18"/>
                <w:szCs w:val="22"/>
                <w:lang w:eastAsia="sv-SE"/>
              </w:rPr>
              <w:t xml:space="preserve"> for MBS CFR can be different from the </w:t>
            </w:r>
            <w:r w:rsidRPr="00F915FE">
              <w:rPr>
                <w:rFonts w:ascii="Arial" w:hAnsi="Arial"/>
                <w:i/>
                <w:sz w:val="18"/>
                <w:szCs w:val="22"/>
                <w:lang w:eastAsia="sv-SE"/>
              </w:rPr>
              <w:t>p-ZP-CSI-RS-</w:t>
            </w:r>
            <w:proofErr w:type="spellStart"/>
            <w:r w:rsidRPr="00F915FE">
              <w:rPr>
                <w:rFonts w:ascii="Arial" w:hAnsi="Arial"/>
                <w:i/>
                <w:sz w:val="18"/>
                <w:szCs w:val="22"/>
                <w:lang w:eastAsia="sv-SE"/>
              </w:rPr>
              <w:t>ResourceSet</w:t>
            </w:r>
            <w:proofErr w:type="spellEnd"/>
            <w:r w:rsidRPr="00F915FE">
              <w:rPr>
                <w:rFonts w:ascii="Arial" w:hAnsi="Arial"/>
                <w:sz w:val="18"/>
                <w:szCs w:val="22"/>
                <w:lang w:eastAsia="sv-SE"/>
              </w:rPr>
              <w:t xml:space="preserve"> configured in </w:t>
            </w:r>
            <w:r w:rsidRPr="00F915FE">
              <w:rPr>
                <w:rFonts w:ascii="Arial" w:hAnsi="Arial"/>
                <w:i/>
                <w:sz w:val="18"/>
                <w:szCs w:val="22"/>
                <w:lang w:eastAsia="sv-SE"/>
              </w:rPr>
              <w:t>PDSCH-Config</w:t>
            </w:r>
            <w:r w:rsidRPr="00F915FE">
              <w:rPr>
                <w:rFonts w:ascii="Arial" w:hAnsi="Arial"/>
                <w:sz w:val="18"/>
                <w:szCs w:val="22"/>
                <w:lang w:eastAsia="sv-SE"/>
              </w:rPr>
              <w:t xml:space="preserve"> for the </w:t>
            </w:r>
            <w:proofErr w:type="spellStart"/>
            <w:r w:rsidRPr="00F915FE">
              <w:rPr>
                <w:rFonts w:ascii="Arial" w:hAnsi="Arial"/>
                <w:sz w:val="18"/>
                <w:szCs w:val="22"/>
                <w:lang w:eastAsia="sv-SE"/>
              </w:rPr>
              <w:t>assoicated</w:t>
            </w:r>
            <w:proofErr w:type="spellEnd"/>
            <w:r w:rsidRPr="00F915FE">
              <w:rPr>
                <w:rFonts w:ascii="Arial" w:hAnsi="Arial"/>
                <w:sz w:val="18"/>
                <w:szCs w:val="22"/>
                <w:lang w:eastAsia="sv-SE"/>
              </w:rPr>
              <w:t xml:space="preserve"> BWP.</w:t>
            </w:r>
          </w:p>
        </w:tc>
      </w:tr>
      <w:tr w:rsidR="00C83CAB" w:rsidRPr="00F915FE" w14:paraId="4D0AB600"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3E33A88C"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b/>
                <w:i/>
                <w:sz w:val="18"/>
                <w:szCs w:val="22"/>
                <w:lang w:eastAsia="sv-SE"/>
              </w:rPr>
              <w:t>rateMatchPatternGroup1, rateMatchPatternGroup1DCI-1-2</w:t>
            </w:r>
          </w:p>
          <w:p w14:paraId="5ED5D9A0"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The IDs of a first group of </w:t>
            </w:r>
            <w:proofErr w:type="spellStart"/>
            <w:r w:rsidRPr="00F915FE">
              <w:rPr>
                <w:rFonts w:ascii="Arial" w:hAnsi="Arial"/>
                <w:i/>
                <w:sz w:val="18"/>
                <w:szCs w:val="22"/>
                <w:lang w:eastAsia="sv-SE"/>
              </w:rPr>
              <w:t>RateMatchPatterns</w:t>
            </w:r>
            <w:proofErr w:type="spellEnd"/>
            <w:r w:rsidRPr="00F915FE">
              <w:rPr>
                <w:rFonts w:ascii="Arial" w:hAnsi="Arial"/>
                <w:sz w:val="18"/>
                <w:szCs w:val="22"/>
                <w:lang w:eastAsia="sv-SE"/>
              </w:rPr>
              <w:t xml:space="preserve"> defined in </w:t>
            </w:r>
            <w:r w:rsidRPr="00F915FE">
              <w:rPr>
                <w:rFonts w:ascii="Arial" w:hAnsi="Arial"/>
                <w:i/>
                <w:sz w:val="18"/>
                <w:lang w:eastAsia="sv-SE"/>
              </w:rPr>
              <w:t>PDSCH-Config</w:t>
            </w:r>
            <w:r w:rsidRPr="00F915FE">
              <w:rPr>
                <w:rFonts w:ascii="Arial" w:hAnsi="Arial"/>
                <w:sz w:val="18"/>
                <w:szCs w:val="22"/>
                <w:lang w:eastAsia="sv-SE"/>
              </w:rPr>
              <w:t>-&gt;</w:t>
            </w:r>
            <w:proofErr w:type="spellStart"/>
            <w:r w:rsidRPr="00F915FE">
              <w:rPr>
                <w:rFonts w:ascii="Arial" w:hAnsi="Arial"/>
                <w:i/>
                <w:sz w:val="18"/>
                <w:szCs w:val="22"/>
                <w:lang w:eastAsia="sv-SE"/>
              </w:rPr>
              <w:t>rateMatchPatternToAddModList</w:t>
            </w:r>
            <w:proofErr w:type="spellEnd"/>
            <w:r w:rsidRPr="00F915FE">
              <w:rPr>
                <w:rFonts w:ascii="Arial" w:hAnsi="Arial"/>
                <w:sz w:val="18"/>
                <w:szCs w:val="22"/>
                <w:lang w:eastAsia="sv-SE"/>
              </w:rPr>
              <w:t xml:space="preserve"> (BWP level) or in </w:t>
            </w:r>
            <w:proofErr w:type="spellStart"/>
            <w:r w:rsidRPr="00F915FE">
              <w:rPr>
                <w:rFonts w:ascii="Arial" w:hAnsi="Arial"/>
                <w:i/>
                <w:sz w:val="18"/>
                <w:szCs w:val="22"/>
                <w:lang w:eastAsia="sv-SE"/>
              </w:rPr>
              <w:t>ServingCellConfig</w:t>
            </w:r>
            <w:proofErr w:type="spellEnd"/>
            <w:r w:rsidRPr="00F915FE">
              <w:rPr>
                <w:rFonts w:ascii="Arial" w:hAnsi="Arial"/>
                <w:sz w:val="18"/>
                <w:szCs w:val="22"/>
                <w:lang w:eastAsia="sv-SE"/>
              </w:rPr>
              <w:t xml:space="preserve"> -&gt;</w:t>
            </w:r>
            <w:proofErr w:type="spellStart"/>
            <w:r w:rsidRPr="00F915FE">
              <w:rPr>
                <w:rFonts w:ascii="Arial" w:hAnsi="Arial"/>
                <w:i/>
                <w:sz w:val="18"/>
                <w:szCs w:val="22"/>
                <w:lang w:eastAsia="sv-SE"/>
              </w:rPr>
              <w:t>rateMatchPatternToAddModLis</w:t>
            </w:r>
            <w:r w:rsidRPr="00F915FE">
              <w:rPr>
                <w:rFonts w:ascii="Arial" w:hAnsi="Arial"/>
                <w:sz w:val="18"/>
                <w:szCs w:val="22"/>
                <w:lang w:eastAsia="sv-SE"/>
              </w:rPr>
              <w:t>t</w:t>
            </w:r>
            <w:proofErr w:type="spellEnd"/>
            <w:r w:rsidRPr="00F915FE">
              <w:rPr>
                <w:rFonts w:ascii="Arial" w:hAnsi="Arial"/>
                <w:sz w:val="18"/>
                <w:szCs w:val="22"/>
                <w:lang w:eastAsia="sv-SE"/>
              </w:rPr>
              <w:t xml:space="preserve"> (cell level). These patterns can be activated dynamically by DCI (see TS 38.214 [19], clause 5.1.4.1). The field </w:t>
            </w:r>
            <w:r w:rsidRPr="00F915FE">
              <w:rPr>
                <w:rFonts w:ascii="Arial" w:hAnsi="Arial"/>
                <w:i/>
                <w:sz w:val="18"/>
                <w:szCs w:val="22"/>
                <w:lang w:eastAsia="sv-SE"/>
              </w:rPr>
              <w:t xml:space="preserve">rateMatchPatternGroup1 </w:t>
            </w:r>
            <w:r w:rsidRPr="00F915FE">
              <w:rPr>
                <w:rFonts w:ascii="Arial" w:hAnsi="Arial"/>
                <w:sz w:val="18"/>
                <w:szCs w:val="22"/>
                <w:lang w:eastAsia="zh-CN"/>
              </w:rPr>
              <w:t>applies</w:t>
            </w:r>
            <w:r w:rsidRPr="00F915FE">
              <w:rPr>
                <w:rFonts w:ascii="Arial" w:hAnsi="Arial"/>
                <w:sz w:val="18"/>
                <w:szCs w:val="22"/>
                <w:lang w:eastAsia="sv-SE"/>
              </w:rPr>
              <w:t xml:space="preserve"> to DCI formats 1_1 and 1_3, and the field </w:t>
            </w:r>
            <w:r w:rsidRPr="00F915FE">
              <w:rPr>
                <w:rFonts w:ascii="Arial" w:hAnsi="Arial"/>
                <w:i/>
                <w:sz w:val="18"/>
                <w:szCs w:val="22"/>
                <w:lang w:eastAsia="sv-SE"/>
              </w:rPr>
              <w:t>rateMatchPatternGroup1DCI-1-2</w:t>
            </w:r>
            <w:r w:rsidRPr="00F915FE">
              <w:rPr>
                <w:rFonts w:ascii="Arial" w:hAnsi="Arial"/>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 1_2 (see TS 38.214 [19], clause 5.1.4.1).</w:t>
            </w:r>
          </w:p>
        </w:tc>
      </w:tr>
      <w:tr w:rsidR="00C83CAB" w:rsidRPr="00F915FE" w14:paraId="40D703B5"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EF506E7"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b/>
                <w:i/>
                <w:sz w:val="18"/>
                <w:szCs w:val="22"/>
                <w:lang w:eastAsia="sv-SE"/>
              </w:rPr>
              <w:t>rateMatchPatternGroup2, rateMatchPatternGroup2DCI-1-2</w:t>
            </w:r>
          </w:p>
          <w:p w14:paraId="09168AC9"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The IDs of a second group of </w:t>
            </w:r>
            <w:proofErr w:type="spellStart"/>
            <w:r w:rsidRPr="00F915FE">
              <w:rPr>
                <w:rFonts w:ascii="Arial" w:hAnsi="Arial"/>
                <w:i/>
                <w:sz w:val="18"/>
                <w:szCs w:val="22"/>
                <w:lang w:eastAsia="sv-SE"/>
              </w:rPr>
              <w:t>RateMatchPatterns</w:t>
            </w:r>
            <w:proofErr w:type="spellEnd"/>
            <w:r w:rsidRPr="00F915FE">
              <w:rPr>
                <w:rFonts w:ascii="Arial" w:hAnsi="Arial"/>
                <w:sz w:val="18"/>
                <w:szCs w:val="22"/>
                <w:lang w:eastAsia="sv-SE"/>
              </w:rPr>
              <w:t xml:space="preserve"> defined in </w:t>
            </w:r>
            <w:r w:rsidRPr="00F915FE">
              <w:rPr>
                <w:rFonts w:ascii="Arial" w:hAnsi="Arial"/>
                <w:i/>
                <w:sz w:val="18"/>
                <w:lang w:eastAsia="sv-SE"/>
              </w:rPr>
              <w:t>PDSCH-Config</w:t>
            </w:r>
            <w:r w:rsidRPr="00F915FE">
              <w:rPr>
                <w:rFonts w:ascii="Arial" w:hAnsi="Arial"/>
                <w:sz w:val="18"/>
                <w:szCs w:val="22"/>
                <w:lang w:eastAsia="sv-SE"/>
              </w:rPr>
              <w:t>-&gt;</w:t>
            </w:r>
            <w:proofErr w:type="spellStart"/>
            <w:r w:rsidRPr="00F915FE">
              <w:rPr>
                <w:rFonts w:ascii="Arial" w:hAnsi="Arial"/>
                <w:i/>
                <w:sz w:val="18"/>
                <w:szCs w:val="22"/>
                <w:lang w:eastAsia="sv-SE"/>
              </w:rPr>
              <w:t>rateMatchPatternToAddModList</w:t>
            </w:r>
            <w:proofErr w:type="spellEnd"/>
            <w:r w:rsidRPr="00F915FE">
              <w:rPr>
                <w:rFonts w:ascii="Arial" w:hAnsi="Arial"/>
                <w:sz w:val="18"/>
                <w:szCs w:val="22"/>
                <w:lang w:eastAsia="sv-SE"/>
              </w:rPr>
              <w:t xml:space="preserve"> (BWP level) or in </w:t>
            </w:r>
            <w:proofErr w:type="spellStart"/>
            <w:r w:rsidRPr="00F915FE">
              <w:rPr>
                <w:rFonts w:ascii="Arial" w:hAnsi="Arial"/>
                <w:i/>
                <w:sz w:val="18"/>
                <w:szCs w:val="22"/>
                <w:lang w:eastAsia="sv-SE"/>
              </w:rPr>
              <w:t>ServingCellConfig</w:t>
            </w:r>
            <w:proofErr w:type="spellEnd"/>
            <w:r w:rsidRPr="00F915FE">
              <w:rPr>
                <w:rFonts w:ascii="Arial" w:hAnsi="Arial"/>
                <w:sz w:val="18"/>
                <w:szCs w:val="22"/>
                <w:lang w:eastAsia="sv-SE"/>
              </w:rPr>
              <w:t xml:space="preserve"> -&gt;</w:t>
            </w:r>
            <w:proofErr w:type="spellStart"/>
            <w:r w:rsidRPr="00F915FE">
              <w:rPr>
                <w:rFonts w:ascii="Arial" w:hAnsi="Arial"/>
                <w:i/>
                <w:sz w:val="18"/>
                <w:szCs w:val="22"/>
                <w:lang w:eastAsia="sv-SE"/>
              </w:rPr>
              <w:t>rateMatchPatternToAddModLis</w:t>
            </w:r>
            <w:r w:rsidRPr="00F915FE">
              <w:rPr>
                <w:rFonts w:ascii="Arial" w:hAnsi="Arial"/>
                <w:sz w:val="18"/>
                <w:szCs w:val="22"/>
                <w:lang w:eastAsia="sv-SE"/>
              </w:rPr>
              <w:t>t</w:t>
            </w:r>
            <w:proofErr w:type="spellEnd"/>
            <w:r w:rsidRPr="00F915FE">
              <w:rPr>
                <w:rFonts w:ascii="Arial" w:hAnsi="Arial"/>
                <w:sz w:val="18"/>
                <w:szCs w:val="22"/>
                <w:lang w:eastAsia="sv-SE"/>
              </w:rPr>
              <w:t xml:space="preserve"> (cell level). These patterns can be activated dynamically by DCI (see TS 38.214 [19], clause 5.1.4.1). The field </w:t>
            </w:r>
            <w:r w:rsidRPr="00F915FE">
              <w:rPr>
                <w:rFonts w:ascii="Arial" w:hAnsi="Arial"/>
                <w:i/>
                <w:sz w:val="18"/>
                <w:szCs w:val="22"/>
                <w:lang w:eastAsia="sv-SE"/>
              </w:rPr>
              <w:t xml:space="preserve">rateMatchPatternGroup2 </w:t>
            </w:r>
            <w:r w:rsidRPr="00F915FE">
              <w:rPr>
                <w:rFonts w:ascii="Arial" w:hAnsi="Arial"/>
                <w:sz w:val="18"/>
                <w:szCs w:val="22"/>
                <w:lang w:eastAsia="zh-CN"/>
              </w:rPr>
              <w:t>applies</w:t>
            </w:r>
            <w:r w:rsidRPr="00F915FE">
              <w:rPr>
                <w:rFonts w:ascii="Arial" w:hAnsi="Arial"/>
                <w:sz w:val="18"/>
                <w:szCs w:val="22"/>
                <w:lang w:eastAsia="sv-SE"/>
              </w:rPr>
              <w:t xml:space="preserve"> to DCI formats 1_1 and 1_3, and the field </w:t>
            </w:r>
            <w:r w:rsidRPr="00F915FE">
              <w:rPr>
                <w:rFonts w:ascii="Arial" w:hAnsi="Arial"/>
                <w:i/>
                <w:sz w:val="18"/>
                <w:szCs w:val="22"/>
                <w:lang w:eastAsia="sv-SE"/>
              </w:rPr>
              <w:t>rateMatchPatternGroup2DCI-1-2</w:t>
            </w:r>
            <w:r w:rsidRPr="00F915FE">
              <w:rPr>
                <w:rFonts w:ascii="Arial" w:hAnsi="Arial"/>
                <w:sz w:val="18"/>
                <w:szCs w:val="22"/>
                <w:lang w:eastAsia="sv-SE"/>
              </w:rPr>
              <w:t xml:space="preserve"> </w:t>
            </w:r>
            <w:r w:rsidRPr="00F915FE">
              <w:rPr>
                <w:rFonts w:ascii="Arial" w:hAnsi="Arial"/>
                <w:sz w:val="18"/>
                <w:szCs w:val="22"/>
                <w:lang w:eastAsia="zh-CN"/>
              </w:rPr>
              <w:t>applies</w:t>
            </w:r>
            <w:r w:rsidRPr="00F915FE">
              <w:rPr>
                <w:rFonts w:ascii="Arial" w:hAnsi="Arial"/>
                <w:sz w:val="18"/>
                <w:szCs w:val="22"/>
                <w:lang w:eastAsia="sv-SE"/>
              </w:rPr>
              <w:t xml:space="preserve"> to DCI format 1_2 (see TS 38.214 [19], clause 5.1.4.1).</w:t>
            </w:r>
          </w:p>
        </w:tc>
      </w:tr>
      <w:tr w:rsidR="00C83CAB" w:rsidRPr="00F915FE" w14:paraId="1F93D33F"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3B6038F"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rateMatchPatternToAddModList</w:t>
            </w:r>
            <w:proofErr w:type="spellEnd"/>
          </w:p>
          <w:p w14:paraId="48B33F65"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Resources patterns which the UE should rate match PDSCH around. The UE rate matches around the union of all resources indicated in the rate match patterns (see TS 38.214 [19], clause 5.1.4.1).</w:t>
            </w:r>
            <w:r w:rsidRPr="00F915FE">
              <w:rPr>
                <w:rFonts w:ascii="Arial" w:hAnsi="Arial"/>
                <w:sz w:val="18"/>
                <w:lang w:eastAsia="zh-CN"/>
              </w:rPr>
              <w:t xml:space="preserve"> If a </w:t>
            </w:r>
            <w:proofErr w:type="spellStart"/>
            <w:r w:rsidRPr="00F915FE">
              <w:rPr>
                <w:rFonts w:ascii="Arial" w:hAnsi="Arial"/>
                <w:i/>
                <w:sz w:val="18"/>
                <w:lang w:eastAsia="zh-CN"/>
              </w:rPr>
              <w:t>RateMatchPattern</w:t>
            </w:r>
            <w:proofErr w:type="spellEnd"/>
            <w:r w:rsidRPr="00F915FE">
              <w:rPr>
                <w:rFonts w:ascii="Arial" w:hAnsi="Arial"/>
                <w:sz w:val="18"/>
                <w:lang w:eastAsia="zh-CN"/>
              </w:rPr>
              <w:t xml:space="preserve"> with the same </w:t>
            </w:r>
            <w:proofErr w:type="spellStart"/>
            <w:r w:rsidRPr="00F915FE">
              <w:rPr>
                <w:rFonts w:ascii="Arial" w:hAnsi="Arial"/>
                <w:i/>
                <w:sz w:val="18"/>
                <w:lang w:eastAsia="zh-CN"/>
              </w:rPr>
              <w:t>RateMatchPatternId</w:t>
            </w:r>
            <w:proofErr w:type="spellEnd"/>
            <w:r w:rsidRPr="00F915FE">
              <w:rPr>
                <w:rFonts w:ascii="Arial" w:hAnsi="Arial"/>
                <w:sz w:val="18"/>
                <w:lang w:eastAsia="zh-CN"/>
              </w:rPr>
              <w:t xml:space="preserve"> is configured in both MBS CFR and its associated BWP, the entire </w:t>
            </w:r>
            <w:proofErr w:type="spellStart"/>
            <w:r w:rsidRPr="00F915FE">
              <w:rPr>
                <w:rFonts w:ascii="Arial" w:hAnsi="Arial"/>
                <w:i/>
                <w:sz w:val="18"/>
                <w:lang w:eastAsia="zh-CN"/>
              </w:rPr>
              <w:t>RateMatchPattern</w:t>
            </w:r>
            <w:proofErr w:type="spellEnd"/>
            <w:r w:rsidRPr="00F915FE">
              <w:rPr>
                <w:rFonts w:ascii="Arial" w:hAnsi="Arial"/>
                <w:sz w:val="18"/>
                <w:lang w:eastAsia="zh-CN"/>
              </w:rP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C83CAB" w:rsidRPr="00F915FE" w14:paraId="7AE77800"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051BCB4B"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rbg</w:t>
            </w:r>
            <w:proofErr w:type="spellEnd"/>
            <w:r w:rsidRPr="00F915FE">
              <w:rPr>
                <w:rFonts w:ascii="Arial" w:hAnsi="Arial"/>
                <w:b/>
                <w:i/>
                <w:sz w:val="18"/>
                <w:szCs w:val="22"/>
                <w:lang w:eastAsia="sv-SE"/>
              </w:rPr>
              <w:t>-Size</w:t>
            </w:r>
          </w:p>
          <w:p w14:paraId="1652A097"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Selection between config 1 and config 2 for RBG size for PDSCH except PDSCH scheduled by DCI format 1_3. The UE ignores this field if </w:t>
            </w:r>
            <w:proofErr w:type="spellStart"/>
            <w:r w:rsidRPr="00F915FE">
              <w:rPr>
                <w:rFonts w:ascii="Arial" w:hAnsi="Arial"/>
                <w:i/>
                <w:sz w:val="18"/>
                <w:szCs w:val="22"/>
                <w:lang w:eastAsia="sv-SE"/>
              </w:rPr>
              <w:t>resourceAllocation</w:t>
            </w:r>
            <w:proofErr w:type="spellEnd"/>
            <w:r w:rsidRPr="00F915FE">
              <w:rPr>
                <w:rFonts w:ascii="Arial" w:hAnsi="Arial"/>
                <w:sz w:val="18"/>
                <w:szCs w:val="22"/>
                <w:lang w:eastAsia="sv-SE"/>
              </w:rPr>
              <w:t xml:space="preserve"> is set to </w:t>
            </w:r>
            <w:r w:rsidRPr="00F915FE">
              <w:rPr>
                <w:rFonts w:ascii="Arial" w:hAnsi="Arial"/>
                <w:i/>
                <w:sz w:val="18"/>
                <w:szCs w:val="22"/>
                <w:lang w:eastAsia="sv-SE"/>
              </w:rPr>
              <w:t>resourceAllocationType1</w:t>
            </w:r>
            <w:r w:rsidRPr="00F915FE">
              <w:rPr>
                <w:rFonts w:ascii="Arial" w:hAnsi="Arial"/>
                <w:sz w:val="18"/>
                <w:szCs w:val="22"/>
                <w:lang w:eastAsia="sv-SE"/>
              </w:rPr>
              <w:t xml:space="preserve"> (see TS 38.214 [19], clause 5.1.2.2.1).</w:t>
            </w:r>
          </w:p>
        </w:tc>
      </w:tr>
      <w:tr w:rsidR="00C83CAB" w:rsidRPr="00F915FE" w14:paraId="0F422312"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CF38C37"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referenceOfSLIVDCI-1-2</w:t>
            </w:r>
          </w:p>
          <w:p w14:paraId="4656E954"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C83CAB" w:rsidRPr="00F915FE" w14:paraId="7CB5137B"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7481E10" w14:textId="77777777" w:rsidR="00C83CAB" w:rsidRPr="00F915FE" w:rsidRDefault="00C83CAB" w:rsidP="00485BC9">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t>repetitionSchemeConfig</w:t>
            </w:r>
            <w:proofErr w:type="spellEnd"/>
          </w:p>
          <w:p w14:paraId="24B63251"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lang w:eastAsia="sv-SE"/>
              </w:rPr>
              <w:t xml:space="preserve">Configure the UE with repetition schemes. The network does not configure </w:t>
            </w:r>
            <w:r w:rsidRPr="00F915FE">
              <w:rPr>
                <w:rFonts w:ascii="Arial" w:hAnsi="Arial"/>
                <w:i/>
                <w:sz w:val="18"/>
                <w:lang w:eastAsia="sv-SE"/>
              </w:rPr>
              <w:t>repetitionSchemeConfig-r16</w:t>
            </w:r>
            <w:r w:rsidRPr="00F915FE">
              <w:rPr>
                <w:rFonts w:ascii="Arial" w:hAnsi="Arial"/>
                <w:sz w:val="18"/>
                <w:lang w:eastAsia="sv-SE"/>
              </w:rPr>
              <w:t xml:space="preserve"> and </w:t>
            </w:r>
            <w:r w:rsidRPr="00F915FE">
              <w:rPr>
                <w:rFonts w:ascii="Arial" w:hAnsi="Arial"/>
                <w:i/>
                <w:sz w:val="18"/>
                <w:lang w:eastAsia="sv-SE"/>
              </w:rPr>
              <w:t>repetitionSchemeConfig-v1630</w:t>
            </w:r>
            <w:r w:rsidRPr="00F915FE">
              <w:rPr>
                <w:rFonts w:ascii="Arial" w:hAnsi="Arial"/>
                <w:sz w:val="18"/>
                <w:lang w:eastAsia="sv-SE"/>
              </w:rPr>
              <w:t xml:space="preserve"> simultaneously to </w:t>
            </w:r>
            <w:r w:rsidRPr="00F915FE">
              <w:rPr>
                <w:rFonts w:ascii="Arial" w:hAnsi="Arial"/>
                <w:i/>
                <w:sz w:val="18"/>
                <w:lang w:eastAsia="sv-SE"/>
              </w:rPr>
              <w:t>setup</w:t>
            </w:r>
            <w:r w:rsidRPr="00F915FE">
              <w:rPr>
                <w:rFonts w:ascii="Arial" w:hAnsi="Arial"/>
                <w:sz w:val="18"/>
                <w:lang w:eastAsia="sv-SE"/>
              </w:rPr>
              <w:t xml:space="preserve"> in the same </w:t>
            </w:r>
            <w:r w:rsidRPr="00F915FE">
              <w:rPr>
                <w:rFonts w:ascii="Arial" w:hAnsi="Arial"/>
                <w:i/>
                <w:sz w:val="18"/>
                <w:lang w:eastAsia="sv-SE"/>
              </w:rPr>
              <w:t>PDSCH-Config</w:t>
            </w:r>
            <w:r w:rsidRPr="00F915FE">
              <w:rPr>
                <w:rFonts w:ascii="Arial" w:hAnsi="Arial"/>
                <w:sz w:val="18"/>
                <w:lang w:eastAsia="sv-SE"/>
              </w:rPr>
              <w:t>.</w:t>
            </w:r>
            <w:r w:rsidRPr="00F915FE">
              <w:rPr>
                <w:rFonts w:ascii="Arial" w:hAnsi="Arial"/>
                <w:sz w:val="18"/>
                <w:lang w:eastAsia="zh-CN"/>
              </w:rPr>
              <w:t xml:space="preserve"> </w:t>
            </w:r>
            <w:r w:rsidRPr="00F915FE">
              <w:rPr>
                <w:rFonts w:ascii="Arial" w:hAnsi="Arial"/>
                <w:sz w:val="18"/>
                <w:lang w:eastAsia="sv-SE"/>
              </w:rPr>
              <w:t xml:space="preserve">The network does not configure this parameter and </w:t>
            </w:r>
            <w:proofErr w:type="spellStart"/>
            <w:r w:rsidRPr="00F915FE">
              <w:rPr>
                <w:rFonts w:ascii="Arial" w:hAnsi="Arial"/>
                <w:i/>
                <w:sz w:val="18"/>
                <w:lang w:eastAsia="sv-SE"/>
              </w:rPr>
              <w:t>sfnSchemePDSCH</w:t>
            </w:r>
            <w:proofErr w:type="spellEnd"/>
            <w:r w:rsidRPr="00F915FE">
              <w:rPr>
                <w:rFonts w:ascii="Arial" w:hAnsi="Arial"/>
                <w:sz w:val="18"/>
                <w:lang w:eastAsia="sv-SE"/>
              </w:rPr>
              <w:t xml:space="preserve"> in </w:t>
            </w:r>
            <w:r w:rsidRPr="00F915FE">
              <w:rPr>
                <w:rFonts w:ascii="Arial" w:hAnsi="Arial"/>
                <w:i/>
                <w:sz w:val="18"/>
                <w:lang w:eastAsia="sv-SE"/>
              </w:rPr>
              <w:t>MIMOParam-r17</w:t>
            </w:r>
            <w:r w:rsidRPr="00F915FE">
              <w:rPr>
                <w:rFonts w:ascii="Arial" w:hAnsi="Arial"/>
                <w:sz w:val="18"/>
                <w:lang w:eastAsia="sv-SE"/>
              </w:rPr>
              <w:t xml:space="preserve"> simultaneously in the same serving cell.</w:t>
            </w:r>
          </w:p>
        </w:tc>
      </w:tr>
      <w:tr w:rsidR="00C83CAB" w:rsidRPr="00F915FE" w14:paraId="72C32A23"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9B94F84"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resourceAllocation</w:t>
            </w:r>
            <w:proofErr w:type="spellEnd"/>
            <w:r w:rsidRPr="00F915FE">
              <w:rPr>
                <w:rFonts w:ascii="Arial" w:hAnsi="Arial"/>
                <w:b/>
                <w:i/>
                <w:sz w:val="18"/>
                <w:szCs w:val="22"/>
                <w:lang w:eastAsia="sv-SE"/>
              </w:rPr>
              <w:t>, resourceAllocationDCI-1-2</w:t>
            </w:r>
          </w:p>
          <w:p w14:paraId="652C6247"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Configuration of resource allocation type 0 and resource allocation type 1 for non-fallback DCI (see TS 38.214 [19], clause 5.1.2.2). The field </w:t>
            </w:r>
            <w:proofErr w:type="spellStart"/>
            <w:r w:rsidRPr="00F915FE">
              <w:rPr>
                <w:rFonts w:ascii="Arial" w:hAnsi="Arial"/>
                <w:i/>
                <w:sz w:val="18"/>
                <w:szCs w:val="22"/>
                <w:lang w:eastAsia="sv-SE"/>
              </w:rPr>
              <w:t>resourceAllocation</w:t>
            </w:r>
            <w:proofErr w:type="spellEnd"/>
            <w:r w:rsidRPr="00F915FE">
              <w:rPr>
                <w:rFonts w:ascii="Arial" w:hAnsi="Arial"/>
                <w:i/>
                <w:sz w:val="18"/>
                <w:szCs w:val="22"/>
                <w:lang w:eastAsia="sv-SE"/>
              </w:rPr>
              <w:t xml:space="preserve"> </w:t>
            </w:r>
            <w:r w:rsidRPr="00F915FE">
              <w:rPr>
                <w:rFonts w:ascii="Arial" w:hAnsi="Arial"/>
                <w:sz w:val="18"/>
                <w:szCs w:val="22"/>
                <w:lang w:eastAsia="sv-SE"/>
              </w:rPr>
              <w:t xml:space="preserve">applies to DCI format 1_1, and the field </w:t>
            </w:r>
            <w:r w:rsidRPr="00F915FE">
              <w:rPr>
                <w:rFonts w:ascii="Arial" w:hAnsi="Arial"/>
                <w:i/>
                <w:sz w:val="18"/>
                <w:szCs w:val="22"/>
                <w:lang w:eastAsia="sv-SE"/>
              </w:rPr>
              <w:t>resourceAllocationDCI-1-2</w:t>
            </w:r>
            <w:r w:rsidRPr="00F915FE">
              <w:rPr>
                <w:rFonts w:ascii="Arial" w:hAnsi="Arial"/>
                <w:sz w:val="18"/>
                <w:szCs w:val="22"/>
                <w:lang w:eastAsia="sv-SE"/>
              </w:rPr>
              <w:t xml:space="preserve"> applies to DCI format 1_2 (see TS 38.214 [19], clause 5.1.2.2).</w:t>
            </w:r>
          </w:p>
        </w:tc>
      </w:tr>
      <w:tr w:rsidR="00C83CAB" w:rsidRPr="00F915FE" w14:paraId="3F9D83B8"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4347394"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i/>
                <w:sz w:val="18"/>
                <w:szCs w:val="22"/>
                <w:lang w:eastAsia="sv-SE"/>
              </w:rPr>
              <w:t>resourceAllocationType1GranularityDCI-1-2</w:t>
            </w:r>
          </w:p>
          <w:p w14:paraId="2B42E024"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C83CAB" w:rsidRPr="00F915FE" w14:paraId="0AE43497" w14:textId="77777777" w:rsidTr="00485BC9">
        <w:tc>
          <w:tcPr>
            <w:tcW w:w="14173" w:type="dxa"/>
            <w:tcBorders>
              <w:top w:val="single" w:sz="4" w:space="0" w:color="auto"/>
              <w:left w:val="single" w:sz="4" w:space="0" w:color="auto"/>
              <w:bottom w:val="single" w:sz="4" w:space="0" w:color="auto"/>
              <w:right w:val="single" w:sz="4" w:space="0" w:color="auto"/>
            </w:tcBorders>
          </w:tcPr>
          <w:p w14:paraId="18D2FDFE"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
                <w:bCs/>
                <w:i/>
                <w:sz w:val="18"/>
                <w:szCs w:val="22"/>
                <w:lang w:eastAsia="en-GB"/>
              </w:rPr>
              <w:t>sizeDCI</w:t>
            </w:r>
            <w:r w:rsidRPr="00F915FE">
              <w:rPr>
                <w:rFonts w:ascii="Arial" w:hAnsi="Arial"/>
                <w:b/>
                <w:i/>
                <w:sz w:val="18"/>
                <w:szCs w:val="22"/>
                <w:lang w:eastAsia="sv-SE"/>
              </w:rPr>
              <w:t>-4-2</w:t>
            </w:r>
          </w:p>
          <w:p w14:paraId="7166AC12"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bCs/>
                <w:iCs/>
                <w:sz w:val="18"/>
                <w:szCs w:val="22"/>
                <w:lang w:eastAsia="zh-CN"/>
              </w:rPr>
              <w:t>Indicates</w:t>
            </w:r>
            <w:r w:rsidRPr="00F915FE">
              <w:rPr>
                <w:rFonts w:ascii="Arial" w:hAnsi="Arial"/>
                <w:sz w:val="18"/>
                <w:szCs w:val="22"/>
                <w:lang w:eastAsia="sv-SE"/>
              </w:rPr>
              <w:t xml:space="preserve"> the size of DCI format 4-2 (see TS 38.213 [13], clause 10.1).</w:t>
            </w:r>
          </w:p>
        </w:tc>
      </w:tr>
      <w:tr w:rsidR="00C83CAB" w:rsidRPr="00F915FE" w14:paraId="2F476F05"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FC236AE"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sp</w:t>
            </w:r>
            <w:proofErr w:type="spellEnd"/>
            <w:r w:rsidRPr="00F915FE">
              <w:rPr>
                <w:rFonts w:ascii="Arial" w:hAnsi="Arial"/>
                <w:b/>
                <w:i/>
                <w:sz w:val="18"/>
                <w:szCs w:val="22"/>
                <w:lang w:eastAsia="sv-SE"/>
              </w:rPr>
              <w:t>-ZP-CSI-RS-</w:t>
            </w:r>
            <w:proofErr w:type="spellStart"/>
            <w:r w:rsidRPr="00F915FE">
              <w:rPr>
                <w:rFonts w:ascii="Arial" w:hAnsi="Arial"/>
                <w:b/>
                <w:i/>
                <w:sz w:val="18"/>
                <w:szCs w:val="22"/>
                <w:lang w:eastAsia="sv-SE"/>
              </w:rPr>
              <w:t>ResourceSetsToAddModList</w:t>
            </w:r>
            <w:proofErr w:type="spellEnd"/>
          </w:p>
          <w:p w14:paraId="08B8A966" w14:textId="77777777" w:rsidR="00C83CAB" w:rsidRPr="00F915FE" w:rsidRDefault="00C83CAB" w:rsidP="00485BC9">
            <w:pPr>
              <w:keepNext/>
              <w:keepLines/>
              <w:spacing w:after="0"/>
              <w:rPr>
                <w:rFonts w:ascii="Arial" w:hAnsi="Arial"/>
                <w:b/>
                <w:i/>
                <w:sz w:val="18"/>
                <w:szCs w:val="22"/>
                <w:lang w:eastAsia="sv-SE"/>
              </w:rPr>
            </w:pPr>
            <w:proofErr w:type="spellStart"/>
            <w:r w:rsidRPr="00F915FE">
              <w:rPr>
                <w:rFonts w:ascii="Arial" w:hAnsi="Arial"/>
                <w:sz w:val="18"/>
                <w:lang w:eastAsia="sv-SE"/>
              </w:rPr>
              <w:t>AddMod</w:t>
            </w:r>
            <w:proofErr w:type="spellEnd"/>
            <w:r w:rsidRPr="00F915FE">
              <w:rPr>
                <w:rFonts w:ascii="Arial" w:hAnsi="Arial"/>
                <w:sz w:val="18"/>
                <w:lang w:eastAsia="sv-SE"/>
              </w:rPr>
              <w:t xml:space="preserve">/Release lists for configuring semi-persistent zero-power CSI-RS resource sets. Each set contains a </w:t>
            </w:r>
            <w:r w:rsidRPr="00F915FE">
              <w:rPr>
                <w:rFonts w:ascii="Arial" w:hAnsi="Arial"/>
                <w:i/>
                <w:iCs/>
                <w:sz w:val="18"/>
                <w:lang w:eastAsia="sv-SE"/>
              </w:rPr>
              <w:t>ZP-CSI-RS-</w:t>
            </w:r>
            <w:proofErr w:type="spellStart"/>
            <w:r w:rsidRPr="00F915FE">
              <w:rPr>
                <w:rFonts w:ascii="Arial" w:hAnsi="Arial"/>
                <w:i/>
                <w:iCs/>
                <w:sz w:val="18"/>
                <w:lang w:eastAsia="sv-SE"/>
              </w:rPr>
              <w:t>ResourceSetId</w:t>
            </w:r>
            <w:proofErr w:type="spellEnd"/>
            <w:r w:rsidRPr="00F915FE">
              <w:rPr>
                <w:rFonts w:ascii="Arial" w:hAnsi="Arial"/>
                <w:sz w:val="18"/>
                <w:lang w:eastAsia="sv-SE"/>
              </w:rPr>
              <w:t xml:space="preserve"> and the IDs of one or more </w:t>
            </w:r>
            <w:r w:rsidRPr="00F915FE">
              <w:rPr>
                <w:rFonts w:ascii="Arial" w:hAnsi="Arial"/>
                <w:i/>
                <w:iCs/>
                <w:sz w:val="18"/>
                <w:lang w:eastAsia="sv-SE"/>
              </w:rPr>
              <w:t>ZP-CSI-RS-Resources</w:t>
            </w:r>
            <w:r w:rsidRPr="00F915FE">
              <w:rPr>
                <w:rFonts w:ascii="Arial" w:hAnsi="Arial"/>
                <w:sz w:val="18"/>
                <w:lang w:eastAsia="sv-SE"/>
              </w:rPr>
              <w:t xml:space="preserve"> (the actual resources are defined in the </w:t>
            </w:r>
            <w:proofErr w:type="spellStart"/>
            <w:r w:rsidRPr="00F915FE">
              <w:rPr>
                <w:rFonts w:ascii="Arial" w:hAnsi="Arial"/>
                <w:i/>
                <w:iCs/>
                <w:sz w:val="18"/>
                <w:lang w:eastAsia="sv-SE"/>
              </w:rPr>
              <w:t>zp</w:t>
            </w:r>
            <w:proofErr w:type="spellEnd"/>
            <w:r w:rsidRPr="00F915FE">
              <w:rPr>
                <w:rFonts w:ascii="Arial" w:hAnsi="Arial"/>
                <w:i/>
                <w:iCs/>
                <w:sz w:val="18"/>
                <w:lang w:eastAsia="sv-SE"/>
              </w:rPr>
              <w:t>-CSI-RS-</w:t>
            </w:r>
            <w:proofErr w:type="spellStart"/>
            <w:r w:rsidRPr="00F915FE">
              <w:rPr>
                <w:rFonts w:ascii="Arial" w:hAnsi="Arial"/>
                <w:i/>
                <w:iCs/>
                <w:sz w:val="18"/>
                <w:lang w:eastAsia="sv-SE"/>
              </w:rPr>
              <w:t>ResourceToAddModList</w:t>
            </w:r>
            <w:proofErr w:type="spellEnd"/>
            <w:r w:rsidRPr="00F915FE">
              <w:rPr>
                <w:rFonts w:ascii="Arial" w:hAnsi="Arial"/>
                <w:sz w:val="18"/>
                <w:lang w:eastAsia="sv-SE"/>
              </w:rPr>
              <w:t>) (see TS 38.214 [19], clause 5.1.4.2).</w:t>
            </w:r>
          </w:p>
        </w:tc>
      </w:tr>
      <w:tr w:rsidR="00C83CAB" w:rsidRPr="00F915FE" w14:paraId="1B84C7C2"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27AD8CC"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tci-StatesToAddModList</w:t>
            </w:r>
            <w:proofErr w:type="spellEnd"/>
          </w:p>
          <w:p w14:paraId="1DDBFCFA"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proofErr w:type="spellStart"/>
            <w:r w:rsidRPr="00F915FE">
              <w:rPr>
                <w:rFonts w:ascii="Arial" w:hAnsi="Arial"/>
                <w:i/>
                <w:iCs/>
                <w:sz w:val="18"/>
                <w:szCs w:val="22"/>
                <w:lang w:eastAsia="sv-SE"/>
              </w:rPr>
              <w:t>unifiedTCI-StateType</w:t>
            </w:r>
            <w:proofErr w:type="spellEnd"/>
            <w:r w:rsidRPr="00F915FE">
              <w:rPr>
                <w:rFonts w:ascii="Arial" w:hAnsi="Arial"/>
                <w:sz w:val="18"/>
                <w:szCs w:val="22"/>
                <w:lang w:eastAsia="sv-SE"/>
              </w:rPr>
              <w:t xml:space="preserve"> is configured for the serving cell, no element in this list is configured.</w:t>
            </w:r>
          </w:p>
        </w:tc>
      </w:tr>
      <w:tr w:rsidR="00C83CAB" w:rsidRPr="00F915FE" w14:paraId="5F492A54" w14:textId="77777777" w:rsidTr="00485BC9">
        <w:tc>
          <w:tcPr>
            <w:tcW w:w="14173" w:type="dxa"/>
            <w:tcBorders>
              <w:top w:val="single" w:sz="4" w:space="0" w:color="auto"/>
              <w:left w:val="single" w:sz="4" w:space="0" w:color="auto"/>
              <w:bottom w:val="single" w:sz="4" w:space="0" w:color="auto"/>
              <w:right w:val="single" w:sz="4" w:space="0" w:color="auto"/>
            </w:tcBorders>
          </w:tcPr>
          <w:p w14:paraId="4FF01526" w14:textId="77777777" w:rsidR="00C83CAB" w:rsidRPr="00F915FE" w:rsidRDefault="00C83CAB" w:rsidP="00485BC9">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t>unifiedTCI-StateRef</w:t>
            </w:r>
            <w:proofErr w:type="spellEnd"/>
          </w:p>
          <w:p w14:paraId="48682B12" w14:textId="77777777" w:rsidR="00C83CAB" w:rsidRPr="00F915FE" w:rsidRDefault="00C83CAB" w:rsidP="00485BC9">
            <w:pPr>
              <w:keepNext/>
              <w:keepLines/>
              <w:spacing w:after="0"/>
              <w:rPr>
                <w:rFonts w:ascii="Arial" w:hAnsi="Arial"/>
                <w:bCs/>
                <w:iCs/>
                <w:sz w:val="18"/>
                <w:szCs w:val="22"/>
                <w:lang w:eastAsia="sv-SE"/>
              </w:rPr>
            </w:pPr>
            <w:r w:rsidRPr="00F915FE">
              <w:rPr>
                <w:rFonts w:ascii="Arial" w:hAnsi="Arial"/>
                <w:bCs/>
                <w:iCs/>
                <w:sz w:val="18"/>
                <w:szCs w:val="22"/>
                <w:lang w:eastAsia="sv-SE"/>
              </w:rPr>
              <w:t xml:space="preserve">Provides the serving cell and BWP where the configuration for </w:t>
            </w:r>
            <w:r w:rsidRPr="00F915FE">
              <w:rPr>
                <w:rFonts w:ascii="Arial" w:hAnsi="Arial"/>
                <w:bCs/>
                <w:i/>
                <w:sz w:val="18"/>
                <w:szCs w:val="22"/>
                <w:lang w:eastAsia="sv-SE"/>
              </w:rPr>
              <w:t>dl-OrJointTCI-StateToAddModList-r17</w:t>
            </w:r>
            <w:r w:rsidRPr="00F915FE">
              <w:rPr>
                <w:rFonts w:ascii="Arial" w:hAnsi="Arial"/>
                <w:bCs/>
                <w:iCs/>
                <w:sz w:val="18"/>
                <w:szCs w:val="22"/>
                <w:lang w:eastAsia="sv-SE"/>
              </w:rPr>
              <w:t xml:space="preserve"> </w:t>
            </w:r>
            <w:proofErr w:type="gramStart"/>
            <w:r w:rsidRPr="00F915FE">
              <w:rPr>
                <w:rFonts w:ascii="Arial" w:hAnsi="Arial"/>
                <w:bCs/>
                <w:iCs/>
                <w:sz w:val="18"/>
                <w:szCs w:val="22"/>
                <w:lang w:eastAsia="sv-SE"/>
              </w:rPr>
              <w:t>are</w:t>
            </w:r>
            <w:proofErr w:type="gramEnd"/>
            <w:r w:rsidRPr="00F915FE">
              <w:rPr>
                <w:rFonts w:ascii="Arial" w:hAnsi="Arial"/>
                <w:bCs/>
                <w:iCs/>
                <w:sz w:val="18"/>
                <w:szCs w:val="22"/>
                <w:lang w:eastAsia="sv-SE"/>
              </w:rPr>
              <w:t xml:space="preserve"> defined. When this field is present, </w:t>
            </w:r>
            <w:r w:rsidRPr="00F915FE">
              <w:rPr>
                <w:rFonts w:ascii="Arial" w:hAnsi="Arial"/>
                <w:bCs/>
                <w:i/>
                <w:sz w:val="18"/>
                <w:szCs w:val="22"/>
                <w:lang w:eastAsia="sv-SE"/>
              </w:rPr>
              <w:t>dl-</w:t>
            </w:r>
            <w:proofErr w:type="spellStart"/>
            <w:r w:rsidRPr="00F915FE">
              <w:rPr>
                <w:rFonts w:ascii="Arial" w:hAnsi="Arial"/>
                <w:bCs/>
                <w:i/>
                <w:sz w:val="18"/>
                <w:szCs w:val="22"/>
                <w:lang w:eastAsia="sv-SE"/>
              </w:rPr>
              <w:t>OrJointTCI</w:t>
            </w:r>
            <w:proofErr w:type="spellEnd"/>
            <w:r w:rsidRPr="00F915FE">
              <w:rPr>
                <w:rFonts w:ascii="Arial" w:hAnsi="Arial"/>
                <w:bCs/>
                <w:i/>
                <w:sz w:val="18"/>
                <w:szCs w:val="22"/>
                <w:lang w:eastAsia="sv-SE"/>
              </w:rPr>
              <w:t>-</w:t>
            </w:r>
            <w:proofErr w:type="spellStart"/>
            <w:r w:rsidRPr="00F915FE">
              <w:rPr>
                <w:rFonts w:ascii="Arial" w:hAnsi="Arial"/>
                <w:bCs/>
                <w:i/>
                <w:sz w:val="18"/>
                <w:szCs w:val="22"/>
                <w:lang w:eastAsia="sv-SE"/>
              </w:rPr>
              <w:t>StateToAddModList</w:t>
            </w:r>
            <w:proofErr w:type="spellEnd"/>
            <w:r w:rsidRPr="00F915FE">
              <w:rPr>
                <w:rFonts w:ascii="Arial" w:hAnsi="Arial"/>
                <w:bCs/>
                <w:iCs/>
                <w:sz w:val="18"/>
                <w:szCs w:val="22"/>
                <w:lang w:eastAsia="sv-SE"/>
              </w:rPr>
              <w:t xml:space="preserve"> and </w:t>
            </w:r>
            <w:r w:rsidRPr="00F915FE">
              <w:rPr>
                <w:rFonts w:ascii="Arial" w:hAnsi="Arial"/>
                <w:bCs/>
                <w:i/>
                <w:sz w:val="18"/>
                <w:szCs w:val="22"/>
                <w:lang w:eastAsia="sv-SE"/>
              </w:rPr>
              <w:t>dl-</w:t>
            </w:r>
            <w:proofErr w:type="spellStart"/>
            <w:r w:rsidRPr="00F915FE">
              <w:rPr>
                <w:rFonts w:ascii="Arial" w:hAnsi="Arial"/>
                <w:bCs/>
                <w:i/>
                <w:sz w:val="18"/>
                <w:szCs w:val="22"/>
                <w:lang w:eastAsia="sv-SE"/>
              </w:rPr>
              <w:t>OrJointTCI</w:t>
            </w:r>
            <w:proofErr w:type="spellEnd"/>
            <w:r w:rsidRPr="00F915FE">
              <w:rPr>
                <w:rFonts w:ascii="Arial" w:hAnsi="Arial"/>
                <w:bCs/>
                <w:i/>
                <w:sz w:val="18"/>
                <w:szCs w:val="22"/>
                <w:lang w:eastAsia="sv-SE"/>
              </w:rPr>
              <w:t>-</w:t>
            </w:r>
            <w:proofErr w:type="spellStart"/>
            <w:r w:rsidRPr="00F915FE">
              <w:rPr>
                <w:rFonts w:ascii="Arial" w:hAnsi="Arial"/>
                <w:bCs/>
                <w:i/>
                <w:sz w:val="18"/>
                <w:szCs w:val="22"/>
                <w:lang w:eastAsia="sv-SE"/>
              </w:rPr>
              <w:t>StateToReleaseList</w:t>
            </w:r>
            <w:proofErr w:type="spellEnd"/>
            <w:r w:rsidRPr="00F915FE">
              <w:rPr>
                <w:rFonts w:ascii="Arial" w:hAnsi="Arial"/>
                <w:bCs/>
                <w:iCs/>
                <w:sz w:val="18"/>
                <w:szCs w:val="22"/>
                <w:lang w:eastAsia="sv-SE"/>
              </w:rPr>
              <w:t xml:space="preserve"> are not present.</w:t>
            </w:r>
            <w:r w:rsidRPr="00F915FE">
              <w:rPr>
                <w:rFonts w:ascii="Arial" w:hAnsi="Arial" w:cs="Arial"/>
                <w:sz w:val="18"/>
                <w:szCs w:val="18"/>
                <w:lang w:eastAsia="sv-SE"/>
              </w:rPr>
              <w:t xml:space="preserve"> The value of </w:t>
            </w:r>
            <w:proofErr w:type="spellStart"/>
            <w:r w:rsidRPr="00F915FE">
              <w:rPr>
                <w:rFonts w:ascii="Arial" w:hAnsi="Arial" w:cs="Arial"/>
                <w:i/>
                <w:iCs/>
                <w:sz w:val="18"/>
                <w:szCs w:val="18"/>
                <w:lang w:eastAsia="sv-SE"/>
              </w:rPr>
              <w:t>unifiedTCI-StateType</w:t>
            </w:r>
            <w:proofErr w:type="spellEnd"/>
            <w:r w:rsidRPr="00F915FE">
              <w:rPr>
                <w:rFonts w:ascii="Arial" w:eastAsiaTheme="minorEastAsia" w:hAnsi="Arial" w:cs="Arial"/>
                <w:i/>
                <w:iCs/>
                <w:sz w:val="18"/>
                <w:szCs w:val="18"/>
                <w:lang w:eastAsia="zh-CN"/>
              </w:rPr>
              <w:t xml:space="preserve"> </w:t>
            </w:r>
            <w:r w:rsidRPr="00F915FE">
              <w:rPr>
                <w:rFonts w:ascii="Arial" w:eastAsiaTheme="minorEastAsia" w:hAnsi="Arial" w:cs="Arial"/>
                <w:iCs/>
                <w:sz w:val="18"/>
                <w:szCs w:val="18"/>
                <w:lang w:eastAsia="zh-CN"/>
              </w:rPr>
              <w:t>of current serving cell</w:t>
            </w:r>
            <w:r w:rsidRPr="00F915FE">
              <w:rPr>
                <w:rFonts w:ascii="Arial" w:hAnsi="Arial" w:cs="Arial"/>
                <w:sz w:val="18"/>
                <w:szCs w:val="18"/>
                <w:lang w:eastAsia="sv-SE"/>
              </w:rPr>
              <w:t xml:space="preserve"> is the same in the serving cell indicated by </w:t>
            </w:r>
            <w:proofErr w:type="spellStart"/>
            <w:r w:rsidRPr="00F915FE">
              <w:rPr>
                <w:rFonts w:ascii="Arial" w:hAnsi="Arial" w:cs="Arial"/>
                <w:i/>
                <w:iCs/>
                <w:sz w:val="18"/>
                <w:szCs w:val="18"/>
                <w:lang w:eastAsia="sv-SE"/>
              </w:rPr>
              <w:t>unifiedTCI-StateRef</w:t>
            </w:r>
            <w:proofErr w:type="spellEnd"/>
            <w:r w:rsidRPr="00F915FE">
              <w:rPr>
                <w:rFonts w:ascii="Arial" w:hAnsi="Arial" w:cs="Arial"/>
                <w:i/>
                <w:iCs/>
                <w:sz w:val="18"/>
                <w:szCs w:val="18"/>
                <w:lang w:eastAsia="sv-SE"/>
              </w:rPr>
              <w:t>.</w:t>
            </w:r>
          </w:p>
        </w:tc>
      </w:tr>
      <w:tr w:rsidR="00C83CAB" w:rsidRPr="00F915FE" w14:paraId="7B4579A7"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4E9BBB9"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vrb-ToPRB-Interleaver</w:t>
            </w:r>
            <w:proofErr w:type="spellEnd"/>
            <w:r w:rsidRPr="00F915FE">
              <w:rPr>
                <w:rFonts w:ascii="Arial" w:hAnsi="Arial"/>
                <w:b/>
                <w:i/>
                <w:sz w:val="18"/>
                <w:szCs w:val="22"/>
                <w:lang w:eastAsia="sv-SE"/>
              </w:rPr>
              <w:t>, vrb-ToPRB-InterleaverDCI-1-2</w:t>
            </w:r>
          </w:p>
          <w:p w14:paraId="65D36E90"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Interleaving unit configurable between 2 and 4 PRBs (see TS 38.211 [16], clause 7.3.1.6). When the field is absent, the UE performs non-interleaved VRB-to-PRB mapping.</w:t>
            </w:r>
          </w:p>
        </w:tc>
      </w:tr>
      <w:tr w:rsidR="00C83CAB" w:rsidRPr="00F915FE" w14:paraId="077C726E" w14:textId="77777777" w:rsidTr="00485BC9">
        <w:tc>
          <w:tcPr>
            <w:tcW w:w="14173" w:type="dxa"/>
            <w:tcBorders>
              <w:top w:val="single" w:sz="4" w:space="0" w:color="auto"/>
              <w:left w:val="single" w:sz="4" w:space="0" w:color="auto"/>
              <w:bottom w:val="single" w:sz="4" w:space="0" w:color="auto"/>
              <w:right w:val="single" w:sz="4" w:space="0" w:color="auto"/>
            </w:tcBorders>
          </w:tcPr>
          <w:p w14:paraId="3358F8B9" w14:textId="77777777" w:rsidR="00C83CAB" w:rsidRPr="00F915FE" w:rsidRDefault="00C83CAB" w:rsidP="00485BC9">
            <w:pPr>
              <w:keepNext/>
              <w:keepLines/>
              <w:spacing w:after="0"/>
              <w:rPr>
                <w:rFonts w:ascii="Arial" w:hAnsi="Arial" w:cs="Arial"/>
                <w:b/>
                <w:i/>
                <w:sz w:val="18"/>
                <w:szCs w:val="18"/>
                <w:lang w:eastAsia="sv-SE"/>
              </w:rPr>
            </w:pPr>
            <w:proofErr w:type="spellStart"/>
            <w:r w:rsidRPr="00F915FE">
              <w:rPr>
                <w:rFonts w:ascii="Arial" w:hAnsi="Arial"/>
                <w:b/>
                <w:i/>
                <w:sz w:val="18"/>
                <w:szCs w:val="22"/>
                <w:lang w:eastAsia="sv-SE"/>
              </w:rPr>
              <w:t>xOverheadMulticast</w:t>
            </w:r>
            <w:proofErr w:type="spellEnd"/>
          </w:p>
          <w:p w14:paraId="774AB130" w14:textId="77777777" w:rsidR="00C83CAB" w:rsidRPr="00F915FE" w:rsidRDefault="00C83CAB" w:rsidP="00485BC9">
            <w:pPr>
              <w:keepNext/>
              <w:keepLines/>
              <w:spacing w:after="0"/>
              <w:rPr>
                <w:rFonts w:ascii="Arial" w:hAnsi="Arial"/>
                <w:b/>
                <w:i/>
                <w:sz w:val="18"/>
                <w:szCs w:val="22"/>
                <w:lang w:eastAsia="sv-SE"/>
              </w:rPr>
            </w:pPr>
            <w:r w:rsidRPr="00F915FE">
              <w:rPr>
                <w:rFonts w:ascii="Arial" w:hAnsi="Arial"/>
                <w:sz w:val="18"/>
                <w:szCs w:val="22"/>
                <w:lang w:eastAsia="sv-SE"/>
              </w:rPr>
              <w:t>Accounts</w:t>
            </w:r>
            <w:r w:rsidRPr="00F915FE">
              <w:rPr>
                <w:rFonts w:ascii="Arial" w:hAnsi="Arial" w:cs="Arial"/>
                <w:sz w:val="18"/>
                <w:szCs w:val="18"/>
                <w:lang w:eastAsia="sv-SE"/>
              </w:rPr>
              <w:t xml:space="preserve"> for an overhead from CSI-RS, CORESET etc. If the field is absent, the UE applies value xOh0 (see TS 38.214 [19]).</w:t>
            </w:r>
          </w:p>
        </w:tc>
      </w:tr>
      <w:tr w:rsidR="00C83CAB" w:rsidRPr="00F915FE" w14:paraId="3620C3C1"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C3EA054" w14:textId="77777777" w:rsidR="00C83CAB" w:rsidRPr="00F915FE" w:rsidRDefault="00C83CAB" w:rsidP="00485BC9">
            <w:pPr>
              <w:keepNext/>
              <w:keepLines/>
              <w:spacing w:after="0"/>
              <w:rPr>
                <w:rFonts w:ascii="Arial" w:hAnsi="Arial"/>
                <w:sz w:val="18"/>
                <w:szCs w:val="22"/>
                <w:lang w:eastAsia="sv-SE"/>
              </w:rPr>
            </w:pPr>
            <w:proofErr w:type="spellStart"/>
            <w:r w:rsidRPr="00F915FE">
              <w:rPr>
                <w:rFonts w:ascii="Arial" w:hAnsi="Arial"/>
                <w:b/>
                <w:i/>
                <w:sz w:val="18"/>
                <w:szCs w:val="22"/>
                <w:lang w:eastAsia="sv-SE"/>
              </w:rPr>
              <w:t>zp</w:t>
            </w:r>
            <w:proofErr w:type="spellEnd"/>
            <w:r w:rsidRPr="00F915FE">
              <w:rPr>
                <w:rFonts w:ascii="Arial" w:hAnsi="Arial"/>
                <w:b/>
                <w:i/>
                <w:sz w:val="18"/>
                <w:szCs w:val="22"/>
                <w:lang w:eastAsia="sv-SE"/>
              </w:rPr>
              <w:t>-CSI-RS-</w:t>
            </w:r>
            <w:proofErr w:type="spellStart"/>
            <w:r w:rsidRPr="00F915FE">
              <w:rPr>
                <w:rFonts w:ascii="Arial" w:hAnsi="Arial"/>
                <w:b/>
                <w:i/>
                <w:sz w:val="18"/>
                <w:szCs w:val="22"/>
                <w:lang w:eastAsia="sv-SE"/>
              </w:rPr>
              <w:t>ResourceToAddModList</w:t>
            </w:r>
            <w:proofErr w:type="spellEnd"/>
          </w:p>
          <w:p w14:paraId="1999A377" w14:textId="77777777" w:rsidR="00C83CAB" w:rsidRPr="00F915FE" w:rsidRDefault="00C83CAB" w:rsidP="00485BC9">
            <w:pPr>
              <w:keepNext/>
              <w:keepLines/>
              <w:spacing w:after="0"/>
              <w:rPr>
                <w:rFonts w:ascii="Arial" w:hAnsi="Arial"/>
                <w:sz w:val="18"/>
                <w:szCs w:val="22"/>
                <w:lang w:eastAsia="sv-SE"/>
              </w:rPr>
            </w:pPr>
            <w:r w:rsidRPr="00F915FE">
              <w:rPr>
                <w:rFonts w:ascii="Arial"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22028D72" w14:textId="77777777" w:rsidR="00C83CAB" w:rsidRPr="00F915FE" w:rsidRDefault="00C83CAB" w:rsidP="00C83CAB">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83CAB" w:rsidRPr="00F915FE" w14:paraId="2ADE4D16"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56F90915" w14:textId="77777777" w:rsidR="00C83CAB" w:rsidRPr="00F915FE" w:rsidRDefault="00C83CAB" w:rsidP="00485BC9">
            <w:pPr>
              <w:keepNext/>
              <w:keepLines/>
              <w:spacing w:after="0"/>
              <w:jc w:val="center"/>
              <w:rPr>
                <w:rFonts w:ascii="Arial" w:hAnsi="Arial"/>
                <w:b/>
                <w:sz w:val="18"/>
                <w:lang w:eastAsia="sv-SE"/>
              </w:rPr>
            </w:pPr>
            <w:r w:rsidRPr="00F915FE">
              <w:rPr>
                <w:rFonts w:ascii="Arial" w:hAnsi="Arial"/>
                <w:b/>
                <w:i/>
                <w:sz w:val="18"/>
                <w:lang w:eastAsia="sv-SE"/>
              </w:rPr>
              <w:t>PDSCH-Config</w:t>
            </w:r>
            <w:r w:rsidRPr="00F915FE">
              <w:rPr>
                <w:rFonts w:ascii="Arial" w:hAnsi="Arial"/>
                <w:b/>
                <w:bCs/>
                <w:i/>
                <w:iCs/>
                <w:sz w:val="18"/>
                <w:lang w:eastAsia="sv-SE"/>
              </w:rPr>
              <w:t>DCI-1-3</w:t>
            </w:r>
            <w:r w:rsidRPr="00F915FE">
              <w:rPr>
                <w:rFonts w:ascii="Arial" w:hAnsi="Arial"/>
                <w:b/>
                <w:i/>
                <w:sz w:val="18"/>
                <w:lang w:eastAsia="sv-SE"/>
              </w:rPr>
              <w:t xml:space="preserve"> </w:t>
            </w:r>
            <w:r w:rsidRPr="00F915FE">
              <w:rPr>
                <w:rFonts w:ascii="Arial" w:hAnsi="Arial"/>
                <w:b/>
                <w:sz w:val="18"/>
                <w:lang w:eastAsia="sv-SE"/>
              </w:rPr>
              <w:t>field descriptions</w:t>
            </w:r>
          </w:p>
        </w:tc>
      </w:tr>
      <w:tr w:rsidR="00C83CAB" w:rsidRPr="00F915FE" w14:paraId="5C325943" w14:textId="77777777" w:rsidTr="00485BC9">
        <w:tc>
          <w:tcPr>
            <w:tcW w:w="14175" w:type="dxa"/>
            <w:tcBorders>
              <w:top w:val="single" w:sz="4" w:space="0" w:color="auto"/>
              <w:left w:val="single" w:sz="4" w:space="0" w:color="auto"/>
              <w:bottom w:val="single" w:sz="4" w:space="0" w:color="auto"/>
              <w:right w:val="single" w:sz="4" w:space="0" w:color="auto"/>
            </w:tcBorders>
          </w:tcPr>
          <w:p w14:paraId="2D401265" w14:textId="77777777" w:rsidR="00C83CAB" w:rsidRPr="00F915FE" w:rsidRDefault="00C83CAB" w:rsidP="00485BC9">
            <w:pPr>
              <w:keepNext/>
              <w:keepLines/>
              <w:spacing w:after="0"/>
              <w:rPr>
                <w:rFonts w:ascii="Arial" w:hAnsi="Arial"/>
                <w:b/>
                <w:bCs/>
                <w:i/>
                <w:iCs/>
                <w:sz w:val="18"/>
                <w:lang w:eastAsia="sv-SE"/>
              </w:rPr>
            </w:pPr>
            <w:proofErr w:type="spellStart"/>
            <w:r w:rsidRPr="00F915FE">
              <w:rPr>
                <w:rFonts w:ascii="Arial" w:hAnsi="Arial"/>
                <w:b/>
                <w:bCs/>
                <w:i/>
                <w:iCs/>
                <w:sz w:val="18"/>
                <w:lang w:eastAsia="sv-SE"/>
              </w:rPr>
              <w:t>enabledDefaultBeamForMultiCellScheduling</w:t>
            </w:r>
            <w:proofErr w:type="spellEnd"/>
          </w:p>
          <w:p w14:paraId="0E0E7886"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sz w:val="18"/>
                <w:lang w:eastAsia="en-GB"/>
              </w:rPr>
              <w:t>This field indicates whether default beam selection for DCI format 1_3 scheduled PDSCH or aperiodic CSI-RS is enabled (see TS 38.214 [19]</w:t>
            </w:r>
            <w:r w:rsidRPr="00F915FE">
              <w:rPr>
                <w:rFonts w:ascii="Arial" w:hAnsi="Arial"/>
                <w:sz w:val="18"/>
                <w:lang w:eastAsia="sv-SE"/>
              </w:rPr>
              <w:t>, clause 5.1.5 and clause 5.2.1.5)</w:t>
            </w:r>
            <w:r w:rsidRPr="00F915FE">
              <w:rPr>
                <w:rFonts w:ascii="Arial" w:hAnsi="Arial"/>
                <w:sz w:val="18"/>
                <w:lang w:eastAsia="en-GB"/>
              </w:rPr>
              <w:t>.</w:t>
            </w:r>
          </w:p>
        </w:tc>
      </w:tr>
      <w:tr w:rsidR="00C83CAB" w:rsidRPr="00F915FE" w14:paraId="6FD389B9"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2973C1B" w14:textId="77777777" w:rsidR="00C83CAB" w:rsidRPr="00F915FE" w:rsidRDefault="00C83CAB" w:rsidP="00485BC9">
            <w:pPr>
              <w:keepNext/>
              <w:keepLines/>
              <w:spacing w:after="0"/>
              <w:rPr>
                <w:rFonts w:ascii="Arial" w:hAnsi="Arial"/>
                <w:b/>
                <w:bCs/>
                <w:i/>
                <w:iCs/>
                <w:sz w:val="18"/>
                <w:lang w:eastAsia="sv-SE"/>
              </w:rPr>
            </w:pPr>
            <w:commentRangeStart w:id="115"/>
            <w:commentRangeStart w:id="116"/>
            <w:r w:rsidRPr="00F915FE">
              <w:rPr>
                <w:rFonts w:ascii="Arial" w:hAnsi="Arial"/>
                <w:b/>
                <w:bCs/>
                <w:i/>
                <w:iCs/>
                <w:sz w:val="18"/>
                <w:lang w:eastAsia="sv-SE"/>
              </w:rPr>
              <w:t>h</w:t>
            </w:r>
            <w:commentRangeEnd w:id="115"/>
            <w:r w:rsidR="00AD34C7">
              <w:rPr>
                <w:rStyle w:val="CommentReference"/>
              </w:rPr>
              <w:commentReference w:id="115"/>
            </w:r>
            <w:commentRangeEnd w:id="116"/>
            <w:r w:rsidR="00FE54D2">
              <w:rPr>
                <w:rStyle w:val="CommentReference"/>
              </w:rPr>
              <w:commentReference w:id="116"/>
            </w:r>
            <w:r w:rsidRPr="00F915FE">
              <w:rPr>
                <w:rFonts w:ascii="Arial" w:hAnsi="Arial"/>
                <w:b/>
                <w:bCs/>
                <w:i/>
                <w:iCs/>
                <w:sz w:val="18"/>
                <w:lang w:eastAsia="sv-SE"/>
              </w:rPr>
              <w:t>arq-ProcessNumberSizeDCI-1-3</w:t>
            </w:r>
          </w:p>
          <w:p w14:paraId="4EE98657" w14:textId="6DFAA431" w:rsidR="00C83CAB" w:rsidRPr="00F915FE" w:rsidRDefault="00C83CAB" w:rsidP="00485BC9">
            <w:pPr>
              <w:keepNext/>
              <w:keepLines/>
              <w:spacing w:after="0"/>
              <w:rPr>
                <w:rFonts w:ascii="Arial" w:hAnsi="Arial"/>
                <w:sz w:val="18"/>
                <w:lang w:eastAsia="sv-SE"/>
              </w:rPr>
            </w:pPr>
            <w:r w:rsidRPr="00F915FE">
              <w:rPr>
                <w:rFonts w:ascii="Arial" w:hAnsi="Arial"/>
                <w:sz w:val="18"/>
                <w:lang w:eastAsia="sv-SE"/>
              </w:rPr>
              <w:t>Configure the number of bits for the field "HARQ process number" in DCI format 1_3 (see TS 38.212 [17], clause 7.3.1).</w:t>
            </w:r>
            <w:bookmarkStart w:id="117" w:name="_Toc60777322"/>
            <w:bookmarkStart w:id="118" w:name="_Toc193446324"/>
            <w:bookmarkStart w:id="119" w:name="_Toc193452129"/>
            <w:bookmarkStart w:id="120" w:name="_Toc193463401"/>
            <w:bookmarkStart w:id="121" w:name="_Toc201295688"/>
            <w:bookmarkStart w:id="122" w:name="MCCQCTEMPBM_00000408"/>
          </w:p>
        </w:tc>
      </w:tr>
      <w:tr w:rsidR="00AA383C" w:rsidRPr="00F915FE" w14:paraId="6958C078" w14:textId="77777777" w:rsidTr="00485BC9">
        <w:trPr>
          <w:ins w:id="123" w:author="Huawei, HiSilicon" w:date="2025-08-15T16:54:00Z"/>
        </w:trPr>
        <w:tc>
          <w:tcPr>
            <w:tcW w:w="14173" w:type="dxa"/>
            <w:tcBorders>
              <w:top w:val="single" w:sz="4" w:space="0" w:color="auto"/>
              <w:left w:val="single" w:sz="4" w:space="0" w:color="auto"/>
              <w:bottom w:val="single" w:sz="4" w:space="0" w:color="auto"/>
              <w:right w:val="single" w:sz="4" w:space="0" w:color="auto"/>
            </w:tcBorders>
          </w:tcPr>
          <w:p w14:paraId="0CDCB6B4" w14:textId="0DACED3D" w:rsidR="00AA383C" w:rsidRPr="00F915FE" w:rsidRDefault="00AA383C" w:rsidP="00AA383C">
            <w:pPr>
              <w:keepNext/>
              <w:keepLines/>
              <w:spacing w:after="0"/>
              <w:rPr>
                <w:ins w:id="124" w:author="Huawei, HiSilicon" w:date="2025-08-15T16:54:00Z"/>
                <w:rFonts w:ascii="Arial" w:hAnsi="Arial"/>
                <w:b/>
                <w:i/>
                <w:sz w:val="18"/>
                <w:szCs w:val="22"/>
                <w:lang w:eastAsia="sv-SE"/>
              </w:rPr>
            </w:pPr>
            <w:ins w:id="125" w:author="Huawei, HiSilicon" w:date="2025-08-15T16:54:00Z">
              <w:r w:rsidRPr="00F915FE">
                <w:rPr>
                  <w:rFonts w:ascii="Arial" w:hAnsi="Arial"/>
                  <w:b/>
                  <w:i/>
                  <w:sz w:val="18"/>
                  <w:szCs w:val="22"/>
                  <w:lang w:eastAsia="sv-SE"/>
                </w:rPr>
                <w:t>harq-ProcessNumberSizeDCI-1-</w:t>
              </w:r>
              <w:r>
                <w:rPr>
                  <w:rFonts w:ascii="Arial" w:hAnsi="Arial"/>
                  <w:b/>
                  <w:i/>
                  <w:sz w:val="18"/>
                  <w:szCs w:val="22"/>
                  <w:lang w:eastAsia="sv-SE"/>
                </w:rPr>
                <w:t>3-</w:t>
              </w:r>
              <w:r w:rsidRPr="001B08BC">
                <w:rPr>
                  <w:rFonts w:ascii="Arial" w:hAnsi="Arial" w:hint="eastAsia"/>
                  <w:b/>
                  <w:i/>
                  <w:sz w:val="18"/>
                  <w:szCs w:val="22"/>
                  <w:lang w:eastAsia="sv-SE"/>
                </w:rPr>
                <w:t>Ext</w:t>
              </w:r>
            </w:ins>
          </w:p>
          <w:p w14:paraId="50D72950" w14:textId="662AB966" w:rsidR="00AA383C" w:rsidRPr="00F915FE" w:rsidRDefault="00AA383C" w:rsidP="00AA383C">
            <w:pPr>
              <w:keepNext/>
              <w:keepLines/>
              <w:spacing w:after="0"/>
              <w:rPr>
                <w:ins w:id="126" w:author="Huawei, HiSilicon" w:date="2025-08-15T16:54:00Z"/>
                <w:rFonts w:ascii="Arial" w:hAnsi="Arial"/>
                <w:b/>
                <w:bCs/>
                <w:i/>
                <w:iCs/>
                <w:sz w:val="18"/>
                <w:lang w:eastAsia="sv-SE"/>
              </w:rPr>
            </w:pPr>
            <w:ins w:id="127" w:author="Huawei, HiSilicon" w:date="2025-08-15T16:54:00Z">
              <w:r w:rsidRPr="00F915FE">
                <w:rPr>
                  <w:rFonts w:ascii="Arial" w:hAnsi="Arial"/>
                  <w:sz w:val="18"/>
                  <w:szCs w:val="22"/>
                  <w:lang w:eastAsia="sv-SE"/>
                </w:rPr>
                <w:t>Configure the number of bits for the field "HARQ process number" in DCI format 1_</w:t>
              </w:r>
              <w:r w:rsidR="00C806F9">
                <w:rPr>
                  <w:rFonts w:ascii="Arial" w:hAnsi="Arial"/>
                  <w:sz w:val="18"/>
                  <w:szCs w:val="22"/>
                  <w:lang w:eastAsia="sv-SE"/>
                </w:rPr>
                <w:t>3</w:t>
              </w:r>
              <w:r w:rsidRPr="00F915FE">
                <w:rPr>
                  <w:rFonts w:ascii="Arial" w:hAnsi="Arial"/>
                  <w:sz w:val="18"/>
                  <w:szCs w:val="22"/>
                  <w:lang w:eastAsia="sv-SE"/>
                </w:rPr>
                <w:t xml:space="preserve"> </w:t>
              </w:r>
            </w:ins>
            <w:ins w:id="128" w:author="Huawei, HiSilicon" w:date="2025-08-15T18:03:00Z">
              <w:r w:rsidR="00BE3F10">
                <w:rPr>
                  <w:rFonts w:ascii="Arial" w:hAnsi="Arial"/>
                  <w:sz w:val="18"/>
                  <w:szCs w:val="22"/>
                  <w:lang w:eastAsia="sv-SE"/>
                </w:rPr>
                <w:t>in</w:t>
              </w:r>
            </w:ins>
            <w:ins w:id="129" w:author="Huawei, HiSilicon" w:date="2025-08-15T16:54:00Z">
              <w:r>
                <w:rPr>
                  <w:rFonts w:ascii="Arial" w:hAnsi="Arial"/>
                  <w:sz w:val="18"/>
                  <w:szCs w:val="22"/>
                  <w:lang w:eastAsia="sv-SE"/>
                </w:rPr>
                <w:t xml:space="preserve"> TN</w:t>
              </w:r>
            </w:ins>
            <w:ins w:id="130" w:author="Huawei, HiSilicon" w:date="2025-08-15T18:03:00Z">
              <w:r w:rsidR="00BE3F10">
                <w:rPr>
                  <w:rFonts w:ascii="Arial" w:hAnsi="Arial"/>
                  <w:sz w:val="18"/>
                  <w:szCs w:val="22"/>
                  <w:lang w:eastAsia="sv-SE"/>
                </w:rPr>
                <w:t xml:space="preserve"> </w:t>
              </w:r>
            </w:ins>
            <w:ins w:id="131" w:author="Huawei, HiSilicon" w:date="2025-08-15T16:54:00Z">
              <w:r w:rsidRPr="00F915FE">
                <w:rPr>
                  <w:rFonts w:ascii="Arial" w:hAnsi="Arial"/>
                  <w:sz w:val="18"/>
                  <w:szCs w:val="22"/>
                  <w:lang w:eastAsia="sv-SE"/>
                </w:rPr>
                <w:t>(see TS 38.212 [17], clause 7.3.1).</w:t>
              </w:r>
              <w:r w:rsidRPr="00CA170C">
                <w:rPr>
                  <w:rFonts w:ascii="Arial" w:hAnsi="Arial"/>
                  <w:sz w:val="18"/>
                  <w:lang w:eastAsia="sv-SE"/>
                </w:rPr>
                <w:t xml:space="preserve"> </w:t>
              </w:r>
            </w:ins>
            <w:ins w:id="132" w:author="Huawei, HiSilicon" w:date="2025-08-15T18:03:00Z">
              <w:r w:rsidR="00BE3F10">
                <w:rPr>
                  <w:rFonts w:ascii="Arial" w:hAnsi="Arial"/>
                  <w:sz w:val="18"/>
                  <w:szCs w:val="22"/>
                  <w:lang w:eastAsia="sv-SE"/>
                </w:rPr>
                <w:t>This</w:t>
              </w:r>
              <w:r w:rsidR="00BE3F10" w:rsidRPr="00F915FE">
                <w:rPr>
                  <w:rFonts w:ascii="Arial" w:hAnsi="Arial"/>
                  <w:sz w:val="18"/>
                  <w:lang w:eastAsia="sv-SE"/>
                </w:rPr>
                <w:t xml:space="preserve"> field </w:t>
              </w:r>
              <w:r w:rsidR="00BE3F10">
                <w:rPr>
                  <w:rFonts w:ascii="Arial" w:hAnsi="Arial"/>
                  <w:sz w:val="18"/>
                  <w:lang w:eastAsia="sv-SE"/>
                </w:rPr>
                <w:t>can only be</w:t>
              </w:r>
              <w:r w:rsidR="00BE3F10" w:rsidRPr="00F915FE">
                <w:rPr>
                  <w:rFonts w:ascii="Arial" w:hAnsi="Arial"/>
                  <w:sz w:val="18"/>
                  <w:lang w:eastAsia="sv-SE"/>
                </w:rPr>
                <w:t xml:space="preserve"> configured</w:t>
              </w:r>
              <w:r w:rsidR="00BE3F10">
                <w:rPr>
                  <w:rFonts w:ascii="Arial" w:hAnsi="Arial"/>
                  <w:sz w:val="18"/>
                  <w:lang w:eastAsia="sv-SE"/>
                </w:rPr>
                <w:t xml:space="preserve"> when </w:t>
              </w:r>
              <w:r w:rsidR="00BE3F10" w:rsidRPr="00BE3F10">
                <w:rPr>
                  <w:rFonts w:ascii="Arial" w:hAnsi="Arial"/>
                  <w:sz w:val="18"/>
                  <w:lang w:eastAsia="sv-SE"/>
                </w:rPr>
                <w:t>the maximum number of layers configured for PDSCH</w:t>
              </w:r>
              <w:r w:rsidR="00BE3F10">
                <w:rPr>
                  <w:rFonts w:ascii="Arial" w:hAnsi="Arial"/>
                  <w:sz w:val="18"/>
                  <w:lang w:eastAsia="sv-SE"/>
                </w:rPr>
                <w:t xml:space="preserve"> is no more than</w:t>
              </w:r>
              <w:r w:rsidR="00BE3F10" w:rsidRPr="00E13D53">
                <w:rPr>
                  <w:rFonts w:ascii="Arial" w:hAnsi="Arial"/>
                  <w:sz w:val="18"/>
                  <w:lang w:eastAsia="sv-SE"/>
                </w:rPr>
                <w:t xml:space="preserve"> 4</w:t>
              </w:r>
            </w:ins>
            <w:ins w:id="133" w:author="Huawei, HiSilicon" w:date="2025-08-15T16:54:00Z">
              <w:r w:rsidRPr="00806D9B">
                <w:rPr>
                  <w:rFonts w:ascii="Arial" w:hAnsi="Arial"/>
                  <w:sz w:val="18"/>
                  <w:lang w:eastAsia="sv-SE"/>
                </w:rPr>
                <w:t>.</w:t>
              </w:r>
            </w:ins>
          </w:p>
        </w:tc>
      </w:tr>
      <w:tr w:rsidR="00C83CAB" w:rsidRPr="00F915FE" w14:paraId="3434BDD0"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1578169"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b/>
                <w:bCs/>
                <w:i/>
                <w:iCs/>
                <w:sz w:val="18"/>
                <w:lang w:eastAsia="sv-SE"/>
              </w:rPr>
              <w:t>numberOfBitsForRV-DCI-1-3</w:t>
            </w:r>
          </w:p>
          <w:p w14:paraId="350C4EB8" w14:textId="77777777" w:rsidR="00C83CAB" w:rsidRPr="00F915FE" w:rsidRDefault="00C83CAB" w:rsidP="00485BC9">
            <w:pPr>
              <w:keepNext/>
              <w:keepLines/>
              <w:spacing w:after="0"/>
              <w:rPr>
                <w:rFonts w:ascii="Arial" w:hAnsi="Arial"/>
                <w:sz w:val="18"/>
                <w:lang w:eastAsia="sv-SE"/>
              </w:rPr>
            </w:pPr>
            <w:r w:rsidRPr="00F915FE">
              <w:rPr>
                <w:rFonts w:ascii="Arial" w:hAnsi="Arial"/>
                <w:sz w:val="18"/>
                <w:lang w:eastAsia="sv-SE"/>
              </w:rPr>
              <w:t>Configures the number of bits for "Redundancy version" in the DCI format 1_3 (see TS 38.212 [17], clause 7.3.1 and TS 38.214 [19], clause 5.1.2.1).</w:t>
            </w:r>
          </w:p>
        </w:tc>
      </w:tr>
      <w:tr w:rsidR="00C83CAB" w:rsidRPr="00F915FE" w14:paraId="672A63D6"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662ADA6"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b/>
                <w:bCs/>
                <w:i/>
                <w:iCs/>
                <w:sz w:val="18"/>
                <w:lang w:eastAsia="sv-SE"/>
              </w:rPr>
              <w:t>rbg-SizeDCI-1-3</w:t>
            </w:r>
          </w:p>
          <w:p w14:paraId="72ACB861" w14:textId="77777777" w:rsidR="00C83CAB" w:rsidRPr="00F915FE" w:rsidRDefault="00C83CAB" w:rsidP="00485BC9">
            <w:pPr>
              <w:keepNext/>
              <w:keepLines/>
              <w:spacing w:after="0"/>
              <w:rPr>
                <w:rFonts w:ascii="Arial" w:hAnsi="Arial"/>
                <w:sz w:val="18"/>
                <w:lang w:eastAsia="sv-SE"/>
              </w:rPr>
            </w:pPr>
            <w:r w:rsidRPr="00F915FE">
              <w:rPr>
                <w:rFonts w:ascii="Arial" w:hAnsi="Arial"/>
                <w:sz w:val="18"/>
                <w:lang w:eastAsia="sv-SE"/>
              </w:rPr>
              <w:t>Selection among config 1, config 2 and config 3 for RBG size for PDSCH scheduled by DCI format 1_3. The UE</w:t>
            </w:r>
            <w:r w:rsidRPr="00F915FE">
              <w:rPr>
                <w:rFonts w:ascii="Arial" w:hAnsi="Arial"/>
                <w:iCs/>
                <w:sz w:val="18"/>
                <w:lang w:eastAsia="sv-SE"/>
              </w:rPr>
              <w:t xml:space="preserve"> ignores this field if </w:t>
            </w:r>
            <w:r w:rsidRPr="00F915FE">
              <w:rPr>
                <w:rFonts w:ascii="Arial" w:hAnsi="Arial"/>
                <w:sz w:val="18"/>
                <w:lang w:eastAsia="sv-SE"/>
              </w:rPr>
              <w:t>resourceAllocationDCI-1-3</w:t>
            </w:r>
            <w:r w:rsidRPr="00F915FE">
              <w:rPr>
                <w:rFonts w:ascii="Arial" w:hAnsi="Arial"/>
                <w:iCs/>
                <w:sz w:val="18"/>
                <w:lang w:eastAsia="sv-SE"/>
              </w:rPr>
              <w:t xml:space="preserve"> is set to </w:t>
            </w:r>
            <w:r w:rsidRPr="00F915FE">
              <w:rPr>
                <w:rFonts w:ascii="Arial" w:hAnsi="Arial"/>
                <w:sz w:val="18"/>
                <w:lang w:eastAsia="sv-SE"/>
              </w:rPr>
              <w:t>resourceAllocationType1</w:t>
            </w:r>
            <w:r w:rsidRPr="00F915FE">
              <w:rPr>
                <w:rFonts w:ascii="Arial" w:hAnsi="Arial"/>
                <w:iCs/>
                <w:sz w:val="18"/>
                <w:lang w:eastAsia="sv-SE"/>
              </w:rPr>
              <w:t>.</w:t>
            </w:r>
            <w:r w:rsidRPr="00F915FE">
              <w:rPr>
                <w:rFonts w:ascii="Arial" w:hAnsi="Arial"/>
                <w:sz w:val="18"/>
                <w:lang w:eastAsia="sv-SE"/>
              </w:rPr>
              <w:t xml:space="preserve"> (see TS 38.214 [19], clause 5.1.2.2.1).</w:t>
            </w:r>
          </w:p>
        </w:tc>
      </w:tr>
      <w:tr w:rsidR="00C83CAB" w:rsidRPr="00F915FE" w14:paraId="6A14DB2F"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044F9A8"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b/>
                <w:bCs/>
                <w:i/>
                <w:iCs/>
                <w:sz w:val="18"/>
                <w:lang w:eastAsia="sv-SE"/>
              </w:rPr>
              <w:t>resourceAllocationDCI-1-3</w:t>
            </w:r>
          </w:p>
          <w:p w14:paraId="512A97F8" w14:textId="77777777" w:rsidR="00C83CAB" w:rsidRPr="00F915FE" w:rsidRDefault="00C83CAB" w:rsidP="00485BC9">
            <w:pPr>
              <w:keepNext/>
              <w:keepLines/>
              <w:spacing w:after="0"/>
              <w:rPr>
                <w:rFonts w:ascii="Arial" w:hAnsi="Arial"/>
                <w:sz w:val="18"/>
                <w:lang w:eastAsia="sv-SE"/>
              </w:rPr>
            </w:pPr>
            <w:r w:rsidRPr="00F915FE">
              <w:rPr>
                <w:rFonts w:ascii="Arial" w:hAnsi="Arial"/>
                <w:sz w:val="18"/>
                <w:lang w:eastAsia="sv-SE"/>
              </w:rPr>
              <w:t xml:space="preserve">Configuration of resource allocation type 0 and resource allocation type 1 for DCI </w:t>
            </w:r>
            <w:r w:rsidRPr="00F915FE">
              <w:rPr>
                <w:rFonts w:ascii="Arial" w:hAnsi="Arial" w:cs="Arial"/>
                <w:sz w:val="18"/>
                <w:lang w:eastAsia="sv-SE"/>
              </w:rPr>
              <w:t xml:space="preserve">format 1_3 </w:t>
            </w:r>
            <w:r w:rsidRPr="00F915FE">
              <w:rPr>
                <w:rFonts w:ascii="Arial" w:hAnsi="Arial"/>
                <w:sz w:val="18"/>
                <w:lang w:eastAsia="sv-SE"/>
              </w:rPr>
              <w:t>(see TS 38.214 [19], clause 5.1.2.2).</w:t>
            </w:r>
          </w:p>
        </w:tc>
      </w:tr>
      <w:tr w:rsidR="00C83CAB" w:rsidRPr="00F915FE" w14:paraId="04D5A422"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3D298EF6" w14:textId="77777777" w:rsidR="00C83CAB" w:rsidRPr="00F915FE" w:rsidRDefault="00C83CAB" w:rsidP="00485BC9">
            <w:pPr>
              <w:keepNext/>
              <w:keepLines/>
              <w:spacing w:after="0"/>
              <w:rPr>
                <w:rFonts w:ascii="Arial" w:hAnsi="Arial"/>
                <w:b/>
                <w:bCs/>
                <w:i/>
                <w:iCs/>
                <w:sz w:val="18"/>
                <w:lang w:eastAsia="sv-SE"/>
              </w:rPr>
            </w:pPr>
            <w:r w:rsidRPr="00F915FE">
              <w:rPr>
                <w:rFonts w:ascii="Arial" w:hAnsi="Arial"/>
                <w:b/>
                <w:bCs/>
                <w:i/>
                <w:iCs/>
                <w:sz w:val="18"/>
                <w:lang w:eastAsia="sv-SE"/>
              </w:rPr>
              <w:t>resourceAllocationType1GranularityDCI-1-3</w:t>
            </w:r>
          </w:p>
          <w:p w14:paraId="7E5E5AFD" w14:textId="77777777" w:rsidR="00C83CAB" w:rsidRPr="00F915FE" w:rsidRDefault="00C83CAB" w:rsidP="00485BC9">
            <w:pPr>
              <w:keepNext/>
              <w:keepLines/>
              <w:spacing w:after="0"/>
              <w:rPr>
                <w:rFonts w:ascii="Arial" w:hAnsi="Arial"/>
                <w:sz w:val="18"/>
                <w:lang w:eastAsia="sv-SE"/>
              </w:rPr>
            </w:pPr>
            <w:r w:rsidRPr="00F915FE">
              <w:rPr>
                <w:rFonts w:ascii="Arial" w:hAnsi="Arial"/>
                <w:sz w:val="18"/>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13066886" w14:textId="77777777" w:rsidR="00C83CAB" w:rsidRPr="00F915FE" w:rsidRDefault="00C83CAB" w:rsidP="00C83CAB">
      <w:pPr>
        <w:keepNext/>
        <w:keepLines/>
        <w:spacing w:after="0"/>
        <w:rPr>
          <w:rFonts w:ascii="Arial" w:eastAsia="MS Mincho" w:hAnsi="Arial"/>
          <w:sz w:val="18"/>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83CAB" w:rsidRPr="00F915FE" w14:paraId="1A7B1257" w14:textId="77777777" w:rsidTr="00485BC9">
        <w:tc>
          <w:tcPr>
            <w:tcW w:w="4027" w:type="dxa"/>
            <w:tcBorders>
              <w:top w:val="single" w:sz="4" w:space="0" w:color="auto"/>
              <w:left w:val="single" w:sz="4" w:space="0" w:color="auto"/>
              <w:bottom w:val="single" w:sz="4" w:space="0" w:color="auto"/>
              <w:right w:val="single" w:sz="4" w:space="0" w:color="auto"/>
            </w:tcBorders>
            <w:hideMark/>
          </w:tcPr>
          <w:p w14:paraId="77E48AAF" w14:textId="77777777" w:rsidR="00C83CAB" w:rsidRPr="00F915FE" w:rsidRDefault="00C83CAB" w:rsidP="00485BC9">
            <w:pPr>
              <w:keepNext/>
              <w:keepLines/>
              <w:spacing w:after="0"/>
              <w:jc w:val="center"/>
              <w:rPr>
                <w:rFonts w:ascii="Arial" w:hAnsi="Arial"/>
                <w:b/>
                <w:sz w:val="18"/>
                <w:lang w:eastAsia="sv-SE"/>
              </w:rPr>
            </w:pPr>
            <w:r w:rsidRPr="00F915FE">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A949A6" w14:textId="77777777" w:rsidR="00C83CAB" w:rsidRPr="00F915FE" w:rsidRDefault="00C83CAB" w:rsidP="00485BC9">
            <w:pPr>
              <w:keepNext/>
              <w:keepLines/>
              <w:spacing w:after="0"/>
              <w:jc w:val="center"/>
              <w:rPr>
                <w:rFonts w:ascii="Arial" w:hAnsi="Arial"/>
                <w:b/>
                <w:sz w:val="18"/>
                <w:lang w:eastAsia="sv-SE"/>
              </w:rPr>
            </w:pPr>
            <w:r w:rsidRPr="00F915FE">
              <w:rPr>
                <w:rFonts w:ascii="Arial" w:hAnsi="Arial"/>
                <w:b/>
                <w:sz w:val="18"/>
                <w:lang w:eastAsia="sv-SE"/>
              </w:rPr>
              <w:t>Explanation</w:t>
            </w:r>
          </w:p>
        </w:tc>
      </w:tr>
      <w:tr w:rsidR="00C83CAB" w:rsidRPr="00F915FE" w14:paraId="37260625" w14:textId="77777777" w:rsidTr="00485BC9">
        <w:tc>
          <w:tcPr>
            <w:tcW w:w="4027" w:type="dxa"/>
            <w:tcBorders>
              <w:top w:val="single" w:sz="4" w:space="0" w:color="auto"/>
              <w:left w:val="single" w:sz="4" w:space="0" w:color="auto"/>
              <w:bottom w:val="single" w:sz="4" w:space="0" w:color="auto"/>
              <w:right w:val="single" w:sz="4" w:space="0" w:color="auto"/>
            </w:tcBorders>
            <w:hideMark/>
          </w:tcPr>
          <w:p w14:paraId="7E7B4D72" w14:textId="77777777" w:rsidR="00C83CAB" w:rsidRPr="00F915FE" w:rsidRDefault="00C83CAB" w:rsidP="00485BC9">
            <w:pPr>
              <w:keepNext/>
              <w:keepLines/>
              <w:spacing w:after="0"/>
              <w:rPr>
                <w:rFonts w:ascii="Arial" w:hAnsi="Arial"/>
                <w:i/>
                <w:iCs/>
                <w:sz w:val="18"/>
                <w:lang w:eastAsia="sv-SE"/>
              </w:rPr>
            </w:pPr>
            <w:r w:rsidRPr="00F915FE">
              <w:rPr>
                <w:rFonts w:ascii="Arial" w:hAnsi="Arial"/>
                <w:i/>
                <w:iCs/>
                <w:sz w:val="18"/>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57174F" w14:textId="77777777" w:rsidR="00C83CAB" w:rsidRPr="00F915FE" w:rsidRDefault="00C83CAB" w:rsidP="00485BC9">
            <w:pPr>
              <w:keepNext/>
              <w:keepLines/>
              <w:spacing w:after="0"/>
              <w:rPr>
                <w:rFonts w:ascii="Arial" w:hAnsi="Arial"/>
                <w:sz w:val="18"/>
                <w:lang w:eastAsia="sv-SE"/>
              </w:rPr>
            </w:pPr>
            <w:r w:rsidRPr="00F915FE">
              <w:rPr>
                <w:rFonts w:ascii="Arial" w:hAnsi="Arial"/>
                <w:sz w:val="18"/>
                <w:lang w:eastAsia="sv-SE"/>
              </w:rPr>
              <w:t xml:space="preserve">This field is mandatory present when </w:t>
            </w:r>
            <w:r w:rsidRPr="00F915FE">
              <w:rPr>
                <w:rFonts w:ascii="Arial" w:hAnsi="Arial"/>
                <w:i/>
                <w:sz w:val="18"/>
                <w:lang w:eastAsia="sv-SE"/>
              </w:rPr>
              <w:t>ScheduledCellListDCI-1-3</w:t>
            </w:r>
            <w:r w:rsidRPr="00F915FE">
              <w:rPr>
                <w:rFonts w:ascii="Arial" w:hAnsi="Arial"/>
                <w:sz w:val="18"/>
                <w:lang w:eastAsia="sv-SE"/>
              </w:rPr>
              <w:t xml:space="preserve"> is configured to the serving cell. Otherwise, it is absent, Need R.</w:t>
            </w:r>
          </w:p>
        </w:tc>
      </w:tr>
    </w:tbl>
    <w:p w14:paraId="48C6881E" w14:textId="77777777" w:rsidR="00C83CAB" w:rsidRPr="00F915FE" w:rsidRDefault="00C83CAB" w:rsidP="00C83CAB">
      <w:pPr>
        <w:rPr>
          <w:lang w:eastAsia="zh-CN"/>
        </w:rPr>
      </w:pPr>
    </w:p>
    <w:p w14:paraId="4C7F7C51" w14:textId="77777777" w:rsidR="00F915FE" w:rsidRPr="00F915FE" w:rsidRDefault="00F915FE" w:rsidP="008A6D5C">
      <w:pPr>
        <w:pStyle w:val="Heading4"/>
      </w:pPr>
      <w:r w:rsidRPr="00F915FE">
        <w:t>–</w:t>
      </w:r>
      <w:r w:rsidRPr="00F915FE">
        <w:tab/>
        <w:t>PUSCH-Config</w:t>
      </w:r>
      <w:bookmarkEnd w:id="117"/>
      <w:bookmarkEnd w:id="118"/>
      <w:bookmarkEnd w:id="119"/>
      <w:bookmarkEnd w:id="120"/>
      <w:bookmarkEnd w:id="121"/>
    </w:p>
    <w:bookmarkEnd w:id="122"/>
    <w:p w14:paraId="51D10E49" w14:textId="77777777" w:rsidR="00F915FE" w:rsidRPr="00F915FE" w:rsidRDefault="00F915FE" w:rsidP="00F915FE">
      <w:pPr>
        <w:rPr>
          <w:lang w:eastAsia="zh-CN"/>
        </w:rPr>
      </w:pPr>
      <w:r w:rsidRPr="00F915FE">
        <w:rPr>
          <w:lang w:eastAsia="zh-CN"/>
        </w:rPr>
        <w:t xml:space="preserve">The IE </w:t>
      </w:r>
      <w:r w:rsidRPr="00F915FE">
        <w:rPr>
          <w:i/>
          <w:lang w:eastAsia="zh-CN"/>
        </w:rPr>
        <w:t>PUSCH-Config</w:t>
      </w:r>
      <w:r w:rsidRPr="00F915FE">
        <w:rPr>
          <w:lang w:eastAsia="zh-CN"/>
        </w:rPr>
        <w:t xml:space="preserve"> is used to configure the UE specific PUSCH parameters applicable to a particular BWP.</w:t>
      </w:r>
    </w:p>
    <w:p w14:paraId="5C1DDEB5" w14:textId="77777777" w:rsidR="00F915FE" w:rsidRPr="00F915FE" w:rsidRDefault="00F915FE" w:rsidP="008A6D5C">
      <w:pPr>
        <w:pStyle w:val="TH"/>
      </w:pPr>
      <w:r w:rsidRPr="00F915FE">
        <w:rPr>
          <w:i/>
        </w:rPr>
        <w:t>PUSCH-Config</w:t>
      </w:r>
      <w:r w:rsidRPr="00F915FE">
        <w:t xml:space="preserve"> information element</w:t>
      </w:r>
    </w:p>
    <w:p w14:paraId="00F5BDF1" w14:textId="77777777" w:rsidR="00F915FE" w:rsidRPr="00F915FE" w:rsidRDefault="00F915FE" w:rsidP="008A6D5C">
      <w:pPr>
        <w:pStyle w:val="PL"/>
      </w:pPr>
      <w:r w:rsidRPr="00F915FE">
        <w:t>-- ASN1START</w:t>
      </w:r>
    </w:p>
    <w:p w14:paraId="6E848783" w14:textId="77777777" w:rsidR="00F915FE" w:rsidRPr="00F915FE" w:rsidRDefault="00F915FE" w:rsidP="008A6D5C">
      <w:pPr>
        <w:pStyle w:val="PL"/>
      </w:pPr>
      <w:r w:rsidRPr="00F915FE">
        <w:t>-- TAG-PUSCH-CONFIG-START</w:t>
      </w:r>
    </w:p>
    <w:p w14:paraId="6D4F98EF" w14:textId="77777777" w:rsidR="00F915FE" w:rsidRPr="00F915FE" w:rsidRDefault="00F915FE" w:rsidP="008A6D5C">
      <w:pPr>
        <w:pStyle w:val="PL"/>
      </w:pPr>
    </w:p>
    <w:p w14:paraId="21AB073B" w14:textId="77777777" w:rsidR="00F915FE" w:rsidRPr="00F915FE" w:rsidRDefault="00F915FE" w:rsidP="008A6D5C">
      <w:pPr>
        <w:pStyle w:val="PL"/>
      </w:pPr>
      <w:r w:rsidRPr="00F915FE">
        <w:t xml:space="preserve">PUSCH-Config ::=                        </w:t>
      </w:r>
      <w:r w:rsidRPr="00F915FE">
        <w:rPr>
          <w:color w:val="993366"/>
        </w:rPr>
        <w:t>SEQUENCE</w:t>
      </w:r>
      <w:r w:rsidRPr="00F915FE">
        <w:t xml:space="preserve"> {</w:t>
      </w:r>
    </w:p>
    <w:p w14:paraId="39412665" w14:textId="77777777" w:rsidR="00F915FE" w:rsidRPr="00F915FE" w:rsidRDefault="00F915FE" w:rsidP="008A6D5C">
      <w:pPr>
        <w:pStyle w:val="PL"/>
      </w:pPr>
      <w:r w:rsidRPr="00F915FE">
        <w:t xml:space="preserve">    dataScramblingIdentityPUSCH             </w:t>
      </w:r>
      <w:r w:rsidRPr="00F915FE">
        <w:rPr>
          <w:color w:val="993366"/>
        </w:rPr>
        <w:t>INTEGER</w:t>
      </w:r>
      <w:r w:rsidRPr="00F915FE">
        <w:t xml:space="preserve"> (0..1023)                                                   </w:t>
      </w:r>
      <w:r w:rsidRPr="00F915FE">
        <w:rPr>
          <w:color w:val="993366"/>
        </w:rPr>
        <w:t>OPTIONAL</w:t>
      </w:r>
      <w:r w:rsidRPr="00F915FE">
        <w:t>,   -- Need S</w:t>
      </w:r>
    </w:p>
    <w:p w14:paraId="136AC0DE" w14:textId="77777777" w:rsidR="00F915FE" w:rsidRPr="00F915FE" w:rsidRDefault="00F915FE" w:rsidP="008A6D5C">
      <w:pPr>
        <w:pStyle w:val="PL"/>
      </w:pPr>
      <w:r w:rsidRPr="00F915FE">
        <w:t xml:space="preserve">    txConfig                                </w:t>
      </w:r>
      <w:r w:rsidRPr="00F915FE">
        <w:rPr>
          <w:color w:val="993366"/>
        </w:rPr>
        <w:t>ENUMERATED</w:t>
      </w:r>
      <w:r w:rsidRPr="00F915FE">
        <w:t xml:space="preserve"> {codebook, nonCodebook}                                  </w:t>
      </w:r>
      <w:r w:rsidRPr="00F915FE">
        <w:rPr>
          <w:color w:val="993366"/>
        </w:rPr>
        <w:t>OPTIONAL</w:t>
      </w:r>
      <w:r w:rsidRPr="00F915FE">
        <w:t>,   -- Need S</w:t>
      </w:r>
    </w:p>
    <w:p w14:paraId="0175C5C4" w14:textId="77777777" w:rsidR="00F915FE" w:rsidRPr="00F915FE" w:rsidRDefault="00F915FE" w:rsidP="008A6D5C">
      <w:pPr>
        <w:pStyle w:val="PL"/>
      </w:pPr>
      <w:r w:rsidRPr="00F915FE">
        <w:t xml:space="preserve">    dmrs-UplinkForPUSCH-MappingTypeA        SetupRelease { DMRS-UplinkConfig }                                  </w:t>
      </w:r>
      <w:r w:rsidRPr="00F915FE">
        <w:rPr>
          <w:color w:val="993366"/>
        </w:rPr>
        <w:t>OPTIONAL</w:t>
      </w:r>
      <w:r w:rsidRPr="00F915FE">
        <w:t>,   -- Need M</w:t>
      </w:r>
    </w:p>
    <w:p w14:paraId="1E309DC3" w14:textId="77777777" w:rsidR="00F915FE" w:rsidRPr="00F915FE" w:rsidRDefault="00F915FE" w:rsidP="008A6D5C">
      <w:pPr>
        <w:pStyle w:val="PL"/>
      </w:pPr>
      <w:r w:rsidRPr="00F915FE">
        <w:t xml:space="preserve">    dmrs-UplinkForPUSCH-MappingTypeB        SetupRelease { DMRS-UplinkConfig }                                  </w:t>
      </w:r>
      <w:r w:rsidRPr="00F915FE">
        <w:rPr>
          <w:color w:val="993366"/>
        </w:rPr>
        <w:t>OPTIONAL</w:t>
      </w:r>
      <w:r w:rsidRPr="00F915FE">
        <w:t>,   -- Need M</w:t>
      </w:r>
    </w:p>
    <w:p w14:paraId="4A21061A" w14:textId="77777777" w:rsidR="00F915FE" w:rsidRPr="00F915FE" w:rsidRDefault="00F915FE" w:rsidP="008A6D5C">
      <w:pPr>
        <w:pStyle w:val="PL"/>
      </w:pPr>
      <w:r w:rsidRPr="00F915FE">
        <w:t xml:space="preserve">    pusch-PowerControl                      PUSCH-PowerControl                                                  </w:t>
      </w:r>
      <w:r w:rsidRPr="00F915FE">
        <w:rPr>
          <w:color w:val="993366"/>
        </w:rPr>
        <w:t>OPTIONAL</w:t>
      </w:r>
      <w:r w:rsidRPr="00F915FE">
        <w:t>,   -- Need M</w:t>
      </w:r>
    </w:p>
    <w:p w14:paraId="6FF3E4A1" w14:textId="77777777" w:rsidR="00F915FE" w:rsidRPr="00F915FE" w:rsidRDefault="00F915FE" w:rsidP="008A6D5C">
      <w:pPr>
        <w:pStyle w:val="PL"/>
      </w:pPr>
      <w:r w:rsidRPr="00F915FE">
        <w:t xml:space="preserve">    frequencyHopping                        </w:t>
      </w:r>
      <w:r w:rsidRPr="00F915FE">
        <w:rPr>
          <w:color w:val="993366"/>
        </w:rPr>
        <w:t>ENUMERATED</w:t>
      </w:r>
      <w:r w:rsidRPr="00F915FE">
        <w:t xml:space="preserve"> {intraSlot, interSlot}                                   </w:t>
      </w:r>
      <w:r w:rsidRPr="00F915FE">
        <w:rPr>
          <w:color w:val="993366"/>
        </w:rPr>
        <w:t>OPTIONAL</w:t>
      </w:r>
      <w:r w:rsidRPr="00F915FE">
        <w:t>,   -- Need S</w:t>
      </w:r>
    </w:p>
    <w:p w14:paraId="7A96DA16" w14:textId="77777777" w:rsidR="00F915FE" w:rsidRPr="00F915FE" w:rsidRDefault="00F915FE" w:rsidP="008A6D5C">
      <w:pPr>
        <w:pStyle w:val="PL"/>
      </w:pPr>
      <w:r w:rsidRPr="00F915FE">
        <w:t xml:space="preserve">    frequencyHoppingOffsetLists             </w:t>
      </w:r>
      <w:r w:rsidRPr="00F915FE">
        <w:rPr>
          <w:color w:val="993366"/>
        </w:rPr>
        <w:t>SEQUENCE</w:t>
      </w:r>
      <w:r w:rsidRPr="00F915FE">
        <w:t xml:space="preserve"> (</w:t>
      </w:r>
      <w:r w:rsidRPr="00F915FE">
        <w:rPr>
          <w:color w:val="993366"/>
        </w:rPr>
        <w:t>SIZE</w:t>
      </w:r>
      <w:r w:rsidRPr="00F915FE">
        <w:t xml:space="preserve"> (1..4))</w:t>
      </w:r>
      <w:r w:rsidRPr="00F915FE">
        <w:rPr>
          <w:color w:val="993366"/>
        </w:rPr>
        <w:t xml:space="preserve"> OF</w:t>
      </w:r>
      <w:r w:rsidRPr="00F915FE">
        <w:t xml:space="preserve"> </w:t>
      </w:r>
      <w:r w:rsidRPr="00F915FE">
        <w:rPr>
          <w:color w:val="993366"/>
        </w:rPr>
        <w:t>INTEGER</w:t>
      </w:r>
      <w:r w:rsidRPr="00F915FE">
        <w:t xml:space="preserve"> (1.. maxNrofPhysicalResourceBlocks-1)</w:t>
      </w:r>
    </w:p>
    <w:p w14:paraId="083989E3" w14:textId="77777777" w:rsidR="00F915FE" w:rsidRPr="00F915FE" w:rsidRDefault="00F915FE" w:rsidP="008A6D5C">
      <w:pPr>
        <w:pStyle w:val="PL"/>
      </w:pPr>
      <w:r w:rsidRPr="00F915FE">
        <w:t xml:space="preserve">                                                                                                                </w:t>
      </w:r>
      <w:r w:rsidRPr="00F915FE">
        <w:rPr>
          <w:color w:val="993366"/>
        </w:rPr>
        <w:t>OPTIONAL</w:t>
      </w:r>
      <w:r w:rsidRPr="00F915FE">
        <w:t>,   -- Need M</w:t>
      </w:r>
    </w:p>
    <w:p w14:paraId="226B81BD" w14:textId="77777777" w:rsidR="00F915FE" w:rsidRPr="00F915FE" w:rsidRDefault="00F915FE" w:rsidP="008A6D5C">
      <w:pPr>
        <w:pStyle w:val="PL"/>
      </w:pPr>
      <w:r w:rsidRPr="00F915FE">
        <w:t xml:space="preserve">    resourceAllocation                      </w:t>
      </w:r>
      <w:r w:rsidRPr="00F915FE">
        <w:rPr>
          <w:color w:val="993366"/>
        </w:rPr>
        <w:t>ENUMERATED</w:t>
      </w:r>
      <w:r w:rsidRPr="00F915FE">
        <w:t xml:space="preserve"> { resourceAllocationType0, resourceAllocationType1, dynamicSwitch},</w:t>
      </w:r>
    </w:p>
    <w:p w14:paraId="115CF2F3" w14:textId="77777777" w:rsidR="00F915FE" w:rsidRPr="00F915FE" w:rsidRDefault="00F915FE" w:rsidP="008A6D5C">
      <w:pPr>
        <w:pStyle w:val="PL"/>
      </w:pPr>
      <w:r w:rsidRPr="00F915FE">
        <w:t xml:space="preserve">    pusch-TimeDomainAllocationList          SetupRelease { PUSCH-TimeDomainResourceAllocationList }             </w:t>
      </w:r>
      <w:r w:rsidRPr="00F915FE">
        <w:rPr>
          <w:color w:val="993366"/>
        </w:rPr>
        <w:t>OPTIONAL</w:t>
      </w:r>
      <w:r w:rsidRPr="00F915FE">
        <w:t>,   -- Need M</w:t>
      </w:r>
    </w:p>
    <w:p w14:paraId="35E10C1A" w14:textId="77777777" w:rsidR="00F915FE" w:rsidRPr="00F915FE" w:rsidRDefault="00F915FE" w:rsidP="008A6D5C">
      <w:pPr>
        <w:pStyle w:val="PL"/>
      </w:pPr>
      <w:r w:rsidRPr="00F915FE">
        <w:t xml:space="preserve">    pusch-AggregationFactor                 </w:t>
      </w:r>
      <w:r w:rsidRPr="00F915FE">
        <w:rPr>
          <w:color w:val="993366"/>
        </w:rPr>
        <w:t>ENUMERATED</w:t>
      </w:r>
      <w:r w:rsidRPr="00F915FE">
        <w:t xml:space="preserve"> { n2, n4, n8 }                                           </w:t>
      </w:r>
      <w:r w:rsidRPr="00F915FE">
        <w:rPr>
          <w:color w:val="993366"/>
        </w:rPr>
        <w:t>OPTIONAL</w:t>
      </w:r>
      <w:r w:rsidRPr="00F915FE">
        <w:t>,   -- Need S</w:t>
      </w:r>
    </w:p>
    <w:p w14:paraId="159A014A" w14:textId="77777777" w:rsidR="00F915FE" w:rsidRPr="00F915FE" w:rsidRDefault="00F915FE" w:rsidP="008A6D5C">
      <w:pPr>
        <w:pStyle w:val="PL"/>
      </w:pPr>
      <w:r w:rsidRPr="00F915FE">
        <w:t xml:space="preserve">    mcs-Table                               </w:t>
      </w:r>
      <w:r w:rsidRPr="00F915FE">
        <w:rPr>
          <w:color w:val="993366"/>
        </w:rPr>
        <w:t>ENUMERATED</w:t>
      </w:r>
      <w:r w:rsidRPr="00F915FE">
        <w:t xml:space="preserve"> {qam256, qam64LowSE}                                     </w:t>
      </w:r>
      <w:r w:rsidRPr="00F915FE">
        <w:rPr>
          <w:color w:val="993366"/>
        </w:rPr>
        <w:t>OPTIONAL</w:t>
      </w:r>
      <w:r w:rsidRPr="00F915FE">
        <w:t>,   -- Need S</w:t>
      </w:r>
    </w:p>
    <w:p w14:paraId="50301E11" w14:textId="77777777" w:rsidR="00F915FE" w:rsidRPr="00F915FE" w:rsidRDefault="00F915FE" w:rsidP="008A6D5C">
      <w:pPr>
        <w:pStyle w:val="PL"/>
      </w:pPr>
      <w:r w:rsidRPr="00F915FE">
        <w:t xml:space="preserve">    mcs-TableTransformPrecoder              </w:t>
      </w:r>
      <w:r w:rsidRPr="00F915FE">
        <w:rPr>
          <w:color w:val="993366"/>
        </w:rPr>
        <w:t>ENUMERATED</w:t>
      </w:r>
      <w:r w:rsidRPr="00F915FE">
        <w:t xml:space="preserve"> {qam256, qam64LowSE}                                     </w:t>
      </w:r>
      <w:r w:rsidRPr="00F915FE">
        <w:rPr>
          <w:color w:val="993366"/>
        </w:rPr>
        <w:t>OPTIONAL</w:t>
      </w:r>
      <w:r w:rsidRPr="00F915FE">
        <w:t>,   -- Need S</w:t>
      </w:r>
    </w:p>
    <w:p w14:paraId="60FE5621" w14:textId="77777777" w:rsidR="00F915FE" w:rsidRPr="00F915FE" w:rsidRDefault="00F915FE" w:rsidP="008A6D5C">
      <w:pPr>
        <w:pStyle w:val="PL"/>
      </w:pPr>
      <w:r w:rsidRPr="00F915FE">
        <w:t xml:space="preserve">    transformPrecoder                       </w:t>
      </w:r>
      <w:r w:rsidRPr="00F915FE">
        <w:rPr>
          <w:color w:val="993366"/>
        </w:rPr>
        <w:t>ENUMERATED</w:t>
      </w:r>
      <w:r w:rsidRPr="00F915FE">
        <w:t xml:space="preserve"> {enabled, disabled}                                      </w:t>
      </w:r>
      <w:r w:rsidRPr="00F915FE">
        <w:rPr>
          <w:color w:val="993366"/>
        </w:rPr>
        <w:t>OPTIONAL</w:t>
      </w:r>
      <w:r w:rsidRPr="00F915FE">
        <w:t>,   -- Need S</w:t>
      </w:r>
    </w:p>
    <w:p w14:paraId="183B15AB" w14:textId="77777777" w:rsidR="00F915FE" w:rsidRPr="00F915FE" w:rsidRDefault="00F915FE" w:rsidP="008A6D5C">
      <w:pPr>
        <w:pStyle w:val="PL"/>
      </w:pPr>
      <w:r w:rsidRPr="00F915FE">
        <w:t xml:space="preserve">    codebookSubset                          </w:t>
      </w:r>
      <w:r w:rsidRPr="00F915FE">
        <w:rPr>
          <w:color w:val="993366"/>
        </w:rPr>
        <w:t>ENUMERATED</w:t>
      </w:r>
      <w:r w:rsidRPr="00F915FE">
        <w:t xml:space="preserve"> {fullyAndPartialAndNonCoherent, partialAndNonCoherent,nonCoherent}</w:t>
      </w:r>
    </w:p>
    <w:p w14:paraId="2DBB0741" w14:textId="77777777" w:rsidR="00F915FE" w:rsidRPr="00F915FE" w:rsidRDefault="00F915FE" w:rsidP="008A6D5C">
      <w:pPr>
        <w:pStyle w:val="PL"/>
      </w:pPr>
      <w:r w:rsidRPr="00F915FE">
        <w:t xml:space="preserve">                                                                                                          </w:t>
      </w:r>
      <w:r w:rsidRPr="00F915FE">
        <w:rPr>
          <w:color w:val="993366"/>
        </w:rPr>
        <w:t>OPTIONAL</w:t>
      </w:r>
      <w:r w:rsidRPr="00F915FE">
        <w:t>, -- Cond codebookBased</w:t>
      </w:r>
    </w:p>
    <w:p w14:paraId="7B12230C" w14:textId="77777777" w:rsidR="00F915FE" w:rsidRPr="00F915FE" w:rsidRDefault="00F915FE" w:rsidP="008A6D5C">
      <w:pPr>
        <w:pStyle w:val="PL"/>
      </w:pPr>
      <w:r w:rsidRPr="00F915FE">
        <w:t xml:space="preserve">    maxRank                                 </w:t>
      </w:r>
      <w:r w:rsidRPr="00F915FE">
        <w:rPr>
          <w:color w:val="993366"/>
        </w:rPr>
        <w:t>INTEGER</w:t>
      </w:r>
      <w:r w:rsidRPr="00F915FE">
        <w:t xml:space="preserve"> (1..4)                                                </w:t>
      </w:r>
      <w:r w:rsidRPr="00F915FE">
        <w:rPr>
          <w:color w:val="993366"/>
        </w:rPr>
        <w:t>OPTIONAL</w:t>
      </w:r>
      <w:r w:rsidRPr="00F915FE">
        <w:t>, -- Cond codebookBased</w:t>
      </w:r>
    </w:p>
    <w:p w14:paraId="01D78CC8" w14:textId="77777777" w:rsidR="00F915FE" w:rsidRPr="00F915FE" w:rsidRDefault="00F915FE" w:rsidP="008A6D5C">
      <w:pPr>
        <w:pStyle w:val="PL"/>
      </w:pPr>
      <w:r w:rsidRPr="00F915FE">
        <w:t xml:space="preserve">    rbg-Size                                </w:t>
      </w:r>
      <w:r w:rsidRPr="00F915FE">
        <w:rPr>
          <w:color w:val="993366"/>
        </w:rPr>
        <w:t>ENUMERATED</w:t>
      </w:r>
      <w:r w:rsidRPr="00F915FE">
        <w:t xml:space="preserve"> { config2}                                         </w:t>
      </w:r>
      <w:r w:rsidRPr="00F915FE">
        <w:rPr>
          <w:color w:val="993366"/>
        </w:rPr>
        <w:t>OPTIONAL</w:t>
      </w:r>
      <w:r w:rsidRPr="00F915FE">
        <w:t>, -- Need S</w:t>
      </w:r>
    </w:p>
    <w:p w14:paraId="45408D3A" w14:textId="77777777" w:rsidR="00F915FE" w:rsidRPr="00F915FE" w:rsidRDefault="00F915FE" w:rsidP="008A6D5C">
      <w:pPr>
        <w:pStyle w:val="PL"/>
      </w:pPr>
      <w:r w:rsidRPr="00F915FE">
        <w:t xml:space="preserve">    uci-OnPUSCH                             SetupRelease { UCI-OnPUSCH}                                   </w:t>
      </w:r>
      <w:r w:rsidRPr="00F915FE">
        <w:rPr>
          <w:color w:val="993366"/>
        </w:rPr>
        <w:t>OPTIONAL</w:t>
      </w:r>
      <w:r w:rsidRPr="00F915FE">
        <w:t>, -- Need M</w:t>
      </w:r>
    </w:p>
    <w:p w14:paraId="5876C93B" w14:textId="77777777" w:rsidR="00F915FE" w:rsidRPr="00F915FE" w:rsidRDefault="00F915FE" w:rsidP="008A6D5C">
      <w:pPr>
        <w:pStyle w:val="PL"/>
      </w:pPr>
      <w:r w:rsidRPr="00F915FE">
        <w:t xml:space="preserve">    tp-pi2BPSK                              </w:t>
      </w:r>
      <w:r w:rsidRPr="00F915FE">
        <w:rPr>
          <w:color w:val="993366"/>
        </w:rPr>
        <w:t>ENUMERATED</w:t>
      </w:r>
      <w:r w:rsidRPr="00F915FE">
        <w:t xml:space="preserve"> {enabled}                                          </w:t>
      </w:r>
      <w:r w:rsidRPr="00F915FE">
        <w:rPr>
          <w:color w:val="993366"/>
        </w:rPr>
        <w:t>OPTIONAL</w:t>
      </w:r>
      <w:r w:rsidRPr="00F915FE">
        <w:t>, -- Need S</w:t>
      </w:r>
    </w:p>
    <w:p w14:paraId="6012C123" w14:textId="77777777" w:rsidR="00F915FE" w:rsidRPr="00F915FE" w:rsidRDefault="00F915FE" w:rsidP="008A6D5C">
      <w:pPr>
        <w:pStyle w:val="PL"/>
      </w:pPr>
      <w:r w:rsidRPr="00F915FE">
        <w:t xml:space="preserve">    ...,</w:t>
      </w:r>
    </w:p>
    <w:p w14:paraId="4A883A59" w14:textId="77777777" w:rsidR="00F915FE" w:rsidRPr="00F915FE" w:rsidRDefault="00F915FE" w:rsidP="008A6D5C">
      <w:pPr>
        <w:pStyle w:val="PL"/>
      </w:pPr>
      <w:r w:rsidRPr="00F915FE">
        <w:t xml:space="preserve">    [[</w:t>
      </w:r>
    </w:p>
    <w:p w14:paraId="673351FB" w14:textId="77777777" w:rsidR="00F915FE" w:rsidRPr="00F915FE" w:rsidRDefault="00F915FE" w:rsidP="008A6D5C">
      <w:pPr>
        <w:pStyle w:val="PL"/>
      </w:pPr>
      <w:r w:rsidRPr="00F915FE">
        <w:t xml:space="preserve">    minimumSchedulingOffsetK2-r16           SetupRelease { MinSchedulingOffsetK2-Values-r16 }             </w:t>
      </w:r>
      <w:r w:rsidRPr="00F915FE">
        <w:rPr>
          <w:color w:val="993366"/>
        </w:rPr>
        <w:t>OPTIONAL</w:t>
      </w:r>
      <w:r w:rsidRPr="00F915FE">
        <w:t>,  -- Need M</w:t>
      </w:r>
    </w:p>
    <w:p w14:paraId="36DCE85F" w14:textId="77777777" w:rsidR="00F915FE" w:rsidRPr="00F915FE" w:rsidRDefault="00F915FE" w:rsidP="008A6D5C">
      <w:pPr>
        <w:pStyle w:val="PL"/>
      </w:pPr>
      <w:r w:rsidRPr="00F915FE">
        <w:t xml:space="preserve">    ul-AccessConfigListDCI-0-1-r16          SetupRelease { UL-AccessConfigListDCI-0-1-r16 }               </w:t>
      </w:r>
      <w:r w:rsidRPr="00F915FE">
        <w:rPr>
          <w:color w:val="993366"/>
        </w:rPr>
        <w:t>OPTIONAL</w:t>
      </w:r>
      <w:r w:rsidRPr="00F915FE">
        <w:t>,  -- Need M</w:t>
      </w:r>
    </w:p>
    <w:p w14:paraId="53CB445A" w14:textId="77777777" w:rsidR="00F915FE" w:rsidRPr="00F915FE" w:rsidRDefault="00F915FE" w:rsidP="008A6D5C">
      <w:pPr>
        <w:pStyle w:val="PL"/>
      </w:pPr>
      <w:r w:rsidRPr="00F915FE">
        <w:t xml:space="preserve">    -- Start of the parameters for DCI format 0_2 introduced in V16.1.0</w:t>
      </w:r>
    </w:p>
    <w:p w14:paraId="380A013E" w14:textId="77777777" w:rsidR="00F915FE" w:rsidRPr="00F915FE" w:rsidRDefault="00F915FE" w:rsidP="008A6D5C">
      <w:pPr>
        <w:pStyle w:val="PL"/>
      </w:pPr>
      <w:r w:rsidRPr="00F915FE">
        <w:t xml:space="preserve">    harq-ProcessNumberSizeDCI-0-2-r16                       </w:t>
      </w:r>
      <w:r w:rsidRPr="00F915FE">
        <w:rPr>
          <w:color w:val="993366"/>
        </w:rPr>
        <w:t>INTEGER</w:t>
      </w:r>
      <w:r w:rsidRPr="00F915FE">
        <w:t xml:space="preserve"> (0..4)                                </w:t>
      </w:r>
      <w:r w:rsidRPr="00F915FE">
        <w:rPr>
          <w:color w:val="993366"/>
        </w:rPr>
        <w:t>OPTIONAL</w:t>
      </w:r>
      <w:r w:rsidRPr="00F915FE">
        <w:t>,   -- Need R</w:t>
      </w:r>
    </w:p>
    <w:p w14:paraId="72DE8B7A" w14:textId="77777777" w:rsidR="00F915FE" w:rsidRPr="00F915FE" w:rsidRDefault="00F915FE" w:rsidP="008A6D5C">
      <w:pPr>
        <w:pStyle w:val="PL"/>
      </w:pPr>
      <w:r w:rsidRPr="00F915FE">
        <w:t xml:space="preserve">    dmrs-SequenceInitializationDCI-0-2-r16                  </w:t>
      </w:r>
      <w:r w:rsidRPr="00F915FE">
        <w:rPr>
          <w:color w:val="993366"/>
        </w:rPr>
        <w:t>ENUMERATED</w:t>
      </w:r>
      <w:r w:rsidRPr="00F915FE">
        <w:t xml:space="preserve"> {enabled}                          </w:t>
      </w:r>
      <w:r w:rsidRPr="00F915FE">
        <w:rPr>
          <w:color w:val="993366"/>
        </w:rPr>
        <w:t>OPTIONAL</w:t>
      </w:r>
      <w:r w:rsidRPr="00F915FE">
        <w:t>,   -- Need S</w:t>
      </w:r>
    </w:p>
    <w:p w14:paraId="5E99ACFF" w14:textId="77777777" w:rsidR="00F915FE" w:rsidRPr="00F915FE" w:rsidRDefault="00F915FE" w:rsidP="008A6D5C">
      <w:pPr>
        <w:pStyle w:val="PL"/>
      </w:pPr>
      <w:r w:rsidRPr="00F915FE">
        <w:t xml:space="preserve">    numberOfBitsForRV-DCI-0-2-r16                           </w:t>
      </w:r>
      <w:r w:rsidRPr="00F915FE">
        <w:rPr>
          <w:color w:val="993366"/>
        </w:rPr>
        <w:t>INTEGER</w:t>
      </w:r>
      <w:r w:rsidRPr="00F915FE">
        <w:t xml:space="preserve"> (0..2)                                </w:t>
      </w:r>
      <w:r w:rsidRPr="00F915FE">
        <w:rPr>
          <w:color w:val="993366"/>
        </w:rPr>
        <w:t>OPTIONAL</w:t>
      </w:r>
      <w:r w:rsidRPr="00F915FE">
        <w:t>,   -- Need R</w:t>
      </w:r>
    </w:p>
    <w:p w14:paraId="488E9F35" w14:textId="77777777" w:rsidR="00F915FE" w:rsidRPr="00F915FE" w:rsidRDefault="00F915FE" w:rsidP="008A6D5C">
      <w:pPr>
        <w:pStyle w:val="PL"/>
      </w:pPr>
      <w:r w:rsidRPr="00F915FE">
        <w:t xml:space="preserve">    antennaPortsFieldPresenceDCI-0-2-r16                    </w:t>
      </w:r>
      <w:r w:rsidRPr="00F915FE">
        <w:rPr>
          <w:color w:val="993366"/>
        </w:rPr>
        <w:t>ENUMERATED</w:t>
      </w:r>
      <w:r w:rsidRPr="00F915FE">
        <w:t xml:space="preserve"> {enabled}                          </w:t>
      </w:r>
      <w:r w:rsidRPr="00F915FE">
        <w:rPr>
          <w:color w:val="993366"/>
        </w:rPr>
        <w:t>OPTIONAL</w:t>
      </w:r>
      <w:r w:rsidRPr="00F915FE">
        <w:t>,   -- Need S</w:t>
      </w:r>
    </w:p>
    <w:p w14:paraId="227E95AA" w14:textId="77777777" w:rsidR="00F915FE" w:rsidRPr="00F915FE" w:rsidRDefault="00F915FE" w:rsidP="008A6D5C">
      <w:pPr>
        <w:pStyle w:val="PL"/>
      </w:pPr>
      <w:r w:rsidRPr="00F915FE">
        <w:t xml:space="preserve">    dmrs-UplinkForPUSCH-MappingTypeA-DCI-0-2-r16            SetupRelease { DMRS-UplinkConfig }            </w:t>
      </w:r>
      <w:r w:rsidRPr="00F915FE">
        <w:rPr>
          <w:color w:val="993366"/>
        </w:rPr>
        <w:t>OPTIONAL</w:t>
      </w:r>
      <w:r w:rsidRPr="00F915FE">
        <w:t>,   -- Need M</w:t>
      </w:r>
    </w:p>
    <w:p w14:paraId="6D405354" w14:textId="77777777" w:rsidR="00F915FE" w:rsidRPr="00F915FE" w:rsidRDefault="00F915FE" w:rsidP="008A6D5C">
      <w:pPr>
        <w:pStyle w:val="PL"/>
      </w:pPr>
      <w:r w:rsidRPr="00F915FE">
        <w:t xml:space="preserve">    dmrs-UplinkForPUSCH-MappingTypeB-DCI-0-2-r16            SetupRelease { DMRS-UplinkConfig }            </w:t>
      </w:r>
      <w:r w:rsidRPr="00F915FE">
        <w:rPr>
          <w:color w:val="993366"/>
        </w:rPr>
        <w:t>OPTIONAL</w:t>
      </w:r>
      <w:r w:rsidRPr="00F915FE">
        <w:t>,   -- Need M</w:t>
      </w:r>
    </w:p>
    <w:p w14:paraId="57C99CAC" w14:textId="77777777" w:rsidR="00F915FE" w:rsidRPr="00F915FE" w:rsidRDefault="00F915FE" w:rsidP="008A6D5C">
      <w:pPr>
        <w:pStyle w:val="PL"/>
      </w:pPr>
      <w:r w:rsidRPr="00F915FE">
        <w:t xml:space="preserve">    frequencyHoppingDCI-0-2-r16                             </w:t>
      </w:r>
      <w:r w:rsidRPr="00F915FE">
        <w:rPr>
          <w:color w:val="993366"/>
        </w:rPr>
        <w:t>CHOICE</w:t>
      </w:r>
      <w:r w:rsidRPr="00F915FE">
        <w:t xml:space="preserve"> {</w:t>
      </w:r>
    </w:p>
    <w:p w14:paraId="6C8C66B2" w14:textId="77777777" w:rsidR="00F915FE" w:rsidRPr="00F915FE" w:rsidRDefault="00F915FE" w:rsidP="008A6D5C">
      <w:pPr>
        <w:pStyle w:val="PL"/>
      </w:pPr>
      <w:r w:rsidRPr="00F915FE">
        <w:t xml:space="preserve">        pusch-RepTypeA                                          </w:t>
      </w:r>
      <w:r w:rsidRPr="00F915FE">
        <w:rPr>
          <w:color w:val="993366"/>
        </w:rPr>
        <w:t>ENUMERATED</w:t>
      </w:r>
      <w:r w:rsidRPr="00F915FE">
        <w:t xml:space="preserve"> {intraSlot, interSlot},</w:t>
      </w:r>
    </w:p>
    <w:p w14:paraId="614CB04D" w14:textId="77777777" w:rsidR="00F915FE" w:rsidRPr="00F915FE" w:rsidRDefault="00F915FE" w:rsidP="008A6D5C">
      <w:pPr>
        <w:pStyle w:val="PL"/>
      </w:pPr>
      <w:r w:rsidRPr="00F915FE">
        <w:t xml:space="preserve">        pusch-RepTypeB                                          </w:t>
      </w:r>
      <w:r w:rsidRPr="00F915FE">
        <w:rPr>
          <w:color w:val="993366"/>
        </w:rPr>
        <w:t>ENUMERATED</w:t>
      </w:r>
      <w:r w:rsidRPr="00F915FE">
        <w:t xml:space="preserve"> {interRepetition, interSlot}</w:t>
      </w:r>
    </w:p>
    <w:p w14:paraId="56145AB4" w14:textId="77777777" w:rsidR="00F915FE" w:rsidRPr="00F915FE" w:rsidRDefault="00F915FE" w:rsidP="008A6D5C">
      <w:pPr>
        <w:pStyle w:val="PL"/>
      </w:pPr>
      <w:r w:rsidRPr="00F915FE">
        <w:t xml:space="preserve">    }                                                                                                     </w:t>
      </w:r>
      <w:r w:rsidRPr="00F915FE">
        <w:rPr>
          <w:color w:val="993366"/>
        </w:rPr>
        <w:t>OPTIONAL</w:t>
      </w:r>
      <w:r w:rsidRPr="00F915FE">
        <w:t>,   -- Need S</w:t>
      </w:r>
    </w:p>
    <w:p w14:paraId="65E89856" w14:textId="77777777" w:rsidR="00F915FE" w:rsidRPr="00F915FE" w:rsidRDefault="00F915FE" w:rsidP="008A6D5C">
      <w:pPr>
        <w:pStyle w:val="PL"/>
      </w:pPr>
      <w:r w:rsidRPr="00F915FE">
        <w:t xml:space="preserve">    frequencyHoppingOffsetListsDCI-0-2-r16  SetupRelease { FrequencyHoppingOffsetListsDCI-0-2-r16}        </w:t>
      </w:r>
      <w:r w:rsidRPr="00F915FE">
        <w:rPr>
          <w:color w:val="993366"/>
        </w:rPr>
        <w:t>OPTIONAL</w:t>
      </w:r>
      <w:r w:rsidRPr="00F915FE">
        <w:t>,  -- Need M</w:t>
      </w:r>
    </w:p>
    <w:p w14:paraId="2728F921" w14:textId="77777777" w:rsidR="00F915FE" w:rsidRPr="00F915FE" w:rsidRDefault="00F915FE" w:rsidP="008A6D5C">
      <w:pPr>
        <w:pStyle w:val="PL"/>
      </w:pPr>
      <w:r w:rsidRPr="00F915FE">
        <w:t xml:space="preserve">    codebookSubsetDCI-0-2-r16               </w:t>
      </w:r>
      <w:r w:rsidRPr="00F915FE">
        <w:rPr>
          <w:color w:val="993366"/>
        </w:rPr>
        <w:t>ENUMERATED</w:t>
      </w:r>
      <w:r w:rsidRPr="00F915FE">
        <w:t xml:space="preserve"> {fullyAndPartialAndNonCoherent, partialAndNonCoherent,nonCoherent}</w:t>
      </w:r>
    </w:p>
    <w:p w14:paraId="69EA3151" w14:textId="77777777" w:rsidR="00F915FE" w:rsidRPr="00F915FE" w:rsidRDefault="00F915FE" w:rsidP="008A6D5C">
      <w:pPr>
        <w:pStyle w:val="PL"/>
      </w:pPr>
      <w:r w:rsidRPr="00F915FE">
        <w:t xml:space="preserve">                                                                                                          </w:t>
      </w:r>
      <w:r w:rsidRPr="00F915FE">
        <w:rPr>
          <w:color w:val="993366"/>
        </w:rPr>
        <w:t>OPTIONAL</w:t>
      </w:r>
      <w:r w:rsidRPr="00F915FE">
        <w:t>,   -- Cond codebookBased</w:t>
      </w:r>
    </w:p>
    <w:p w14:paraId="5872D175" w14:textId="77777777" w:rsidR="00F915FE" w:rsidRPr="00F915FE" w:rsidRDefault="00F915FE" w:rsidP="008A6D5C">
      <w:pPr>
        <w:pStyle w:val="PL"/>
      </w:pPr>
      <w:r w:rsidRPr="00F915FE">
        <w:t xml:space="preserve">    invalidSymbolPatternIndicatorDCI-0-2-r16                </w:t>
      </w:r>
      <w:r w:rsidRPr="00F915FE">
        <w:rPr>
          <w:color w:val="993366"/>
        </w:rPr>
        <w:t>ENUMERATED</w:t>
      </w:r>
      <w:r w:rsidRPr="00F915FE">
        <w:t xml:space="preserve"> {enabled}                          </w:t>
      </w:r>
      <w:r w:rsidRPr="00F915FE">
        <w:rPr>
          <w:color w:val="993366"/>
        </w:rPr>
        <w:t>OPTIONAL</w:t>
      </w:r>
      <w:r w:rsidRPr="00F915FE">
        <w:t>,   -- Need S</w:t>
      </w:r>
    </w:p>
    <w:p w14:paraId="47DA57F6" w14:textId="77777777" w:rsidR="00F915FE" w:rsidRPr="00F915FE" w:rsidRDefault="00F915FE" w:rsidP="008A6D5C">
      <w:pPr>
        <w:pStyle w:val="PL"/>
      </w:pPr>
      <w:r w:rsidRPr="00F915FE">
        <w:t xml:space="preserve">    maxRankDCI-0-2-r16                                      </w:t>
      </w:r>
      <w:r w:rsidRPr="00F915FE">
        <w:rPr>
          <w:color w:val="993366"/>
        </w:rPr>
        <w:t>INTEGER</w:t>
      </w:r>
      <w:r w:rsidRPr="00F915FE">
        <w:t xml:space="preserve"> (1..4)                                </w:t>
      </w:r>
      <w:r w:rsidRPr="00F915FE">
        <w:rPr>
          <w:color w:val="993366"/>
        </w:rPr>
        <w:t>OPTIONAL</w:t>
      </w:r>
      <w:r w:rsidRPr="00F915FE">
        <w:t>,   -- Cond codebookBased</w:t>
      </w:r>
    </w:p>
    <w:p w14:paraId="1E6D45C5" w14:textId="77777777" w:rsidR="00F915FE" w:rsidRPr="00F915FE" w:rsidRDefault="00F915FE" w:rsidP="008A6D5C">
      <w:pPr>
        <w:pStyle w:val="PL"/>
      </w:pPr>
      <w:r w:rsidRPr="00F915FE">
        <w:t xml:space="preserve">    mcs-TableDCI-0-2-r16                                    </w:t>
      </w:r>
      <w:r w:rsidRPr="00F915FE">
        <w:rPr>
          <w:color w:val="993366"/>
        </w:rPr>
        <w:t>ENUMERATED</w:t>
      </w:r>
      <w:r w:rsidRPr="00F915FE">
        <w:t xml:space="preserve"> {qam256, qam64LowSE}               </w:t>
      </w:r>
      <w:r w:rsidRPr="00F915FE">
        <w:rPr>
          <w:color w:val="993366"/>
        </w:rPr>
        <w:t>OPTIONAL</w:t>
      </w:r>
      <w:r w:rsidRPr="00F915FE">
        <w:t>,   -- Need S</w:t>
      </w:r>
    </w:p>
    <w:p w14:paraId="611A6264" w14:textId="77777777" w:rsidR="00F915FE" w:rsidRPr="00F915FE" w:rsidRDefault="00F915FE" w:rsidP="008A6D5C">
      <w:pPr>
        <w:pStyle w:val="PL"/>
      </w:pPr>
      <w:r w:rsidRPr="00F915FE">
        <w:t xml:space="preserve">    mcs-TableTransformPrecoderDCI-0-2-r16                   </w:t>
      </w:r>
      <w:r w:rsidRPr="00F915FE">
        <w:rPr>
          <w:color w:val="993366"/>
        </w:rPr>
        <w:t>ENUMERATED</w:t>
      </w:r>
      <w:r w:rsidRPr="00F915FE">
        <w:t xml:space="preserve"> {qam256, qam64LowSE}               </w:t>
      </w:r>
      <w:r w:rsidRPr="00F915FE">
        <w:rPr>
          <w:color w:val="993366"/>
        </w:rPr>
        <w:t>OPTIONAL</w:t>
      </w:r>
      <w:r w:rsidRPr="00F915FE">
        <w:t>,   -- Need S</w:t>
      </w:r>
    </w:p>
    <w:p w14:paraId="4C3D8FA3" w14:textId="77777777" w:rsidR="00F915FE" w:rsidRPr="00F915FE" w:rsidRDefault="00F915FE" w:rsidP="008A6D5C">
      <w:pPr>
        <w:pStyle w:val="PL"/>
      </w:pPr>
      <w:r w:rsidRPr="00F915FE">
        <w:t xml:space="preserve">    priorityIndicatorDCI-0-2-r16                            </w:t>
      </w:r>
      <w:r w:rsidRPr="00F915FE">
        <w:rPr>
          <w:color w:val="993366"/>
        </w:rPr>
        <w:t>ENUMERATED</w:t>
      </w:r>
      <w:r w:rsidRPr="00F915FE">
        <w:t xml:space="preserve"> {enabled}                          </w:t>
      </w:r>
      <w:r w:rsidRPr="00F915FE">
        <w:rPr>
          <w:color w:val="993366"/>
        </w:rPr>
        <w:t>OPTIONAL</w:t>
      </w:r>
      <w:r w:rsidRPr="00F915FE">
        <w:t>,   -- Need S</w:t>
      </w:r>
    </w:p>
    <w:p w14:paraId="70BC3CF9" w14:textId="77777777" w:rsidR="00F915FE" w:rsidRPr="00F915FE" w:rsidRDefault="00F915FE" w:rsidP="008A6D5C">
      <w:pPr>
        <w:pStyle w:val="PL"/>
      </w:pPr>
      <w:r w:rsidRPr="00F915FE">
        <w:t xml:space="preserve">    pusch-RepTypeIndicatorDCI-0-2-r16                       </w:t>
      </w:r>
      <w:r w:rsidRPr="00F915FE">
        <w:rPr>
          <w:color w:val="993366"/>
        </w:rPr>
        <w:t>ENUMERATED</w:t>
      </w:r>
      <w:r w:rsidRPr="00F915FE">
        <w:t xml:space="preserve"> { pusch-RepTypeA, pusch-RepTypeB}  </w:t>
      </w:r>
      <w:r w:rsidRPr="00F915FE">
        <w:rPr>
          <w:color w:val="993366"/>
        </w:rPr>
        <w:t>OPTIONAL</w:t>
      </w:r>
      <w:r w:rsidRPr="00F915FE">
        <w:t>,  -- Need R</w:t>
      </w:r>
    </w:p>
    <w:p w14:paraId="007C17B8" w14:textId="77777777" w:rsidR="00F915FE" w:rsidRPr="00F915FE" w:rsidRDefault="00F915FE" w:rsidP="008A6D5C">
      <w:pPr>
        <w:pStyle w:val="PL"/>
      </w:pPr>
      <w:r w:rsidRPr="00F915FE">
        <w:t xml:space="preserve">    resourceAllocationDCI-0-2-r16                           </w:t>
      </w:r>
      <w:r w:rsidRPr="00F915FE">
        <w:rPr>
          <w:color w:val="993366"/>
        </w:rPr>
        <w:t>ENUMERATED</w:t>
      </w:r>
      <w:r w:rsidRPr="00F915FE">
        <w:t xml:space="preserve"> { resourceAllocationType0, resourceAllocationType1, dynamicSwitch}</w:t>
      </w:r>
    </w:p>
    <w:p w14:paraId="33A699AE" w14:textId="77777777" w:rsidR="00F915FE" w:rsidRPr="00F915FE" w:rsidRDefault="00F915FE" w:rsidP="008A6D5C">
      <w:pPr>
        <w:pStyle w:val="PL"/>
      </w:pPr>
      <w:r w:rsidRPr="00F915FE">
        <w:t xml:space="preserve">                                                                                                          </w:t>
      </w:r>
      <w:r w:rsidRPr="00F915FE">
        <w:rPr>
          <w:color w:val="993366"/>
        </w:rPr>
        <w:t>OPTIONAL</w:t>
      </w:r>
      <w:r w:rsidRPr="00F915FE">
        <w:t>,   -- Need M</w:t>
      </w:r>
    </w:p>
    <w:p w14:paraId="196265A8" w14:textId="77777777" w:rsidR="00F915FE" w:rsidRPr="00F915FE" w:rsidRDefault="00F915FE" w:rsidP="008A6D5C">
      <w:pPr>
        <w:pStyle w:val="PL"/>
      </w:pPr>
      <w:r w:rsidRPr="00F915FE">
        <w:t xml:space="preserve">    resourceAllocationType1GranularityDCI-0-2-r16           </w:t>
      </w:r>
      <w:r w:rsidRPr="00F915FE">
        <w:rPr>
          <w:color w:val="993366"/>
        </w:rPr>
        <w:t>ENUMERATED</w:t>
      </w:r>
      <w:r w:rsidRPr="00F915FE">
        <w:t xml:space="preserve"> { n2,n4,n8,n16 }                   </w:t>
      </w:r>
      <w:r w:rsidRPr="00F915FE">
        <w:rPr>
          <w:color w:val="993366"/>
        </w:rPr>
        <w:t>OPTIONAL</w:t>
      </w:r>
      <w:r w:rsidRPr="00F915FE">
        <w:t>,   -- Need S</w:t>
      </w:r>
    </w:p>
    <w:p w14:paraId="6EE29AE8" w14:textId="77777777" w:rsidR="00F915FE" w:rsidRPr="00F915FE" w:rsidRDefault="00F915FE" w:rsidP="008A6D5C">
      <w:pPr>
        <w:pStyle w:val="PL"/>
      </w:pPr>
      <w:r w:rsidRPr="00F915FE">
        <w:t xml:space="preserve">    uci-OnPUSCH-ListDCI-0-2-r16                             SetupRelease { UCI-OnPUSCH-ListDCI-0-2-r16}   </w:t>
      </w:r>
      <w:r w:rsidRPr="00F915FE">
        <w:rPr>
          <w:color w:val="993366"/>
        </w:rPr>
        <w:t>OPTIONAL</w:t>
      </w:r>
      <w:r w:rsidRPr="00F915FE">
        <w:t>,   -- Need M</w:t>
      </w:r>
    </w:p>
    <w:p w14:paraId="065DB9AC" w14:textId="77777777" w:rsidR="00F915FE" w:rsidRPr="00F915FE" w:rsidRDefault="00F915FE" w:rsidP="008A6D5C">
      <w:pPr>
        <w:pStyle w:val="PL"/>
      </w:pPr>
      <w:r w:rsidRPr="00F915FE">
        <w:t xml:space="preserve">    pusch-TimeDomainAllocationListDCI-0-2-r16               SetupRelease { PUSCH-TimeDomainResourceAllocationList-r16 }</w:t>
      </w:r>
    </w:p>
    <w:p w14:paraId="54A8AF42" w14:textId="77777777" w:rsidR="00F915FE" w:rsidRPr="00F915FE" w:rsidRDefault="00F915FE" w:rsidP="008A6D5C">
      <w:pPr>
        <w:pStyle w:val="PL"/>
      </w:pPr>
      <w:r w:rsidRPr="00F915FE">
        <w:t xml:space="preserve">                                                                                                          </w:t>
      </w:r>
      <w:r w:rsidRPr="00F915FE">
        <w:rPr>
          <w:color w:val="993366"/>
        </w:rPr>
        <w:t>OPTIONAL</w:t>
      </w:r>
      <w:r w:rsidRPr="00F915FE">
        <w:t>,   -- Need M</w:t>
      </w:r>
    </w:p>
    <w:p w14:paraId="66586485" w14:textId="77777777" w:rsidR="00F915FE" w:rsidRPr="00F915FE" w:rsidRDefault="00F915FE" w:rsidP="008A6D5C">
      <w:pPr>
        <w:pStyle w:val="PL"/>
      </w:pPr>
      <w:r w:rsidRPr="00F915FE">
        <w:t xml:space="preserve">    -- End of the parameters for DCI format 0_2 introduced in V16.1.0</w:t>
      </w:r>
    </w:p>
    <w:p w14:paraId="68153195" w14:textId="77777777" w:rsidR="00F915FE" w:rsidRPr="00F915FE" w:rsidRDefault="00F915FE" w:rsidP="008A6D5C">
      <w:pPr>
        <w:pStyle w:val="PL"/>
      </w:pPr>
      <w:r w:rsidRPr="00F915FE">
        <w:t xml:space="preserve">    -- Start of the parameters for DCI format 0_1 introduced in V16.1.0</w:t>
      </w:r>
    </w:p>
    <w:p w14:paraId="101C1738" w14:textId="77777777" w:rsidR="00F915FE" w:rsidRPr="00F915FE" w:rsidRDefault="00F915FE" w:rsidP="008A6D5C">
      <w:pPr>
        <w:pStyle w:val="PL"/>
      </w:pPr>
      <w:r w:rsidRPr="00F915FE">
        <w:t xml:space="preserve">    pusch-TimeDomainAllocationListDCI-0-1-r16               SetupRelease { PUSCH-TimeDomainResourceAllocationList-r16 }</w:t>
      </w:r>
    </w:p>
    <w:p w14:paraId="20B37D03" w14:textId="77777777" w:rsidR="00F915FE" w:rsidRPr="00F915FE" w:rsidRDefault="00F915FE" w:rsidP="008A6D5C">
      <w:pPr>
        <w:pStyle w:val="PL"/>
      </w:pPr>
      <w:r w:rsidRPr="00F915FE">
        <w:t xml:space="preserve">                                                                                                          </w:t>
      </w:r>
      <w:r w:rsidRPr="00F915FE">
        <w:rPr>
          <w:color w:val="993366"/>
        </w:rPr>
        <w:t>OPTIONAL</w:t>
      </w:r>
      <w:r w:rsidRPr="00F915FE">
        <w:t>,   -- Need M</w:t>
      </w:r>
    </w:p>
    <w:p w14:paraId="20CFA260" w14:textId="77777777" w:rsidR="00F915FE" w:rsidRPr="00F915FE" w:rsidRDefault="00F915FE" w:rsidP="008A6D5C">
      <w:pPr>
        <w:pStyle w:val="PL"/>
      </w:pPr>
      <w:r w:rsidRPr="00F915FE">
        <w:t xml:space="preserve">    invalidSymbolPatternIndicatorDCI-0-1-r16          </w:t>
      </w:r>
      <w:r w:rsidRPr="00F915FE">
        <w:rPr>
          <w:color w:val="993366"/>
        </w:rPr>
        <w:t>ENUMERATED</w:t>
      </w:r>
      <w:r w:rsidRPr="00F915FE">
        <w:t xml:space="preserve"> {enabled}                                </w:t>
      </w:r>
      <w:r w:rsidRPr="00F915FE">
        <w:rPr>
          <w:color w:val="993366"/>
        </w:rPr>
        <w:t>OPTIONAL</w:t>
      </w:r>
      <w:r w:rsidRPr="00F915FE">
        <w:t>,   -- Need S</w:t>
      </w:r>
    </w:p>
    <w:p w14:paraId="5894FEE3" w14:textId="77777777" w:rsidR="00F915FE" w:rsidRPr="00F915FE" w:rsidRDefault="00F915FE" w:rsidP="008A6D5C">
      <w:pPr>
        <w:pStyle w:val="PL"/>
      </w:pPr>
      <w:r w:rsidRPr="00F915FE">
        <w:t xml:space="preserve">    priorityIndicatorDCI-0-1-r16                      </w:t>
      </w:r>
      <w:r w:rsidRPr="00F915FE">
        <w:rPr>
          <w:color w:val="993366"/>
        </w:rPr>
        <w:t>ENUMERATED</w:t>
      </w:r>
      <w:r w:rsidRPr="00F915FE">
        <w:t xml:space="preserve"> {enabled}                                </w:t>
      </w:r>
      <w:r w:rsidRPr="00F915FE">
        <w:rPr>
          <w:color w:val="993366"/>
        </w:rPr>
        <w:t>OPTIONAL</w:t>
      </w:r>
      <w:r w:rsidRPr="00F915FE">
        <w:t>,   -- Need S</w:t>
      </w:r>
    </w:p>
    <w:p w14:paraId="67032547" w14:textId="77777777" w:rsidR="00F915FE" w:rsidRPr="00F915FE" w:rsidRDefault="00F915FE" w:rsidP="008A6D5C">
      <w:pPr>
        <w:pStyle w:val="PL"/>
      </w:pPr>
      <w:r w:rsidRPr="00F915FE">
        <w:t xml:space="preserve">    pusch-RepTypeIndicatorDCI-0-1-r16                 </w:t>
      </w:r>
      <w:r w:rsidRPr="00F915FE">
        <w:rPr>
          <w:color w:val="993366"/>
        </w:rPr>
        <w:t>ENUMERATED</w:t>
      </w:r>
      <w:r w:rsidRPr="00F915FE">
        <w:t xml:space="preserve"> { pusch-RepTypeA, pusch-RepTypeB}        </w:t>
      </w:r>
      <w:r w:rsidRPr="00F915FE">
        <w:rPr>
          <w:color w:val="993366"/>
        </w:rPr>
        <w:t>OPTIONAL</w:t>
      </w:r>
      <w:r w:rsidRPr="00F915FE">
        <w:t>,   -- Need R</w:t>
      </w:r>
    </w:p>
    <w:p w14:paraId="7EB9F453" w14:textId="77777777" w:rsidR="00F915FE" w:rsidRPr="00F915FE" w:rsidRDefault="00F915FE" w:rsidP="008A6D5C">
      <w:pPr>
        <w:pStyle w:val="PL"/>
      </w:pPr>
      <w:r w:rsidRPr="00F915FE">
        <w:t xml:space="preserve">    frequencyHoppingDCI-0-1-r16                 </w:t>
      </w:r>
      <w:r w:rsidRPr="00F915FE">
        <w:rPr>
          <w:color w:val="993366"/>
        </w:rPr>
        <w:t>ENUMERATED</w:t>
      </w:r>
      <w:r w:rsidRPr="00F915FE">
        <w:t xml:space="preserve"> {interRepetition, interSlot}                   </w:t>
      </w:r>
      <w:r w:rsidRPr="00F915FE">
        <w:rPr>
          <w:color w:val="993366"/>
        </w:rPr>
        <w:t>OPTIONAL</w:t>
      </w:r>
      <w:r w:rsidRPr="00F915FE">
        <w:t>,   -- Cond RepTypeB</w:t>
      </w:r>
    </w:p>
    <w:p w14:paraId="3EDF04B2" w14:textId="77777777" w:rsidR="00F915FE" w:rsidRPr="00F915FE" w:rsidRDefault="00F915FE" w:rsidP="008A6D5C">
      <w:pPr>
        <w:pStyle w:val="PL"/>
      </w:pPr>
      <w:r w:rsidRPr="00F915FE">
        <w:t xml:space="preserve">    uci-OnPUSCH-ListDCI-0-1-r16                 SetupRelease { UCI-OnPUSCH-ListDCI-0-1-r16  }             </w:t>
      </w:r>
      <w:r w:rsidRPr="00F915FE">
        <w:rPr>
          <w:color w:val="993366"/>
        </w:rPr>
        <w:t>OPTIONAL</w:t>
      </w:r>
      <w:r w:rsidRPr="00F915FE">
        <w:t>,  -- Need M</w:t>
      </w:r>
    </w:p>
    <w:p w14:paraId="0CC3F3EA" w14:textId="77777777" w:rsidR="00F915FE" w:rsidRPr="00F915FE" w:rsidRDefault="00F915FE" w:rsidP="008A6D5C">
      <w:pPr>
        <w:pStyle w:val="PL"/>
      </w:pPr>
      <w:r w:rsidRPr="00F915FE">
        <w:t xml:space="preserve">    -- End of the parameters for DCI format 0_1 introduced in V16.1.0</w:t>
      </w:r>
    </w:p>
    <w:p w14:paraId="547103EA" w14:textId="77777777" w:rsidR="00F915FE" w:rsidRPr="00F915FE" w:rsidRDefault="00F915FE" w:rsidP="008A6D5C">
      <w:pPr>
        <w:pStyle w:val="PL"/>
      </w:pPr>
      <w:r w:rsidRPr="00F915FE">
        <w:t xml:space="preserve">    invalidSymbolPattern-r16                    InvalidSymbolPattern-r16                                  </w:t>
      </w:r>
      <w:r w:rsidRPr="00F915FE">
        <w:rPr>
          <w:color w:val="993366"/>
        </w:rPr>
        <w:t>OPTIONAL</w:t>
      </w:r>
      <w:r w:rsidRPr="00F915FE">
        <w:t>,   -- Need S</w:t>
      </w:r>
    </w:p>
    <w:p w14:paraId="0EB012C9" w14:textId="77777777" w:rsidR="00F915FE" w:rsidRPr="00F915FE" w:rsidRDefault="00F915FE" w:rsidP="008A6D5C">
      <w:pPr>
        <w:pStyle w:val="PL"/>
      </w:pPr>
      <w:r w:rsidRPr="00F915FE">
        <w:t xml:space="preserve">    pusch-PowerControl-v1610                SetupRelease {PUSCH-PowerControl-v1610}                       </w:t>
      </w:r>
      <w:r w:rsidRPr="00F915FE">
        <w:rPr>
          <w:color w:val="993366"/>
        </w:rPr>
        <w:t>OPTIONAL</w:t>
      </w:r>
      <w:r w:rsidRPr="00F915FE">
        <w:t>,   -- Need M</w:t>
      </w:r>
    </w:p>
    <w:p w14:paraId="13CD5647" w14:textId="77777777" w:rsidR="00F915FE" w:rsidRPr="00F915FE" w:rsidRDefault="00F915FE" w:rsidP="008A6D5C">
      <w:pPr>
        <w:pStyle w:val="PL"/>
      </w:pPr>
      <w:r w:rsidRPr="00F915FE">
        <w:t xml:space="preserve">    ul-FullPowerTransmission-r16            </w:t>
      </w:r>
      <w:r w:rsidRPr="00F915FE">
        <w:rPr>
          <w:color w:val="993366"/>
        </w:rPr>
        <w:t>ENUMERATED</w:t>
      </w:r>
      <w:r w:rsidRPr="00F915FE">
        <w:t xml:space="preserve"> {fullpower, fullpowerMode1, fullpowerMode2}         </w:t>
      </w:r>
      <w:r w:rsidRPr="00F915FE">
        <w:rPr>
          <w:color w:val="993366"/>
        </w:rPr>
        <w:t>OPTIONAL</w:t>
      </w:r>
      <w:r w:rsidRPr="00F915FE">
        <w:t>,   -- Need R</w:t>
      </w:r>
    </w:p>
    <w:p w14:paraId="4773B08B" w14:textId="77777777" w:rsidR="00F915FE" w:rsidRPr="00F915FE" w:rsidRDefault="00F915FE" w:rsidP="008A6D5C">
      <w:pPr>
        <w:pStyle w:val="PL"/>
      </w:pPr>
      <w:r w:rsidRPr="00F915FE">
        <w:t xml:space="preserve">    pusch-TimeDomainAllocationListForMultiPUSCH-r16  SetupRelease { PUSCH-TimeDomainResourceAllocationList-r16 }</w:t>
      </w:r>
    </w:p>
    <w:p w14:paraId="3C489AAA" w14:textId="77777777" w:rsidR="00F915FE" w:rsidRPr="00F915FE" w:rsidRDefault="00F915FE" w:rsidP="008A6D5C">
      <w:pPr>
        <w:pStyle w:val="PL"/>
      </w:pPr>
      <w:r w:rsidRPr="00F915FE">
        <w:t xml:space="preserve">                                                                                                          </w:t>
      </w:r>
      <w:r w:rsidRPr="00F915FE">
        <w:rPr>
          <w:color w:val="993366"/>
        </w:rPr>
        <w:t>OPTIONAL</w:t>
      </w:r>
      <w:r w:rsidRPr="00F915FE">
        <w:t>,  --  Need M</w:t>
      </w:r>
    </w:p>
    <w:p w14:paraId="48624140" w14:textId="77777777" w:rsidR="00F915FE" w:rsidRPr="00F915FE" w:rsidRDefault="00F915FE" w:rsidP="008A6D5C">
      <w:pPr>
        <w:pStyle w:val="PL"/>
      </w:pPr>
      <w:r w:rsidRPr="00F915FE">
        <w:t xml:space="preserve">    numberOfInvalidSymbolsForDL-UL-Switching-r16        </w:t>
      </w:r>
      <w:r w:rsidRPr="00F915FE">
        <w:rPr>
          <w:color w:val="993366"/>
        </w:rPr>
        <w:t>INTEGER</w:t>
      </w:r>
      <w:r w:rsidRPr="00F915FE">
        <w:t xml:space="preserve"> (1..4)                                    </w:t>
      </w:r>
      <w:r w:rsidRPr="00F915FE">
        <w:rPr>
          <w:color w:val="993366"/>
        </w:rPr>
        <w:t>OPTIONAL</w:t>
      </w:r>
      <w:r w:rsidRPr="00F915FE">
        <w:t xml:space="preserve">    -- Cond RepTypeB2</w:t>
      </w:r>
    </w:p>
    <w:p w14:paraId="7C6E17C0" w14:textId="77777777" w:rsidR="00F915FE" w:rsidRPr="00F915FE" w:rsidRDefault="00F915FE" w:rsidP="008A6D5C">
      <w:pPr>
        <w:pStyle w:val="PL"/>
      </w:pPr>
      <w:r w:rsidRPr="00F915FE">
        <w:t xml:space="preserve">    ]],</w:t>
      </w:r>
    </w:p>
    <w:p w14:paraId="26922959" w14:textId="77777777" w:rsidR="00F915FE" w:rsidRPr="00F915FE" w:rsidRDefault="00F915FE" w:rsidP="008A6D5C">
      <w:pPr>
        <w:pStyle w:val="PL"/>
      </w:pPr>
      <w:r w:rsidRPr="00F915FE">
        <w:t xml:space="preserve">    [[</w:t>
      </w:r>
    </w:p>
    <w:p w14:paraId="5048F3E7" w14:textId="77777777" w:rsidR="00F915FE" w:rsidRPr="00F915FE" w:rsidRDefault="00F915FE" w:rsidP="008A6D5C">
      <w:pPr>
        <w:pStyle w:val="PL"/>
      </w:pPr>
      <w:r w:rsidRPr="00F915FE">
        <w:t xml:space="preserve">    ul-AccessConfigListDCI-0-2-r17          SetupRelease { UL-AccessConfigListDCI-0-2-r17 }               </w:t>
      </w:r>
      <w:r w:rsidRPr="00F915FE">
        <w:rPr>
          <w:color w:val="993366"/>
        </w:rPr>
        <w:t>OPTIONAL</w:t>
      </w:r>
      <w:r w:rsidRPr="00F915FE">
        <w:t>,  -- Need M</w:t>
      </w:r>
    </w:p>
    <w:p w14:paraId="19C1C414" w14:textId="77777777" w:rsidR="00F915FE" w:rsidRPr="00F915FE" w:rsidRDefault="00F915FE" w:rsidP="008A6D5C">
      <w:pPr>
        <w:pStyle w:val="PL"/>
      </w:pPr>
      <w:r w:rsidRPr="00F915FE">
        <w:t xml:space="preserve">    betaOffsetsCrossPri0-r17                SetupRelease { BetaOffsetsCrossPriSel-r17 }                   </w:t>
      </w:r>
      <w:r w:rsidRPr="00F915FE">
        <w:rPr>
          <w:color w:val="993366"/>
        </w:rPr>
        <w:t>OPTIONAL</w:t>
      </w:r>
      <w:r w:rsidRPr="00F915FE">
        <w:t>,  -- Need M</w:t>
      </w:r>
    </w:p>
    <w:p w14:paraId="398C00F8" w14:textId="77777777" w:rsidR="00F915FE" w:rsidRPr="00F915FE" w:rsidRDefault="00F915FE" w:rsidP="008A6D5C">
      <w:pPr>
        <w:pStyle w:val="PL"/>
      </w:pPr>
      <w:r w:rsidRPr="00F915FE">
        <w:t xml:space="preserve">    betaOffsetsCrossPri1-r17                SetupRelease { BetaOffsetsCrossPriSel-r17 }                   </w:t>
      </w:r>
      <w:r w:rsidRPr="00F915FE">
        <w:rPr>
          <w:color w:val="993366"/>
        </w:rPr>
        <w:t>OPTIONAL</w:t>
      </w:r>
      <w:r w:rsidRPr="00F915FE">
        <w:t>,  -- Need M</w:t>
      </w:r>
    </w:p>
    <w:p w14:paraId="4B0DEB6E" w14:textId="77777777" w:rsidR="00F915FE" w:rsidRPr="00F915FE" w:rsidRDefault="00F915FE" w:rsidP="008A6D5C">
      <w:pPr>
        <w:pStyle w:val="PL"/>
      </w:pPr>
      <w:r w:rsidRPr="00F915FE">
        <w:t xml:space="preserve">    betaOffsetsCrossPri0DCI-0-2-r17         SetupRelease { BetaOffsetsCrossPriSelDCI-0-2-r17 }            </w:t>
      </w:r>
      <w:r w:rsidRPr="00F915FE">
        <w:rPr>
          <w:color w:val="993366"/>
        </w:rPr>
        <w:t>OPTIONAL</w:t>
      </w:r>
      <w:r w:rsidRPr="00F915FE">
        <w:t>,  -- Need M</w:t>
      </w:r>
    </w:p>
    <w:p w14:paraId="700DC3C8" w14:textId="77777777" w:rsidR="00F915FE" w:rsidRPr="00F915FE" w:rsidRDefault="00F915FE" w:rsidP="008A6D5C">
      <w:pPr>
        <w:pStyle w:val="PL"/>
      </w:pPr>
      <w:r w:rsidRPr="00F915FE">
        <w:t xml:space="preserve">    betaOffsetsCrossPri1DCI-0-2-r17         SetupRelease { BetaOffsetsCrossPriSelDCI-0-2-r17 }            </w:t>
      </w:r>
      <w:r w:rsidRPr="00F915FE">
        <w:rPr>
          <w:color w:val="993366"/>
        </w:rPr>
        <w:t>OPTIONAL</w:t>
      </w:r>
      <w:r w:rsidRPr="00F915FE">
        <w:t>,  -- Need M</w:t>
      </w:r>
    </w:p>
    <w:p w14:paraId="5B1CD447" w14:textId="77777777" w:rsidR="00F915FE" w:rsidRPr="00F915FE" w:rsidRDefault="00F915FE" w:rsidP="008A6D5C">
      <w:pPr>
        <w:pStyle w:val="PL"/>
      </w:pPr>
      <w:r w:rsidRPr="00F915FE">
        <w:t xml:space="preserve">    mappingPattern-r17                      </w:t>
      </w:r>
      <w:r w:rsidRPr="00F915FE">
        <w:rPr>
          <w:color w:val="993366"/>
        </w:rPr>
        <w:t>ENUMERATED</w:t>
      </w:r>
      <w:r w:rsidRPr="00F915FE">
        <w:t xml:space="preserve"> {cyclicMapping, sequentialMapping}                 </w:t>
      </w:r>
      <w:r w:rsidRPr="00F915FE">
        <w:rPr>
          <w:color w:val="993366"/>
        </w:rPr>
        <w:t>OPTIONAL</w:t>
      </w:r>
      <w:r w:rsidRPr="00F915FE">
        <w:t>,  -- Cond SRSsets</w:t>
      </w:r>
    </w:p>
    <w:p w14:paraId="7C08951C" w14:textId="77777777" w:rsidR="00F915FE" w:rsidRPr="00F915FE" w:rsidRDefault="00F915FE" w:rsidP="008A6D5C">
      <w:pPr>
        <w:pStyle w:val="PL"/>
      </w:pPr>
      <w:r w:rsidRPr="00F915FE">
        <w:t xml:space="preserve">    secondTPCFieldDCI-0-1-r17               </w:t>
      </w:r>
      <w:r w:rsidRPr="00F915FE">
        <w:rPr>
          <w:color w:val="993366"/>
        </w:rPr>
        <w:t>ENUMERATED</w:t>
      </w:r>
      <w:r w:rsidRPr="00F915FE">
        <w:t xml:space="preserve"> {enabled}                                          </w:t>
      </w:r>
      <w:r w:rsidRPr="00F915FE">
        <w:rPr>
          <w:color w:val="993366"/>
        </w:rPr>
        <w:t>OPTIONAL</w:t>
      </w:r>
      <w:r w:rsidRPr="00F915FE">
        <w:t>,  -- Need R</w:t>
      </w:r>
    </w:p>
    <w:p w14:paraId="704D53E5" w14:textId="77777777" w:rsidR="00F915FE" w:rsidRPr="00F915FE" w:rsidRDefault="00F915FE" w:rsidP="008A6D5C">
      <w:pPr>
        <w:pStyle w:val="PL"/>
      </w:pPr>
      <w:r w:rsidRPr="00F915FE">
        <w:t xml:space="preserve">    secondTPCFieldDCI-0-2-r17               </w:t>
      </w:r>
      <w:r w:rsidRPr="00F915FE">
        <w:rPr>
          <w:color w:val="993366"/>
        </w:rPr>
        <w:t>ENUMERATED</w:t>
      </w:r>
      <w:r w:rsidRPr="00F915FE">
        <w:t xml:space="preserve"> {enabled}                                          </w:t>
      </w:r>
      <w:r w:rsidRPr="00F915FE">
        <w:rPr>
          <w:color w:val="993366"/>
        </w:rPr>
        <w:t>OPTIONAL</w:t>
      </w:r>
      <w:r w:rsidRPr="00F915FE">
        <w:t>,  -- Need R</w:t>
      </w:r>
    </w:p>
    <w:p w14:paraId="61987ACA" w14:textId="77777777" w:rsidR="00F915FE" w:rsidRPr="00F915FE" w:rsidRDefault="00F915FE" w:rsidP="008A6D5C">
      <w:pPr>
        <w:pStyle w:val="PL"/>
      </w:pPr>
      <w:r w:rsidRPr="00F915FE">
        <w:t xml:space="preserve">    sequenceOffsetForRV-r17                 </w:t>
      </w:r>
      <w:r w:rsidRPr="00F915FE">
        <w:rPr>
          <w:color w:val="993366"/>
        </w:rPr>
        <w:t>INTEGER</w:t>
      </w:r>
      <w:r w:rsidRPr="00F915FE">
        <w:t xml:space="preserve"> (0..3)                                                </w:t>
      </w:r>
      <w:r w:rsidRPr="00F915FE">
        <w:rPr>
          <w:color w:val="993366"/>
        </w:rPr>
        <w:t>OPTIONAL</w:t>
      </w:r>
      <w:r w:rsidRPr="00F915FE">
        <w:t>,  -- Need R</w:t>
      </w:r>
    </w:p>
    <w:p w14:paraId="31AB884D" w14:textId="77777777" w:rsidR="00F915FE" w:rsidRPr="00F915FE" w:rsidRDefault="00F915FE" w:rsidP="008A6D5C">
      <w:pPr>
        <w:pStyle w:val="PL"/>
      </w:pPr>
      <w:r w:rsidRPr="00F915FE">
        <w:t xml:space="preserve">    ul-AccessConfigListDCI-0-1-r17          SetupRelease { UL-AccessConfigListDCI-0-1-r17 }                </w:t>
      </w:r>
      <w:r w:rsidRPr="00F915FE">
        <w:rPr>
          <w:color w:val="993366"/>
        </w:rPr>
        <w:t>OPTIONAL</w:t>
      </w:r>
      <w:r w:rsidRPr="00F915FE">
        <w:t>,  -- Need M</w:t>
      </w:r>
    </w:p>
    <w:p w14:paraId="1C98C18D" w14:textId="77777777" w:rsidR="00F915FE" w:rsidRPr="00F915FE" w:rsidRDefault="00F915FE" w:rsidP="008A6D5C">
      <w:pPr>
        <w:pStyle w:val="PL"/>
      </w:pPr>
      <w:r w:rsidRPr="00F915FE">
        <w:t xml:space="preserve">    minimumSchedulingOffsetK2-r17           SetupRelease { MinSchedulingOffsetK2-Values-r17 }              </w:t>
      </w:r>
      <w:r w:rsidRPr="00F915FE">
        <w:rPr>
          <w:color w:val="993366"/>
        </w:rPr>
        <w:t>OPTIONAL</w:t>
      </w:r>
      <w:r w:rsidRPr="00F915FE">
        <w:t>,  -- Need M</w:t>
      </w:r>
    </w:p>
    <w:p w14:paraId="2B45EDF4" w14:textId="77777777" w:rsidR="00F915FE" w:rsidRPr="00F915FE" w:rsidRDefault="00F915FE" w:rsidP="008A6D5C">
      <w:pPr>
        <w:pStyle w:val="PL"/>
      </w:pPr>
      <w:r w:rsidRPr="00F915FE">
        <w:t xml:space="preserve">    availableSlotCounting-r17               </w:t>
      </w:r>
      <w:r w:rsidRPr="00F915FE">
        <w:rPr>
          <w:color w:val="993366"/>
        </w:rPr>
        <w:t>ENUMERATED</w:t>
      </w:r>
      <w:r w:rsidRPr="00F915FE">
        <w:t xml:space="preserve"> { enabled }                                         </w:t>
      </w:r>
      <w:r w:rsidRPr="00F915FE">
        <w:rPr>
          <w:color w:val="993366"/>
        </w:rPr>
        <w:t>OPTIONAL</w:t>
      </w:r>
      <w:r w:rsidRPr="00F915FE">
        <w:t>,  -- Need S</w:t>
      </w:r>
    </w:p>
    <w:p w14:paraId="34C6782B" w14:textId="77777777" w:rsidR="00F915FE" w:rsidRPr="00F915FE" w:rsidRDefault="00F915FE" w:rsidP="008A6D5C">
      <w:pPr>
        <w:pStyle w:val="PL"/>
      </w:pPr>
      <w:r w:rsidRPr="00F915FE">
        <w:t xml:space="preserve">    dmrs-BundlingPUSCH-Config-r17           SetupRelease { DMRS-BundlingPUSCH-Config-r17 }                 </w:t>
      </w:r>
      <w:r w:rsidRPr="00F915FE">
        <w:rPr>
          <w:color w:val="993366"/>
        </w:rPr>
        <w:t>OPTIONAL</w:t>
      </w:r>
      <w:r w:rsidRPr="00F915FE">
        <w:t>,  -- Need M</w:t>
      </w:r>
    </w:p>
    <w:p w14:paraId="3CFCCAE2" w14:textId="77777777" w:rsidR="00F915FE" w:rsidRPr="00F915FE" w:rsidRDefault="00F915FE" w:rsidP="008A6D5C">
      <w:pPr>
        <w:pStyle w:val="PL"/>
      </w:pPr>
      <w:r w:rsidRPr="00F915FE">
        <w:t xml:space="preserve">    harq-ProcessNumberSizeDCI-0-2-v1700     </w:t>
      </w:r>
      <w:r w:rsidRPr="00F915FE">
        <w:rPr>
          <w:color w:val="993366"/>
        </w:rPr>
        <w:t>INTEGER</w:t>
      </w:r>
      <w:r w:rsidRPr="00F915FE">
        <w:t xml:space="preserve"> (5)                                                    </w:t>
      </w:r>
      <w:r w:rsidRPr="00F915FE">
        <w:rPr>
          <w:color w:val="993366"/>
        </w:rPr>
        <w:t>OPTIONAL</w:t>
      </w:r>
      <w:r w:rsidRPr="00F915FE">
        <w:t>,  -- Need R</w:t>
      </w:r>
    </w:p>
    <w:p w14:paraId="490021F5" w14:textId="77777777" w:rsidR="00F915FE" w:rsidRPr="00F915FE" w:rsidRDefault="00F915FE" w:rsidP="008A6D5C">
      <w:pPr>
        <w:pStyle w:val="PL"/>
      </w:pPr>
      <w:r w:rsidRPr="00F915FE">
        <w:t xml:space="preserve">    harq-ProcessNumberSizeDCI-0-1-r17       </w:t>
      </w:r>
      <w:r w:rsidRPr="00F915FE">
        <w:rPr>
          <w:color w:val="993366"/>
        </w:rPr>
        <w:t>INTEGER</w:t>
      </w:r>
      <w:r w:rsidRPr="00F915FE">
        <w:t xml:space="preserve"> (5)                                                    </w:t>
      </w:r>
      <w:r w:rsidRPr="00F915FE">
        <w:rPr>
          <w:color w:val="993366"/>
        </w:rPr>
        <w:t>OPTIONAL</w:t>
      </w:r>
      <w:r w:rsidRPr="00F915FE">
        <w:t>,  -- Need R</w:t>
      </w:r>
    </w:p>
    <w:p w14:paraId="25239663" w14:textId="77777777" w:rsidR="00F915FE" w:rsidRPr="00F915FE" w:rsidRDefault="00F915FE" w:rsidP="008A6D5C">
      <w:pPr>
        <w:pStyle w:val="PL"/>
      </w:pPr>
      <w:r w:rsidRPr="00F915FE">
        <w:t xml:space="preserve">    mpe-ResourcePoolToAddModList-r17       </w:t>
      </w:r>
      <w:r w:rsidRPr="00F915FE">
        <w:rPr>
          <w:color w:val="993366"/>
        </w:rPr>
        <w:t>SEQUENCE</w:t>
      </w:r>
      <w:r w:rsidRPr="00F915FE">
        <w:t xml:space="preserve"> (</w:t>
      </w:r>
      <w:r w:rsidRPr="00F915FE">
        <w:rPr>
          <w:color w:val="993366"/>
        </w:rPr>
        <w:t>SIZE</w:t>
      </w:r>
      <w:r w:rsidRPr="00F915FE">
        <w:t>(1..maxMPE-Resources-r17))</w:t>
      </w:r>
      <w:r w:rsidRPr="00F915FE">
        <w:rPr>
          <w:color w:val="993366"/>
        </w:rPr>
        <w:t xml:space="preserve"> OF</w:t>
      </w:r>
      <w:r w:rsidRPr="00F915FE">
        <w:t xml:space="preserve"> MPE-Resource-r17    </w:t>
      </w:r>
      <w:r w:rsidRPr="00F915FE">
        <w:rPr>
          <w:color w:val="993366"/>
        </w:rPr>
        <w:t>OPTIONAL</w:t>
      </w:r>
      <w:r w:rsidRPr="00F915FE">
        <w:t>,  -- Need N</w:t>
      </w:r>
    </w:p>
    <w:p w14:paraId="614D1A65" w14:textId="77777777" w:rsidR="00F915FE" w:rsidRPr="00F915FE" w:rsidRDefault="00F915FE" w:rsidP="008A6D5C">
      <w:pPr>
        <w:pStyle w:val="PL"/>
      </w:pPr>
      <w:r w:rsidRPr="00F915FE">
        <w:t xml:space="preserve">    mpe-ResourcePoolToReleaseList-r17      </w:t>
      </w:r>
      <w:r w:rsidRPr="00F915FE">
        <w:rPr>
          <w:color w:val="993366"/>
        </w:rPr>
        <w:t>SEQUENCE</w:t>
      </w:r>
      <w:r w:rsidRPr="00F915FE">
        <w:t xml:space="preserve"> (</w:t>
      </w:r>
      <w:r w:rsidRPr="00F915FE">
        <w:rPr>
          <w:color w:val="993366"/>
        </w:rPr>
        <w:t>SIZE</w:t>
      </w:r>
      <w:r w:rsidRPr="00F915FE">
        <w:t>(1..maxMPE-Resources-r17))</w:t>
      </w:r>
      <w:r w:rsidRPr="00F915FE">
        <w:rPr>
          <w:color w:val="993366"/>
        </w:rPr>
        <w:t xml:space="preserve"> OF</w:t>
      </w:r>
      <w:r w:rsidRPr="00F915FE">
        <w:t xml:space="preserve"> MPE-ResourceId-r17  </w:t>
      </w:r>
      <w:r w:rsidRPr="00F915FE">
        <w:rPr>
          <w:color w:val="993366"/>
        </w:rPr>
        <w:t>OPTIONAL</w:t>
      </w:r>
      <w:r w:rsidRPr="00F915FE">
        <w:t xml:space="preserve">   -- Need N</w:t>
      </w:r>
    </w:p>
    <w:p w14:paraId="65FA8B00" w14:textId="77777777" w:rsidR="00F915FE" w:rsidRPr="00F915FE" w:rsidRDefault="00F915FE" w:rsidP="008A6D5C">
      <w:pPr>
        <w:pStyle w:val="PL"/>
      </w:pPr>
      <w:r w:rsidRPr="00F915FE">
        <w:t xml:space="preserve">    ]],</w:t>
      </w:r>
    </w:p>
    <w:p w14:paraId="57B377EF" w14:textId="77777777" w:rsidR="00F915FE" w:rsidRPr="00F915FE" w:rsidRDefault="00F915FE" w:rsidP="008A6D5C">
      <w:pPr>
        <w:pStyle w:val="PL"/>
      </w:pPr>
      <w:r w:rsidRPr="00F915FE">
        <w:t xml:space="preserve">    [[</w:t>
      </w:r>
    </w:p>
    <w:p w14:paraId="1B0CEC1C" w14:textId="77777777" w:rsidR="00F915FE" w:rsidRPr="00F915FE" w:rsidRDefault="00F915FE" w:rsidP="008A6D5C">
      <w:pPr>
        <w:pStyle w:val="PL"/>
      </w:pPr>
      <w:r w:rsidRPr="00F915FE">
        <w:t xml:space="preserve">    maxRank-v1810                           </w:t>
      </w:r>
      <w:r w:rsidRPr="00F915FE">
        <w:rPr>
          <w:color w:val="993366"/>
        </w:rPr>
        <w:t>INTEGER</w:t>
      </w:r>
      <w:r w:rsidRPr="00F915FE">
        <w:t xml:space="preserve"> (5..8)                                              </w:t>
      </w:r>
      <w:r w:rsidRPr="00F915FE">
        <w:rPr>
          <w:color w:val="993366"/>
        </w:rPr>
        <w:t>OPTIONAL</w:t>
      </w:r>
      <w:r w:rsidRPr="00F915FE">
        <w:t>, -- Need R</w:t>
      </w:r>
    </w:p>
    <w:p w14:paraId="59CAB14E" w14:textId="77777777" w:rsidR="00F915FE" w:rsidRPr="00F915FE" w:rsidRDefault="00F915FE" w:rsidP="008A6D5C">
      <w:pPr>
        <w:pStyle w:val="PL"/>
      </w:pPr>
      <w:r w:rsidRPr="00F915FE">
        <w:t xml:space="preserve">    sTx-2Panel-r18                          </w:t>
      </w:r>
      <w:r w:rsidRPr="00F915FE">
        <w:rPr>
          <w:color w:val="993366"/>
        </w:rPr>
        <w:t>ENUMERATED</w:t>
      </w:r>
      <w:r w:rsidRPr="00F915FE">
        <w:t xml:space="preserve"> {enabled}                                           </w:t>
      </w:r>
      <w:r w:rsidRPr="00F915FE">
        <w:rPr>
          <w:color w:val="993366"/>
        </w:rPr>
        <w:t>OPTIONAL</w:t>
      </w:r>
      <w:r w:rsidRPr="00F915FE">
        <w:t>,  -- Need R</w:t>
      </w:r>
    </w:p>
    <w:p w14:paraId="5000F3F2" w14:textId="77777777" w:rsidR="00F915FE" w:rsidRPr="00F915FE" w:rsidRDefault="00F915FE" w:rsidP="008A6D5C">
      <w:pPr>
        <w:pStyle w:val="PL"/>
      </w:pPr>
      <w:r w:rsidRPr="00F915FE">
        <w:t xml:space="preserve">    multipanelSchemeSDM-r18                 SDM-Scheme-r18                                                 </w:t>
      </w:r>
      <w:r w:rsidRPr="00F915FE">
        <w:rPr>
          <w:color w:val="993366"/>
        </w:rPr>
        <w:t>OPTIONAL</w:t>
      </w:r>
      <w:r w:rsidRPr="00F915FE">
        <w:t>,  -- Need R</w:t>
      </w:r>
    </w:p>
    <w:p w14:paraId="4F9B795C" w14:textId="77777777" w:rsidR="00F915FE" w:rsidRPr="00F915FE" w:rsidRDefault="00F915FE" w:rsidP="008A6D5C">
      <w:pPr>
        <w:pStyle w:val="PL"/>
      </w:pPr>
      <w:r w:rsidRPr="00F915FE">
        <w:t xml:space="preserve">    multipanelSchemeSFN-r18                 SFN-Scheme-r18                                                 </w:t>
      </w:r>
      <w:r w:rsidRPr="00F915FE">
        <w:rPr>
          <w:color w:val="993366"/>
        </w:rPr>
        <w:t>OPTIONAL</w:t>
      </w:r>
      <w:r w:rsidRPr="00F915FE">
        <w:t>,  -- Need R</w:t>
      </w:r>
    </w:p>
    <w:p w14:paraId="1A8B8E39" w14:textId="77777777" w:rsidR="00F915FE" w:rsidRPr="00F915FE" w:rsidRDefault="00F915FE" w:rsidP="008A6D5C">
      <w:pPr>
        <w:pStyle w:val="PL"/>
      </w:pPr>
      <w:r w:rsidRPr="00F915FE">
        <w:t xml:space="preserve">    codebookTypeUL-r18                      SetupRelease { CodebookTypeUL-r18 }                            </w:t>
      </w:r>
      <w:r w:rsidRPr="00F915FE">
        <w:rPr>
          <w:color w:val="993366"/>
        </w:rPr>
        <w:t>OPTIONAL</w:t>
      </w:r>
      <w:r w:rsidRPr="00F915FE">
        <w:t>,  -- Need M</w:t>
      </w:r>
    </w:p>
    <w:p w14:paraId="76DBE557" w14:textId="77777777" w:rsidR="00F915FE" w:rsidRPr="00F915FE" w:rsidRDefault="00F915FE" w:rsidP="008A6D5C">
      <w:pPr>
        <w:pStyle w:val="PL"/>
      </w:pPr>
      <w:r w:rsidRPr="00F915FE">
        <w:t xml:space="preserve">    applyIndicatedTCI-State-r18             </w:t>
      </w:r>
      <w:r w:rsidRPr="00F915FE">
        <w:rPr>
          <w:color w:val="993366"/>
        </w:rPr>
        <w:t>ENUMERATED</w:t>
      </w:r>
      <w:r w:rsidRPr="00F915FE">
        <w:t xml:space="preserve"> {first, second}                                     </w:t>
      </w:r>
      <w:r w:rsidRPr="00F915FE">
        <w:rPr>
          <w:color w:val="993366"/>
        </w:rPr>
        <w:t>OPTIONAL</w:t>
      </w:r>
      <w:r w:rsidRPr="00F915FE">
        <w:t>,  -- Need R</w:t>
      </w:r>
    </w:p>
    <w:p w14:paraId="6CFA2321" w14:textId="77777777" w:rsidR="00F915FE" w:rsidRPr="00F915FE" w:rsidRDefault="00F915FE" w:rsidP="008A6D5C">
      <w:pPr>
        <w:pStyle w:val="PL"/>
      </w:pPr>
      <w:r w:rsidRPr="00F915FE">
        <w:t xml:space="preserve">    dynamicTransformPrecoderFieldPresenceDCI-0-1-r18    </w:t>
      </w:r>
      <w:r w:rsidRPr="00F915FE">
        <w:rPr>
          <w:color w:val="993366"/>
        </w:rPr>
        <w:t>ENUMERATED</w:t>
      </w:r>
      <w:r w:rsidRPr="00F915FE">
        <w:t xml:space="preserve"> {enabled}                               </w:t>
      </w:r>
      <w:r w:rsidRPr="00F915FE">
        <w:rPr>
          <w:color w:val="993366"/>
        </w:rPr>
        <w:t>OPTIONAL</w:t>
      </w:r>
      <w:r w:rsidRPr="00F915FE">
        <w:t>,  -- Need R</w:t>
      </w:r>
    </w:p>
    <w:p w14:paraId="532291D0" w14:textId="77777777" w:rsidR="00F915FE" w:rsidRPr="00F915FE" w:rsidRDefault="00F915FE" w:rsidP="008A6D5C">
      <w:pPr>
        <w:pStyle w:val="PL"/>
      </w:pPr>
      <w:r w:rsidRPr="00F915FE">
        <w:t xml:space="preserve">    dynamicTransformPrecoderFieldPresenceDCI-0-2-r18    </w:t>
      </w:r>
      <w:r w:rsidRPr="00F915FE">
        <w:rPr>
          <w:color w:val="993366"/>
        </w:rPr>
        <w:t>ENUMERATED</w:t>
      </w:r>
      <w:r w:rsidRPr="00F915FE">
        <w:t xml:space="preserve"> {enabled}                               </w:t>
      </w:r>
      <w:r w:rsidRPr="00F915FE">
        <w:rPr>
          <w:color w:val="993366"/>
        </w:rPr>
        <w:t>OPTIONAL</w:t>
      </w:r>
      <w:r w:rsidRPr="00F915FE">
        <w:t>,  -- Need R</w:t>
      </w:r>
    </w:p>
    <w:p w14:paraId="7040B6E5" w14:textId="77777777" w:rsidR="00F915FE" w:rsidRPr="00F915FE" w:rsidRDefault="00F915FE" w:rsidP="008A6D5C">
      <w:pPr>
        <w:pStyle w:val="PL"/>
        <w:rPr>
          <w:rFonts w:eastAsia="MS Mincho"/>
        </w:rPr>
      </w:pPr>
      <w:r w:rsidRPr="00F915FE">
        <w:t xml:space="preserve">    pusch-ConfigDCI-0-3-r18                 SetupRelease { PUSCH-ConfigDCI-0-3-r18 }                       </w:t>
      </w:r>
      <w:r w:rsidRPr="00F915FE">
        <w:rPr>
          <w:color w:val="993366"/>
        </w:rPr>
        <w:t>OPTIONAL</w:t>
      </w:r>
      <w:r w:rsidRPr="00F915FE">
        <w:t xml:space="preserve">   -- Need M</w:t>
      </w:r>
    </w:p>
    <w:p w14:paraId="42B50FDF" w14:textId="77777777" w:rsidR="005B5814" w:rsidRPr="00F915FE" w:rsidRDefault="00F915FE" w:rsidP="008A6D5C">
      <w:pPr>
        <w:pStyle w:val="PL"/>
        <w:rPr>
          <w:ins w:id="134" w:author="Huawei, HiSilicon" w:date="2025-08-15T16:55:00Z"/>
        </w:rPr>
      </w:pPr>
      <w:r w:rsidRPr="00F915FE">
        <w:t xml:space="preserve">    ]]</w:t>
      </w:r>
      <w:ins w:id="135" w:author="Huawei, HiSilicon" w:date="2025-08-15T16:55:00Z">
        <w:r w:rsidR="005B5814" w:rsidRPr="00F915FE">
          <w:t>,</w:t>
        </w:r>
      </w:ins>
    </w:p>
    <w:p w14:paraId="372EC843" w14:textId="77777777" w:rsidR="005B5814" w:rsidRPr="00F915FE" w:rsidRDefault="005B5814" w:rsidP="008A6D5C">
      <w:pPr>
        <w:pStyle w:val="PL"/>
        <w:rPr>
          <w:ins w:id="136" w:author="Huawei, HiSilicon" w:date="2025-08-15T16:55:00Z"/>
        </w:rPr>
      </w:pPr>
      <w:ins w:id="137" w:author="Huawei, HiSilicon" w:date="2025-08-15T16:55:00Z">
        <w:r w:rsidRPr="00F915FE">
          <w:t xml:space="preserve">    [[</w:t>
        </w:r>
      </w:ins>
    </w:p>
    <w:p w14:paraId="1D8D96EE" w14:textId="7060E9D1" w:rsidR="005B5814" w:rsidRPr="00F915FE" w:rsidRDefault="005B5814" w:rsidP="008A6D5C">
      <w:pPr>
        <w:pStyle w:val="PL"/>
        <w:rPr>
          <w:ins w:id="138" w:author="Huawei, HiSilicon" w:date="2025-08-15T16:55:00Z"/>
        </w:rPr>
      </w:pPr>
      <w:ins w:id="139" w:author="Huawei, HiSilicon" w:date="2025-08-15T16:55:00Z">
        <w:r w:rsidRPr="00F915FE">
          <w:t xml:space="preserve">    harq-ProcessNumberSizeDCI-0-</w:t>
        </w:r>
        <w:r>
          <w:t>1</w:t>
        </w:r>
      </w:ins>
      <w:ins w:id="140" w:author="Huawei, HiSilicon" w:date="2025-08-15T16:57:00Z">
        <w:r w:rsidR="00594A73" w:rsidRPr="00F915FE">
          <w:rPr>
            <w:rFonts w:eastAsia="MS Mincho"/>
          </w:rPr>
          <w:t>-</w:t>
        </w:r>
        <w:r w:rsidR="00594A73">
          <w:rPr>
            <w:rFonts w:eastAsia="MS Mincho"/>
          </w:rPr>
          <w:t>Ext</w:t>
        </w:r>
      </w:ins>
      <w:ins w:id="141" w:author="Huawei, HiSilicon" w:date="2025-08-15T16:55:00Z">
        <w:r w:rsidRPr="00F915FE">
          <w:t>-</w:t>
        </w:r>
      </w:ins>
      <w:ins w:id="142" w:author="Huawei, HiSilicon" w:date="2025-08-15T16:56:00Z">
        <w:r w:rsidRPr="00F915FE">
          <w:t>r1</w:t>
        </w:r>
        <w:r>
          <w:t>9</w:t>
        </w:r>
      </w:ins>
      <w:ins w:id="143" w:author="Huawei, HiSilicon" w:date="2025-08-15T16:55:00Z">
        <w:r w:rsidRPr="00F915FE">
          <w:t xml:space="preserve">   </w:t>
        </w:r>
        <w:r w:rsidRPr="00F915FE">
          <w:rPr>
            <w:color w:val="993366"/>
          </w:rPr>
          <w:t>INTEGER</w:t>
        </w:r>
        <w:r w:rsidRPr="00F915FE">
          <w:t xml:space="preserve"> (5)                                                    </w:t>
        </w:r>
        <w:r w:rsidRPr="00F915FE">
          <w:rPr>
            <w:color w:val="993366"/>
          </w:rPr>
          <w:t>OPTIONAL</w:t>
        </w:r>
        <w:r w:rsidRPr="00F915FE">
          <w:t>,  -- Need R</w:t>
        </w:r>
      </w:ins>
    </w:p>
    <w:p w14:paraId="5BE3E261" w14:textId="5E122F23" w:rsidR="005B5814" w:rsidRPr="00F915FE" w:rsidRDefault="005B5814" w:rsidP="008A6D5C">
      <w:pPr>
        <w:pStyle w:val="PL"/>
        <w:rPr>
          <w:ins w:id="144" w:author="Huawei, HiSilicon" w:date="2025-08-15T16:55:00Z"/>
        </w:rPr>
      </w:pPr>
      <w:ins w:id="145" w:author="Huawei, HiSilicon" w:date="2025-08-15T16:55:00Z">
        <w:r w:rsidRPr="00F915FE">
          <w:t xml:space="preserve">    </w:t>
        </w:r>
        <w:commentRangeStart w:id="146"/>
        <w:r w:rsidRPr="00F915FE">
          <w:t>harq-ProcessNumberSizeDCI-0-</w:t>
        </w:r>
        <w:r>
          <w:t>2</w:t>
        </w:r>
      </w:ins>
      <w:ins w:id="147" w:author="Huawei, HiSilicon" w:date="2025-08-15T16:57:00Z">
        <w:r w:rsidR="00594A73" w:rsidRPr="00F915FE">
          <w:rPr>
            <w:rFonts w:eastAsia="MS Mincho"/>
          </w:rPr>
          <w:t>-</w:t>
        </w:r>
        <w:r w:rsidR="00594A73">
          <w:rPr>
            <w:rFonts w:eastAsia="MS Mincho"/>
          </w:rPr>
          <w:t>Ext</w:t>
        </w:r>
      </w:ins>
      <w:ins w:id="148" w:author="Huawei, HiSilicon" w:date="2025-08-15T16:55:00Z">
        <w:r w:rsidRPr="00F915FE">
          <w:t>-r1</w:t>
        </w:r>
      </w:ins>
      <w:ins w:id="149" w:author="Huawei, HiSilicon" w:date="2025-08-15T16:56:00Z">
        <w:r>
          <w:t>9</w:t>
        </w:r>
      </w:ins>
      <w:ins w:id="150" w:author="Huawei, HiSilicon" w:date="2025-08-15T16:55:00Z">
        <w:r w:rsidRPr="00F915FE">
          <w:t xml:space="preserve">   </w:t>
        </w:r>
      </w:ins>
      <w:commentRangeEnd w:id="146"/>
      <w:r w:rsidR="00A87C4D">
        <w:rPr>
          <w:rStyle w:val="CommentReference"/>
          <w:rFonts w:ascii="Times New Roman" w:hAnsi="Times New Roman"/>
          <w:noProof w:val="0"/>
          <w:lang w:eastAsia="ja-JP"/>
        </w:rPr>
        <w:commentReference w:id="146"/>
      </w:r>
      <w:ins w:id="151" w:author="Huawei, HiSilicon" w:date="2025-08-15T16:55:00Z">
        <w:r w:rsidRPr="00F915FE">
          <w:rPr>
            <w:color w:val="993366"/>
          </w:rPr>
          <w:t>INTEGER</w:t>
        </w:r>
        <w:r w:rsidRPr="00F915FE">
          <w:t xml:space="preserve"> (</w:t>
        </w:r>
      </w:ins>
      <w:ins w:id="152" w:author="Huawei, HiSilicon" w:date="2025-08-15T16:58:00Z">
        <w:r w:rsidR="00430B16">
          <w:t>0..</w:t>
        </w:r>
      </w:ins>
      <w:ins w:id="153" w:author="Huawei, HiSilicon" w:date="2025-08-15T16:55:00Z">
        <w:r w:rsidRPr="00F915FE">
          <w:t xml:space="preserve">5)                                                 </w:t>
        </w:r>
        <w:r w:rsidRPr="00F915FE">
          <w:rPr>
            <w:color w:val="993366"/>
          </w:rPr>
          <w:t>OPTIONAL</w:t>
        </w:r>
        <w:r w:rsidRPr="00F915FE">
          <w:t>,  -- Need R</w:t>
        </w:r>
      </w:ins>
    </w:p>
    <w:p w14:paraId="502DC0A0" w14:textId="6F5132FB" w:rsidR="005B5814" w:rsidRPr="00F915FE" w:rsidRDefault="005B5814" w:rsidP="008A6D5C">
      <w:pPr>
        <w:pStyle w:val="PL"/>
        <w:rPr>
          <w:ins w:id="154" w:author="Huawei, HiSilicon" w:date="2025-08-15T16:56:00Z"/>
          <w:rFonts w:eastAsia="MS Mincho"/>
        </w:rPr>
      </w:pPr>
      <w:ins w:id="155" w:author="Huawei, HiSilicon" w:date="2025-08-15T16:56:00Z">
        <w:r w:rsidRPr="00F915FE">
          <w:t xml:space="preserve">    pusch-ConfigDCI-0-3-</w:t>
        </w:r>
        <w:r>
          <w:t>v19xy</w:t>
        </w:r>
        <w:r w:rsidRPr="00F915FE">
          <w:t xml:space="preserve">               SetupRelease { PUSCH-ConfigDCI-0-3-</w:t>
        </w:r>
        <w:r>
          <w:t>v19xy</w:t>
        </w:r>
        <w:r w:rsidRPr="00F915FE">
          <w:t xml:space="preserve"> }                     </w:t>
        </w:r>
        <w:r w:rsidRPr="00F915FE">
          <w:rPr>
            <w:color w:val="993366"/>
          </w:rPr>
          <w:t>OPTIONAL</w:t>
        </w:r>
        <w:r w:rsidRPr="00F915FE">
          <w:t xml:space="preserve">   -- Need M</w:t>
        </w:r>
      </w:ins>
    </w:p>
    <w:p w14:paraId="56810659" w14:textId="77777777" w:rsidR="005B5814" w:rsidRPr="00F915FE" w:rsidRDefault="005B5814" w:rsidP="008A6D5C">
      <w:pPr>
        <w:pStyle w:val="PL"/>
        <w:rPr>
          <w:ins w:id="156" w:author="Huawei, HiSilicon" w:date="2025-08-15T16:55:00Z"/>
        </w:rPr>
      </w:pPr>
      <w:ins w:id="157" w:author="Huawei, HiSilicon" w:date="2025-08-15T16:55:00Z">
        <w:r w:rsidRPr="00F915FE">
          <w:t xml:space="preserve">    ]]</w:t>
        </w:r>
      </w:ins>
    </w:p>
    <w:p w14:paraId="7DB56354" w14:textId="2EDD72C7" w:rsidR="00F915FE" w:rsidRPr="00F915FE" w:rsidRDefault="00F915FE" w:rsidP="008A6D5C">
      <w:pPr>
        <w:pStyle w:val="PL"/>
      </w:pPr>
    </w:p>
    <w:p w14:paraId="32B07C56" w14:textId="77777777" w:rsidR="00F915FE" w:rsidRPr="00F915FE" w:rsidRDefault="00F915FE" w:rsidP="008A6D5C">
      <w:pPr>
        <w:pStyle w:val="PL"/>
      </w:pPr>
      <w:r w:rsidRPr="00F915FE">
        <w:t>}</w:t>
      </w:r>
    </w:p>
    <w:p w14:paraId="379EBB98" w14:textId="77777777" w:rsidR="00F915FE" w:rsidRPr="00F915FE" w:rsidRDefault="00F915FE" w:rsidP="008A6D5C">
      <w:pPr>
        <w:pStyle w:val="PL"/>
      </w:pPr>
    </w:p>
    <w:p w14:paraId="5F8F9394" w14:textId="77777777" w:rsidR="00F915FE" w:rsidRPr="00F915FE" w:rsidRDefault="00F915FE" w:rsidP="008A6D5C">
      <w:pPr>
        <w:pStyle w:val="PL"/>
      </w:pPr>
      <w:r w:rsidRPr="00F915FE">
        <w:t xml:space="preserve">UCI-OnPUSCH ::=                         </w:t>
      </w:r>
      <w:r w:rsidRPr="00F915FE">
        <w:rPr>
          <w:color w:val="993366"/>
        </w:rPr>
        <w:t>SEQUENCE</w:t>
      </w:r>
      <w:r w:rsidRPr="00F915FE">
        <w:t xml:space="preserve"> {</w:t>
      </w:r>
    </w:p>
    <w:p w14:paraId="221D7B0B" w14:textId="77777777" w:rsidR="00F915FE" w:rsidRPr="00F915FE" w:rsidRDefault="00F915FE" w:rsidP="008A6D5C">
      <w:pPr>
        <w:pStyle w:val="PL"/>
      </w:pPr>
      <w:r w:rsidRPr="00F915FE">
        <w:t xml:space="preserve">    betaOffsets                             </w:t>
      </w:r>
      <w:r w:rsidRPr="00F915FE">
        <w:rPr>
          <w:color w:val="993366"/>
        </w:rPr>
        <w:t>CHOICE</w:t>
      </w:r>
      <w:r w:rsidRPr="00F915FE">
        <w:t xml:space="preserve"> {</w:t>
      </w:r>
    </w:p>
    <w:p w14:paraId="60062C83" w14:textId="77777777" w:rsidR="00F915FE" w:rsidRPr="00F915FE" w:rsidRDefault="00F915FE" w:rsidP="008A6D5C">
      <w:pPr>
        <w:pStyle w:val="PL"/>
      </w:pPr>
      <w:r w:rsidRPr="00F915FE">
        <w:t xml:space="preserve">        dynamic                             </w:t>
      </w:r>
      <w:r w:rsidRPr="00F915FE">
        <w:rPr>
          <w:color w:val="993366"/>
        </w:rPr>
        <w:t>SEQUENCE</w:t>
      </w:r>
      <w:r w:rsidRPr="00F915FE">
        <w:t xml:space="preserve"> (</w:t>
      </w:r>
      <w:r w:rsidRPr="00F915FE">
        <w:rPr>
          <w:color w:val="993366"/>
        </w:rPr>
        <w:t>SIZE</w:t>
      </w:r>
      <w:r w:rsidRPr="00F915FE">
        <w:t xml:space="preserve"> (4))</w:t>
      </w:r>
      <w:r w:rsidRPr="00F915FE">
        <w:rPr>
          <w:color w:val="993366"/>
        </w:rPr>
        <w:t xml:space="preserve"> OF</w:t>
      </w:r>
      <w:r w:rsidRPr="00F915FE">
        <w:t xml:space="preserve"> BetaOffsets,</w:t>
      </w:r>
    </w:p>
    <w:p w14:paraId="67E67D6C" w14:textId="77777777" w:rsidR="00F915FE" w:rsidRPr="00F915FE" w:rsidRDefault="00F915FE" w:rsidP="008A6D5C">
      <w:pPr>
        <w:pStyle w:val="PL"/>
      </w:pPr>
      <w:r w:rsidRPr="00F915FE">
        <w:t xml:space="preserve">        semiStatic                          BetaOffsets</w:t>
      </w:r>
    </w:p>
    <w:p w14:paraId="10667E4A" w14:textId="77777777" w:rsidR="00F915FE" w:rsidRPr="00F915FE" w:rsidRDefault="00F915FE" w:rsidP="008A6D5C">
      <w:pPr>
        <w:pStyle w:val="PL"/>
      </w:pPr>
      <w:r w:rsidRPr="00F915FE">
        <w:t xml:space="preserve">    }                                                                                                 </w:t>
      </w:r>
      <w:r w:rsidRPr="00F915FE">
        <w:rPr>
          <w:color w:val="993366"/>
        </w:rPr>
        <w:t>OPTIONAL</w:t>
      </w:r>
      <w:r w:rsidRPr="00F915FE">
        <w:t>, -- Need M</w:t>
      </w:r>
    </w:p>
    <w:p w14:paraId="47079F7E" w14:textId="77777777" w:rsidR="00F915FE" w:rsidRPr="00F915FE" w:rsidRDefault="00F915FE" w:rsidP="008A6D5C">
      <w:pPr>
        <w:pStyle w:val="PL"/>
      </w:pPr>
      <w:r w:rsidRPr="00F915FE">
        <w:t xml:space="preserve">    scaling                                 </w:t>
      </w:r>
      <w:r w:rsidRPr="00F915FE">
        <w:rPr>
          <w:color w:val="993366"/>
        </w:rPr>
        <w:t>ENUMERATED</w:t>
      </w:r>
      <w:r w:rsidRPr="00F915FE">
        <w:t xml:space="preserve"> { f0p5, f0p65, f0p8, f1 }</w:t>
      </w:r>
    </w:p>
    <w:p w14:paraId="0A7E90F9" w14:textId="77777777" w:rsidR="00F915FE" w:rsidRPr="00F915FE" w:rsidRDefault="00F915FE" w:rsidP="008A6D5C">
      <w:pPr>
        <w:pStyle w:val="PL"/>
      </w:pPr>
      <w:r w:rsidRPr="00F915FE">
        <w:t>}</w:t>
      </w:r>
    </w:p>
    <w:p w14:paraId="348C5F06" w14:textId="77777777" w:rsidR="00F915FE" w:rsidRPr="00F915FE" w:rsidRDefault="00F915FE" w:rsidP="008A6D5C">
      <w:pPr>
        <w:pStyle w:val="PL"/>
      </w:pPr>
    </w:p>
    <w:p w14:paraId="0826365C" w14:textId="77777777" w:rsidR="00F915FE" w:rsidRPr="00F915FE" w:rsidRDefault="00F915FE" w:rsidP="008A6D5C">
      <w:pPr>
        <w:pStyle w:val="PL"/>
      </w:pPr>
      <w:r w:rsidRPr="00F915FE">
        <w:t xml:space="preserve">MinSchedulingOffsetK2-Values-r16 ::=    </w:t>
      </w:r>
      <w:r w:rsidRPr="00F915FE">
        <w:rPr>
          <w:color w:val="993366"/>
        </w:rPr>
        <w:t>SEQUENCE</w:t>
      </w:r>
      <w:r w:rsidRPr="00F915FE">
        <w:t xml:space="preserve"> (</w:t>
      </w:r>
      <w:r w:rsidRPr="00F915FE">
        <w:rPr>
          <w:color w:val="993366"/>
        </w:rPr>
        <w:t>SIZE</w:t>
      </w:r>
      <w:r w:rsidRPr="00F915FE">
        <w:t xml:space="preserve"> (1..maxNrOfMinSchedulingOffsetValues-r16))</w:t>
      </w:r>
      <w:r w:rsidRPr="00F915FE">
        <w:rPr>
          <w:color w:val="993366"/>
        </w:rPr>
        <w:t xml:space="preserve"> OF</w:t>
      </w:r>
      <w:r w:rsidRPr="00F915FE">
        <w:t xml:space="preserve"> </w:t>
      </w:r>
      <w:r w:rsidRPr="00F915FE">
        <w:rPr>
          <w:color w:val="993366"/>
        </w:rPr>
        <w:t>INTEGER</w:t>
      </w:r>
      <w:r w:rsidRPr="00F915FE">
        <w:t xml:space="preserve"> (0..maxK2-SchedulingOffset-r16)</w:t>
      </w:r>
    </w:p>
    <w:p w14:paraId="3D001E58" w14:textId="77777777" w:rsidR="00F915FE" w:rsidRPr="00F915FE" w:rsidRDefault="00F915FE" w:rsidP="008A6D5C">
      <w:pPr>
        <w:pStyle w:val="PL"/>
      </w:pPr>
    </w:p>
    <w:p w14:paraId="4898F547" w14:textId="77777777" w:rsidR="00F915FE" w:rsidRPr="00F915FE" w:rsidRDefault="00F915FE" w:rsidP="008A6D5C">
      <w:pPr>
        <w:pStyle w:val="PL"/>
      </w:pPr>
      <w:r w:rsidRPr="00F915FE">
        <w:t xml:space="preserve">MinSchedulingOffsetK2-Values-r17 ::=    </w:t>
      </w:r>
      <w:r w:rsidRPr="00F915FE">
        <w:rPr>
          <w:color w:val="993366"/>
        </w:rPr>
        <w:t>SEQUENCE</w:t>
      </w:r>
      <w:r w:rsidRPr="00F915FE">
        <w:t xml:space="preserve"> (</w:t>
      </w:r>
      <w:r w:rsidRPr="00F915FE">
        <w:rPr>
          <w:color w:val="993366"/>
        </w:rPr>
        <w:t>SIZE</w:t>
      </w:r>
      <w:r w:rsidRPr="00F915FE">
        <w:t xml:space="preserve"> (1..maxNrOfMinSchedulingOffsetValues-r16))</w:t>
      </w:r>
      <w:r w:rsidRPr="00F915FE">
        <w:rPr>
          <w:color w:val="993366"/>
        </w:rPr>
        <w:t xml:space="preserve"> OF</w:t>
      </w:r>
      <w:r w:rsidRPr="00F915FE">
        <w:t xml:space="preserve"> </w:t>
      </w:r>
      <w:r w:rsidRPr="00F915FE">
        <w:rPr>
          <w:color w:val="993366"/>
        </w:rPr>
        <w:t>INTEGER</w:t>
      </w:r>
      <w:r w:rsidRPr="00F915FE">
        <w:t xml:space="preserve"> (0..maxK2-SchedulingOffset-r17)</w:t>
      </w:r>
    </w:p>
    <w:p w14:paraId="2F06806E" w14:textId="77777777" w:rsidR="00F915FE" w:rsidRPr="00F915FE" w:rsidRDefault="00F915FE" w:rsidP="008A6D5C">
      <w:pPr>
        <w:pStyle w:val="PL"/>
      </w:pPr>
    </w:p>
    <w:p w14:paraId="2779DB6C" w14:textId="77777777" w:rsidR="00F915FE" w:rsidRPr="00F915FE" w:rsidRDefault="00F915FE" w:rsidP="008A6D5C">
      <w:pPr>
        <w:pStyle w:val="PL"/>
      </w:pPr>
      <w:r w:rsidRPr="00F915FE">
        <w:t xml:space="preserve">UCI-OnPUSCH-DCI-0-2-r16 ::=             </w:t>
      </w:r>
      <w:r w:rsidRPr="00F915FE">
        <w:rPr>
          <w:color w:val="993366"/>
        </w:rPr>
        <w:t>SEQUENCE</w:t>
      </w:r>
      <w:r w:rsidRPr="00F915FE">
        <w:t xml:space="preserve"> {</w:t>
      </w:r>
    </w:p>
    <w:p w14:paraId="08E38173" w14:textId="77777777" w:rsidR="00F915FE" w:rsidRPr="00F915FE" w:rsidRDefault="00F915FE" w:rsidP="008A6D5C">
      <w:pPr>
        <w:pStyle w:val="PL"/>
      </w:pPr>
      <w:r w:rsidRPr="00F915FE">
        <w:t xml:space="preserve">    betaOffsetsDCI-0-2-r16                  </w:t>
      </w:r>
      <w:r w:rsidRPr="00F915FE">
        <w:rPr>
          <w:color w:val="993366"/>
        </w:rPr>
        <w:t>CHOICE</w:t>
      </w:r>
      <w:r w:rsidRPr="00F915FE">
        <w:t xml:space="preserve"> {</w:t>
      </w:r>
    </w:p>
    <w:p w14:paraId="1AE9C9A2" w14:textId="77777777" w:rsidR="00F915FE" w:rsidRPr="00F915FE" w:rsidRDefault="00F915FE" w:rsidP="008A6D5C">
      <w:pPr>
        <w:pStyle w:val="PL"/>
      </w:pPr>
      <w:r w:rsidRPr="00F915FE">
        <w:t xml:space="preserve">        dynamicDCI-0-2-r16                      </w:t>
      </w:r>
      <w:r w:rsidRPr="00F915FE">
        <w:rPr>
          <w:color w:val="993366"/>
        </w:rPr>
        <w:t>CHOICE</w:t>
      </w:r>
      <w:r w:rsidRPr="00F915FE">
        <w:t xml:space="preserve"> {</w:t>
      </w:r>
    </w:p>
    <w:p w14:paraId="15E90FD0" w14:textId="77777777" w:rsidR="00F915FE" w:rsidRPr="00F915FE" w:rsidRDefault="00F915FE" w:rsidP="008A6D5C">
      <w:pPr>
        <w:pStyle w:val="PL"/>
      </w:pPr>
      <w:r w:rsidRPr="00F915FE">
        <w:t xml:space="preserve">            oneBit-r16                              </w:t>
      </w:r>
      <w:r w:rsidRPr="00F915FE">
        <w:rPr>
          <w:color w:val="993366"/>
        </w:rPr>
        <w:t>SEQUENCE</w:t>
      </w:r>
      <w:r w:rsidRPr="00F915FE">
        <w:t xml:space="preserve"> (</w:t>
      </w:r>
      <w:r w:rsidRPr="00F915FE">
        <w:rPr>
          <w:color w:val="993366"/>
        </w:rPr>
        <w:t>SIZE</w:t>
      </w:r>
      <w:r w:rsidRPr="00F915FE">
        <w:t xml:space="preserve"> (2))</w:t>
      </w:r>
      <w:r w:rsidRPr="00F915FE">
        <w:rPr>
          <w:color w:val="993366"/>
        </w:rPr>
        <w:t xml:space="preserve"> OF</w:t>
      </w:r>
      <w:r w:rsidRPr="00F915FE">
        <w:t xml:space="preserve"> BetaOffsets,</w:t>
      </w:r>
    </w:p>
    <w:p w14:paraId="29106EBD" w14:textId="77777777" w:rsidR="00F915FE" w:rsidRPr="00F915FE" w:rsidRDefault="00F915FE" w:rsidP="008A6D5C">
      <w:pPr>
        <w:pStyle w:val="PL"/>
      </w:pPr>
      <w:r w:rsidRPr="00F915FE">
        <w:t xml:space="preserve">            twoBits-r16                             </w:t>
      </w:r>
      <w:r w:rsidRPr="00F915FE">
        <w:rPr>
          <w:color w:val="993366"/>
        </w:rPr>
        <w:t>SEQUENCE</w:t>
      </w:r>
      <w:r w:rsidRPr="00F915FE">
        <w:t xml:space="preserve"> (</w:t>
      </w:r>
      <w:r w:rsidRPr="00F915FE">
        <w:rPr>
          <w:color w:val="993366"/>
        </w:rPr>
        <w:t>SIZE</w:t>
      </w:r>
      <w:r w:rsidRPr="00F915FE">
        <w:t xml:space="preserve"> (4))</w:t>
      </w:r>
      <w:r w:rsidRPr="00F915FE">
        <w:rPr>
          <w:color w:val="993366"/>
        </w:rPr>
        <w:t xml:space="preserve"> OF</w:t>
      </w:r>
      <w:r w:rsidRPr="00F915FE">
        <w:t xml:space="preserve"> BetaOffsets</w:t>
      </w:r>
    </w:p>
    <w:p w14:paraId="767509C5" w14:textId="77777777" w:rsidR="00F915FE" w:rsidRPr="00F915FE" w:rsidRDefault="00F915FE" w:rsidP="008A6D5C">
      <w:pPr>
        <w:pStyle w:val="PL"/>
      </w:pPr>
      <w:r w:rsidRPr="00F915FE">
        <w:t xml:space="preserve">        },</w:t>
      </w:r>
    </w:p>
    <w:p w14:paraId="0304C4DA" w14:textId="77777777" w:rsidR="00F915FE" w:rsidRPr="00F915FE" w:rsidRDefault="00F915FE" w:rsidP="008A6D5C">
      <w:pPr>
        <w:pStyle w:val="PL"/>
      </w:pPr>
      <w:r w:rsidRPr="00F915FE">
        <w:t xml:space="preserve">        semiStaticDCI-0-2-r16          BetaOffsets</w:t>
      </w:r>
    </w:p>
    <w:p w14:paraId="6900A374" w14:textId="77777777" w:rsidR="00F915FE" w:rsidRPr="00F915FE" w:rsidRDefault="00F915FE" w:rsidP="008A6D5C">
      <w:pPr>
        <w:pStyle w:val="PL"/>
      </w:pPr>
      <w:r w:rsidRPr="00F915FE">
        <w:t xml:space="preserve">    }                                                                                                 </w:t>
      </w:r>
      <w:r w:rsidRPr="00F915FE">
        <w:rPr>
          <w:color w:val="993366"/>
        </w:rPr>
        <w:t>OPTIONAL</w:t>
      </w:r>
      <w:r w:rsidRPr="00F915FE">
        <w:t>,   -- Need M</w:t>
      </w:r>
    </w:p>
    <w:p w14:paraId="588B8530" w14:textId="77777777" w:rsidR="00F915FE" w:rsidRPr="00F915FE" w:rsidRDefault="00F915FE" w:rsidP="008A6D5C">
      <w:pPr>
        <w:pStyle w:val="PL"/>
      </w:pPr>
      <w:r w:rsidRPr="00F915FE">
        <w:t xml:space="preserve">    scalingDCI-0-2-r16                 </w:t>
      </w:r>
      <w:r w:rsidRPr="00F915FE">
        <w:rPr>
          <w:color w:val="993366"/>
        </w:rPr>
        <w:t>ENUMERATED</w:t>
      </w:r>
      <w:r w:rsidRPr="00F915FE">
        <w:t xml:space="preserve"> { f0p5, f0p65, f0p8, f1 }</w:t>
      </w:r>
    </w:p>
    <w:p w14:paraId="7B81706E" w14:textId="77777777" w:rsidR="00F915FE" w:rsidRPr="00F915FE" w:rsidRDefault="00F915FE" w:rsidP="008A6D5C">
      <w:pPr>
        <w:pStyle w:val="PL"/>
      </w:pPr>
      <w:r w:rsidRPr="00F915FE">
        <w:t>}</w:t>
      </w:r>
    </w:p>
    <w:p w14:paraId="2FC31EAD" w14:textId="77777777" w:rsidR="00F915FE" w:rsidRPr="00F915FE" w:rsidRDefault="00F915FE" w:rsidP="008A6D5C">
      <w:pPr>
        <w:pStyle w:val="PL"/>
      </w:pPr>
    </w:p>
    <w:p w14:paraId="6B7CB048" w14:textId="77777777" w:rsidR="00F915FE" w:rsidRPr="00F915FE" w:rsidRDefault="00F915FE" w:rsidP="008A6D5C">
      <w:pPr>
        <w:pStyle w:val="PL"/>
      </w:pPr>
      <w:r w:rsidRPr="00F915FE">
        <w:t xml:space="preserve">FrequencyHoppingOffsetListsDCI-0-2-r16 ::=  </w:t>
      </w:r>
      <w:r w:rsidRPr="00F915FE">
        <w:rPr>
          <w:color w:val="993366"/>
        </w:rPr>
        <w:t>SEQUENCE</w:t>
      </w:r>
      <w:r w:rsidRPr="00F915FE">
        <w:t xml:space="preserve"> (</w:t>
      </w:r>
      <w:r w:rsidRPr="00F915FE">
        <w:rPr>
          <w:color w:val="993366"/>
        </w:rPr>
        <w:t>SIZE</w:t>
      </w:r>
      <w:r w:rsidRPr="00F915FE">
        <w:t xml:space="preserve"> (1..4))</w:t>
      </w:r>
      <w:r w:rsidRPr="00F915FE">
        <w:rPr>
          <w:color w:val="993366"/>
        </w:rPr>
        <w:t xml:space="preserve"> OF</w:t>
      </w:r>
      <w:r w:rsidRPr="00F915FE">
        <w:t xml:space="preserve"> </w:t>
      </w:r>
      <w:r w:rsidRPr="00F915FE">
        <w:rPr>
          <w:color w:val="993366"/>
        </w:rPr>
        <w:t>INTEGER</w:t>
      </w:r>
      <w:r w:rsidRPr="00F915FE">
        <w:t xml:space="preserve"> (1.. maxNrofPhysicalResourceBlocks-1)</w:t>
      </w:r>
    </w:p>
    <w:p w14:paraId="2983A767" w14:textId="77777777" w:rsidR="00F915FE" w:rsidRPr="00F915FE" w:rsidRDefault="00F915FE" w:rsidP="008A6D5C">
      <w:pPr>
        <w:pStyle w:val="PL"/>
      </w:pPr>
    </w:p>
    <w:p w14:paraId="3AB9EDF7" w14:textId="77777777" w:rsidR="00F915FE" w:rsidRPr="00F915FE" w:rsidRDefault="00F915FE" w:rsidP="008A6D5C">
      <w:pPr>
        <w:pStyle w:val="PL"/>
      </w:pPr>
      <w:r w:rsidRPr="00F915FE">
        <w:t xml:space="preserve">UCI-OnPUSCH-ListDCI-0-2-r16 ::=  </w:t>
      </w:r>
      <w:r w:rsidRPr="00F915FE">
        <w:rPr>
          <w:color w:val="993366"/>
        </w:rPr>
        <w:t>SEQUENCE</w:t>
      </w:r>
      <w:r w:rsidRPr="00F915FE">
        <w:t xml:space="preserve"> (</w:t>
      </w:r>
      <w:r w:rsidRPr="00F915FE">
        <w:rPr>
          <w:color w:val="993366"/>
        </w:rPr>
        <w:t>SIZE</w:t>
      </w:r>
      <w:r w:rsidRPr="00F915FE">
        <w:t xml:space="preserve"> (1..2))</w:t>
      </w:r>
      <w:r w:rsidRPr="00F915FE">
        <w:rPr>
          <w:color w:val="993366"/>
        </w:rPr>
        <w:t xml:space="preserve"> OF</w:t>
      </w:r>
      <w:r w:rsidRPr="00F915FE">
        <w:t xml:space="preserve"> UCI-OnPUSCH-DCI-0-2-r16</w:t>
      </w:r>
    </w:p>
    <w:p w14:paraId="09EAE484" w14:textId="77777777" w:rsidR="00F915FE" w:rsidRPr="00F915FE" w:rsidRDefault="00F915FE" w:rsidP="008A6D5C">
      <w:pPr>
        <w:pStyle w:val="PL"/>
      </w:pPr>
    </w:p>
    <w:p w14:paraId="134D4FE2" w14:textId="77777777" w:rsidR="00F915FE" w:rsidRPr="00F915FE" w:rsidRDefault="00F915FE" w:rsidP="008A6D5C">
      <w:pPr>
        <w:pStyle w:val="PL"/>
      </w:pPr>
      <w:r w:rsidRPr="00F915FE">
        <w:t xml:space="preserve">UCI-OnPUSCH-ListDCI-0-1-r16 ::=  </w:t>
      </w:r>
      <w:r w:rsidRPr="00F915FE">
        <w:rPr>
          <w:color w:val="993366"/>
        </w:rPr>
        <w:t>SEQUENCE</w:t>
      </w:r>
      <w:r w:rsidRPr="00F915FE">
        <w:t xml:space="preserve"> (</w:t>
      </w:r>
      <w:r w:rsidRPr="00F915FE">
        <w:rPr>
          <w:color w:val="993366"/>
        </w:rPr>
        <w:t>SIZE</w:t>
      </w:r>
      <w:r w:rsidRPr="00F915FE">
        <w:t xml:space="preserve"> (1..2))</w:t>
      </w:r>
      <w:r w:rsidRPr="00F915FE">
        <w:rPr>
          <w:color w:val="993366"/>
        </w:rPr>
        <w:t xml:space="preserve"> OF</w:t>
      </w:r>
      <w:r w:rsidRPr="00F915FE">
        <w:t xml:space="preserve"> UCI-OnPUSCH</w:t>
      </w:r>
    </w:p>
    <w:p w14:paraId="17FE3FDC" w14:textId="77777777" w:rsidR="00F915FE" w:rsidRPr="00F915FE" w:rsidRDefault="00F915FE" w:rsidP="008A6D5C">
      <w:pPr>
        <w:pStyle w:val="PL"/>
      </w:pPr>
    </w:p>
    <w:p w14:paraId="0FE49B97" w14:textId="77777777" w:rsidR="00F915FE" w:rsidRPr="00F915FE" w:rsidRDefault="00F915FE" w:rsidP="008A6D5C">
      <w:pPr>
        <w:pStyle w:val="PL"/>
      </w:pPr>
      <w:r w:rsidRPr="00F915FE">
        <w:t xml:space="preserve">UL-AccessConfigListDCI-0-1-r16 ::= </w:t>
      </w:r>
      <w:r w:rsidRPr="00F915FE">
        <w:rPr>
          <w:color w:val="993366"/>
        </w:rPr>
        <w:t>SEQUENCE</w:t>
      </w:r>
      <w:r w:rsidRPr="00F915FE">
        <w:t xml:space="preserve"> (</w:t>
      </w:r>
      <w:r w:rsidRPr="00F915FE">
        <w:rPr>
          <w:color w:val="993366"/>
        </w:rPr>
        <w:t>SIZE</w:t>
      </w:r>
      <w:r w:rsidRPr="00F915FE">
        <w:t xml:space="preserve"> (1..64))</w:t>
      </w:r>
      <w:r w:rsidRPr="00F915FE">
        <w:rPr>
          <w:color w:val="993366"/>
        </w:rPr>
        <w:t xml:space="preserve"> OF</w:t>
      </w:r>
      <w:r w:rsidRPr="00F915FE">
        <w:t xml:space="preserve"> </w:t>
      </w:r>
      <w:r w:rsidRPr="00F915FE">
        <w:rPr>
          <w:color w:val="993366"/>
        </w:rPr>
        <w:t>INTEGER</w:t>
      </w:r>
      <w:r w:rsidRPr="00F915FE">
        <w:t xml:space="preserve"> (0..63)</w:t>
      </w:r>
    </w:p>
    <w:p w14:paraId="503199F7" w14:textId="77777777" w:rsidR="00F915FE" w:rsidRPr="00F915FE" w:rsidRDefault="00F915FE" w:rsidP="008A6D5C">
      <w:pPr>
        <w:pStyle w:val="PL"/>
      </w:pPr>
    </w:p>
    <w:p w14:paraId="19EC75B8" w14:textId="77777777" w:rsidR="00F915FE" w:rsidRPr="00F915FE" w:rsidRDefault="00F915FE" w:rsidP="008A6D5C">
      <w:pPr>
        <w:pStyle w:val="PL"/>
      </w:pPr>
      <w:r w:rsidRPr="00F915FE">
        <w:t xml:space="preserve">UL-AccessConfigListDCI-0-1-r17 ::= </w:t>
      </w:r>
      <w:r w:rsidRPr="00F915FE">
        <w:rPr>
          <w:color w:val="993366"/>
        </w:rPr>
        <w:t>SEQUENCE</w:t>
      </w:r>
      <w:r w:rsidRPr="00F915FE">
        <w:t xml:space="preserve"> (</w:t>
      </w:r>
      <w:r w:rsidRPr="00F915FE">
        <w:rPr>
          <w:color w:val="993366"/>
        </w:rPr>
        <w:t>SIZE</w:t>
      </w:r>
      <w:r w:rsidRPr="00F915FE">
        <w:t xml:space="preserve"> (1..3))</w:t>
      </w:r>
      <w:r w:rsidRPr="00F915FE">
        <w:rPr>
          <w:color w:val="993366"/>
        </w:rPr>
        <w:t xml:space="preserve"> OF</w:t>
      </w:r>
      <w:r w:rsidRPr="00F915FE">
        <w:t xml:space="preserve"> </w:t>
      </w:r>
      <w:r w:rsidRPr="00F915FE">
        <w:rPr>
          <w:color w:val="993366"/>
        </w:rPr>
        <w:t>INTEGER</w:t>
      </w:r>
      <w:r w:rsidRPr="00F915FE">
        <w:t xml:space="preserve"> (0..2)</w:t>
      </w:r>
    </w:p>
    <w:p w14:paraId="1F6CD748" w14:textId="77777777" w:rsidR="00F915FE" w:rsidRPr="00F915FE" w:rsidRDefault="00F915FE" w:rsidP="008A6D5C">
      <w:pPr>
        <w:pStyle w:val="PL"/>
      </w:pPr>
    </w:p>
    <w:p w14:paraId="2D8BAAEA" w14:textId="77777777" w:rsidR="00F915FE" w:rsidRPr="00F915FE" w:rsidRDefault="00F915FE" w:rsidP="008A6D5C">
      <w:pPr>
        <w:pStyle w:val="PL"/>
      </w:pPr>
      <w:r w:rsidRPr="00F915FE">
        <w:t xml:space="preserve">UL-AccessConfigListDCI-0-2-r17 ::= </w:t>
      </w:r>
      <w:r w:rsidRPr="00F915FE">
        <w:rPr>
          <w:color w:val="993366"/>
        </w:rPr>
        <w:t>SEQUENCE</w:t>
      </w:r>
      <w:r w:rsidRPr="00F915FE">
        <w:t xml:space="preserve"> (</w:t>
      </w:r>
      <w:r w:rsidRPr="00F915FE">
        <w:rPr>
          <w:color w:val="993366"/>
        </w:rPr>
        <w:t>SIZE</w:t>
      </w:r>
      <w:r w:rsidRPr="00F915FE">
        <w:t xml:space="preserve"> (1..64))</w:t>
      </w:r>
      <w:r w:rsidRPr="00F915FE">
        <w:rPr>
          <w:color w:val="993366"/>
        </w:rPr>
        <w:t xml:space="preserve"> OF</w:t>
      </w:r>
      <w:r w:rsidRPr="00F915FE">
        <w:t xml:space="preserve"> </w:t>
      </w:r>
      <w:r w:rsidRPr="00F915FE">
        <w:rPr>
          <w:color w:val="993366"/>
        </w:rPr>
        <w:t>INTEGER</w:t>
      </w:r>
      <w:r w:rsidRPr="00F915FE">
        <w:t xml:space="preserve"> (0..63)</w:t>
      </w:r>
    </w:p>
    <w:p w14:paraId="6228B0F7" w14:textId="77777777" w:rsidR="00F915FE" w:rsidRPr="00F915FE" w:rsidRDefault="00F915FE" w:rsidP="008A6D5C">
      <w:pPr>
        <w:pStyle w:val="PL"/>
      </w:pPr>
    </w:p>
    <w:p w14:paraId="4E19EB64" w14:textId="77777777" w:rsidR="00F915FE" w:rsidRPr="00F915FE" w:rsidRDefault="00F915FE" w:rsidP="008A6D5C">
      <w:pPr>
        <w:pStyle w:val="PL"/>
      </w:pPr>
      <w:r w:rsidRPr="00F915FE">
        <w:t xml:space="preserve">BetaOffsetsCrossPriSel-r17 ::= </w:t>
      </w:r>
      <w:r w:rsidRPr="00F915FE">
        <w:rPr>
          <w:color w:val="993366"/>
        </w:rPr>
        <w:t>CHOICE</w:t>
      </w:r>
      <w:r w:rsidRPr="00F915FE">
        <w:t xml:space="preserve"> {</w:t>
      </w:r>
    </w:p>
    <w:p w14:paraId="5368383D" w14:textId="77777777" w:rsidR="00F915FE" w:rsidRPr="00F915FE" w:rsidRDefault="00F915FE" w:rsidP="008A6D5C">
      <w:pPr>
        <w:pStyle w:val="PL"/>
      </w:pPr>
      <w:r w:rsidRPr="00F915FE">
        <w:t xml:space="preserve">    dynamic-r17         </w:t>
      </w:r>
      <w:r w:rsidRPr="00F915FE">
        <w:rPr>
          <w:color w:val="993366"/>
        </w:rPr>
        <w:t>SEQUENCE</w:t>
      </w:r>
      <w:r w:rsidRPr="00F915FE">
        <w:t xml:space="preserve"> (</w:t>
      </w:r>
      <w:r w:rsidRPr="00F915FE">
        <w:rPr>
          <w:color w:val="993366"/>
        </w:rPr>
        <w:t>SIZE</w:t>
      </w:r>
      <w:r w:rsidRPr="00F915FE">
        <w:t xml:space="preserve"> (4))</w:t>
      </w:r>
      <w:r w:rsidRPr="00F915FE">
        <w:rPr>
          <w:color w:val="993366"/>
        </w:rPr>
        <w:t xml:space="preserve"> OF</w:t>
      </w:r>
      <w:r w:rsidRPr="00F915FE">
        <w:t xml:space="preserve"> BetaOffsetsCrossPri-r17,</w:t>
      </w:r>
    </w:p>
    <w:p w14:paraId="60425EFD" w14:textId="77777777" w:rsidR="00F915FE" w:rsidRPr="00F915FE" w:rsidRDefault="00F915FE" w:rsidP="008A6D5C">
      <w:pPr>
        <w:pStyle w:val="PL"/>
      </w:pPr>
      <w:r w:rsidRPr="00F915FE">
        <w:t xml:space="preserve">    semiStatic-r17          BetaOffsetsCrossPri-r17</w:t>
      </w:r>
    </w:p>
    <w:p w14:paraId="6D430026" w14:textId="77777777" w:rsidR="00F915FE" w:rsidRPr="00F915FE" w:rsidRDefault="00F915FE" w:rsidP="008A6D5C">
      <w:pPr>
        <w:pStyle w:val="PL"/>
      </w:pPr>
      <w:r w:rsidRPr="00F915FE">
        <w:t>}</w:t>
      </w:r>
    </w:p>
    <w:p w14:paraId="3E69B5C1" w14:textId="77777777" w:rsidR="00F915FE" w:rsidRPr="00F915FE" w:rsidRDefault="00F915FE" w:rsidP="008A6D5C">
      <w:pPr>
        <w:pStyle w:val="PL"/>
      </w:pPr>
    </w:p>
    <w:p w14:paraId="786E8201" w14:textId="77777777" w:rsidR="00F915FE" w:rsidRPr="00F915FE" w:rsidRDefault="00F915FE" w:rsidP="008A6D5C">
      <w:pPr>
        <w:pStyle w:val="PL"/>
      </w:pPr>
      <w:r w:rsidRPr="00F915FE">
        <w:t xml:space="preserve">BetaOffsetsCrossPriSelDCI-0-2-r17 ::= </w:t>
      </w:r>
      <w:r w:rsidRPr="00F915FE">
        <w:rPr>
          <w:color w:val="993366"/>
        </w:rPr>
        <w:t>CHOICE</w:t>
      </w:r>
      <w:r w:rsidRPr="00F915FE">
        <w:t xml:space="preserve"> {</w:t>
      </w:r>
    </w:p>
    <w:p w14:paraId="427E58D9" w14:textId="77777777" w:rsidR="00F915FE" w:rsidRPr="00F915FE" w:rsidRDefault="00F915FE" w:rsidP="008A6D5C">
      <w:pPr>
        <w:pStyle w:val="PL"/>
      </w:pPr>
      <w:r w:rsidRPr="00F915FE">
        <w:t xml:space="preserve">    dynamicDCI-0-2-r17      </w:t>
      </w:r>
      <w:r w:rsidRPr="00F915FE">
        <w:rPr>
          <w:color w:val="993366"/>
        </w:rPr>
        <w:t>CHOICE</w:t>
      </w:r>
      <w:r w:rsidRPr="00F915FE">
        <w:t xml:space="preserve"> {</w:t>
      </w:r>
    </w:p>
    <w:p w14:paraId="042359AC" w14:textId="77777777" w:rsidR="00F915FE" w:rsidRPr="00F915FE" w:rsidRDefault="00F915FE" w:rsidP="008A6D5C">
      <w:pPr>
        <w:pStyle w:val="PL"/>
      </w:pPr>
      <w:r w:rsidRPr="00F915FE">
        <w:t xml:space="preserve">        oneBit-r17              </w:t>
      </w:r>
      <w:r w:rsidRPr="00F915FE">
        <w:rPr>
          <w:color w:val="993366"/>
        </w:rPr>
        <w:t>SEQUENCE</w:t>
      </w:r>
      <w:r w:rsidRPr="00F915FE">
        <w:t xml:space="preserve"> (</w:t>
      </w:r>
      <w:r w:rsidRPr="00F915FE">
        <w:rPr>
          <w:color w:val="993366"/>
        </w:rPr>
        <w:t>SIZE</w:t>
      </w:r>
      <w:r w:rsidRPr="00F915FE">
        <w:t xml:space="preserve"> (2))</w:t>
      </w:r>
      <w:r w:rsidRPr="00F915FE">
        <w:rPr>
          <w:color w:val="993366"/>
        </w:rPr>
        <w:t xml:space="preserve"> OF</w:t>
      </w:r>
      <w:r w:rsidRPr="00F915FE">
        <w:t xml:space="preserve"> BetaOffsetsCrossPri-r17,</w:t>
      </w:r>
    </w:p>
    <w:p w14:paraId="5B33D0FB" w14:textId="77777777" w:rsidR="00F915FE" w:rsidRPr="00F915FE" w:rsidRDefault="00F915FE" w:rsidP="008A6D5C">
      <w:pPr>
        <w:pStyle w:val="PL"/>
      </w:pPr>
      <w:r w:rsidRPr="00F915FE">
        <w:t xml:space="preserve">        twoBits-r17             </w:t>
      </w:r>
      <w:r w:rsidRPr="00F915FE">
        <w:rPr>
          <w:color w:val="993366"/>
        </w:rPr>
        <w:t>SEQUENCE</w:t>
      </w:r>
      <w:r w:rsidRPr="00F915FE">
        <w:t xml:space="preserve"> (</w:t>
      </w:r>
      <w:r w:rsidRPr="00F915FE">
        <w:rPr>
          <w:color w:val="993366"/>
        </w:rPr>
        <w:t>SIZE</w:t>
      </w:r>
      <w:r w:rsidRPr="00F915FE">
        <w:t xml:space="preserve"> (4))</w:t>
      </w:r>
      <w:r w:rsidRPr="00F915FE">
        <w:rPr>
          <w:color w:val="993366"/>
        </w:rPr>
        <w:t xml:space="preserve"> OF</w:t>
      </w:r>
      <w:r w:rsidRPr="00F915FE">
        <w:t xml:space="preserve"> BetaOffsetsCrossPri-r17</w:t>
      </w:r>
    </w:p>
    <w:p w14:paraId="6DE5218B" w14:textId="77777777" w:rsidR="00F915FE" w:rsidRPr="00F915FE" w:rsidRDefault="00F915FE" w:rsidP="008A6D5C">
      <w:pPr>
        <w:pStyle w:val="PL"/>
      </w:pPr>
      <w:r w:rsidRPr="00F915FE">
        <w:t xml:space="preserve">    },</w:t>
      </w:r>
    </w:p>
    <w:p w14:paraId="0A44D513" w14:textId="77777777" w:rsidR="00F915FE" w:rsidRPr="00F915FE" w:rsidRDefault="00F915FE" w:rsidP="008A6D5C">
      <w:pPr>
        <w:pStyle w:val="PL"/>
      </w:pPr>
      <w:r w:rsidRPr="00F915FE">
        <w:t xml:space="preserve">    semiStaticDCI-0-2-r17   BetaOffsetsCrossPri-r17</w:t>
      </w:r>
    </w:p>
    <w:p w14:paraId="0DAEEBE2" w14:textId="77777777" w:rsidR="00F915FE" w:rsidRPr="00F915FE" w:rsidRDefault="00F915FE" w:rsidP="008A6D5C">
      <w:pPr>
        <w:pStyle w:val="PL"/>
      </w:pPr>
      <w:r w:rsidRPr="00F915FE">
        <w:t>}</w:t>
      </w:r>
    </w:p>
    <w:p w14:paraId="0A9BF680" w14:textId="77777777" w:rsidR="00F915FE" w:rsidRPr="00F915FE" w:rsidRDefault="00F915FE" w:rsidP="008A6D5C">
      <w:pPr>
        <w:pStyle w:val="PL"/>
      </w:pPr>
    </w:p>
    <w:p w14:paraId="1C4C4539" w14:textId="77777777" w:rsidR="00F915FE" w:rsidRPr="00F915FE" w:rsidRDefault="00F915FE" w:rsidP="008A6D5C">
      <w:pPr>
        <w:pStyle w:val="PL"/>
      </w:pPr>
      <w:r w:rsidRPr="00F915FE">
        <w:t xml:space="preserve">MPE-Resource-r17 ::=        </w:t>
      </w:r>
      <w:r w:rsidRPr="00F915FE">
        <w:rPr>
          <w:color w:val="993366"/>
        </w:rPr>
        <w:t>SEQUENCE</w:t>
      </w:r>
      <w:r w:rsidRPr="00F915FE">
        <w:t xml:space="preserve"> {</w:t>
      </w:r>
    </w:p>
    <w:p w14:paraId="35086271" w14:textId="77777777" w:rsidR="00F915FE" w:rsidRPr="00F915FE" w:rsidRDefault="00F915FE" w:rsidP="008A6D5C">
      <w:pPr>
        <w:pStyle w:val="PL"/>
      </w:pPr>
      <w:r w:rsidRPr="00F915FE">
        <w:t xml:space="preserve">    mpe-ResourceId-r17          MPE-ResourceId-r17,</w:t>
      </w:r>
    </w:p>
    <w:p w14:paraId="1DB54E83" w14:textId="77777777" w:rsidR="00F915FE" w:rsidRPr="00F915FE" w:rsidRDefault="00F915FE" w:rsidP="008A6D5C">
      <w:pPr>
        <w:pStyle w:val="PL"/>
      </w:pPr>
      <w:r w:rsidRPr="00F915FE">
        <w:t xml:space="preserve">    cell-r17                    ServCellIndex                                                         </w:t>
      </w:r>
      <w:r w:rsidRPr="00F915FE">
        <w:rPr>
          <w:color w:val="993366"/>
        </w:rPr>
        <w:t>OPTIONAL</w:t>
      </w:r>
      <w:r w:rsidRPr="00F915FE">
        <w:t>,    -- Need R</w:t>
      </w:r>
    </w:p>
    <w:p w14:paraId="4F91B9AD" w14:textId="77777777" w:rsidR="00F915FE" w:rsidRPr="00F915FE" w:rsidRDefault="00F915FE" w:rsidP="008A6D5C">
      <w:pPr>
        <w:pStyle w:val="PL"/>
      </w:pPr>
      <w:r w:rsidRPr="00F915FE">
        <w:t xml:space="preserve">    additionalPCI-r17           AdditionalPCIIndex-r17                                                </w:t>
      </w:r>
      <w:r w:rsidRPr="00F915FE">
        <w:rPr>
          <w:color w:val="993366"/>
        </w:rPr>
        <w:t>OPTIONAL</w:t>
      </w:r>
      <w:r w:rsidRPr="00F915FE">
        <w:t>,    -- Need R</w:t>
      </w:r>
    </w:p>
    <w:p w14:paraId="248D03A2" w14:textId="77777777" w:rsidR="00F915FE" w:rsidRPr="00F915FE" w:rsidRDefault="00F915FE" w:rsidP="008A6D5C">
      <w:pPr>
        <w:pStyle w:val="PL"/>
      </w:pPr>
      <w:r w:rsidRPr="00F915FE">
        <w:t xml:space="preserve">    mpe-ReferenceSignal-r17     </w:t>
      </w:r>
      <w:r w:rsidRPr="00F915FE">
        <w:rPr>
          <w:color w:val="993366"/>
        </w:rPr>
        <w:t>CHOICE</w:t>
      </w:r>
      <w:r w:rsidRPr="00F915FE">
        <w:t xml:space="preserve"> {</w:t>
      </w:r>
    </w:p>
    <w:p w14:paraId="50D112E6" w14:textId="77777777" w:rsidR="00F915FE" w:rsidRPr="00F915FE" w:rsidRDefault="00F915FE" w:rsidP="008A6D5C">
      <w:pPr>
        <w:pStyle w:val="PL"/>
      </w:pPr>
      <w:r w:rsidRPr="00F915FE">
        <w:t xml:space="preserve">        csi-RS-Resource-r17         NZP-CSI-RS-ResourceId,</w:t>
      </w:r>
    </w:p>
    <w:p w14:paraId="7FCEF278" w14:textId="77777777" w:rsidR="00F915FE" w:rsidRPr="00F915FE" w:rsidRDefault="00F915FE" w:rsidP="008A6D5C">
      <w:pPr>
        <w:pStyle w:val="PL"/>
      </w:pPr>
      <w:r w:rsidRPr="00F915FE">
        <w:t xml:space="preserve">        ssb-Resource-r17            SSB-Index</w:t>
      </w:r>
    </w:p>
    <w:p w14:paraId="4138DB88" w14:textId="77777777" w:rsidR="00F915FE" w:rsidRPr="00F915FE" w:rsidRDefault="00F915FE" w:rsidP="008A6D5C">
      <w:pPr>
        <w:pStyle w:val="PL"/>
      </w:pPr>
      <w:r w:rsidRPr="00F915FE">
        <w:t xml:space="preserve">    }</w:t>
      </w:r>
    </w:p>
    <w:p w14:paraId="3D4AC6A6" w14:textId="77777777" w:rsidR="00F915FE" w:rsidRPr="00F915FE" w:rsidRDefault="00F915FE" w:rsidP="008A6D5C">
      <w:pPr>
        <w:pStyle w:val="PL"/>
      </w:pPr>
      <w:r w:rsidRPr="00F915FE">
        <w:t>}</w:t>
      </w:r>
    </w:p>
    <w:p w14:paraId="78B3AAC3" w14:textId="77777777" w:rsidR="00F915FE" w:rsidRPr="00F915FE" w:rsidRDefault="00F915FE" w:rsidP="008A6D5C">
      <w:pPr>
        <w:pStyle w:val="PL"/>
      </w:pPr>
    </w:p>
    <w:p w14:paraId="1FAB0097" w14:textId="77777777" w:rsidR="00F915FE" w:rsidRPr="00F915FE" w:rsidRDefault="00F915FE" w:rsidP="008A6D5C">
      <w:pPr>
        <w:pStyle w:val="PL"/>
      </w:pPr>
      <w:r w:rsidRPr="00F915FE">
        <w:t xml:space="preserve">MPE-ResourceId-r17 ::=      </w:t>
      </w:r>
      <w:r w:rsidRPr="00F915FE">
        <w:rPr>
          <w:color w:val="993366"/>
        </w:rPr>
        <w:t>INTEGER</w:t>
      </w:r>
      <w:r w:rsidRPr="00F915FE">
        <w:t xml:space="preserve"> (1..maxMPE-Resources-r17)</w:t>
      </w:r>
    </w:p>
    <w:p w14:paraId="7E425D2B" w14:textId="77777777" w:rsidR="00F915FE" w:rsidRPr="00F915FE" w:rsidRDefault="00F915FE" w:rsidP="008A6D5C">
      <w:pPr>
        <w:pStyle w:val="PL"/>
      </w:pPr>
    </w:p>
    <w:p w14:paraId="52FD434A" w14:textId="77777777" w:rsidR="00F915FE" w:rsidRPr="00F915FE" w:rsidRDefault="00F915FE" w:rsidP="008A6D5C">
      <w:pPr>
        <w:pStyle w:val="PL"/>
      </w:pPr>
      <w:r w:rsidRPr="00F915FE">
        <w:t xml:space="preserve">SDM-Scheme-r18   ::=        </w:t>
      </w:r>
      <w:r w:rsidRPr="00F915FE">
        <w:rPr>
          <w:color w:val="993366"/>
        </w:rPr>
        <w:t>SEQUENCE</w:t>
      </w:r>
      <w:r w:rsidRPr="00F915FE">
        <w:t xml:space="preserve"> {</w:t>
      </w:r>
    </w:p>
    <w:p w14:paraId="590B53B6" w14:textId="77777777" w:rsidR="00F915FE" w:rsidRPr="00F915FE" w:rsidRDefault="00F915FE" w:rsidP="008A6D5C">
      <w:pPr>
        <w:pStyle w:val="PL"/>
      </w:pPr>
      <w:r w:rsidRPr="00F915FE">
        <w:t xml:space="preserve">    maxRankSDM-r18              </w:t>
      </w:r>
      <w:r w:rsidRPr="00F915FE">
        <w:rPr>
          <w:color w:val="993366"/>
        </w:rPr>
        <w:t>INTEGER</w:t>
      </w:r>
      <w:r w:rsidRPr="00F915FE">
        <w:t xml:space="preserve"> (1..2)                                                        </w:t>
      </w:r>
      <w:r w:rsidRPr="00F915FE">
        <w:rPr>
          <w:color w:val="993366"/>
        </w:rPr>
        <w:t>OPTIONAL</w:t>
      </w:r>
      <w:r w:rsidRPr="00F915FE">
        <w:t>,    -- Need R</w:t>
      </w:r>
    </w:p>
    <w:p w14:paraId="22974130" w14:textId="77777777" w:rsidR="00F915FE" w:rsidRPr="00F915FE" w:rsidRDefault="00F915FE" w:rsidP="008A6D5C">
      <w:pPr>
        <w:pStyle w:val="PL"/>
      </w:pPr>
      <w:r w:rsidRPr="00F915FE">
        <w:t xml:space="preserve">    maxRankSDM-DCI-0-2-r18      </w:t>
      </w:r>
      <w:r w:rsidRPr="00F915FE">
        <w:rPr>
          <w:color w:val="993366"/>
        </w:rPr>
        <w:t>INTEGER</w:t>
      </w:r>
      <w:r w:rsidRPr="00F915FE">
        <w:t xml:space="preserve"> (1..2)                                                        </w:t>
      </w:r>
      <w:r w:rsidRPr="00F915FE">
        <w:rPr>
          <w:color w:val="993366"/>
        </w:rPr>
        <w:t>OPTIONAL</w:t>
      </w:r>
      <w:r w:rsidRPr="00F915FE">
        <w:t xml:space="preserve">     -- Need R</w:t>
      </w:r>
    </w:p>
    <w:p w14:paraId="1FACA0A3" w14:textId="77777777" w:rsidR="00F915FE" w:rsidRPr="00F915FE" w:rsidRDefault="00F915FE" w:rsidP="008A6D5C">
      <w:pPr>
        <w:pStyle w:val="PL"/>
      </w:pPr>
      <w:r w:rsidRPr="00F915FE">
        <w:t>}</w:t>
      </w:r>
    </w:p>
    <w:p w14:paraId="3C9B4AA8" w14:textId="77777777" w:rsidR="00F915FE" w:rsidRPr="00F915FE" w:rsidRDefault="00F915FE" w:rsidP="008A6D5C">
      <w:pPr>
        <w:pStyle w:val="PL"/>
      </w:pPr>
    </w:p>
    <w:p w14:paraId="2C8BE6C6" w14:textId="77777777" w:rsidR="00F915FE" w:rsidRPr="00F915FE" w:rsidRDefault="00F915FE" w:rsidP="008A6D5C">
      <w:pPr>
        <w:pStyle w:val="PL"/>
      </w:pPr>
    </w:p>
    <w:p w14:paraId="0E21084F" w14:textId="77777777" w:rsidR="00F915FE" w:rsidRPr="00F915FE" w:rsidRDefault="00F915FE" w:rsidP="008A6D5C">
      <w:pPr>
        <w:pStyle w:val="PL"/>
      </w:pPr>
      <w:r w:rsidRPr="00F915FE">
        <w:t xml:space="preserve">SFN-Scheme-r18   ::=        </w:t>
      </w:r>
      <w:r w:rsidRPr="00F915FE">
        <w:rPr>
          <w:color w:val="993366"/>
        </w:rPr>
        <w:t>SEQUENCE</w:t>
      </w:r>
      <w:r w:rsidRPr="00F915FE">
        <w:t xml:space="preserve"> {</w:t>
      </w:r>
    </w:p>
    <w:p w14:paraId="24487207" w14:textId="77777777" w:rsidR="00F915FE" w:rsidRPr="00F915FE" w:rsidRDefault="00F915FE" w:rsidP="008A6D5C">
      <w:pPr>
        <w:pStyle w:val="PL"/>
      </w:pPr>
      <w:r w:rsidRPr="00F915FE">
        <w:t xml:space="preserve">    maxRankSFN-r18              </w:t>
      </w:r>
      <w:r w:rsidRPr="00F915FE">
        <w:rPr>
          <w:color w:val="993366"/>
        </w:rPr>
        <w:t>INTEGER</w:t>
      </w:r>
      <w:r w:rsidRPr="00F915FE">
        <w:t xml:space="preserve"> (1..2)                                                        </w:t>
      </w:r>
      <w:r w:rsidRPr="00F915FE">
        <w:rPr>
          <w:color w:val="993366"/>
        </w:rPr>
        <w:t>OPTIONAL</w:t>
      </w:r>
      <w:r w:rsidRPr="00F915FE">
        <w:t>,    -- Need R</w:t>
      </w:r>
    </w:p>
    <w:p w14:paraId="0A4B3A48" w14:textId="77777777" w:rsidR="00F915FE" w:rsidRPr="00F915FE" w:rsidRDefault="00F915FE" w:rsidP="008A6D5C">
      <w:pPr>
        <w:pStyle w:val="PL"/>
      </w:pPr>
      <w:r w:rsidRPr="00F915FE">
        <w:t xml:space="preserve">    maxRankSFN-DCI-0-2-r18      </w:t>
      </w:r>
      <w:r w:rsidRPr="00F915FE">
        <w:rPr>
          <w:color w:val="993366"/>
        </w:rPr>
        <w:t>INTEGER</w:t>
      </w:r>
      <w:r w:rsidRPr="00F915FE">
        <w:t xml:space="preserve"> (1..2)                                                        </w:t>
      </w:r>
      <w:r w:rsidRPr="00F915FE">
        <w:rPr>
          <w:color w:val="993366"/>
        </w:rPr>
        <w:t>OPTIONAL</w:t>
      </w:r>
      <w:r w:rsidRPr="00F915FE">
        <w:t xml:space="preserve">     -- Need R</w:t>
      </w:r>
    </w:p>
    <w:p w14:paraId="0307976E" w14:textId="77777777" w:rsidR="00F915FE" w:rsidRPr="00F915FE" w:rsidRDefault="00F915FE" w:rsidP="008A6D5C">
      <w:pPr>
        <w:pStyle w:val="PL"/>
      </w:pPr>
      <w:r w:rsidRPr="00F915FE">
        <w:t>}</w:t>
      </w:r>
    </w:p>
    <w:p w14:paraId="5548FE13" w14:textId="77777777" w:rsidR="00F915FE" w:rsidRPr="00F915FE" w:rsidRDefault="00F915FE" w:rsidP="008A6D5C">
      <w:pPr>
        <w:pStyle w:val="PL"/>
      </w:pPr>
    </w:p>
    <w:p w14:paraId="6C47F1B3" w14:textId="77777777" w:rsidR="00F915FE" w:rsidRPr="00F915FE" w:rsidRDefault="00F915FE" w:rsidP="008A6D5C">
      <w:pPr>
        <w:pStyle w:val="PL"/>
      </w:pPr>
    </w:p>
    <w:p w14:paraId="1F1045DB" w14:textId="77777777" w:rsidR="00F915FE" w:rsidRPr="00F915FE" w:rsidRDefault="00F915FE" w:rsidP="008A6D5C">
      <w:pPr>
        <w:pStyle w:val="PL"/>
      </w:pPr>
      <w:bookmarkStart w:id="158" w:name="_Hlk142050961"/>
      <w:r w:rsidRPr="00F915FE">
        <w:t xml:space="preserve">CodebookTypeUL-r18 ::=      </w:t>
      </w:r>
      <w:r w:rsidRPr="00F915FE">
        <w:rPr>
          <w:color w:val="993366"/>
        </w:rPr>
        <w:t>CHOICE</w:t>
      </w:r>
      <w:r w:rsidRPr="00F915FE">
        <w:t xml:space="preserve"> {</w:t>
      </w:r>
    </w:p>
    <w:p w14:paraId="4E54B6B4" w14:textId="77777777" w:rsidR="00F915FE" w:rsidRPr="00F915FE" w:rsidRDefault="00F915FE" w:rsidP="008A6D5C">
      <w:pPr>
        <w:pStyle w:val="PL"/>
      </w:pPr>
      <w:r w:rsidRPr="00F915FE">
        <w:t xml:space="preserve">    codebook1-r18               </w:t>
      </w:r>
      <w:r w:rsidRPr="00F915FE">
        <w:rPr>
          <w:color w:val="993366"/>
        </w:rPr>
        <w:t>ENUMERATED</w:t>
      </w:r>
      <w:r w:rsidRPr="00F915FE">
        <w:t xml:space="preserve"> {ng1n4n1, ng1n2n2},</w:t>
      </w:r>
    </w:p>
    <w:p w14:paraId="22F1F08F" w14:textId="77777777" w:rsidR="00F915FE" w:rsidRPr="00F915FE" w:rsidRDefault="00F915FE" w:rsidP="008A6D5C">
      <w:pPr>
        <w:pStyle w:val="PL"/>
      </w:pPr>
      <w:r w:rsidRPr="00F915FE">
        <w:t xml:space="preserve">    codebook2-r18               </w:t>
      </w:r>
      <w:r w:rsidRPr="00F915FE">
        <w:rPr>
          <w:color w:val="993366"/>
        </w:rPr>
        <w:t>ENUMERATED</w:t>
      </w:r>
      <w:r w:rsidRPr="00F915FE">
        <w:t xml:space="preserve"> {ng2},</w:t>
      </w:r>
    </w:p>
    <w:p w14:paraId="36A65745" w14:textId="77777777" w:rsidR="00F915FE" w:rsidRPr="00F915FE" w:rsidRDefault="00F915FE" w:rsidP="008A6D5C">
      <w:pPr>
        <w:pStyle w:val="PL"/>
      </w:pPr>
      <w:r w:rsidRPr="00F915FE">
        <w:t xml:space="preserve">    codebook3-r18               </w:t>
      </w:r>
      <w:r w:rsidRPr="00F915FE">
        <w:rPr>
          <w:color w:val="993366"/>
        </w:rPr>
        <w:t>ENUMERATED</w:t>
      </w:r>
      <w:r w:rsidRPr="00F915FE">
        <w:t xml:space="preserve"> {ng4},</w:t>
      </w:r>
    </w:p>
    <w:p w14:paraId="266ECA2F" w14:textId="77777777" w:rsidR="00F915FE" w:rsidRPr="00F915FE" w:rsidRDefault="00F915FE" w:rsidP="008A6D5C">
      <w:pPr>
        <w:pStyle w:val="PL"/>
      </w:pPr>
      <w:r w:rsidRPr="00F915FE">
        <w:t xml:space="preserve">    codebook4-r18               </w:t>
      </w:r>
      <w:r w:rsidRPr="00F915FE">
        <w:rPr>
          <w:color w:val="993366"/>
        </w:rPr>
        <w:t>ENUMERATED</w:t>
      </w:r>
      <w:r w:rsidRPr="00F915FE">
        <w:t xml:space="preserve"> {ng8}</w:t>
      </w:r>
    </w:p>
    <w:p w14:paraId="034F37EE" w14:textId="77777777" w:rsidR="00F915FE" w:rsidRPr="00F915FE" w:rsidRDefault="00F915FE" w:rsidP="008A6D5C">
      <w:pPr>
        <w:pStyle w:val="PL"/>
      </w:pPr>
      <w:r w:rsidRPr="00F915FE">
        <w:t>}</w:t>
      </w:r>
    </w:p>
    <w:bookmarkEnd w:id="158"/>
    <w:p w14:paraId="11216A8C" w14:textId="77777777" w:rsidR="00F915FE" w:rsidRPr="00F915FE" w:rsidRDefault="00F915FE" w:rsidP="008A6D5C">
      <w:pPr>
        <w:pStyle w:val="PL"/>
      </w:pPr>
    </w:p>
    <w:p w14:paraId="4A014278" w14:textId="77777777" w:rsidR="00F915FE" w:rsidRPr="00F915FE" w:rsidRDefault="00F915FE" w:rsidP="008A6D5C">
      <w:pPr>
        <w:pStyle w:val="PL"/>
      </w:pPr>
      <w:r w:rsidRPr="00F915FE">
        <w:t xml:space="preserve">PUSCH-ConfigDCI-0-3-r18 ::=                   </w:t>
      </w:r>
      <w:r w:rsidRPr="00F915FE">
        <w:rPr>
          <w:color w:val="993366"/>
        </w:rPr>
        <w:t>SEQUENCE</w:t>
      </w:r>
      <w:r w:rsidRPr="00F915FE">
        <w:t xml:space="preserve"> {</w:t>
      </w:r>
    </w:p>
    <w:p w14:paraId="2D5FDC9F" w14:textId="77777777" w:rsidR="00F915FE" w:rsidRPr="00F915FE" w:rsidRDefault="00F915FE" w:rsidP="008A6D5C">
      <w:pPr>
        <w:pStyle w:val="PL"/>
      </w:pPr>
      <w:r w:rsidRPr="00F915FE">
        <w:rPr>
          <w:rFonts w:eastAsia="MS Mincho"/>
        </w:rPr>
        <w:t xml:space="preserve">    resourceAllocationDCI-0-3-r18                 </w:t>
      </w:r>
      <w:r w:rsidRPr="00F915FE">
        <w:rPr>
          <w:color w:val="993366"/>
        </w:rPr>
        <w:t>ENUMERATED</w:t>
      </w:r>
      <w:r w:rsidRPr="00F915FE">
        <w:t xml:space="preserve"> {resourceAllocationType0, resourceAllocationType1, dynamicSwitch}</w:t>
      </w:r>
    </w:p>
    <w:p w14:paraId="519F903C" w14:textId="77777777" w:rsidR="00F915FE" w:rsidRPr="00F915FE" w:rsidRDefault="00F915FE" w:rsidP="008A6D5C">
      <w:pPr>
        <w:pStyle w:val="PL"/>
      </w:pPr>
      <w:r w:rsidRPr="00F915FE">
        <w:t xml:space="preserve">                                                                                                                 </w:t>
      </w:r>
      <w:r w:rsidRPr="00F915FE">
        <w:rPr>
          <w:color w:val="993366"/>
        </w:rPr>
        <w:t>OPTIONAL</w:t>
      </w:r>
      <w:r w:rsidRPr="00F915FE">
        <w:t>,   -- Need M</w:t>
      </w:r>
    </w:p>
    <w:p w14:paraId="716D2AC8" w14:textId="77777777" w:rsidR="00F915FE" w:rsidRPr="00F915FE" w:rsidRDefault="00F915FE" w:rsidP="008A6D5C">
      <w:pPr>
        <w:pStyle w:val="PL"/>
        <w:rPr>
          <w:rFonts w:eastAsia="MS Mincho"/>
        </w:rPr>
      </w:pPr>
      <w:r w:rsidRPr="00F915FE">
        <w:rPr>
          <w:rFonts w:eastAsia="MS Mincho"/>
        </w:rPr>
        <w:t xml:space="preserve">    rbg-SizeDCI-0-3-r18                           </w:t>
      </w:r>
      <w:r w:rsidRPr="00F915FE">
        <w:rPr>
          <w:color w:val="993366"/>
        </w:rPr>
        <w:t>ENUMERATED</w:t>
      </w:r>
      <w:r w:rsidRPr="00F915FE">
        <w:t xml:space="preserve"> {config2, config3}                                  </w:t>
      </w:r>
      <w:r w:rsidRPr="00F915FE">
        <w:rPr>
          <w:color w:val="993366"/>
        </w:rPr>
        <w:t>OPTIONAL</w:t>
      </w:r>
      <w:r w:rsidRPr="00F915FE">
        <w:t>,   -- Need S</w:t>
      </w:r>
    </w:p>
    <w:p w14:paraId="040F2475" w14:textId="77777777" w:rsidR="00F915FE" w:rsidRPr="00F915FE" w:rsidRDefault="00F915FE" w:rsidP="008A6D5C">
      <w:pPr>
        <w:pStyle w:val="PL"/>
        <w:rPr>
          <w:rFonts w:eastAsia="MS Mincho"/>
        </w:rPr>
      </w:pPr>
      <w:r w:rsidRPr="00F915FE">
        <w:rPr>
          <w:rFonts w:eastAsia="MS Mincho"/>
        </w:rPr>
        <w:t xml:space="preserve">    resourceAllocationType1GranularityDCI-0-3-r18 </w:t>
      </w:r>
      <w:r w:rsidRPr="00F915FE">
        <w:rPr>
          <w:color w:val="993366"/>
        </w:rPr>
        <w:t>ENUMERATED</w:t>
      </w:r>
      <w:r w:rsidRPr="00F915FE">
        <w:t xml:space="preserve"> {n2,n4,n8,n16}                                      </w:t>
      </w:r>
      <w:r w:rsidRPr="00F915FE">
        <w:rPr>
          <w:color w:val="993366"/>
        </w:rPr>
        <w:t>OPTIONAL</w:t>
      </w:r>
      <w:r w:rsidRPr="00F915FE">
        <w:t>,   -- Need S</w:t>
      </w:r>
    </w:p>
    <w:p w14:paraId="53F66243" w14:textId="77777777" w:rsidR="00F915FE" w:rsidRPr="00F915FE" w:rsidRDefault="00F915FE" w:rsidP="008A6D5C">
      <w:pPr>
        <w:pStyle w:val="PL"/>
        <w:rPr>
          <w:rFonts w:eastAsia="MS Mincho"/>
        </w:rPr>
      </w:pPr>
      <w:r w:rsidRPr="00F915FE">
        <w:rPr>
          <w:rFonts w:eastAsia="MS Mincho"/>
        </w:rPr>
        <w:t xml:space="preserve">    numberOfBitsForRV-DCI-0-3-r18                 </w:t>
      </w:r>
      <w:r w:rsidRPr="00F915FE">
        <w:rPr>
          <w:color w:val="993366"/>
        </w:rPr>
        <w:t>INTEGER</w:t>
      </w:r>
      <w:r w:rsidRPr="00F915FE">
        <w:t xml:space="preserve"> (0..2)                                                 </w:t>
      </w:r>
      <w:r w:rsidRPr="00F915FE">
        <w:rPr>
          <w:color w:val="993366"/>
        </w:rPr>
        <w:t>OPTIONAL</w:t>
      </w:r>
      <w:r w:rsidRPr="00F915FE">
        <w:t>,   -- Need R</w:t>
      </w:r>
    </w:p>
    <w:p w14:paraId="2E24824D" w14:textId="77777777" w:rsidR="00F915FE" w:rsidRPr="00F915FE" w:rsidRDefault="00F915FE" w:rsidP="008A6D5C">
      <w:pPr>
        <w:pStyle w:val="PL"/>
      </w:pPr>
      <w:r w:rsidRPr="00F915FE">
        <w:rPr>
          <w:rFonts w:eastAsia="MS Mincho"/>
        </w:rPr>
        <w:t xml:space="preserve">    harq-ProcessNumberSizeDCI-0-3-r18             </w:t>
      </w:r>
      <w:r w:rsidRPr="00F915FE">
        <w:rPr>
          <w:color w:val="993366"/>
        </w:rPr>
        <w:t>INTEGER</w:t>
      </w:r>
      <w:r w:rsidRPr="00F915FE">
        <w:t xml:space="preserve"> (0..5)                                                 </w:t>
      </w:r>
      <w:r w:rsidRPr="00F915FE">
        <w:rPr>
          <w:color w:val="993366"/>
        </w:rPr>
        <w:t>OPTIONAL</w:t>
      </w:r>
      <w:r w:rsidRPr="00F915FE">
        <w:t>,   -- Need R</w:t>
      </w:r>
    </w:p>
    <w:p w14:paraId="49A79545" w14:textId="77777777" w:rsidR="00F915FE" w:rsidRPr="00F915FE" w:rsidRDefault="00F915FE" w:rsidP="008A6D5C">
      <w:pPr>
        <w:pStyle w:val="PL"/>
      </w:pPr>
      <w:r w:rsidRPr="00F915FE">
        <w:t xml:space="preserve">    uci-OnPUSCH-ListDCI-0-3-r18                   SetupRelease { UCI-OnPUSCH-ListDCI-0-1-r16  }                  </w:t>
      </w:r>
      <w:r w:rsidRPr="00F915FE">
        <w:rPr>
          <w:color w:val="993366"/>
        </w:rPr>
        <w:t>OPTIONAL</w:t>
      </w:r>
      <w:r w:rsidRPr="00F915FE">
        <w:t xml:space="preserve">    -- Need M</w:t>
      </w:r>
    </w:p>
    <w:p w14:paraId="3D1654FA" w14:textId="6D4E016B" w:rsidR="00F915FE" w:rsidRDefault="00F915FE" w:rsidP="008A6D5C">
      <w:pPr>
        <w:pStyle w:val="PL"/>
        <w:rPr>
          <w:ins w:id="159" w:author="Huawei, HiSilicon" w:date="2025-08-15T16:57:00Z"/>
        </w:rPr>
      </w:pPr>
      <w:r w:rsidRPr="00F915FE">
        <w:t>}</w:t>
      </w:r>
    </w:p>
    <w:p w14:paraId="649945A1" w14:textId="671110B8" w:rsidR="00F1116E" w:rsidRDefault="00F1116E" w:rsidP="008A6D5C">
      <w:pPr>
        <w:pStyle w:val="PL"/>
        <w:rPr>
          <w:ins w:id="160" w:author="Huawei, HiSilicon" w:date="2025-08-15T16:57:00Z"/>
        </w:rPr>
      </w:pPr>
    </w:p>
    <w:p w14:paraId="730D3DF4" w14:textId="24269266" w:rsidR="00F1116E" w:rsidRPr="00F915FE" w:rsidRDefault="00F1116E" w:rsidP="008A6D5C">
      <w:pPr>
        <w:pStyle w:val="PL"/>
        <w:rPr>
          <w:ins w:id="161" w:author="Huawei, HiSilicon" w:date="2025-08-15T16:57:00Z"/>
        </w:rPr>
      </w:pPr>
      <w:ins w:id="162" w:author="Huawei, HiSilicon" w:date="2025-08-15T16:57:00Z">
        <w:r w:rsidRPr="00F915FE">
          <w:t>PUSCH-ConfigDCI-0-3-</w:t>
        </w:r>
        <w:r>
          <w:t>v19xy</w:t>
        </w:r>
        <w:r w:rsidRPr="00F915FE">
          <w:t xml:space="preserve"> ::=                 </w:t>
        </w:r>
        <w:r w:rsidRPr="00F915FE">
          <w:rPr>
            <w:color w:val="993366"/>
          </w:rPr>
          <w:t>SEQUENCE</w:t>
        </w:r>
        <w:r w:rsidRPr="00F915FE">
          <w:t xml:space="preserve"> {</w:t>
        </w:r>
      </w:ins>
    </w:p>
    <w:p w14:paraId="2073B914" w14:textId="6E3E9AAD" w:rsidR="00F1116E" w:rsidRPr="00F915FE" w:rsidRDefault="00F1116E" w:rsidP="008A6D5C">
      <w:pPr>
        <w:pStyle w:val="PL"/>
        <w:rPr>
          <w:ins w:id="163" w:author="Huawei, HiSilicon" w:date="2025-08-15T16:57:00Z"/>
        </w:rPr>
      </w:pPr>
      <w:ins w:id="164" w:author="Huawei, HiSilicon" w:date="2025-08-15T16:57:00Z">
        <w:r w:rsidRPr="00F915FE">
          <w:rPr>
            <w:rFonts w:eastAsia="MS Mincho"/>
          </w:rPr>
          <w:t xml:space="preserve">    </w:t>
        </w:r>
        <w:commentRangeStart w:id="165"/>
        <w:r w:rsidRPr="00F915FE">
          <w:rPr>
            <w:rFonts w:eastAsia="MS Mincho"/>
          </w:rPr>
          <w:t>harq-ProcessNumberSizeDCI-0-3-</w:t>
        </w:r>
        <w:r>
          <w:rPr>
            <w:rFonts w:eastAsia="MS Mincho"/>
          </w:rPr>
          <w:t>Ext-</w:t>
        </w:r>
        <w:r w:rsidRPr="00F915FE">
          <w:rPr>
            <w:rFonts w:eastAsia="MS Mincho"/>
          </w:rPr>
          <w:t>r1</w:t>
        </w:r>
        <w:r>
          <w:rPr>
            <w:rFonts w:eastAsia="MS Mincho"/>
          </w:rPr>
          <w:t>9</w:t>
        </w:r>
      </w:ins>
      <w:commentRangeEnd w:id="165"/>
      <w:r w:rsidR="00F07CE2">
        <w:rPr>
          <w:rStyle w:val="CommentReference"/>
          <w:rFonts w:ascii="Times New Roman" w:hAnsi="Times New Roman"/>
          <w:noProof w:val="0"/>
          <w:lang w:eastAsia="ja-JP"/>
        </w:rPr>
        <w:commentReference w:id="165"/>
      </w:r>
      <w:ins w:id="166" w:author="Huawei, HiSilicon" w:date="2025-08-15T16:57:00Z">
        <w:r w:rsidRPr="00F915FE">
          <w:rPr>
            <w:rFonts w:eastAsia="MS Mincho"/>
          </w:rPr>
          <w:t xml:space="preserve">             </w:t>
        </w:r>
        <w:r w:rsidRPr="00F915FE">
          <w:rPr>
            <w:color w:val="993366"/>
          </w:rPr>
          <w:t>INTEGER</w:t>
        </w:r>
        <w:r w:rsidRPr="00F915FE">
          <w:t xml:space="preserve"> (0..5)                                            </w:t>
        </w:r>
        <w:r w:rsidRPr="00F915FE">
          <w:rPr>
            <w:color w:val="993366"/>
          </w:rPr>
          <w:t>OPTIONAL</w:t>
        </w:r>
        <w:r w:rsidRPr="00F915FE">
          <w:t xml:space="preserve">   -- Need R</w:t>
        </w:r>
      </w:ins>
    </w:p>
    <w:p w14:paraId="29F46379" w14:textId="77777777" w:rsidR="00F1116E" w:rsidRPr="00F915FE" w:rsidRDefault="00F1116E" w:rsidP="008A6D5C">
      <w:pPr>
        <w:pStyle w:val="PL"/>
        <w:rPr>
          <w:ins w:id="167" w:author="Huawei, HiSilicon" w:date="2025-08-15T16:57:00Z"/>
        </w:rPr>
      </w:pPr>
      <w:ins w:id="168" w:author="Huawei, HiSilicon" w:date="2025-08-15T16:57:00Z">
        <w:r w:rsidRPr="00F915FE">
          <w:t>}</w:t>
        </w:r>
      </w:ins>
    </w:p>
    <w:p w14:paraId="14BB5DE1" w14:textId="77777777" w:rsidR="00F1116E" w:rsidRPr="00F915FE" w:rsidRDefault="00F1116E" w:rsidP="008A6D5C">
      <w:pPr>
        <w:pStyle w:val="PL"/>
      </w:pPr>
    </w:p>
    <w:p w14:paraId="1CC6DDA7" w14:textId="77777777" w:rsidR="00F915FE" w:rsidRPr="00F915FE" w:rsidRDefault="00F915FE" w:rsidP="008A6D5C">
      <w:pPr>
        <w:pStyle w:val="PL"/>
      </w:pPr>
    </w:p>
    <w:p w14:paraId="1432198D" w14:textId="77777777" w:rsidR="00F915FE" w:rsidRPr="00F915FE" w:rsidRDefault="00F915FE" w:rsidP="008A6D5C">
      <w:pPr>
        <w:pStyle w:val="PL"/>
      </w:pPr>
      <w:r w:rsidRPr="00F915FE">
        <w:t>-- TAG-PUSCH-CONFIG-STOP</w:t>
      </w:r>
    </w:p>
    <w:p w14:paraId="610AED71" w14:textId="77777777" w:rsidR="00F915FE" w:rsidRPr="00F915FE" w:rsidRDefault="00F915FE" w:rsidP="008A6D5C">
      <w:pPr>
        <w:pStyle w:val="PL"/>
      </w:pPr>
      <w:r w:rsidRPr="00F915FE">
        <w:t>-- ASN1STOP</w:t>
      </w:r>
    </w:p>
    <w:p w14:paraId="7B44033B" w14:textId="77777777" w:rsidR="00F915FE" w:rsidRPr="00F915FE" w:rsidRDefault="00F915FE" w:rsidP="00F915F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5FE" w:rsidRPr="00F915FE" w14:paraId="69684E4F"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B3CDFF2" w14:textId="77777777" w:rsidR="00F915FE" w:rsidRPr="00F915FE" w:rsidRDefault="00F915FE" w:rsidP="00F915FE">
            <w:pPr>
              <w:keepNext/>
              <w:keepLines/>
              <w:spacing w:after="0"/>
              <w:jc w:val="center"/>
              <w:rPr>
                <w:rFonts w:ascii="Arial" w:hAnsi="Arial"/>
                <w:b/>
                <w:sz w:val="18"/>
                <w:szCs w:val="22"/>
                <w:lang w:eastAsia="sv-SE"/>
              </w:rPr>
            </w:pPr>
            <w:r w:rsidRPr="00F915FE">
              <w:rPr>
                <w:rFonts w:ascii="Arial" w:hAnsi="Arial"/>
                <w:b/>
                <w:i/>
                <w:sz w:val="18"/>
                <w:szCs w:val="22"/>
                <w:lang w:eastAsia="sv-SE"/>
              </w:rPr>
              <w:t xml:space="preserve">PUSCH-Config </w:t>
            </w:r>
            <w:r w:rsidRPr="00F915FE">
              <w:rPr>
                <w:rFonts w:ascii="Arial" w:hAnsi="Arial"/>
                <w:b/>
                <w:sz w:val="18"/>
                <w:szCs w:val="22"/>
                <w:lang w:eastAsia="sv-SE"/>
              </w:rPr>
              <w:t>field descriptions</w:t>
            </w:r>
          </w:p>
        </w:tc>
      </w:tr>
      <w:tr w:rsidR="00F915FE" w:rsidRPr="00F915FE" w:rsidDel="0051325E" w14:paraId="0D648C8C" w14:textId="77777777" w:rsidTr="00485BC9">
        <w:tc>
          <w:tcPr>
            <w:tcW w:w="14173" w:type="dxa"/>
            <w:tcBorders>
              <w:top w:val="single" w:sz="4" w:space="0" w:color="auto"/>
              <w:left w:val="single" w:sz="4" w:space="0" w:color="auto"/>
              <w:bottom w:val="single" w:sz="4" w:space="0" w:color="auto"/>
              <w:right w:val="single" w:sz="4" w:space="0" w:color="auto"/>
            </w:tcBorders>
          </w:tcPr>
          <w:p w14:paraId="61910F3A"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b/>
                <w:bCs/>
                <w:i/>
                <w:iCs/>
                <w:sz w:val="18"/>
                <w:lang w:eastAsia="zh-CN"/>
              </w:rPr>
              <w:t>antennaPortsFieldPresenceDCI-0-2</w:t>
            </w:r>
          </w:p>
          <w:p w14:paraId="15021ECE" w14:textId="77777777" w:rsidR="00F915FE" w:rsidRPr="00F915FE" w:rsidDel="0051325E" w:rsidRDefault="00F915FE" w:rsidP="00F915FE">
            <w:pPr>
              <w:keepNext/>
              <w:keepLines/>
              <w:spacing w:after="0"/>
              <w:rPr>
                <w:rFonts w:ascii="Arial" w:hAnsi="Arial"/>
                <w:sz w:val="18"/>
                <w:lang w:eastAsia="sv-SE"/>
              </w:rPr>
            </w:pPr>
            <w:r w:rsidRPr="00F915FE">
              <w:rPr>
                <w:rFonts w:ascii="Arial" w:hAnsi="Arial"/>
                <w:sz w:val="18"/>
                <w:szCs w:val="22"/>
                <w:lang w:eastAsia="zh-CN"/>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F915FE">
              <w:rPr>
                <w:rFonts w:ascii="Arial" w:hAnsi="Arial"/>
                <w:i/>
                <w:sz w:val="18"/>
                <w:szCs w:val="22"/>
                <w:lang w:eastAsia="zh-CN"/>
              </w:rPr>
              <w:t>dmrs-UplinkForPUSCH-MappingTypeA-DCI-0-2</w:t>
            </w:r>
            <w:r w:rsidRPr="00F915FE">
              <w:rPr>
                <w:rFonts w:ascii="Arial" w:hAnsi="Arial"/>
                <w:sz w:val="18"/>
                <w:szCs w:val="22"/>
                <w:lang w:eastAsia="zh-CN"/>
              </w:rPr>
              <w:t xml:space="preserve"> nor </w:t>
            </w:r>
            <w:r w:rsidRPr="00F915FE">
              <w:rPr>
                <w:rFonts w:ascii="Arial" w:hAnsi="Arial"/>
                <w:i/>
                <w:sz w:val="18"/>
                <w:szCs w:val="22"/>
                <w:lang w:eastAsia="zh-CN"/>
              </w:rPr>
              <w:t>dmrs-UplinkForPUSCH-MappingTypeB-DCI-0-2</w:t>
            </w:r>
            <w:r w:rsidRPr="00F915FE">
              <w:rPr>
                <w:rFonts w:ascii="Arial" w:hAnsi="Arial"/>
                <w:sz w:val="18"/>
                <w:szCs w:val="22"/>
                <w:lang w:eastAsia="zh-CN"/>
              </w:rPr>
              <w:t xml:space="preserve"> is configured, this field is absent.</w:t>
            </w:r>
          </w:p>
        </w:tc>
      </w:tr>
      <w:tr w:rsidR="00F915FE" w:rsidRPr="00F915FE" w:rsidDel="0051325E" w14:paraId="7B8EABE8" w14:textId="77777777" w:rsidTr="00485BC9">
        <w:tc>
          <w:tcPr>
            <w:tcW w:w="14173" w:type="dxa"/>
            <w:tcBorders>
              <w:top w:val="single" w:sz="4" w:space="0" w:color="auto"/>
              <w:left w:val="single" w:sz="4" w:space="0" w:color="auto"/>
              <w:bottom w:val="single" w:sz="4" w:space="0" w:color="auto"/>
              <w:right w:val="single" w:sz="4" w:space="0" w:color="auto"/>
            </w:tcBorders>
          </w:tcPr>
          <w:p w14:paraId="657083D0" w14:textId="77777777" w:rsidR="00F915FE" w:rsidRPr="00F915FE" w:rsidRDefault="00F915FE" w:rsidP="00F915FE">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t>applyIndicatedTCI</w:t>
            </w:r>
            <w:proofErr w:type="spellEnd"/>
            <w:r w:rsidRPr="00F915FE">
              <w:rPr>
                <w:rFonts w:ascii="Arial" w:hAnsi="Arial"/>
                <w:b/>
                <w:i/>
                <w:sz w:val="18"/>
                <w:szCs w:val="22"/>
                <w:lang w:eastAsia="sv-SE"/>
              </w:rPr>
              <w:t>-State</w:t>
            </w:r>
          </w:p>
          <w:p w14:paraId="287DC22B"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sz w:val="18"/>
                <w:lang w:eastAsia="zh-CN"/>
              </w:rPr>
              <w:t>This field indicates, for a PUSCH transmission, if UE applies the first or the second "indicated" UL only TCI or joint TCI as specified in TS 38.214 [19], clause 6.1.</w:t>
            </w:r>
          </w:p>
        </w:tc>
      </w:tr>
      <w:tr w:rsidR="00F915FE" w:rsidRPr="00F915FE" w14:paraId="2DD951A2" w14:textId="77777777" w:rsidTr="00485BC9">
        <w:tc>
          <w:tcPr>
            <w:tcW w:w="14173" w:type="dxa"/>
            <w:tcBorders>
              <w:top w:val="single" w:sz="4" w:space="0" w:color="auto"/>
              <w:left w:val="single" w:sz="4" w:space="0" w:color="auto"/>
              <w:bottom w:val="single" w:sz="4" w:space="0" w:color="auto"/>
              <w:right w:val="single" w:sz="4" w:space="0" w:color="auto"/>
            </w:tcBorders>
          </w:tcPr>
          <w:p w14:paraId="2B65DDA4" w14:textId="77777777" w:rsidR="00F915FE" w:rsidRPr="00F915FE" w:rsidRDefault="00F915FE" w:rsidP="00F915FE">
            <w:pPr>
              <w:keepNext/>
              <w:keepLines/>
              <w:spacing w:after="0"/>
              <w:rPr>
                <w:rFonts w:ascii="Arial" w:hAnsi="Arial"/>
                <w:b/>
                <w:bCs/>
                <w:i/>
                <w:iCs/>
                <w:sz w:val="18"/>
                <w:lang w:eastAsia="zh-CN"/>
              </w:rPr>
            </w:pPr>
            <w:proofErr w:type="spellStart"/>
            <w:r w:rsidRPr="00F915FE">
              <w:rPr>
                <w:rFonts w:ascii="Arial" w:hAnsi="Arial"/>
                <w:b/>
                <w:bCs/>
                <w:i/>
                <w:iCs/>
                <w:sz w:val="18"/>
                <w:lang w:eastAsia="zh-CN"/>
              </w:rPr>
              <w:t>availableSlotCounting</w:t>
            </w:r>
            <w:proofErr w:type="spellEnd"/>
          </w:p>
          <w:p w14:paraId="7DF4A7E1"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sz w:val="18"/>
                <w:szCs w:val="22"/>
                <w:lang w:eastAsia="zh-CN"/>
              </w:rPr>
              <w:t xml:space="preserve">Indicate whether PUSCH repetitions counted </w:t>
            </w:r>
            <w:proofErr w:type="gramStart"/>
            <w:r w:rsidRPr="00F915FE">
              <w:rPr>
                <w:rFonts w:ascii="Arial" w:hAnsi="Arial"/>
                <w:sz w:val="18"/>
                <w:szCs w:val="22"/>
                <w:lang w:eastAsia="zh-CN"/>
              </w:rPr>
              <w:t>on the basis of</w:t>
            </w:r>
            <w:proofErr w:type="gramEnd"/>
            <w:r w:rsidRPr="00F915FE">
              <w:rPr>
                <w:rFonts w:ascii="Arial" w:hAnsi="Arial"/>
                <w:sz w:val="18"/>
                <w:szCs w:val="22"/>
                <w:lang w:eastAsia="zh-CN"/>
              </w:rPr>
              <w:t xml:space="preserve"> available slots is enabled. If the field is absent, PUSCH repetitions counted </w:t>
            </w:r>
            <w:proofErr w:type="gramStart"/>
            <w:r w:rsidRPr="00F915FE">
              <w:rPr>
                <w:rFonts w:ascii="Arial" w:hAnsi="Arial"/>
                <w:sz w:val="18"/>
                <w:szCs w:val="22"/>
                <w:lang w:eastAsia="zh-CN"/>
              </w:rPr>
              <w:t>on the basis of</w:t>
            </w:r>
            <w:proofErr w:type="gramEnd"/>
            <w:r w:rsidRPr="00F915FE">
              <w:rPr>
                <w:rFonts w:ascii="Arial" w:hAnsi="Arial"/>
                <w:sz w:val="18"/>
                <w:szCs w:val="22"/>
                <w:lang w:eastAsia="zh-CN"/>
              </w:rPr>
              <w:t xml:space="preserve"> available slots is disabled.</w:t>
            </w:r>
          </w:p>
        </w:tc>
      </w:tr>
      <w:tr w:rsidR="00F915FE" w:rsidRPr="00F915FE" w14:paraId="08AB80D0" w14:textId="77777777" w:rsidTr="00485BC9">
        <w:tc>
          <w:tcPr>
            <w:tcW w:w="14173" w:type="dxa"/>
            <w:tcBorders>
              <w:top w:val="single" w:sz="4" w:space="0" w:color="auto"/>
              <w:left w:val="single" w:sz="4" w:space="0" w:color="auto"/>
              <w:bottom w:val="single" w:sz="4" w:space="0" w:color="auto"/>
              <w:right w:val="single" w:sz="4" w:space="0" w:color="auto"/>
            </w:tcBorders>
          </w:tcPr>
          <w:p w14:paraId="051D871A"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b/>
                <w:bCs/>
                <w:i/>
                <w:iCs/>
                <w:sz w:val="18"/>
                <w:lang w:eastAsia="zh-CN"/>
              </w:rPr>
              <w:t>betaOffsetsCrossPri0, betaOffsetsCrossPri1,</w:t>
            </w:r>
            <w:r w:rsidRPr="00F915FE">
              <w:rPr>
                <w:rFonts w:ascii="Arial" w:hAnsi="Arial"/>
                <w:sz w:val="18"/>
                <w:lang w:eastAsia="zh-CN"/>
              </w:rPr>
              <w:t xml:space="preserve"> </w:t>
            </w:r>
            <w:r w:rsidRPr="00F915FE">
              <w:rPr>
                <w:rFonts w:ascii="Arial" w:hAnsi="Arial"/>
                <w:b/>
                <w:bCs/>
                <w:i/>
                <w:iCs/>
                <w:sz w:val="18"/>
                <w:lang w:eastAsia="zh-CN"/>
              </w:rPr>
              <w:t>betaOffsetsCrossPri0DCI-0-2, betaOffsetsCrossPri1DCI-0-2</w:t>
            </w:r>
          </w:p>
          <w:p w14:paraId="58D49C5A" w14:textId="77777777" w:rsidR="00F915FE" w:rsidRPr="00F915FE" w:rsidRDefault="00F915FE" w:rsidP="00F915FE">
            <w:pPr>
              <w:keepNext/>
              <w:keepLines/>
              <w:spacing w:after="0"/>
              <w:rPr>
                <w:rFonts w:ascii="Arial" w:hAnsi="Arial"/>
                <w:sz w:val="18"/>
                <w:lang w:eastAsia="zh-CN"/>
              </w:rPr>
            </w:pPr>
            <w:r w:rsidRPr="00F915FE">
              <w:rPr>
                <w:rFonts w:ascii="Arial" w:hAnsi="Arial"/>
                <w:sz w:val="18"/>
                <w:lang w:eastAsia="zh-CN"/>
              </w:rPr>
              <w:t>Selection between and configuration of dynamic and semi-static beta-offset for multiplexing HARQ-ACK on dynamically scheduled PUSCH with different priorities, see TS 38.213 [13], clause 9.3.</w:t>
            </w:r>
          </w:p>
          <w:p w14:paraId="6F7F1377" w14:textId="77777777" w:rsidR="00F915FE" w:rsidRPr="00F915FE" w:rsidRDefault="00F915FE" w:rsidP="00F915FE">
            <w:pPr>
              <w:keepNext/>
              <w:keepLines/>
              <w:spacing w:after="0"/>
              <w:rPr>
                <w:rFonts w:ascii="Arial" w:hAnsi="Arial"/>
                <w:sz w:val="18"/>
                <w:lang w:eastAsia="zh-CN"/>
              </w:rPr>
            </w:pPr>
            <w:r w:rsidRPr="00F915FE">
              <w:rPr>
                <w:rFonts w:ascii="Arial" w:hAnsi="Arial"/>
                <w:sz w:val="18"/>
                <w:lang w:eastAsia="zh-CN"/>
              </w:rPr>
              <w:t xml:space="preserve">The field </w:t>
            </w:r>
            <w:r w:rsidRPr="00F915FE">
              <w:rPr>
                <w:rFonts w:ascii="Arial" w:hAnsi="Arial"/>
                <w:i/>
                <w:iCs/>
                <w:sz w:val="18"/>
                <w:lang w:eastAsia="zh-CN"/>
              </w:rPr>
              <w:t>betaOffsetsCrossPrio0</w:t>
            </w:r>
            <w:r w:rsidRPr="00F915FE">
              <w:rPr>
                <w:rFonts w:ascii="Arial" w:hAnsi="Arial"/>
                <w:sz w:val="18"/>
                <w:lang w:eastAsia="zh-CN"/>
              </w:rPr>
              <w:t xml:space="preserve"> indicates multiplexing low priority (LP) HARQ-ACK on dynamically scheduled high priority (HP) PUSCH.</w:t>
            </w:r>
          </w:p>
          <w:p w14:paraId="791AB636" w14:textId="77777777" w:rsidR="00F915FE" w:rsidRPr="00F915FE" w:rsidRDefault="00F915FE" w:rsidP="00F915FE">
            <w:pPr>
              <w:keepNext/>
              <w:keepLines/>
              <w:spacing w:after="0"/>
              <w:rPr>
                <w:rFonts w:ascii="Arial" w:hAnsi="Arial"/>
                <w:sz w:val="18"/>
                <w:lang w:eastAsia="zh-CN"/>
              </w:rPr>
            </w:pPr>
            <w:r w:rsidRPr="00F915FE">
              <w:rPr>
                <w:rFonts w:ascii="Arial" w:hAnsi="Arial"/>
                <w:sz w:val="18"/>
                <w:lang w:eastAsia="zh-CN"/>
              </w:rPr>
              <w:t xml:space="preserve">The field </w:t>
            </w:r>
            <w:r w:rsidRPr="00F915FE">
              <w:rPr>
                <w:rFonts w:ascii="Arial" w:hAnsi="Arial"/>
                <w:i/>
                <w:iCs/>
                <w:sz w:val="18"/>
                <w:lang w:eastAsia="zh-CN"/>
              </w:rPr>
              <w:t>betaOffsetsCrossPrio1</w:t>
            </w:r>
            <w:r w:rsidRPr="00F915FE">
              <w:rPr>
                <w:rFonts w:ascii="Arial" w:hAnsi="Arial"/>
                <w:sz w:val="18"/>
                <w:lang w:eastAsia="zh-CN"/>
              </w:rPr>
              <w:t xml:space="preserve"> indicates multiplexing HP HARQ-ACK on dynamically scheduled LP PUSCH.</w:t>
            </w:r>
          </w:p>
          <w:p w14:paraId="10CD2ABC" w14:textId="77777777" w:rsidR="00F915FE" w:rsidRPr="00F915FE" w:rsidRDefault="00F915FE" w:rsidP="00F915FE">
            <w:pPr>
              <w:keepNext/>
              <w:keepLines/>
              <w:spacing w:after="0"/>
              <w:rPr>
                <w:rFonts w:ascii="Arial" w:hAnsi="Arial"/>
                <w:sz w:val="18"/>
                <w:lang w:eastAsia="zh-CN"/>
              </w:rPr>
            </w:pPr>
            <w:r w:rsidRPr="00F915FE">
              <w:rPr>
                <w:rFonts w:ascii="Arial" w:hAnsi="Arial"/>
                <w:sz w:val="18"/>
                <w:lang w:eastAsia="zh-CN"/>
              </w:rPr>
              <w:t xml:space="preserve">The field </w:t>
            </w:r>
            <w:r w:rsidRPr="00F915FE">
              <w:rPr>
                <w:rFonts w:ascii="Arial" w:hAnsi="Arial"/>
                <w:i/>
                <w:iCs/>
                <w:sz w:val="18"/>
                <w:lang w:eastAsia="zh-CN"/>
              </w:rPr>
              <w:t>betaOffsetsCrossPrio0DCI-0-2</w:t>
            </w:r>
            <w:r w:rsidRPr="00F915FE">
              <w:rPr>
                <w:rFonts w:ascii="Arial" w:hAnsi="Arial"/>
                <w:sz w:val="18"/>
                <w:lang w:eastAsia="zh-CN"/>
              </w:rPr>
              <w:t xml:space="preserve"> indicates multiplexing LP HARQ-ACK on dynamically scheduled HP PUSCH by DCI format 0_2.</w:t>
            </w:r>
          </w:p>
          <w:p w14:paraId="29ED1E2D" w14:textId="77777777" w:rsidR="00F915FE" w:rsidRPr="00F915FE" w:rsidRDefault="00F915FE" w:rsidP="00F915FE">
            <w:pPr>
              <w:keepNext/>
              <w:keepLines/>
              <w:spacing w:after="0"/>
              <w:rPr>
                <w:rFonts w:ascii="Arial" w:hAnsi="Arial"/>
                <w:sz w:val="18"/>
                <w:lang w:eastAsia="zh-CN"/>
              </w:rPr>
            </w:pPr>
            <w:r w:rsidRPr="00F915FE">
              <w:rPr>
                <w:rFonts w:ascii="Arial" w:hAnsi="Arial"/>
                <w:sz w:val="18"/>
                <w:lang w:eastAsia="zh-CN"/>
              </w:rPr>
              <w:t xml:space="preserve">The field </w:t>
            </w:r>
            <w:r w:rsidRPr="00F915FE">
              <w:rPr>
                <w:rFonts w:ascii="Arial" w:hAnsi="Arial"/>
                <w:i/>
                <w:iCs/>
                <w:sz w:val="18"/>
                <w:lang w:eastAsia="zh-CN"/>
              </w:rPr>
              <w:t>betaOffsetsCrossPrio1DCI-0-2</w:t>
            </w:r>
            <w:r w:rsidRPr="00F915FE">
              <w:rPr>
                <w:rFonts w:ascii="Arial" w:hAnsi="Arial"/>
                <w:sz w:val="18"/>
                <w:lang w:eastAsia="zh-CN"/>
              </w:rPr>
              <w:t xml:space="preserve"> indicates multiplexing HP HARQ-ACK on dynamically scheduled LP PUSCH by DCI format 0_2.</w:t>
            </w:r>
          </w:p>
        </w:tc>
      </w:tr>
      <w:tr w:rsidR="00F915FE" w:rsidRPr="00F915FE" w14:paraId="311B29A3"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36796495"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codebookSubset</w:t>
            </w:r>
            <w:proofErr w:type="spellEnd"/>
            <w:r w:rsidRPr="00F915FE">
              <w:rPr>
                <w:rFonts w:ascii="Arial" w:hAnsi="Arial"/>
                <w:b/>
                <w:i/>
                <w:sz w:val="18"/>
                <w:szCs w:val="22"/>
                <w:lang w:eastAsia="sv-SE"/>
              </w:rPr>
              <w:t>, codebookSubsetDCI-0-2</w:t>
            </w:r>
          </w:p>
          <w:p w14:paraId="6A148ABB"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Subset of PMIs addressed by TPMI, where PMIs are those supported by UEs with maximum coherence capabilities (see TS 38.214 [19], clause 6.1.1.1). The field </w:t>
            </w:r>
            <w:proofErr w:type="spellStart"/>
            <w:r w:rsidRPr="00F915FE">
              <w:rPr>
                <w:rFonts w:ascii="Arial" w:hAnsi="Arial"/>
                <w:i/>
                <w:sz w:val="18"/>
                <w:szCs w:val="22"/>
                <w:lang w:eastAsia="sv-SE"/>
              </w:rPr>
              <w:t>codebookSubset</w:t>
            </w:r>
            <w:proofErr w:type="spellEnd"/>
            <w:r w:rsidRPr="00F915FE">
              <w:rPr>
                <w:rFonts w:ascii="Arial" w:hAnsi="Arial"/>
                <w:i/>
                <w:sz w:val="18"/>
                <w:szCs w:val="22"/>
                <w:lang w:eastAsia="sv-SE"/>
              </w:rPr>
              <w:t xml:space="preserve"> </w:t>
            </w:r>
            <w:r w:rsidRPr="00F915FE">
              <w:rPr>
                <w:rFonts w:ascii="Arial" w:hAnsi="Arial"/>
                <w:sz w:val="18"/>
                <w:szCs w:val="22"/>
                <w:lang w:eastAsia="sv-SE"/>
              </w:rPr>
              <w:t xml:space="preserve">applies to DCI formats 0_1 and 0_3, and the field </w:t>
            </w:r>
            <w:r w:rsidRPr="00F915FE">
              <w:rPr>
                <w:rFonts w:ascii="Arial" w:hAnsi="Arial"/>
                <w:i/>
                <w:sz w:val="18"/>
                <w:szCs w:val="22"/>
                <w:lang w:eastAsia="sv-SE"/>
              </w:rPr>
              <w:t>codebookSubsetDCI-0-2</w:t>
            </w:r>
            <w:r w:rsidRPr="00F915FE">
              <w:rPr>
                <w:rFonts w:ascii="Arial" w:hAnsi="Arial"/>
                <w:sz w:val="18"/>
                <w:szCs w:val="22"/>
                <w:lang w:eastAsia="sv-SE"/>
              </w:rPr>
              <w:t xml:space="preserve"> applies to DCI format 0_2 (see TS 38.214 [19], clause 6.1.1.1).</w:t>
            </w:r>
          </w:p>
        </w:tc>
      </w:tr>
      <w:tr w:rsidR="00F915FE" w:rsidRPr="00F915FE" w14:paraId="7DDFA069" w14:textId="77777777" w:rsidTr="00485BC9">
        <w:tc>
          <w:tcPr>
            <w:tcW w:w="14173" w:type="dxa"/>
            <w:tcBorders>
              <w:top w:val="single" w:sz="4" w:space="0" w:color="auto"/>
              <w:left w:val="single" w:sz="4" w:space="0" w:color="auto"/>
              <w:bottom w:val="single" w:sz="4" w:space="0" w:color="auto"/>
              <w:right w:val="single" w:sz="4" w:space="0" w:color="auto"/>
            </w:tcBorders>
          </w:tcPr>
          <w:p w14:paraId="7A1915CC" w14:textId="77777777" w:rsidR="00F915FE" w:rsidRPr="00F915FE" w:rsidRDefault="00F915FE" w:rsidP="00F915FE">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t>codebookTypeUL</w:t>
            </w:r>
            <w:proofErr w:type="spellEnd"/>
          </w:p>
          <w:p w14:paraId="2F662D2B"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Cs/>
                <w:iCs/>
                <w:sz w:val="18"/>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F915FE">
              <w:rPr>
                <w:rFonts w:ascii="Arial" w:hAnsi="Arial"/>
                <w:bCs/>
                <w:i/>
                <w:sz w:val="18"/>
                <w:szCs w:val="22"/>
                <w:lang w:eastAsia="sv-SE"/>
              </w:rPr>
              <w:t>ng1n4n1</w:t>
            </w:r>
            <w:r w:rsidRPr="00F915FE">
              <w:rPr>
                <w:rFonts w:ascii="Arial" w:hAnsi="Arial"/>
                <w:bCs/>
                <w:iCs/>
                <w:sz w:val="18"/>
                <w:szCs w:val="22"/>
                <w:lang w:eastAsia="sv-SE"/>
              </w:rPr>
              <w:t xml:space="preserve"> and </w:t>
            </w:r>
            <w:r w:rsidRPr="00F915FE">
              <w:rPr>
                <w:rFonts w:ascii="Arial" w:hAnsi="Arial"/>
                <w:bCs/>
                <w:i/>
                <w:sz w:val="18"/>
                <w:szCs w:val="22"/>
                <w:lang w:eastAsia="sv-SE"/>
              </w:rPr>
              <w:t>ng1n2n2</w:t>
            </w:r>
            <w:r w:rsidRPr="00F915FE">
              <w:rPr>
                <w:rFonts w:ascii="Arial" w:hAnsi="Arial"/>
                <w:bCs/>
                <w:iCs/>
                <w:sz w:val="18"/>
                <w:szCs w:val="22"/>
                <w:lang w:eastAsia="sv-SE"/>
              </w:rPr>
              <w:t xml:space="preserve"> correspond to codebooks with one antenna port group (Ng=1), while </w:t>
            </w:r>
            <w:r w:rsidRPr="00F915FE">
              <w:rPr>
                <w:rFonts w:ascii="Arial" w:hAnsi="Arial"/>
                <w:bCs/>
                <w:i/>
                <w:sz w:val="18"/>
                <w:szCs w:val="22"/>
                <w:lang w:eastAsia="sv-SE"/>
              </w:rPr>
              <w:t>ng2, ng4</w:t>
            </w:r>
            <w:r w:rsidRPr="00F915FE">
              <w:rPr>
                <w:rFonts w:ascii="Arial" w:hAnsi="Arial"/>
                <w:bCs/>
                <w:iCs/>
                <w:sz w:val="18"/>
                <w:szCs w:val="22"/>
                <w:lang w:eastAsia="sv-SE"/>
              </w:rPr>
              <w:t xml:space="preserve">, and </w:t>
            </w:r>
            <w:r w:rsidRPr="00F915FE">
              <w:rPr>
                <w:rFonts w:ascii="Arial" w:hAnsi="Arial"/>
                <w:bCs/>
                <w:i/>
                <w:sz w:val="18"/>
                <w:szCs w:val="22"/>
                <w:lang w:eastAsia="sv-SE"/>
              </w:rPr>
              <w:t>ng8</w:t>
            </w:r>
            <w:r w:rsidRPr="00F915FE">
              <w:rPr>
                <w:rFonts w:ascii="Arial" w:hAnsi="Arial"/>
                <w:bCs/>
                <w:iCs/>
                <w:sz w:val="18"/>
                <w:szCs w:val="22"/>
                <w:lang w:eastAsia="sv-SE"/>
              </w:rPr>
              <w:t xml:space="preserve"> correspond to codebooks with Ng=2, 4, and 8 antenna port groups, respectively.</w:t>
            </w:r>
          </w:p>
        </w:tc>
      </w:tr>
      <w:tr w:rsidR="00F915FE" w:rsidRPr="00F915FE" w14:paraId="6730B6F4"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0719DB87"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dataScramblingIdentityPUSCH</w:t>
            </w:r>
            <w:proofErr w:type="spellEnd"/>
          </w:p>
          <w:p w14:paraId="0607756E"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Identifier used to initialise data scrambling (</w:t>
            </w:r>
            <w:proofErr w:type="spellStart"/>
            <w:r w:rsidRPr="00F915FE">
              <w:rPr>
                <w:rFonts w:ascii="Arial" w:hAnsi="Arial"/>
                <w:sz w:val="18"/>
                <w:szCs w:val="22"/>
                <w:lang w:eastAsia="sv-SE"/>
              </w:rPr>
              <w:t>c_init</w:t>
            </w:r>
            <w:proofErr w:type="spellEnd"/>
            <w:r w:rsidRPr="00F915FE">
              <w:rPr>
                <w:rFonts w:ascii="Arial" w:hAnsi="Arial"/>
                <w:sz w:val="18"/>
                <w:szCs w:val="22"/>
                <w:lang w:eastAsia="sv-SE"/>
              </w:rPr>
              <w:t>) for PUSCH. If the field is absent, the UE applies the physical cell ID. (see TS 38.211 [16], clause 6.3.1.1).</w:t>
            </w:r>
          </w:p>
        </w:tc>
      </w:tr>
      <w:tr w:rsidR="00F915FE" w:rsidRPr="00F915FE" w14:paraId="2F376F6E" w14:textId="77777777" w:rsidTr="00485BC9">
        <w:tc>
          <w:tcPr>
            <w:tcW w:w="14173" w:type="dxa"/>
            <w:tcBorders>
              <w:top w:val="single" w:sz="4" w:space="0" w:color="auto"/>
              <w:left w:val="single" w:sz="4" w:space="0" w:color="auto"/>
              <w:bottom w:val="single" w:sz="4" w:space="0" w:color="auto"/>
              <w:right w:val="single" w:sz="4" w:space="0" w:color="auto"/>
            </w:tcBorders>
          </w:tcPr>
          <w:p w14:paraId="52E79F1B" w14:textId="77777777" w:rsidR="00F915FE" w:rsidRPr="00F915FE" w:rsidRDefault="00F915FE" w:rsidP="00F915FE">
            <w:pPr>
              <w:keepNext/>
              <w:keepLines/>
              <w:spacing w:after="0"/>
              <w:rPr>
                <w:rFonts w:ascii="Arial" w:hAnsi="Arial"/>
                <w:b/>
                <w:bCs/>
                <w:i/>
                <w:iCs/>
                <w:sz w:val="18"/>
                <w:lang w:eastAsia="x-none"/>
              </w:rPr>
            </w:pPr>
            <w:proofErr w:type="spellStart"/>
            <w:r w:rsidRPr="00F915FE">
              <w:rPr>
                <w:rFonts w:ascii="Arial" w:hAnsi="Arial"/>
                <w:b/>
                <w:bCs/>
                <w:i/>
                <w:iCs/>
                <w:sz w:val="18"/>
                <w:lang w:eastAsia="x-none"/>
              </w:rPr>
              <w:t>dmrs</w:t>
            </w:r>
            <w:proofErr w:type="spellEnd"/>
            <w:r w:rsidRPr="00F915FE">
              <w:rPr>
                <w:rFonts w:ascii="Arial" w:hAnsi="Arial"/>
                <w:b/>
                <w:bCs/>
                <w:i/>
                <w:iCs/>
                <w:sz w:val="18"/>
                <w:lang w:eastAsia="x-none"/>
              </w:rPr>
              <w:t>-</w:t>
            </w:r>
            <w:proofErr w:type="spellStart"/>
            <w:r w:rsidRPr="00F915FE">
              <w:rPr>
                <w:rFonts w:ascii="Arial" w:hAnsi="Arial"/>
                <w:b/>
                <w:bCs/>
                <w:i/>
                <w:iCs/>
                <w:sz w:val="18"/>
                <w:lang w:eastAsia="x-none"/>
              </w:rPr>
              <w:t>BundlingPUSCH</w:t>
            </w:r>
            <w:proofErr w:type="spellEnd"/>
            <w:r w:rsidRPr="00F915FE">
              <w:rPr>
                <w:rFonts w:ascii="Arial" w:hAnsi="Arial"/>
                <w:b/>
                <w:bCs/>
                <w:i/>
                <w:iCs/>
                <w:sz w:val="18"/>
                <w:lang w:eastAsia="x-none"/>
              </w:rPr>
              <w:t>-Config</w:t>
            </w:r>
          </w:p>
          <w:p w14:paraId="1ACFC14D"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Configure the parameters for DMRS bundling for PUSCH (see TS 38.214 [19], clause 6.1.7). In this release, this is not applicable to FR2-2.</w:t>
            </w:r>
          </w:p>
        </w:tc>
      </w:tr>
      <w:tr w:rsidR="00F915FE" w:rsidRPr="00F915FE" w14:paraId="0D2C90B3"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CBA9B3C"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dmrs-SequenceInitializationDCI-0-2</w:t>
            </w:r>
          </w:p>
          <w:p w14:paraId="1DE2498E"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F915FE" w:rsidRPr="00F915FE" w14:paraId="0575C8EF"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01B7DAC7"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dmrs-UplinkForPUSCH-MappingTypeA</w:t>
            </w:r>
            <w:proofErr w:type="spellEnd"/>
            <w:r w:rsidRPr="00F915FE">
              <w:rPr>
                <w:rFonts w:ascii="Arial" w:hAnsi="Arial"/>
                <w:b/>
                <w:i/>
                <w:sz w:val="18"/>
                <w:szCs w:val="22"/>
                <w:lang w:eastAsia="sv-SE"/>
              </w:rPr>
              <w:t>, dmrs-UplinkForPUSCH-MappingTypeA-</w:t>
            </w:r>
            <w:r w:rsidRPr="00F915FE">
              <w:rPr>
                <w:rFonts w:ascii="Arial" w:hAnsi="Arial"/>
                <w:b/>
                <w:i/>
                <w:sz w:val="18"/>
                <w:szCs w:val="22"/>
                <w:lang w:eastAsia="zh-CN"/>
              </w:rPr>
              <w:t>DCI-</w:t>
            </w:r>
            <w:r w:rsidRPr="00F915FE">
              <w:rPr>
                <w:rFonts w:ascii="Arial" w:hAnsi="Arial"/>
                <w:b/>
                <w:i/>
                <w:sz w:val="18"/>
                <w:szCs w:val="22"/>
                <w:lang w:eastAsia="sv-SE"/>
              </w:rPr>
              <w:t>0-2</w:t>
            </w:r>
          </w:p>
          <w:p w14:paraId="0550BD2B"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DMRS configuration for PUSCH transmissions using PUSCH mapping type A (chosen dynamically via </w:t>
            </w:r>
            <w:r w:rsidRPr="00F915FE">
              <w:rPr>
                <w:rFonts w:ascii="Arial" w:hAnsi="Arial"/>
                <w:i/>
                <w:sz w:val="18"/>
                <w:szCs w:val="22"/>
                <w:lang w:eastAsia="sv-SE"/>
              </w:rPr>
              <w:t>PUSCH-</w:t>
            </w:r>
            <w:proofErr w:type="spellStart"/>
            <w:r w:rsidRPr="00F915FE">
              <w:rPr>
                <w:rFonts w:ascii="Arial" w:hAnsi="Arial"/>
                <w:i/>
                <w:sz w:val="18"/>
                <w:szCs w:val="22"/>
                <w:lang w:eastAsia="sv-SE"/>
              </w:rPr>
              <w:t>TimeDomainResourceAllocation</w:t>
            </w:r>
            <w:proofErr w:type="spellEnd"/>
            <w:r w:rsidRPr="00F915FE">
              <w:rPr>
                <w:rFonts w:ascii="Arial" w:hAnsi="Arial"/>
                <w:sz w:val="18"/>
                <w:szCs w:val="22"/>
                <w:lang w:eastAsia="sv-SE"/>
              </w:rPr>
              <w:t xml:space="preserve">). Only the fields </w:t>
            </w:r>
            <w:proofErr w:type="spellStart"/>
            <w:r w:rsidRPr="00F915FE">
              <w:rPr>
                <w:rFonts w:ascii="Arial" w:hAnsi="Arial"/>
                <w:i/>
                <w:sz w:val="18"/>
                <w:szCs w:val="22"/>
                <w:lang w:eastAsia="sv-SE"/>
              </w:rPr>
              <w:t>dmrs</w:t>
            </w:r>
            <w:proofErr w:type="spellEnd"/>
            <w:r w:rsidRPr="00F915FE">
              <w:rPr>
                <w:rFonts w:ascii="Arial" w:hAnsi="Arial"/>
                <w:i/>
                <w:sz w:val="18"/>
                <w:szCs w:val="22"/>
                <w:lang w:eastAsia="sv-SE"/>
              </w:rPr>
              <w:t>-Type</w:t>
            </w:r>
            <w:r w:rsidRPr="00F915FE">
              <w:rPr>
                <w:rFonts w:ascii="Arial" w:hAnsi="Arial"/>
                <w:sz w:val="18"/>
                <w:szCs w:val="22"/>
                <w:lang w:eastAsia="sv-SE"/>
              </w:rPr>
              <w:t xml:space="preserve">, </w:t>
            </w:r>
            <w:proofErr w:type="spellStart"/>
            <w:r w:rsidRPr="00F915FE">
              <w:rPr>
                <w:rFonts w:ascii="Arial" w:hAnsi="Arial"/>
                <w:i/>
                <w:sz w:val="18"/>
                <w:szCs w:val="22"/>
                <w:lang w:eastAsia="sv-SE"/>
              </w:rPr>
              <w:t>dmrs-AdditionalPosition</w:t>
            </w:r>
            <w:proofErr w:type="spellEnd"/>
            <w:r w:rsidRPr="00F915FE">
              <w:rPr>
                <w:rFonts w:ascii="Arial" w:hAnsi="Arial"/>
                <w:sz w:val="18"/>
                <w:szCs w:val="22"/>
                <w:lang w:eastAsia="sv-SE"/>
              </w:rPr>
              <w:t xml:space="preserve"> and </w:t>
            </w:r>
            <w:proofErr w:type="spellStart"/>
            <w:r w:rsidRPr="00F915FE">
              <w:rPr>
                <w:rFonts w:ascii="Arial" w:hAnsi="Arial"/>
                <w:i/>
                <w:sz w:val="18"/>
                <w:szCs w:val="22"/>
                <w:lang w:eastAsia="sv-SE"/>
              </w:rPr>
              <w:t>maxLength</w:t>
            </w:r>
            <w:proofErr w:type="spellEnd"/>
            <w:r w:rsidRPr="00F915FE">
              <w:rPr>
                <w:rFonts w:ascii="Arial" w:hAnsi="Arial"/>
                <w:sz w:val="18"/>
                <w:szCs w:val="22"/>
                <w:lang w:eastAsia="sv-SE"/>
              </w:rPr>
              <w:t xml:space="preserve"> may be set differently for mapping type A and B. The field </w:t>
            </w:r>
            <w:proofErr w:type="spellStart"/>
            <w:r w:rsidRPr="00F915FE">
              <w:rPr>
                <w:rFonts w:ascii="Arial" w:hAnsi="Arial"/>
                <w:i/>
                <w:sz w:val="18"/>
                <w:szCs w:val="22"/>
                <w:lang w:eastAsia="sv-SE"/>
              </w:rPr>
              <w:t>dmrs-UplinkForPUSCH-MappingTypeA</w:t>
            </w:r>
            <w:proofErr w:type="spellEnd"/>
            <w:r w:rsidRPr="00F915FE">
              <w:rPr>
                <w:rFonts w:ascii="Arial" w:hAnsi="Arial"/>
                <w:i/>
                <w:sz w:val="18"/>
                <w:szCs w:val="22"/>
                <w:lang w:eastAsia="sv-SE"/>
              </w:rPr>
              <w:t xml:space="preserve"> </w:t>
            </w:r>
            <w:r w:rsidRPr="00F915FE">
              <w:rPr>
                <w:rFonts w:ascii="Arial" w:hAnsi="Arial"/>
                <w:sz w:val="18"/>
                <w:szCs w:val="22"/>
                <w:lang w:eastAsia="sv-SE"/>
              </w:rPr>
              <w:t xml:space="preserve">applies to DCI formats 0_1 and 0_3, and the field </w:t>
            </w:r>
            <w:r w:rsidRPr="00F915FE">
              <w:rPr>
                <w:rFonts w:ascii="Arial" w:hAnsi="Arial"/>
                <w:i/>
                <w:sz w:val="18"/>
                <w:szCs w:val="22"/>
                <w:lang w:eastAsia="sv-SE"/>
              </w:rPr>
              <w:t>dmrs-UplinkForPUSCH-MappingTypeA-</w:t>
            </w:r>
            <w:r w:rsidRPr="00F915FE">
              <w:rPr>
                <w:rFonts w:ascii="Arial" w:hAnsi="Arial"/>
                <w:i/>
                <w:sz w:val="18"/>
                <w:szCs w:val="22"/>
                <w:lang w:eastAsia="zh-CN"/>
              </w:rPr>
              <w:t>DCI-</w:t>
            </w:r>
            <w:r w:rsidRPr="00F915FE">
              <w:rPr>
                <w:rFonts w:ascii="Arial" w:hAnsi="Arial"/>
                <w:i/>
                <w:sz w:val="18"/>
                <w:szCs w:val="22"/>
                <w:lang w:eastAsia="sv-SE"/>
              </w:rPr>
              <w:t>0-2</w:t>
            </w:r>
            <w:r w:rsidRPr="00F915FE">
              <w:rPr>
                <w:rFonts w:ascii="Arial" w:hAnsi="Arial"/>
                <w:sz w:val="18"/>
                <w:szCs w:val="22"/>
                <w:lang w:eastAsia="sv-SE"/>
              </w:rPr>
              <w:t xml:space="preserve"> applies to DCI format 0_2 (see TS 38.212 [17], clause 7.3.1).</w:t>
            </w:r>
          </w:p>
        </w:tc>
      </w:tr>
      <w:tr w:rsidR="00F915FE" w:rsidRPr="00F915FE" w14:paraId="522F5B4E"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2AA26AD"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dmrs-UplinkForPUSCH-MappingTypeB</w:t>
            </w:r>
            <w:proofErr w:type="spellEnd"/>
            <w:r w:rsidRPr="00F915FE">
              <w:rPr>
                <w:rFonts w:ascii="Arial" w:hAnsi="Arial"/>
                <w:b/>
                <w:i/>
                <w:sz w:val="18"/>
                <w:szCs w:val="22"/>
                <w:lang w:eastAsia="sv-SE"/>
              </w:rPr>
              <w:t>, dmrs-UplinkForPUSCH-MappingTypeB-</w:t>
            </w:r>
            <w:r w:rsidRPr="00F915FE">
              <w:rPr>
                <w:rFonts w:ascii="Arial" w:hAnsi="Arial"/>
                <w:b/>
                <w:i/>
                <w:sz w:val="18"/>
                <w:szCs w:val="22"/>
                <w:lang w:eastAsia="zh-CN"/>
              </w:rPr>
              <w:t>DCI-</w:t>
            </w:r>
            <w:r w:rsidRPr="00F915FE">
              <w:rPr>
                <w:rFonts w:ascii="Arial" w:hAnsi="Arial"/>
                <w:b/>
                <w:i/>
                <w:sz w:val="18"/>
                <w:szCs w:val="22"/>
                <w:lang w:eastAsia="sv-SE"/>
              </w:rPr>
              <w:t>0-2</w:t>
            </w:r>
          </w:p>
          <w:p w14:paraId="249A655D"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DMRS configuration for PUSCH transmissions using PUSCH mapping type B (chosen dynamically via </w:t>
            </w:r>
            <w:r w:rsidRPr="00F915FE">
              <w:rPr>
                <w:rFonts w:ascii="Arial" w:hAnsi="Arial"/>
                <w:i/>
                <w:sz w:val="18"/>
                <w:szCs w:val="22"/>
                <w:lang w:eastAsia="sv-SE"/>
              </w:rPr>
              <w:t>PUSCH-</w:t>
            </w:r>
            <w:proofErr w:type="spellStart"/>
            <w:r w:rsidRPr="00F915FE">
              <w:rPr>
                <w:rFonts w:ascii="Arial" w:hAnsi="Arial"/>
                <w:i/>
                <w:sz w:val="18"/>
                <w:szCs w:val="22"/>
                <w:lang w:eastAsia="sv-SE"/>
              </w:rPr>
              <w:t>TimeDomainResourceAllocation</w:t>
            </w:r>
            <w:proofErr w:type="spellEnd"/>
            <w:r w:rsidRPr="00F915FE">
              <w:rPr>
                <w:rFonts w:ascii="Arial" w:hAnsi="Arial"/>
                <w:sz w:val="18"/>
                <w:szCs w:val="22"/>
                <w:lang w:eastAsia="sv-SE"/>
              </w:rPr>
              <w:t xml:space="preserve">). Only the fields </w:t>
            </w:r>
            <w:proofErr w:type="spellStart"/>
            <w:r w:rsidRPr="00F915FE">
              <w:rPr>
                <w:rFonts w:ascii="Arial" w:hAnsi="Arial"/>
                <w:i/>
                <w:sz w:val="18"/>
                <w:szCs w:val="22"/>
                <w:lang w:eastAsia="sv-SE"/>
              </w:rPr>
              <w:t>dmrs</w:t>
            </w:r>
            <w:proofErr w:type="spellEnd"/>
            <w:r w:rsidRPr="00F915FE">
              <w:rPr>
                <w:rFonts w:ascii="Arial" w:hAnsi="Arial"/>
                <w:i/>
                <w:sz w:val="18"/>
                <w:szCs w:val="22"/>
                <w:lang w:eastAsia="sv-SE"/>
              </w:rPr>
              <w:t>-Type</w:t>
            </w:r>
            <w:r w:rsidRPr="00F915FE">
              <w:rPr>
                <w:rFonts w:ascii="Arial" w:hAnsi="Arial"/>
                <w:sz w:val="18"/>
                <w:szCs w:val="22"/>
                <w:lang w:eastAsia="sv-SE"/>
              </w:rPr>
              <w:t xml:space="preserve">, </w:t>
            </w:r>
            <w:proofErr w:type="spellStart"/>
            <w:r w:rsidRPr="00F915FE">
              <w:rPr>
                <w:rFonts w:ascii="Arial" w:hAnsi="Arial"/>
                <w:i/>
                <w:sz w:val="18"/>
                <w:szCs w:val="22"/>
                <w:lang w:eastAsia="sv-SE"/>
              </w:rPr>
              <w:t>dmrs-AdditionalPosition</w:t>
            </w:r>
            <w:proofErr w:type="spellEnd"/>
            <w:r w:rsidRPr="00F915FE">
              <w:rPr>
                <w:rFonts w:ascii="Arial" w:hAnsi="Arial"/>
                <w:sz w:val="18"/>
                <w:szCs w:val="22"/>
                <w:lang w:eastAsia="sv-SE"/>
              </w:rPr>
              <w:t xml:space="preserve"> and </w:t>
            </w:r>
            <w:proofErr w:type="spellStart"/>
            <w:r w:rsidRPr="00F915FE">
              <w:rPr>
                <w:rFonts w:ascii="Arial" w:hAnsi="Arial"/>
                <w:i/>
                <w:sz w:val="18"/>
                <w:szCs w:val="22"/>
                <w:lang w:eastAsia="sv-SE"/>
              </w:rPr>
              <w:t>maxLength</w:t>
            </w:r>
            <w:proofErr w:type="spellEnd"/>
            <w:r w:rsidRPr="00F915FE">
              <w:rPr>
                <w:rFonts w:ascii="Arial" w:hAnsi="Arial"/>
                <w:sz w:val="18"/>
                <w:szCs w:val="22"/>
                <w:lang w:eastAsia="sv-SE"/>
              </w:rPr>
              <w:t xml:space="preserve"> may be set differently for mapping type A and B. The field </w:t>
            </w:r>
            <w:proofErr w:type="spellStart"/>
            <w:r w:rsidRPr="00F915FE">
              <w:rPr>
                <w:rFonts w:ascii="Arial" w:hAnsi="Arial"/>
                <w:i/>
                <w:sz w:val="18"/>
                <w:szCs w:val="22"/>
                <w:lang w:eastAsia="sv-SE"/>
              </w:rPr>
              <w:t>dmrs-UplinkForPUSCH-MappingTypeB</w:t>
            </w:r>
            <w:proofErr w:type="spellEnd"/>
            <w:r w:rsidRPr="00F915FE">
              <w:rPr>
                <w:rFonts w:ascii="Arial" w:hAnsi="Arial"/>
                <w:i/>
                <w:sz w:val="18"/>
                <w:szCs w:val="22"/>
                <w:lang w:eastAsia="sv-SE"/>
              </w:rPr>
              <w:t xml:space="preserve"> </w:t>
            </w:r>
            <w:r w:rsidRPr="00F915FE">
              <w:rPr>
                <w:rFonts w:ascii="Arial" w:hAnsi="Arial"/>
                <w:sz w:val="18"/>
                <w:szCs w:val="22"/>
                <w:lang w:eastAsia="sv-SE"/>
              </w:rPr>
              <w:t xml:space="preserve">applies to DCI formats 0_1 and 0_3, and the field </w:t>
            </w:r>
            <w:r w:rsidRPr="00F915FE">
              <w:rPr>
                <w:rFonts w:ascii="Arial" w:hAnsi="Arial"/>
                <w:i/>
                <w:sz w:val="18"/>
                <w:szCs w:val="22"/>
                <w:lang w:eastAsia="sv-SE"/>
              </w:rPr>
              <w:t>dmrs-UplinkForPUSCH-MappingTypeB-</w:t>
            </w:r>
            <w:r w:rsidRPr="00F915FE">
              <w:rPr>
                <w:rFonts w:ascii="Arial" w:hAnsi="Arial"/>
                <w:i/>
                <w:sz w:val="18"/>
                <w:szCs w:val="22"/>
                <w:lang w:eastAsia="zh-CN"/>
              </w:rPr>
              <w:t>DCI-</w:t>
            </w:r>
            <w:r w:rsidRPr="00F915FE">
              <w:rPr>
                <w:rFonts w:ascii="Arial" w:hAnsi="Arial"/>
                <w:i/>
                <w:sz w:val="18"/>
                <w:szCs w:val="22"/>
                <w:lang w:eastAsia="sv-SE"/>
              </w:rPr>
              <w:t>0-2</w:t>
            </w:r>
            <w:r w:rsidRPr="00F915FE">
              <w:rPr>
                <w:rFonts w:ascii="Arial" w:hAnsi="Arial"/>
                <w:sz w:val="18"/>
                <w:szCs w:val="22"/>
                <w:lang w:eastAsia="sv-SE"/>
              </w:rPr>
              <w:t xml:space="preserve"> applies to DCI format 0_2 (see TS 38.212 [17], clause 7.3.1).</w:t>
            </w:r>
          </w:p>
        </w:tc>
      </w:tr>
      <w:tr w:rsidR="00F915FE" w:rsidRPr="00F915FE" w14:paraId="382CAC0B" w14:textId="77777777" w:rsidTr="00485BC9">
        <w:tc>
          <w:tcPr>
            <w:tcW w:w="14173" w:type="dxa"/>
            <w:tcBorders>
              <w:top w:val="single" w:sz="4" w:space="0" w:color="auto"/>
              <w:left w:val="single" w:sz="4" w:space="0" w:color="auto"/>
              <w:bottom w:val="single" w:sz="4" w:space="0" w:color="auto"/>
              <w:right w:val="single" w:sz="4" w:space="0" w:color="auto"/>
            </w:tcBorders>
          </w:tcPr>
          <w:p w14:paraId="7DCE93DA" w14:textId="77777777" w:rsidR="00F915FE" w:rsidRPr="00F915FE" w:rsidRDefault="00F915FE" w:rsidP="00F915FE">
            <w:pPr>
              <w:keepNext/>
              <w:keepLines/>
              <w:spacing w:after="0"/>
              <w:rPr>
                <w:rFonts w:ascii="Arial" w:hAnsi="Arial"/>
                <w:b/>
                <w:bCs/>
                <w:i/>
                <w:iCs/>
                <w:sz w:val="18"/>
                <w:lang w:eastAsia="sv-SE"/>
              </w:rPr>
            </w:pPr>
            <w:r w:rsidRPr="00F915FE">
              <w:rPr>
                <w:rFonts w:ascii="Arial" w:hAnsi="Arial"/>
                <w:b/>
                <w:bCs/>
                <w:i/>
                <w:iCs/>
                <w:sz w:val="18"/>
                <w:lang w:eastAsia="sv-SE"/>
              </w:rPr>
              <w:t>dynamicTransformPrecoderFieldPresenceDCI-0-1</w:t>
            </w:r>
          </w:p>
          <w:p w14:paraId="790B0E33"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zh-CN"/>
              </w:rPr>
              <w:t xml:space="preserve">Configure the presence of "Dynamic Transform Precoder" field in DCI format 0_1. When the field is configured, then the "Dynamic Transform Precoder" field is present in DCI format 0_1. Otherwise, the field size is set to 0 for DCI format 0_1 (See TS 38.212 [17]). The network ensures </w:t>
            </w:r>
            <w:r w:rsidRPr="00F915FE">
              <w:rPr>
                <w:rFonts w:ascii="Arial" w:hAnsi="Arial"/>
                <w:i/>
                <w:sz w:val="18"/>
                <w:szCs w:val="22"/>
                <w:lang w:eastAsia="zh-CN"/>
              </w:rPr>
              <w:t xml:space="preserve">dynamicTransformPrecoderFieldPresenceDCI-0-1-r18 </w:t>
            </w:r>
            <w:r w:rsidRPr="00F915FE">
              <w:rPr>
                <w:rFonts w:ascii="Arial" w:hAnsi="Arial"/>
                <w:sz w:val="18"/>
                <w:szCs w:val="22"/>
                <w:lang w:eastAsia="zh-CN"/>
              </w:rPr>
              <w:t xml:space="preserve">and </w:t>
            </w:r>
            <w:r w:rsidRPr="00F915FE">
              <w:rPr>
                <w:rFonts w:ascii="Arial" w:hAnsi="Arial"/>
                <w:i/>
                <w:sz w:val="18"/>
                <w:lang w:eastAsia="zh-CN"/>
              </w:rPr>
              <w:t>twoPHRMode-r17</w:t>
            </w:r>
            <w:r w:rsidRPr="00F915FE">
              <w:rPr>
                <w:rFonts w:ascii="Arial" w:hAnsi="Arial"/>
                <w:sz w:val="18"/>
                <w:lang w:eastAsia="zh-CN"/>
              </w:rPr>
              <w:t xml:space="preserve"> cannot be configured at the same time for a UE.</w:t>
            </w:r>
          </w:p>
        </w:tc>
      </w:tr>
      <w:tr w:rsidR="00F915FE" w:rsidRPr="00F915FE" w14:paraId="74E8FB66" w14:textId="77777777" w:rsidTr="00485BC9">
        <w:tc>
          <w:tcPr>
            <w:tcW w:w="14173" w:type="dxa"/>
            <w:tcBorders>
              <w:top w:val="single" w:sz="4" w:space="0" w:color="auto"/>
              <w:left w:val="single" w:sz="4" w:space="0" w:color="auto"/>
              <w:bottom w:val="single" w:sz="4" w:space="0" w:color="auto"/>
              <w:right w:val="single" w:sz="4" w:space="0" w:color="auto"/>
            </w:tcBorders>
          </w:tcPr>
          <w:p w14:paraId="24D10308" w14:textId="77777777" w:rsidR="00F915FE" w:rsidRPr="00F915FE" w:rsidRDefault="00F915FE" w:rsidP="00F915FE">
            <w:pPr>
              <w:keepNext/>
              <w:keepLines/>
              <w:spacing w:after="0"/>
              <w:rPr>
                <w:rFonts w:ascii="Arial" w:hAnsi="Arial"/>
                <w:b/>
                <w:bCs/>
                <w:i/>
                <w:iCs/>
                <w:sz w:val="18"/>
                <w:lang w:eastAsia="sv-SE"/>
              </w:rPr>
            </w:pPr>
            <w:r w:rsidRPr="00F915FE">
              <w:rPr>
                <w:rFonts w:ascii="Arial" w:hAnsi="Arial"/>
                <w:b/>
                <w:bCs/>
                <w:i/>
                <w:iCs/>
                <w:sz w:val="18"/>
                <w:lang w:eastAsia="sv-SE"/>
              </w:rPr>
              <w:t>dynamicTransformPrecoderFieldPresenceDCI-0-2</w:t>
            </w:r>
          </w:p>
          <w:p w14:paraId="016E0601"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zh-CN"/>
              </w:rPr>
              <w:t xml:space="preserve">Configure the presence of "Dynamic Transform Precoder" field in DCI format 0_2. When the field is configured, then the "Dynamic Transform Precoder" field is present in DCI format 0_2. Otherwise, the field size is set to 0 for DCI format 0_2 (See TS 38.212 [17]). The network ensures </w:t>
            </w:r>
            <w:r w:rsidRPr="00F915FE">
              <w:rPr>
                <w:rFonts w:ascii="Arial" w:hAnsi="Arial"/>
                <w:i/>
                <w:sz w:val="18"/>
                <w:szCs w:val="22"/>
                <w:lang w:eastAsia="zh-CN"/>
              </w:rPr>
              <w:t>dynamicTransformPrecoderFieldPresenceDCI-0-2-r18</w:t>
            </w:r>
            <w:r w:rsidRPr="00F915FE">
              <w:rPr>
                <w:rFonts w:ascii="Arial" w:hAnsi="Arial"/>
                <w:sz w:val="18"/>
                <w:szCs w:val="22"/>
                <w:lang w:eastAsia="zh-CN"/>
              </w:rPr>
              <w:t xml:space="preserve"> and </w:t>
            </w:r>
            <w:r w:rsidRPr="00F915FE">
              <w:rPr>
                <w:rFonts w:ascii="Arial" w:hAnsi="Arial"/>
                <w:i/>
                <w:sz w:val="18"/>
                <w:szCs w:val="22"/>
                <w:lang w:eastAsia="zh-CN"/>
              </w:rPr>
              <w:t>twoPHRMode</w:t>
            </w:r>
            <w:r w:rsidRPr="00F915FE">
              <w:rPr>
                <w:rFonts w:ascii="Arial" w:hAnsi="Arial"/>
                <w:sz w:val="18"/>
                <w:szCs w:val="22"/>
                <w:lang w:eastAsia="zh-CN"/>
              </w:rPr>
              <w:t>-r17 cannot be configured at the same time for a UE.</w:t>
            </w:r>
          </w:p>
        </w:tc>
      </w:tr>
      <w:tr w:rsidR="00F915FE" w:rsidRPr="00F915FE" w14:paraId="154E053A"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9016A40"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frequencyHopping</w:t>
            </w:r>
            <w:proofErr w:type="spellEnd"/>
          </w:p>
          <w:p w14:paraId="3655D15F"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The value </w:t>
            </w:r>
            <w:proofErr w:type="spellStart"/>
            <w:r w:rsidRPr="00F915FE">
              <w:rPr>
                <w:rFonts w:ascii="Arial" w:hAnsi="Arial"/>
                <w:i/>
                <w:sz w:val="18"/>
                <w:szCs w:val="22"/>
                <w:lang w:eastAsia="sv-SE"/>
              </w:rPr>
              <w:t>intraSlot</w:t>
            </w:r>
            <w:proofErr w:type="spellEnd"/>
            <w:r w:rsidRPr="00F915FE">
              <w:rPr>
                <w:rFonts w:ascii="Arial" w:hAnsi="Arial"/>
                <w:sz w:val="18"/>
                <w:szCs w:val="22"/>
                <w:lang w:eastAsia="sv-SE"/>
              </w:rPr>
              <w:t xml:space="preserve"> enables 'Intra-slot frequency hopping' and the value </w:t>
            </w:r>
            <w:proofErr w:type="spellStart"/>
            <w:r w:rsidRPr="00F915FE">
              <w:rPr>
                <w:rFonts w:ascii="Arial" w:hAnsi="Arial"/>
                <w:i/>
                <w:sz w:val="18"/>
                <w:szCs w:val="22"/>
                <w:lang w:eastAsia="sv-SE"/>
              </w:rPr>
              <w:t>interSlot</w:t>
            </w:r>
            <w:proofErr w:type="spellEnd"/>
            <w:r w:rsidRPr="00F915FE">
              <w:rPr>
                <w:rFonts w:ascii="Arial" w:hAnsi="Arial"/>
                <w:sz w:val="18"/>
                <w:szCs w:val="22"/>
                <w:lang w:eastAsia="sv-SE"/>
              </w:rPr>
              <w:t xml:space="preserve"> enables 'Inter-slot frequency hopping'. If the field is absent, frequency hopping is not configured </w:t>
            </w:r>
            <w:r w:rsidRPr="00F915FE">
              <w:rPr>
                <w:rFonts w:ascii="Arial" w:hAnsi="Arial"/>
                <w:sz w:val="18"/>
                <w:szCs w:val="22"/>
                <w:lang w:eastAsia="zh-CN"/>
              </w:rPr>
              <w:t>for '</w:t>
            </w:r>
            <w:proofErr w:type="spellStart"/>
            <w:r w:rsidRPr="00F915FE">
              <w:rPr>
                <w:rFonts w:ascii="Arial" w:hAnsi="Arial"/>
                <w:sz w:val="18"/>
                <w:szCs w:val="22"/>
                <w:lang w:eastAsia="zh-CN"/>
              </w:rPr>
              <w:t>pusch-RepTypeA</w:t>
            </w:r>
            <w:proofErr w:type="spellEnd"/>
            <w:r w:rsidRPr="00F915FE">
              <w:rPr>
                <w:rFonts w:ascii="Arial" w:hAnsi="Arial"/>
                <w:sz w:val="18"/>
                <w:szCs w:val="22"/>
                <w:lang w:eastAsia="zh-CN"/>
              </w:rPr>
              <w:t xml:space="preserve">' </w:t>
            </w:r>
            <w:r w:rsidRPr="00F915FE">
              <w:rPr>
                <w:rFonts w:ascii="Arial" w:hAnsi="Arial"/>
                <w:sz w:val="18"/>
                <w:szCs w:val="22"/>
                <w:lang w:eastAsia="sv-SE"/>
              </w:rPr>
              <w:t xml:space="preserve">(see TS 38.214 [19], clause 6.3). The field </w:t>
            </w:r>
            <w:proofErr w:type="spellStart"/>
            <w:r w:rsidRPr="00F915FE">
              <w:rPr>
                <w:rFonts w:ascii="Arial" w:hAnsi="Arial"/>
                <w:i/>
                <w:sz w:val="18"/>
                <w:szCs w:val="22"/>
                <w:lang w:eastAsia="sv-SE"/>
              </w:rPr>
              <w:t>frequencyHopping</w:t>
            </w:r>
            <w:proofErr w:type="spellEnd"/>
            <w:r w:rsidRPr="00F915FE">
              <w:rPr>
                <w:rFonts w:ascii="Arial" w:hAnsi="Arial"/>
                <w:sz w:val="18"/>
                <w:szCs w:val="22"/>
                <w:lang w:eastAsia="sv-SE"/>
              </w:rPr>
              <w:t xml:space="preserve"> applies to DCI formats 0_</w:t>
            </w:r>
            <w:r w:rsidRPr="00F915FE">
              <w:rPr>
                <w:rFonts w:ascii="Arial" w:hAnsi="Arial"/>
                <w:sz w:val="18"/>
                <w:szCs w:val="22"/>
                <w:lang w:eastAsia="zh-CN"/>
              </w:rPr>
              <w:t>0, 0_1</w:t>
            </w:r>
            <w:r w:rsidRPr="00F915FE">
              <w:rPr>
                <w:rFonts w:ascii="Arial" w:hAnsi="Arial"/>
                <w:sz w:val="18"/>
                <w:szCs w:val="22"/>
                <w:lang w:eastAsia="sv-SE"/>
              </w:rPr>
              <w:t xml:space="preserve"> and 0_3 for '</w:t>
            </w:r>
            <w:proofErr w:type="spellStart"/>
            <w:r w:rsidRPr="00F915FE">
              <w:rPr>
                <w:rFonts w:ascii="Arial" w:hAnsi="Arial"/>
                <w:sz w:val="18"/>
                <w:szCs w:val="22"/>
                <w:lang w:eastAsia="sv-SE"/>
              </w:rPr>
              <w:t>pusch-RepTypeA</w:t>
            </w:r>
            <w:proofErr w:type="spellEnd"/>
            <w:r w:rsidRPr="00F915FE">
              <w:rPr>
                <w:rFonts w:ascii="Arial" w:hAnsi="Arial"/>
                <w:sz w:val="18"/>
                <w:szCs w:val="22"/>
                <w:lang w:eastAsia="sv-SE"/>
              </w:rPr>
              <w:t>'.</w:t>
            </w:r>
          </w:p>
        </w:tc>
      </w:tr>
      <w:tr w:rsidR="00F915FE" w:rsidRPr="00F915FE" w14:paraId="00F37195"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D2B4222"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frequencyHoppingDCI-0-1</w:t>
            </w:r>
          </w:p>
          <w:p w14:paraId="2F94F7CE"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cs="Arial"/>
                <w:sz w:val="18"/>
                <w:szCs w:val="18"/>
                <w:lang w:eastAsia="sv-SE"/>
              </w:rPr>
              <w:t xml:space="preserve">Indicates the frequency hopping scheme for DCI format 0_1 when </w:t>
            </w:r>
            <w:r w:rsidRPr="00F915FE">
              <w:rPr>
                <w:rFonts w:ascii="Arial" w:hAnsi="Arial" w:cs="Arial"/>
                <w:i/>
                <w:sz w:val="18"/>
                <w:szCs w:val="18"/>
                <w:lang w:eastAsia="sv-SE"/>
              </w:rPr>
              <w:t>pusch-RepTypeIndicatorDCI-0-1</w:t>
            </w:r>
            <w:r w:rsidRPr="00F915FE">
              <w:rPr>
                <w:rFonts w:ascii="Arial" w:hAnsi="Arial" w:cs="Arial"/>
                <w:sz w:val="18"/>
                <w:szCs w:val="18"/>
                <w:lang w:eastAsia="sv-SE"/>
              </w:rPr>
              <w:t xml:space="preserve"> is set to '</w:t>
            </w:r>
            <w:proofErr w:type="spellStart"/>
            <w:r w:rsidRPr="00F915FE">
              <w:rPr>
                <w:rFonts w:ascii="Arial" w:hAnsi="Arial" w:cs="Arial"/>
                <w:sz w:val="18"/>
                <w:szCs w:val="18"/>
                <w:lang w:eastAsia="sv-SE"/>
              </w:rPr>
              <w:t>pusch-RepTypeB</w:t>
            </w:r>
            <w:proofErr w:type="spellEnd"/>
            <w:r w:rsidRPr="00F915FE">
              <w:rPr>
                <w:rFonts w:ascii="Arial" w:hAnsi="Arial" w:cs="Arial"/>
                <w:sz w:val="18"/>
                <w:szCs w:val="18"/>
                <w:lang w:eastAsia="sv-SE"/>
              </w:rPr>
              <w:t xml:space="preserve">', </w:t>
            </w:r>
            <w:r w:rsidRPr="00F915FE">
              <w:rPr>
                <w:rFonts w:ascii="Arial" w:hAnsi="Arial"/>
                <w:sz w:val="18"/>
                <w:szCs w:val="22"/>
                <w:lang w:eastAsia="sv-SE"/>
              </w:rPr>
              <w:t xml:space="preserve">The value </w:t>
            </w:r>
            <w:proofErr w:type="spellStart"/>
            <w:r w:rsidRPr="00F915FE">
              <w:rPr>
                <w:rFonts w:ascii="Arial" w:hAnsi="Arial"/>
                <w:i/>
                <w:sz w:val="18"/>
                <w:szCs w:val="22"/>
                <w:lang w:eastAsia="sv-SE"/>
              </w:rPr>
              <w:t>interRepetition</w:t>
            </w:r>
            <w:proofErr w:type="spellEnd"/>
            <w:r w:rsidRPr="00F915FE">
              <w:rPr>
                <w:rFonts w:ascii="Arial" w:hAnsi="Arial"/>
                <w:sz w:val="18"/>
                <w:szCs w:val="22"/>
                <w:lang w:eastAsia="sv-SE"/>
              </w:rPr>
              <w:t xml:space="preserve"> enables 'Inter-repetition frequency hopping', and the value </w:t>
            </w:r>
            <w:proofErr w:type="spellStart"/>
            <w:r w:rsidRPr="00F915FE">
              <w:rPr>
                <w:rFonts w:ascii="Arial" w:hAnsi="Arial"/>
                <w:i/>
                <w:sz w:val="18"/>
                <w:szCs w:val="22"/>
                <w:lang w:eastAsia="sv-SE"/>
              </w:rPr>
              <w:t>interSlot</w:t>
            </w:r>
            <w:proofErr w:type="spellEnd"/>
            <w:r w:rsidRPr="00F915FE">
              <w:rPr>
                <w:rFonts w:ascii="Arial" w:hAnsi="Arial"/>
                <w:sz w:val="18"/>
                <w:szCs w:val="22"/>
                <w:lang w:eastAsia="sv-SE"/>
              </w:rPr>
              <w:t xml:space="preserve"> enables 'Inter-slot frequency hopping'. </w:t>
            </w:r>
            <w:r w:rsidRPr="00F915FE">
              <w:rPr>
                <w:rFonts w:ascii="Arial" w:hAnsi="Arial" w:cs="Arial"/>
                <w:sz w:val="18"/>
                <w:szCs w:val="18"/>
                <w:lang w:eastAsia="sv-SE"/>
              </w:rPr>
              <w:t xml:space="preserve">If the field is absent, frequency hopping is not configured for DCI format 0_1 </w:t>
            </w:r>
            <w:r w:rsidRPr="00F915FE">
              <w:rPr>
                <w:rFonts w:ascii="Arial" w:eastAsia="SimSun" w:hAnsi="Arial" w:cs="Arial"/>
                <w:sz w:val="18"/>
                <w:szCs w:val="18"/>
                <w:lang w:eastAsia="zh-CN"/>
              </w:rPr>
              <w:t xml:space="preserve">for </w:t>
            </w:r>
            <w:r w:rsidRPr="00F915FE">
              <w:rPr>
                <w:rFonts w:ascii="Arial" w:hAnsi="Arial"/>
                <w:sz w:val="18"/>
                <w:szCs w:val="22"/>
                <w:lang w:eastAsia="zh-CN"/>
              </w:rPr>
              <w:t>'</w:t>
            </w:r>
            <w:proofErr w:type="spellStart"/>
            <w:r w:rsidRPr="00F915FE">
              <w:rPr>
                <w:rFonts w:ascii="Arial" w:hAnsi="Arial"/>
                <w:sz w:val="18"/>
                <w:szCs w:val="22"/>
                <w:lang w:eastAsia="zh-CN"/>
              </w:rPr>
              <w:t>pusch-RepType</w:t>
            </w:r>
            <w:r w:rsidRPr="00F915FE">
              <w:rPr>
                <w:rFonts w:ascii="Arial" w:eastAsia="SimSun" w:hAnsi="Arial"/>
                <w:sz w:val="18"/>
                <w:szCs w:val="22"/>
                <w:lang w:eastAsia="zh-CN"/>
              </w:rPr>
              <w:t>B</w:t>
            </w:r>
            <w:proofErr w:type="spellEnd"/>
            <w:r w:rsidRPr="00F915FE">
              <w:rPr>
                <w:rFonts w:ascii="Arial" w:hAnsi="Arial"/>
                <w:sz w:val="18"/>
                <w:szCs w:val="22"/>
                <w:lang w:eastAsia="zh-CN"/>
              </w:rPr>
              <w:t>'</w:t>
            </w:r>
            <w:r w:rsidRPr="00F915FE">
              <w:rPr>
                <w:rFonts w:ascii="Arial" w:eastAsia="SimSun" w:hAnsi="Arial"/>
                <w:sz w:val="18"/>
                <w:szCs w:val="22"/>
                <w:lang w:eastAsia="zh-CN"/>
              </w:rPr>
              <w:t xml:space="preserve"> </w:t>
            </w:r>
            <w:r w:rsidRPr="00F915FE">
              <w:rPr>
                <w:rFonts w:ascii="Arial" w:hAnsi="Arial" w:cs="Arial"/>
                <w:sz w:val="18"/>
                <w:szCs w:val="18"/>
                <w:lang w:eastAsia="sv-SE"/>
              </w:rPr>
              <w:t>(see TS 38.214 [19], clause 6.1).</w:t>
            </w:r>
          </w:p>
        </w:tc>
      </w:tr>
      <w:tr w:rsidR="00F915FE" w:rsidRPr="00F915FE" w14:paraId="248BEBCE"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6590925"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b/>
                <w:bCs/>
                <w:i/>
                <w:iCs/>
                <w:sz w:val="18"/>
                <w:lang w:eastAsia="zh-CN"/>
              </w:rPr>
              <w:t>frequencyHoppingDCI-0-2</w:t>
            </w:r>
          </w:p>
          <w:p w14:paraId="70C083C4"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Indicate the frequency hopping scheme for DCI format 0_2. The value </w:t>
            </w:r>
            <w:proofErr w:type="spellStart"/>
            <w:r w:rsidRPr="00F915FE">
              <w:rPr>
                <w:rFonts w:ascii="Arial" w:hAnsi="Arial"/>
                <w:i/>
                <w:iCs/>
                <w:sz w:val="18"/>
                <w:szCs w:val="22"/>
                <w:lang w:eastAsia="sv-SE"/>
              </w:rPr>
              <w:t>intraSlot</w:t>
            </w:r>
            <w:proofErr w:type="spellEnd"/>
            <w:r w:rsidRPr="00F915FE">
              <w:rPr>
                <w:rFonts w:ascii="Arial" w:hAnsi="Arial"/>
                <w:sz w:val="18"/>
                <w:szCs w:val="22"/>
                <w:lang w:eastAsia="sv-SE"/>
              </w:rPr>
              <w:t xml:space="preserve"> enables 'intra-slot frequency hopping', and the value </w:t>
            </w:r>
            <w:proofErr w:type="spellStart"/>
            <w:r w:rsidRPr="00F915FE">
              <w:rPr>
                <w:rFonts w:ascii="Arial" w:hAnsi="Arial"/>
                <w:i/>
                <w:iCs/>
                <w:sz w:val="18"/>
                <w:szCs w:val="22"/>
                <w:lang w:eastAsia="sv-SE"/>
              </w:rPr>
              <w:t>interRepetition</w:t>
            </w:r>
            <w:proofErr w:type="spellEnd"/>
            <w:r w:rsidRPr="00F915FE">
              <w:rPr>
                <w:rFonts w:ascii="Arial" w:hAnsi="Arial"/>
                <w:sz w:val="18"/>
                <w:szCs w:val="22"/>
                <w:lang w:eastAsia="sv-SE"/>
              </w:rPr>
              <w:t xml:space="preserve"> enables 'Inter-repetition frequency hopping', and the value </w:t>
            </w:r>
            <w:proofErr w:type="spellStart"/>
            <w:r w:rsidRPr="00F915FE">
              <w:rPr>
                <w:rFonts w:ascii="Arial" w:hAnsi="Arial"/>
                <w:i/>
                <w:iCs/>
                <w:sz w:val="18"/>
                <w:szCs w:val="22"/>
                <w:lang w:eastAsia="sv-SE"/>
              </w:rPr>
              <w:t>interSlot</w:t>
            </w:r>
            <w:proofErr w:type="spellEnd"/>
            <w:r w:rsidRPr="00F915FE">
              <w:rPr>
                <w:rFonts w:ascii="Arial" w:hAnsi="Arial"/>
                <w:sz w:val="18"/>
                <w:szCs w:val="22"/>
                <w:lang w:eastAsia="sv-SE"/>
              </w:rPr>
              <w:t xml:space="preserve"> enables 'Inter-slot frequency hopping'. When </w:t>
            </w:r>
            <w:r w:rsidRPr="00F915FE">
              <w:rPr>
                <w:rFonts w:ascii="Arial" w:hAnsi="Arial"/>
                <w:i/>
                <w:iCs/>
                <w:sz w:val="18"/>
                <w:szCs w:val="22"/>
                <w:lang w:eastAsia="sv-SE"/>
              </w:rPr>
              <w:t>pusch-RepTypeIndicatorDCI-0-2</w:t>
            </w:r>
            <w:r w:rsidRPr="00F915FE">
              <w:rPr>
                <w:rFonts w:ascii="Arial" w:hAnsi="Arial"/>
                <w:sz w:val="18"/>
                <w:szCs w:val="22"/>
                <w:lang w:eastAsia="sv-SE"/>
              </w:rPr>
              <w:t xml:space="preserve"> is </w:t>
            </w:r>
            <w:r w:rsidRPr="00F915FE">
              <w:rPr>
                <w:rFonts w:ascii="Arial" w:eastAsia="SimSun" w:hAnsi="Arial"/>
                <w:sz w:val="18"/>
                <w:szCs w:val="22"/>
                <w:lang w:eastAsia="zh-CN"/>
              </w:rPr>
              <w:t xml:space="preserve">not </w:t>
            </w:r>
            <w:r w:rsidRPr="00F915FE">
              <w:rPr>
                <w:rFonts w:ascii="Arial" w:hAnsi="Arial"/>
                <w:sz w:val="18"/>
                <w:szCs w:val="22"/>
                <w:lang w:eastAsia="sv-SE"/>
              </w:rPr>
              <w:t>set to '</w:t>
            </w:r>
            <w:proofErr w:type="spellStart"/>
            <w:r w:rsidRPr="00F915FE">
              <w:rPr>
                <w:rFonts w:ascii="Arial" w:hAnsi="Arial"/>
                <w:i/>
                <w:iCs/>
                <w:sz w:val="18"/>
                <w:szCs w:val="22"/>
                <w:lang w:eastAsia="sv-SE"/>
              </w:rPr>
              <w:t>pusch-RepTypeB</w:t>
            </w:r>
            <w:proofErr w:type="spellEnd"/>
            <w:r w:rsidRPr="00F915FE">
              <w:rPr>
                <w:rFonts w:ascii="Arial" w:hAnsi="Arial"/>
                <w:sz w:val="18"/>
                <w:szCs w:val="22"/>
                <w:lang w:eastAsia="sv-SE"/>
              </w:rPr>
              <w:t xml:space="preserve">', the frequency hopping scheme can be chosen between 'intra-slot frequency hopping and 'inter-slot frequency hopping' if enabled. When </w:t>
            </w:r>
            <w:r w:rsidRPr="00F915FE">
              <w:rPr>
                <w:rFonts w:ascii="Arial" w:hAnsi="Arial"/>
                <w:i/>
                <w:iCs/>
                <w:sz w:val="18"/>
                <w:szCs w:val="22"/>
                <w:lang w:eastAsia="sv-SE"/>
              </w:rPr>
              <w:t>pusch-RepTypeIndicatorDCI-0-2</w:t>
            </w:r>
            <w:r w:rsidRPr="00F915FE">
              <w:rPr>
                <w:rFonts w:ascii="Arial" w:hAnsi="Arial"/>
                <w:sz w:val="18"/>
                <w:szCs w:val="22"/>
                <w:lang w:eastAsia="sv-SE"/>
              </w:rPr>
              <w:t xml:space="preserve"> is set to '</w:t>
            </w:r>
            <w:proofErr w:type="spellStart"/>
            <w:r w:rsidRPr="00F915FE">
              <w:rPr>
                <w:rFonts w:ascii="Arial" w:hAnsi="Arial"/>
                <w:i/>
                <w:iCs/>
                <w:sz w:val="18"/>
                <w:szCs w:val="22"/>
                <w:lang w:eastAsia="sv-SE"/>
              </w:rPr>
              <w:t>pusch-RepTypeB</w:t>
            </w:r>
            <w:proofErr w:type="spellEnd"/>
            <w:r w:rsidRPr="00F915FE">
              <w:rPr>
                <w:rFonts w:ascii="Arial" w:hAnsi="Arial"/>
                <w:sz w:val="18"/>
                <w:szCs w:val="22"/>
                <w:lang w:eastAsia="sv-SE"/>
              </w:rPr>
              <w:t>', the frequency hopping scheme can be chosen between 'inter-repetition frequency hopping' and 'inter-slot frequency hopping' if enabled. If the field is absent, frequency hopping is not configured for DCI format 0_2</w:t>
            </w:r>
            <w:r w:rsidRPr="00F915FE">
              <w:rPr>
                <w:rFonts w:ascii="Arial" w:hAnsi="Arial"/>
                <w:sz w:val="18"/>
                <w:szCs w:val="22"/>
                <w:lang w:eastAsia="zh-CN"/>
              </w:rPr>
              <w:t xml:space="preserve"> </w:t>
            </w:r>
            <w:r w:rsidRPr="00F915FE">
              <w:rPr>
                <w:rFonts w:ascii="Arial" w:hAnsi="Arial"/>
                <w:sz w:val="18"/>
                <w:szCs w:val="22"/>
                <w:lang w:eastAsia="sv-SE"/>
              </w:rPr>
              <w:t>(see TS 38.214 [19], clause 6.3).</w:t>
            </w:r>
          </w:p>
        </w:tc>
      </w:tr>
      <w:tr w:rsidR="00F915FE" w:rsidRPr="00F915FE" w14:paraId="01972BE4"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6E207CB"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frequencyHoppingOffsetLists</w:t>
            </w:r>
            <w:proofErr w:type="spellEnd"/>
            <w:r w:rsidRPr="00F915FE">
              <w:rPr>
                <w:rFonts w:ascii="Arial" w:hAnsi="Arial"/>
                <w:b/>
                <w:i/>
                <w:sz w:val="18"/>
                <w:szCs w:val="22"/>
                <w:lang w:eastAsia="sv-SE"/>
              </w:rPr>
              <w:t>, frequencyHoppingOffsetListsDCI-0-2</w:t>
            </w:r>
          </w:p>
          <w:p w14:paraId="4851B4F0"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Set of frequency hopping offsets used when frequency hopping is enabled for granted transmission (not msg3) and type 2 configured grant activation (see TS 38.214 [19], clause 6.3).</w:t>
            </w:r>
            <w:r w:rsidRPr="00F915FE">
              <w:rPr>
                <w:rFonts w:ascii="Arial" w:hAnsi="Arial" w:cs="Arial"/>
                <w:sz w:val="18"/>
                <w:szCs w:val="18"/>
                <w:lang w:eastAsia="sv-SE"/>
              </w:rPr>
              <w:t xml:space="preserve"> </w:t>
            </w:r>
            <w:r w:rsidRPr="00F915FE">
              <w:rPr>
                <w:rFonts w:ascii="Arial" w:hAnsi="Arial"/>
                <w:sz w:val="18"/>
                <w:szCs w:val="22"/>
                <w:lang w:eastAsia="sv-SE"/>
              </w:rPr>
              <w:t xml:space="preserve">The field </w:t>
            </w:r>
            <w:proofErr w:type="spellStart"/>
            <w:r w:rsidRPr="00F915FE">
              <w:rPr>
                <w:rFonts w:ascii="Arial" w:hAnsi="Arial"/>
                <w:i/>
                <w:sz w:val="18"/>
                <w:szCs w:val="22"/>
                <w:lang w:eastAsia="sv-SE"/>
              </w:rPr>
              <w:t>frequencyHoppingOffsetLists</w:t>
            </w:r>
            <w:proofErr w:type="spellEnd"/>
            <w:r w:rsidRPr="00F915FE">
              <w:rPr>
                <w:rFonts w:ascii="Arial" w:hAnsi="Arial"/>
                <w:i/>
                <w:sz w:val="18"/>
                <w:szCs w:val="22"/>
                <w:lang w:eastAsia="sv-SE"/>
              </w:rPr>
              <w:t xml:space="preserve"> </w:t>
            </w:r>
            <w:r w:rsidRPr="00F915FE">
              <w:rPr>
                <w:rFonts w:ascii="Arial" w:hAnsi="Arial"/>
                <w:sz w:val="18"/>
                <w:szCs w:val="22"/>
                <w:lang w:eastAsia="sv-SE"/>
              </w:rPr>
              <w:t xml:space="preserve">applies to DCI formats 0_0, 0_1 and 0_3, and the field </w:t>
            </w:r>
            <w:r w:rsidRPr="00F915FE">
              <w:rPr>
                <w:rFonts w:ascii="Arial" w:hAnsi="Arial"/>
                <w:i/>
                <w:sz w:val="18"/>
                <w:szCs w:val="22"/>
                <w:lang w:eastAsia="sv-SE"/>
              </w:rPr>
              <w:t>frequencyHoppingOffsetListsDCI-0-2</w:t>
            </w:r>
            <w:r w:rsidRPr="00F915FE">
              <w:rPr>
                <w:rFonts w:ascii="Arial" w:hAnsi="Arial"/>
                <w:sz w:val="18"/>
                <w:szCs w:val="22"/>
                <w:lang w:eastAsia="sv-SE"/>
              </w:rPr>
              <w:t xml:space="preserve"> applies to DCI format 0_2 (see TS 38.214 [19], clause 6.3).</w:t>
            </w:r>
          </w:p>
        </w:tc>
      </w:tr>
      <w:tr w:rsidR="00F915FE" w:rsidRPr="00F915FE" w14:paraId="75F58F7F"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F7B6EFF"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b/>
                <w:bCs/>
                <w:i/>
                <w:iCs/>
                <w:sz w:val="18"/>
                <w:lang w:eastAsia="zh-CN"/>
              </w:rPr>
              <w:t>harq-ProcessNumberSizeDCI-0-2</w:t>
            </w:r>
          </w:p>
          <w:p w14:paraId="5D5DE3B5" w14:textId="7CD36471"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Configure the number of bits for the field "HARQ process number" in DCI format 0_2 (see TS 38.212 [17], clause 7.3.1).</w:t>
            </w:r>
          </w:p>
        </w:tc>
      </w:tr>
      <w:tr w:rsidR="00491FE6" w:rsidRPr="00F915FE" w14:paraId="786D9D1E" w14:textId="77777777" w:rsidTr="00485BC9">
        <w:trPr>
          <w:ins w:id="169" w:author="Huawei, HiSilicon" w:date="2025-08-15T16:58:00Z"/>
        </w:trPr>
        <w:tc>
          <w:tcPr>
            <w:tcW w:w="14173" w:type="dxa"/>
            <w:tcBorders>
              <w:top w:val="single" w:sz="4" w:space="0" w:color="auto"/>
              <w:left w:val="single" w:sz="4" w:space="0" w:color="auto"/>
              <w:bottom w:val="single" w:sz="4" w:space="0" w:color="auto"/>
              <w:right w:val="single" w:sz="4" w:space="0" w:color="auto"/>
            </w:tcBorders>
          </w:tcPr>
          <w:p w14:paraId="64674A43" w14:textId="3B11A624" w:rsidR="00491FE6" w:rsidRPr="00F915FE" w:rsidRDefault="00491FE6" w:rsidP="00491FE6">
            <w:pPr>
              <w:keepNext/>
              <w:keepLines/>
              <w:spacing w:after="0"/>
              <w:rPr>
                <w:ins w:id="170" w:author="Huawei, HiSilicon" w:date="2025-08-15T16:58:00Z"/>
                <w:rFonts w:ascii="Arial" w:hAnsi="Arial"/>
                <w:b/>
                <w:bCs/>
                <w:i/>
                <w:iCs/>
                <w:sz w:val="18"/>
                <w:lang w:eastAsia="zh-CN"/>
              </w:rPr>
            </w:pPr>
            <w:ins w:id="171" w:author="Huawei, HiSilicon" w:date="2025-08-15T16:58:00Z">
              <w:r w:rsidRPr="00F915FE">
                <w:rPr>
                  <w:rFonts w:ascii="Arial" w:hAnsi="Arial"/>
                  <w:b/>
                  <w:bCs/>
                  <w:i/>
                  <w:iCs/>
                  <w:sz w:val="18"/>
                  <w:lang w:eastAsia="zh-CN"/>
                </w:rPr>
                <w:t>harq-ProcessNumberSizeDCI-0-</w:t>
              </w:r>
              <w:r>
                <w:rPr>
                  <w:rFonts w:ascii="Arial" w:hAnsi="Arial"/>
                  <w:b/>
                  <w:bCs/>
                  <w:i/>
                  <w:iCs/>
                  <w:sz w:val="18"/>
                  <w:lang w:eastAsia="zh-CN"/>
                </w:rPr>
                <w:t>1-</w:t>
              </w:r>
              <w:r w:rsidRPr="00491FE6">
                <w:rPr>
                  <w:rFonts w:ascii="Arial" w:hAnsi="Arial" w:hint="eastAsia"/>
                  <w:b/>
                  <w:bCs/>
                  <w:i/>
                  <w:iCs/>
                  <w:sz w:val="18"/>
                  <w:lang w:eastAsia="zh-CN"/>
                </w:rPr>
                <w:t>Ext</w:t>
              </w:r>
            </w:ins>
          </w:p>
          <w:p w14:paraId="5F05B13F" w14:textId="44F33108" w:rsidR="00491FE6" w:rsidRPr="00F915FE" w:rsidRDefault="00491FE6" w:rsidP="00491FE6">
            <w:pPr>
              <w:keepNext/>
              <w:keepLines/>
              <w:spacing w:after="0"/>
              <w:rPr>
                <w:ins w:id="172" w:author="Huawei, HiSilicon" w:date="2025-08-15T16:58:00Z"/>
                <w:rFonts w:ascii="Arial" w:hAnsi="Arial"/>
                <w:b/>
                <w:bCs/>
                <w:i/>
                <w:iCs/>
                <w:sz w:val="18"/>
                <w:lang w:eastAsia="zh-CN"/>
              </w:rPr>
            </w:pPr>
            <w:ins w:id="173" w:author="Huawei, HiSilicon" w:date="2025-08-15T16:58:00Z">
              <w:r w:rsidRPr="00F915FE">
                <w:rPr>
                  <w:rFonts w:ascii="Arial" w:hAnsi="Arial"/>
                  <w:sz w:val="18"/>
                  <w:szCs w:val="22"/>
                  <w:lang w:eastAsia="sv-SE"/>
                </w:rPr>
                <w:t>Configure the number of bits for the field "HARQ process number" in DCI format 0_</w:t>
              </w:r>
              <w:r>
                <w:rPr>
                  <w:rFonts w:ascii="Arial" w:hAnsi="Arial"/>
                  <w:sz w:val="18"/>
                  <w:szCs w:val="22"/>
                  <w:lang w:eastAsia="sv-SE"/>
                </w:rPr>
                <w:t>1</w:t>
              </w:r>
            </w:ins>
            <w:ins w:id="174" w:author="Huawei, HiSilicon" w:date="2025-08-15T16:59:00Z">
              <w:r>
                <w:rPr>
                  <w:rFonts w:ascii="Arial" w:hAnsi="Arial"/>
                  <w:sz w:val="18"/>
                  <w:szCs w:val="22"/>
                  <w:lang w:eastAsia="sv-SE"/>
                </w:rPr>
                <w:t xml:space="preserve"> </w:t>
              </w:r>
            </w:ins>
            <w:ins w:id="175" w:author="Huawei, HiSilicon" w:date="2025-08-15T18:04:00Z">
              <w:r w:rsidR="00BE3F10">
                <w:rPr>
                  <w:rFonts w:ascii="Arial" w:hAnsi="Arial"/>
                  <w:sz w:val="18"/>
                  <w:szCs w:val="22"/>
                  <w:lang w:eastAsia="sv-SE"/>
                </w:rPr>
                <w:t>in</w:t>
              </w:r>
            </w:ins>
            <w:ins w:id="176" w:author="Huawei, HiSilicon" w:date="2025-08-15T16:59:00Z">
              <w:r>
                <w:rPr>
                  <w:rFonts w:ascii="Arial" w:hAnsi="Arial"/>
                  <w:sz w:val="18"/>
                  <w:szCs w:val="22"/>
                  <w:lang w:eastAsia="sv-SE"/>
                </w:rPr>
                <w:t xml:space="preserve"> T</w:t>
              </w:r>
            </w:ins>
            <w:ins w:id="177" w:author="Huawei, HiSilicon" w:date="2025-08-15T17:00:00Z">
              <w:r>
                <w:rPr>
                  <w:rFonts w:ascii="Arial" w:hAnsi="Arial"/>
                  <w:sz w:val="18"/>
                  <w:szCs w:val="22"/>
                  <w:lang w:eastAsia="sv-SE"/>
                </w:rPr>
                <w:t>N</w:t>
              </w:r>
            </w:ins>
            <w:ins w:id="178" w:author="Huawei, HiSilicon" w:date="2025-08-15T17:57:00Z">
              <w:r w:rsidR="00BE3F10">
                <w:rPr>
                  <w:rFonts w:ascii="Arial" w:hAnsi="Arial"/>
                  <w:sz w:val="18"/>
                  <w:szCs w:val="22"/>
                  <w:lang w:eastAsia="sv-SE"/>
                </w:rPr>
                <w:t xml:space="preserve"> </w:t>
              </w:r>
            </w:ins>
            <w:ins w:id="179" w:author="Huawei, HiSilicon" w:date="2025-08-15T16:58:00Z">
              <w:r w:rsidRPr="00F915FE">
                <w:rPr>
                  <w:rFonts w:ascii="Arial" w:hAnsi="Arial"/>
                  <w:sz w:val="18"/>
                  <w:szCs w:val="22"/>
                  <w:lang w:eastAsia="sv-SE"/>
                </w:rPr>
                <w:t>(see TS 38.212 [17], clause 7.3.1).</w:t>
              </w:r>
              <w:r>
                <w:rPr>
                  <w:rFonts w:ascii="Arial" w:hAnsi="Arial"/>
                  <w:sz w:val="18"/>
                  <w:szCs w:val="22"/>
                  <w:lang w:eastAsia="sv-SE"/>
                </w:rPr>
                <w:t xml:space="preserve"> </w:t>
              </w:r>
            </w:ins>
            <w:ins w:id="180" w:author="Huawei, HiSilicon" w:date="2025-08-15T18:04:00Z">
              <w:r w:rsidR="00BE3F10">
                <w:rPr>
                  <w:rFonts w:ascii="Arial" w:hAnsi="Arial"/>
                  <w:sz w:val="18"/>
                  <w:szCs w:val="22"/>
                  <w:lang w:eastAsia="sv-SE"/>
                </w:rPr>
                <w:t>This</w:t>
              </w:r>
              <w:r w:rsidR="00BE3F10" w:rsidRPr="00F915FE">
                <w:rPr>
                  <w:rFonts w:ascii="Arial" w:hAnsi="Arial"/>
                  <w:sz w:val="18"/>
                  <w:lang w:eastAsia="sv-SE"/>
                </w:rPr>
                <w:t xml:space="preserve"> field </w:t>
              </w:r>
              <w:r w:rsidR="00BE3F10">
                <w:rPr>
                  <w:rFonts w:ascii="Arial" w:hAnsi="Arial"/>
                  <w:sz w:val="18"/>
                  <w:lang w:eastAsia="sv-SE"/>
                </w:rPr>
                <w:t>can only be</w:t>
              </w:r>
              <w:r w:rsidR="00BE3F10" w:rsidRPr="00F915FE">
                <w:rPr>
                  <w:rFonts w:ascii="Arial" w:hAnsi="Arial"/>
                  <w:sz w:val="18"/>
                  <w:lang w:eastAsia="sv-SE"/>
                </w:rPr>
                <w:t xml:space="preserve"> configured</w:t>
              </w:r>
              <w:r w:rsidR="00BE3F10">
                <w:rPr>
                  <w:rFonts w:ascii="Arial" w:hAnsi="Arial"/>
                  <w:sz w:val="18"/>
                  <w:lang w:eastAsia="sv-SE"/>
                </w:rPr>
                <w:t xml:space="preserve"> when </w:t>
              </w:r>
              <w:r w:rsidR="00BE3F10" w:rsidRPr="00BE3F10">
                <w:rPr>
                  <w:rFonts w:ascii="Arial" w:hAnsi="Arial"/>
                  <w:sz w:val="18"/>
                  <w:lang w:eastAsia="sv-SE"/>
                </w:rPr>
                <w:t>the maximum number of layers configured for P</w:t>
              </w:r>
              <w:r w:rsidR="00BE3F10">
                <w:rPr>
                  <w:rFonts w:ascii="Arial" w:hAnsi="Arial"/>
                  <w:sz w:val="18"/>
                  <w:lang w:eastAsia="sv-SE"/>
                </w:rPr>
                <w:t>U</w:t>
              </w:r>
              <w:r w:rsidR="00BE3F10" w:rsidRPr="00BE3F10">
                <w:rPr>
                  <w:rFonts w:ascii="Arial" w:hAnsi="Arial"/>
                  <w:sz w:val="18"/>
                  <w:lang w:eastAsia="sv-SE"/>
                </w:rPr>
                <w:t>SCH</w:t>
              </w:r>
              <w:r w:rsidR="00BE3F10">
                <w:rPr>
                  <w:rFonts w:ascii="Arial" w:hAnsi="Arial"/>
                  <w:sz w:val="18"/>
                  <w:lang w:eastAsia="sv-SE"/>
                </w:rPr>
                <w:t xml:space="preserve"> is no more than</w:t>
              </w:r>
              <w:r w:rsidR="00BE3F10" w:rsidRPr="00E13D53">
                <w:rPr>
                  <w:rFonts w:ascii="Arial" w:hAnsi="Arial"/>
                  <w:sz w:val="18"/>
                  <w:lang w:eastAsia="sv-SE"/>
                </w:rPr>
                <w:t xml:space="preserve"> 4</w:t>
              </w:r>
            </w:ins>
            <w:ins w:id="181" w:author="Huawei, HiSilicon" w:date="2025-08-15T18:05:00Z">
              <w:r w:rsidR="00BE3F10">
                <w:rPr>
                  <w:rFonts w:ascii="Arial" w:hAnsi="Arial"/>
                  <w:sz w:val="18"/>
                  <w:lang w:eastAsia="sv-SE"/>
                </w:rPr>
                <w:t>.</w:t>
              </w:r>
            </w:ins>
          </w:p>
        </w:tc>
      </w:tr>
      <w:tr w:rsidR="00491FE6" w:rsidRPr="00F915FE" w14:paraId="73022ACE" w14:textId="77777777" w:rsidTr="00485BC9">
        <w:trPr>
          <w:ins w:id="182" w:author="Huawei, HiSilicon" w:date="2025-08-15T16:58:00Z"/>
        </w:trPr>
        <w:tc>
          <w:tcPr>
            <w:tcW w:w="14173" w:type="dxa"/>
            <w:tcBorders>
              <w:top w:val="single" w:sz="4" w:space="0" w:color="auto"/>
              <w:left w:val="single" w:sz="4" w:space="0" w:color="auto"/>
              <w:bottom w:val="single" w:sz="4" w:space="0" w:color="auto"/>
              <w:right w:val="single" w:sz="4" w:space="0" w:color="auto"/>
            </w:tcBorders>
          </w:tcPr>
          <w:p w14:paraId="35311C3E" w14:textId="6CE79CB0" w:rsidR="00491FE6" w:rsidRPr="00F915FE" w:rsidRDefault="00491FE6" w:rsidP="00491FE6">
            <w:pPr>
              <w:keepNext/>
              <w:keepLines/>
              <w:spacing w:after="0"/>
              <w:rPr>
                <w:ins w:id="183" w:author="Huawei, HiSilicon" w:date="2025-08-15T16:58:00Z"/>
                <w:rFonts w:ascii="Arial" w:hAnsi="Arial"/>
                <w:b/>
                <w:bCs/>
                <w:i/>
                <w:iCs/>
                <w:sz w:val="18"/>
                <w:lang w:eastAsia="zh-CN"/>
              </w:rPr>
            </w:pPr>
            <w:ins w:id="184" w:author="Huawei, HiSilicon" w:date="2025-08-15T16:58:00Z">
              <w:r w:rsidRPr="00F915FE">
                <w:rPr>
                  <w:rFonts w:ascii="Arial" w:hAnsi="Arial"/>
                  <w:b/>
                  <w:bCs/>
                  <w:i/>
                  <w:iCs/>
                  <w:sz w:val="18"/>
                  <w:lang w:eastAsia="zh-CN"/>
                </w:rPr>
                <w:t>harq-ProcessNumberSizeDCI-0-2</w:t>
              </w:r>
              <w:r>
                <w:rPr>
                  <w:rFonts w:ascii="Arial" w:hAnsi="Arial"/>
                  <w:b/>
                  <w:bCs/>
                  <w:i/>
                  <w:iCs/>
                  <w:sz w:val="18"/>
                  <w:lang w:eastAsia="zh-CN"/>
                </w:rPr>
                <w:t>-</w:t>
              </w:r>
              <w:r w:rsidRPr="00491FE6">
                <w:rPr>
                  <w:rFonts w:ascii="Arial" w:hAnsi="Arial" w:hint="eastAsia"/>
                  <w:b/>
                  <w:bCs/>
                  <w:i/>
                  <w:iCs/>
                  <w:sz w:val="18"/>
                  <w:lang w:eastAsia="zh-CN"/>
                </w:rPr>
                <w:t>Ext</w:t>
              </w:r>
            </w:ins>
          </w:p>
          <w:p w14:paraId="6EB00D7B" w14:textId="6BFB7AC3" w:rsidR="00491FE6" w:rsidRPr="00F915FE" w:rsidRDefault="00491FE6" w:rsidP="00491FE6">
            <w:pPr>
              <w:keepNext/>
              <w:keepLines/>
              <w:spacing w:after="0"/>
              <w:rPr>
                <w:ins w:id="185" w:author="Huawei, HiSilicon" w:date="2025-08-15T16:58:00Z"/>
                <w:rFonts w:ascii="Arial" w:hAnsi="Arial"/>
                <w:b/>
                <w:bCs/>
                <w:i/>
                <w:iCs/>
                <w:sz w:val="18"/>
                <w:lang w:eastAsia="zh-CN"/>
              </w:rPr>
            </w:pPr>
            <w:ins w:id="186" w:author="Huawei, HiSilicon" w:date="2025-08-15T16:58:00Z">
              <w:r w:rsidRPr="00F915FE">
                <w:rPr>
                  <w:rFonts w:ascii="Arial" w:hAnsi="Arial"/>
                  <w:sz w:val="18"/>
                  <w:szCs w:val="22"/>
                  <w:lang w:eastAsia="sv-SE"/>
                </w:rPr>
                <w:t xml:space="preserve">Configure the number of bits for the field "HARQ process number" in DCI format 0_2 </w:t>
              </w:r>
            </w:ins>
            <w:ins w:id="187" w:author="Huawei, HiSilicon" w:date="2025-08-15T17:00:00Z">
              <w:r>
                <w:rPr>
                  <w:rFonts w:ascii="Arial" w:hAnsi="Arial"/>
                  <w:sz w:val="18"/>
                  <w:szCs w:val="22"/>
                  <w:lang w:eastAsia="sv-SE"/>
                </w:rPr>
                <w:t>for TN</w:t>
              </w:r>
            </w:ins>
            <w:ins w:id="188" w:author="Huawei, HiSilicon" w:date="2025-08-15T17:58:00Z">
              <w:r w:rsidR="00BE3F10">
                <w:rPr>
                  <w:rFonts w:ascii="Arial" w:hAnsi="Arial"/>
                  <w:sz w:val="18"/>
                  <w:szCs w:val="22"/>
                  <w:lang w:eastAsia="sv-SE"/>
                </w:rPr>
                <w:t xml:space="preserve"> </w:t>
              </w:r>
            </w:ins>
            <w:ins w:id="189" w:author="Huawei, HiSilicon" w:date="2025-08-15T16:58:00Z">
              <w:r w:rsidRPr="00F915FE">
                <w:rPr>
                  <w:rFonts w:ascii="Arial" w:hAnsi="Arial"/>
                  <w:sz w:val="18"/>
                  <w:szCs w:val="22"/>
                  <w:lang w:eastAsia="sv-SE"/>
                </w:rPr>
                <w:t>(see TS 38.212 [17], clause 7.3.1).</w:t>
              </w:r>
            </w:ins>
            <w:ins w:id="190" w:author="Huawei, HiSilicon" w:date="2025-08-15T18:05:00Z">
              <w:r w:rsidR="00BE3F10">
                <w:rPr>
                  <w:rFonts w:ascii="Arial" w:hAnsi="Arial"/>
                  <w:sz w:val="18"/>
                  <w:szCs w:val="22"/>
                  <w:lang w:eastAsia="sv-SE"/>
                </w:rPr>
                <w:t xml:space="preserve"> This</w:t>
              </w:r>
              <w:r w:rsidR="00BE3F10" w:rsidRPr="00F915FE">
                <w:rPr>
                  <w:rFonts w:ascii="Arial" w:hAnsi="Arial"/>
                  <w:sz w:val="18"/>
                  <w:lang w:eastAsia="sv-SE"/>
                </w:rPr>
                <w:t xml:space="preserve"> field </w:t>
              </w:r>
              <w:r w:rsidR="00BE3F10">
                <w:rPr>
                  <w:rFonts w:ascii="Arial" w:hAnsi="Arial"/>
                  <w:sz w:val="18"/>
                  <w:lang w:eastAsia="sv-SE"/>
                </w:rPr>
                <w:t>can only be</w:t>
              </w:r>
              <w:r w:rsidR="00BE3F10" w:rsidRPr="00F915FE">
                <w:rPr>
                  <w:rFonts w:ascii="Arial" w:hAnsi="Arial"/>
                  <w:sz w:val="18"/>
                  <w:lang w:eastAsia="sv-SE"/>
                </w:rPr>
                <w:t xml:space="preserve"> configured</w:t>
              </w:r>
              <w:r w:rsidR="00BE3F10">
                <w:rPr>
                  <w:rFonts w:ascii="Arial" w:hAnsi="Arial"/>
                  <w:sz w:val="18"/>
                  <w:lang w:eastAsia="sv-SE"/>
                </w:rPr>
                <w:t xml:space="preserve"> when </w:t>
              </w:r>
              <w:r w:rsidR="00BE3F10" w:rsidRPr="00BE3F10">
                <w:rPr>
                  <w:rFonts w:ascii="Arial" w:hAnsi="Arial"/>
                  <w:sz w:val="18"/>
                  <w:lang w:eastAsia="sv-SE"/>
                </w:rPr>
                <w:t>the maximum number of layers configured for P</w:t>
              </w:r>
              <w:r w:rsidR="00BE3F10">
                <w:rPr>
                  <w:rFonts w:ascii="Arial" w:hAnsi="Arial"/>
                  <w:sz w:val="18"/>
                  <w:lang w:eastAsia="sv-SE"/>
                </w:rPr>
                <w:t>U</w:t>
              </w:r>
              <w:r w:rsidR="00BE3F10" w:rsidRPr="00BE3F10">
                <w:rPr>
                  <w:rFonts w:ascii="Arial" w:hAnsi="Arial"/>
                  <w:sz w:val="18"/>
                  <w:lang w:eastAsia="sv-SE"/>
                </w:rPr>
                <w:t>SCH</w:t>
              </w:r>
              <w:r w:rsidR="00BE3F10">
                <w:rPr>
                  <w:rFonts w:ascii="Arial" w:hAnsi="Arial"/>
                  <w:sz w:val="18"/>
                  <w:lang w:eastAsia="sv-SE"/>
                </w:rPr>
                <w:t xml:space="preserve"> is no more than</w:t>
              </w:r>
              <w:r w:rsidR="00BE3F10" w:rsidRPr="00E13D53">
                <w:rPr>
                  <w:rFonts w:ascii="Arial" w:hAnsi="Arial"/>
                  <w:sz w:val="18"/>
                  <w:lang w:eastAsia="sv-SE"/>
                </w:rPr>
                <w:t xml:space="preserve"> 4</w:t>
              </w:r>
              <w:r w:rsidR="00BE3F10">
                <w:rPr>
                  <w:rFonts w:ascii="Arial" w:hAnsi="Arial"/>
                  <w:sz w:val="18"/>
                  <w:lang w:eastAsia="sv-SE"/>
                </w:rPr>
                <w:t>.</w:t>
              </w:r>
            </w:ins>
          </w:p>
        </w:tc>
      </w:tr>
      <w:tr w:rsidR="00F915FE" w:rsidRPr="00F915FE" w14:paraId="2A8B3544"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88F0381"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invalidSymbolPattern</w:t>
            </w:r>
            <w:proofErr w:type="spellEnd"/>
          </w:p>
          <w:p w14:paraId="51865C2E"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cs="Arial"/>
                <w:sz w:val="18"/>
                <w:szCs w:val="18"/>
                <w:lang w:eastAsia="sv-SE"/>
              </w:rPr>
              <w:t xml:space="preserve">Indicates one pattern for invalid symbols for PUSCH transmission repetition type B applicable to both DCI format 0_1 and 0_2. If </w:t>
            </w:r>
            <w:proofErr w:type="spellStart"/>
            <w:r w:rsidRPr="00F915FE">
              <w:rPr>
                <w:rFonts w:ascii="Arial" w:hAnsi="Arial" w:cs="Arial"/>
                <w:i/>
                <w:sz w:val="18"/>
                <w:szCs w:val="18"/>
                <w:lang w:eastAsia="sv-SE"/>
              </w:rPr>
              <w:t>InvalidSymbolPattern</w:t>
            </w:r>
            <w:proofErr w:type="spellEnd"/>
            <w:r w:rsidRPr="00F915FE">
              <w:rPr>
                <w:rFonts w:ascii="Arial" w:hAnsi="Arial" w:cs="Arial"/>
                <w:sz w:val="18"/>
                <w:szCs w:val="18"/>
                <w:lang w:eastAsia="sv-SE"/>
              </w:rPr>
              <w:t xml:space="preserve"> is not configured, semi-static flexible symbols are used for PUSCH. Segmentation occurs only around semi-static DL symbols</w:t>
            </w:r>
            <w:r w:rsidRPr="00F915FE">
              <w:rPr>
                <w:rFonts w:ascii="Arial" w:hAnsi="Arial" w:cs="Arial"/>
                <w:sz w:val="18"/>
                <w:szCs w:val="18"/>
                <w:lang w:eastAsia="zh-CN"/>
              </w:rPr>
              <w:t xml:space="preserve"> (see TS 38.214 [19] clause 6.1).</w:t>
            </w:r>
          </w:p>
        </w:tc>
      </w:tr>
      <w:tr w:rsidR="00F915FE" w:rsidRPr="00F915FE" w14:paraId="69FB0559"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39874267" w14:textId="77777777" w:rsidR="00F915FE" w:rsidRPr="00F915FE" w:rsidRDefault="00F915FE" w:rsidP="00F915FE">
            <w:pPr>
              <w:keepNext/>
              <w:keepLines/>
              <w:spacing w:after="0"/>
              <w:rPr>
                <w:rFonts w:ascii="Arial" w:hAnsi="Arial" w:cs="Arial"/>
                <w:b/>
                <w:i/>
                <w:sz w:val="18"/>
                <w:szCs w:val="18"/>
                <w:lang w:eastAsia="sv-SE"/>
              </w:rPr>
            </w:pPr>
            <w:r w:rsidRPr="00F915FE">
              <w:rPr>
                <w:rFonts w:ascii="Arial" w:hAnsi="Arial" w:cs="Arial"/>
                <w:b/>
                <w:i/>
                <w:sz w:val="18"/>
                <w:szCs w:val="18"/>
                <w:lang w:eastAsia="sv-SE"/>
              </w:rPr>
              <w:t>invalidSymbolPatternIndicatorDCI-0-1</w:t>
            </w:r>
            <w:r w:rsidRPr="00F915FE">
              <w:rPr>
                <w:rFonts w:ascii="Arial" w:hAnsi="Arial" w:cs="Arial"/>
                <w:b/>
                <w:i/>
                <w:sz w:val="18"/>
                <w:szCs w:val="18"/>
                <w:lang w:eastAsia="zh-CN"/>
              </w:rPr>
              <w:t xml:space="preserve">, </w:t>
            </w:r>
            <w:r w:rsidRPr="00F915FE">
              <w:rPr>
                <w:rFonts w:ascii="Arial" w:hAnsi="Arial" w:cs="Arial"/>
                <w:b/>
                <w:i/>
                <w:sz w:val="18"/>
                <w:szCs w:val="18"/>
                <w:lang w:eastAsia="sv-SE"/>
              </w:rPr>
              <w:t>invalidSymbolPatternIndicatorDCI-0-2</w:t>
            </w:r>
          </w:p>
          <w:p w14:paraId="150B34F3"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cs="Arial"/>
                <w:sz w:val="18"/>
                <w:szCs w:val="18"/>
                <w:lang w:eastAsia="sv-SE"/>
              </w:rPr>
              <w:t xml:space="preserve">Indicates the presence of an additional bit in the DCI format 0_1/0_2. If </w:t>
            </w:r>
            <w:proofErr w:type="spellStart"/>
            <w:r w:rsidRPr="00F915FE">
              <w:rPr>
                <w:rFonts w:ascii="Arial" w:hAnsi="Arial" w:cs="Arial"/>
                <w:i/>
                <w:sz w:val="18"/>
                <w:szCs w:val="18"/>
                <w:lang w:eastAsia="sv-SE"/>
              </w:rPr>
              <w:t>invalidSymbolPattern</w:t>
            </w:r>
            <w:proofErr w:type="spellEnd"/>
            <w:r w:rsidRPr="00F915FE">
              <w:rPr>
                <w:rFonts w:ascii="Arial" w:hAnsi="Arial" w:cs="Arial"/>
                <w:sz w:val="18"/>
                <w:szCs w:val="18"/>
                <w:lang w:eastAsia="sv-SE"/>
              </w:rPr>
              <w:t xml:space="preserve"> is </w:t>
            </w:r>
            <w:r w:rsidRPr="00F915FE">
              <w:rPr>
                <w:rFonts w:ascii="Arial" w:hAnsi="Arial" w:cs="Arial"/>
                <w:sz w:val="18"/>
                <w:szCs w:val="18"/>
                <w:lang w:eastAsia="zh-CN"/>
              </w:rPr>
              <w:t>absent</w:t>
            </w:r>
            <w:r w:rsidRPr="00F915FE">
              <w:rPr>
                <w:rFonts w:ascii="Arial" w:hAnsi="Arial" w:cs="Arial"/>
                <w:sz w:val="18"/>
                <w:szCs w:val="18"/>
                <w:lang w:eastAsia="sv-SE"/>
              </w:rPr>
              <w:t xml:space="preserve">, then </w:t>
            </w:r>
            <w:r w:rsidRPr="00F915FE">
              <w:rPr>
                <w:rFonts w:ascii="Arial" w:hAnsi="Arial" w:cs="Arial"/>
                <w:sz w:val="18"/>
                <w:szCs w:val="18"/>
                <w:lang w:eastAsia="zh-CN"/>
              </w:rPr>
              <w:t xml:space="preserve">both </w:t>
            </w:r>
            <w:r w:rsidRPr="00F915FE">
              <w:rPr>
                <w:rFonts w:ascii="Arial" w:hAnsi="Arial" w:cs="Arial"/>
                <w:i/>
                <w:sz w:val="18"/>
                <w:szCs w:val="18"/>
                <w:lang w:eastAsia="zh-CN"/>
              </w:rPr>
              <w:t>invalidSymbolPatternIndicatorDCI-0-1</w:t>
            </w:r>
            <w:r w:rsidRPr="00F915FE">
              <w:rPr>
                <w:rFonts w:ascii="Arial" w:hAnsi="Arial" w:cs="Arial"/>
                <w:sz w:val="18"/>
                <w:szCs w:val="18"/>
                <w:lang w:eastAsia="zh-CN"/>
              </w:rPr>
              <w:t xml:space="preserve"> and </w:t>
            </w:r>
            <w:r w:rsidRPr="00F915FE">
              <w:rPr>
                <w:rFonts w:ascii="Arial" w:hAnsi="Arial" w:cs="Arial"/>
                <w:i/>
                <w:sz w:val="18"/>
                <w:szCs w:val="18"/>
                <w:lang w:eastAsia="zh-CN"/>
              </w:rPr>
              <w:t>invalidSymbolPatternIndicatorDCI-0</w:t>
            </w:r>
            <w:r w:rsidRPr="00F915FE">
              <w:rPr>
                <w:rFonts w:ascii="Arial" w:eastAsiaTheme="minorEastAsia" w:hAnsi="Arial" w:cs="Arial"/>
                <w:i/>
                <w:sz w:val="18"/>
                <w:szCs w:val="18"/>
                <w:lang w:eastAsia="zh-CN"/>
              </w:rPr>
              <w:t>-</w:t>
            </w:r>
            <w:r w:rsidRPr="00F915FE">
              <w:rPr>
                <w:rFonts w:ascii="Arial" w:hAnsi="Arial"/>
                <w:i/>
                <w:sz w:val="18"/>
                <w:lang w:eastAsia="zh-CN"/>
              </w:rPr>
              <w:t>2</w:t>
            </w:r>
            <w:r w:rsidRPr="00F915FE">
              <w:rPr>
                <w:rFonts w:ascii="Arial" w:hAnsi="Arial" w:cs="Arial"/>
                <w:sz w:val="18"/>
                <w:szCs w:val="18"/>
                <w:lang w:eastAsia="zh-CN"/>
              </w:rPr>
              <w:t xml:space="preserve"> are absent</w:t>
            </w:r>
            <w:r w:rsidRPr="00F915FE">
              <w:rPr>
                <w:rFonts w:ascii="Arial" w:hAnsi="Arial" w:cs="Arial"/>
                <w:sz w:val="18"/>
                <w:szCs w:val="18"/>
                <w:lang w:eastAsia="sv-SE"/>
              </w:rPr>
              <w:t xml:space="preserve">. The field </w:t>
            </w:r>
            <w:r w:rsidRPr="00F915FE">
              <w:rPr>
                <w:rFonts w:ascii="Arial" w:hAnsi="Arial" w:cs="Arial"/>
                <w:i/>
                <w:sz w:val="18"/>
                <w:szCs w:val="18"/>
                <w:lang w:eastAsia="sv-SE"/>
              </w:rPr>
              <w:t>invalidSymbolPatternIndicatorDCI-0-1</w:t>
            </w:r>
            <w:r w:rsidRPr="00F915FE">
              <w:rPr>
                <w:rFonts w:ascii="Arial" w:hAnsi="Arial" w:cs="Arial"/>
                <w:sz w:val="18"/>
                <w:szCs w:val="18"/>
                <w:lang w:eastAsia="sv-SE"/>
              </w:rPr>
              <w:t xml:space="preserve"> applies to the DCI format 0_1 and the field </w:t>
            </w:r>
            <w:r w:rsidRPr="00F915FE">
              <w:rPr>
                <w:rFonts w:ascii="Arial" w:hAnsi="Arial" w:cs="Arial"/>
                <w:i/>
                <w:sz w:val="18"/>
                <w:szCs w:val="18"/>
                <w:lang w:eastAsia="sv-SE"/>
              </w:rPr>
              <w:t>invalidSymbolPatternIndicatorDCI-0-2</w:t>
            </w:r>
            <w:r w:rsidRPr="00F915FE">
              <w:rPr>
                <w:rFonts w:ascii="Arial" w:hAnsi="Arial" w:cs="Arial"/>
                <w:sz w:val="18"/>
                <w:szCs w:val="18"/>
                <w:lang w:eastAsia="sv-SE"/>
              </w:rPr>
              <w:t xml:space="preserve"> applies to DCI format 0_2 (see TS 38.214 [19] clause 6.1). If the field is absent, the UE behaviour is specified in TS 38.214 [19], clause 6.1.2.1.</w:t>
            </w:r>
          </w:p>
        </w:tc>
      </w:tr>
      <w:tr w:rsidR="00F915FE" w:rsidRPr="00F915FE" w14:paraId="1DD5161B" w14:textId="77777777" w:rsidTr="00485BC9">
        <w:tc>
          <w:tcPr>
            <w:tcW w:w="14173" w:type="dxa"/>
            <w:tcBorders>
              <w:top w:val="single" w:sz="4" w:space="0" w:color="auto"/>
              <w:left w:val="single" w:sz="4" w:space="0" w:color="auto"/>
              <w:bottom w:val="single" w:sz="4" w:space="0" w:color="auto"/>
              <w:right w:val="single" w:sz="4" w:space="0" w:color="auto"/>
            </w:tcBorders>
          </w:tcPr>
          <w:p w14:paraId="5E091493" w14:textId="77777777" w:rsidR="00F915FE" w:rsidRPr="00F915FE" w:rsidRDefault="00F915FE" w:rsidP="00F915FE">
            <w:pPr>
              <w:keepNext/>
              <w:keepLines/>
              <w:spacing w:after="0"/>
              <w:rPr>
                <w:rFonts w:ascii="Arial" w:hAnsi="Arial"/>
                <w:b/>
                <w:bCs/>
                <w:i/>
                <w:iCs/>
                <w:sz w:val="18"/>
                <w:lang w:eastAsia="x-none"/>
              </w:rPr>
            </w:pPr>
            <w:proofErr w:type="spellStart"/>
            <w:r w:rsidRPr="00F915FE">
              <w:rPr>
                <w:rFonts w:ascii="Arial" w:hAnsi="Arial"/>
                <w:b/>
                <w:bCs/>
                <w:i/>
                <w:iCs/>
                <w:sz w:val="18"/>
                <w:lang w:eastAsia="x-none"/>
              </w:rPr>
              <w:t>mappingPattern</w:t>
            </w:r>
            <w:proofErr w:type="spellEnd"/>
          </w:p>
          <w:p w14:paraId="1D67452A" w14:textId="77777777" w:rsidR="00F915FE" w:rsidRPr="00F915FE" w:rsidRDefault="00F915FE" w:rsidP="00F915FE">
            <w:pPr>
              <w:keepNext/>
              <w:keepLines/>
              <w:spacing w:after="0"/>
              <w:rPr>
                <w:rFonts w:ascii="Arial" w:hAnsi="Arial" w:cs="Arial"/>
                <w:b/>
                <w:i/>
                <w:sz w:val="18"/>
                <w:szCs w:val="18"/>
                <w:lang w:eastAsia="sv-SE"/>
              </w:rPr>
            </w:pPr>
            <w:r w:rsidRPr="00F915FE">
              <w:rPr>
                <w:rFonts w:ascii="Arial" w:hAnsi="Arial"/>
                <w:sz w:val="18"/>
                <w:lang w:eastAsia="x-none"/>
              </w:rPr>
              <w:t xml:space="preserve">Indicates whether the UE should follow Cyclical mapping pattern or Sequential mapping pattern for when two SRS resource sets are configured in </w:t>
            </w:r>
            <w:proofErr w:type="spellStart"/>
            <w:r w:rsidRPr="00F915FE">
              <w:rPr>
                <w:rFonts w:ascii="Arial" w:hAnsi="Arial" w:cs="Arial"/>
                <w:i/>
                <w:iCs/>
                <w:sz w:val="18"/>
                <w:lang w:eastAsia="zh-CN"/>
              </w:rPr>
              <w:t>srs-ResourceSetToAddModList</w:t>
            </w:r>
            <w:proofErr w:type="spellEnd"/>
            <w:r w:rsidRPr="00F915FE">
              <w:rPr>
                <w:rFonts w:ascii="Arial" w:hAnsi="Arial" w:cs="Arial"/>
                <w:i/>
                <w:iCs/>
                <w:sz w:val="18"/>
                <w:lang w:eastAsia="zh-CN"/>
              </w:rPr>
              <w:t xml:space="preserve"> </w:t>
            </w:r>
            <w:r w:rsidRPr="00F915FE">
              <w:rPr>
                <w:rFonts w:ascii="Arial" w:hAnsi="Arial" w:cs="Arial"/>
                <w:sz w:val="18"/>
                <w:lang w:eastAsia="zh-CN"/>
              </w:rPr>
              <w:t xml:space="preserve">or </w:t>
            </w:r>
            <w:r w:rsidRPr="00F915FE">
              <w:rPr>
                <w:rFonts w:ascii="Arial" w:hAnsi="Arial" w:cs="Arial"/>
                <w:i/>
                <w:iCs/>
                <w:sz w:val="18"/>
                <w:lang w:eastAsia="zh-CN"/>
              </w:rPr>
              <w:t>srs-ResourceSetToAddModListDCI-0-2</w:t>
            </w:r>
            <w:r w:rsidRPr="00F915FE">
              <w:rPr>
                <w:rFonts w:ascii="Arial" w:hAnsi="Arial" w:cs="Arial"/>
                <w:sz w:val="18"/>
                <w:lang w:eastAsia="zh-CN"/>
              </w:rPr>
              <w:t xml:space="preserve"> with usage 'codebook'</w:t>
            </w:r>
            <w:r w:rsidRPr="00F915FE">
              <w:rPr>
                <w:rFonts w:ascii="Arial" w:hAnsi="Arial"/>
                <w:sz w:val="18"/>
                <w:lang w:eastAsia="x-none"/>
              </w:rPr>
              <w:t xml:space="preserve"> or </w:t>
            </w:r>
            <w:r w:rsidRPr="00F915FE">
              <w:rPr>
                <w:rFonts w:ascii="Arial" w:hAnsi="Arial" w:cs="Arial"/>
                <w:sz w:val="18"/>
                <w:lang w:eastAsia="zh-CN"/>
              </w:rPr>
              <w:t>'</w:t>
            </w:r>
            <w:proofErr w:type="spellStart"/>
            <w:r w:rsidRPr="00F915FE">
              <w:rPr>
                <w:rFonts w:ascii="Arial" w:hAnsi="Arial" w:cs="Arial"/>
                <w:sz w:val="18"/>
                <w:lang w:eastAsia="zh-CN"/>
              </w:rPr>
              <w:t>noncodebook</w:t>
            </w:r>
            <w:proofErr w:type="spellEnd"/>
            <w:r w:rsidRPr="00F915FE">
              <w:rPr>
                <w:rFonts w:ascii="Arial" w:hAnsi="Arial" w:cs="Arial"/>
                <w:sz w:val="18"/>
                <w:lang w:eastAsia="zh-CN"/>
              </w:rPr>
              <w:t>'</w:t>
            </w:r>
            <w:r w:rsidRPr="00F915FE">
              <w:rPr>
                <w:rFonts w:ascii="Arial" w:hAnsi="Arial"/>
                <w:sz w:val="18"/>
                <w:lang w:eastAsia="x-none"/>
              </w:rPr>
              <w:t xml:space="preserve"> for PUSCH transmission and the PUSCH transmission occasions are associated with both SRS resource sets.</w:t>
            </w:r>
          </w:p>
        </w:tc>
      </w:tr>
      <w:tr w:rsidR="00F915FE" w:rsidRPr="00F915FE" w14:paraId="3FEC0B82"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2BDC5FB"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maxRank</w:t>
            </w:r>
            <w:proofErr w:type="spellEnd"/>
            <w:r w:rsidRPr="00F915FE">
              <w:rPr>
                <w:rFonts w:ascii="Arial" w:hAnsi="Arial"/>
                <w:b/>
                <w:i/>
                <w:sz w:val="18"/>
                <w:szCs w:val="22"/>
                <w:lang w:eastAsia="sv-SE"/>
              </w:rPr>
              <w:t>, maxRankDCI-0-2</w:t>
            </w:r>
          </w:p>
          <w:p w14:paraId="1560DC31"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Subset of PMIs addressed by TRIs from 1 to </w:t>
            </w:r>
            <w:proofErr w:type="spellStart"/>
            <w:r w:rsidRPr="00F915FE">
              <w:rPr>
                <w:rFonts w:ascii="Arial" w:hAnsi="Arial"/>
                <w:sz w:val="18"/>
                <w:szCs w:val="22"/>
                <w:lang w:eastAsia="sv-SE"/>
              </w:rPr>
              <w:t>ULmaxRank</w:t>
            </w:r>
            <w:proofErr w:type="spellEnd"/>
            <w:r w:rsidRPr="00F915FE">
              <w:rPr>
                <w:rFonts w:ascii="Arial" w:hAnsi="Arial"/>
                <w:sz w:val="18"/>
                <w:szCs w:val="22"/>
                <w:lang w:eastAsia="sv-SE"/>
              </w:rPr>
              <w:t xml:space="preserve"> (see TS 38.214 [19], clause 6.1.1.1). The field </w:t>
            </w:r>
            <w:proofErr w:type="spellStart"/>
            <w:r w:rsidRPr="00F915FE">
              <w:rPr>
                <w:rFonts w:ascii="Arial" w:hAnsi="Arial"/>
                <w:i/>
                <w:sz w:val="18"/>
                <w:szCs w:val="22"/>
                <w:lang w:eastAsia="sv-SE"/>
              </w:rPr>
              <w:t>maxRank</w:t>
            </w:r>
            <w:proofErr w:type="spellEnd"/>
            <w:r w:rsidRPr="00F915FE">
              <w:rPr>
                <w:rFonts w:ascii="Arial" w:hAnsi="Arial"/>
                <w:i/>
                <w:sz w:val="18"/>
                <w:szCs w:val="22"/>
                <w:lang w:eastAsia="sv-SE"/>
              </w:rPr>
              <w:t xml:space="preserve"> </w:t>
            </w:r>
            <w:r w:rsidRPr="00F915FE">
              <w:rPr>
                <w:rFonts w:ascii="Arial" w:hAnsi="Arial"/>
                <w:sz w:val="18"/>
                <w:szCs w:val="22"/>
                <w:lang w:eastAsia="sv-SE"/>
              </w:rPr>
              <w:t xml:space="preserve">applies to DCI formats 0_1 and 0_3, and the field </w:t>
            </w:r>
            <w:r w:rsidRPr="00F915FE">
              <w:rPr>
                <w:rFonts w:ascii="Arial" w:hAnsi="Arial"/>
                <w:i/>
                <w:sz w:val="18"/>
                <w:szCs w:val="22"/>
                <w:lang w:eastAsia="sv-SE"/>
              </w:rPr>
              <w:t>maxRankDCI-0-2</w:t>
            </w:r>
            <w:r w:rsidRPr="00F915FE">
              <w:rPr>
                <w:rFonts w:ascii="Arial" w:hAnsi="Arial"/>
                <w:sz w:val="18"/>
                <w:szCs w:val="22"/>
                <w:lang w:eastAsia="sv-SE"/>
              </w:rPr>
              <w:t xml:space="preserve"> applies to DCI format 0_2 (see TS 38.214 [19], clause 6.1.1.1). If network configures </w:t>
            </w:r>
            <w:r w:rsidRPr="00F915FE">
              <w:rPr>
                <w:rFonts w:ascii="Arial" w:hAnsi="Arial"/>
                <w:i/>
                <w:iCs/>
                <w:sz w:val="18"/>
                <w:szCs w:val="22"/>
                <w:lang w:eastAsia="sv-SE"/>
              </w:rPr>
              <w:t>maxRank-v1810</w:t>
            </w:r>
            <w:r w:rsidRPr="00F915FE">
              <w:rPr>
                <w:rFonts w:ascii="Arial" w:hAnsi="Arial"/>
                <w:sz w:val="18"/>
                <w:szCs w:val="22"/>
                <w:lang w:eastAsia="sv-SE"/>
              </w:rPr>
              <w:t xml:space="preserve"> UE ignores </w:t>
            </w:r>
            <w:proofErr w:type="spellStart"/>
            <w:r w:rsidRPr="00F915FE">
              <w:rPr>
                <w:rFonts w:ascii="Arial" w:hAnsi="Arial"/>
                <w:i/>
                <w:iCs/>
                <w:sz w:val="18"/>
                <w:szCs w:val="22"/>
                <w:lang w:eastAsia="sv-SE"/>
              </w:rPr>
              <w:t>maxRank</w:t>
            </w:r>
            <w:proofErr w:type="spellEnd"/>
            <w:r w:rsidRPr="00F915FE">
              <w:rPr>
                <w:rFonts w:ascii="Arial" w:hAnsi="Arial"/>
                <w:sz w:val="18"/>
                <w:szCs w:val="22"/>
                <w:lang w:eastAsia="sv-SE"/>
              </w:rPr>
              <w:t xml:space="preserve"> (without suffix).</w:t>
            </w:r>
          </w:p>
        </w:tc>
      </w:tr>
      <w:tr w:rsidR="00F915FE" w:rsidRPr="00F915FE" w14:paraId="0CFA1EBD"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5D824D8C"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mcs</w:t>
            </w:r>
            <w:proofErr w:type="spellEnd"/>
            <w:r w:rsidRPr="00F915FE">
              <w:rPr>
                <w:rFonts w:ascii="Arial" w:hAnsi="Arial"/>
                <w:b/>
                <w:i/>
                <w:sz w:val="18"/>
                <w:szCs w:val="22"/>
                <w:lang w:eastAsia="sv-SE"/>
              </w:rPr>
              <w:t>-Table, mcs-TableFormat0-2</w:t>
            </w:r>
          </w:p>
          <w:p w14:paraId="6AE5CD19"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Indicates which MCS table the UE shall use for PUSCH without transform precoder (see TS 38.214 [19], clause 6.1.4.1). If the field is absent the UE applies the value 64QAM. The field </w:t>
            </w:r>
            <w:proofErr w:type="spellStart"/>
            <w:r w:rsidRPr="00F915FE">
              <w:rPr>
                <w:rFonts w:ascii="Arial" w:hAnsi="Arial"/>
                <w:i/>
                <w:sz w:val="18"/>
                <w:szCs w:val="22"/>
                <w:lang w:eastAsia="sv-SE"/>
              </w:rPr>
              <w:t>mcs</w:t>
            </w:r>
            <w:proofErr w:type="spellEnd"/>
            <w:r w:rsidRPr="00F915FE">
              <w:rPr>
                <w:rFonts w:ascii="Arial" w:hAnsi="Arial"/>
                <w:i/>
                <w:sz w:val="18"/>
                <w:szCs w:val="22"/>
                <w:lang w:eastAsia="sv-SE"/>
              </w:rPr>
              <w:t xml:space="preserve">-Table </w:t>
            </w:r>
            <w:r w:rsidRPr="00F915FE">
              <w:rPr>
                <w:rFonts w:ascii="Arial" w:hAnsi="Arial"/>
                <w:sz w:val="18"/>
                <w:szCs w:val="22"/>
                <w:lang w:eastAsia="sv-SE"/>
              </w:rPr>
              <w:t>applies to DCI formats 0_0, 0_1</w:t>
            </w:r>
            <w:r w:rsidRPr="00F915FE">
              <w:rPr>
                <w:rFonts w:ascii="Arial" w:hAnsi="Arial" w:cs="Arial"/>
                <w:sz w:val="18"/>
                <w:szCs w:val="22"/>
                <w:lang w:eastAsia="sv-SE"/>
              </w:rPr>
              <w:t xml:space="preserve"> and 0_3,</w:t>
            </w:r>
            <w:r w:rsidRPr="00F915FE">
              <w:rPr>
                <w:rFonts w:ascii="Arial" w:hAnsi="Arial"/>
                <w:sz w:val="18"/>
                <w:szCs w:val="22"/>
                <w:lang w:eastAsia="sv-SE"/>
              </w:rPr>
              <w:t xml:space="preserve"> and the field </w:t>
            </w:r>
            <w:r w:rsidRPr="00F915FE">
              <w:rPr>
                <w:rFonts w:ascii="Arial" w:hAnsi="Arial"/>
                <w:i/>
                <w:sz w:val="18"/>
                <w:szCs w:val="22"/>
                <w:lang w:eastAsia="sv-SE"/>
              </w:rPr>
              <w:t>mcs-TableDCI-0-2</w:t>
            </w:r>
            <w:r w:rsidRPr="00F915FE">
              <w:rPr>
                <w:rFonts w:ascii="Arial" w:hAnsi="Arial"/>
                <w:sz w:val="18"/>
                <w:szCs w:val="22"/>
                <w:lang w:eastAsia="sv-SE"/>
              </w:rPr>
              <w:t xml:space="preserve"> applies to DCI format 0_2 (see TS 38.214 [19], clause 6.1.4.1).</w:t>
            </w:r>
          </w:p>
        </w:tc>
      </w:tr>
      <w:tr w:rsidR="00F915FE" w:rsidRPr="00F915FE" w14:paraId="5B1A5BD0"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279E670"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mcs-TableTransformPrecoder</w:t>
            </w:r>
            <w:proofErr w:type="spellEnd"/>
            <w:r w:rsidRPr="00F915FE">
              <w:rPr>
                <w:rFonts w:ascii="Arial" w:hAnsi="Arial"/>
                <w:b/>
                <w:i/>
                <w:sz w:val="18"/>
                <w:szCs w:val="22"/>
                <w:lang w:eastAsia="sv-SE"/>
              </w:rPr>
              <w:t>, mcs-</w:t>
            </w:r>
            <w:r w:rsidRPr="00F915FE">
              <w:rPr>
                <w:rFonts w:ascii="Arial" w:hAnsi="Arial"/>
                <w:b/>
                <w:i/>
                <w:sz w:val="18"/>
                <w:szCs w:val="22"/>
                <w:lang w:eastAsia="zh-CN"/>
              </w:rPr>
              <w:t>TableTransformPrecoderDCI-0</w:t>
            </w:r>
            <w:r w:rsidRPr="00F915FE">
              <w:rPr>
                <w:rFonts w:ascii="Arial" w:hAnsi="Arial"/>
                <w:b/>
                <w:i/>
                <w:sz w:val="18"/>
                <w:szCs w:val="22"/>
                <w:lang w:eastAsia="sv-SE"/>
              </w:rPr>
              <w:t>-2</w:t>
            </w:r>
          </w:p>
          <w:p w14:paraId="498A5637"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Indicates which MCS table the UE shall use for PUSCH with transform precoding (see TS 38.214 [19], clause 6.1.4.1) If the field is absent the UE applies the value 64QAM. The field </w:t>
            </w:r>
            <w:proofErr w:type="spellStart"/>
            <w:r w:rsidRPr="00F915FE">
              <w:rPr>
                <w:rFonts w:ascii="Arial" w:hAnsi="Arial"/>
                <w:i/>
                <w:sz w:val="18"/>
                <w:szCs w:val="22"/>
                <w:lang w:eastAsia="sv-SE"/>
              </w:rPr>
              <w:t>mcs-TableTransformPrecoder</w:t>
            </w:r>
            <w:proofErr w:type="spellEnd"/>
            <w:r w:rsidRPr="00F915FE">
              <w:rPr>
                <w:rFonts w:ascii="Arial" w:hAnsi="Arial"/>
                <w:i/>
                <w:sz w:val="18"/>
                <w:szCs w:val="22"/>
                <w:lang w:eastAsia="sv-SE"/>
              </w:rPr>
              <w:t xml:space="preserve"> </w:t>
            </w:r>
            <w:r w:rsidRPr="00F915FE">
              <w:rPr>
                <w:rFonts w:ascii="Arial" w:hAnsi="Arial"/>
                <w:sz w:val="18"/>
                <w:szCs w:val="22"/>
                <w:lang w:eastAsia="sv-SE"/>
              </w:rPr>
              <w:t>applies to DCI formats 0_0, 0_1</w:t>
            </w:r>
            <w:r w:rsidRPr="00F915FE">
              <w:rPr>
                <w:rFonts w:ascii="Arial" w:hAnsi="Arial" w:cs="Arial"/>
                <w:sz w:val="18"/>
                <w:szCs w:val="22"/>
                <w:lang w:eastAsia="sv-SE"/>
              </w:rPr>
              <w:t xml:space="preserve"> and 0_3,</w:t>
            </w:r>
            <w:r w:rsidRPr="00F915FE">
              <w:rPr>
                <w:rFonts w:ascii="Arial" w:hAnsi="Arial"/>
                <w:sz w:val="18"/>
                <w:szCs w:val="22"/>
                <w:lang w:eastAsia="sv-SE"/>
              </w:rPr>
              <w:t xml:space="preserve"> and the field </w:t>
            </w:r>
            <w:r w:rsidRPr="00F915FE">
              <w:rPr>
                <w:rFonts w:ascii="Arial" w:hAnsi="Arial"/>
                <w:i/>
                <w:sz w:val="18"/>
                <w:szCs w:val="22"/>
                <w:lang w:eastAsia="sv-SE"/>
              </w:rPr>
              <w:t>mcs-TableTransformPrecoderDCI-0-2</w:t>
            </w:r>
            <w:r w:rsidRPr="00F915FE">
              <w:rPr>
                <w:rFonts w:ascii="Arial" w:hAnsi="Arial"/>
                <w:sz w:val="18"/>
                <w:szCs w:val="22"/>
                <w:lang w:eastAsia="sv-SE"/>
              </w:rPr>
              <w:t xml:space="preserve"> applies to DCI format 0_2 (see TS 38.214 [19], clause 6.1.4.1).</w:t>
            </w:r>
          </w:p>
        </w:tc>
      </w:tr>
      <w:tr w:rsidR="00F915FE" w:rsidRPr="00F915FE" w14:paraId="4CAC08EC"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D41209E"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
                <w:i/>
                <w:sz w:val="18"/>
                <w:szCs w:val="22"/>
                <w:lang w:eastAsia="sv-SE"/>
              </w:rPr>
              <w:t>minimumSchedulingOffsetK2</w:t>
            </w:r>
          </w:p>
          <w:p w14:paraId="668D1002"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List of minimum K2 values.</w:t>
            </w:r>
            <w:r w:rsidRPr="00F915FE">
              <w:rPr>
                <w:rFonts w:ascii="Arial" w:hAnsi="Arial"/>
                <w:sz w:val="18"/>
                <w:lang w:eastAsia="sv-SE"/>
              </w:rPr>
              <w:t xml:space="preserve"> </w:t>
            </w:r>
            <w:r w:rsidRPr="00F915FE">
              <w:rPr>
                <w:rFonts w:ascii="Arial" w:hAnsi="Arial"/>
                <w:sz w:val="18"/>
                <w:szCs w:val="22"/>
                <w:lang w:eastAsia="sv-SE"/>
              </w:rPr>
              <w:t xml:space="preserve">Minimum K2 parameter denotes minimum applicable value(s) for the </w:t>
            </w:r>
            <w:r w:rsidRPr="00F915FE">
              <w:rPr>
                <w:rFonts w:ascii="Arial" w:hAnsi="Arial"/>
                <w:i/>
                <w:sz w:val="18"/>
                <w:szCs w:val="22"/>
                <w:lang w:eastAsia="sv-SE"/>
              </w:rPr>
              <w:t>Time domain resource assignment</w:t>
            </w:r>
            <w:r w:rsidRPr="00F915FE">
              <w:rPr>
                <w:rFonts w:ascii="Arial" w:hAnsi="Arial"/>
                <w:sz w:val="18"/>
                <w:szCs w:val="22"/>
                <w:lang w:eastAsia="sv-SE"/>
              </w:rPr>
              <w:t xml:space="preserve"> table for PUSCH (see TS 38.214 [19], clause 6.1.2.1).</w:t>
            </w:r>
          </w:p>
        </w:tc>
      </w:tr>
      <w:tr w:rsidR="00F915FE" w:rsidRPr="00F915FE" w14:paraId="5BB61642" w14:textId="77777777" w:rsidTr="00485BC9">
        <w:tc>
          <w:tcPr>
            <w:tcW w:w="14173" w:type="dxa"/>
            <w:tcBorders>
              <w:top w:val="single" w:sz="4" w:space="0" w:color="auto"/>
              <w:left w:val="single" w:sz="4" w:space="0" w:color="auto"/>
              <w:bottom w:val="single" w:sz="4" w:space="0" w:color="auto"/>
              <w:right w:val="single" w:sz="4" w:space="0" w:color="auto"/>
            </w:tcBorders>
          </w:tcPr>
          <w:p w14:paraId="7EDF2AA9" w14:textId="77777777" w:rsidR="00F915FE" w:rsidRPr="00F915FE" w:rsidRDefault="00F915FE" w:rsidP="00F915FE">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t>mpe-ResourcePoolToAddModList</w:t>
            </w:r>
            <w:proofErr w:type="spellEnd"/>
          </w:p>
          <w:p w14:paraId="527488EF"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Cs/>
                <w:sz w:val="18"/>
                <w:lang w:eastAsia="zh-CN"/>
              </w:rPr>
              <w:t xml:space="preserve">List of </w:t>
            </w:r>
            <w:r w:rsidRPr="00F915FE">
              <w:rPr>
                <w:rFonts w:ascii="Arial" w:hAnsi="Arial"/>
                <w:sz w:val="18"/>
                <w:lang w:eastAsia="zh-CN"/>
              </w:rPr>
              <w:t xml:space="preserve">SSB/CSI-RS resources for P-MPR reporting. Each resource is configured with serving cell index where the resource is configured for the UE. The </w:t>
            </w:r>
            <w:proofErr w:type="spellStart"/>
            <w:r w:rsidRPr="00F915FE">
              <w:rPr>
                <w:rFonts w:ascii="Arial" w:hAnsi="Arial"/>
                <w:i/>
                <w:iCs/>
                <w:sz w:val="18"/>
                <w:lang w:eastAsia="zh-CN"/>
              </w:rPr>
              <w:t>additionalPCI</w:t>
            </w:r>
            <w:proofErr w:type="spellEnd"/>
            <w:r w:rsidRPr="00F915FE">
              <w:rPr>
                <w:rFonts w:ascii="Arial" w:hAnsi="Arial"/>
                <w:sz w:val="18"/>
                <w:lang w:eastAsia="zh-CN"/>
              </w:rPr>
              <w:t xml:space="preserve"> is configured only if the resource is SSB. For each resource, if neither </w:t>
            </w:r>
            <w:r w:rsidRPr="00F915FE">
              <w:rPr>
                <w:rFonts w:ascii="Arial" w:hAnsi="Arial"/>
                <w:i/>
                <w:iCs/>
                <w:sz w:val="18"/>
                <w:lang w:eastAsia="zh-CN"/>
              </w:rPr>
              <w:t>cell</w:t>
            </w:r>
            <w:r w:rsidRPr="00F915FE">
              <w:rPr>
                <w:rFonts w:ascii="Arial" w:hAnsi="Arial"/>
                <w:sz w:val="18"/>
                <w:lang w:eastAsia="zh-CN"/>
              </w:rPr>
              <w:t xml:space="preserve"> nor </w:t>
            </w:r>
            <w:proofErr w:type="spellStart"/>
            <w:r w:rsidRPr="00F915FE">
              <w:rPr>
                <w:rFonts w:ascii="Arial" w:hAnsi="Arial"/>
                <w:i/>
                <w:iCs/>
                <w:sz w:val="18"/>
                <w:lang w:eastAsia="zh-CN"/>
              </w:rPr>
              <w:t>additionalPCI</w:t>
            </w:r>
            <w:proofErr w:type="spellEnd"/>
            <w:r w:rsidRPr="00F915FE">
              <w:rPr>
                <w:rFonts w:ascii="Arial" w:hAnsi="Arial"/>
                <w:sz w:val="18"/>
                <w:lang w:eastAsia="zh-CN"/>
              </w:rPr>
              <w:t xml:space="preserve"> is present, the SSB/CSI-RS resource is from the serving cell where the </w:t>
            </w:r>
            <w:r w:rsidRPr="00F915FE">
              <w:rPr>
                <w:rFonts w:ascii="Arial" w:hAnsi="Arial"/>
                <w:i/>
                <w:iCs/>
                <w:sz w:val="18"/>
                <w:lang w:eastAsia="zh-CN"/>
              </w:rPr>
              <w:t>PUSCH-Config</w:t>
            </w:r>
            <w:r w:rsidRPr="00F915FE">
              <w:rPr>
                <w:rFonts w:ascii="Arial" w:hAnsi="Arial"/>
                <w:sz w:val="18"/>
                <w:lang w:eastAsia="zh-CN"/>
              </w:rPr>
              <w:t xml:space="preserve"> is configured.</w:t>
            </w:r>
          </w:p>
        </w:tc>
      </w:tr>
      <w:tr w:rsidR="00F915FE" w:rsidRPr="00F915FE" w14:paraId="57BD72BA" w14:textId="77777777" w:rsidTr="00485BC9">
        <w:tc>
          <w:tcPr>
            <w:tcW w:w="14173" w:type="dxa"/>
            <w:tcBorders>
              <w:top w:val="single" w:sz="4" w:space="0" w:color="auto"/>
              <w:left w:val="single" w:sz="4" w:space="0" w:color="auto"/>
              <w:bottom w:val="single" w:sz="4" w:space="0" w:color="auto"/>
              <w:right w:val="single" w:sz="4" w:space="0" w:color="auto"/>
            </w:tcBorders>
          </w:tcPr>
          <w:p w14:paraId="7380CF38" w14:textId="77777777" w:rsidR="00F915FE" w:rsidRPr="00F915FE" w:rsidRDefault="00F915FE" w:rsidP="00F915FE">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t>multipanelSchemeSDM</w:t>
            </w:r>
            <w:proofErr w:type="spellEnd"/>
          </w:p>
          <w:p w14:paraId="2F9A911B"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Cs/>
                <w:iCs/>
                <w:sz w:val="18"/>
                <w:szCs w:val="22"/>
                <w:lang w:eastAsia="sv-SE"/>
              </w:rPr>
              <w:t xml:space="preserve">Configures UE with a multiple panel simultaneous uplink transmission SDM scheme for PUSCH, as specified in TS 38.214 [19], clause 6.1. Network does not configure </w:t>
            </w:r>
            <w:proofErr w:type="spellStart"/>
            <w:r w:rsidRPr="00F915FE">
              <w:rPr>
                <w:rFonts w:ascii="Arial" w:hAnsi="Arial"/>
                <w:bCs/>
                <w:i/>
                <w:sz w:val="18"/>
                <w:szCs w:val="22"/>
                <w:lang w:eastAsia="sv-SE"/>
              </w:rPr>
              <w:t>multipanelSchemeSDM</w:t>
            </w:r>
            <w:proofErr w:type="spellEnd"/>
            <w:r w:rsidRPr="00F915FE">
              <w:rPr>
                <w:rFonts w:ascii="Arial" w:hAnsi="Arial"/>
                <w:bCs/>
                <w:iCs/>
                <w:sz w:val="18"/>
                <w:szCs w:val="22"/>
                <w:lang w:eastAsia="sv-SE"/>
              </w:rPr>
              <w:t xml:space="preserve"> with </w:t>
            </w:r>
            <w:proofErr w:type="spellStart"/>
            <w:r w:rsidRPr="00F915FE">
              <w:rPr>
                <w:rFonts w:ascii="Arial" w:hAnsi="Arial"/>
                <w:bCs/>
                <w:i/>
                <w:sz w:val="18"/>
                <w:szCs w:val="22"/>
                <w:lang w:eastAsia="sv-SE"/>
              </w:rPr>
              <w:t>multipanelSchemeSFN</w:t>
            </w:r>
            <w:proofErr w:type="spellEnd"/>
            <w:r w:rsidRPr="00F915FE">
              <w:rPr>
                <w:rFonts w:ascii="Arial" w:hAnsi="Arial"/>
                <w:bCs/>
                <w:iCs/>
                <w:sz w:val="18"/>
                <w:szCs w:val="22"/>
                <w:lang w:eastAsia="sv-SE"/>
              </w:rPr>
              <w:t>.</w:t>
            </w:r>
            <w:r w:rsidRPr="00F915FE">
              <w:rPr>
                <w:rFonts w:ascii="Arial" w:hAnsi="Arial"/>
                <w:sz w:val="18"/>
                <w:szCs w:val="22"/>
                <w:lang w:eastAsia="sv-SE"/>
              </w:rPr>
              <w:t xml:space="preserve"> When this parameter is configured, two SRS resource sets with </w:t>
            </w:r>
            <w:r w:rsidRPr="00F915FE">
              <w:rPr>
                <w:rFonts w:ascii="Arial" w:hAnsi="Arial"/>
                <w:i/>
                <w:iCs/>
                <w:sz w:val="18"/>
                <w:szCs w:val="22"/>
                <w:lang w:eastAsia="sv-SE"/>
              </w:rPr>
              <w:t>usage</w:t>
            </w:r>
            <w:r w:rsidRPr="00F915FE">
              <w:rPr>
                <w:rFonts w:ascii="Arial" w:hAnsi="Arial"/>
                <w:sz w:val="18"/>
                <w:szCs w:val="22"/>
                <w:lang w:eastAsia="sv-SE"/>
              </w:rPr>
              <w:t xml:space="preserve"> for </w:t>
            </w:r>
            <w:r w:rsidRPr="00F915FE">
              <w:rPr>
                <w:rFonts w:ascii="Arial" w:hAnsi="Arial"/>
                <w:i/>
                <w:sz w:val="18"/>
                <w:szCs w:val="22"/>
                <w:lang w:eastAsia="sv-SE"/>
              </w:rPr>
              <w:t>codebook</w:t>
            </w:r>
            <w:r w:rsidRPr="00F915FE">
              <w:rPr>
                <w:rFonts w:ascii="Arial" w:hAnsi="Arial"/>
                <w:sz w:val="18"/>
                <w:szCs w:val="22"/>
                <w:lang w:eastAsia="sv-SE"/>
              </w:rPr>
              <w:t xml:space="preserve"> or </w:t>
            </w:r>
            <w:proofErr w:type="spellStart"/>
            <w:r w:rsidRPr="00F915FE">
              <w:rPr>
                <w:rFonts w:ascii="Arial" w:hAnsi="Arial"/>
                <w:i/>
                <w:sz w:val="18"/>
                <w:szCs w:val="22"/>
                <w:lang w:eastAsia="sv-SE"/>
              </w:rPr>
              <w:t>noncodebook</w:t>
            </w:r>
            <w:proofErr w:type="spellEnd"/>
            <w:r w:rsidRPr="00F915FE">
              <w:rPr>
                <w:rFonts w:ascii="Arial" w:hAnsi="Arial"/>
                <w:sz w:val="18"/>
                <w:szCs w:val="22"/>
                <w:lang w:eastAsia="sv-SE"/>
              </w:rPr>
              <w:t xml:space="preserve"> are configured</w:t>
            </w:r>
            <w:r w:rsidRPr="00F915FE">
              <w:rPr>
                <w:rFonts w:ascii="Arial" w:hAnsi="Arial"/>
                <w:sz w:val="18"/>
                <w:lang w:eastAsia="zh-CN"/>
              </w:rPr>
              <w:t xml:space="preserve"> </w:t>
            </w:r>
            <w:r w:rsidRPr="00F915FE">
              <w:rPr>
                <w:rFonts w:ascii="Arial" w:hAnsi="Arial"/>
                <w:sz w:val="18"/>
                <w:szCs w:val="22"/>
                <w:lang w:eastAsia="sv-SE"/>
              </w:rPr>
              <w:t xml:space="preserve">in </w:t>
            </w:r>
            <w:proofErr w:type="spellStart"/>
            <w:r w:rsidRPr="00F915FE">
              <w:rPr>
                <w:rFonts w:ascii="Arial" w:hAnsi="Arial"/>
                <w:i/>
                <w:iCs/>
                <w:sz w:val="18"/>
                <w:szCs w:val="22"/>
                <w:lang w:eastAsia="sv-SE"/>
              </w:rPr>
              <w:t>srs-ResourceSetToAddModList</w:t>
            </w:r>
            <w:proofErr w:type="spellEnd"/>
            <w:r w:rsidRPr="00F915FE">
              <w:rPr>
                <w:rFonts w:ascii="Arial" w:hAnsi="Arial"/>
                <w:i/>
                <w:iCs/>
                <w:sz w:val="18"/>
                <w:szCs w:val="22"/>
                <w:lang w:eastAsia="sv-SE"/>
              </w:rPr>
              <w:t xml:space="preserve"> </w:t>
            </w:r>
            <w:r w:rsidRPr="00F915FE">
              <w:rPr>
                <w:rFonts w:ascii="Arial" w:hAnsi="Arial"/>
                <w:sz w:val="18"/>
                <w:szCs w:val="22"/>
                <w:lang w:eastAsia="sv-SE"/>
              </w:rPr>
              <w:t xml:space="preserve">or </w:t>
            </w:r>
            <w:r w:rsidRPr="00F915FE">
              <w:rPr>
                <w:rFonts w:ascii="Arial" w:hAnsi="Arial"/>
                <w:i/>
                <w:iCs/>
                <w:sz w:val="18"/>
                <w:szCs w:val="22"/>
                <w:lang w:eastAsia="sv-SE"/>
              </w:rPr>
              <w:t>srs-ResourceSetToAddModListDCI-0-2</w:t>
            </w:r>
            <w:r w:rsidRPr="00F915FE">
              <w:rPr>
                <w:rFonts w:ascii="Arial" w:hAnsi="Arial"/>
                <w:sz w:val="18"/>
                <w:szCs w:val="22"/>
                <w:lang w:eastAsia="sv-SE"/>
              </w:rPr>
              <w:t>.</w:t>
            </w:r>
          </w:p>
        </w:tc>
      </w:tr>
      <w:tr w:rsidR="00F915FE" w:rsidRPr="00F915FE" w14:paraId="51475277" w14:textId="77777777" w:rsidTr="00485BC9">
        <w:tc>
          <w:tcPr>
            <w:tcW w:w="14173" w:type="dxa"/>
            <w:tcBorders>
              <w:top w:val="single" w:sz="4" w:space="0" w:color="auto"/>
              <w:left w:val="single" w:sz="4" w:space="0" w:color="auto"/>
              <w:bottom w:val="single" w:sz="4" w:space="0" w:color="auto"/>
              <w:right w:val="single" w:sz="4" w:space="0" w:color="auto"/>
            </w:tcBorders>
          </w:tcPr>
          <w:p w14:paraId="19E73312" w14:textId="77777777" w:rsidR="00F915FE" w:rsidRPr="00F915FE" w:rsidRDefault="00F915FE" w:rsidP="00F915FE">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t>multipanelSchemeSFN</w:t>
            </w:r>
            <w:proofErr w:type="spellEnd"/>
          </w:p>
          <w:p w14:paraId="559F09C9"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Cs/>
                <w:iCs/>
                <w:sz w:val="18"/>
                <w:szCs w:val="22"/>
                <w:lang w:eastAsia="sv-SE"/>
              </w:rPr>
              <w:t xml:space="preserve">Configures UE with a multiple panel simultaneous uplink transmission SFN scheme for PUSCH, as specified in TS 38.214 [19], clause 6.1. Network does not configure </w:t>
            </w:r>
            <w:proofErr w:type="spellStart"/>
            <w:r w:rsidRPr="00F915FE">
              <w:rPr>
                <w:rFonts w:ascii="Arial" w:hAnsi="Arial"/>
                <w:bCs/>
                <w:i/>
                <w:sz w:val="18"/>
                <w:szCs w:val="22"/>
                <w:lang w:eastAsia="sv-SE"/>
              </w:rPr>
              <w:t>multipanelSchemeSFN</w:t>
            </w:r>
            <w:proofErr w:type="spellEnd"/>
            <w:r w:rsidRPr="00F915FE">
              <w:rPr>
                <w:rFonts w:ascii="Arial" w:hAnsi="Arial"/>
                <w:bCs/>
                <w:iCs/>
                <w:sz w:val="18"/>
                <w:szCs w:val="22"/>
                <w:lang w:eastAsia="sv-SE"/>
              </w:rPr>
              <w:t xml:space="preserve"> with </w:t>
            </w:r>
            <w:proofErr w:type="spellStart"/>
            <w:r w:rsidRPr="00F915FE">
              <w:rPr>
                <w:rFonts w:ascii="Arial" w:hAnsi="Arial"/>
                <w:bCs/>
                <w:i/>
                <w:sz w:val="18"/>
                <w:szCs w:val="22"/>
                <w:lang w:eastAsia="sv-SE"/>
              </w:rPr>
              <w:t>multipanelSchemeSDM</w:t>
            </w:r>
            <w:proofErr w:type="spellEnd"/>
            <w:r w:rsidRPr="00F915FE">
              <w:rPr>
                <w:rFonts w:ascii="Arial" w:hAnsi="Arial"/>
                <w:bCs/>
                <w:iCs/>
                <w:sz w:val="18"/>
                <w:szCs w:val="22"/>
                <w:lang w:eastAsia="sv-SE"/>
              </w:rPr>
              <w:t>.</w:t>
            </w:r>
            <w:r w:rsidRPr="00F915FE">
              <w:rPr>
                <w:rFonts w:ascii="Arial" w:hAnsi="Arial"/>
                <w:sz w:val="18"/>
                <w:szCs w:val="22"/>
                <w:lang w:eastAsia="sv-SE"/>
              </w:rPr>
              <w:t xml:space="preserve"> When this parameter is configured, two SRS resource sets with </w:t>
            </w:r>
            <w:r w:rsidRPr="00F915FE">
              <w:rPr>
                <w:rFonts w:ascii="Arial" w:hAnsi="Arial"/>
                <w:i/>
                <w:iCs/>
                <w:sz w:val="18"/>
                <w:szCs w:val="22"/>
                <w:lang w:eastAsia="sv-SE"/>
              </w:rPr>
              <w:t>usage</w:t>
            </w:r>
            <w:r w:rsidRPr="00F915FE">
              <w:rPr>
                <w:rFonts w:ascii="Arial" w:hAnsi="Arial"/>
                <w:sz w:val="18"/>
                <w:szCs w:val="22"/>
                <w:lang w:eastAsia="sv-SE"/>
              </w:rPr>
              <w:t xml:space="preserve"> for </w:t>
            </w:r>
            <w:r w:rsidRPr="00F915FE">
              <w:rPr>
                <w:rFonts w:ascii="Arial" w:hAnsi="Arial"/>
                <w:i/>
                <w:sz w:val="18"/>
                <w:szCs w:val="22"/>
                <w:lang w:eastAsia="sv-SE"/>
              </w:rPr>
              <w:t>codebook</w:t>
            </w:r>
            <w:r w:rsidRPr="00F915FE">
              <w:rPr>
                <w:rFonts w:ascii="Arial" w:hAnsi="Arial"/>
                <w:sz w:val="18"/>
                <w:szCs w:val="22"/>
                <w:lang w:eastAsia="sv-SE"/>
              </w:rPr>
              <w:t xml:space="preserve"> or </w:t>
            </w:r>
            <w:proofErr w:type="spellStart"/>
            <w:r w:rsidRPr="00F915FE">
              <w:rPr>
                <w:rFonts w:ascii="Arial" w:hAnsi="Arial"/>
                <w:i/>
                <w:sz w:val="18"/>
                <w:szCs w:val="22"/>
                <w:lang w:eastAsia="sv-SE"/>
              </w:rPr>
              <w:t>noncodebook</w:t>
            </w:r>
            <w:proofErr w:type="spellEnd"/>
            <w:r w:rsidRPr="00F915FE">
              <w:rPr>
                <w:rFonts w:ascii="Arial" w:hAnsi="Arial"/>
                <w:sz w:val="18"/>
                <w:szCs w:val="22"/>
                <w:lang w:eastAsia="sv-SE"/>
              </w:rPr>
              <w:t xml:space="preserve"> are configured</w:t>
            </w:r>
            <w:r w:rsidRPr="00F915FE">
              <w:rPr>
                <w:rFonts w:ascii="Arial" w:hAnsi="Arial"/>
                <w:sz w:val="18"/>
                <w:lang w:eastAsia="zh-CN"/>
              </w:rPr>
              <w:t xml:space="preserve"> </w:t>
            </w:r>
            <w:r w:rsidRPr="00F915FE">
              <w:rPr>
                <w:rFonts w:ascii="Arial" w:hAnsi="Arial"/>
                <w:sz w:val="18"/>
                <w:szCs w:val="22"/>
                <w:lang w:eastAsia="sv-SE"/>
              </w:rPr>
              <w:t xml:space="preserve">in </w:t>
            </w:r>
            <w:proofErr w:type="spellStart"/>
            <w:r w:rsidRPr="00F915FE">
              <w:rPr>
                <w:rFonts w:ascii="Arial" w:hAnsi="Arial"/>
                <w:i/>
                <w:iCs/>
                <w:sz w:val="18"/>
                <w:szCs w:val="22"/>
                <w:lang w:eastAsia="sv-SE"/>
              </w:rPr>
              <w:t>srs-ResourceSetToAddModList</w:t>
            </w:r>
            <w:proofErr w:type="spellEnd"/>
            <w:r w:rsidRPr="00F915FE">
              <w:rPr>
                <w:rFonts w:ascii="Arial" w:hAnsi="Arial"/>
                <w:sz w:val="18"/>
                <w:szCs w:val="22"/>
                <w:lang w:eastAsia="sv-SE"/>
              </w:rPr>
              <w:t xml:space="preserve"> or </w:t>
            </w:r>
            <w:r w:rsidRPr="00F915FE">
              <w:rPr>
                <w:rFonts w:ascii="Arial" w:hAnsi="Arial"/>
                <w:i/>
                <w:iCs/>
                <w:sz w:val="18"/>
                <w:szCs w:val="22"/>
                <w:lang w:eastAsia="sv-SE"/>
              </w:rPr>
              <w:t>srs-ResourceSetToAddModListDCI-0-2</w:t>
            </w:r>
            <w:r w:rsidRPr="00F915FE">
              <w:rPr>
                <w:rFonts w:ascii="Arial" w:hAnsi="Arial"/>
                <w:sz w:val="18"/>
                <w:szCs w:val="22"/>
                <w:lang w:eastAsia="sv-SE"/>
              </w:rPr>
              <w:t>.</w:t>
            </w:r>
          </w:p>
        </w:tc>
      </w:tr>
      <w:tr w:rsidR="00F915FE" w:rsidRPr="00F915FE" w14:paraId="6C3378A8"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38336F08"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
                <w:i/>
                <w:sz w:val="18"/>
                <w:szCs w:val="22"/>
                <w:lang w:eastAsia="sv-SE"/>
              </w:rPr>
              <w:t>numberOfBitsForRV-DCI-0-2</w:t>
            </w:r>
          </w:p>
          <w:p w14:paraId="28374A8B"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cs="Arial"/>
                <w:sz w:val="18"/>
                <w:szCs w:val="18"/>
                <w:lang w:eastAsia="sv-SE"/>
              </w:rPr>
              <w:t>Configures the number of bits for "Redundancy version" in the DCI format 0_2 (see TS 38.212 [17], clause 7.3.1 and TS 38.214 [19], clause 6.1.2.1).</w:t>
            </w:r>
          </w:p>
        </w:tc>
      </w:tr>
      <w:tr w:rsidR="00F915FE" w:rsidRPr="00F915FE" w14:paraId="28A6FCF3" w14:textId="77777777" w:rsidTr="00485BC9">
        <w:tc>
          <w:tcPr>
            <w:tcW w:w="14173" w:type="dxa"/>
            <w:tcBorders>
              <w:top w:val="single" w:sz="4" w:space="0" w:color="auto"/>
              <w:left w:val="single" w:sz="4" w:space="0" w:color="auto"/>
              <w:bottom w:val="single" w:sz="4" w:space="0" w:color="auto"/>
              <w:right w:val="single" w:sz="4" w:space="0" w:color="auto"/>
            </w:tcBorders>
          </w:tcPr>
          <w:p w14:paraId="0DA8ADC9" w14:textId="77777777" w:rsidR="00F915FE" w:rsidRPr="00F915FE" w:rsidRDefault="00F915FE" w:rsidP="00F915FE">
            <w:pPr>
              <w:keepNext/>
              <w:keepLines/>
              <w:spacing w:after="0"/>
              <w:rPr>
                <w:rFonts w:ascii="Arial" w:hAnsi="Arial"/>
                <w:b/>
                <w:bCs/>
                <w:i/>
                <w:iCs/>
                <w:sz w:val="18"/>
                <w:lang w:eastAsia="zh-CN"/>
              </w:rPr>
            </w:pPr>
            <w:proofErr w:type="spellStart"/>
            <w:r w:rsidRPr="00F915FE">
              <w:rPr>
                <w:rFonts w:ascii="Arial" w:hAnsi="Arial"/>
                <w:b/>
                <w:bCs/>
                <w:i/>
                <w:iCs/>
                <w:sz w:val="18"/>
                <w:lang w:eastAsia="zh-CN"/>
              </w:rPr>
              <w:t>numberOfInvalidSymbolsForDL</w:t>
            </w:r>
            <w:proofErr w:type="spellEnd"/>
            <w:r w:rsidRPr="00F915FE">
              <w:rPr>
                <w:rFonts w:ascii="Arial" w:hAnsi="Arial"/>
                <w:b/>
                <w:bCs/>
                <w:i/>
                <w:iCs/>
                <w:sz w:val="18"/>
                <w:lang w:eastAsia="zh-CN"/>
              </w:rPr>
              <w:t>-UL-Switching</w:t>
            </w:r>
          </w:p>
          <w:p w14:paraId="1B1FA91A"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cs="Arial"/>
                <w:sz w:val="18"/>
                <w:szCs w:val="18"/>
                <w:lang w:eastAsia="zh-CN"/>
              </w:rPr>
              <w:t>Indicates the number of symbols after the last semi-static DL symbol that are invalid symbols for PUSCH repetition Type B. If it is absent, no symbol is explicitly defined for DL-to-UL switching (see TS 38.214 [19], clause 6.1).</w:t>
            </w:r>
          </w:p>
        </w:tc>
      </w:tr>
      <w:tr w:rsidR="00F915FE" w:rsidRPr="00F915FE" w14:paraId="46747E93"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942BA17" w14:textId="77777777" w:rsidR="00F915FE" w:rsidRPr="00F915FE" w:rsidRDefault="00F915FE" w:rsidP="00F915FE">
            <w:pPr>
              <w:keepNext/>
              <w:keepLines/>
              <w:spacing w:after="0"/>
              <w:rPr>
                <w:rFonts w:ascii="Arial" w:eastAsia="MS Mincho" w:hAnsi="Arial"/>
                <w:b/>
                <w:i/>
                <w:sz w:val="18"/>
                <w:szCs w:val="22"/>
                <w:lang w:eastAsia="sv-SE"/>
              </w:rPr>
            </w:pPr>
            <w:r w:rsidRPr="00F915FE">
              <w:rPr>
                <w:rFonts w:ascii="Arial" w:hAnsi="Arial"/>
                <w:b/>
                <w:i/>
                <w:sz w:val="18"/>
                <w:szCs w:val="22"/>
                <w:lang w:eastAsia="sv-SE"/>
              </w:rPr>
              <w:t xml:space="preserve">priorityIndicatorDCI-0-1, </w:t>
            </w:r>
            <w:r w:rsidRPr="00F915FE">
              <w:rPr>
                <w:rFonts w:ascii="Arial" w:hAnsi="Arial"/>
                <w:b/>
                <w:i/>
                <w:sz w:val="18"/>
                <w:szCs w:val="22"/>
                <w:lang w:eastAsia="zh-CN"/>
              </w:rPr>
              <w:t>priorityIndicatorDCI</w:t>
            </w:r>
            <w:r w:rsidRPr="00F915FE">
              <w:rPr>
                <w:rFonts w:ascii="Arial" w:hAnsi="Arial"/>
                <w:b/>
                <w:i/>
                <w:sz w:val="18"/>
                <w:szCs w:val="22"/>
                <w:lang w:eastAsia="sv-SE"/>
              </w:rPr>
              <w:t>-0-2</w:t>
            </w:r>
          </w:p>
          <w:p w14:paraId="7FE9C697"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lang w:eastAsia="sv-SE"/>
              </w:rPr>
              <w:t xml:space="preserve">Configures the presence of "priority indicator" in DCI format 0_1/0_2. When the field is absent in the IE, then the UE shall apply 0 bit for "Priority indicator" in DCI format 0_1/0_2. </w:t>
            </w:r>
            <w:r w:rsidRPr="00F915FE">
              <w:rPr>
                <w:rFonts w:ascii="Arial" w:hAnsi="Arial"/>
                <w:sz w:val="18"/>
                <w:szCs w:val="22"/>
                <w:lang w:eastAsia="sv-SE"/>
              </w:rPr>
              <w:t xml:space="preserve">The field </w:t>
            </w:r>
            <w:r w:rsidRPr="00F915FE">
              <w:rPr>
                <w:rFonts w:ascii="Arial" w:hAnsi="Arial"/>
                <w:i/>
                <w:sz w:val="18"/>
                <w:szCs w:val="22"/>
                <w:lang w:eastAsia="sv-SE"/>
              </w:rPr>
              <w:t xml:space="preserve">priorityIndicatorDCI-0-1 </w:t>
            </w:r>
            <w:r w:rsidRPr="00F915FE">
              <w:rPr>
                <w:rFonts w:ascii="Arial" w:hAnsi="Arial"/>
                <w:sz w:val="18"/>
                <w:szCs w:val="22"/>
                <w:lang w:eastAsia="sv-SE"/>
              </w:rPr>
              <w:t xml:space="preserve">applies to DCI format 0_1 and the field </w:t>
            </w:r>
            <w:r w:rsidRPr="00F915FE">
              <w:rPr>
                <w:rFonts w:ascii="Arial" w:hAnsi="Arial"/>
                <w:i/>
                <w:sz w:val="18"/>
                <w:szCs w:val="22"/>
                <w:lang w:eastAsia="sv-SE"/>
              </w:rPr>
              <w:t>priorityIndicatorDCI-0-2</w:t>
            </w:r>
            <w:r w:rsidRPr="00F915FE">
              <w:rPr>
                <w:rFonts w:ascii="Arial" w:hAnsi="Arial"/>
                <w:sz w:val="18"/>
                <w:szCs w:val="22"/>
                <w:lang w:eastAsia="sv-SE"/>
              </w:rPr>
              <w:t xml:space="preserve"> applies to DCI format 0_2</w:t>
            </w:r>
            <w:r w:rsidRPr="00F915FE">
              <w:rPr>
                <w:rFonts w:ascii="Arial" w:hAnsi="Arial"/>
                <w:sz w:val="18"/>
                <w:lang w:eastAsia="sv-SE"/>
              </w:rPr>
              <w:t xml:space="preserve"> (see TS 38.212 [17] clause 7.3.1 and TS 38.213 [13] clause 9).</w:t>
            </w:r>
          </w:p>
        </w:tc>
      </w:tr>
      <w:tr w:rsidR="00F915FE" w:rsidRPr="00F915FE" w14:paraId="7C463C52"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E28A0A5"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pusch-AggregationFactor</w:t>
            </w:r>
            <w:proofErr w:type="spellEnd"/>
          </w:p>
          <w:p w14:paraId="77A7D293"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Number of repetitions for data (see TS 38.214 [19], clause 6.1.2.1). If the field is absent the UE applies the value 1.</w:t>
            </w:r>
          </w:p>
        </w:tc>
      </w:tr>
      <w:tr w:rsidR="00F915FE" w:rsidRPr="00F915FE" w14:paraId="7FAF3BCD" w14:textId="77777777" w:rsidTr="00485BC9">
        <w:tc>
          <w:tcPr>
            <w:tcW w:w="14173" w:type="dxa"/>
            <w:tcBorders>
              <w:top w:val="single" w:sz="4" w:space="0" w:color="auto"/>
              <w:left w:val="single" w:sz="4" w:space="0" w:color="auto"/>
              <w:bottom w:val="single" w:sz="4" w:space="0" w:color="auto"/>
              <w:right w:val="single" w:sz="4" w:space="0" w:color="auto"/>
            </w:tcBorders>
          </w:tcPr>
          <w:p w14:paraId="2D851DC9" w14:textId="77777777" w:rsidR="00F915FE" w:rsidRPr="00F915FE" w:rsidRDefault="00F915FE" w:rsidP="00F915FE">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t>pusch-PowerControl</w:t>
            </w:r>
            <w:proofErr w:type="spellEnd"/>
          </w:p>
          <w:p w14:paraId="66D47591"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Cs/>
                <w:iCs/>
                <w:sz w:val="18"/>
                <w:szCs w:val="22"/>
                <w:lang w:eastAsia="sv-SE"/>
              </w:rPr>
              <w:t xml:space="preserve">Configures power control parameters PUSCH transmission. </w:t>
            </w:r>
          </w:p>
        </w:tc>
      </w:tr>
      <w:tr w:rsidR="00F915FE" w:rsidRPr="00F915FE" w14:paraId="1E8ABEAB"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0096188B"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pusch-RepTypeIndicatorDCI-0-1, pusch-RepTypeIndicatorDCI-0-2</w:t>
            </w:r>
          </w:p>
          <w:p w14:paraId="193843B9"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 xml:space="preserve">Indicates whether UE follows the </w:t>
            </w:r>
            <w:proofErr w:type="spellStart"/>
            <w:r w:rsidRPr="00F915FE">
              <w:rPr>
                <w:rFonts w:ascii="Arial" w:hAnsi="Arial"/>
                <w:sz w:val="18"/>
                <w:szCs w:val="22"/>
                <w:lang w:eastAsia="sv-SE"/>
              </w:rPr>
              <w:t>behavior</w:t>
            </w:r>
            <w:proofErr w:type="spellEnd"/>
            <w:r w:rsidRPr="00F915FE">
              <w:rPr>
                <w:rFonts w:ascii="Arial" w:hAnsi="Arial"/>
                <w:sz w:val="18"/>
                <w:szCs w:val="22"/>
                <w:lang w:eastAsia="sv-SE"/>
              </w:rPr>
              <w:t xml:space="preserve"> for "PUSCH repetition type A" or the </w:t>
            </w:r>
            <w:proofErr w:type="spellStart"/>
            <w:r w:rsidRPr="00F915FE">
              <w:rPr>
                <w:rFonts w:ascii="Arial" w:hAnsi="Arial"/>
                <w:sz w:val="18"/>
                <w:szCs w:val="22"/>
                <w:lang w:eastAsia="sv-SE"/>
              </w:rPr>
              <w:t>behavior</w:t>
            </w:r>
            <w:proofErr w:type="spellEnd"/>
            <w:r w:rsidRPr="00F915FE">
              <w:rPr>
                <w:rFonts w:ascii="Arial" w:hAnsi="Arial"/>
                <w:sz w:val="18"/>
                <w:szCs w:val="22"/>
                <w:lang w:eastAsia="sv-SE"/>
              </w:rPr>
              <w:t xml:space="preserve"> for "PUSCH repetition type B" for the PUSCH scheduled by DCI format 0_1/0_2 and for Type 2 CG associated with the activating DCI format 0_1/0_</w:t>
            </w:r>
            <w:proofErr w:type="gramStart"/>
            <w:r w:rsidRPr="00F915FE">
              <w:rPr>
                <w:rFonts w:ascii="Arial" w:hAnsi="Arial"/>
                <w:sz w:val="18"/>
                <w:szCs w:val="22"/>
                <w:lang w:eastAsia="sv-SE"/>
              </w:rPr>
              <w:t>2.The</w:t>
            </w:r>
            <w:proofErr w:type="gramEnd"/>
            <w:r w:rsidRPr="00F915FE">
              <w:rPr>
                <w:rFonts w:ascii="Arial" w:hAnsi="Arial"/>
                <w:sz w:val="18"/>
                <w:szCs w:val="22"/>
                <w:lang w:eastAsia="sv-SE"/>
              </w:rPr>
              <w:t xml:space="preserve"> value </w:t>
            </w:r>
            <w:proofErr w:type="spellStart"/>
            <w:r w:rsidRPr="00F915FE">
              <w:rPr>
                <w:rFonts w:ascii="Arial" w:hAnsi="Arial"/>
                <w:i/>
                <w:sz w:val="18"/>
                <w:szCs w:val="22"/>
                <w:lang w:eastAsia="sv-SE"/>
              </w:rPr>
              <w:t>pusch-RepTypeA</w:t>
            </w:r>
            <w:proofErr w:type="spellEnd"/>
            <w:r w:rsidRPr="00F915FE">
              <w:rPr>
                <w:rFonts w:ascii="Arial" w:hAnsi="Arial"/>
                <w:i/>
                <w:sz w:val="18"/>
                <w:szCs w:val="22"/>
                <w:lang w:eastAsia="sv-SE"/>
              </w:rPr>
              <w:t xml:space="preserve"> </w:t>
            </w:r>
            <w:r w:rsidRPr="00F915FE">
              <w:rPr>
                <w:rFonts w:ascii="Arial" w:hAnsi="Arial"/>
                <w:sz w:val="18"/>
                <w:szCs w:val="22"/>
                <w:lang w:eastAsia="sv-SE"/>
              </w:rPr>
              <w:t xml:space="preserve">enables the 'PUSCH repetition type A' and the value </w:t>
            </w:r>
            <w:proofErr w:type="spellStart"/>
            <w:r w:rsidRPr="00F915FE">
              <w:rPr>
                <w:rFonts w:ascii="Arial" w:hAnsi="Arial"/>
                <w:i/>
                <w:sz w:val="18"/>
                <w:szCs w:val="22"/>
                <w:lang w:eastAsia="sv-SE"/>
              </w:rPr>
              <w:t>pusch-RepTypeB</w:t>
            </w:r>
            <w:proofErr w:type="spellEnd"/>
            <w:r w:rsidRPr="00F915FE">
              <w:rPr>
                <w:rFonts w:ascii="Arial" w:hAnsi="Arial"/>
                <w:sz w:val="18"/>
                <w:szCs w:val="22"/>
                <w:lang w:eastAsia="sv-SE"/>
              </w:rPr>
              <w:t xml:space="preserve"> enables the 'PUSCH repetition type B'. The field </w:t>
            </w:r>
            <w:r w:rsidRPr="00F915FE">
              <w:rPr>
                <w:rFonts w:ascii="Arial" w:hAnsi="Arial"/>
                <w:i/>
                <w:sz w:val="18"/>
                <w:szCs w:val="22"/>
                <w:lang w:eastAsia="sv-SE"/>
              </w:rPr>
              <w:t xml:space="preserve">pusch-RepTypeIndicatorDCI-0-1 </w:t>
            </w:r>
            <w:r w:rsidRPr="00F915FE">
              <w:rPr>
                <w:rFonts w:ascii="Arial" w:hAnsi="Arial"/>
                <w:sz w:val="18"/>
                <w:szCs w:val="22"/>
                <w:lang w:eastAsia="sv-SE"/>
              </w:rPr>
              <w:t xml:space="preserve">applies to DCI format 0_1 and the field </w:t>
            </w:r>
            <w:r w:rsidRPr="00F915FE">
              <w:rPr>
                <w:rFonts w:ascii="Arial" w:hAnsi="Arial"/>
                <w:i/>
                <w:sz w:val="18"/>
                <w:szCs w:val="22"/>
                <w:lang w:eastAsia="sv-SE"/>
              </w:rPr>
              <w:t>pusch-RepTypeIndicatorDCI-0-2</w:t>
            </w:r>
            <w:r w:rsidRPr="00F915FE">
              <w:rPr>
                <w:rFonts w:ascii="Arial" w:hAnsi="Arial"/>
                <w:sz w:val="18"/>
                <w:szCs w:val="22"/>
                <w:lang w:eastAsia="sv-SE"/>
              </w:rPr>
              <w:t xml:space="preserve"> applies to DCI format 0_2 (see TS 38.214 [19], clause 6.1.2.1).</w:t>
            </w:r>
          </w:p>
        </w:tc>
      </w:tr>
      <w:tr w:rsidR="00F915FE" w:rsidRPr="00F915FE" w14:paraId="1740469D"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BC15669"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pusch-TimeDomainAllocationList</w:t>
            </w:r>
            <w:proofErr w:type="spellEnd"/>
          </w:p>
          <w:p w14:paraId="531CE9C0"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List of time domain allocations for timing of UL assignment to UL data (see TS 38.214 [19], table 6.1.2.1.1-1). The field </w:t>
            </w:r>
            <w:proofErr w:type="spellStart"/>
            <w:r w:rsidRPr="00F915FE">
              <w:rPr>
                <w:rFonts w:ascii="Arial" w:hAnsi="Arial"/>
                <w:i/>
                <w:sz w:val="18"/>
                <w:szCs w:val="22"/>
                <w:lang w:eastAsia="sv-SE"/>
              </w:rPr>
              <w:t>pusch-TimeDomainAllocationList</w:t>
            </w:r>
            <w:proofErr w:type="spellEnd"/>
            <w:r w:rsidRPr="00F915FE">
              <w:rPr>
                <w:rFonts w:ascii="Arial" w:hAnsi="Arial"/>
                <w:sz w:val="18"/>
                <w:szCs w:val="22"/>
                <w:lang w:eastAsia="sv-SE"/>
              </w:rPr>
              <w:t xml:space="preserve"> applies to DCI format 0_0, or DCI formats 0_1</w:t>
            </w:r>
            <w:r w:rsidRPr="00F915FE">
              <w:rPr>
                <w:rFonts w:ascii="Arial" w:hAnsi="Arial" w:cs="Arial"/>
                <w:sz w:val="18"/>
                <w:szCs w:val="22"/>
                <w:lang w:eastAsia="sv-SE"/>
              </w:rPr>
              <w:t xml:space="preserve"> and 0_3</w:t>
            </w:r>
            <w:r w:rsidRPr="00F915FE">
              <w:rPr>
                <w:rFonts w:ascii="Arial" w:hAnsi="Arial"/>
                <w:sz w:val="18"/>
                <w:szCs w:val="22"/>
                <w:lang w:eastAsia="sv-SE"/>
              </w:rPr>
              <w:t xml:space="preserve"> when the field </w:t>
            </w:r>
            <w:r w:rsidRPr="00F915FE">
              <w:rPr>
                <w:rFonts w:ascii="Arial" w:hAnsi="Arial"/>
                <w:i/>
                <w:sz w:val="18"/>
                <w:szCs w:val="22"/>
                <w:lang w:eastAsia="sv-SE"/>
              </w:rPr>
              <w:t>pusch-TimeDomainAllocationListDCI-0-1</w:t>
            </w:r>
            <w:r w:rsidRPr="00F915FE">
              <w:rPr>
                <w:rFonts w:ascii="Arial" w:hAnsi="Arial"/>
                <w:sz w:val="18"/>
                <w:szCs w:val="22"/>
                <w:lang w:eastAsia="sv-SE"/>
              </w:rPr>
              <w:t xml:space="preserve"> is not configured (see TS 38.214 [19], table 6.1.2.1.1-1 and tables 6.1.2.1.1-1A</w:t>
            </w:r>
            <w:r w:rsidRPr="00F915FE">
              <w:rPr>
                <w:rFonts w:ascii="Arial" w:hAnsi="Arial" w:cs="Arial"/>
                <w:sz w:val="18"/>
                <w:szCs w:val="22"/>
                <w:lang w:eastAsia="sv-SE"/>
              </w:rPr>
              <w:t xml:space="preserve"> and 6.1.2.1.1-1C</w:t>
            </w:r>
            <w:r w:rsidRPr="00F915FE">
              <w:rPr>
                <w:rFonts w:ascii="Arial" w:hAnsi="Arial"/>
                <w:sz w:val="18"/>
                <w:szCs w:val="22"/>
                <w:lang w:eastAsia="sv-SE"/>
              </w:rPr>
              <w:t xml:space="preserve">). The network does not configure the </w:t>
            </w:r>
            <w:proofErr w:type="spellStart"/>
            <w:r w:rsidRPr="00F915FE">
              <w:rPr>
                <w:rFonts w:ascii="Arial" w:hAnsi="Arial"/>
                <w:i/>
                <w:iCs/>
                <w:sz w:val="18"/>
                <w:szCs w:val="22"/>
                <w:lang w:eastAsia="sv-SE"/>
              </w:rPr>
              <w:t>pusch-TimeDomainAllocationList</w:t>
            </w:r>
            <w:proofErr w:type="spellEnd"/>
            <w:r w:rsidRPr="00F915FE">
              <w:rPr>
                <w:rFonts w:ascii="Arial" w:hAnsi="Arial"/>
                <w:sz w:val="18"/>
                <w:szCs w:val="22"/>
                <w:lang w:eastAsia="sv-SE"/>
              </w:rPr>
              <w:t xml:space="preserve"> (without suffix) simultaneously with the </w:t>
            </w:r>
            <w:r w:rsidRPr="00F915FE">
              <w:rPr>
                <w:rFonts w:ascii="Arial" w:hAnsi="Arial"/>
                <w:i/>
                <w:iCs/>
                <w:sz w:val="18"/>
                <w:lang w:eastAsia="zh-CN"/>
              </w:rPr>
              <w:t>pusch-TimeDomainAllocationListDCI-0-2-r16</w:t>
            </w:r>
            <w:r w:rsidRPr="00F915FE">
              <w:rPr>
                <w:rFonts w:ascii="Arial" w:hAnsi="Arial"/>
                <w:sz w:val="18"/>
                <w:lang w:eastAsia="zh-CN"/>
              </w:rPr>
              <w:t xml:space="preserve"> </w:t>
            </w:r>
            <w:r w:rsidRPr="00F915FE">
              <w:rPr>
                <w:rFonts w:ascii="Arial" w:hAnsi="Arial"/>
                <w:sz w:val="18"/>
                <w:szCs w:val="22"/>
                <w:lang w:eastAsia="sv-SE"/>
              </w:rPr>
              <w:t>or</w:t>
            </w:r>
            <w:r w:rsidRPr="00F915FE">
              <w:rPr>
                <w:rFonts w:ascii="Arial" w:hAnsi="Arial"/>
                <w:i/>
                <w:iCs/>
                <w:sz w:val="18"/>
                <w:szCs w:val="22"/>
                <w:lang w:eastAsia="sv-SE"/>
              </w:rPr>
              <w:t xml:space="preserve"> </w:t>
            </w:r>
            <w:r w:rsidRPr="00F915FE">
              <w:rPr>
                <w:rFonts w:ascii="Arial" w:hAnsi="Arial"/>
                <w:i/>
                <w:iCs/>
                <w:sz w:val="18"/>
                <w:lang w:eastAsia="zh-CN"/>
              </w:rPr>
              <w:t>pusch-TimeDomainAllocationListDCI-0-1-r16</w:t>
            </w:r>
            <w:r w:rsidRPr="00F915FE">
              <w:rPr>
                <w:rFonts w:ascii="Arial" w:hAnsi="Arial"/>
                <w:sz w:val="18"/>
                <w:lang w:eastAsia="zh-CN"/>
              </w:rPr>
              <w:t xml:space="preserve"> or </w:t>
            </w:r>
            <w:r w:rsidRPr="00F915FE">
              <w:rPr>
                <w:rFonts w:ascii="Arial" w:hAnsi="Arial"/>
                <w:i/>
                <w:iCs/>
                <w:sz w:val="18"/>
                <w:lang w:eastAsia="zh-CN"/>
              </w:rPr>
              <w:t>pusch-TimeDomainAllocationListForMultiPUSCH-r16</w:t>
            </w:r>
            <w:r w:rsidRPr="00F915FE">
              <w:rPr>
                <w:rFonts w:ascii="Arial" w:hAnsi="Arial"/>
                <w:sz w:val="18"/>
                <w:szCs w:val="22"/>
                <w:lang w:eastAsia="sv-SE"/>
              </w:rPr>
              <w:t>.</w:t>
            </w:r>
          </w:p>
        </w:tc>
      </w:tr>
      <w:tr w:rsidR="00F915FE" w:rsidRPr="00F915FE" w14:paraId="75860005"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7E1C30A"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pusch-TimeDomainAllocationListDCI-0-1</w:t>
            </w:r>
          </w:p>
          <w:p w14:paraId="4B040D7B"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Configuration of the time domain resource allocation (TDRA) table for DCI formats 0_1</w:t>
            </w:r>
            <w:r w:rsidRPr="00F915FE">
              <w:rPr>
                <w:rFonts w:ascii="Arial" w:hAnsi="Arial" w:cs="Arial"/>
                <w:sz w:val="18"/>
                <w:szCs w:val="22"/>
                <w:lang w:eastAsia="sv-SE"/>
              </w:rPr>
              <w:t xml:space="preserve"> and 0_3</w:t>
            </w:r>
            <w:r w:rsidRPr="00F915FE">
              <w:rPr>
                <w:rFonts w:ascii="Arial" w:hAnsi="Arial"/>
                <w:sz w:val="18"/>
                <w:szCs w:val="22"/>
                <w:lang w:eastAsia="sv-SE"/>
              </w:rPr>
              <w:t xml:space="preserve"> (see TS 38.214 [19], clause 6.1, tables 6.1.2.1.1-1A</w:t>
            </w:r>
            <w:r w:rsidRPr="00F915FE">
              <w:rPr>
                <w:rFonts w:ascii="Arial" w:hAnsi="Arial" w:cs="Arial"/>
                <w:sz w:val="18"/>
                <w:szCs w:val="22"/>
                <w:lang w:eastAsia="sv-SE"/>
              </w:rPr>
              <w:t xml:space="preserve"> and 6.1.2.1.1-1C</w:t>
            </w:r>
            <w:r w:rsidRPr="00F915FE">
              <w:rPr>
                <w:rFonts w:ascii="Arial" w:hAnsi="Arial"/>
                <w:sz w:val="18"/>
                <w:szCs w:val="22"/>
                <w:lang w:eastAsia="sv-SE"/>
              </w:rPr>
              <w:t>).</w:t>
            </w:r>
          </w:p>
        </w:tc>
      </w:tr>
      <w:tr w:rsidR="00F915FE" w:rsidRPr="00F915FE" w14:paraId="1A7D6EE8"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30BBC5F0"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pusch-TimeDomainAllocationListDCI-0-2</w:t>
            </w:r>
          </w:p>
          <w:p w14:paraId="2EA5676C"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Configuration of the time domain resource allocation (TDRA) table for DCI format 0_2 (see TS 38.214 [19], clause 6.1.2, table 6.1.2.1.1-1B).</w:t>
            </w:r>
          </w:p>
        </w:tc>
      </w:tr>
      <w:tr w:rsidR="00F915FE" w:rsidRPr="00F915FE" w14:paraId="0966B9FC" w14:textId="77777777" w:rsidTr="00485BC9">
        <w:tc>
          <w:tcPr>
            <w:tcW w:w="14173" w:type="dxa"/>
            <w:tcBorders>
              <w:top w:val="single" w:sz="4" w:space="0" w:color="auto"/>
              <w:left w:val="single" w:sz="4" w:space="0" w:color="auto"/>
              <w:bottom w:val="single" w:sz="4" w:space="0" w:color="auto"/>
              <w:right w:val="single" w:sz="4" w:space="0" w:color="auto"/>
            </w:tcBorders>
          </w:tcPr>
          <w:p w14:paraId="5914777F" w14:textId="77777777" w:rsidR="00F915FE" w:rsidRPr="00F915FE" w:rsidRDefault="00F915FE" w:rsidP="00F915FE">
            <w:pPr>
              <w:keepNext/>
              <w:keepLines/>
              <w:spacing w:after="0"/>
              <w:rPr>
                <w:rFonts w:ascii="Arial" w:hAnsi="Arial"/>
                <w:b/>
                <w:bCs/>
                <w:i/>
                <w:iCs/>
                <w:sz w:val="18"/>
                <w:lang w:eastAsia="zh-CN"/>
              </w:rPr>
            </w:pPr>
            <w:proofErr w:type="spellStart"/>
            <w:r w:rsidRPr="00F915FE">
              <w:rPr>
                <w:rFonts w:ascii="Arial" w:hAnsi="Arial"/>
                <w:b/>
                <w:bCs/>
                <w:i/>
                <w:iCs/>
                <w:sz w:val="18"/>
                <w:lang w:eastAsia="zh-CN"/>
              </w:rPr>
              <w:t>pusch-TimeDomainAllocationListForMultiPUSCH</w:t>
            </w:r>
            <w:proofErr w:type="spellEnd"/>
          </w:p>
          <w:p w14:paraId="01392C57" w14:textId="77777777" w:rsidR="00F915FE" w:rsidRPr="00F915FE" w:rsidRDefault="00F915FE" w:rsidP="00F915FE">
            <w:pPr>
              <w:keepNext/>
              <w:keepLines/>
              <w:spacing w:after="0"/>
              <w:rPr>
                <w:rFonts w:ascii="Arial" w:hAnsi="Arial"/>
                <w:sz w:val="18"/>
                <w:lang w:eastAsia="zh-CN"/>
              </w:rPr>
            </w:pPr>
            <w:r w:rsidRPr="00F915FE">
              <w:rPr>
                <w:rFonts w:ascii="Arial" w:hAnsi="Arial"/>
                <w:sz w:val="18"/>
                <w:lang w:eastAsia="zh-CN"/>
              </w:rPr>
              <w:t xml:space="preserve">Configuration of the time domain resource allocation (TDRA) table for multiple PUSCH (see TS 38.214 [19], clause 6.1.2). The network configures at most 64 rows in this TDRA table in </w:t>
            </w:r>
            <w:r w:rsidRPr="00F915FE">
              <w:rPr>
                <w:rFonts w:ascii="Arial" w:hAnsi="Arial"/>
                <w:i/>
                <w:iCs/>
                <w:sz w:val="18"/>
                <w:lang w:eastAsia="zh-CN"/>
              </w:rPr>
              <w:t>PUSCH-TimeDomainResourceAllocationList-r16</w:t>
            </w:r>
            <w:r w:rsidRPr="00F915FE">
              <w:rPr>
                <w:rFonts w:ascii="Arial" w:hAnsi="Arial"/>
                <w:sz w:val="18"/>
                <w:lang w:eastAsia="zh-CN"/>
              </w:rPr>
              <w:t xml:space="preserve"> configured by this field. This field is not configured simultaneously with </w:t>
            </w:r>
            <w:proofErr w:type="spellStart"/>
            <w:r w:rsidRPr="00F915FE">
              <w:rPr>
                <w:rFonts w:ascii="Arial" w:hAnsi="Arial"/>
                <w:i/>
                <w:iCs/>
                <w:sz w:val="18"/>
                <w:lang w:eastAsia="zh-CN"/>
              </w:rPr>
              <w:t>pusch-AggregationFactor</w:t>
            </w:r>
            <w:proofErr w:type="spellEnd"/>
            <w:r w:rsidRPr="00F915FE">
              <w:rPr>
                <w:rFonts w:ascii="Arial" w:hAnsi="Arial"/>
                <w:sz w:val="18"/>
              </w:rPr>
              <w:t xml:space="preserve"> if </w:t>
            </w:r>
            <w:r w:rsidRPr="00F915FE">
              <w:rPr>
                <w:rFonts w:ascii="Arial" w:hAnsi="Arial"/>
                <w:i/>
                <w:iCs/>
                <w:sz w:val="18"/>
              </w:rPr>
              <w:t>extendedK2</w:t>
            </w:r>
            <w:r w:rsidRPr="00F915FE">
              <w:rPr>
                <w:rFonts w:ascii="Arial" w:hAnsi="Arial"/>
                <w:sz w:val="18"/>
              </w:rPr>
              <w:t xml:space="preserve"> is not configured</w:t>
            </w:r>
            <w:r w:rsidRPr="00F915FE">
              <w:rPr>
                <w:rFonts w:ascii="Arial" w:hAnsi="Arial"/>
                <w:sz w:val="18"/>
                <w:lang w:eastAsia="zh-CN"/>
              </w:rPr>
              <w:t xml:space="preserve">. </w:t>
            </w:r>
            <w:r w:rsidRPr="00F915FE">
              <w:rPr>
                <w:rFonts w:ascii="Arial" w:hAnsi="Arial"/>
                <w:sz w:val="18"/>
                <w:szCs w:val="22"/>
                <w:lang w:eastAsia="sv-SE"/>
              </w:rPr>
              <w:t xml:space="preserve">The network does not configure the </w:t>
            </w:r>
            <w:r w:rsidRPr="00F915FE">
              <w:rPr>
                <w:rFonts w:ascii="Arial" w:hAnsi="Arial"/>
                <w:i/>
                <w:iCs/>
                <w:sz w:val="18"/>
                <w:lang w:eastAsia="zh-CN"/>
              </w:rPr>
              <w:t xml:space="preserve">pusch-TimeDomainAllocationListForMultiPUSCH-r16 </w:t>
            </w:r>
            <w:r w:rsidRPr="00F915FE">
              <w:rPr>
                <w:rFonts w:ascii="Arial" w:hAnsi="Arial"/>
                <w:sz w:val="18"/>
                <w:szCs w:val="22"/>
                <w:lang w:eastAsia="sv-SE"/>
              </w:rPr>
              <w:t xml:space="preserve">simultaneously with the </w:t>
            </w:r>
            <w:r w:rsidRPr="00F915FE">
              <w:rPr>
                <w:rFonts w:ascii="Arial" w:hAnsi="Arial"/>
                <w:i/>
                <w:iCs/>
                <w:sz w:val="18"/>
                <w:lang w:eastAsia="zh-CN"/>
              </w:rPr>
              <w:t>pusch-TimeDomainAllocationListDCI-0-1-r16</w:t>
            </w:r>
            <w:r w:rsidRPr="00F915FE">
              <w:rPr>
                <w:rFonts w:ascii="Arial" w:hAnsi="Arial"/>
                <w:sz w:val="18"/>
                <w:lang w:eastAsia="zh-CN"/>
              </w:rPr>
              <w:t xml:space="preserve">. </w:t>
            </w:r>
            <w:r w:rsidRPr="00F915FE">
              <w:rPr>
                <w:rFonts w:ascii="Arial" w:hAnsi="Arial" w:cs="Arial"/>
                <w:sz w:val="18"/>
                <w:szCs w:val="18"/>
                <w:lang w:eastAsia="sv-SE"/>
              </w:rPr>
              <w:t xml:space="preserve">The network does not configure the </w:t>
            </w:r>
            <w:r w:rsidRPr="00F915FE">
              <w:rPr>
                <w:rFonts w:ascii="Arial" w:hAnsi="Arial" w:cs="Arial"/>
                <w:i/>
                <w:iCs/>
                <w:sz w:val="18"/>
                <w:szCs w:val="18"/>
                <w:lang w:eastAsia="zh-CN"/>
              </w:rPr>
              <w:t>pusch-TimeDomainAllocationListForMultiPUSCH-r16</w:t>
            </w:r>
            <w:r w:rsidRPr="00F915FE">
              <w:rPr>
                <w:rFonts w:ascii="Arial" w:hAnsi="Arial" w:cs="Arial"/>
                <w:sz w:val="18"/>
                <w:szCs w:val="18"/>
                <w:lang w:eastAsia="sv-SE"/>
              </w:rPr>
              <w:t xml:space="preserve"> simultaneously with the</w:t>
            </w:r>
            <w:r w:rsidRPr="00F915FE">
              <w:rPr>
                <w:rFonts w:ascii="Arial" w:hAnsi="Arial" w:cs="Arial"/>
                <w:i/>
                <w:sz w:val="18"/>
                <w:szCs w:val="18"/>
                <w:lang w:eastAsia="sv-SE"/>
              </w:rPr>
              <w:t xml:space="preserve"> numberOfSlotsTBoMS-r17</w:t>
            </w:r>
            <w:r w:rsidRPr="00F915FE">
              <w:rPr>
                <w:rFonts w:ascii="Arial" w:hAnsi="Arial" w:cs="Arial"/>
                <w:sz w:val="18"/>
                <w:szCs w:val="18"/>
                <w:lang w:eastAsia="zh-CN"/>
              </w:rPr>
              <w:t>.</w:t>
            </w:r>
          </w:p>
        </w:tc>
      </w:tr>
      <w:tr w:rsidR="00F915FE" w:rsidRPr="00F915FE" w14:paraId="77633FA0"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4F9AAC0"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rbg</w:t>
            </w:r>
            <w:proofErr w:type="spellEnd"/>
            <w:r w:rsidRPr="00F915FE">
              <w:rPr>
                <w:rFonts w:ascii="Arial" w:hAnsi="Arial"/>
                <w:b/>
                <w:i/>
                <w:sz w:val="18"/>
                <w:szCs w:val="22"/>
                <w:lang w:eastAsia="sv-SE"/>
              </w:rPr>
              <w:t>-Size</w:t>
            </w:r>
          </w:p>
          <w:p w14:paraId="3918618D"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Selection between configuration 1 and configuration 2 for RBG size for PUSCH</w:t>
            </w:r>
            <w:r w:rsidRPr="00F915FE">
              <w:rPr>
                <w:rFonts w:ascii="Arial" w:hAnsi="Arial" w:cs="Arial"/>
                <w:sz w:val="18"/>
                <w:szCs w:val="22"/>
                <w:lang w:eastAsia="sv-SE"/>
              </w:rPr>
              <w:t xml:space="preserve"> except PUSCH scheduled by DCI format 0_3</w:t>
            </w:r>
            <w:r w:rsidRPr="00F915FE">
              <w:rPr>
                <w:rFonts w:ascii="Arial" w:hAnsi="Arial"/>
                <w:sz w:val="18"/>
                <w:szCs w:val="22"/>
                <w:lang w:eastAsia="sv-SE"/>
              </w:rPr>
              <w:t xml:space="preserve">. The UE does not apply this field if </w:t>
            </w:r>
            <w:proofErr w:type="spellStart"/>
            <w:r w:rsidRPr="00F915FE">
              <w:rPr>
                <w:rFonts w:ascii="Arial" w:hAnsi="Arial"/>
                <w:i/>
                <w:sz w:val="18"/>
                <w:szCs w:val="22"/>
                <w:lang w:eastAsia="sv-SE"/>
              </w:rPr>
              <w:t>resourceAllocation</w:t>
            </w:r>
            <w:proofErr w:type="spellEnd"/>
            <w:r w:rsidRPr="00F915FE">
              <w:rPr>
                <w:rFonts w:ascii="Arial" w:hAnsi="Arial"/>
                <w:sz w:val="18"/>
                <w:szCs w:val="22"/>
                <w:lang w:eastAsia="sv-SE"/>
              </w:rPr>
              <w:t xml:space="preserve"> is set to </w:t>
            </w:r>
            <w:r w:rsidRPr="00F915FE">
              <w:rPr>
                <w:rFonts w:ascii="Arial" w:hAnsi="Arial"/>
                <w:i/>
                <w:sz w:val="18"/>
                <w:szCs w:val="22"/>
                <w:lang w:eastAsia="sv-SE"/>
              </w:rPr>
              <w:t>resourceAllocationType1</w:t>
            </w:r>
            <w:r w:rsidRPr="00F915FE">
              <w:rPr>
                <w:rFonts w:ascii="Arial" w:hAnsi="Arial"/>
                <w:sz w:val="18"/>
                <w:szCs w:val="22"/>
                <w:lang w:eastAsia="sv-SE"/>
              </w:rPr>
              <w:t xml:space="preserve">. Otherwise, the UE applies the value </w:t>
            </w:r>
            <w:r w:rsidRPr="00F915FE">
              <w:rPr>
                <w:rFonts w:ascii="Arial" w:hAnsi="Arial"/>
                <w:i/>
                <w:sz w:val="18"/>
                <w:szCs w:val="22"/>
                <w:lang w:eastAsia="sv-SE"/>
              </w:rPr>
              <w:t>config1</w:t>
            </w:r>
            <w:r w:rsidRPr="00F915FE">
              <w:rPr>
                <w:rFonts w:ascii="Arial" w:hAnsi="Arial"/>
                <w:sz w:val="18"/>
                <w:szCs w:val="22"/>
                <w:lang w:eastAsia="sv-SE"/>
              </w:rPr>
              <w:t xml:space="preserve"> when the field is absent (see TS 38.214 [19], clause 6.1.2.2.1).</w:t>
            </w:r>
          </w:p>
        </w:tc>
      </w:tr>
      <w:tr w:rsidR="00F915FE" w:rsidRPr="00F915FE" w14:paraId="71385843"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358CE26C"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resourceAllocation</w:t>
            </w:r>
            <w:proofErr w:type="spellEnd"/>
            <w:r w:rsidRPr="00F915FE">
              <w:rPr>
                <w:rFonts w:ascii="Arial" w:hAnsi="Arial"/>
                <w:b/>
                <w:i/>
                <w:sz w:val="18"/>
                <w:szCs w:val="22"/>
                <w:lang w:eastAsia="sv-SE"/>
              </w:rPr>
              <w:t>, resourceAllocationDCI-0-2</w:t>
            </w:r>
          </w:p>
          <w:p w14:paraId="78D72877"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Configuration of resource allocation type 0 and resource allocation type 1 for non-fallback DCI (see TS 38.214 [19], clause 6.1.2). The field </w:t>
            </w:r>
            <w:proofErr w:type="spellStart"/>
            <w:r w:rsidRPr="00F915FE">
              <w:rPr>
                <w:rFonts w:ascii="Arial" w:hAnsi="Arial"/>
                <w:i/>
                <w:sz w:val="18"/>
                <w:szCs w:val="22"/>
                <w:lang w:eastAsia="sv-SE"/>
              </w:rPr>
              <w:t>resourceAllocation</w:t>
            </w:r>
            <w:proofErr w:type="spellEnd"/>
            <w:r w:rsidRPr="00F915FE">
              <w:rPr>
                <w:rFonts w:ascii="Arial" w:hAnsi="Arial"/>
                <w:i/>
                <w:sz w:val="18"/>
                <w:szCs w:val="22"/>
                <w:lang w:eastAsia="sv-SE"/>
              </w:rPr>
              <w:t xml:space="preserve"> </w:t>
            </w:r>
            <w:r w:rsidRPr="00F915FE">
              <w:rPr>
                <w:rFonts w:ascii="Arial" w:hAnsi="Arial"/>
                <w:sz w:val="18"/>
                <w:szCs w:val="22"/>
                <w:lang w:eastAsia="sv-SE"/>
              </w:rPr>
              <w:t xml:space="preserve">applies to DCI format 0_1 and the field </w:t>
            </w:r>
            <w:r w:rsidRPr="00F915FE">
              <w:rPr>
                <w:rFonts w:ascii="Arial" w:hAnsi="Arial"/>
                <w:i/>
                <w:sz w:val="18"/>
                <w:szCs w:val="22"/>
                <w:lang w:eastAsia="sv-SE"/>
              </w:rPr>
              <w:t>resourceAllocationDCI-0-2</w:t>
            </w:r>
            <w:r w:rsidRPr="00F915FE">
              <w:rPr>
                <w:rFonts w:ascii="Arial" w:hAnsi="Arial"/>
                <w:sz w:val="18"/>
                <w:szCs w:val="22"/>
                <w:lang w:eastAsia="sv-SE"/>
              </w:rPr>
              <w:t xml:space="preserve"> applies to DCI format 0_2 (see TS 38.214 [19], clause 6.1.2).</w:t>
            </w:r>
          </w:p>
        </w:tc>
      </w:tr>
      <w:tr w:rsidR="00F915FE" w:rsidRPr="00F915FE" w14:paraId="44C0DC6E"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99EE612"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resourceAllocationType1GranularityDCI-0-2</w:t>
            </w:r>
          </w:p>
          <w:p w14:paraId="7FED1162"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F915FE" w:rsidRPr="00F915FE" w14:paraId="4C4BBE64" w14:textId="77777777" w:rsidTr="00485BC9">
        <w:tc>
          <w:tcPr>
            <w:tcW w:w="14173" w:type="dxa"/>
            <w:tcBorders>
              <w:top w:val="single" w:sz="4" w:space="0" w:color="auto"/>
              <w:left w:val="single" w:sz="4" w:space="0" w:color="auto"/>
              <w:bottom w:val="single" w:sz="4" w:space="0" w:color="auto"/>
              <w:right w:val="single" w:sz="4" w:space="0" w:color="auto"/>
            </w:tcBorders>
          </w:tcPr>
          <w:p w14:paraId="35D53D4E"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b/>
                <w:bCs/>
                <w:i/>
                <w:iCs/>
                <w:sz w:val="18"/>
                <w:lang w:eastAsia="zh-CN"/>
              </w:rPr>
              <w:t>secondTPCFieldDCI-0-1, secondTPCFieldDCI-0-2</w:t>
            </w:r>
          </w:p>
          <w:p w14:paraId="509DAEE7" w14:textId="77777777" w:rsidR="00F915FE" w:rsidRPr="00F915FE" w:rsidRDefault="00F915FE" w:rsidP="00F915FE">
            <w:pPr>
              <w:keepNext/>
              <w:keepLines/>
              <w:spacing w:after="0"/>
              <w:rPr>
                <w:rFonts w:ascii="Arial" w:hAnsi="Arial"/>
                <w:sz w:val="18"/>
                <w:lang w:eastAsia="x-none"/>
              </w:rPr>
            </w:pPr>
            <w:r w:rsidRPr="00F915FE">
              <w:rPr>
                <w:rFonts w:ascii="Arial" w:hAnsi="Arial"/>
                <w:sz w:val="18"/>
                <w:lang w:eastAsia="x-none"/>
              </w:rPr>
              <w:t>A second TPC field can be configured via RRC for DCI-0-1 and DCI-0-2. Each TPC field is for each closed-loop index value respectively (i.e., 1st /2nd TPC fields correspond to "</w:t>
            </w:r>
            <w:proofErr w:type="spellStart"/>
            <w:r w:rsidRPr="00F915FE">
              <w:rPr>
                <w:rFonts w:ascii="Arial" w:hAnsi="Arial"/>
                <w:sz w:val="18"/>
                <w:lang w:eastAsia="x-none"/>
              </w:rPr>
              <w:t>closedLoopIndex</w:t>
            </w:r>
            <w:proofErr w:type="spellEnd"/>
            <w:r w:rsidRPr="00F915FE">
              <w:rPr>
                <w:rFonts w:ascii="Arial" w:hAnsi="Arial"/>
                <w:sz w:val="18"/>
                <w:lang w:eastAsia="x-none"/>
              </w:rPr>
              <w:t>" value = 0 and 1,</w:t>
            </w:r>
          </w:p>
        </w:tc>
      </w:tr>
      <w:tr w:rsidR="00F915FE" w:rsidRPr="00F915FE" w14:paraId="1E7ABD68" w14:textId="77777777" w:rsidTr="00485BC9">
        <w:tc>
          <w:tcPr>
            <w:tcW w:w="14173" w:type="dxa"/>
            <w:tcBorders>
              <w:top w:val="single" w:sz="4" w:space="0" w:color="auto"/>
              <w:left w:val="single" w:sz="4" w:space="0" w:color="auto"/>
              <w:bottom w:val="single" w:sz="4" w:space="0" w:color="auto"/>
              <w:right w:val="single" w:sz="4" w:space="0" w:color="auto"/>
            </w:tcBorders>
          </w:tcPr>
          <w:p w14:paraId="10D3E071" w14:textId="77777777" w:rsidR="00F915FE" w:rsidRPr="00F915FE" w:rsidRDefault="00F915FE" w:rsidP="00F915FE">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t>sequenceOffsetForRV</w:t>
            </w:r>
            <w:proofErr w:type="spellEnd"/>
          </w:p>
          <w:p w14:paraId="2B5607EC"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Cs/>
                <w:iCs/>
                <w:sz w:val="18"/>
                <w:szCs w:val="22"/>
                <w:lang w:eastAsia="sv-SE"/>
              </w:rPr>
              <w:t>Configures the RV offset for the starting RV for the first repetition (first actual repetition in PUSCH repetition Type B) towards the second 'SRS resource set' for PUSCH</w:t>
            </w:r>
            <w:r w:rsidRPr="00F915FE">
              <w:rPr>
                <w:rFonts w:ascii="Arial" w:hAnsi="Arial"/>
                <w:sz w:val="18"/>
                <w:lang w:eastAsia="x-none"/>
              </w:rPr>
              <w:t xml:space="preserve"> configured in either </w:t>
            </w:r>
            <w:proofErr w:type="spellStart"/>
            <w:r w:rsidRPr="00F915FE">
              <w:rPr>
                <w:rFonts w:ascii="Arial" w:hAnsi="Arial" w:cs="Arial"/>
                <w:i/>
                <w:iCs/>
                <w:sz w:val="18"/>
                <w:lang w:eastAsia="zh-CN"/>
              </w:rPr>
              <w:t>srs-ResourceSetToAddModList</w:t>
            </w:r>
            <w:proofErr w:type="spellEnd"/>
            <w:r w:rsidRPr="00F915FE">
              <w:rPr>
                <w:rFonts w:ascii="Arial" w:hAnsi="Arial" w:cs="Arial"/>
                <w:sz w:val="18"/>
                <w:lang w:eastAsia="zh-CN"/>
              </w:rPr>
              <w:t xml:space="preserve"> or </w:t>
            </w:r>
            <w:r w:rsidRPr="00F915FE">
              <w:rPr>
                <w:rFonts w:ascii="Arial" w:hAnsi="Arial" w:cs="Arial"/>
                <w:i/>
                <w:iCs/>
                <w:sz w:val="18"/>
                <w:lang w:eastAsia="zh-CN"/>
              </w:rPr>
              <w:t>srs-ResourceSetToAddModListDCI-0-2</w:t>
            </w:r>
            <w:r w:rsidRPr="00F915FE">
              <w:rPr>
                <w:rFonts w:ascii="Arial" w:hAnsi="Arial" w:cs="Arial"/>
                <w:sz w:val="18"/>
                <w:lang w:eastAsia="zh-CN"/>
              </w:rPr>
              <w:t xml:space="preserve"> with usage 'codebook'</w:t>
            </w:r>
            <w:r w:rsidRPr="00F915FE">
              <w:rPr>
                <w:rFonts w:ascii="Arial" w:hAnsi="Arial"/>
                <w:sz w:val="18"/>
                <w:lang w:eastAsia="x-none"/>
              </w:rPr>
              <w:t xml:space="preserve"> or </w:t>
            </w:r>
            <w:r w:rsidRPr="00F915FE">
              <w:rPr>
                <w:rFonts w:ascii="Arial" w:hAnsi="Arial" w:cs="Arial"/>
                <w:sz w:val="18"/>
                <w:lang w:eastAsia="zh-CN"/>
              </w:rPr>
              <w:t>'</w:t>
            </w:r>
            <w:proofErr w:type="spellStart"/>
            <w:r w:rsidRPr="00F915FE">
              <w:rPr>
                <w:rFonts w:ascii="Arial" w:hAnsi="Arial" w:cs="Arial"/>
                <w:sz w:val="18"/>
                <w:lang w:eastAsia="zh-CN"/>
              </w:rPr>
              <w:t>noncodebook</w:t>
            </w:r>
            <w:proofErr w:type="spellEnd"/>
            <w:r w:rsidRPr="00F915FE">
              <w:rPr>
                <w:rFonts w:ascii="Arial" w:hAnsi="Arial" w:cs="Arial"/>
                <w:sz w:val="18"/>
                <w:lang w:eastAsia="zh-CN"/>
              </w:rPr>
              <w:t>'</w:t>
            </w:r>
            <w:r w:rsidRPr="00F915FE">
              <w:rPr>
                <w:rFonts w:ascii="Arial" w:hAnsi="Arial"/>
                <w:bCs/>
                <w:iCs/>
                <w:sz w:val="18"/>
                <w:szCs w:val="22"/>
                <w:lang w:eastAsia="sv-SE"/>
              </w:rPr>
              <w:t>.</w:t>
            </w:r>
          </w:p>
        </w:tc>
      </w:tr>
      <w:tr w:rsidR="00F915FE" w:rsidRPr="00F915FE" w14:paraId="362D427B" w14:textId="77777777" w:rsidTr="00485BC9">
        <w:tc>
          <w:tcPr>
            <w:tcW w:w="14173" w:type="dxa"/>
            <w:tcBorders>
              <w:top w:val="single" w:sz="4" w:space="0" w:color="auto"/>
              <w:left w:val="single" w:sz="4" w:space="0" w:color="auto"/>
              <w:bottom w:val="single" w:sz="4" w:space="0" w:color="auto"/>
              <w:right w:val="single" w:sz="4" w:space="0" w:color="auto"/>
            </w:tcBorders>
          </w:tcPr>
          <w:p w14:paraId="65C0FBFF"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
                <w:i/>
                <w:sz w:val="18"/>
                <w:szCs w:val="22"/>
                <w:lang w:eastAsia="sv-SE"/>
              </w:rPr>
              <w:t>sTx-2Panel</w:t>
            </w:r>
          </w:p>
          <w:p w14:paraId="37904ED6"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Parameter to enable PUSCH+PUSCH multiple panel simultaneous uplink transmission</w:t>
            </w:r>
            <w:r w:rsidRPr="00F915FE">
              <w:rPr>
                <w:rFonts w:ascii="Arial" w:hAnsi="Arial"/>
                <w:sz w:val="18"/>
                <w:lang w:eastAsia="x-none"/>
              </w:rPr>
              <w:t>,</w:t>
            </w:r>
            <w:r w:rsidRPr="00F915FE">
              <w:rPr>
                <w:rFonts w:ascii="Arial" w:hAnsi="Arial"/>
                <w:sz w:val="18"/>
                <w:lang w:eastAsia="zh-CN"/>
              </w:rPr>
              <w:t xml:space="preserve"> as specified in TS 38.214 [19], clause 6.1.</w:t>
            </w:r>
          </w:p>
        </w:tc>
      </w:tr>
      <w:tr w:rsidR="00F915FE" w:rsidRPr="00F915FE" w14:paraId="71AEADF1"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015C4141"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b/>
                <w:i/>
                <w:sz w:val="18"/>
                <w:szCs w:val="22"/>
                <w:lang w:eastAsia="sv-SE"/>
              </w:rPr>
              <w:t>tp-pi2BPSK</w:t>
            </w:r>
          </w:p>
          <w:p w14:paraId="4B40028D"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Enables pi/2-BPSK modulation with transform precoding if the field is present and disables it otherwise. </w:t>
            </w:r>
          </w:p>
        </w:tc>
      </w:tr>
      <w:tr w:rsidR="00F915FE" w:rsidRPr="00F915FE" w14:paraId="36FECAEC"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5553F03C"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transformPrecoder</w:t>
            </w:r>
            <w:proofErr w:type="spellEnd"/>
          </w:p>
          <w:p w14:paraId="1034070A"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The UE specific selection of transformer precoder for PUSCH (see TS 38.214 [19], clause 6.1.3). When the field is absent the UE applies the value of the field </w:t>
            </w:r>
            <w:r w:rsidRPr="00F915FE">
              <w:rPr>
                <w:rFonts w:ascii="Arial" w:hAnsi="Arial"/>
                <w:i/>
                <w:sz w:val="18"/>
                <w:lang w:eastAsia="sv-SE"/>
              </w:rPr>
              <w:t>msg3-transformPrecoder</w:t>
            </w:r>
            <w:r w:rsidRPr="00F915FE">
              <w:rPr>
                <w:rFonts w:ascii="Arial" w:hAnsi="Arial"/>
                <w:iCs/>
                <w:sz w:val="18"/>
                <w:lang w:eastAsia="zh-CN"/>
              </w:rPr>
              <w:t xml:space="preserve"> </w:t>
            </w:r>
            <w:r w:rsidRPr="00F915FE">
              <w:rPr>
                <w:rFonts w:ascii="Arial" w:hAnsi="Arial"/>
                <w:iCs/>
                <w:sz w:val="18"/>
                <w:lang w:eastAsia="sv-SE"/>
              </w:rPr>
              <w:t xml:space="preserve">from </w:t>
            </w:r>
            <w:proofErr w:type="spellStart"/>
            <w:r w:rsidRPr="00F915FE">
              <w:rPr>
                <w:rFonts w:ascii="Arial" w:hAnsi="Arial"/>
                <w:i/>
                <w:sz w:val="18"/>
                <w:lang w:eastAsia="sv-SE"/>
              </w:rPr>
              <w:t>rach-ConfigCommon</w:t>
            </w:r>
            <w:proofErr w:type="spellEnd"/>
            <w:r w:rsidRPr="00F915FE">
              <w:rPr>
                <w:rFonts w:ascii="Arial" w:hAnsi="Arial"/>
                <w:iCs/>
                <w:sz w:val="18"/>
                <w:lang w:eastAsia="sv-SE"/>
              </w:rPr>
              <w:t xml:space="preserve"> included directly within BWP configuration (i.e., not included in </w:t>
            </w:r>
            <w:proofErr w:type="spellStart"/>
            <w:r w:rsidRPr="00F915FE">
              <w:rPr>
                <w:rFonts w:ascii="Arial" w:hAnsi="Arial"/>
                <w:i/>
                <w:sz w:val="18"/>
                <w:lang w:eastAsia="sv-SE"/>
              </w:rPr>
              <w:t>additionalRACH-ConfigList</w:t>
            </w:r>
            <w:proofErr w:type="spellEnd"/>
            <w:r w:rsidRPr="00F915FE">
              <w:rPr>
                <w:rFonts w:ascii="Arial" w:hAnsi="Arial"/>
                <w:iCs/>
                <w:sz w:val="18"/>
                <w:lang w:eastAsia="sv-SE"/>
              </w:rPr>
              <w:t>)</w:t>
            </w:r>
            <w:r w:rsidRPr="00F915FE">
              <w:rPr>
                <w:rFonts w:ascii="Arial" w:hAnsi="Arial"/>
                <w:sz w:val="18"/>
                <w:szCs w:val="22"/>
                <w:lang w:eastAsia="sv-SE"/>
              </w:rPr>
              <w:t>.</w:t>
            </w:r>
          </w:p>
        </w:tc>
      </w:tr>
      <w:tr w:rsidR="00F915FE" w:rsidRPr="00F915FE" w14:paraId="22BA64D2"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7BB93BA" w14:textId="77777777" w:rsidR="00F915FE" w:rsidRPr="00F915FE" w:rsidRDefault="00F915FE" w:rsidP="00F915FE">
            <w:pPr>
              <w:keepNext/>
              <w:keepLines/>
              <w:spacing w:after="0"/>
              <w:rPr>
                <w:rFonts w:ascii="Arial" w:hAnsi="Arial"/>
                <w:sz w:val="18"/>
                <w:szCs w:val="22"/>
                <w:lang w:eastAsia="sv-SE"/>
              </w:rPr>
            </w:pPr>
            <w:proofErr w:type="spellStart"/>
            <w:r w:rsidRPr="00F915FE">
              <w:rPr>
                <w:rFonts w:ascii="Arial" w:hAnsi="Arial"/>
                <w:b/>
                <w:i/>
                <w:sz w:val="18"/>
                <w:szCs w:val="22"/>
                <w:lang w:eastAsia="sv-SE"/>
              </w:rPr>
              <w:t>txConfig</w:t>
            </w:r>
            <w:proofErr w:type="spellEnd"/>
          </w:p>
          <w:p w14:paraId="221F382A"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Whether UE uses codebook based or non-</w:t>
            </w:r>
            <w:proofErr w:type="gramStart"/>
            <w:r w:rsidRPr="00F915FE">
              <w:rPr>
                <w:rFonts w:ascii="Arial" w:hAnsi="Arial"/>
                <w:sz w:val="18"/>
                <w:szCs w:val="22"/>
                <w:lang w:eastAsia="sv-SE"/>
              </w:rPr>
              <w:t>codebook based</w:t>
            </w:r>
            <w:proofErr w:type="gramEnd"/>
            <w:r w:rsidRPr="00F915FE">
              <w:rPr>
                <w:rFonts w:ascii="Arial" w:hAnsi="Arial"/>
                <w:sz w:val="18"/>
                <w:szCs w:val="22"/>
                <w:lang w:eastAsia="sv-SE"/>
              </w:rPr>
              <w:t xml:space="preserve"> transmission (see TS 38.214 [19], clause 6.1.1). If the field is absent, the UE transmits PUSCH on one antenna port, see TS 38.214 [19], clause 6.1.1.</w:t>
            </w:r>
          </w:p>
        </w:tc>
      </w:tr>
      <w:tr w:rsidR="00F915FE" w:rsidRPr="00F915FE" w14:paraId="5092B364"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3BAA3A7" w14:textId="77777777" w:rsidR="00F915FE" w:rsidRPr="00F915FE" w:rsidRDefault="00F915FE" w:rsidP="00F915FE">
            <w:pPr>
              <w:keepNext/>
              <w:keepLines/>
              <w:spacing w:after="0"/>
              <w:rPr>
                <w:rFonts w:ascii="Arial" w:hAnsi="Arial"/>
                <w:b/>
                <w:i/>
                <w:sz w:val="18"/>
                <w:lang w:eastAsia="x-none"/>
              </w:rPr>
            </w:pPr>
            <w:r w:rsidRPr="00F915FE">
              <w:rPr>
                <w:rFonts w:ascii="Arial" w:hAnsi="Arial"/>
                <w:b/>
                <w:i/>
                <w:sz w:val="18"/>
                <w:lang w:eastAsia="x-none"/>
              </w:rPr>
              <w:t>uci-OnPUSCH-ListDCI-0-1, uci-OnPUSCH-ListDCI-0-2</w:t>
            </w:r>
          </w:p>
          <w:p w14:paraId="0A2535EE" w14:textId="77777777" w:rsidR="00F915FE" w:rsidRPr="00F915FE" w:rsidRDefault="00F915FE" w:rsidP="00F915FE">
            <w:pPr>
              <w:keepNext/>
              <w:keepLines/>
              <w:spacing w:after="0"/>
              <w:rPr>
                <w:rFonts w:ascii="Arial" w:hAnsi="Arial"/>
                <w:sz w:val="18"/>
                <w:lang w:eastAsia="sv-SE"/>
              </w:rPr>
            </w:pPr>
            <w:r w:rsidRPr="00F915FE">
              <w:rPr>
                <w:rFonts w:ascii="Arial"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F915FE" w:rsidRPr="00F915FE" w14:paraId="39675DA5"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6F8EB8E" w14:textId="77777777" w:rsidR="00F915FE" w:rsidRPr="00F915FE" w:rsidRDefault="00F915FE" w:rsidP="00F915FE">
            <w:pPr>
              <w:keepNext/>
              <w:keepLines/>
              <w:spacing w:after="0"/>
              <w:rPr>
                <w:rFonts w:ascii="Arial" w:hAnsi="Arial"/>
                <w:sz w:val="18"/>
                <w:szCs w:val="22"/>
                <w:lang w:eastAsia="zh-CN"/>
              </w:rPr>
            </w:pPr>
            <w:r w:rsidRPr="00F915FE">
              <w:rPr>
                <w:rFonts w:ascii="Arial" w:hAnsi="Arial"/>
                <w:b/>
                <w:i/>
                <w:iCs/>
                <w:sz w:val="18"/>
                <w:szCs w:val="22"/>
                <w:lang w:eastAsia="zh-CN"/>
              </w:rPr>
              <w:t>ul-AccessConfigListDCI-0-1, ul-AccessConfigListDCI-0-2</w:t>
            </w:r>
          </w:p>
          <w:p w14:paraId="36717377"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 xml:space="preserve">List of the combinations of </w:t>
            </w:r>
            <w:r w:rsidRPr="00F915FE">
              <w:rPr>
                <w:rFonts w:ascii="Arial" w:hAnsi="Arial"/>
                <w:sz w:val="18"/>
                <w:szCs w:val="22"/>
                <w:lang w:eastAsia="zh-CN"/>
              </w:rPr>
              <w:t>cyclic prefix</w:t>
            </w:r>
            <w:r w:rsidRPr="00F915FE">
              <w:rPr>
                <w:rFonts w:ascii="Arial" w:hAnsi="Arial"/>
                <w:sz w:val="18"/>
                <w:szCs w:val="22"/>
                <w:lang w:eastAsia="sv-SE"/>
              </w:rPr>
              <w:t xml:space="preserve"> extension</w:t>
            </w:r>
            <w:r w:rsidRPr="00F915FE">
              <w:rPr>
                <w:rFonts w:ascii="Arial" w:hAnsi="Arial"/>
                <w:sz w:val="18"/>
                <w:szCs w:val="22"/>
                <w:lang w:eastAsia="zh-CN"/>
              </w:rPr>
              <w:t>, channel access priority class (CAPC),</w:t>
            </w:r>
            <w:r w:rsidRPr="00F915FE">
              <w:rPr>
                <w:rFonts w:ascii="Arial" w:hAnsi="Arial"/>
                <w:sz w:val="18"/>
                <w:szCs w:val="22"/>
                <w:lang w:eastAsia="sv-SE"/>
              </w:rPr>
              <w:t xml:space="preserve"> and UL channel access </w:t>
            </w:r>
            <w:r w:rsidRPr="00F915FE">
              <w:rPr>
                <w:rFonts w:ascii="Arial" w:hAnsi="Arial"/>
                <w:sz w:val="18"/>
                <w:szCs w:val="22"/>
                <w:lang w:eastAsia="zh-CN"/>
              </w:rPr>
              <w:t xml:space="preserve">type </w:t>
            </w:r>
            <w:r w:rsidRPr="00F915FE">
              <w:rPr>
                <w:rFonts w:ascii="Arial" w:hAnsi="Arial"/>
                <w:sz w:val="18"/>
                <w:szCs w:val="22"/>
                <w:lang w:eastAsia="sv-SE"/>
              </w:rPr>
              <w:t>(see TS 38.212 [17], clause 7.3.1) applicable for DCI format 0_1 and DCI format 0_2, respectively.</w:t>
            </w:r>
            <w:r w:rsidRPr="00F915FE">
              <w:rPr>
                <w:rFonts w:ascii="Arial" w:hAnsi="Arial"/>
                <w:bCs/>
                <w:i/>
                <w:iCs/>
                <w:sz w:val="18"/>
                <w:szCs w:val="22"/>
                <w:lang w:eastAsia="zh-CN"/>
              </w:rPr>
              <w:t xml:space="preserve"> </w:t>
            </w:r>
            <w:r w:rsidRPr="00F915FE">
              <w:rPr>
                <w:rFonts w:ascii="Arial" w:hAnsi="Arial"/>
                <w:sz w:val="18"/>
                <w:szCs w:val="22"/>
                <w:lang w:eastAsia="sv-SE"/>
              </w:rPr>
              <w:t xml:space="preserve">The fields </w:t>
            </w:r>
            <w:r w:rsidRPr="00F915FE">
              <w:rPr>
                <w:rFonts w:ascii="Arial" w:hAnsi="Arial"/>
                <w:i/>
                <w:iCs/>
                <w:sz w:val="18"/>
                <w:szCs w:val="22"/>
                <w:lang w:eastAsia="sv-SE"/>
              </w:rPr>
              <w:t>ul-AccessConfigListDCI-0-1-r16</w:t>
            </w:r>
            <w:r w:rsidRPr="00F915FE">
              <w:rPr>
                <w:rFonts w:ascii="Arial" w:hAnsi="Arial"/>
                <w:sz w:val="18"/>
                <w:szCs w:val="22"/>
                <w:lang w:eastAsia="sv-SE"/>
              </w:rPr>
              <w:t xml:space="preserve"> and </w:t>
            </w:r>
            <w:r w:rsidRPr="00F915FE">
              <w:rPr>
                <w:rFonts w:ascii="Arial" w:hAnsi="Arial"/>
                <w:i/>
                <w:iCs/>
                <w:sz w:val="18"/>
                <w:szCs w:val="22"/>
                <w:lang w:eastAsia="sv-SE"/>
              </w:rPr>
              <w:t>ul-AccessConfigListDCI-0-2-r17</w:t>
            </w:r>
            <w:r w:rsidRPr="00F915FE">
              <w:rPr>
                <w:rFonts w:ascii="Arial" w:hAnsi="Arial"/>
                <w:sz w:val="18"/>
                <w:szCs w:val="22"/>
                <w:lang w:eastAsia="sv-SE"/>
              </w:rPr>
              <w:t xml:space="preserve"> are only applicable for FR1 (see TS 38.212 [17], Table 7.3.1.1.2-35). </w:t>
            </w:r>
            <w:r w:rsidRPr="00F915FE">
              <w:rPr>
                <w:rFonts w:ascii="Arial" w:hAnsi="Arial"/>
                <w:bCs/>
                <w:sz w:val="18"/>
                <w:szCs w:val="22"/>
                <w:lang w:eastAsia="zh-CN"/>
              </w:rPr>
              <w:t xml:space="preserve">The field </w:t>
            </w:r>
            <w:r w:rsidRPr="00F915FE">
              <w:rPr>
                <w:rFonts w:ascii="Arial" w:hAnsi="Arial"/>
                <w:bCs/>
                <w:i/>
                <w:iCs/>
                <w:sz w:val="18"/>
                <w:szCs w:val="22"/>
                <w:lang w:eastAsia="zh-CN"/>
              </w:rPr>
              <w:t xml:space="preserve">ul-AccessConfigListDCI-0-1-r17 </w:t>
            </w:r>
            <w:r w:rsidRPr="00F915FE">
              <w:rPr>
                <w:rFonts w:ascii="Arial" w:hAnsi="Arial"/>
                <w:sz w:val="18"/>
                <w:szCs w:val="22"/>
                <w:lang w:eastAsia="zh-CN"/>
              </w:rPr>
              <w:t xml:space="preserve">only contains a list of UL channel access types </w:t>
            </w:r>
            <w:r w:rsidRPr="00F915FE">
              <w:rPr>
                <w:rFonts w:ascii="Arial" w:hAnsi="Arial" w:cs="Arial"/>
                <w:sz w:val="18"/>
                <w:lang w:eastAsia="x-none"/>
              </w:rPr>
              <w:t xml:space="preserve">and is only applicable for FR2-2 </w:t>
            </w:r>
            <w:r w:rsidRPr="00F915FE">
              <w:rPr>
                <w:rFonts w:ascii="Arial" w:hAnsi="Arial"/>
                <w:sz w:val="18"/>
                <w:szCs w:val="22"/>
                <w:lang w:eastAsia="zh-CN"/>
              </w:rPr>
              <w:t>(</w:t>
            </w:r>
            <w:r w:rsidRPr="00F915FE">
              <w:rPr>
                <w:rFonts w:ascii="Arial" w:hAnsi="Arial"/>
                <w:sz w:val="18"/>
                <w:szCs w:val="22"/>
                <w:lang w:eastAsia="sv-SE"/>
              </w:rPr>
              <w:t>see TS 38.212 [17], Table 7.3.1.1.2-35A).</w:t>
            </w:r>
          </w:p>
        </w:tc>
      </w:tr>
      <w:tr w:rsidR="00F915FE" w:rsidRPr="00F915FE" w14:paraId="3F1877DA"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D804C5F"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b/>
                <w:i/>
                <w:sz w:val="18"/>
                <w:szCs w:val="22"/>
                <w:lang w:eastAsia="sv-SE"/>
              </w:rPr>
              <w:t>ul-</w:t>
            </w:r>
            <w:proofErr w:type="spellStart"/>
            <w:r w:rsidRPr="00F915FE">
              <w:rPr>
                <w:rFonts w:ascii="Arial" w:hAnsi="Arial"/>
                <w:b/>
                <w:i/>
                <w:sz w:val="18"/>
                <w:szCs w:val="22"/>
                <w:lang w:eastAsia="sv-SE"/>
              </w:rPr>
              <w:t>FullPowerTransmission</w:t>
            </w:r>
            <w:proofErr w:type="spellEnd"/>
          </w:p>
          <w:p w14:paraId="4DFEB2A6" w14:textId="77777777" w:rsidR="00F915FE" w:rsidRPr="00F915FE" w:rsidRDefault="00F915FE" w:rsidP="00F915FE">
            <w:pPr>
              <w:keepNext/>
              <w:keepLines/>
              <w:spacing w:after="0"/>
              <w:rPr>
                <w:rFonts w:ascii="Arial" w:hAnsi="Arial"/>
                <w:b/>
                <w:i/>
                <w:sz w:val="18"/>
                <w:szCs w:val="22"/>
                <w:lang w:eastAsia="sv-SE"/>
              </w:rPr>
            </w:pPr>
            <w:r w:rsidRPr="00F915FE">
              <w:rPr>
                <w:rFonts w:ascii="Arial" w:hAnsi="Arial"/>
                <w:sz w:val="18"/>
                <w:szCs w:val="22"/>
                <w:lang w:eastAsia="sv-SE"/>
              </w:rPr>
              <w:t>Configures the UE with UL full power transmission mode as specified in TS 38.213</w:t>
            </w:r>
            <w:r w:rsidRPr="00F915FE">
              <w:rPr>
                <w:rFonts w:ascii="Arial" w:hAnsi="Arial"/>
                <w:sz w:val="18"/>
                <w:lang w:eastAsia="sv-SE"/>
              </w:rPr>
              <w:t xml:space="preserve"> [13]</w:t>
            </w:r>
            <w:r w:rsidRPr="00F915FE">
              <w:rPr>
                <w:rFonts w:ascii="Arial" w:hAnsi="Arial"/>
                <w:sz w:val="18"/>
                <w:szCs w:val="22"/>
                <w:lang w:eastAsia="sv-SE"/>
              </w:rPr>
              <w:t xml:space="preserve">. </w:t>
            </w:r>
            <w:r w:rsidRPr="00F915FE">
              <w:rPr>
                <w:rFonts w:ascii="Arial" w:hAnsi="Arial"/>
                <w:bCs/>
                <w:iCs/>
                <w:sz w:val="18"/>
                <w:szCs w:val="22"/>
                <w:lang w:eastAsia="sv-SE"/>
              </w:rPr>
              <w:t xml:space="preserve">This field is not configured </w:t>
            </w:r>
            <w:r w:rsidRPr="00F915FE">
              <w:rPr>
                <w:rFonts w:ascii="Arial" w:hAnsi="Arial"/>
                <w:sz w:val="18"/>
                <w:lang w:eastAsia="sv-SE"/>
              </w:rPr>
              <w:t xml:space="preserve">if </w:t>
            </w:r>
            <w:r w:rsidRPr="00F915FE">
              <w:rPr>
                <w:rFonts w:ascii="Arial" w:hAnsi="Arial"/>
                <w:i/>
                <w:iCs/>
                <w:sz w:val="18"/>
                <w:lang w:eastAsia="zh-CN"/>
              </w:rPr>
              <w:t>ul-</w:t>
            </w:r>
            <w:proofErr w:type="spellStart"/>
            <w:r w:rsidRPr="00F915FE">
              <w:rPr>
                <w:rFonts w:ascii="Arial" w:hAnsi="Arial"/>
                <w:i/>
                <w:iCs/>
                <w:sz w:val="18"/>
                <w:lang w:eastAsia="zh-CN"/>
              </w:rPr>
              <w:t>powerControl</w:t>
            </w:r>
            <w:proofErr w:type="spellEnd"/>
            <w:r w:rsidRPr="00F915FE">
              <w:rPr>
                <w:rFonts w:ascii="Arial" w:hAnsi="Arial"/>
                <w:sz w:val="18"/>
                <w:lang w:eastAsia="zh-CN"/>
              </w:rPr>
              <w:t xml:space="preserve"> is configured in the </w:t>
            </w:r>
            <w:r w:rsidRPr="00F915FE">
              <w:rPr>
                <w:rFonts w:ascii="Arial" w:hAnsi="Arial"/>
                <w:i/>
                <w:iCs/>
                <w:sz w:val="18"/>
                <w:lang w:eastAsia="zh-CN"/>
              </w:rPr>
              <w:t>BWP-</w:t>
            </w:r>
            <w:proofErr w:type="spellStart"/>
            <w:r w:rsidRPr="00F915FE">
              <w:rPr>
                <w:rFonts w:ascii="Arial" w:hAnsi="Arial"/>
                <w:i/>
                <w:iCs/>
                <w:sz w:val="18"/>
                <w:lang w:eastAsia="zh-CN"/>
              </w:rPr>
              <w:t>UplinkDedicated</w:t>
            </w:r>
            <w:proofErr w:type="spellEnd"/>
            <w:r w:rsidRPr="00F915FE">
              <w:rPr>
                <w:rFonts w:ascii="Arial" w:hAnsi="Arial"/>
                <w:sz w:val="18"/>
                <w:lang w:eastAsia="zh-CN"/>
              </w:rPr>
              <w:t xml:space="preserve"> in which the </w:t>
            </w:r>
            <w:r w:rsidRPr="00F915FE">
              <w:rPr>
                <w:rFonts w:ascii="Arial" w:hAnsi="Arial"/>
                <w:i/>
                <w:iCs/>
                <w:sz w:val="18"/>
                <w:lang w:eastAsia="zh-CN"/>
              </w:rPr>
              <w:t>PUCCH-Config</w:t>
            </w:r>
            <w:r w:rsidRPr="00F915FE">
              <w:rPr>
                <w:rFonts w:ascii="Arial" w:hAnsi="Arial"/>
                <w:sz w:val="18"/>
                <w:lang w:eastAsia="zh-CN"/>
              </w:rPr>
              <w:t xml:space="preserve"> is included.</w:t>
            </w:r>
          </w:p>
        </w:tc>
      </w:tr>
    </w:tbl>
    <w:p w14:paraId="28BAAF1A" w14:textId="77777777" w:rsidR="00F915FE" w:rsidRPr="00F915FE" w:rsidRDefault="00F915FE" w:rsidP="00F915F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5FE" w:rsidRPr="00F915FE" w14:paraId="49C97DA6"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CDC482C" w14:textId="77777777" w:rsidR="00F915FE" w:rsidRPr="00F915FE" w:rsidRDefault="00F915FE" w:rsidP="00F915FE">
            <w:pPr>
              <w:keepNext/>
              <w:keepLines/>
              <w:spacing w:after="0"/>
              <w:jc w:val="center"/>
              <w:rPr>
                <w:rFonts w:ascii="Arial" w:hAnsi="Arial"/>
                <w:b/>
                <w:sz w:val="18"/>
                <w:lang w:eastAsia="sv-SE"/>
              </w:rPr>
            </w:pPr>
            <w:r w:rsidRPr="00F915FE">
              <w:rPr>
                <w:rFonts w:ascii="Arial" w:hAnsi="Arial"/>
                <w:b/>
                <w:i/>
                <w:iCs/>
                <w:sz w:val="18"/>
                <w:lang w:eastAsia="sv-SE"/>
              </w:rPr>
              <w:t>PUSCH-ConfigDCI-0-3</w:t>
            </w:r>
            <w:r w:rsidRPr="00F915FE">
              <w:rPr>
                <w:rFonts w:ascii="Arial" w:hAnsi="Arial"/>
                <w:b/>
                <w:sz w:val="18"/>
                <w:lang w:eastAsia="sv-SE"/>
              </w:rPr>
              <w:t xml:space="preserve"> field descriptions</w:t>
            </w:r>
          </w:p>
        </w:tc>
      </w:tr>
      <w:tr w:rsidR="00F915FE" w:rsidRPr="00F915FE" w14:paraId="1C1D487C"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51E635F3" w14:textId="77777777" w:rsidR="00F915FE" w:rsidRPr="00F915FE" w:rsidRDefault="00F915FE" w:rsidP="00F915FE">
            <w:pPr>
              <w:keepNext/>
              <w:keepLines/>
              <w:spacing w:after="0"/>
              <w:rPr>
                <w:rFonts w:ascii="Arial" w:hAnsi="Arial"/>
                <w:b/>
                <w:bCs/>
                <w:i/>
                <w:iCs/>
                <w:sz w:val="18"/>
                <w:lang w:eastAsia="zh-CN"/>
              </w:rPr>
            </w:pPr>
            <w:r w:rsidRPr="00F915FE">
              <w:rPr>
                <w:rFonts w:ascii="Arial" w:hAnsi="Arial"/>
                <w:b/>
                <w:bCs/>
                <w:i/>
                <w:iCs/>
                <w:sz w:val="18"/>
                <w:lang w:eastAsia="zh-CN"/>
              </w:rPr>
              <w:t>harq-ProcessNumberSizeDCI-0-3</w:t>
            </w:r>
          </w:p>
          <w:p w14:paraId="07B093A8" w14:textId="4B3A0454"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Configure the number of bits for the field "HARQ process number" in DCI format 0_3 (see TS 38.212 [17], clause 7.3.1).</w:t>
            </w:r>
          </w:p>
        </w:tc>
      </w:tr>
      <w:tr w:rsidR="00491FE6" w:rsidRPr="00F915FE" w14:paraId="3EB65D68" w14:textId="77777777" w:rsidTr="00485BC9">
        <w:trPr>
          <w:ins w:id="191" w:author="Huawei, HiSilicon" w:date="2025-08-15T16:59:00Z"/>
        </w:trPr>
        <w:tc>
          <w:tcPr>
            <w:tcW w:w="14173" w:type="dxa"/>
            <w:tcBorders>
              <w:top w:val="single" w:sz="4" w:space="0" w:color="auto"/>
              <w:left w:val="single" w:sz="4" w:space="0" w:color="auto"/>
              <w:bottom w:val="single" w:sz="4" w:space="0" w:color="auto"/>
              <w:right w:val="single" w:sz="4" w:space="0" w:color="auto"/>
            </w:tcBorders>
          </w:tcPr>
          <w:p w14:paraId="752A4581" w14:textId="6F904F18" w:rsidR="00491FE6" w:rsidRPr="00F915FE" w:rsidRDefault="00491FE6" w:rsidP="00491FE6">
            <w:pPr>
              <w:keepNext/>
              <w:keepLines/>
              <w:spacing w:after="0"/>
              <w:rPr>
                <w:ins w:id="192" w:author="Huawei, HiSilicon" w:date="2025-08-15T16:59:00Z"/>
                <w:rFonts w:ascii="Arial" w:hAnsi="Arial"/>
                <w:b/>
                <w:bCs/>
                <w:i/>
                <w:iCs/>
                <w:sz w:val="18"/>
                <w:lang w:eastAsia="zh-CN"/>
              </w:rPr>
            </w:pPr>
            <w:ins w:id="193" w:author="Huawei, HiSilicon" w:date="2025-08-15T16:59:00Z">
              <w:r w:rsidRPr="00F915FE">
                <w:rPr>
                  <w:rFonts w:ascii="Arial" w:hAnsi="Arial"/>
                  <w:b/>
                  <w:bCs/>
                  <w:i/>
                  <w:iCs/>
                  <w:sz w:val="18"/>
                  <w:lang w:eastAsia="zh-CN"/>
                </w:rPr>
                <w:t>harq-ProcessNumberSizeDCI-0-</w:t>
              </w:r>
              <w:r>
                <w:rPr>
                  <w:rFonts w:ascii="Arial" w:hAnsi="Arial"/>
                  <w:b/>
                  <w:bCs/>
                  <w:i/>
                  <w:iCs/>
                  <w:sz w:val="18"/>
                  <w:lang w:eastAsia="zh-CN"/>
                </w:rPr>
                <w:t>3-</w:t>
              </w:r>
              <w:r w:rsidRPr="00491FE6">
                <w:rPr>
                  <w:rFonts w:ascii="Arial" w:hAnsi="Arial" w:hint="eastAsia"/>
                  <w:b/>
                  <w:bCs/>
                  <w:i/>
                  <w:iCs/>
                  <w:sz w:val="18"/>
                  <w:lang w:eastAsia="zh-CN"/>
                </w:rPr>
                <w:t>Ext</w:t>
              </w:r>
            </w:ins>
          </w:p>
          <w:p w14:paraId="6FF5AB37" w14:textId="4B147965" w:rsidR="00491FE6" w:rsidRPr="00F915FE" w:rsidRDefault="00491FE6" w:rsidP="00491FE6">
            <w:pPr>
              <w:keepNext/>
              <w:keepLines/>
              <w:spacing w:after="0"/>
              <w:rPr>
                <w:ins w:id="194" w:author="Huawei, HiSilicon" w:date="2025-08-15T16:59:00Z"/>
                <w:rFonts w:ascii="Arial" w:hAnsi="Arial"/>
                <w:b/>
                <w:bCs/>
                <w:i/>
                <w:iCs/>
                <w:sz w:val="18"/>
                <w:lang w:eastAsia="zh-CN"/>
              </w:rPr>
            </w:pPr>
            <w:ins w:id="195" w:author="Huawei, HiSilicon" w:date="2025-08-15T16:59:00Z">
              <w:r w:rsidRPr="00F915FE">
                <w:rPr>
                  <w:rFonts w:ascii="Arial" w:hAnsi="Arial"/>
                  <w:sz w:val="18"/>
                  <w:szCs w:val="22"/>
                  <w:lang w:eastAsia="sv-SE"/>
                </w:rPr>
                <w:t>Configure the number of bits for the field "HARQ process number" in DCI format 0_</w:t>
              </w:r>
              <w:r>
                <w:rPr>
                  <w:rFonts w:ascii="Arial" w:hAnsi="Arial"/>
                  <w:sz w:val="18"/>
                  <w:szCs w:val="22"/>
                  <w:lang w:eastAsia="sv-SE"/>
                </w:rPr>
                <w:t xml:space="preserve">3 </w:t>
              </w:r>
            </w:ins>
            <w:ins w:id="196" w:author="Huawei, HiSilicon" w:date="2025-08-15T18:05:00Z">
              <w:r w:rsidR="00BE3F10">
                <w:rPr>
                  <w:rFonts w:ascii="Arial" w:hAnsi="Arial"/>
                  <w:sz w:val="18"/>
                  <w:szCs w:val="22"/>
                  <w:lang w:eastAsia="sv-SE"/>
                </w:rPr>
                <w:t>in</w:t>
              </w:r>
            </w:ins>
            <w:ins w:id="197" w:author="Huawei, HiSilicon" w:date="2025-08-15T16:59:00Z">
              <w:r>
                <w:rPr>
                  <w:rFonts w:ascii="Arial" w:hAnsi="Arial"/>
                  <w:sz w:val="18"/>
                  <w:szCs w:val="22"/>
                  <w:lang w:eastAsia="sv-SE"/>
                </w:rPr>
                <w:t xml:space="preserve"> TN</w:t>
              </w:r>
              <w:r w:rsidRPr="00F915FE">
                <w:rPr>
                  <w:rFonts w:ascii="Arial" w:hAnsi="Arial"/>
                  <w:sz w:val="18"/>
                  <w:szCs w:val="22"/>
                  <w:lang w:eastAsia="sv-SE"/>
                </w:rPr>
                <w:t xml:space="preserve"> (see TS 38.212 [17], clause 7.3.1).</w:t>
              </w:r>
            </w:ins>
            <w:ins w:id="198" w:author="Huawei, HiSilicon" w:date="2025-08-15T18:05:00Z">
              <w:r w:rsidR="00BE3F10">
                <w:rPr>
                  <w:rFonts w:ascii="Arial" w:hAnsi="Arial"/>
                  <w:sz w:val="18"/>
                  <w:szCs w:val="22"/>
                  <w:lang w:eastAsia="sv-SE"/>
                </w:rPr>
                <w:t xml:space="preserve"> This</w:t>
              </w:r>
              <w:r w:rsidR="00BE3F10" w:rsidRPr="00F915FE">
                <w:rPr>
                  <w:rFonts w:ascii="Arial" w:hAnsi="Arial"/>
                  <w:sz w:val="18"/>
                  <w:lang w:eastAsia="sv-SE"/>
                </w:rPr>
                <w:t xml:space="preserve"> field </w:t>
              </w:r>
              <w:r w:rsidR="00BE3F10">
                <w:rPr>
                  <w:rFonts w:ascii="Arial" w:hAnsi="Arial"/>
                  <w:sz w:val="18"/>
                  <w:lang w:eastAsia="sv-SE"/>
                </w:rPr>
                <w:t>can only be</w:t>
              </w:r>
              <w:r w:rsidR="00BE3F10" w:rsidRPr="00F915FE">
                <w:rPr>
                  <w:rFonts w:ascii="Arial" w:hAnsi="Arial"/>
                  <w:sz w:val="18"/>
                  <w:lang w:eastAsia="sv-SE"/>
                </w:rPr>
                <w:t xml:space="preserve"> configured</w:t>
              </w:r>
              <w:r w:rsidR="00BE3F10">
                <w:rPr>
                  <w:rFonts w:ascii="Arial" w:hAnsi="Arial"/>
                  <w:sz w:val="18"/>
                  <w:lang w:eastAsia="sv-SE"/>
                </w:rPr>
                <w:t xml:space="preserve"> when </w:t>
              </w:r>
              <w:r w:rsidR="00BE3F10" w:rsidRPr="00BE3F10">
                <w:rPr>
                  <w:rFonts w:ascii="Arial" w:hAnsi="Arial"/>
                  <w:sz w:val="18"/>
                  <w:lang w:eastAsia="sv-SE"/>
                </w:rPr>
                <w:t>the maximum number of layers configured for P</w:t>
              </w:r>
              <w:r w:rsidR="00BE3F10">
                <w:rPr>
                  <w:rFonts w:ascii="Arial" w:hAnsi="Arial"/>
                  <w:sz w:val="18"/>
                  <w:lang w:eastAsia="sv-SE"/>
                </w:rPr>
                <w:t>U</w:t>
              </w:r>
              <w:r w:rsidR="00BE3F10" w:rsidRPr="00BE3F10">
                <w:rPr>
                  <w:rFonts w:ascii="Arial" w:hAnsi="Arial"/>
                  <w:sz w:val="18"/>
                  <w:lang w:eastAsia="sv-SE"/>
                </w:rPr>
                <w:t>SCH</w:t>
              </w:r>
              <w:r w:rsidR="00BE3F10">
                <w:rPr>
                  <w:rFonts w:ascii="Arial" w:hAnsi="Arial"/>
                  <w:sz w:val="18"/>
                  <w:lang w:eastAsia="sv-SE"/>
                </w:rPr>
                <w:t xml:space="preserve"> is no more than</w:t>
              </w:r>
              <w:r w:rsidR="00BE3F10" w:rsidRPr="00E13D53">
                <w:rPr>
                  <w:rFonts w:ascii="Arial" w:hAnsi="Arial"/>
                  <w:sz w:val="18"/>
                  <w:lang w:eastAsia="sv-SE"/>
                </w:rPr>
                <w:t xml:space="preserve"> 4</w:t>
              </w:r>
              <w:r w:rsidR="00BE3F10">
                <w:rPr>
                  <w:rFonts w:ascii="Arial" w:hAnsi="Arial"/>
                  <w:sz w:val="18"/>
                  <w:lang w:eastAsia="sv-SE"/>
                </w:rPr>
                <w:t>.</w:t>
              </w:r>
            </w:ins>
          </w:p>
        </w:tc>
      </w:tr>
      <w:tr w:rsidR="00F915FE" w:rsidRPr="00F915FE" w14:paraId="75A343C6"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A727638" w14:textId="77777777" w:rsidR="00F915FE" w:rsidRPr="00F915FE" w:rsidRDefault="00F915FE" w:rsidP="00F915FE">
            <w:pPr>
              <w:keepNext/>
              <w:keepLines/>
              <w:spacing w:after="0"/>
              <w:rPr>
                <w:rFonts w:ascii="Arial" w:hAnsi="Arial"/>
                <w:b/>
                <w:bCs/>
                <w:i/>
                <w:iCs/>
                <w:sz w:val="18"/>
                <w:szCs w:val="22"/>
                <w:lang w:eastAsia="sv-SE"/>
              </w:rPr>
            </w:pPr>
            <w:r w:rsidRPr="00F915FE">
              <w:rPr>
                <w:rFonts w:ascii="Arial" w:hAnsi="Arial"/>
                <w:b/>
                <w:bCs/>
                <w:i/>
                <w:iCs/>
                <w:sz w:val="18"/>
                <w:szCs w:val="22"/>
                <w:lang w:eastAsia="sv-SE"/>
              </w:rPr>
              <w:t>numberOfBitsForRV-DCI-0-3</w:t>
            </w:r>
          </w:p>
          <w:p w14:paraId="042E0C87"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cs="Arial"/>
                <w:sz w:val="18"/>
                <w:szCs w:val="18"/>
                <w:lang w:eastAsia="sv-SE"/>
              </w:rPr>
              <w:t>Configures the number of bits for "Redundancy version" in the DCI format 0_3 (see TS 38.212 [17], clause 7.3.1 and TS 38.214 [19], clause 6.1.2.1).</w:t>
            </w:r>
          </w:p>
        </w:tc>
      </w:tr>
      <w:tr w:rsidR="00F915FE" w:rsidRPr="00F915FE" w14:paraId="336065F3"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36BEDA1" w14:textId="77777777" w:rsidR="00F915FE" w:rsidRPr="00F915FE" w:rsidRDefault="00F915FE" w:rsidP="00F915FE">
            <w:pPr>
              <w:keepNext/>
              <w:keepLines/>
              <w:spacing w:after="0"/>
              <w:rPr>
                <w:rFonts w:ascii="Arial" w:hAnsi="Arial"/>
                <w:b/>
                <w:bCs/>
                <w:i/>
                <w:iCs/>
                <w:sz w:val="18"/>
                <w:szCs w:val="22"/>
                <w:lang w:eastAsia="sv-SE"/>
              </w:rPr>
            </w:pPr>
            <w:r w:rsidRPr="00F915FE">
              <w:rPr>
                <w:rFonts w:ascii="Arial" w:hAnsi="Arial"/>
                <w:b/>
                <w:bCs/>
                <w:i/>
                <w:iCs/>
                <w:sz w:val="18"/>
                <w:szCs w:val="22"/>
                <w:lang w:eastAsia="sv-SE"/>
              </w:rPr>
              <w:t>rbg-SizeDCI-0-3</w:t>
            </w:r>
          </w:p>
          <w:p w14:paraId="2E880624"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Selection among configuration 1, configuration 2 and configuration 3 for RBG size for PUSCH</w:t>
            </w:r>
            <w:r w:rsidRPr="00F915FE">
              <w:rPr>
                <w:rFonts w:ascii="Arial" w:hAnsi="Arial" w:cs="Arial"/>
                <w:sz w:val="18"/>
                <w:szCs w:val="22"/>
                <w:lang w:eastAsia="sv-SE"/>
              </w:rPr>
              <w:t xml:space="preserve"> scheduled by DCI format 0_3</w:t>
            </w:r>
            <w:r w:rsidRPr="00F915FE">
              <w:rPr>
                <w:rFonts w:ascii="Arial" w:hAnsi="Arial"/>
                <w:sz w:val="18"/>
                <w:szCs w:val="22"/>
                <w:lang w:eastAsia="sv-SE"/>
              </w:rPr>
              <w:t xml:space="preserve">. The UE does not apply this field if </w:t>
            </w:r>
            <w:r w:rsidRPr="00F915FE">
              <w:rPr>
                <w:rFonts w:ascii="Arial" w:hAnsi="Arial"/>
                <w:i/>
                <w:iCs/>
                <w:sz w:val="18"/>
                <w:szCs w:val="22"/>
                <w:lang w:eastAsia="sv-SE"/>
              </w:rPr>
              <w:t>resourceAllocationDCI-0-3</w:t>
            </w:r>
            <w:r w:rsidRPr="00F915FE">
              <w:rPr>
                <w:rFonts w:ascii="Arial" w:hAnsi="Arial"/>
                <w:sz w:val="18"/>
                <w:szCs w:val="22"/>
                <w:lang w:eastAsia="sv-SE"/>
              </w:rPr>
              <w:t xml:space="preserve"> is set to </w:t>
            </w:r>
            <w:r w:rsidRPr="00F915FE">
              <w:rPr>
                <w:rFonts w:ascii="Arial" w:hAnsi="Arial"/>
                <w:i/>
                <w:iCs/>
                <w:sz w:val="18"/>
                <w:szCs w:val="22"/>
                <w:lang w:eastAsia="sv-SE"/>
              </w:rPr>
              <w:t>resourceAllocationType1</w:t>
            </w:r>
            <w:r w:rsidRPr="00F915FE">
              <w:rPr>
                <w:rFonts w:ascii="Arial" w:hAnsi="Arial"/>
                <w:sz w:val="18"/>
                <w:szCs w:val="22"/>
                <w:lang w:eastAsia="sv-SE"/>
              </w:rPr>
              <w:t xml:space="preserve">. Otherwise, the UE applies the value </w:t>
            </w:r>
            <w:r w:rsidRPr="00F915FE">
              <w:rPr>
                <w:rFonts w:ascii="Arial" w:hAnsi="Arial"/>
                <w:i/>
                <w:iCs/>
                <w:sz w:val="18"/>
                <w:szCs w:val="22"/>
                <w:lang w:eastAsia="sv-SE"/>
              </w:rPr>
              <w:t>config1</w:t>
            </w:r>
            <w:r w:rsidRPr="00F915FE">
              <w:rPr>
                <w:rFonts w:ascii="Arial" w:hAnsi="Arial"/>
                <w:sz w:val="18"/>
                <w:szCs w:val="22"/>
                <w:lang w:eastAsia="sv-SE"/>
              </w:rPr>
              <w:t xml:space="preserve"> when the field is absent (see TS 38.214 [19], clause 6.1.2.2.1).</w:t>
            </w:r>
          </w:p>
        </w:tc>
      </w:tr>
      <w:tr w:rsidR="00F915FE" w:rsidRPr="00F915FE" w14:paraId="431ED155"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433F113" w14:textId="77777777" w:rsidR="00F915FE" w:rsidRPr="00F915FE" w:rsidRDefault="00F915FE" w:rsidP="00F915FE">
            <w:pPr>
              <w:keepNext/>
              <w:keepLines/>
              <w:spacing w:after="0"/>
              <w:rPr>
                <w:rFonts w:ascii="Arial" w:hAnsi="Arial"/>
                <w:b/>
                <w:bCs/>
                <w:i/>
                <w:iCs/>
                <w:sz w:val="18"/>
                <w:szCs w:val="22"/>
                <w:lang w:eastAsia="sv-SE"/>
              </w:rPr>
            </w:pPr>
            <w:r w:rsidRPr="00F915FE">
              <w:rPr>
                <w:rFonts w:ascii="Arial" w:hAnsi="Arial"/>
                <w:b/>
                <w:bCs/>
                <w:i/>
                <w:iCs/>
                <w:sz w:val="18"/>
                <w:szCs w:val="22"/>
                <w:lang w:eastAsia="sv-SE"/>
              </w:rPr>
              <w:t>resourceAllocationDCI-0-3</w:t>
            </w:r>
          </w:p>
          <w:p w14:paraId="27B4188E"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Configuration of resource allocation type 0 and resource allocation type 1 for DCI </w:t>
            </w:r>
            <w:r w:rsidRPr="00F915FE">
              <w:rPr>
                <w:rFonts w:ascii="Arial" w:hAnsi="Arial" w:cs="Arial"/>
                <w:sz w:val="18"/>
                <w:szCs w:val="22"/>
                <w:lang w:eastAsia="sv-SE"/>
              </w:rPr>
              <w:t xml:space="preserve">format 0_3 </w:t>
            </w:r>
            <w:r w:rsidRPr="00F915FE">
              <w:rPr>
                <w:rFonts w:ascii="Arial" w:hAnsi="Arial"/>
                <w:sz w:val="18"/>
                <w:szCs w:val="22"/>
                <w:lang w:eastAsia="sv-SE"/>
              </w:rPr>
              <w:t>(see TS 38.214 [19], clause 6.1.2).</w:t>
            </w:r>
          </w:p>
        </w:tc>
      </w:tr>
      <w:tr w:rsidR="00F915FE" w:rsidRPr="00F915FE" w14:paraId="2C49CCD5"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0518A3D"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resourceAllocationType1GranularityDCI-0-3</w:t>
            </w:r>
          </w:p>
          <w:p w14:paraId="23311044"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F915FE" w:rsidRPr="00F915FE" w14:paraId="2F5EC336" w14:textId="77777777" w:rsidTr="00485BC9">
        <w:tc>
          <w:tcPr>
            <w:tcW w:w="14173" w:type="dxa"/>
            <w:tcBorders>
              <w:top w:val="single" w:sz="4" w:space="0" w:color="auto"/>
              <w:left w:val="single" w:sz="4" w:space="0" w:color="auto"/>
              <w:bottom w:val="single" w:sz="4" w:space="0" w:color="auto"/>
              <w:right w:val="single" w:sz="4" w:space="0" w:color="auto"/>
            </w:tcBorders>
          </w:tcPr>
          <w:p w14:paraId="2643CFD6"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uci-OnPUSCH-ListDCI-0-3</w:t>
            </w:r>
          </w:p>
          <w:p w14:paraId="12891106" w14:textId="77777777" w:rsidR="00F915FE" w:rsidRPr="00F915FE" w:rsidRDefault="00F915FE" w:rsidP="00F915FE">
            <w:pPr>
              <w:keepNext/>
              <w:keepLines/>
              <w:spacing w:after="0"/>
              <w:rPr>
                <w:rFonts w:ascii="Arial" w:hAnsi="Arial"/>
                <w:sz w:val="18"/>
                <w:lang w:eastAsia="x-none"/>
              </w:rPr>
            </w:pPr>
            <w:r w:rsidRPr="00F915FE">
              <w:rPr>
                <w:rFonts w:ascii="Arial" w:hAnsi="Arial"/>
                <w:sz w:val="18"/>
                <w:lang w:eastAsia="sv-SE"/>
              </w:rPr>
              <w:t>Configuration for up to 2 HARQ-ACK codebooks specific to DCI format 0_3 (see TS 38.212 [17], clause 7.3.1 and TS 38.213 [13] clause 9.3).</w:t>
            </w:r>
          </w:p>
        </w:tc>
      </w:tr>
    </w:tbl>
    <w:p w14:paraId="6173B2A6" w14:textId="77777777" w:rsidR="00F915FE" w:rsidRPr="00F915FE" w:rsidRDefault="00F915FE" w:rsidP="00F915F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5FE" w:rsidRPr="00F915FE" w14:paraId="52FBF38E"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E9987D0" w14:textId="77777777" w:rsidR="00F915FE" w:rsidRPr="00F915FE" w:rsidRDefault="00F915FE" w:rsidP="00F915FE">
            <w:pPr>
              <w:keepNext/>
              <w:keepLines/>
              <w:spacing w:after="0"/>
              <w:jc w:val="center"/>
              <w:rPr>
                <w:rFonts w:ascii="Arial" w:hAnsi="Arial"/>
                <w:b/>
                <w:sz w:val="18"/>
                <w:szCs w:val="22"/>
                <w:lang w:eastAsia="sv-SE"/>
              </w:rPr>
            </w:pPr>
            <w:r w:rsidRPr="00F915FE">
              <w:rPr>
                <w:rFonts w:ascii="Arial" w:hAnsi="Arial"/>
                <w:b/>
                <w:i/>
                <w:sz w:val="18"/>
                <w:szCs w:val="22"/>
                <w:lang w:eastAsia="sv-SE"/>
              </w:rPr>
              <w:t xml:space="preserve">SDM-Scheme </w:t>
            </w:r>
            <w:r w:rsidRPr="00F915FE">
              <w:rPr>
                <w:rFonts w:ascii="Arial" w:hAnsi="Arial"/>
                <w:b/>
                <w:sz w:val="18"/>
                <w:szCs w:val="22"/>
                <w:lang w:eastAsia="sv-SE"/>
              </w:rPr>
              <w:t>field descriptions</w:t>
            </w:r>
          </w:p>
        </w:tc>
      </w:tr>
      <w:tr w:rsidR="00F915FE" w:rsidRPr="00F915FE" w14:paraId="450A678C"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6BB62E2" w14:textId="77777777" w:rsidR="00F915FE" w:rsidRPr="00F915FE" w:rsidRDefault="00F915FE" w:rsidP="00F915FE">
            <w:pPr>
              <w:keepNext/>
              <w:keepLines/>
              <w:spacing w:after="0"/>
              <w:rPr>
                <w:rFonts w:ascii="Arial" w:hAnsi="Arial"/>
                <w:b/>
                <w:bCs/>
                <w:i/>
                <w:iCs/>
                <w:sz w:val="18"/>
                <w:szCs w:val="22"/>
                <w:lang w:eastAsia="sv-SE"/>
              </w:rPr>
            </w:pPr>
            <w:proofErr w:type="spellStart"/>
            <w:r w:rsidRPr="00F915FE">
              <w:rPr>
                <w:rFonts w:ascii="Arial" w:hAnsi="Arial"/>
                <w:b/>
                <w:bCs/>
                <w:i/>
                <w:iCs/>
                <w:sz w:val="18"/>
                <w:lang w:eastAsia="zh-CN"/>
              </w:rPr>
              <w:t>maxRankSDM</w:t>
            </w:r>
            <w:proofErr w:type="spellEnd"/>
            <w:r w:rsidRPr="00F915FE">
              <w:rPr>
                <w:rFonts w:ascii="Arial" w:hAnsi="Arial"/>
                <w:b/>
                <w:bCs/>
                <w:i/>
                <w:iCs/>
                <w:sz w:val="18"/>
                <w:lang w:eastAsia="zh-CN"/>
              </w:rPr>
              <w:t>,</w:t>
            </w:r>
            <w:r w:rsidRPr="00F915FE">
              <w:rPr>
                <w:rFonts w:ascii="Arial" w:hAnsi="Arial"/>
                <w:sz w:val="18"/>
                <w:lang w:eastAsia="zh-CN"/>
              </w:rPr>
              <w:t xml:space="preserve"> </w:t>
            </w:r>
            <w:r w:rsidRPr="00F915FE">
              <w:rPr>
                <w:rFonts w:ascii="Arial" w:hAnsi="Arial"/>
                <w:b/>
                <w:bCs/>
                <w:i/>
                <w:iCs/>
                <w:sz w:val="18"/>
                <w:lang w:eastAsia="zh-CN"/>
              </w:rPr>
              <w:t>maxRankSDM-DCI-0-2</w:t>
            </w:r>
          </w:p>
          <w:p w14:paraId="7DCD38D6"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configure maximal number of MIMO layers of each panel in SDM scheme for codebook based PUSCH or for DCI 0_2 for codebook based PUSCH.</w:t>
            </w:r>
          </w:p>
        </w:tc>
      </w:tr>
    </w:tbl>
    <w:p w14:paraId="3B333ECD" w14:textId="77777777" w:rsidR="00F915FE" w:rsidRPr="00F915FE" w:rsidRDefault="00F915FE" w:rsidP="00F915F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5FE" w:rsidRPr="00F915FE" w14:paraId="0158C0BC"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37FD0940" w14:textId="77777777" w:rsidR="00F915FE" w:rsidRPr="00F915FE" w:rsidRDefault="00F915FE" w:rsidP="00F915FE">
            <w:pPr>
              <w:keepNext/>
              <w:keepLines/>
              <w:spacing w:after="0"/>
              <w:jc w:val="center"/>
              <w:rPr>
                <w:rFonts w:ascii="Arial" w:hAnsi="Arial"/>
                <w:b/>
                <w:sz w:val="18"/>
                <w:szCs w:val="22"/>
                <w:lang w:eastAsia="sv-SE"/>
              </w:rPr>
            </w:pPr>
            <w:r w:rsidRPr="00F915FE">
              <w:rPr>
                <w:rFonts w:ascii="Arial" w:hAnsi="Arial"/>
                <w:b/>
                <w:i/>
                <w:sz w:val="18"/>
                <w:szCs w:val="22"/>
                <w:lang w:eastAsia="sv-SE"/>
              </w:rPr>
              <w:t xml:space="preserve">SFN-Scheme </w:t>
            </w:r>
            <w:r w:rsidRPr="00F915FE">
              <w:rPr>
                <w:rFonts w:ascii="Arial" w:hAnsi="Arial"/>
                <w:b/>
                <w:sz w:val="18"/>
                <w:szCs w:val="22"/>
                <w:lang w:eastAsia="sv-SE"/>
              </w:rPr>
              <w:t>field descriptions</w:t>
            </w:r>
          </w:p>
        </w:tc>
      </w:tr>
      <w:tr w:rsidR="00F915FE" w:rsidRPr="00F915FE" w14:paraId="28744A4F"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4E68FAA" w14:textId="77777777" w:rsidR="00F915FE" w:rsidRPr="00F915FE" w:rsidRDefault="00F915FE" w:rsidP="00F915FE">
            <w:pPr>
              <w:keepNext/>
              <w:keepLines/>
              <w:spacing w:after="0"/>
              <w:rPr>
                <w:rFonts w:ascii="Arial" w:hAnsi="Arial"/>
                <w:b/>
                <w:bCs/>
                <w:i/>
                <w:iCs/>
                <w:sz w:val="18"/>
                <w:szCs w:val="22"/>
                <w:lang w:eastAsia="sv-SE"/>
              </w:rPr>
            </w:pPr>
            <w:proofErr w:type="spellStart"/>
            <w:r w:rsidRPr="00F915FE">
              <w:rPr>
                <w:rFonts w:ascii="Arial" w:hAnsi="Arial"/>
                <w:b/>
                <w:bCs/>
                <w:i/>
                <w:iCs/>
                <w:sz w:val="18"/>
                <w:lang w:eastAsia="zh-CN"/>
              </w:rPr>
              <w:t>maxRankSFN</w:t>
            </w:r>
            <w:proofErr w:type="spellEnd"/>
            <w:r w:rsidRPr="00F915FE">
              <w:rPr>
                <w:rFonts w:ascii="Arial" w:hAnsi="Arial"/>
                <w:b/>
                <w:bCs/>
                <w:i/>
                <w:iCs/>
                <w:sz w:val="18"/>
                <w:lang w:eastAsia="zh-CN"/>
              </w:rPr>
              <w:t>,</w:t>
            </w:r>
            <w:r w:rsidRPr="00F915FE">
              <w:rPr>
                <w:rFonts w:ascii="Arial" w:hAnsi="Arial"/>
                <w:sz w:val="18"/>
                <w:lang w:eastAsia="zh-CN"/>
              </w:rPr>
              <w:t xml:space="preserve"> </w:t>
            </w:r>
            <w:r w:rsidRPr="00F915FE">
              <w:rPr>
                <w:rFonts w:ascii="Arial" w:hAnsi="Arial"/>
                <w:b/>
                <w:bCs/>
                <w:i/>
                <w:iCs/>
                <w:sz w:val="18"/>
                <w:lang w:eastAsia="zh-CN"/>
              </w:rPr>
              <w:t>maxRankSFN-DCI-0-2</w:t>
            </w:r>
          </w:p>
          <w:p w14:paraId="5C223C68"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configure maximal number of MIMO layers of each panel in SFN scheme for codebook based PUSCH or for DCI 0_2 for codebook based PUSCH.</w:t>
            </w:r>
          </w:p>
        </w:tc>
      </w:tr>
    </w:tbl>
    <w:p w14:paraId="10537B17" w14:textId="77777777" w:rsidR="00F915FE" w:rsidRPr="00F915FE" w:rsidRDefault="00F915FE" w:rsidP="00F915F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5FE" w:rsidRPr="00F915FE" w14:paraId="0D810574"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6DA5D248" w14:textId="77777777" w:rsidR="00F915FE" w:rsidRPr="00F915FE" w:rsidRDefault="00F915FE" w:rsidP="00F915FE">
            <w:pPr>
              <w:keepNext/>
              <w:keepLines/>
              <w:spacing w:after="0"/>
              <w:jc w:val="center"/>
              <w:rPr>
                <w:rFonts w:ascii="Arial" w:hAnsi="Arial"/>
                <w:b/>
                <w:sz w:val="18"/>
                <w:szCs w:val="22"/>
                <w:lang w:eastAsia="sv-SE"/>
              </w:rPr>
            </w:pPr>
            <w:r w:rsidRPr="00F915FE">
              <w:rPr>
                <w:rFonts w:ascii="Arial" w:hAnsi="Arial"/>
                <w:b/>
                <w:i/>
                <w:sz w:val="18"/>
                <w:szCs w:val="22"/>
                <w:lang w:eastAsia="sv-SE"/>
              </w:rPr>
              <w:t>UCI-</w:t>
            </w:r>
            <w:proofErr w:type="spellStart"/>
            <w:r w:rsidRPr="00F915FE">
              <w:rPr>
                <w:rFonts w:ascii="Arial" w:hAnsi="Arial"/>
                <w:b/>
                <w:i/>
                <w:sz w:val="18"/>
                <w:szCs w:val="22"/>
                <w:lang w:eastAsia="sv-SE"/>
              </w:rPr>
              <w:t>OnPUSCH</w:t>
            </w:r>
            <w:proofErr w:type="spellEnd"/>
            <w:r w:rsidRPr="00F915FE">
              <w:rPr>
                <w:rFonts w:ascii="Arial" w:hAnsi="Arial"/>
                <w:b/>
                <w:i/>
                <w:sz w:val="18"/>
                <w:szCs w:val="22"/>
                <w:lang w:eastAsia="sv-SE"/>
              </w:rPr>
              <w:t xml:space="preserve"> </w:t>
            </w:r>
            <w:r w:rsidRPr="00F915FE">
              <w:rPr>
                <w:rFonts w:ascii="Arial" w:hAnsi="Arial"/>
                <w:b/>
                <w:sz w:val="18"/>
                <w:szCs w:val="22"/>
                <w:lang w:eastAsia="sv-SE"/>
              </w:rPr>
              <w:t>field descriptions</w:t>
            </w:r>
          </w:p>
        </w:tc>
      </w:tr>
      <w:tr w:rsidR="00F915FE" w:rsidRPr="00F915FE" w14:paraId="791C290B"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29BAD8D5" w14:textId="77777777" w:rsidR="00F915FE" w:rsidRPr="00F915FE" w:rsidRDefault="00F915FE" w:rsidP="00F915FE">
            <w:pPr>
              <w:keepNext/>
              <w:keepLines/>
              <w:spacing w:after="0"/>
              <w:rPr>
                <w:rFonts w:ascii="Arial" w:hAnsi="Arial"/>
                <w:b/>
                <w:i/>
                <w:sz w:val="18"/>
                <w:szCs w:val="22"/>
                <w:lang w:eastAsia="sv-SE"/>
              </w:rPr>
            </w:pPr>
            <w:proofErr w:type="spellStart"/>
            <w:r w:rsidRPr="00F915FE">
              <w:rPr>
                <w:rFonts w:ascii="Arial" w:hAnsi="Arial"/>
                <w:b/>
                <w:i/>
                <w:sz w:val="18"/>
                <w:szCs w:val="22"/>
                <w:lang w:eastAsia="sv-SE"/>
              </w:rPr>
              <w:t>betaOffsets</w:t>
            </w:r>
            <w:proofErr w:type="spellEnd"/>
          </w:p>
          <w:p w14:paraId="001D24DF"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Selection between and configuration of dynamic and semi-static beta-offset for DCI formats other than DCI format 0_2. If the field is not configured, the UE applies the value '</w:t>
            </w:r>
            <w:proofErr w:type="spellStart"/>
            <w:r w:rsidRPr="00F915FE">
              <w:rPr>
                <w:rFonts w:ascii="Arial" w:hAnsi="Arial"/>
                <w:sz w:val="18"/>
                <w:szCs w:val="22"/>
                <w:lang w:eastAsia="sv-SE"/>
              </w:rPr>
              <w:t>semiStatic</w:t>
            </w:r>
            <w:proofErr w:type="spellEnd"/>
            <w:r w:rsidRPr="00F915FE">
              <w:rPr>
                <w:rFonts w:ascii="Arial" w:hAnsi="Arial"/>
                <w:sz w:val="18"/>
                <w:szCs w:val="22"/>
                <w:lang w:eastAsia="sv-SE"/>
              </w:rPr>
              <w:t>' (see TS 38.213 [13], clause 9.3).</w:t>
            </w:r>
          </w:p>
        </w:tc>
      </w:tr>
      <w:tr w:rsidR="00F915FE" w:rsidRPr="00F915FE" w14:paraId="16CB4DAA"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485F8761"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b/>
                <w:i/>
                <w:sz w:val="18"/>
                <w:szCs w:val="22"/>
                <w:lang w:eastAsia="sv-SE"/>
              </w:rPr>
              <w:t>scaling</w:t>
            </w:r>
          </w:p>
          <w:p w14:paraId="13D96A2F" w14:textId="77777777" w:rsidR="00F915FE" w:rsidRPr="00F915FE" w:rsidRDefault="00F915FE" w:rsidP="00F915FE">
            <w:pPr>
              <w:keepNext/>
              <w:keepLines/>
              <w:spacing w:after="0"/>
              <w:rPr>
                <w:rFonts w:ascii="Arial" w:hAnsi="Arial"/>
                <w:sz w:val="18"/>
                <w:szCs w:val="22"/>
                <w:lang w:eastAsia="sv-SE"/>
              </w:rPr>
            </w:pPr>
            <w:r w:rsidRPr="00F915FE">
              <w:rPr>
                <w:rFonts w:ascii="Arial" w:hAnsi="Arial"/>
                <w:sz w:val="18"/>
                <w:szCs w:val="22"/>
                <w:lang w:eastAsia="sv-SE"/>
              </w:rPr>
              <w:t xml:space="preserve">Indicates a scaling factor to limit the number of resource elements assigned to UCI on PUSCH for DCI formats other than DCI format 0_2. Value </w:t>
            </w:r>
            <w:r w:rsidRPr="00F915FE">
              <w:rPr>
                <w:rFonts w:ascii="Arial" w:hAnsi="Arial"/>
                <w:i/>
                <w:sz w:val="18"/>
                <w:szCs w:val="22"/>
                <w:lang w:eastAsia="sv-SE"/>
              </w:rPr>
              <w:t>f0p5</w:t>
            </w:r>
            <w:r w:rsidRPr="00F915FE">
              <w:rPr>
                <w:rFonts w:ascii="Arial" w:hAnsi="Arial"/>
                <w:sz w:val="18"/>
                <w:szCs w:val="22"/>
                <w:lang w:eastAsia="sv-SE"/>
              </w:rPr>
              <w:t xml:space="preserve"> corresponds to 0.5, value </w:t>
            </w:r>
            <w:r w:rsidRPr="00F915FE">
              <w:rPr>
                <w:rFonts w:ascii="Arial" w:hAnsi="Arial"/>
                <w:i/>
                <w:sz w:val="18"/>
                <w:szCs w:val="22"/>
                <w:lang w:eastAsia="sv-SE"/>
              </w:rPr>
              <w:t>f0p65</w:t>
            </w:r>
            <w:r w:rsidRPr="00F915FE">
              <w:rPr>
                <w:rFonts w:ascii="Arial" w:hAnsi="Arial"/>
                <w:sz w:val="18"/>
                <w:szCs w:val="22"/>
                <w:lang w:eastAsia="sv-SE"/>
              </w:rPr>
              <w:t xml:space="preserve"> corresponds to 0.65, and so on. The value configured herein is applicable for PUSCH with configured grant (see TS 38.212 [17], clause 6.3).</w:t>
            </w:r>
          </w:p>
        </w:tc>
      </w:tr>
    </w:tbl>
    <w:p w14:paraId="106F3C44" w14:textId="77777777" w:rsidR="00F915FE" w:rsidRPr="00F915FE" w:rsidRDefault="00F915FE" w:rsidP="00F915FE">
      <w:pPr>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5FE" w:rsidRPr="00F915FE" w14:paraId="23F579D7"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667B773" w14:textId="77777777" w:rsidR="00F915FE" w:rsidRPr="00F915FE" w:rsidRDefault="00F915FE" w:rsidP="00F915FE">
            <w:pPr>
              <w:keepNext/>
              <w:keepLines/>
              <w:spacing w:after="0"/>
              <w:jc w:val="center"/>
              <w:rPr>
                <w:rFonts w:ascii="Arial" w:hAnsi="Arial"/>
                <w:i/>
                <w:iCs/>
                <w:sz w:val="18"/>
                <w:lang w:eastAsia="x-none"/>
              </w:rPr>
            </w:pPr>
            <w:r w:rsidRPr="00F915FE">
              <w:rPr>
                <w:rFonts w:ascii="Arial" w:hAnsi="Arial"/>
                <w:b/>
                <w:i/>
                <w:iCs/>
                <w:sz w:val="18"/>
                <w:lang w:eastAsia="x-none"/>
              </w:rPr>
              <w:t xml:space="preserve">UCI-OnPUSCH-DCI-0-2 </w:t>
            </w:r>
            <w:r w:rsidRPr="00F915FE">
              <w:rPr>
                <w:rFonts w:ascii="Arial" w:hAnsi="Arial"/>
                <w:b/>
                <w:sz w:val="18"/>
                <w:lang w:eastAsia="x-none"/>
              </w:rPr>
              <w:t>field descriptions</w:t>
            </w:r>
          </w:p>
        </w:tc>
      </w:tr>
      <w:tr w:rsidR="00F915FE" w:rsidRPr="00F915FE" w14:paraId="128F410C"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B4FF663"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betaOffsetsDCI-0-2</w:t>
            </w:r>
          </w:p>
          <w:p w14:paraId="65AC002A" w14:textId="77777777" w:rsidR="00F915FE" w:rsidRPr="00F915FE" w:rsidRDefault="00F915FE" w:rsidP="00F915FE">
            <w:pPr>
              <w:keepNext/>
              <w:keepLines/>
              <w:spacing w:after="0"/>
              <w:rPr>
                <w:rFonts w:ascii="Arial" w:hAnsi="Arial"/>
                <w:sz w:val="18"/>
                <w:lang w:eastAsia="sv-SE"/>
              </w:rPr>
            </w:pPr>
            <w:r w:rsidRPr="00F915FE">
              <w:rPr>
                <w:rFonts w:ascii="Arial"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F915FE" w:rsidRPr="00F915FE" w14:paraId="15C058B9"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1CBF3185"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dynamicDCI-0-2</w:t>
            </w:r>
          </w:p>
          <w:p w14:paraId="6DDB6BB8" w14:textId="77777777" w:rsidR="00F915FE" w:rsidRPr="00F915FE" w:rsidRDefault="00F915FE" w:rsidP="00F915FE">
            <w:pPr>
              <w:keepNext/>
              <w:keepLines/>
              <w:spacing w:after="0"/>
              <w:rPr>
                <w:rFonts w:ascii="Arial" w:hAnsi="Arial"/>
                <w:sz w:val="18"/>
                <w:lang w:eastAsia="sv-SE"/>
              </w:rPr>
            </w:pPr>
            <w:r w:rsidRPr="00F915FE">
              <w:rPr>
                <w:rFonts w:ascii="Arial" w:hAnsi="Arial"/>
                <w:sz w:val="18"/>
                <w:lang w:eastAsia="sv-SE"/>
              </w:rPr>
              <w:t>Indicates the UE applies the value 'dynamic' for DCI format 0_2 (see TS 38.212 [17], clause 7.3.1 and TS 38.213 [13], clause 9.3).</w:t>
            </w:r>
          </w:p>
        </w:tc>
      </w:tr>
      <w:tr w:rsidR="00F915FE" w:rsidRPr="00F915FE" w14:paraId="3F715B31"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0F1873D2"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semiStaticDCI-0-2</w:t>
            </w:r>
          </w:p>
          <w:p w14:paraId="3820051F" w14:textId="77777777" w:rsidR="00F915FE" w:rsidRPr="00F915FE" w:rsidRDefault="00F915FE" w:rsidP="00F915FE">
            <w:pPr>
              <w:keepNext/>
              <w:keepLines/>
              <w:spacing w:after="0"/>
              <w:rPr>
                <w:rFonts w:ascii="Arial" w:hAnsi="Arial"/>
                <w:sz w:val="18"/>
                <w:lang w:eastAsia="sv-SE"/>
              </w:rPr>
            </w:pPr>
            <w:r w:rsidRPr="00F915FE">
              <w:rPr>
                <w:rFonts w:ascii="Arial" w:hAnsi="Arial"/>
                <w:sz w:val="18"/>
                <w:lang w:eastAsia="sv-SE"/>
              </w:rPr>
              <w:t>Indicates the UE applies the value '</w:t>
            </w:r>
            <w:proofErr w:type="spellStart"/>
            <w:r w:rsidRPr="00F915FE">
              <w:rPr>
                <w:rFonts w:ascii="Arial" w:hAnsi="Arial"/>
                <w:sz w:val="18"/>
                <w:lang w:eastAsia="sv-SE"/>
              </w:rPr>
              <w:t>semiStatic</w:t>
            </w:r>
            <w:proofErr w:type="spellEnd"/>
            <w:r w:rsidRPr="00F915FE">
              <w:rPr>
                <w:rFonts w:ascii="Arial" w:hAnsi="Arial"/>
                <w:sz w:val="18"/>
                <w:lang w:eastAsia="sv-SE"/>
              </w:rPr>
              <w:t>' for DCI format 0_2. (see TS 38.212 [17], clause 7.3.1 and see TS 38.213 [13], clause 9.3).</w:t>
            </w:r>
          </w:p>
        </w:tc>
      </w:tr>
      <w:tr w:rsidR="00F915FE" w:rsidRPr="00F915FE" w14:paraId="3F847A31" w14:textId="77777777" w:rsidTr="00485BC9">
        <w:tc>
          <w:tcPr>
            <w:tcW w:w="14173" w:type="dxa"/>
            <w:tcBorders>
              <w:top w:val="single" w:sz="4" w:space="0" w:color="auto"/>
              <w:left w:val="single" w:sz="4" w:space="0" w:color="auto"/>
              <w:bottom w:val="single" w:sz="4" w:space="0" w:color="auto"/>
              <w:right w:val="single" w:sz="4" w:space="0" w:color="auto"/>
            </w:tcBorders>
            <w:hideMark/>
          </w:tcPr>
          <w:p w14:paraId="7AC433F9" w14:textId="77777777" w:rsidR="00F915FE" w:rsidRPr="00F915FE" w:rsidRDefault="00F915FE" w:rsidP="00F915FE">
            <w:pPr>
              <w:keepNext/>
              <w:keepLines/>
              <w:spacing w:after="0"/>
              <w:rPr>
                <w:rFonts w:ascii="Arial" w:hAnsi="Arial"/>
                <w:b/>
                <w:bCs/>
                <w:i/>
                <w:iCs/>
                <w:sz w:val="18"/>
                <w:lang w:eastAsia="x-none"/>
              </w:rPr>
            </w:pPr>
            <w:r w:rsidRPr="00F915FE">
              <w:rPr>
                <w:rFonts w:ascii="Arial" w:hAnsi="Arial"/>
                <w:b/>
                <w:bCs/>
                <w:i/>
                <w:iCs/>
                <w:sz w:val="18"/>
                <w:lang w:eastAsia="x-none"/>
              </w:rPr>
              <w:t>scalingDCI-0-2</w:t>
            </w:r>
          </w:p>
          <w:p w14:paraId="540ADB1B" w14:textId="77777777" w:rsidR="00F915FE" w:rsidRPr="00F915FE" w:rsidRDefault="00F915FE" w:rsidP="00F915FE">
            <w:pPr>
              <w:keepNext/>
              <w:keepLines/>
              <w:spacing w:after="0"/>
              <w:rPr>
                <w:rFonts w:ascii="Arial" w:eastAsia="MS Mincho" w:hAnsi="Arial"/>
                <w:sz w:val="18"/>
                <w:lang w:eastAsia="sv-SE"/>
              </w:rPr>
            </w:pPr>
            <w:r w:rsidRPr="00F915FE">
              <w:rPr>
                <w:rFonts w:ascii="Arial" w:hAnsi="Arial"/>
                <w:sz w:val="18"/>
                <w:lang w:eastAsia="sv-SE"/>
              </w:rPr>
              <w:t xml:space="preserve">Indicates a scaling factor to limit the number of resource elements assigned to UCI on PUSCH for DCI format 0_2. Value f0p5 corresponds to 0.5, value </w:t>
            </w:r>
            <w:r w:rsidRPr="00F915FE">
              <w:rPr>
                <w:rFonts w:ascii="Arial" w:hAnsi="Arial"/>
                <w:i/>
                <w:iCs/>
                <w:sz w:val="18"/>
                <w:lang w:eastAsia="x-none"/>
              </w:rPr>
              <w:t>f0p65</w:t>
            </w:r>
            <w:r w:rsidRPr="00F915FE">
              <w:rPr>
                <w:rFonts w:ascii="Arial" w:hAnsi="Arial"/>
                <w:sz w:val="18"/>
                <w:lang w:eastAsia="sv-SE"/>
              </w:rPr>
              <w:t xml:space="preserve"> corresponds to 0.65, and so on (see TS 38.212 [17], clause 6.3).</w:t>
            </w:r>
          </w:p>
        </w:tc>
      </w:tr>
    </w:tbl>
    <w:p w14:paraId="58508C68" w14:textId="77777777" w:rsidR="00F915FE" w:rsidRPr="00F915FE" w:rsidRDefault="00F915FE" w:rsidP="00F915F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15FE" w:rsidRPr="00F915FE" w14:paraId="28A49587" w14:textId="77777777" w:rsidTr="00485BC9">
        <w:tc>
          <w:tcPr>
            <w:tcW w:w="4027" w:type="dxa"/>
            <w:tcBorders>
              <w:top w:val="single" w:sz="4" w:space="0" w:color="auto"/>
              <w:left w:val="single" w:sz="4" w:space="0" w:color="auto"/>
              <w:bottom w:val="single" w:sz="4" w:space="0" w:color="auto"/>
              <w:right w:val="single" w:sz="4" w:space="0" w:color="auto"/>
            </w:tcBorders>
            <w:hideMark/>
          </w:tcPr>
          <w:p w14:paraId="25274D1F" w14:textId="77777777" w:rsidR="00F915FE" w:rsidRPr="00F915FE" w:rsidRDefault="00F915FE" w:rsidP="00F915FE">
            <w:pPr>
              <w:keepNext/>
              <w:keepLines/>
              <w:spacing w:after="0"/>
              <w:jc w:val="center"/>
              <w:rPr>
                <w:rFonts w:ascii="Arial" w:hAnsi="Arial"/>
                <w:b/>
                <w:sz w:val="18"/>
                <w:lang w:eastAsia="sv-SE"/>
              </w:rPr>
            </w:pPr>
            <w:r w:rsidRPr="00F915FE">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C661D8" w14:textId="77777777" w:rsidR="00F915FE" w:rsidRPr="00F915FE" w:rsidRDefault="00F915FE" w:rsidP="00F915FE">
            <w:pPr>
              <w:keepNext/>
              <w:keepLines/>
              <w:spacing w:after="0"/>
              <w:jc w:val="center"/>
              <w:rPr>
                <w:rFonts w:ascii="Arial" w:hAnsi="Arial"/>
                <w:b/>
                <w:sz w:val="18"/>
                <w:lang w:eastAsia="sv-SE"/>
              </w:rPr>
            </w:pPr>
            <w:r w:rsidRPr="00F915FE">
              <w:rPr>
                <w:rFonts w:ascii="Arial" w:hAnsi="Arial"/>
                <w:b/>
                <w:sz w:val="18"/>
                <w:lang w:eastAsia="sv-SE"/>
              </w:rPr>
              <w:t>Explanation</w:t>
            </w:r>
          </w:p>
        </w:tc>
      </w:tr>
      <w:tr w:rsidR="00F915FE" w:rsidRPr="00F915FE" w14:paraId="799B5F38" w14:textId="77777777" w:rsidTr="00485BC9">
        <w:tc>
          <w:tcPr>
            <w:tcW w:w="4027" w:type="dxa"/>
            <w:tcBorders>
              <w:top w:val="single" w:sz="4" w:space="0" w:color="auto"/>
              <w:left w:val="single" w:sz="4" w:space="0" w:color="auto"/>
              <w:bottom w:val="single" w:sz="4" w:space="0" w:color="auto"/>
              <w:right w:val="single" w:sz="4" w:space="0" w:color="auto"/>
            </w:tcBorders>
            <w:hideMark/>
          </w:tcPr>
          <w:p w14:paraId="4D0931D6" w14:textId="77777777" w:rsidR="00F915FE" w:rsidRPr="00F915FE" w:rsidRDefault="00F915FE" w:rsidP="00F915FE">
            <w:pPr>
              <w:keepNext/>
              <w:keepLines/>
              <w:spacing w:after="0"/>
              <w:rPr>
                <w:rFonts w:ascii="Arial" w:hAnsi="Arial"/>
                <w:i/>
                <w:sz w:val="18"/>
                <w:lang w:eastAsia="sv-SE"/>
              </w:rPr>
            </w:pPr>
            <w:proofErr w:type="spellStart"/>
            <w:r w:rsidRPr="00F915FE">
              <w:rPr>
                <w:rFonts w:ascii="Arial" w:hAnsi="Arial"/>
                <w:i/>
                <w:sz w:val="18"/>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C9B7C1" w14:textId="77777777" w:rsidR="00F915FE" w:rsidRPr="00F915FE" w:rsidRDefault="00F915FE" w:rsidP="00F915FE">
            <w:pPr>
              <w:keepNext/>
              <w:keepLines/>
              <w:spacing w:after="0"/>
              <w:rPr>
                <w:rFonts w:ascii="Arial" w:hAnsi="Arial"/>
                <w:sz w:val="18"/>
                <w:lang w:eastAsia="sv-SE"/>
              </w:rPr>
            </w:pPr>
            <w:r w:rsidRPr="00F915FE">
              <w:rPr>
                <w:rFonts w:ascii="Arial" w:hAnsi="Arial"/>
                <w:sz w:val="18"/>
                <w:lang w:eastAsia="sv-SE"/>
              </w:rPr>
              <w:t xml:space="preserve">The field is mandatory present if </w:t>
            </w:r>
            <w:proofErr w:type="spellStart"/>
            <w:r w:rsidRPr="00F915FE">
              <w:rPr>
                <w:rFonts w:ascii="Arial" w:hAnsi="Arial"/>
                <w:i/>
                <w:sz w:val="18"/>
                <w:lang w:eastAsia="sv-SE"/>
              </w:rPr>
              <w:t>txConfig</w:t>
            </w:r>
            <w:proofErr w:type="spellEnd"/>
            <w:r w:rsidRPr="00F915FE">
              <w:rPr>
                <w:rFonts w:ascii="Arial" w:hAnsi="Arial"/>
                <w:sz w:val="18"/>
                <w:lang w:eastAsia="sv-SE"/>
              </w:rPr>
              <w:t xml:space="preserve"> is set to codebook and absent otherwise.</w:t>
            </w:r>
          </w:p>
        </w:tc>
      </w:tr>
      <w:tr w:rsidR="00F915FE" w:rsidRPr="00F915FE" w14:paraId="1CC7FC0C" w14:textId="77777777" w:rsidTr="00485BC9">
        <w:tc>
          <w:tcPr>
            <w:tcW w:w="4027" w:type="dxa"/>
            <w:tcBorders>
              <w:top w:val="single" w:sz="4" w:space="0" w:color="auto"/>
              <w:left w:val="single" w:sz="4" w:space="0" w:color="auto"/>
              <w:bottom w:val="single" w:sz="4" w:space="0" w:color="auto"/>
              <w:right w:val="single" w:sz="4" w:space="0" w:color="auto"/>
            </w:tcBorders>
            <w:hideMark/>
          </w:tcPr>
          <w:p w14:paraId="58A0EE23" w14:textId="77777777" w:rsidR="00F915FE" w:rsidRPr="00F915FE" w:rsidRDefault="00F915FE" w:rsidP="00F915FE">
            <w:pPr>
              <w:keepNext/>
              <w:keepLines/>
              <w:spacing w:after="0"/>
              <w:rPr>
                <w:rFonts w:ascii="Arial" w:hAnsi="Arial"/>
                <w:i/>
                <w:sz w:val="18"/>
                <w:lang w:eastAsia="sv-SE"/>
              </w:rPr>
            </w:pPr>
            <w:proofErr w:type="spellStart"/>
            <w:r w:rsidRPr="00F915FE">
              <w:rPr>
                <w:rFonts w:ascii="Arial" w:hAnsi="Arial"/>
                <w:i/>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DCAC3A" w14:textId="77777777" w:rsidR="00F915FE" w:rsidRPr="00F915FE" w:rsidRDefault="00F915FE" w:rsidP="00F915FE">
            <w:pPr>
              <w:keepNext/>
              <w:keepLines/>
              <w:spacing w:after="0"/>
              <w:rPr>
                <w:rFonts w:ascii="Arial" w:hAnsi="Arial"/>
                <w:sz w:val="18"/>
                <w:lang w:eastAsia="sv-SE"/>
              </w:rPr>
            </w:pPr>
            <w:r w:rsidRPr="00F915FE">
              <w:rPr>
                <w:rFonts w:ascii="Arial" w:hAnsi="Arial"/>
                <w:sz w:val="18"/>
                <w:lang w:eastAsia="zh-CN"/>
              </w:rPr>
              <w:t xml:space="preserve">The field is optionally present, Need S, if </w:t>
            </w:r>
            <w:r w:rsidRPr="00F915FE">
              <w:rPr>
                <w:rFonts w:ascii="Arial" w:hAnsi="Arial"/>
                <w:i/>
                <w:sz w:val="18"/>
                <w:lang w:eastAsia="zh-CN"/>
              </w:rPr>
              <w:t>pusch-RepTypeIndicatorDCI-0-1</w:t>
            </w:r>
            <w:r w:rsidRPr="00F915FE">
              <w:rPr>
                <w:rFonts w:ascii="Arial" w:hAnsi="Arial"/>
                <w:sz w:val="18"/>
                <w:lang w:eastAsia="zh-CN"/>
              </w:rPr>
              <w:t xml:space="preserve"> is set to </w:t>
            </w:r>
            <w:proofErr w:type="spellStart"/>
            <w:r w:rsidRPr="00F915FE">
              <w:rPr>
                <w:rFonts w:ascii="Arial" w:hAnsi="Arial"/>
                <w:sz w:val="18"/>
                <w:lang w:eastAsia="zh-CN"/>
              </w:rPr>
              <w:t>pusch-RepTypeB</w:t>
            </w:r>
            <w:proofErr w:type="spellEnd"/>
            <w:r w:rsidRPr="00F915FE">
              <w:rPr>
                <w:rFonts w:ascii="Arial" w:hAnsi="Arial"/>
                <w:sz w:val="18"/>
                <w:lang w:eastAsia="zh-CN"/>
              </w:rPr>
              <w:t>. It is absent otherwise.</w:t>
            </w:r>
          </w:p>
        </w:tc>
      </w:tr>
      <w:tr w:rsidR="00F915FE" w:rsidRPr="00F915FE" w14:paraId="6B4CF8BF" w14:textId="77777777" w:rsidTr="00485BC9">
        <w:tc>
          <w:tcPr>
            <w:tcW w:w="4027" w:type="dxa"/>
            <w:tcBorders>
              <w:top w:val="single" w:sz="4" w:space="0" w:color="auto"/>
              <w:left w:val="single" w:sz="4" w:space="0" w:color="auto"/>
              <w:bottom w:val="single" w:sz="4" w:space="0" w:color="auto"/>
              <w:right w:val="single" w:sz="4" w:space="0" w:color="auto"/>
            </w:tcBorders>
            <w:hideMark/>
          </w:tcPr>
          <w:p w14:paraId="3F1D1D12" w14:textId="77777777" w:rsidR="00F915FE" w:rsidRPr="00F915FE" w:rsidRDefault="00F915FE" w:rsidP="00F915FE">
            <w:pPr>
              <w:keepNext/>
              <w:keepLines/>
              <w:spacing w:after="0"/>
              <w:rPr>
                <w:rFonts w:ascii="Arial" w:eastAsiaTheme="minorEastAsia" w:hAnsi="Arial"/>
                <w:i/>
                <w:iCs/>
                <w:sz w:val="18"/>
                <w:lang w:eastAsia="zh-CN"/>
              </w:rPr>
            </w:pPr>
            <w:r w:rsidRPr="00F915FE">
              <w:rPr>
                <w:rFonts w:ascii="Arial" w:eastAsiaTheme="minorEastAsia"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5AF104AB" w14:textId="77777777" w:rsidR="00F915FE" w:rsidRPr="00F915FE" w:rsidRDefault="00F915FE" w:rsidP="00F915FE">
            <w:pPr>
              <w:keepNext/>
              <w:keepLines/>
              <w:spacing w:after="0"/>
              <w:rPr>
                <w:rFonts w:ascii="Arial" w:eastAsiaTheme="minorEastAsia" w:hAnsi="Arial"/>
                <w:sz w:val="18"/>
                <w:lang w:eastAsia="zh-CN"/>
              </w:rPr>
            </w:pPr>
            <w:r w:rsidRPr="00F915FE">
              <w:rPr>
                <w:rFonts w:ascii="Arial" w:eastAsiaTheme="minorEastAsia" w:hAnsi="Arial"/>
                <w:sz w:val="18"/>
                <w:lang w:eastAsia="zh-CN"/>
              </w:rPr>
              <w:t xml:space="preserve">The field is optionally present, Need S, if </w:t>
            </w:r>
            <w:r w:rsidRPr="00F915FE">
              <w:rPr>
                <w:rFonts w:ascii="Arial" w:hAnsi="Arial"/>
                <w:i/>
                <w:iCs/>
                <w:sz w:val="18"/>
                <w:lang w:eastAsia="zh-CN"/>
              </w:rPr>
              <w:t>pusch-RepTypeIndicatorDCI-0-1</w:t>
            </w:r>
            <w:r w:rsidRPr="00F915FE">
              <w:rPr>
                <w:rFonts w:ascii="Arial" w:hAnsi="Arial"/>
                <w:sz w:val="18"/>
                <w:lang w:eastAsia="zh-CN"/>
              </w:rPr>
              <w:t xml:space="preserve"> or </w:t>
            </w:r>
            <w:r w:rsidRPr="00F915FE">
              <w:rPr>
                <w:rFonts w:ascii="Arial" w:hAnsi="Arial"/>
                <w:i/>
                <w:iCs/>
                <w:sz w:val="18"/>
                <w:lang w:eastAsia="zh-CN"/>
              </w:rPr>
              <w:t>pusch-RepTypeIndicatorDCI-0-2</w:t>
            </w:r>
            <w:r w:rsidRPr="00F915FE">
              <w:rPr>
                <w:rFonts w:ascii="Arial" w:hAnsi="Arial"/>
                <w:sz w:val="18"/>
                <w:lang w:eastAsia="zh-CN"/>
              </w:rPr>
              <w:t xml:space="preserve"> is set to </w:t>
            </w:r>
            <w:proofErr w:type="spellStart"/>
            <w:r w:rsidRPr="00F915FE">
              <w:rPr>
                <w:rFonts w:ascii="Arial" w:hAnsi="Arial"/>
                <w:sz w:val="18"/>
                <w:lang w:eastAsia="zh-CN"/>
              </w:rPr>
              <w:t>pusch-RepTypeB</w:t>
            </w:r>
            <w:proofErr w:type="spellEnd"/>
            <w:r w:rsidRPr="00F915FE">
              <w:rPr>
                <w:rFonts w:ascii="Arial" w:hAnsi="Arial"/>
                <w:sz w:val="18"/>
                <w:lang w:eastAsia="zh-CN"/>
              </w:rPr>
              <w:t>. It is absent otherwise.</w:t>
            </w:r>
          </w:p>
        </w:tc>
      </w:tr>
      <w:tr w:rsidR="00F915FE" w:rsidRPr="00F915FE" w14:paraId="0D4AEE5A" w14:textId="77777777" w:rsidTr="00485BC9">
        <w:tc>
          <w:tcPr>
            <w:tcW w:w="4027" w:type="dxa"/>
            <w:tcBorders>
              <w:top w:val="single" w:sz="4" w:space="0" w:color="auto"/>
              <w:left w:val="single" w:sz="4" w:space="0" w:color="auto"/>
              <w:bottom w:val="single" w:sz="4" w:space="0" w:color="auto"/>
              <w:right w:val="single" w:sz="4" w:space="0" w:color="auto"/>
            </w:tcBorders>
            <w:hideMark/>
          </w:tcPr>
          <w:p w14:paraId="02EFB56C" w14:textId="77777777" w:rsidR="00F915FE" w:rsidRPr="00F915FE" w:rsidRDefault="00F915FE" w:rsidP="00F915FE">
            <w:pPr>
              <w:keepNext/>
              <w:keepLines/>
              <w:spacing w:after="0"/>
              <w:rPr>
                <w:rFonts w:ascii="Arial" w:eastAsiaTheme="minorEastAsia" w:hAnsi="Arial"/>
                <w:i/>
                <w:iCs/>
                <w:sz w:val="18"/>
                <w:lang w:eastAsia="zh-CN"/>
              </w:rPr>
            </w:pPr>
            <w:proofErr w:type="spellStart"/>
            <w:r w:rsidRPr="00F915FE">
              <w:rPr>
                <w:rFonts w:ascii="Arial" w:eastAsiaTheme="minorEastAsia" w:hAnsi="Arial"/>
                <w:i/>
                <w:iCs/>
                <w:sz w:val="18"/>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10F916E" w14:textId="77777777" w:rsidR="00F915FE" w:rsidRPr="00F915FE" w:rsidRDefault="00F915FE" w:rsidP="00F915FE">
            <w:pPr>
              <w:keepNext/>
              <w:keepLines/>
              <w:spacing w:after="0"/>
              <w:rPr>
                <w:rFonts w:ascii="Arial" w:eastAsiaTheme="minorEastAsia" w:hAnsi="Arial"/>
                <w:sz w:val="18"/>
                <w:lang w:eastAsia="zh-CN"/>
              </w:rPr>
            </w:pPr>
            <w:r w:rsidRPr="00F915FE">
              <w:rPr>
                <w:rFonts w:ascii="Arial" w:eastAsiaTheme="minorEastAsia" w:hAnsi="Arial"/>
                <w:sz w:val="18"/>
                <w:lang w:eastAsia="zh-CN"/>
              </w:rPr>
              <w:t xml:space="preserve">This field is mandatory present when UE is configured with two SRS sets in either </w:t>
            </w:r>
            <w:proofErr w:type="spellStart"/>
            <w:r w:rsidRPr="00F915FE">
              <w:rPr>
                <w:rFonts w:ascii="Arial" w:eastAsiaTheme="minorEastAsia" w:hAnsi="Arial"/>
                <w:i/>
                <w:iCs/>
                <w:sz w:val="18"/>
                <w:lang w:eastAsia="zh-CN"/>
              </w:rPr>
              <w:t>srs-ResourceSetToAddModList</w:t>
            </w:r>
            <w:proofErr w:type="spellEnd"/>
            <w:r w:rsidRPr="00F915FE">
              <w:rPr>
                <w:rFonts w:ascii="Arial" w:eastAsiaTheme="minorEastAsia" w:hAnsi="Arial"/>
                <w:i/>
                <w:iCs/>
                <w:sz w:val="18"/>
                <w:lang w:eastAsia="zh-CN"/>
              </w:rPr>
              <w:t xml:space="preserve"> </w:t>
            </w:r>
            <w:r w:rsidRPr="00F915FE">
              <w:rPr>
                <w:rFonts w:ascii="Arial" w:eastAsiaTheme="minorEastAsia" w:hAnsi="Arial"/>
                <w:sz w:val="18"/>
                <w:lang w:eastAsia="zh-CN"/>
              </w:rPr>
              <w:t xml:space="preserve">or </w:t>
            </w:r>
            <w:r w:rsidRPr="00F915FE">
              <w:rPr>
                <w:rFonts w:ascii="Arial" w:eastAsiaTheme="minorEastAsia" w:hAnsi="Arial"/>
                <w:i/>
                <w:iCs/>
                <w:sz w:val="18"/>
                <w:lang w:eastAsia="zh-CN"/>
              </w:rPr>
              <w:t>srs-ResourceSetToAddModListDCI-0-2</w:t>
            </w:r>
            <w:r w:rsidRPr="00F915FE">
              <w:rPr>
                <w:rFonts w:ascii="Arial" w:eastAsiaTheme="minorEastAsia" w:hAnsi="Arial"/>
                <w:sz w:val="18"/>
                <w:lang w:eastAsia="zh-CN"/>
              </w:rPr>
              <w:t xml:space="preserve"> with usage codebook or non-codebook</w:t>
            </w:r>
            <w:r w:rsidRPr="00F915FE">
              <w:rPr>
                <w:rFonts w:ascii="Arial" w:hAnsi="Arial"/>
                <w:sz w:val="18"/>
                <w:lang w:eastAsia="zh-CN"/>
              </w:rPr>
              <w:t xml:space="preserve"> and none of </w:t>
            </w:r>
            <w:proofErr w:type="spellStart"/>
            <w:r w:rsidRPr="00F915FE">
              <w:rPr>
                <w:rFonts w:ascii="Arial" w:hAnsi="Arial"/>
                <w:i/>
                <w:iCs/>
                <w:sz w:val="18"/>
                <w:lang w:eastAsia="zh-CN"/>
              </w:rPr>
              <w:t>multipanelSchemeSDM</w:t>
            </w:r>
            <w:proofErr w:type="spellEnd"/>
            <w:r w:rsidRPr="00F915FE">
              <w:rPr>
                <w:rFonts w:ascii="Arial" w:hAnsi="Arial"/>
                <w:sz w:val="18"/>
                <w:lang w:eastAsia="zh-CN"/>
              </w:rPr>
              <w:t xml:space="preserve"> or </w:t>
            </w:r>
            <w:proofErr w:type="spellStart"/>
            <w:r w:rsidRPr="00F915FE">
              <w:rPr>
                <w:rFonts w:ascii="Arial" w:hAnsi="Arial"/>
                <w:i/>
                <w:iCs/>
                <w:sz w:val="18"/>
                <w:lang w:eastAsia="zh-CN"/>
              </w:rPr>
              <w:t>multipanelSchemeSFN</w:t>
            </w:r>
            <w:proofErr w:type="spellEnd"/>
            <w:r w:rsidRPr="00F915FE">
              <w:rPr>
                <w:rFonts w:ascii="Arial" w:hAnsi="Arial"/>
                <w:sz w:val="18"/>
                <w:lang w:eastAsia="zh-CN"/>
              </w:rPr>
              <w:t xml:space="preserve"> or </w:t>
            </w:r>
            <w:r w:rsidRPr="00F915FE">
              <w:rPr>
                <w:rFonts w:ascii="Arial" w:hAnsi="Arial"/>
                <w:i/>
                <w:iCs/>
                <w:sz w:val="18"/>
                <w:lang w:eastAsia="zh-CN"/>
              </w:rPr>
              <w:t>sTx-2Panel</w:t>
            </w:r>
            <w:r w:rsidRPr="00F915FE">
              <w:rPr>
                <w:rFonts w:ascii="Arial" w:hAnsi="Arial"/>
                <w:sz w:val="18"/>
                <w:lang w:eastAsia="zh-CN"/>
              </w:rPr>
              <w:t xml:space="preserve"> is configured. It is absent otherwise</w:t>
            </w:r>
            <w:r w:rsidRPr="00F915FE">
              <w:rPr>
                <w:rFonts w:ascii="Arial" w:eastAsiaTheme="minorEastAsia" w:hAnsi="Arial"/>
                <w:sz w:val="18"/>
                <w:lang w:eastAsia="zh-CN"/>
              </w:rPr>
              <w:t>.</w:t>
            </w:r>
          </w:p>
        </w:tc>
      </w:tr>
    </w:tbl>
    <w:p w14:paraId="0EA69E75" w14:textId="77777777" w:rsidR="00F915FE" w:rsidRPr="00F915FE" w:rsidRDefault="00F915FE" w:rsidP="00F915FE">
      <w:pPr>
        <w:rPr>
          <w:lang w:eastAsia="zh-CN"/>
        </w:rPr>
      </w:pPr>
    </w:p>
    <w:sectPr w:rsidR="00F915FE" w:rsidRPr="00F915FE" w:rsidSect="00F915FE">
      <w:headerReference w:type="default" r:id="rId19"/>
      <w:footnotePr>
        <w:numRestart w:val="eachSect"/>
      </w:footnotePr>
      <w:pgSz w:w="16840" w:h="11907" w:orient="landscape"/>
      <w:pgMar w:top="1134" w:right="1418" w:bottom="1134" w:left="1134"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2" w:author="Ericsson (Oscar Ohlsson)" w:date="2025-08-27T11:11:00Z" w:initials="Eri">
    <w:p w14:paraId="60BAF20C" w14:textId="77777777" w:rsidR="00A67329" w:rsidRDefault="00B077DF" w:rsidP="00A67329">
      <w:pPr>
        <w:pStyle w:val="CommentText"/>
      </w:pPr>
      <w:r>
        <w:rPr>
          <w:rStyle w:val="CommentReference"/>
        </w:rPr>
        <w:annotationRef/>
      </w:r>
      <w:r w:rsidR="00A67329">
        <w:t>We need to describe that only one of harq-ProcessNumberSizeDCI-1-2-r16  and harq-ProcessNumberSizeDCI-1-2-Ext-r19 can be configured.</w:t>
      </w:r>
      <w:r w:rsidR="00A67329">
        <w:br/>
      </w:r>
      <w:r w:rsidR="00A67329">
        <w:br/>
        <w:t>In our understanding harq-ProcessNumberSizeDCI-1-2-r16 can be used both by TN and NTN UEs. In fact it must be possible to use by TN UEs since the field is from r16 and NTN was introduced in r17.</w:t>
      </w:r>
    </w:p>
  </w:comment>
  <w:comment w:id="48" w:author="Ericsson (Oscar Ohlsson)" w:date="2025-08-27T11:14:00Z" w:initials="Eri">
    <w:p w14:paraId="2BE0C9BC" w14:textId="484499D2" w:rsidR="00906A2E" w:rsidRDefault="00906A2E" w:rsidP="00906A2E">
      <w:pPr>
        <w:pStyle w:val="CommentText"/>
      </w:pPr>
      <w:r>
        <w:rPr>
          <w:rStyle w:val="CommentReference"/>
        </w:rPr>
        <w:annotationRef/>
      </w:r>
      <w:r>
        <w:t>Only the value 5 is needed correct since values 0-4 can be configured using the legacy harq-ProcessNumberSizeDCI-1-2-r16 field (which is a TN field since NTN was introduced in r17).</w:t>
      </w:r>
    </w:p>
  </w:comment>
  <w:comment w:id="60" w:author="Ericsson (Oscar Ohlsson)" w:date="2025-08-27T11:16:00Z" w:initials="Eri">
    <w:p w14:paraId="5A71282B" w14:textId="77777777" w:rsidR="00395D51" w:rsidRDefault="004A0301" w:rsidP="00395D51">
      <w:pPr>
        <w:pStyle w:val="CommentText"/>
      </w:pPr>
      <w:r>
        <w:rPr>
          <w:rStyle w:val="CommentReference"/>
        </w:rPr>
        <w:annotationRef/>
      </w:r>
      <w:r w:rsidR="00395D51">
        <w:t>We need to describe that only one of harq-ProcessNumberSizeDCI-1-3-r18  and harq-ProcessNumberSizeDCI-1-3-Ext-r19 can be configured.</w:t>
      </w:r>
      <w:r w:rsidR="00395D51">
        <w:br/>
      </w:r>
      <w:r w:rsidR="00395D51">
        <w:br/>
        <w:t>In our understanding the legacy harq-ProcessNumberSizeDCI-1-3-r18 can be used for both TN and NTN it’s just the value 5 that is NTN only.</w:t>
      </w:r>
    </w:p>
  </w:comment>
  <w:comment w:id="66" w:author="Ericsson (Oscar Ohlsson)" w:date="2025-08-27T11:17:00Z" w:initials="Eri">
    <w:p w14:paraId="4595BDE5" w14:textId="55D38CE5" w:rsidR="00480621" w:rsidRDefault="00480621" w:rsidP="00480621">
      <w:pPr>
        <w:pStyle w:val="CommentText"/>
      </w:pPr>
      <w:r>
        <w:rPr>
          <w:rStyle w:val="CommentReference"/>
        </w:rPr>
        <w:annotationRef/>
      </w:r>
      <w:r>
        <w:t>Only the value 5 is needed since values 0-4 can be configured using the legacy harq-ProcessNumberSizeDCI-1-3-r18 field.</w:t>
      </w:r>
      <w:r>
        <w:br/>
      </w:r>
      <w:r>
        <w:br/>
      </w:r>
    </w:p>
  </w:comment>
  <w:comment w:id="74" w:author="Huawei, HiSilicon" w:date="2025-08-27T10:13:00Z" w:initials="Huawei">
    <w:p w14:paraId="5E579661" w14:textId="62A77D08" w:rsidR="00CF2F9A" w:rsidRPr="00CF2F9A" w:rsidRDefault="00CF2F9A">
      <w:pPr>
        <w:pStyle w:val="CommentText"/>
        <w:rPr>
          <w:rFonts w:eastAsia="DengXian"/>
          <w:lang w:eastAsia="zh-CN"/>
        </w:rPr>
      </w:pPr>
      <w:r>
        <w:rPr>
          <w:rStyle w:val="CommentReference"/>
        </w:rPr>
        <w:annotationRef/>
      </w:r>
      <w:r w:rsidR="00AD34C7">
        <w:rPr>
          <w:rFonts w:eastAsia="DengXian"/>
          <w:lang w:eastAsia="zh-CN"/>
        </w:rPr>
        <w:t>According to RAN1, the d</w:t>
      </w:r>
      <w:r>
        <w:rPr>
          <w:rFonts w:eastAsia="DengXian"/>
          <w:lang w:eastAsia="zh-CN"/>
        </w:rPr>
        <w:t>efault size for TN is 4. If this is configured, the siz</w:t>
      </w:r>
      <w:r w:rsidR="00AD34C7">
        <w:rPr>
          <w:rFonts w:eastAsia="DengXian"/>
          <w:lang w:eastAsia="zh-CN"/>
        </w:rPr>
        <w:t xml:space="preserve">e </w:t>
      </w:r>
      <w:r>
        <w:rPr>
          <w:rFonts w:eastAsia="DengXian"/>
          <w:lang w:eastAsia="zh-CN"/>
        </w:rPr>
        <w:t xml:space="preserve">if 5 for TN. </w:t>
      </w:r>
      <w:r w:rsidR="00AD34C7">
        <w:rPr>
          <w:rFonts w:eastAsia="DengXian"/>
          <w:lang w:eastAsia="zh-CN"/>
        </w:rPr>
        <w:t>We may need to clarify the usage of the legacy IE but not in this CR, Should be a legacy CR.</w:t>
      </w:r>
    </w:p>
  </w:comment>
  <w:comment w:id="75" w:author="Ericsson (Oscar Ohlsson)" w:date="2025-08-27T11:27:00Z" w:initials="Eri">
    <w:p w14:paraId="6C1A2BF6" w14:textId="77777777" w:rsidR="00BD518E" w:rsidRDefault="00066DC4" w:rsidP="00BD518E">
      <w:pPr>
        <w:pStyle w:val="CommentText"/>
      </w:pPr>
      <w:r>
        <w:rPr>
          <w:rStyle w:val="CommentReference"/>
        </w:rPr>
        <w:annotationRef/>
      </w:r>
      <w:r w:rsidR="00BD518E">
        <w:t>I think it would be better if we clarified that the legacy field is for NTN in this CR so that we have all changes in one place.</w:t>
      </w:r>
    </w:p>
  </w:comment>
  <w:comment w:id="97" w:author="Huawei, HiSilicon" w:date="2025-08-27T10:11:00Z" w:initials="Huawei">
    <w:p w14:paraId="05382149" w14:textId="3FE18B6F" w:rsidR="00CF2F9A" w:rsidRDefault="00CF2F9A">
      <w:pPr>
        <w:pStyle w:val="CommentText"/>
        <w:rPr>
          <w:rFonts w:eastAsia="DengXian"/>
          <w:lang w:eastAsia="zh-CN"/>
        </w:rPr>
      </w:pPr>
      <w:r>
        <w:rPr>
          <w:rStyle w:val="CommentReference"/>
        </w:rPr>
        <w:annotationRef/>
      </w:r>
      <w:r>
        <w:rPr>
          <w:rFonts w:eastAsia="DengXian" w:hint="eastAsia"/>
          <w:lang w:eastAsia="zh-CN"/>
        </w:rPr>
        <w:t>U</w:t>
      </w:r>
      <w:r>
        <w:rPr>
          <w:rFonts w:eastAsia="DengXian"/>
          <w:lang w:eastAsia="zh-CN"/>
        </w:rPr>
        <w:t>E behaviour should be clear according to RAN1 CR</w:t>
      </w:r>
      <w:r w:rsidR="00AD34C7">
        <w:rPr>
          <w:rFonts w:eastAsia="DengXian"/>
          <w:lang w:eastAsia="zh-CN"/>
        </w:rPr>
        <w:t xml:space="preserve"> in </w:t>
      </w:r>
      <w:r w:rsidR="00AD34C7" w:rsidRPr="00AD34C7">
        <w:rPr>
          <w:rFonts w:eastAsia="DengXian"/>
          <w:lang w:eastAsia="zh-CN"/>
        </w:rPr>
        <w:t>R1-2504991</w:t>
      </w:r>
      <w:r>
        <w:rPr>
          <w:rFonts w:eastAsia="DengXian"/>
          <w:lang w:eastAsia="zh-CN"/>
        </w:rPr>
        <w:t>:</w:t>
      </w:r>
    </w:p>
    <w:p w14:paraId="5561A15E" w14:textId="77777777" w:rsidR="00CF2F9A" w:rsidRDefault="00CF2F9A">
      <w:pPr>
        <w:pStyle w:val="CommentText"/>
        <w:rPr>
          <w:rFonts w:eastAsia="DengXian"/>
          <w:lang w:eastAsia="zh-CN"/>
        </w:rPr>
      </w:pPr>
    </w:p>
    <w:p w14:paraId="1D7887AA" w14:textId="77777777" w:rsidR="00CF2F9A" w:rsidRPr="004317A5" w:rsidRDefault="00CF2F9A" w:rsidP="00CF2F9A">
      <w:pPr>
        <w:ind w:left="568" w:hanging="284"/>
        <w:rPr>
          <w:rFonts w:eastAsia="DengXian"/>
        </w:rPr>
      </w:pPr>
      <w:r w:rsidRPr="004317A5">
        <w:rPr>
          <w:rFonts w:eastAsia="DengXian"/>
        </w:rPr>
        <w:t xml:space="preserve">HARQ process number - </w:t>
      </w:r>
      <w:r w:rsidRPr="004317A5">
        <w:rPr>
          <w:rFonts w:eastAsia="DengXian" w:hint="eastAsia"/>
          <w:lang w:eastAsia="zh-CN"/>
        </w:rPr>
        <w:t>number of bits determined by the following:</w:t>
      </w:r>
    </w:p>
    <w:p w14:paraId="33F9498B" w14:textId="77777777" w:rsidR="00CF2F9A" w:rsidRPr="004317A5" w:rsidRDefault="00CF2F9A" w:rsidP="00CF2F9A">
      <w:pPr>
        <w:ind w:left="851" w:hanging="284"/>
        <w:rPr>
          <w:rFonts w:eastAsia="DengXian"/>
        </w:rPr>
      </w:pPr>
      <w:r w:rsidRPr="004317A5">
        <w:rPr>
          <w:rFonts w:eastAsia="DengXian" w:hint="eastAsia"/>
          <w:lang w:eastAsia="zh-CN"/>
        </w:rPr>
        <w:t>-</w:t>
      </w:r>
      <w:r w:rsidRPr="004317A5">
        <w:rPr>
          <w:rFonts w:eastAsia="DengXian" w:hint="eastAsia"/>
          <w:lang w:eastAsia="zh-CN"/>
        </w:rPr>
        <w:tab/>
      </w:r>
      <w:r w:rsidRPr="004317A5">
        <w:rPr>
          <w:rFonts w:eastAsia="DengXian"/>
        </w:rPr>
        <w:t xml:space="preserve">0, 1, 2, 3, 4 or </w:t>
      </w:r>
      <w:r w:rsidRPr="004317A5">
        <w:rPr>
          <w:rFonts w:eastAsia="DengXian"/>
          <w:lang w:eastAsia="zh-CN"/>
        </w:rPr>
        <w:t>5</w:t>
      </w:r>
      <w:r w:rsidRPr="004317A5">
        <w:rPr>
          <w:rFonts w:eastAsia="DengXian"/>
        </w:rPr>
        <w:t xml:space="preserve"> bits determined by higher layer parameter </w:t>
      </w:r>
      <w:bookmarkStart w:id="101" w:name="OLE_LINK13"/>
      <w:r w:rsidRPr="004317A5">
        <w:rPr>
          <w:rFonts w:eastAsia="DengXian"/>
          <w:i/>
        </w:rPr>
        <w:t>harq-ProcessNumberSizeDCI-1-2-v1700</w:t>
      </w:r>
      <w:bookmarkEnd w:id="101"/>
      <w:r w:rsidRPr="004317A5">
        <w:rPr>
          <w:rFonts w:eastAsia="DengXian"/>
          <w:i/>
        </w:rPr>
        <w:t xml:space="preserve"> </w:t>
      </w:r>
      <w:r>
        <w:rPr>
          <w:rFonts w:eastAsia="DengXian"/>
        </w:rPr>
        <w:t xml:space="preserve">or </w:t>
      </w:r>
      <w:r w:rsidRPr="004317A5">
        <w:rPr>
          <w:rFonts w:eastAsia="DengXian"/>
          <w:i/>
        </w:rPr>
        <w:t>harq-ProcessNumberSizeDCI-1-2</w:t>
      </w:r>
      <w:r>
        <w:rPr>
          <w:rFonts w:eastAsia="DengXian"/>
          <w:i/>
        </w:rPr>
        <w:t xml:space="preserve">-Ext </w:t>
      </w:r>
      <w:r w:rsidRPr="00CF2F9A">
        <w:rPr>
          <w:rFonts w:eastAsia="DengXian"/>
          <w:highlight w:val="yellow"/>
        </w:rPr>
        <w:t>if configured</w:t>
      </w:r>
      <w:r w:rsidRPr="004317A5">
        <w:rPr>
          <w:rFonts w:eastAsia="DengXian"/>
        </w:rPr>
        <w:t>;</w:t>
      </w:r>
    </w:p>
    <w:p w14:paraId="7D872997" w14:textId="77777777" w:rsidR="00CF2F9A" w:rsidRPr="004317A5" w:rsidRDefault="00CF2F9A" w:rsidP="00CF2F9A">
      <w:pPr>
        <w:ind w:left="851" w:hanging="284"/>
        <w:rPr>
          <w:rFonts w:eastAsia="DengXian"/>
          <w:lang w:eastAsia="zh-CN"/>
        </w:rPr>
      </w:pPr>
      <w:r w:rsidRPr="004317A5">
        <w:rPr>
          <w:rFonts w:eastAsia="DengXian" w:hint="eastAsia"/>
          <w:lang w:eastAsia="zh-CN"/>
        </w:rPr>
        <w:t>-</w:t>
      </w:r>
      <w:r w:rsidRPr="004317A5">
        <w:rPr>
          <w:rFonts w:eastAsia="DengXian" w:hint="eastAsia"/>
          <w:lang w:eastAsia="zh-CN"/>
        </w:rPr>
        <w:tab/>
      </w:r>
      <w:r w:rsidRPr="00CF2F9A">
        <w:rPr>
          <w:rFonts w:eastAsia="DengXian"/>
          <w:highlight w:val="yellow"/>
        </w:rPr>
        <w:t>otherwise</w:t>
      </w:r>
      <w:r w:rsidRPr="004317A5">
        <w:rPr>
          <w:rFonts w:eastAsia="DengXian"/>
        </w:rPr>
        <w:t xml:space="preserve"> 0, 1, 2, 3 or </w:t>
      </w:r>
      <w:r w:rsidRPr="004317A5">
        <w:rPr>
          <w:rFonts w:eastAsia="DengXian" w:hint="eastAsia"/>
          <w:lang w:eastAsia="zh-CN"/>
        </w:rPr>
        <w:t>4</w:t>
      </w:r>
      <w:r w:rsidRPr="004317A5">
        <w:rPr>
          <w:rFonts w:eastAsia="DengXian"/>
        </w:rPr>
        <w:t xml:space="preserve"> bits determined by higher layer parameter </w:t>
      </w:r>
      <w:r w:rsidRPr="004317A5">
        <w:rPr>
          <w:rFonts w:eastAsia="DengXian"/>
          <w:i/>
        </w:rPr>
        <w:t>harq-ProcessNumberSizeDCI-1-2</w:t>
      </w:r>
    </w:p>
    <w:p w14:paraId="185B9C18" w14:textId="77777777" w:rsidR="00CF2F9A" w:rsidRDefault="00CF2F9A">
      <w:pPr>
        <w:pStyle w:val="CommentText"/>
        <w:rPr>
          <w:rFonts w:eastAsia="DengXian"/>
          <w:lang w:eastAsia="zh-CN"/>
        </w:rPr>
      </w:pPr>
    </w:p>
    <w:p w14:paraId="3A1AE001" w14:textId="77777777" w:rsidR="00AD34C7" w:rsidRDefault="00CF2F9A">
      <w:pPr>
        <w:pStyle w:val="CommentText"/>
        <w:rPr>
          <w:rFonts w:eastAsia="DengXian"/>
        </w:rPr>
      </w:pPr>
      <w:r>
        <w:rPr>
          <w:rFonts w:eastAsia="DengXian" w:hint="eastAsia"/>
          <w:lang w:eastAsia="zh-CN"/>
        </w:rPr>
        <w:t>F</w:t>
      </w:r>
      <w:r>
        <w:rPr>
          <w:rFonts w:eastAsia="DengXian"/>
          <w:lang w:eastAsia="zh-CN"/>
        </w:rPr>
        <w:t xml:space="preserve">or TN , if </w:t>
      </w:r>
      <w:r w:rsidRPr="004317A5">
        <w:rPr>
          <w:rFonts w:eastAsia="DengXian"/>
          <w:i/>
        </w:rPr>
        <w:t>harq-ProcessNumberSizeDCI-1-2</w:t>
      </w:r>
      <w:r>
        <w:rPr>
          <w:rFonts w:eastAsia="DengXian"/>
          <w:i/>
        </w:rPr>
        <w:t>-Ext</w:t>
      </w:r>
      <w:r w:rsidRPr="00CF2F9A">
        <w:rPr>
          <w:rFonts w:eastAsia="DengXian"/>
        </w:rPr>
        <w:t xml:space="preserve"> is configured</w:t>
      </w:r>
      <w:r>
        <w:rPr>
          <w:rFonts w:eastAsia="DengXian"/>
        </w:rPr>
        <w:t>, UE refers to this parameter. Otherwise, it refers to the legacy one.</w:t>
      </w:r>
    </w:p>
    <w:p w14:paraId="72C90240" w14:textId="77777777" w:rsidR="00AD34C7" w:rsidRDefault="00AD34C7">
      <w:pPr>
        <w:pStyle w:val="CommentText"/>
        <w:rPr>
          <w:rFonts w:eastAsia="DengXian"/>
        </w:rPr>
      </w:pPr>
    </w:p>
    <w:p w14:paraId="1BF10CEC" w14:textId="5092114C" w:rsidR="00CF2F9A" w:rsidRPr="00CF2F9A" w:rsidRDefault="00AD34C7">
      <w:pPr>
        <w:pStyle w:val="CommentText"/>
        <w:rPr>
          <w:rFonts w:eastAsia="DengXian"/>
          <w:lang w:eastAsia="zh-CN"/>
        </w:rPr>
      </w:pPr>
      <w:r>
        <w:rPr>
          <w:rFonts w:eastAsia="DengXian"/>
        </w:rPr>
        <w:t>With the MIMO layer limitation, basically NW should  use the legacy IE to configure less than 4 bits, in case the MIMO layer is more than 4.</w:t>
      </w:r>
      <w:r w:rsidR="00CF2F9A">
        <w:rPr>
          <w:rFonts w:eastAsia="DengXian"/>
          <w:i/>
        </w:rPr>
        <w:t xml:space="preserve"> </w:t>
      </w:r>
    </w:p>
  </w:comment>
  <w:comment w:id="98" w:author="Ericsson (Oscar Ohlsson)" w:date="2025-08-27T11:29:00Z" w:initials="Eri">
    <w:p w14:paraId="27D0CC4E" w14:textId="77777777" w:rsidR="00ED233A" w:rsidRDefault="00ED233A" w:rsidP="00ED233A">
      <w:pPr>
        <w:pStyle w:val="CommentText"/>
      </w:pPr>
      <w:r>
        <w:rPr>
          <w:rStyle w:val="CommentReference"/>
        </w:rPr>
        <w:annotationRef/>
      </w:r>
      <w:r>
        <w:t>If the legacy field is used to configure less than 4 bits then the value range of the new field should be changed to {5}, see comment above.</w:t>
      </w:r>
    </w:p>
  </w:comment>
  <w:comment w:id="115" w:author="Huawei, HiSilicon" w:date="2025-08-27T10:19:00Z" w:initials="Huawei">
    <w:p w14:paraId="5A1536D7" w14:textId="51BCFFB6" w:rsidR="00AD34C7" w:rsidRDefault="00AD34C7">
      <w:pPr>
        <w:pStyle w:val="CommentText"/>
      </w:pPr>
      <w:r>
        <w:rPr>
          <w:rStyle w:val="CommentReference"/>
        </w:rPr>
        <w:annotationRef/>
      </w:r>
      <w:r>
        <w:rPr>
          <w:rFonts w:eastAsia="DengXian"/>
          <w:lang w:eastAsia="zh-CN"/>
        </w:rPr>
        <w:t>We may need to clarify the usage of the legacy IE but not in this CR, Should be a legacy CR.</w:t>
      </w:r>
    </w:p>
  </w:comment>
  <w:comment w:id="116" w:author="Ericsson (Oscar Ohlsson)" w:date="2025-08-27T11:30:00Z" w:initials="Eri">
    <w:p w14:paraId="337787F0" w14:textId="77777777" w:rsidR="00FE54D2" w:rsidRDefault="00FE54D2" w:rsidP="00FE54D2">
      <w:pPr>
        <w:pStyle w:val="CommentText"/>
      </w:pPr>
      <w:r>
        <w:rPr>
          <w:rStyle w:val="CommentReference"/>
        </w:rPr>
        <w:annotationRef/>
      </w:r>
      <w:r>
        <w:t>Same comment as above, for traceability it would be better to clarify the usage of the legacy field in this CR.</w:t>
      </w:r>
    </w:p>
  </w:comment>
  <w:comment w:id="146" w:author="Ericsson (Oscar Ohlsson)" w:date="2025-08-27T11:36:00Z" w:initials="Eri">
    <w:p w14:paraId="7883E316" w14:textId="77777777" w:rsidR="00F07CE2" w:rsidRDefault="00A87C4D" w:rsidP="00F07CE2">
      <w:pPr>
        <w:pStyle w:val="CommentText"/>
      </w:pPr>
      <w:r>
        <w:rPr>
          <w:rStyle w:val="CommentReference"/>
        </w:rPr>
        <w:annotationRef/>
      </w:r>
      <w:r w:rsidR="00F07CE2">
        <w:t>Same comments as for the DL field above.</w:t>
      </w:r>
    </w:p>
  </w:comment>
  <w:comment w:id="165" w:author="Ericsson (Oscar Ohlsson)" w:date="2025-08-27T11:40:00Z" w:initials="Eri">
    <w:p w14:paraId="75A5E5F0" w14:textId="77777777" w:rsidR="00F07CE2" w:rsidRDefault="00F07CE2" w:rsidP="00F07CE2">
      <w:pPr>
        <w:pStyle w:val="CommentText"/>
      </w:pPr>
      <w:r>
        <w:rPr>
          <w:rStyle w:val="CommentReference"/>
        </w:rPr>
        <w:annotationRef/>
      </w:r>
      <w:r>
        <w:t>Same comments as for the DL field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BAF20C" w15:done="0"/>
  <w15:commentEx w15:paraId="2BE0C9BC" w15:done="0"/>
  <w15:commentEx w15:paraId="5A71282B" w15:done="0"/>
  <w15:commentEx w15:paraId="4595BDE5" w15:done="0"/>
  <w15:commentEx w15:paraId="5E579661" w15:done="0"/>
  <w15:commentEx w15:paraId="6C1A2BF6" w15:paraIdParent="5E579661" w15:done="0"/>
  <w15:commentEx w15:paraId="1BF10CEC" w15:done="0"/>
  <w15:commentEx w15:paraId="27D0CC4E" w15:paraIdParent="1BF10CEC" w15:done="0"/>
  <w15:commentEx w15:paraId="5A1536D7" w15:done="0"/>
  <w15:commentEx w15:paraId="337787F0" w15:paraIdParent="5A1536D7" w15:done="0"/>
  <w15:commentEx w15:paraId="7883E316" w15:done="0"/>
  <w15:commentEx w15:paraId="75A5E5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E654DD" w16cex:dateUtc="2025-08-27T09:11:00Z"/>
  <w16cex:commentExtensible w16cex:durableId="576CE660" w16cex:dateUtc="2025-08-27T09:14:00Z"/>
  <w16cex:commentExtensible w16cex:durableId="3965FBE5" w16cex:dateUtc="2025-08-27T09:16:00Z"/>
  <w16cex:commentExtensible w16cex:durableId="670E3AD0" w16cex:dateUtc="2025-08-27T09:17:00Z"/>
  <w16cex:commentExtensible w16cex:durableId="57DBF621" w16cex:dateUtc="2025-08-27T09:27:00Z"/>
  <w16cex:commentExtensible w16cex:durableId="71EA73E4" w16cex:dateUtc="2025-08-27T09:29:00Z"/>
  <w16cex:commentExtensible w16cex:durableId="6D144A6C" w16cex:dateUtc="2025-08-27T09:30:00Z"/>
  <w16cex:commentExtensible w16cex:durableId="53BCADE7" w16cex:dateUtc="2025-08-27T09:36:00Z"/>
  <w16cex:commentExtensible w16cex:durableId="1BC38FC4" w16cex:dateUtc="2025-08-27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BAF20C" w16cid:durableId="51E654DD"/>
  <w16cid:commentId w16cid:paraId="2BE0C9BC" w16cid:durableId="576CE660"/>
  <w16cid:commentId w16cid:paraId="5A71282B" w16cid:durableId="3965FBE5"/>
  <w16cid:commentId w16cid:paraId="4595BDE5" w16cid:durableId="670E3AD0"/>
  <w16cid:commentId w16cid:paraId="5E579661" w16cid:durableId="5E579661"/>
  <w16cid:commentId w16cid:paraId="6C1A2BF6" w16cid:durableId="57DBF621"/>
  <w16cid:commentId w16cid:paraId="1BF10CEC" w16cid:durableId="1BF10CEC"/>
  <w16cid:commentId w16cid:paraId="27D0CC4E" w16cid:durableId="71EA73E4"/>
  <w16cid:commentId w16cid:paraId="5A1536D7" w16cid:durableId="5A1536D7"/>
  <w16cid:commentId w16cid:paraId="337787F0" w16cid:durableId="6D144A6C"/>
  <w16cid:commentId w16cid:paraId="7883E316" w16cid:durableId="53BCADE7"/>
  <w16cid:commentId w16cid:paraId="75A5E5F0" w16cid:durableId="1BC38F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219E7" w14:textId="77777777" w:rsidR="007500B1" w:rsidRPr="00D04EF0" w:rsidRDefault="007500B1">
      <w:pPr>
        <w:spacing w:after="0"/>
      </w:pPr>
      <w:r w:rsidRPr="00D04EF0">
        <w:separator/>
      </w:r>
    </w:p>
  </w:endnote>
  <w:endnote w:type="continuationSeparator" w:id="0">
    <w:p w14:paraId="5BDB0BCB" w14:textId="77777777" w:rsidR="007500B1" w:rsidRPr="00D04EF0" w:rsidRDefault="007500B1">
      <w:pPr>
        <w:spacing w:after="0"/>
      </w:pPr>
      <w:r w:rsidRPr="00D04EF0">
        <w:continuationSeparator/>
      </w:r>
    </w:p>
  </w:endnote>
  <w:endnote w:type="continuationNotice" w:id="1">
    <w:p w14:paraId="74F13518" w14:textId="77777777" w:rsidR="007500B1" w:rsidRPr="00D04EF0" w:rsidRDefault="007500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AFF8A" w14:textId="77777777" w:rsidR="007500B1" w:rsidRPr="00D04EF0" w:rsidRDefault="007500B1">
      <w:pPr>
        <w:spacing w:after="0"/>
      </w:pPr>
      <w:r w:rsidRPr="00D04EF0">
        <w:separator/>
      </w:r>
    </w:p>
  </w:footnote>
  <w:footnote w:type="continuationSeparator" w:id="0">
    <w:p w14:paraId="0A4DD523" w14:textId="77777777" w:rsidR="007500B1" w:rsidRPr="00D04EF0" w:rsidRDefault="007500B1">
      <w:pPr>
        <w:spacing w:after="0"/>
      </w:pPr>
      <w:r w:rsidRPr="00D04EF0">
        <w:continuationSeparator/>
      </w:r>
    </w:p>
  </w:footnote>
  <w:footnote w:type="continuationNotice" w:id="1">
    <w:p w14:paraId="15E4ADD1" w14:textId="77777777" w:rsidR="007500B1" w:rsidRPr="00D04EF0" w:rsidRDefault="007500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21846" w14:textId="77777777" w:rsidR="007602D4" w:rsidRDefault="007602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1704" w14:textId="77777777" w:rsidR="007602D4" w:rsidRPr="00D04EF0" w:rsidRDefault="007602D4">
    <w:pPr>
      <w:pStyle w:val="Header"/>
    </w:pPr>
  </w:p>
  <w:p w14:paraId="31BBBCD6" w14:textId="77777777" w:rsidR="007602D4" w:rsidRPr="00D04EF0" w:rsidRDefault="007602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174606F7"/>
    <w:multiLevelType w:val="hybridMultilevel"/>
    <w:tmpl w:val="C6484EBE"/>
    <w:lvl w:ilvl="0" w:tplc="AECEAD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890606786">
    <w:abstractNumId w:val="3"/>
  </w:num>
  <w:num w:numId="2" w16cid:durableId="1098403375">
    <w:abstractNumId w:val="2"/>
  </w:num>
  <w:num w:numId="3" w16cid:durableId="1933854793">
    <w:abstractNumId w:val="1"/>
  </w:num>
  <w:num w:numId="4" w16cid:durableId="138741099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Ericsson (Oscar Ohlsson)">
    <w15:presenceInfo w15:providerId="None" w15:userId="Ericsson (Oscar Ohl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73"/>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F09"/>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DC4"/>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807"/>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3A"/>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0F79B3"/>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187"/>
    <w:rsid w:val="001A542B"/>
    <w:rsid w:val="001A602F"/>
    <w:rsid w:val="001A66BA"/>
    <w:rsid w:val="001A66D6"/>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8BC"/>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775"/>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6A8"/>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0F6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5FC"/>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1F"/>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BAD"/>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4B72"/>
    <w:rsid w:val="003957AA"/>
    <w:rsid w:val="003958A6"/>
    <w:rsid w:val="00395AF0"/>
    <w:rsid w:val="00395D51"/>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8E7"/>
    <w:rsid w:val="003A5701"/>
    <w:rsid w:val="003A57E8"/>
    <w:rsid w:val="003A59A7"/>
    <w:rsid w:val="003A5D94"/>
    <w:rsid w:val="003A69E8"/>
    <w:rsid w:val="003A6C1A"/>
    <w:rsid w:val="003A6F26"/>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7AB"/>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E9B"/>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3E0"/>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B1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CC7"/>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6D7"/>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62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BC9"/>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6F0"/>
    <w:rsid w:val="00490774"/>
    <w:rsid w:val="004907FE"/>
    <w:rsid w:val="004909B6"/>
    <w:rsid w:val="00490B93"/>
    <w:rsid w:val="00490D2A"/>
    <w:rsid w:val="00490DCA"/>
    <w:rsid w:val="00490E31"/>
    <w:rsid w:val="004917D4"/>
    <w:rsid w:val="00491BA4"/>
    <w:rsid w:val="00491FE6"/>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301"/>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B1B"/>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5D6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7F"/>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A73"/>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814"/>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64B"/>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5756A"/>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59"/>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708"/>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8E"/>
    <w:rsid w:val="00702390"/>
    <w:rsid w:val="007025A0"/>
    <w:rsid w:val="0070265A"/>
    <w:rsid w:val="00702C81"/>
    <w:rsid w:val="00702DEB"/>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CE0"/>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0B1"/>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2F"/>
    <w:rsid w:val="00752ED5"/>
    <w:rsid w:val="007530BD"/>
    <w:rsid w:val="00753413"/>
    <w:rsid w:val="00753676"/>
    <w:rsid w:val="00753978"/>
    <w:rsid w:val="00753B15"/>
    <w:rsid w:val="00753F82"/>
    <w:rsid w:val="00755060"/>
    <w:rsid w:val="00755D75"/>
    <w:rsid w:val="00755DF4"/>
    <w:rsid w:val="00755EA8"/>
    <w:rsid w:val="0075693F"/>
    <w:rsid w:val="00756E01"/>
    <w:rsid w:val="00756F95"/>
    <w:rsid w:val="00757044"/>
    <w:rsid w:val="00757334"/>
    <w:rsid w:val="00757350"/>
    <w:rsid w:val="007602D4"/>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9B"/>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DC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5BD1"/>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B5E"/>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D5C"/>
    <w:rsid w:val="008A75C6"/>
    <w:rsid w:val="008A7684"/>
    <w:rsid w:val="008A7A3B"/>
    <w:rsid w:val="008A7DA6"/>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4CC7"/>
    <w:rsid w:val="009051B2"/>
    <w:rsid w:val="0090584C"/>
    <w:rsid w:val="00905A7F"/>
    <w:rsid w:val="00906145"/>
    <w:rsid w:val="00906154"/>
    <w:rsid w:val="00906476"/>
    <w:rsid w:val="00906A2E"/>
    <w:rsid w:val="00906C2E"/>
    <w:rsid w:val="00906DA6"/>
    <w:rsid w:val="00906E84"/>
    <w:rsid w:val="00907069"/>
    <w:rsid w:val="00910395"/>
    <w:rsid w:val="00910745"/>
    <w:rsid w:val="0091081F"/>
    <w:rsid w:val="00910872"/>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87F"/>
    <w:rsid w:val="009159E5"/>
    <w:rsid w:val="00915AAE"/>
    <w:rsid w:val="00915B81"/>
    <w:rsid w:val="00915D08"/>
    <w:rsid w:val="009161A4"/>
    <w:rsid w:val="0091647B"/>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EF9"/>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DBE"/>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329"/>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C4D"/>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82F"/>
    <w:rsid w:val="00AA383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BD7"/>
    <w:rsid w:val="00AB2C27"/>
    <w:rsid w:val="00AB2C3A"/>
    <w:rsid w:val="00AB2D51"/>
    <w:rsid w:val="00AB303E"/>
    <w:rsid w:val="00AB335D"/>
    <w:rsid w:val="00AB35DD"/>
    <w:rsid w:val="00AB3A75"/>
    <w:rsid w:val="00AB3AF8"/>
    <w:rsid w:val="00AB3D32"/>
    <w:rsid w:val="00AB3E57"/>
    <w:rsid w:val="00AB3E67"/>
    <w:rsid w:val="00AB4436"/>
    <w:rsid w:val="00AB4850"/>
    <w:rsid w:val="00AB50D7"/>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4C7"/>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077DF"/>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18E"/>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F10"/>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CBD"/>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6F9"/>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CAB"/>
    <w:rsid w:val="00C83D56"/>
    <w:rsid w:val="00C841C6"/>
    <w:rsid w:val="00C84659"/>
    <w:rsid w:val="00C846E5"/>
    <w:rsid w:val="00C84E91"/>
    <w:rsid w:val="00C860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0C"/>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5D9"/>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1"/>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EA7"/>
    <w:rsid w:val="00CF1F0A"/>
    <w:rsid w:val="00CF2053"/>
    <w:rsid w:val="00CF20DC"/>
    <w:rsid w:val="00CF22B9"/>
    <w:rsid w:val="00CF2788"/>
    <w:rsid w:val="00CF2CDD"/>
    <w:rsid w:val="00CF2D6D"/>
    <w:rsid w:val="00CF2DF7"/>
    <w:rsid w:val="00CF2F2F"/>
    <w:rsid w:val="00CF2F9A"/>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C9B"/>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9CD"/>
    <w:rsid w:val="00D40B2D"/>
    <w:rsid w:val="00D40BB4"/>
    <w:rsid w:val="00D40F8B"/>
    <w:rsid w:val="00D415A2"/>
    <w:rsid w:val="00D41C4E"/>
    <w:rsid w:val="00D41DC0"/>
    <w:rsid w:val="00D42B0B"/>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27"/>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383"/>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D53"/>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13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1C7"/>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B91"/>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8E4"/>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33A"/>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55"/>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CE2"/>
    <w:rsid w:val="00F07D6C"/>
    <w:rsid w:val="00F10643"/>
    <w:rsid w:val="00F10F56"/>
    <w:rsid w:val="00F1116E"/>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06"/>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5FE"/>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824"/>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4D2"/>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79B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qFormat/>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qFormat/>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link w:val="ListBullet2Char"/>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iPriority w:val="99"/>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uiPriority w:val="20"/>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qFormat/>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uiPriority w:val="99"/>
    <w:qFormat/>
    <w:rsid w:val="005E04F9"/>
    <w:pPr>
      <w:textAlignment w:val="baseline"/>
    </w:pPr>
    <w:rPr>
      <w:b/>
      <w:bCs/>
    </w:rPr>
  </w:style>
  <w:style w:type="character" w:customStyle="1" w:styleId="CommentSubjectChar">
    <w:name w:val="Comment Subject Char"/>
    <w:basedOn w:val="CommentTextChar"/>
    <w:link w:val="CommentSubject"/>
    <w:uiPriority w:val="99"/>
    <w:rsid w:val="005E04F9"/>
    <w:rPr>
      <w:rFonts w:eastAsia="Times New Roman"/>
      <w:b/>
      <w:bCs/>
      <w:lang w:val="en-GB" w:eastAsia="ja-JP"/>
    </w:rPr>
  </w:style>
  <w:style w:type="character" w:customStyle="1" w:styleId="CRCoverPageZchn">
    <w:name w:val="CR Cover Page Zchn"/>
    <w:link w:val="CRCoverPage"/>
    <w:qFormat/>
    <w:locked/>
    <w:rsid w:val="00752E2F"/>
    <w:rPr>
      <w:rFonts w:ascii="Arial" w:eastAsia="Times New Roman" w:hAnsi="Arial"/>
      <w:lang w:val="en-GB" w:eastAsia="en-US"/>
    </w:rPr>
  </w:style>
  <w:style w:type="paragraph" w:customStyle="1" w:styleId="B10">
    <w:name w:val="B10"/>
    <w:basedOn w:val="B5"/>
    <w:link w:val="B10Char"/>
    <w:qFormat/>
    <w:rsid w:val="00F915FE"/>
    <w:pPr>
      <w:ind w:left="3119"/>
    </w:pPr>
    <w:rPr>
      <w:lang w:val="en-GB" w:eastAsia="zh-CN"/>
    </w:rPr>
  </w:style>
  <w:style w:type="character" w:customStyle="1" w:styleId="B10Char">
    <w:name w:val="B10 Char"/>
    <w:basedOn w:val="B5Char"/>
    <w:link w:val="B10"/>
    <w:rsid w:val="00F915FE"/>
    <w:rPr>
      <w:rFonts w:eastAsia="Times New Roman"/>
      <w:lang w:val="en-GB" w:eastAsia="zh-CN"/>
    </w:rPr>
  </w:style>
  <w:style w:type="table" w:customStyle="1" w:styleId="1">
    <w:name w:val="网格型1"/>
    <w:basedOn w:val="TableNormal"/>
    <w:next w:val="TableGrid"/>
    <w:uiPriority w:val="39"/>
    <w:qFormat/>
    <w:rsid w:val="00F915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915FE"/>
  </w:style>
  <w:style w:type="character" w:customStyle="1" w:styleId="fontstyle01">
    <w:name w:val="fontstyle01"/>
    <w:basedOn w:val="DefaultParagraphFont"/>
    <w:rsid w:val="00F915FE"/>
    <w:rPr>
      <w:rFonts w:ascii="TimesNewRomanPSMT" w:eastAsia="TimesNewRomanPSMT" w:hint="eastAsia"/>
      <w:color w:val="000000"/>
      <w:sz w:val="20"/>
      <w:szCs w:val="20"/>
    </w:rPr>
  </w:style>
  <w:style w:type="paragraph" w:styleId="BodyText">
    <w:name w:val="Body Text"/>
    <w:basedOn w:val="Normal"/>
    <w:link w:val="BodyTextChar"/>
    <w:qFormat/>
    <w:rsid w:val="00F915FE"/>
    <w:pPr>
      <w:spacing w:after="120"/>
    </w:pPr>
    <w:rPr>
      <w:lang w:eastAsia="zh-CN"/>
    </w:rPr>
  </w:style>
  <w:style w:type="character" w:customStyle="1" w:styleId="BodyTextChar">
    <w:name w:val="Body Text Char"/>
    <w:basedOn w:val="DefaultParagraphFont"/>
    <w:link w:val="BodyText"/>
    <w:qFormat/>
    <w:rsid w:val="00F915FE"/>
    <w:rPr>
      <w:rFonts w:eastAsia="Times New Roman"/>
      <w:lang w:val="en-GB" w:eastAsia="zh-CN"/>
    </w:rPr>
  </w:style>
  <w:style w:type="paragraph" w:styleId="PlainText">
    <w:name w:val="Plain Text"/>
    <w:basedOn w:val="Normal"/>
    <w:link w:val="PlainTextChar"/>
    <w:uiPriority w:val="99"/>
    <w:rsid w:val="00F915FE"/>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F915FE"/>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F915FE"/>
    <w:pPr>
      <w:spacing w:after="120"/>
    </w:pPr>
    <w:rPr>
      <w:sz w:val="16"/>
      <w:szCs w:val="16"/>
      <w:lang w:eastAsia="zh-CN"/>
    </w:rPr>
  </w:style>
  <w:style w:type="character" w:customStyle="1" w:styleId="BodyText3Char">
    <w:name w:val="Body Text 3 Char"/>
    <w:basedOn w:val="DefaultParagraphFont"/>
    <w:link w:val="BodyText3"/>
    <w:qFormat/>
    <w:rsid w:val="00F915FE"/>
    <w:rPr>
      <w:rFonts w:eastAsia="Times New Roman"/>
      <w:sz w:val="16"/>
      <w:szCs w:val="16"/>
      <w:lang w:val="en-GB" w:eastAsia="zh-CN"/>
    </w:rPr>
  </w:style>
  <w:style w:type="character" w:customStyle="1" w:styleId="ListBullet2Char">
    <w:name w:val="List Bullet 2 Char"/>
    <w:link w:val="ListBullet2"/>
    <w:qFormat/>
    <w:rsid w:val="00F915FE"/>
    <w:rPr>
      <w:rFonts w:eastAsia="Times New Roman"/>
      <w:lang w:val="en-GB" w:eastAsia="ja-JP"/>
    </w:rPr>
  </w:style>
  <w:style w:type="character" w:customStyle="1" w:styleId="ui-provider">
    <w:name w:val="ui-provider"/>
    <w:basedOn w:val="DefaultParagraphFont"/>
    <w:qFormat/>
    <w:rsid w:val="00F915FE"/>
  </w:style>
  <w:style w:type="character" w:styleId="PageNumber">
    <w:name w:val="page number"/>
    <w:qFormat/>
    <w:rsid w:val="00F915FE"/>
  </w:style>
  <w:style w:type="character" w:customStyle="1" w:styleId="Doc-text2Char">
    <w:name w:val="Doc-text2 Char"/>
    <w:link w:val="Doc-text2"/>
    <w:qFormat/>
    <w:rsid w:val="00F915FE"/>
    <w:rPr>
      <w:rFonts w:ascii="Arial" w:hAnsi="Arial"/>
      <w:szCs w:val="24"/>
      <w:lang w:val="en-GB" w:eastAsia="en-GB"/>
    </w:rPr>
  </w:style>
  <w:style w:type="paragraph" w:customStyle="1" w:styleId="Doc-text2">
    <w:name w:val="Doc-text2"/>
    <w:basedOn w:val="Normal"/>
    <w:link w:val="Doc-text2Char"/>
    <w:qFormat/>
    <w:rsid w:val="00F915FE"/>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F915FE"/>
    <w:rPr>
      <w:rFonts w:eastAsia="MS Mincho"/>
    </w:rPr>
  </w:style>
  <w:style w:type="paragraph" w:customStyle="1" w:styleId="pl0">
    <w:name w:val="pl"/>
    <w:basedOn w:val="Normal"/>
    <w:qFormat/>
    <w:rsid w:val="00F915FE"/>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F915FE"/>
    <w:rPr>
      <w:lang w:eastAsia="zh-CN"/>
    </w:rPr>
  </w:style>
  <w:style w:type="character" w:customStyle="1" w:styleId="EditorsnoteChar0">
    <w:name w:val="Editor´s note Char"/>
    <w:link w:val="Editorsnote0"/>
    <w:qFormat/>
    <w:rsid w:val="00F915FE"/>
    <w:rPr>
      <w:rFonts w:eastAsia="Times New Roman"/>
      <w:lang w:val="en-GB" w:eastAsia="zh-CN"/>
    </w:rPr>
  </w:style>
  <w:style w:type="paragraph" w:styleId="Bibliography">
    <w:name w:val="Bibliography"/>
    <w:basedOn w:val="Normal"/>
    <w:next w:val="Normal"/>
    <w:uiPriority w:val="37"/>
    <w:semiHidden/>
    <w:unhideWhenUsed/>
    <w:locked/>
    <w:rsid w:val="00F915FE"/>
    <w:rPr>
      <w:lang w:eastAsia="zh-CN"/>
    </w:rPr>
  </w:style>
  <w:style w:type="paragraph" w:styleId="BlockText">
    <w:name w:val="Block Text"/>
    <w:basedOn w:val="Normal"/>
    <w:locked/>
    <w:rsid w:val="00F915F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BodyTextFirstIndent">
    <w:name w:val="Body Text First Indent"/>
    <w:basedOn w:val="BodyText"/>
    <w:link w:val="BodyTextFirstIndentChar"/>
    <w:locked/>
    <w:rsid w:val="00F915FE"/>
    <w:pPr>
      <w:spacing w:after="180"/>
      <w:ind w:firstLine="360"/>
    </w:pPr>
  </w:style>
  <w:style w:type="character" w:customStyle="1" w:styleId="BodyTextFirstIndentChar">
    <w:name w:val="Body Text First Indent Char"/>
    <w:basedOn w:val="BodyTextChar"/>
    <w:link w:val="BodyTextFirstIndent"/>
    <w:rsid w:val="00F915FE"/>
    <w:rPr>
      <w:rFonts w:eastAsia="Times New Roman"/>
      <w:lang w:val="en-GB" w:eastAsia="zh-CN"/>
    </w:rPr>
  </w:style>
  <w:style w:type="paragraph" w:styleId="BodyTextIndent">
    <w:name w:val="Body Text Indent"/>
    <w:basedOn w:val="Normal"/>
    <w:link w:val="BodyTextIndentChar"/>
    <w:locked/>
    <w:rsid w:val="00F915FE"/>
    <w:pPr>
      <w:spacing w:after="120"/>
      <w:ind w:left="283"/>
    </w:pPr>
    <w:rPr>
      <w:lang w:eastAsia="zh-CN"/>
    </w:rPr>
  </w:style>
  <w:style w:type="character" w:customStyle="1" w:styleId="BodyTextIndentChar">
    <w:name w:val="Body Text Indent Char"/>
    <w:basedOn w:val="DefaultParagraphFont"/>
    <w:link w:val="BodyTextIndent"/>
    <w:rsid w:val="00F915FE"/>
    <w:rPr>
      <w:rFonts w:eastAsia="Times New Roman"/>
      <w:lang w:val="en-GB" w:eastAsia="zh-CN"/>
    </w:rPr>
  </w:style>
  <w:style w:type="paragraph" w:styleId="BodyTextFirstIndent2">
    <w:name w:val="Body Text First Indent 2"/>
    <w:basedOn w:val="BodyTextIndent"/>
    <w:link w:val="BodyTextFirstIndent2Char"/>
    <w:locked/>
    <w:rsid w:val="00F915FE"/>
    <w:pPr>
      <w:spacing w:after="180"/>
      <w:ind w:left="360" w:firstLine="360"/>
    </w:pPr>
  </w:style>
  <w:style w:type="character" w:customStyle="1" w:styleId="BodyTextFirstIndent2Char">
    <w:name w:val="Body Text First Indent 2 Char"/>
    <w:basedOn w:val="BodyTextIndentChar"/>
    <w:link w:val="BodyTextFirstIndent2"/>
    <w:rsid w:val="00F915FE"/>
    <w:rPr>
      <w:rFonts w:eastAsia="Times New Roman"/>
      <w:lang w:val="en-GB" w:eastAsia="zh-CN"/>
    </w:rPr>
  </w:style>
  <w:style w:type="paragraph" w:styleId="BodyTextIndent2">
    <w:name w:val="Body Text Indent 2"/>
    <w:basedOn w:val="Normal"/>
    <w:link w:val="BodyTextIndent2Char"/>
    <w:locked/>
    <w:rsid w:val="00F915FE"/>
    <w:pPr>
      <w:spacing w:after="120" w:line="480" w:lineRule="auto"/>
      <w:ind w:left="283"/>
    </w:pPr>
    <w:rPr>
      <w:lang w:eastAsia="zh-CN"/>
    </w:rPr>
  </w:style>
  <w:style w:type="character" w:customStyle="1" w:styleId="BodyTextIndent2Char">
    <w:name w:val="Body Text Indent 2 Char"/>
    <w:basedOn w:val="DefaultParagraphFont"/>
    <w:link w:val="BodyTextIndent2"/>
    <w:rsid w:val="00F915FE"/>
    <w:rPr>
      <w:rFonts w:eastAsia="Times New Roman"/>
      <w:lang w:val="en-GB" w:eastAsia="zh-CN"/>
    </w:rPr>
  </w:style>
  <w:style w:type="paragraph" w:styleId="BodyTextIndent3">
    <w:name w:val="Body Text Indent 3"/>
    <w:basedOn w:val="Normal"/>
    <w:link w:val="BodyTextIndent3Char"/>
    <w:locked/>
    <w:rsid w:val="00F915FE"/>
    <w:pPr>
      <w:spacing w:after="120"/>
      <w:ind w:left="283"/>
    </w:pPr>
    <w:rPr>
      <w:sz w:val="16"/>
      <w:szCs w:val="16"/>
      <w:lang w:eastAsia="zh-CN"/>
    </w:rPr>
  </w:style>
  <w:style w:type="character" w:customStyle="1" w:styleId="BodyTextIndent3Char">
    <w:name w:val="Body Text Indent 3 Char"/>
    <w:basedOn w:val="DefaultParagraphFont"/>
    <w:link w:val="BodyTextIndent3"/>
    <w:rsid w:val="00F915FE"/>
    <w:rPr>
      <w:rFonts w:eastAsia="Times New Roman"/>
      <w:sz w:val="16"/>
      <w:szCs w:val="16"/>
      <w:lang w:val="en-GB" w:eastAsia="zh-CN"/>
    </w:rPr>
  </w:style>
  <w:style w:type="paragraph" w:styleId="Closing">
    <w:name w:val="Closing"/>
    <w:basedOn w:val="Normal"/>
    <w:link w:val="ClosingChar"/>
    <w:locked/>
    <w:rsid w:val="00F915FE"/>
    <w:pPr>
      <w:spacing w:after="0"/>
      <w:ind w:left="4252"/>
    </w:pPr>
    <w:rPr>
      <w:lang w:eastAsia="zh-CN"/>
    </w:rPr>
  </w:style>
  <w:style w:type="character" w:customStyle="1" w:styleId="ClosingChar">
    <w:name w:val="Closing Char"/>
    <w:basedOn w:val="DefaultParagraphFont"/>
    <w:link w:val="Closing"/>
    <w:rsid w:val="00F915FE"/>
    <w:rPr>
      <w:rFonts w:eastAsia="Times New Roman"/>
      <w:lang w:val="en-GB" w:eastAsia="zh-CN"/>
    </w:rPr>
  </w:style>
  <w:style w:type="paragraph" w:styleId="Date">
    <w:name w:val="Date"/>
    <w:basedOn w:val="Normal"/>
    <w:next w:val="Normal"/>
    <w:link w:val="DateChar"/>
    <w:locked/>
    <w:rsid w:val="00F915FE"/>
    <w:rPr>
      <w:lang w:eastAsia="zh-CN"/>
    </w:rPr>
  </w:style>
  <w:style w:type="character" w:customStyle="1" w:styleId="DateChar">
    <w:name w:val="Date Char"/>
    <w:basedOn w:val="DefaultParagraphFont"/>
    <w:link w:val="Date"/>
    <w:rsid w:val="00F915FE"/>
    <w:rPr>
      <w:rFonts w:eastAsia="Times New Roman"/>
      <w:lang w:val="en-GB" w:eastAsia="zh-CN"/>
    </w:rPr>
  </w:style>
  <w:style w:type="paragraph" w:styleId="E-mailSignature">
    <w:name w:val="E-mail Signature"/>
    <w:basedOn w:val="Normal"/>
    <w:link w:val="E-mailSignatureChar"/>
    <w:locked/>
    <w:rsid w:val="00F915FE"/>
    <w:pPr>
      <w:spacing w:after="0"/>
    </w:pPr>
    <w:rPr>
      <w:lang w:eastAsia="zh-CN"/>
    </w:rPr>
  </w:style>
  <w:style w:type="character" w:customStyle="1" w:styleId="E-mailSignatureChar">
    <w:name w:val="E-mail Signature Char"/>
    <w:basedOn w:val="DefaultParagraphFont"/>
    <w:link w:val="E-mailSignature"/>
    <w:rsid w:val="00F915FE"/>
    <w:rPr>
      <w:rFonts w:eastAsia="Times New Roman"/>
      <w:lang w:val="en-GB" w:eastAsia="zh-CN"/>
    </w:rPr>
  </w:style>
  <w:style w:type="paragraph" w:styleId="EndnoteText">
    <w:name w:val="endnote text"/>
    <w:basedOn w:val="Normal"/>
    <w:link w:val="EndnoteTextChar"/>
    <w:qFormat/>
    <w:locked/>
    <w:rsid w:val="00F915FE"/>
    <w:pPr>
      <w:spacing w:after="0"/>
    </w:pPr>
    <w:rPr>
      <w:lang w:eastAsia="zh-CN"/>
    </w:rPr>
  </w:style>
  <w:style w:type="character" w:customStyle="1" w:styleId="EndnoteTextChar">
    <w:name w:val="Endnote Text Char"/>
    <w:basedOn w:val="DefaultParagraphFont"/>
    <w:link w:val="EndnoteText"/>
    <w:rsid w:val="00F915FE"/>
    <w:rPr>
      <w:rFonts w:eastAsia="Times New Roman"/>
      <w:lang w:val="en-GB" w:eastAsia="zh-CN"/>
    </w:rPr>
  </w:style>
  <w:style w:type="paragraph" w:styleId="HTMLAddress">
    <w:name w:val="HTML Address"/>
    <w:basedOn w:val="Normal"/>
    <w:link w:val="HTMLAddressChar"/>
    <w:locked/>
    <w:rsid w:val="00F915FE"/>
    <w:pPr>
      <w:spacing w:after="0"/>
    </w:pPr>
    <w:rPr>
      <w:i/>
      <w:iCs/>
      <w:lang w:eastAsia="zh-CN"/>
    </w:rPr>
  </w:style>
  <w:style w:type="character" w:customStyle="1" w:styleId="HTMLAddressChar">
    <w:name w:val="HTML Address Char"/>
    <w:basedOn w:val="DefaultParagraphFont"/>
    <w:link w:val="HTMLAddress"/>
    <w:rsid w:val="00F915FE"/>
    <w:rPr>
      <w:rFonts w:eastAsia="Times New Roman"/>
      <w:i/>
      <w:iCs/>
      <w:lang w:val="en-GB" w:eastAsia="zh-CN"/>
    </w:rPr>
  </w:style>
  <w:style w:type="paragraph" w:styleId="HTMLPreformatted">
    <w:name w:val="HTML Preformatted"/>
    <w:basedOn w:val="Normal"/>
    <w:link w:val="HTMLPreformattedChar"/>
    <w:semiHidden/>
    <w:unhideWhenUsed/>
    <w:locked/>
    <w:rsid w:val="00F915FE"/>
    <w:pPr>
      <w:spacing w:after="0"/>
    </w:pPr>
    <w:rPr>
      <w:rFonts w:ascii="Consolas" w:hAnsi="Consolas"/>
      <w:lang w:eastAsia="zh-CN"/>
    </w:rPr>
  </w:style>
  <w:style w:type="character" w:customStyle="1" w:styleId="HTMLPreformattedChar">
    <w:name w:val="HTML Preformatted Char"/>
    <w:basedOn w:val="DefaultParagraphFont"/>
    <w:link w:val="HTMLPreformatted"/>
    <w:semiHidden/>
    <w:rsid w:val="00F915FE"/>
    <w:rPr>
      <w:rFonts w:ascii="Consolas" w:eastAsia="Times New Roman" w:hAnsi="Consolas"/>
      <w:lang w:val="en-GB" w:eastAsia="zh-CN"/>
    </w:rPr>
  </w:style>
  <w:style w:type="paragraph" w:styleId="Index3">
    <w:name w:val="index 3"/>
    <w:basedOn w:val="Normal"/>
    <w:next w:val="Normal"/>
    <w:locked/>
    <w:rsid w:val="00F915FE"/>
    <w:pPr>
      <w:spacing w:after="0"/>
      <w:ind w:left="600" w:hanging="200"/>
    </w:pPr>
    <w:rPr>
      <w:lang w:eastAsia="zh-CN"/>
    </w:rPr>
  </w:style>
  <w:style w:type="paragraph" w:styleId="Index4">
    <w:name w:val="index 4"/>
    <w:basedOn w:val="Normal"/>
    <w:next w:val="Normal"/>
    <w:locked/>
    <w:rsid w:val="00F915FE"/>
    <w:pPr>
      <w:spacing w:after="0"/>
      <w:ind w:left="800" w:hanging="200"/>
    </w:pPr>
    <w:rPr>
      <w:lang w:eastAsia="zh-CN"/>
    </w:rPr>
  </w:style>
  <w:style w:type="paragraph" w:styleId="Index5">
    <w:name w:val="index 5"/>
    <w:basedOn w:val="Normal"/>
    <w:next w:val="Normal"/>
    <w:locked/>
    <w:rsid w:val="00F915FE"/>
    <w:pPr>
      <w:spacing w:after="0"/>
      <w:ind w:left="1000" w:hanging="200"/>
    </w:pPr>
    <w:rPr>
      <w:lang w:eastAsia="zh-CN"/>
    </w:rPr>
  </w:style>
  <w:style w:type="paragraph" w:styleId="Index6">
    <w:name w:val="index 6"/>
    <w:basedOn w:val="Normal"/>
    <w:next w:val="Normal"/>
    <w:qFormat/>
    <w:locked/>
    <w:rsid w:val="00F915FE"/>
    <w:pPr>
      <w:spacing w:after="0"/>
      <w:ind w:left="1200" w:hanging="200"/>
    </w:pPr>
    <w:rPr>
      <w:lang w:eastAsia="zh-CN"/>
    </w:rPr>
  </w:style>
  <w:style w:type="paragraph" w:styleId="Index7">
    <w:name w:val="index 7"/>
    <w:basedOn w:val="Normal"/>
    <w:next w:val="Normal"/>
    <w:locked/>
    <w:rsid w:val="00F915FE"/>
    <w:pPr>
      <w:spacing w:after="0"/>
      <w:ind w:left="1400" w:hanging="200"/>
    </w:pPr>
    <w:rPr>
      <w:lang w:eastAsia="zh-CN"/>
    </w:rPr>
  </w:style>
  <w:style w:type="paragraph" w:styleId="Index8">
    <w:name w:val="index 8"/>
    <w:basedOn w:val="Normal"/>
    <w:next w:val="Normal"/>
    <w:locked/>
    <w:rsid w:val="00F915FE"/>
    <w:pPr>
      <w:spacing w:after="0"/>
      <w:ind w:left="1600" w:hanging="200"/>
    </w:pPr>
    <w:rPr>
      <w:lang w:eastAsia="zh-CN"/>
    </w:rPr>
  </w:style>
  <w:style w:type="paragraph" w:styleId="Index9">
    <w:name w:val="index 9"/>
    <w:basedOn w:val="Normal"/>
    <w:next w:val="Normal"/>
    <w:locked/>
    <w:rsid w:val="00F915FE"/>
    <w:pPr>
      <w:spacing w:after="0"/>
      <w:ind w:left="1800" w:hanging="200"/>
    </w:pPr>
    <w:rPr>
      <w:lang w:eastAsia="zh-CN"/>
    </w:rPr>
  </w:style>
  <w:style w:type="paragraph" w:styleId="IndexHeading">
    <w:name w:val="index heading"/>
    <w:basedOn w:val="Normal"/>
    <w:next w:val="Index1"/>
    <w:qFormat/>
    <w:locked/>
    <w:rsid w:val="00F915FE"/>
    <w:rPr>
      <w:rFonts w:asciiTheme="majorHAnsi" w:eastAsiaTheme="majorEastAsia" w:hAnsiTheme="majorHAnsi" w:cstheme="majorBidi"/>
      <w:b/>
      <w:bCs/>
      <w:lang w:eastAsia="zh-CN"/>
    </w:rPr>
  </w:style>
  <w:style w:type="paragraph" w:styleId="IntenseQuote">
    <w:name w:val="Intense Quote"/>
    <w:basedOn w:val="Normal"/>
    <w:next w:val="Normal"/>
    <w:link w:val="IntenseQuoteChar"/>
    <w:uiPriority w:val="30"/>
    <w:qFormat/>
    <w:locked/>
    <w:rsid w:val="00F915FE"/>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IntenseQuoteChar">
    <w:name w:val="Intense Quote Char"/>
    <w:basedOn w:val="DefaultParagraphFont"/>
    <w:link w:val="IntenseQuote"/>
    <w:uiPriority w:val="30"/>
    <w:rsid w:val="00F915FE"/>
    <w:rPr>
      <w:rFonts w:eastAsia="Times New Roman"/>
      <w:i/>
      <w:iCs/>
      <w:color w:val="4472C4" w:themeColor="accent1"/>
      <w:lang w:val="en-GB" w:eastAsia="zh-CN"/>
    </w:rPr>
  </w:style>
  <w:style w:type="paragraph" w:styleId="ListContinue">
    <w:name w:val="List Continue"/>
    <w:basedOn w:val="Normal"/>
    <w:locked/>
    <w:rsid w:val="00F915FE"/>
    <w:pPr>
      <w:spacing w:after="120"/>
      <w:ind w:left="283"/>
      <w:contextualSpacing/>
    </w:pPr>
    <w:rPr>
      <w:lang w:eastAsia="zh-CN"/>
    </w:rPr>
  </w:style>
  <w:style w:type="paragraph" w:styleId="ListContinue2">
    <w:name w:val="List Continue 2"/>
    <w:basedOn w:val="Normal"/>
    <w:locked/>
    <w:rsid w:val="00F915FE"/>
    <w:pPr>
      <w:spacing w:after="120"/>
      <w:ind w:left="566"/>
      <w:contextualSpacing/>
    </w:pPr>
    <w:rPr>
      <w:lang w:eastAsia="zh-CN"/>
    </w:rPr>
  </w:style>
  <w:style w:type="paragraph" w:styleId="ListContinue3">
    <w:name w:val="List Continue 3"/>
    <w:basedOn w:val="Normal"/>
    <w:locked/>
    <w:rsid w:val="00F915FE"/>
    <w:pPr>
      <w:spacing w:after="120"/>
      <w:ind w:left="849"/>
      <w:contextualSpacing/>
    </w:pPr>
    <w:rPr>
      <w:lang w:eastAsia="zh-CN"/>
    </w:rPr>
  </w:style>
  <w:style w:type="paragraph" w:styleId="ListContinue4">
    <w:name w:val="List Continue 4"/>
    <w:basedOn w:val="Normal"/>
    <w:locked/>
    <w:rsid w:val="00F915FE"/>
    <w:pPr>
      <w:spacing w:after="120"/>
      <w:ind w:left="1132"/>
      <w:contextualSpacing/>
    </w:pPr>
    <w:rPr>
      <w:lang w:eastAsia="zh-CN"/>
    </w:rPr>
  </w:style>
  <w:style w:type="paragraph" w:styleId="ListContinue5">
    <w:name w:val="List Continue 5"/>
    <w:basedOn w:val="Normal"/>
    <w:locked/>
    <w:rsid w:val="00F915FE"/>
    <w:pPr>
      <w:spacing w:after="120"/>
      <w:ind w:left="1415"/>
      <w:contextualSpacing/>
    </w:pPr>
    <w:rPr>
      <w:lang w:eastAsia="zh-CN"/>
    </w:rPr>
  </w:style>
  <w:style w:type="paragraph" w:styleId="ListNumber3">
    <w:name w:val="List Number 3"/>
    <w:basedOn w:val="Normal"/>
    <w:locked/>
    <w:rsid w:val="00F915FE"/>
    <w:pPr>
      <w:numPr>
        <w:numId w:val="2"/>
      </w:numPr>
      <w:contextualSpacing/>
    </w:pPr>
    <w:rPr>
      <w:lang w:eastAsia="zh-CN"/>
    </w:rPr>
  </w:style>
  <w:style w:type="paragraph" w:styleId="ListNumber4">
    <w:name w:val="List Number 4"/>
    <w:basedOn w:val="Normal"/>
    <w:locked/>
    <w:rsid w:val="00F915FE"/>
    <w:pPr>
      <w:numPr>
        <w:numId w:val="3"/>
      </w:numPr>
      <w:contextualSpacing/>
    </w:pPr>
    <w:rPr>
      <w:lang w:eastAsia="zh-CN"/>
    </w:rPr>
  </w:style>
  <w:style w:type="paragraph" w:styleId="ListNumber5">
    <w:name w:val="List Number 5"/>
    <w:basedOn w:val="Normal"/>
    <w:locked/>
    <w:rsid w:val="00F915FE"/>
    <w:pPr>
      <w:numPr>
        <w:numId w:val="4"/>
      </w:numPr>
      <w:contextualSpacing/>
    </w:pPr>
    <w:rPr>
      <w:lang w:eastAsia="zh-CN"/>
    </w:rPr>
  </w:style>
  <w:style w:type="paragraph" w:styleId="MacroText">
    <w:name w:val="macro"/>
    <w:link w:val="MacroTextChar"/>
    <w:locked/>
    <w:rsid w:val="00F915F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915FE"/>
    <w:rPr>
      <w:rFonts w:ascii="Consolas" w:eastAsia="Times New Roman" w:hAnsi="Consolas"/>
      <w:lang w:val="en-GB" w:eastAsia="zh-CN"/>
    </w:rPr>
  </w:style>
  <w:style w:type="paragraph" w:styleId="MessageHeader">
    <w:name w:val="Message Header"/>
    <w:basedOn w:val="Normal"/>
    <w:link w:val="MessageHeaderChar"/>
    <w:locked/>
    <w:rsid w:val="00F915F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MessageHeaderChar">
    <w:name w:val="Message Header Char"/>
    <w:basedOn w:val="DefaultParagraphFont"/>
    <w:link w:val="MessageHeader"/>
    <w:rsid w:val="00F915FE"/>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915FE"/>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915FE"/>
    <w:pPr>
      <w:ind w:left="720"/>
    </w:pPr>
    <w:rPr>
      <w:lang w:eastAsia="zh-CN"/>
    </w:rPr>
  </w:style>
  <w:style w:type="paragraph" w:styleId="NoteHeading">
    <w:name w:val="Note Heading"/>
    <w:basedOn w:val="Normal"/>
    <w:next w:val="Normal"/>
    <w:link w:val="NoteHeadingChar"/>
    <w:locked/>
    <w:rsid w:val="00F915FE"/>
    <w:pPr>
      <w:spacing w:after="0"/>
    </w:pPr>
    <w:rPr>
      <w:lang w:eastAsia="zh-CN"/>
    </w:rPr>
  </w:style>
  <w:style w:type="character" w:customStyle="1" w:styleId="NoteHeadingChar">
    <w:name w:val="Note Heading Char"/>
    <w:basedOn w:val="DefaultParagraphFont"/>
    <w:link w:val="NoteHeading"/>
    <w:rsid w:val="00F915FE"/>
    <w:rPr>
      <w:rFonts w:eastAsia="Times New Roman"/>
      <w:lang w:val="en-GB" w:eastAsia="zh-CN"/>
    </w:rPr>
  </w:style>
  <w:style w:type="paragraph" w:styleId="Quote">
    <w:name w:val="Quote"/>
    <w:basedOn w:val="Normal"/>
    <w:next w:val="Normal"/>
    <w:link w:val="QuoteChar"/>
    <w:uiPriority w:val="29"/>
    <w:qFormat/>
    <w:locked/>
    <w:rsid w:val="00F915FE"/>
    <w:pPr>
      <w:spacing w:before="200" w:after="160"/>
      <w:ind w:left="864" w:right="864"/>
      <w:jc w:val="center"/>
    </w:pPr>
    <w:rPr>
      <w:i/>
      <w:iCs/>
      <w:color w:val="404040" w:themeColor="text1" w:themeTint="BF"/>
      <w:lang w:eastAsia="zh-CN"/>
    </w:rPr>
  </w:style>
  <w:style w:type="character" w:customStyle="1" w:styleId="QuoteChar">
    <w:name w:val="Quote Char"/>
    <w:basedOn w:val="DefaultParagraphFont"/>
    <w:link w:val="Quote"/>
    <w:uiPriority w:val="29"/>
    <w:rsid w:val="00F915FE"/>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915FE"/>
    <w:rPr>
      <w:lang w:eastAsia="zh-CN"/>
    </w:rPr>
  </w:style>
  <w:style w:type="character" w:customStyle="1" w:styleId="SalutationChar">
    <w:name w:val="Salutation Char"/>
    <w:basedOn w:val="DefaultParagraphFont"/>
    <w:link w:val="Salutation"/>
    <w:rsid w:val="00F915FE"/>
    <w:rPr>
      <w:rFonts w:eastAsia="Times New Roman"/>
      <w:lang w:val="en-GB" w:eastAsia="zh-CN"/>
    </w:rPr>
  </w:style>
  <w:style w:type="paragraph" w:styleId="Signature">
    <w:name w:val="Signature"/>
    <w:basedOn w:val="Normal"/>
    <w:link w:val="SignatureChar"/>
    <w:locked/>
    <w:rsid w:val="00F915FE"/>
    <w:pPr>
      <w:spacing w:after="0"/>
      <w:ind w:left="4252"/>
    </w:pPr>
    <w:rPr>
      <w:lang w:eastAsia="zh-CN"/>
    </w:rPr>
  </w:style>
  <w:style w:type="character" w:customStyle="1" w:styleId="SignatureChar">
    <w:name w:val="Signature Char"/>
    <w:basedOn w:val="DefaultParagraphFont"/>
    <w:link w:val="Signature"/>
    <w:rsid w:val="00F915FE"/>
    <w:rPr>
      <w:rFonts w:eastAsia="Times New Roman"/>
      <w:lang w:val="en-GB" w:eastAsia="zh-CN"/>
    </w:rPr>
  </w:style>
  <w:style w:type="paragraph" w:styleId="Subtitle">
    <w:name w:val="Subtitle"/>
    <w:basedOn w:val="Normal"/>
    <w:next w:val="Normal"/>
    <w:link w:val="SubtitleChar"/>
    <w:qFormat/>
    <w:locked/>
    <w:rsid w:val="00F915FE"/>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rsid w:val="00F915FE"/>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915FE"/>
    <w:pPr>
      <w:spacing w:after="0"/>
      <w:ind w:left="200" w:hanging="200"/>
    </w:pPr>
    <w:rPr>
      <w:lang w:eastAsia="zh-CN"/>
    </w:rPr>
  </w:style>
  <w:style w:type="paragraph" w:styleId="TableofFigures">
    <w:name w:val="table of figures"/>
    <w:basedOn w:val="Normal"/>
    <w:next w:val="Normal"/>
    <w:locked/>
    <w:rsid w:val="00F915FE"/>
    <w:pPr>
      <w:spacing w:after="0"/>
    </w:pPr>
    <w:rPr>
      <w:lang w:eastAsia="zh-CN"/>
    </w:rPr>
  </w:style>
  <w:style w:type="paragraph" w:styleId="Title">
    <w:name w:val="Title"/>
    <w:basedOn w:val="Normal"/>
    <w:next w:val="Normal"/>
    <w:link w:val="TitleChar"/>
    <w:qFormat/>
    <w:locked/>
    <w:rsid w:val="00F915FE"/>
    <w:pPr>
      <w:spacing w:after="0"/>
      <w:contextualSpacing/>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F915FE"/>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915FE"/>
    <w:pPr>
      <w:spacing w:before="120"/>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39"/>
    <w:semiHidden/>
    <w:unhideWhenUsed/>
    <w:qFormat/>
    <w:locked/>
    <w:rsid w:val="00F915F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EnvelopeAddress">
    <w:name w:val="envelope address"/>
    <w:basedOn w:val="Normal"/>
    <w:locked/>
    <w:rsid w:val="00F915FE"/>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EnvelopeReturn">
    <w:name w:val="envelope return"/>
    <w:basedOn w:val="Normal"/>
    <w:locked/>
    <w:rsid w:val="00F915FE"/>
    <w:pPr>
      <w:spacing w:after="0"/>
    </w:pPr>
    <w:rPr>
      <w:rFonts w:asciiTheme="majorHAnsi" w:eastAsiaTheme="majorEastAsia" w:hAnsiTheme="majorHAnsi" w:cstheme="majorBidi"/>
      <w:lang w:eastAsia="zh-CN"/>
    </w:rPr>
  </w:style>
  <w:style w:type="table" w:customStyle="1" w:styleId="2">
    <w:name w:val="网格型2"/>
    <w:basedOn w:val="TableNormal"/>
    <w:next w:val="TableGrid"/>
    <w:uiPriority w:val="39"/>
    <w:qFormat/>
    <w:rsid w:val="00F915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3908878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3625074">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86491003">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867175">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6717475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32952157">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26397-9D0A-4717-A103-2BF1A6D98E6A}">
  <ds:schemaRefs>
    <ds:schemaRef ds:uri="http://schemas.openxmlformats.org/officeDocument/2006/bibliography"/>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33</TotalTime>
  <Pages>20</Pages>
  <Words>11382</Words>
  <Characters>64884</Characters>
  <Application>Microsoft Office Word</Application>
  <DocSecurity>0</DocSecurity>
  <Lines>540</Lines>
  <Paragraphs>152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76114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Ericsson (Oscar Ohlsson)</cp:lastModifiedBy>
  <cp:revision>15</cp:revision>
  <cp:lastPrinted>2017-05-08T10:55:00Z</cp:lastPrinted>
  <dcterms:created xsi:type="dcterms:W3CDTF">2025-08-27T09:06:00Z</dcterms:created>
  <dcterms:modified xsi:type="dcterms:W3CDTF">2025-08-27T09:40:00Z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(3)3CU9bsasRjTFR0pBI9YVpjHfQn5UAs4kt05Jcjb/OP2Qcx+7RMfQ3/hyM9mTnfZQbUGQNgML
Gy+oP36lgBni87m6Lkh+CE/C+5v61yqjMNnSIEXOivJxAIh/y+eHveYa96x1jL38P54bBBfV
wbn1SGBg5DwoygBrXrliU/FW+TmsWc3UVTLzxK0ShmqfNYjAkFqXG2zyJ1DTGjLoCcH580fM
NFR4+KnuZN4BHQdk5M</vt:lpwstr>
  </property>
  <property fmtid="{D5CDD505-2E9C-101B-9397-08002B2CF9AE}" pid="61" name="_2015_ms_pID_7253431">
    <vt:lpwstr>amuzLb+Kz+Bfee7gkmKViWpCiLbOeWnO1edyBtY+MWBWBc4d01y6c6
IcTyKX87PI+1VhC4mN7A1LDBlPObzQoVbog+SqF/r+xrz611d4L9P8nUPnB+W7zMeDI6yT9X
FdpLEMJT9JTqZaxv8oBvhQ48lMzAN9dBQFLOnp4lByp44Z4fG1WaFfUj3KpQuxO/RnoDDvCj
edDi28OLZJK6ZuzvdBAPYUz4PXfp6i8I3vLN</vt:lpwstr>
  </property>
  <property fmtid="{D5CDD505-2E9C-101B-9397-08002B2CF9AE}" pid="62" name="_2015_ms_pID_7253432">
    <vt:lpwstr>LQ==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1736329575</vt:lpwstr>
  </property>
</Properties>
</file>