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34586" w14:textId="1B19D1DD" w:rsidR="003466B2" w:rsidRPr="009311B3"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E85529">
        <w:rPr>
          <w:rFonts w:ascii="Arial" w:eastAsia="Times New Roman" w:hAnsi="Arial"/>
          <w:b/>
          <w:sz w:val="22"/>
          <w:szCs w:val="22"/>
          <w:lang w:eastAsia="zh-CN"/>
        </w:rPr>
        <w:t>3</w:t>
      </w:r>
      <w:r w:rsidR="00707D4A">
        <w:rPr>
          <w:rFonts w:ascii="Arial" w:eastAsia="Times New Roman" w:hAnsi="Arial"/>
          <w:b/>
          <w:sz w:val="22"/>
          <w:szCs w:val="22"/>
          <w:lang w:eastAsia="zh-CN"/>
        </w:rPr>
        <w:t>1</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w:t>
      </w:r>
      <w:r w:rsidR="006B0F74">
        <w:rPr>
          <w:rFonts w:ascii="Arial" w:eastAsia="Times New Roman" w:hAnsi="Arial"/>
          <w:b/>
          <w:sz w:val="22"/>
          <w:szCs w:val="22"/>
          <w:lang w:eastAsia="zh-CN"/>
        </w:rPr>
        <w:t>50</w:t>
      </w:r>
      <w:r w:rsidR="009311B3">
        <w:rPr>
          <w:rFonts w:ascii="Arial" w:eastAsiaTheme="minorEastAsia" w:hAnsi="Arial" w:hint="eastAsia"/>
          <w:b/>
          <w:sz w:val="22"/>
          <w:szCs w:val="22"/>
          <w:lang w:eastAsia="zh-CN"/>
        </w:rPr>
        <w:t>xxxx</w:t>
      </w:r>
    </w:p>
    <w:p w14:paraId="24434587" w14:textId="667CCDA7" w:rsidR="003466B2" w:rsidRDefault="00FB3157">
      <w:pPr>
        <w:pStyle w:val="3GPPHeader"/>
        <w:rPr>
          <w:sz w:val="22"/>
          <w:szCs w:val="22"/>
        </w:rPr>
      </w:pPr>
      <w:r>
        <w:rPr>
          <w:sz w:val="22"/>
          <w:szCs w:val="22"/>
        </w:rPr>
        <w:t>Bengaluru</w:t>
      </w:r>
      <w:r w:rsidR="0057616E">
        <w:rPr>
          <w:sz w:val="22"/>
          <w:szCs w:val="22"/>
        </w:rPr>
        <w:t xml:space="preserve">, </w:t>
      </w:r>
      <w:r>
        <w:rPr>
          <w:sz w:val="22"/>
          <w:szCs w:val="22"/>
        </w:rPr>
        <w:t>India</w:t>
      </w:r>
      <w:r w:rsidR="0057616E">
        <w:rPr>
          <w:sz w:val="22"/>
          <w:szCs w:val="22"/>
        </w:rPr>
        <w:t xml:space="preserve">, </w:t>
      </w:r>
      <w:r>
        <w:rPr>
          <w:sz w:val="22"/>
          <w:szCs w:val="22"/>
        </w:rPr>
        <w:t>Aug 25</w:t>
      </w:r>
      <w:r w:rsidRPr="00FB3157">
        <w:rPr>
          <w:sz w:val="22"/>
          <w:szCs w:val="22"/>
          <w:vertAlign w:val="superscript"/>
        </w:rPr>
        <w:t>th</w:t>
      </w:r>
      <w:r>
        <w:rPr>
          <w:sz w:val="22"/>
          <w:szCs w:val="22"/>
        </w:rPr>
        <w:t xml:space="preserve"> – 29</w:t>
      </w:r>
      <w:r w:rsidRPr="00FB3157">
        <w:rPr>
          <w:sz w:val="22"/>
          <w:szCs w:val="22"/>
          <w:vertAlign w:val="superscript"/>
        </w:rPr>
        <w:t>th</w:t>
      </w:r>
      <w:r w:rsidR="0057616E">
        <w:rPr>
          <w:sz w:val="22"/>
          <w:szCs w:val="22"/>
        </w:rPr>
        <w:t>, 202</w:t>
      </w:r>
      <w:r w:rsidR="006B0F74">
        <w:rPr>
          <w:sz w:val="22"/>
          <w:szCs w:val="22"/>
        </w:rPr>
        <w:t>5</w:t>
      </w:r>
    </w:p>
    <w:p w14:paraId="24434588" w14:textId="176B7369" w:rsidR="003466B2" w:rsidRPr="009311B3" w:rsidRDefault="0057616E">
      <w:pPr>
        <w:pStyle w:val="3GPPHeader"/>
        <w:rPr>
          <w:rFonts w:eastAsiaTheme="minorEastAsia"/>
        </w:rPr>
      </w:pPr>
      <w:r w:rsidRPr="002E2D4F">
        <w:rPr>
          <w:sz w:val="22"/>
          <w:szCs w:val="22"/>
          <w:lang w:val="en-US"/>
        </w:rPr>
        <w:t>Agenda Item:</w:t>
      </w:r>
      <w:r w:rsidRPr="002E2D4F">
        <w:rPr>
          <w:sz w:val="22"/>
          <w:szCs w:val="22"/>
          <w:lang w:val="en-US"/>
        </w:rPr>
        <w:tab/>
      </w:r>
      <w:r w:rsidR="009311B3">
        <w:rPr>
          <w:rFonts w:eastAsiaTheme="minorEastAsia" w:hint="eastAsia"/>
          <w:sz w:val="22"/>
          <w:szCs w:val="22"/>
          <w:lang w:val="en-US"/>
        </w:rPr>
        <w:t>7.0.1</w:t>
      </w:r>
    </w:p>
    <w:p w14:paraId="24434589" w14:textId="004269DC" w:rsidR="003466B2" w:rsidRDefault="0057616E">
      <w:pPr>
        <w:pStyle w:val="3GPPHeader"/>
        <w:rPr>
          <w:sz w:val="22"/>
          <w:szCs w:val="22"/>
        </w:rPr>
      </w:pPr>
      <w:r>
        <w:rPr>
          <w:sz w:val="22"/>
          <w:szCs w:val="22"/>
        </w:rPr>
        <w:t>Source:</w:t>
      </w:r>
      <w:r>
        <w:rPr>
          <w:sz w:val="22"/>
          <w:szCs w:val="22"/>
        </w:rPr>
        <w:tab/>
      </w:r>
      <w:r w:rsidR="006B0F74">
        <w:rPr>
          <w:sz w:val="22"/>
          <w:szCs w:val="22"/>
        </w:rPr>
        <w:t>Xiaomi</w:t>
      </w:r>
    </w:p>
    <w:p w14:paraId="2443458A" w14:textId="42F3A631" w:rsidR="003466B2" w:rsidRPr="009311B3" w:rsidRDefault="0057616E">
      <w:pPr>
        <w:pStyle w:val="3GPPHeader"/>
        <w:rPr>
          <w:rFonts w:eastAsiaTheme="minorEastAsia"/>
          <w:sz w:val="22"/>
          <w:szCs w:val="22"/>
        </w:rPr>
      </w:pPr>
      <w:r>
        <w:rPr>
          <w:sz w:val="22"/>
          <w:szCs w:val="22"/>
        </w:rPr>
        <w:t>Title:</w:t>
      </w:r>
      <w:r>
        <w:rPr>
          <w:sz w:val="22"/>
          <w:szCs w:val="22"/>
        </w:rPr>
        <w:tab/>
      </w:r>
      <w:r w:rsidR="009311B3">
        <w:rPr>
          <w:rFonts w:eastAsiaTheme="minorEastAsia" w:hint="eastAsia"/>
          <w:sz w:val="22"/>
          <w:szCs w:val="22"/>
        </w:rPr>
        <w:t xml:space="preserve">Comment for </w:t>
      </w:r>
      <w:r w:rsidR="009311B3" w:rsidRPr="009311B3">
        <w:rPr>
          <w:rFonts w:eastAsiaTheme="minorEastAsia"/>
          <w:sz w:val="22"/>
          <w:szCs w:val="22"/>
        </w:rPr>
        <w:t>[AT131][</w:t>
      </w:r>
      <w:proofErr w:type="gramStart"/>
      <w:r w:rsidR="009311B3" w:rsidRPr="009311B3">
        <w:rPr>
          <w:rFonts w:eastAsiaTheme="minorEastAsia"/>
          <w:sz w:val="22"/>
          <w:szCs w:val="22"/>
        </w:rPr>
        <w:t>022][</w:t>
      </w:r>
      <w:proofErr w:type="gramEnd"/>
      <w:r w:rsidR="009311B3" w:rsidRPr="009311B3">
        <w:rPr>
          <w:rFonts w:eastAsiaTheme="minorEastAsia"/>
          <w:sz w:val="22"/>
          <w:szCs w:val="22"/>
        </w:rPr>
        <w:t>R18 UE caps] CR  (Xiaomi)</w:t>
      </w:r>
    </w:p>
    <w:p w14:paraId="2443458B" w14:textId="77777777" w:rsidR="003466B2" w:rsidRDefault="0057616E">
      <w:pPr>
        <w:pStyle w:val="3GPPHeader"/>
        <w:pBdr>
          <w:bottom w:val="single" w:sz="6" w:space="1" w:color="000000"/>
        </w:pBdr>
        <w:rPr>
          <w:sz w:val="22"/>
          <w:szCs w:val="22"/>
        </w:rPr>
      </w:pPr>
      <w:r>
        <w:rPr>
          <w:sz w:val="22"/>
          <w:szCs w:val="22"/>
        </w:rPr>
        <w:t>Document for:</w:t>
      </w:r>
      <w:r>
        <w:rPr>
          <w:sz w:val="22"/>
          <w:szCs w:val="22"/>
        </w:rPr>
        <w:tab/>
        <w:t>Discussion and Decision</w:t>
      </w:r>
    </w:p>
    <w:p w14:paraId="2443458C" w14:textId="77777777" w:rsidR="003466B2" w:rsidRDefault="0057616E" w:rsidP="007C031A">
      <w:pPr>
        <w:pStyle w:val="1"/>
      </w:pPr>
      <w:r>
        <w:t>Introduction</w:t>
      </w:r>
    </w:p>
    <w:p w14:paraId="509264E6" w14:textId="77777777" w:rsidR="009311B3" w:rsidRDefault="009311B3" w:rsidP="009311B3">
      <w:pPr>
        <w:pStyle w:val="EmailDiscussion"/>
        <w:numPr>
          <w:ilvl w:val="0"/>
          <w:numId w:val="38"/>
        </w:numPr>
        <w:suppressAutoHyphens w:val="0"/>
        <w:rPr>
          <w:lang w:val="en-GB" w:eastAsia="en-GB"/>
        </w:rPr>
      </w:pPr>
      <w:r>
        <w:t>[AT131][</w:t>
      </w:r>
      <w:proofErr w:type="gramStart"/>
      <w:r>
        <w:t>022][</w:t>
      </w:r>
      <w:proofErr w:type="gramEnd"/>
      <w:r>
        <w:t>R18 UE caps] CR  (Xiaomi)</w:t>
      </w:r>
    </w:p>
    <w:p w14:paraId="1B3599C8" w14:textId="77777777" w:rsidR="009311B3" w:rsidRDefault="009311B3" w:rsidP="009311B3">
      <w:pPr>
        <w:pStyle w:val="EmailDiscussion2"/>
      </w:pPr>
      <w:r>
        <w:tab/>
        <w:t>Intended outcome: review and agree by email</w:t>
      </w:r>
    </w:p>
    <w:p w14:paraId="72595968" w14:textId="77777777" w:rsidR="009311B3" w:rsidRDefault="009311B3" w:rsidP="009311B3">
      <w:pPr>
        <w:pStyle w:val="EmailDiscussion2"/>
      </w:pPr>
      <w:r>
        <w:tab/>
        <w:t>Deadline:  Thursday</w:t>
      </w:r>
    </w:p>
    <w:p w14:paraId="24434596" w14:textId="74DC575F" w:rsidR="003466B2" w:rsidRDefault="0057616E">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af8"/>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b/>
              </w:rPr>
            </w:pPr>
            <w:r>
              <w:rPr>
                <w:rFonts w:eastAsia="Calibri"/>
                <w:b/>
              </w:rPr>
              <w:t>Name</w:t>
            </w:r>
          </w:p>
        </w:tc>
        <w:tc>
          <w:tcPr>
            <w:tcW w:w="4466" w:type="dxa"/>
          </w:tcPr>
          <w:p w14:paraId="24434599" w14:textId="77777777" w:rsidR="003466B2" w:rsidRDefault="0057616E">
            <w:pPr>
              <w:spacing w:after="0"/>
              <w:rPr>
                <w:b/>
              </w:rPr>
            </w:pPr>
            <w:r>
              <w:rPr>
                <w:rFonts w:eastAsia="Calibri"/>
                <w:b/>
              </w:rPr>
              <w:t>Email Address</w:t>
            </w:r>
          </w:p>
        </w:tc>
      </w:tr>
      <w:tr w:rsidR="009311B3" w14:paraId="5AB488BA" w14:textId="77777777">
        <w:tc>
          <w:tcPr>
            <w:tcW w:w="2161" w:type="dxa"/>
          </w:tcPr>
          <w:p w14:paraId="516ABB4C" w14:textId="509D188B" w:rsidR="009311B3" w:rsidRDefault="00B93645">
            <w:pPr>
              <w:spacing w:after="0"/>
              <w:rPr>
                <w:rFonts w:eastAsia="Calibri"/>
                <w:b/>
              </w:rPr>
            </w:pPr>
            <w:r>
              <w:rPr>
                <w:rFonts w:eastAsia="Calibri"/>
                <w:b/>
              </w:rPr>
              <w:t xml:space="preserve">Huawei, </w:t>
            </w:r>
            <w:proofErr w:type="spellStart"/>
            <w:r>
              <w:rPr>
                <w:rFonts w:eastAsia="Calibri"/>
                <w:b/>
              </w:rPr>
              <w:t>HiSilicon</w:t>
            </w:r>
            <w:proofErr w:type="spellEnd"/>
          </w:p>
        </w:tc>
        <w:tc>
          <w:tcPr>
            <w:tcW w:w="2389" w:type="dxa"/>
          </w:tcPr>
          <w:p w14:paraId="06A027F5" w14:textId="6C51E117" w:rsidR="009311B3" w:rsidRDefault="00B93645">
            <w:pPr>
              <w:spacing w:after="0"/>
              <w:rPr>
                <w:rFonts w:eastAsia="Calibri"/>
                <w:b/>
              </w:rPr>
            </w:pPr>
            <w:r>
              <w:rPr>
                <w:rFonts w:eastAsia="Calibri"/>
                <w:b/>
              </w:rPr>
              <w:t xml:space="preserve">David </w:t>
            </w:r>
            <w:proofErr w:type="spellStart"/>
            <w:r>
              <w:rPr>
                <w:rFonts w:eastAsia="Calibri"/>
                <w:b/>
              </w:rPr>
              <w:t>Lecompte</w:t>
            </w:r>
            <w:proofErr w:type="spellEnd"/>
          </w:p>
        </w:tc>
        <w:tc>
          <w:tcPr>
            <w:tcW w:w="4466" w:type="dxa"/>
          </w:tcPr>
          <w:p w14:paraId="49299135" w14:textId="09033A24" w:rsidR="009311B3" w:rsidRDefault="00B93645">
            <w:pPr>
              <w:spacing w:after="0"/>
              <w:rPr>
                <w:rFonts w:eastAsia="Calibri"/>
                <w:b/>
              </w:rPr>
            </w:pPr>
            <w:r>
              <w:rPr>
                <w:rFonts w:eastAsia="Calibri"/>
                <w:b/>
              </w:rPr>
              <w:t>david.lecompte@huawei.com</w:t>
            </w:r>
          </w:p>
        </w:tc>
      </w:tr>
      <w:tr w:rsidR="009311B3" w14:paraId="5731819B" w14:textId="77777777">
        <w:tc>
          <w:tcPr>
            <w:tcW w:w="2161" w:type="dxa"/>
          </w:tcPr>
          <w:p w14:paraId="2A366A44" w14:textId="0B34EBE4" w:rsidR="009311B3" w:rsidRDefault="00340900">
            <w:pPr>
              <w:spacing w:after="0"/>
              <w:rPr>
                <w:rFonts w:eastAsia="Calibri"/>
                <w:b/>
              </w:rPr>
            </w:pPr>
            <w:r>
              <w:rPr>
                <w:rFonts w:eastAsia="Calibri"/>
                <w:b/>
              </w:rPr>
              <w:t>ZTE</w:t>
            </w:r>
          </w:p>
        </w:tc>
        <w:tc>
          <w:tcPr>
            <w:tcW w:w="2389" w:type="dxa"/>
          </w:tcPr>
          <w:p w14:paraId="04977219" w14:textId="6334DCE0" w:rsidR="009311B3" w:rsidRDefault="00340900">
            <w:pPr>
              <w:spacing w:after="0"/>
              <w:rPr>
                <w:rFonts w:eastAsia="Calibri"/>
                <w:b/>
              </w:rPr>
            </w:pPr>
            <w:proofErr w:type="spellStart"/>
            <w:r>
              <w:rPr>
                <w:rFonts w:eastAsia="Calibri"/>
                <w:b/>
              </w:rPr>
              <w:t>Wenting</w:t>
            </w:r>
            <w:proofErr w:type="spellEnd"/>
            <w:r>
              <w:rPr>
                <w:rFonts w:eastAsia="Calibri"/>
                <w:b/>
              </w:rPr>
              <w:t xml:space="preserve"> Li</w:t>
            </w:r>
          </w:p>
        </w:tc>
        <w:tc>
          <w:tcPr>
            <w:tcW w:w="4466" w:type="dxa"/>
          </w:tcPr>
          <w:p w14:paraId="4100CFD2" w14:textId="124A5356" w:rsidR="009311B3" w:rsidRDefault="00340900">
            <w:pPr>
              <w:spacing w:after="0"/>
              <w:rPr>
                <w:rFonts w:eastAsia="Calibri"/>
                <w:b/>
              </w:rPr>
            </w:pPr>
            <w:r>
              <w:rPr>
                <w:rFonts w:eastAsia="Calibri"/>
                <w:b/>
              </w:rPr>
              <w:t>li.wenting@zte.com.cn</w:t>
            </w:r>
          </w:p>
        </w:tc>
      </w:tr>
      <w:tr w:rsidR="009311B3" w14:paraId="1E5E111D" w14:textId="77777777">
        <w:tc>
          <w:tcPr>
            <w:tcW w:w="2161" w:type="dxa"/>
          </w:tcPr>
          <w:p w14:paraId="2C1D4865" w14:textId="5B8780C5" w:rsidR="009311B3" w:rsidRDefault="00F72FB3">
            <w:pPr>
              <w:spacing w:after="0"/>
              <w:rPr>
                <w:rFonts w:eastAsia="Calibri"/>
                <w:b/>
              </w:rPr>
            </w:pPr>
            <w:r>
              <w:rPr>
                <w:rFonts w:eastAsia="Calibri"/>
                <w:b/>
              </w:rPr>
              <w:t>Lenovo</w:t>
            </w:r>
          </w:p>
        </w:tc>
        <w:tc>
          <w:tcPr>
            <w:tcW w:w="2389" w:type="dxa"/>
          </w:tcPr>
          <w:p w14:paraId="7A6F0D99" w14:textId="7EFEA3BB" w:rsidR="009311B3" w:rsidRDefault="00F72FB3">
            <w:pPr>
              <w:spacing w:after="0"/>
              <w:rPr>
                <w:rFonts w:eastAsia="Calibri"/>
                <w:b/>
              </w:rPr>
            </w:pPr>
            <w:r>
              <w:rPr>
                <w:rFonts w:eastAsia="Calibri"/>
                <w:b/>
              </w:rPr>
              <w:t>Hyung-Nam Choi</w:t>
            </w:r>
          </w:p>
        </w:tc>
        <w:tc>
          <w:tcPr>
            <w:tcW w:w="4466" w:type="dxa"/>
          </w:tcPr>
          <w:p w14:paraId="1169AEA8" w14:textId="3619FC4A" w:rsidR="009311B3" w:rsidRDefault="00F72FB3">
            <w:pPr>
              <w:spacing w:after="0"/>
              <w:rPr>
                <w:rFonts w:eastAsia="Calibri"/>
                <w:b/>
              </w:rPr>
            </w:pPr>
            <w:r>
              <w:rPr>
                <w:rFonts w:eastAsia="Calibri"/>
                <w:b/>
              </w:rPr>
              <w:t>hchoi5@lenovo.com</w:t>
            </w:r>
          </w:p>
        </w:tc>
      </w:tr>
      <w:tr w:rsidR="009311B3" w14:paraId="2ED1D462" w14:textId="77777777">
        <w:tc>
          <w:tcPr>
            <w:tcW w:w="2161" w:type="dxa"/>
          </w:tcPr>
          <w:p w14:paraId="5CE859C3" w14:textId="77777777" w:rsidR="009311B3" w:rsidRDefault="009311B3">
            <w:pPr>
              <w:spacing w:after="0"/>
              <w:rPr>
                <w:rFonts w:eastAsia="Calibri"/>
                <w:b/>
              </w:rPr>
            </w:pPr>
          </w:p>
        </w:tc>
        <w:tc>
          <w:tcPr>
            <w:tcW w:w="2389" w:type="dxa"/>
          </w:tcPr>
          <w:p w14:paraId="58C867C1" w14:textId="77777777" w:rsidR="009311B3" w:rsidRDefault="009311B3">
            <w:pPr>
              <w:spacing w:after="0"/>
              <w:rPr>
                <w:rFonts w:eastAsia="Calibri"/>
                <w:b/>
              </w:rPr>
            </w:pPr>
          </w:p>
        </w:tc>
        <w:tc>
          <w:tcPr>
            <w:tcW w:w="4466" w:type="dxa"/>
          </w:tcPr>
          <w:p w14:paraId="1B412FC2" w14:textId="77777777" w:rsidR="009311B3" w:rsidRDefault="009311B3">
            <w:pPr>
              <w:spacing w:after="0"/>
              <w:rPr>
                <w:rFonts w:eastAsia="Calibri"/>
                <w:b/>
              </w:rPr>
            </w:pPr>
          </w:p>
        </w:tc>
      </w:tr>
      <w:tr w:rsidR="009311B3" w14:paraId="7664628E" w14:textId="77777777">
        <w:tc>
          <w:tcPr>
            <w:tcW w:w="2161" w:type="dxa"/>
          </w:tcPr>
          <w:p w14:paraId="25CDD1DA" w14:textId="77777777" w:rsidR="009311B3" w:rsidRDefault="009311B3">
            <w:pPr>
              <w:spacing w:after="0"/>
              <w:rPr>
                <w:rFonts w:eastAsia="Calibri"/>
                <w:b/>
              </w:rPr>
            </w:pPr>
          </w:p>
        </w:tc>
        <w:tc>
          <w:tcPr>
            <w:tcW w:w="2389" w:type="dxa"/>
          </w:tcPr>
          <w:p w14:paraId="63F861D9" w14:textId="77777777" w:rsidR="009311B3" w:rsidRDefault="009311B3">
            <w:pPr>
              <w:spacing w:after="0"/>
              <w:rPr>
                <w:rFonts w:eastAsia="Calibri"/>
                <w:b/>
              </w:rPr>
            </w:pPr>
          </w:p>
        </w:tc>
        <w:tc>
          <w:tcPr>
            <w:tcW w:w="4466" w:type="dxa"/>
          </w:tcPr>
          <w:p w14:paraId="4ACEB0E0" w14:textId="77777777" w:rsidR="009311B3" w:rsidRDefault="009311B3">
            <w:pPr>
              <w:spacing w:after="0"/>
              <w:rPr>
                <w:rFonts w:eastAsia="Calibri"/>
                <w:b/>
              </w:rPr>
            </w:pPr>
          </w:p>
        </w:tc>
      </w:tr>
      <w:tr w:rsidR="009311B3" w14:paraId="7BFC4B74" w14:textId="77777777">
        <w:tc>
          <w:tcPr>
            <w:tcW w:w="2161" w:type="dxa"/>
          </w:tcPr>
          <w:p w14:paraId="1181D1AB" w14:textId="77777777" w:rsidR="009311B3" w:rsidRDefault="009311B3">
            <w:pPr>
              <w:spacing w:after="0"/>
              <w:rPr>
                <w:rFonts w:eastAsia="Calibri"/>
                <w:b/>
              </w:rPr>
            </w:pPr>
          </w:p>
        </w:tc>
        <w:tc>
          <w:tcPr>
            <w:tcW w:w="2389" w:type="dxa"/>
          </w:tcPr>
          <w:p w14:paraId="3C5540F9" w14:textId="77777777" w:rsidR="009311B3" w:rsidRDefault="009311B3">
            <w:pPr>
              <w:spacing w:after="0"/>
              <w:rPr>
                <w:rFonts w:eastAsia="Calibri"/>
                <w:b/>
              </w:rPr>
            </w:pPr>
          </w:p>
        </w:tc>
        <w:tc>
          <w:tcPr>
            <w:tcW w:w="4466" w:type="dxa"/>
          </w:tcPr>
          <w:p w14:paraId="2DAA5E9C" w14:textId="77777777" w:rsidR="009311B3" w:rsidRDefault="009311B3">
            <w:pPr>
              <w:spacing w:after="0"/>
              <w:rPr>
                <w:rFonts w:eastAsia="Calibri"/>
                <w:b/>
              </w:rPr>
            </w:pPr>
          </w:p>
        </w:tc>
      </w:tr>
    </w:tbl>
    <w:p w14:paraId="5119A5CC" w14:textId="32BD2B76" w:rsidR="00BB0AF0" w:rsidRDefault="009311B3" w:rsidP="009311B3">
      <w:pPr>
        <w:pStyle w:val="1"/>
        <w:rPr>
          <w:rFonts w:eastAsiaTheme="minorEastAsia"/>
          <w:lang w:eastAsia="zh-CN"/>
        </w:rPr>
      </w:pPr>
      <w:r>
        <w:rPr>
          <w:rFonts w:eastAsiaTheme="minorEastAsia" w:hint="eastAsia"/>
          <w:lang w:eastAsia="zh-CN"/>
        </w:rPr>
        <w:t>Comment</w:t>
      </w:r>
    </w:p>
    <w:p w14:paraId="4A937A54" w14:textId="002CC9F2" w:rsidR="009311B3" w:rsidRDefault="001A1468" w:rsidP="009311B3">
      <w:pPr>
        <w:rPr>
          <w:rFonts w:eastAsiaTheme="minorEastAsia"/>
          <w:lang w:eastAsia="zh-CN"/>
        </w:rPr>
      </w:pPr>
      <w:r>
        <w:rPr>
          <w:rFonts w:eastAsiaTheme="minorEastAsia" w:hint="eastAsia"/>
          <w:lang w:eastAsia="zh-CN"/>
        </w:rPr>
        <w:t>Regarding the below rapporteur CR,</w:t>
      </w:r>
    </w:p>
    <w:p w14:paraId="48ACF49A" w14:textId="77777777" w:rsidR="001A1468" w:rsidRPr="001A1468" w:rsidRDefault="00000000" w:rsidP="001A1468">
      <w:pPr>
        <w:rPr>
          <w:rFonts w:eastAsiaTheme="minorEastAsia"/>
          <w:lang w:eastAsia="zh-CN"/>
        </w:rPr>
      </w:pPr>
      <w:hyperlink r:id="rId13" w:history="1">
        <w:r w:rsidR="001A1468" w:rsidRPr="001A1468">
          <w:rPr>
            <w:rStyle w:val="a5"/>
            <w:rFonts w:eastAsiaTheme="minorEastAsia"/>
            <w:lang w:val="en-US" w:eastAsia="zh-CN"/>
          </w:rPr>
          <w:t>R2-2505308</w:t>
        </w:r>
      </w:hyperlink>
      <w:r w:rsidR="001A1468" w:rsidRPr="001A1468">
        <w:rPr>
          <w:rFonts w:eastAsiaTheme="minorEastAsia"/>
          <w:lang w:val="en-US" w:eastAsia="zh-CN"/>
        </w:rPr>
        <w:tab/>
        <w:t>Corrections on Rel-18 UE capability descriptions, including [HARQ-ACK MUX on PUSCH]</w:t>
      </w:r>
      <w:r w:rsidR="001A1468" w:rsidRPr="001A1468">
        <w:rPr>
          <w:rFonts w:eastAsiaTheme="minorEastAsia"/>
          <w:lang w:val="en-US" w:eastAsia="zh-CN"/>
        </w:rPr>
        <w:tab/>
        <w:t>Xiaomi</w:t>
      </w:r>
      <w:r w:rsidR="001A1468" w:rsidRPr="001A1468">
        <w:rPr>
          <w:rFonts w:eastAsiaTheme="minorEastAsia"/>
          <w:lang w:val="en-US" w:eastAsia="zh-CN"/>
        </w:rPr>
        <w:tab/>
        <w:t>CR</w:t>
      </w:r>
      <w:r w:rsidR="001A1468" w:rsidRPr="001A1468">
        <w:rPr>
          <w:rFonts w:eastAsiaTheme="minorEastAsia"/>
          <w:lang w:val="en-US" w:eastAsia="zh-CN"/>
        </w:rPr>
        <w:tab/>
        <w:t>Rel-18</w:t>
      </w:r>
      <w:r w:rsidR="001A1468" w:rsidRPr="001A1468">
        <w:rPr>
          <w:rFonts w:eastAsiaTheme="minorEastAsia"/>
          <w:lang w:val="en-US" w:eastAsia="zh-CN"/>
        </w:rPr>
        <w:tab/>
        <w:t>38.306</w:t>
      </w:r>
      <w:r w:rsidR="001A1468" w:rsidRPr="001A1468">
        <w:rPr>
          <w:rFonts w:eastAsiaTheme="minorEastAsia"/>
          <w:lang w:val="en-US" w:eastAsia="zh-CN"/>
        </w:rPr>
        <w:tab/>
        <w:t>18.6.0</w:t>
      </w:r>
      <w:r w:rsidR="001A1468" w:rsidRPr="001A1468">
        <w:rPr>
          <w:rFonts w:eastAsiaTheme="minorEastAsia"/>
          <w:lang w:val="en-US" w:eastAsia="zh-CN"/>
        </w:rPr>
        <w:tab/>
        <w:t>1322</w:t>
      </w:r>
      <w:r w:rsidR="001A1468" w:rsidRPr="001A1468">
        <w:rPr>
          <w:rFonts w:eastAsiaTheme="minorEastAsia"/>
          <w:lang w:val="en-US" w:eastAsia="zh-CN"/>
        </w:rPr>
        <w:tab/>
        <w:t>-</w:t>
      </w:r>
      <w:r w:rsidR="001A1468" w:rsidRPr="001A1468">
        <w:rPr>
          <w:rFonts w:eastAsiaTheme="minorEastAsia"/>
          <w:lang w:val="en-US" w:eastAsia="zh-CN"/>
        </w:rPr>
        <w:tab/>
        <w:t>F</w:t>
      </w:r>
      <w:r w:rsidR="001A1468" w:rsidRPr="001A1468">
        <w:rPr>
          <w:rFonts w:eastAsiaTheme="minorEastAsia"/>
          <w:lang w:val="en-US" w:eastAsia="zh-CN"/>
        </w:rPr>
        <w:tab/>
      </w:r>
      <w:proofErr w:type="spellStart"/>
      <w:r w:rsidR="001A1468" w:rsidRPr="001A1468">
        <w:rPr>
          <w:rFonts w:eastAsiaTheme="minorEastAsia"/>
          <w:lang w:val="en-US" w:eastAsia="zh-CN"/>
        </w:rPr>
        <w:t>NR_MIMO_evo_DL_UL</w:t>
      </w:r>
      <w:proofErr w:type="spellEnd"/>
      <w:r w:rsidR="001A1468" w:rsidRPr="001A1468">
        <w:rPr>
          <w:rFonts w:eastAsiaTheme="minorEastAsia"/>
          <w:lang w:val="en-US" w:eastAsia="zh-CN"/>
        </w:rPr>
        <w:t xml:space="preserve">, NR_Mob_enh2, </w:t>
      </w:r>
      <w:proofErr w:type="spellStart"/>
      <w:r w:rsidR="001A1468" w:rsidRPr="001A1468">
        <w:rPr>
          <w:rFonts w:eastAsiaTheme="minorEastAsia"/>
          <w:lang w:val="en-US" w:eastAsia="zh-CN"/>
        </w:rPr>
        <w:t>Netw_Energy_NR</w:t>
      </w:r>
      <w:proofErr w:type="spellEnd"/>
      <w:r w:rsidR="001A1468" w:rsidRPr="001A1468">
        <w:rPr>
          <w:rFonts w:eastAsiaTheme="minorEastAsia"/>
          <w:lang w:val="en-US" w:eastAsia="zh-CN"/>
        </w:rPr>
        <w:t xml:space="preserve">, </w:t>
      </w:r>
      <w:proofErr w:type="spellStart"/>
      <w:r w:rsidR="001A1468" w:rsidRPr="001A1468">
        <w:rPr>
          <w:rFonts w:eastAsiaTheme="minorEastAsia"/>
          <w:lang w:val="en-US" w:eastAsia="zh-CN"/>
        </w:rPr>
        <w:t>NR_XR_enh</w:t>
      </w:r>
      <w:proofErr w:type="spellEnd"/>
      <w:r w:rsidR="001A1468" w:rsidRPr="001A1468">
        <w:rPr>
          <w:rFonts w:eastAsiaTheme="minorEastAsia"/>
          <w:lang w:val="en-US" w:eastAsia="zh-CN"/>
        </w:rPr>
        <w:t xml:space="preserve">, </w:t>
      </w:r>
      <w:proofErr w:type="spellStart"/>
      <w:r w:rsidR="001A1468" w:rsidRPr="001A1468">
        <w:rPr>
          <w:rFonts w:eastAsiaTheme="minorEastAsia"/>
          <w:lang w:val="en-US" w:eastAsia="zh-CN"/>
        </w:rPr>
        <w:t>NR_NTN_enh</w:t>
      </w:r>
      <w:proofErr w:type="spellEnd"/>
      <w:r w:rsidR="001A1468" w:rsidRPr="001A1468">
        <w:rPr>
          <w:rFonts w:eastAsiaTheme="minorEastAsia"/>
          <w:lang w:val="en-US" w:eastAsia="zh-CN"/>
        </w:rPr>
        <w:t>, NR_SL_enh2, TEI18</w:t>
      </w:r>
    </w:p>
    <w:p w14:paraId="6821BC66" w14:textId="3C08A9E1" w:rsidR="001A1468" w:rsidRPr="001A1468" w:rsidRDefault="001A1468" w:rsidP="009311B3">
      <w:pPr>
        <w:rPr>
          <w:rFonts w:eastAsiaTheme="minorEastAsia"/>
          <w:lang w:eastAsia="zh-CN"/>
        </w:rPr>
      </w:pPr>
      <w:r>
        <w:rPr>
          <w:rFonts w:eastAsiaTheme="minorEastAsia" w:hint="eastAsia"/>
          <w:lang w:eastAsia="zh-CN"/>
        </w:rPr>
        <w:t>Companies are invited to provide comments</w:t>
      </w:r>
      <w:r w:rsidRPr="007A2154">
        <w:rPr>
          <w:rFonts w:eastAsiaTheme="minorEastAsia" w:hint="eastAsia"/>
          <w:b/>
          <w:bCs/>
          <w:lang w:eastAsia="zh-CN"/>
        </w:rPr>
        <w:t xml:space="preserve"> if there</w:t>
      </w:r>
      <w:r w:rsidRPr="007A2154">
        <w:rPr>
          <w:rFonts w:eastAsiaTheme="minorEastAsia"/>
          <w:b/>
          <w:bCs/>
          <w:lang w:eastAsia="zh-CN"/>
        </w:rPr>
        <w:t>’</w:t>
      </w:r>
      <w:r w:rsidRPr="007A2154">
        <w:rPr>
          <w:rFonts w:eastAsiaTheme="minorEastAsia" w:hint="eastAsia"/>
          <w:b/>
          <w:bCs/>
          <w:lang w:eastAsia="zh-CN"/>
        </w:rPr>
        <w:t>s a change that is not agreeable</w:t>
      </w:r>
      <w:r>
        <w:rPr>
          <w:rFonts w:eastAsiaTheme="minorEastAsia" w:hint="eastAsia"/>
          <w:lang w:eastAsia="zh-CN"/>
        </w:rPr>
        <w:t xml:space="preserve">. </w:t>
      </w:r>
      <w:r w:rsidR="006C5401">
        <w:rPr>
          <w:rFonts w:eastAsiaTheme="minorEastAsia" w:hint="eastAsia"/>
          <w:lang w:eastAsia="zh-CN"/>
        </w:rPr>
        <w:t>Other comments are welcomed.</w:t>
      </w:r>
    </w:p>
    <w:tbl>
      <w:tblPr>
        <w:tblStyle w:val="af8"/>
        <w:tblW w:w="10201" w:type="dxa"/>
        <w:tblLayout w:type="fixed"/>
        <w:tblLook w:val="04A0" w:firstRow="1" w:lastRow="0" w:firstColumn="1" w:lastColumn="0" w:noHBand="0" w:noVBand="1"/>
      </w:tblPr>
      <w:tblGrid>
        <w:gridCol w:w="2689"/>
        <w:gridCol w:w="2693"/>
        <w:gridCol w:w="2532"/>
        <w:gridCol w:w="2287"/>
      </w:tblGrid>
      <w:tr w:rsidR="00CE4058" w14:paraId="692922AD" w14:textId="619F24FD" w:rsidTr="00CE4058">
        <w:tc>
          <w:tcPr>
            <w:tcW w:w="2689" w:type="dxa"/>
          </w:tcPr>
          <w:p w14:paraId="27C185DD" w14:textId="2722A66D" w:rsidR="00CE4058" w:rsidRPr="009311B3" w:rsidRDefault="00CE4058" w:rsidP="009311B3">
            <w:pPr>
              <w:rPr>
                <w:rFonts w:eastAsiaTheme="minorEastAsia"/>
                <w:b/>
                <w:bCs/>
                <w:lang w:eastAsia="zh-CN"/>
              </w:rPr>
            </w:pPr>
            <w:r w:rsidRPr="009311B3">
              <w:rPr>
                <w:rFonts w:eastAsiaTheme="minorEastAsia" w:hint="eastAsia"/>
                <w:b/>
                <w:bCs/>
                <w:lang w:eastAsia="zh-CN"/>
              </w:rPr>
              <w:t>Capability IE</w:t>
            </w:r>
          </w:p>
        </w:tc>
        <w:tc>
          <w:tcPr>
            <w:tcW w:w="2693" w:type="dxa"/>
          </w:tcPr>
          <w:p w14:paraId="46393BA3" w14:textId="7A0D87A3" w:rsidR="00CE4058" w:rsidRPr="009311B3" w:rsidRDefault="00CE4058" w:rsidP="009311B3">
            <w:pPr>
              <w:rPr>
                <w:rFonts w:eastAsiaTheme="minorEastAsia"/>
                <w:b/>
                <w:bCs/>
                <w:lang w:eastAsia="zh-CN"/>
              </w:rPr>
            </w:pPr>
            <w:r w:rsidRPr="009311B3">
              <w:rPr>
                <w:rFonts w:eastAsiaTheme="minorEastAsia"/>
                <w:b/>
                <w:bCs/>
                <w:lang w:eastAsia="zh-CN"/>
              </w:rPr>
              <w:t>C</w:t>
            </w:r>
            <w:r w:rsidRPr="009311B3">
              <w:rPr>
                <w:rFonts w:eastAsiaTheme="minorEastAsia" w:hint="eastAsia"/>
                <w:b/>
                <w:bCs/>
                <w:lang w:eastAsia="zh-CN"/>
              </w:rPr>
              <w:t>omment</w:t>
            </w:r>
          </w:p>
        </w:tc>
        <w:tc>
          <w:tcPr>
            <w:tcW w:w="2532" w:type="dxa"/>
          </w:tcPr>
          <w:p w14:paraId="1CB1B994" w14:textId="034DCAEF" w:rsidR="00CE4058" w:rsidRPr="009311B3" w:rsidRDefault="00CE4058" w:rsidP="009311B3">
            <w:pPr>
              <w:rPr>
                <w:rFonts w:eastAsiaTheme="minorEastAsia"/>
                <w:b/>
                <w:bCs/>
                <w:lang w:eastAsia="zh-CN"/>
              </w:rPr>
            </w:pPr>
            <w:r w:rsidRPr="009311B3">
              <w:rPr>
                <w:rFonts w:eastAsiaTheme="minorEastAsia"/>
                <w:b/>
                <w:bCs/>
                <w:lang w:eastAsia="zh-CN"/>
              </w:rPr>
              <w:t>P</w:t>
            </w:r>
            <w:r w:rsidRPr="009311B3">
              <w:rPr>
                <w:rFonts w:eastAsiaTheme="minorEastAsia" w:hint="eastAsia"/>
                <w:b/>
                <w:bCs/>
                <w:lang w:eastAsia="zh-CN"/>
              </w:rPr>
              <w:t>roposed Change</w:t>
            </w:r>
          </w:p>
        </w:tc>
        <w:tc>
          <w:tcPr>
            <w:tcW w:w="2287" w:type="dxa"/>
          </w:tcPr>
          <w:p w14:paraId="315AE9F5" w14:textId="1E12621A" w:rsidR="00CE4058" w:rsidRPr="009311B3" w:rsidRDefault="00CE4058" w:rsidP="009311B3">
            <w:pPr>
              <w:rPr>
                <w:rFonts w:eastAsiaTheme="minorEastAsia"/>
                <w:b/>
                <w:bCs/>
                <w:lang w:eastAsia="zh-CN"/>
              </w:rPr>
            </w:pPr>
            <w:r>
              <w:rPr>
                <w:rFonts w:eastAsiaTheme="minorEastAsia" w:hint="eastAsia"/>
                <w:b/>
                <w:bCs/>
                <w:lang w:eastAsia="zh-CN"/>
              </w:rPr>
              <w:t xml:space="preserve">Rapp reply </w:t>
            </w:r>
          </w:p>
        </w:tc>
      </w:tr>
      <w:tr w:rsidR="00CE4058" w14:paraId="05DE1092" w14:textId="07CE3300" w:rsidTr="00CE4058">
        <w:tc>
          <w:tcPr>
            <w:tcW w:w="2689" w:type="dxa"/>
          </w:tcPr>
          <w:p w14:paraId="6A2444BA" w14:textId="7D02E362" w:rsidR="00CE4058" w:rsidRPr="007D55D1" w:rsidRDefault="00CE4058" w:rsidP="001C025D">
            <w:pPr>
              <w:pStyle w:val="TAL"/>
              <w:rPr>
                <w:b/>
                <w:bCs/>
                <w:i/>
                <w:iCs/>
              </w:rPr>
            </w:pPr>
            <w:r w:rsidRPr="007D55D1">
              <w:rPr>
                <w:b/>
                <w:bCs/>
                <w:i/>
                <w:iCs/>
              </w:rPr>
              <w:lastRenderedPageBreak/>
              <w:t>mixCodeBookSpatialAdaptation-r18</w:t>
            </w:r>
          </w:p>
        </w:tc>
        <w:tc>
          <w:tcPr>
            <w:tcW w:w="2693" w:type="dxa"/>
          </w:tcPr>
          <w:p w14:paraId="0C6D7368" w14:textId="7954D996" w:rsidR="00CE4058" w:rsidRPr="007D55D1" w:rsidRDefault="00CE4058" w:rsidP="009311B3">
            <w:pPr>
              <w:rPr>
                <w:rFonts w:eastAsiaTheme="minorEastAsia"/>
                <w:lang w:eastAsia="zh-CN"/>
              </w:rPr>
            </w:pPr>
            <w:r w:rsidRPr="007D55D1">
              <w:rPr>
                <w:rFonts w:eastAsiaTheme="minorEastAsia"/>
                <w:lang w:eastAsia="zh-CN"/>
              </w:rPr>
              <w:t>It is unclear what "the support of multi-panel operation" (proposed to be added) is.</w:t>
            </w:r>
          </w:p>
        </w:tc>
        <w:tc>
          <w:tcPr>
            <w:tcW w:w="2532" w:type="dxa"/>
          </w:tcPr>
          <w:p w14:paraId="5DF11C78" w14:textId="0FDF778E" w:rsidR="00CE4058" w:rsidRPr="005202D0" w:rsidRDefault="00CE4058" w:rsidP="009311B3">
            <w:pPr>
              <w:rPr>
                <w:rFonts w:eastAsiaTheme="minorEastAsia"/>
                <w:lang w:eastAsia="zh-CN"/>
              </w:rPr>
            </w:pPr>
            <w:r w:rsidRPr="007D55D1">
              <w:rPr>
                <w:rFonts w:eastAsiaTheme="minorEastAsia"/>
                <w:lang w:eastAsia="zh-CN"/>
              </w:rPr>
              <w:t>Identify the name of the concerned (combination of) UE capability. (not sure which one it is, sorry)</w:t>
            </w:r>
          </w:p>
        </w:tc>
        <w:tc>
          <w:tcPr>
            <w:tcW w:w="2287" w:type="dxa"/>
          </w:tcPr>
          <w:p w14:paraId="0C87360F" w14:textId="43AF5B46" w:rsidR="00CE4058" w:rsidRPr="007D55D1" w:rsidRDefault="007D55D1" w:rsidP="009311B3">
            <w:pPr>
              <w:rPr>
                <w:rFonts w:eastAsiaTheme="minorEastAsia" w:hint="eastAsia"/>
                <w:lang w:eastAsia="zh-CN"/>
              </w:rPr>
            </w:pPr>
            <w:r>
              <w:rPr>
                <w:rFonts w:eastAsiaTheme="minorEastAsia"/>
                <w:lang w:eastAsia="zh-CN"/>
              </w:rPr>
              <w:t>T</w:t>
            </w:r>
            <w:r>
              <w:rPr>
                <w:rFonts w:eastAsiaTheme="minorEastAsia" w:hint="eastAsia"/>
                <w:lang w:eastAsia="zh-CN"/>
              </w:rPr>
              <w:t>hat is the original wording in RAN1 feature list, where they didn</w:t>
            </w:r>
            <w:r>
              <w:rPr>
                <w:rFonts w:eastAsiaTheme="minorEastAsia"/>
                <w:lang w:eastAsia="zh-CN"/>
              </w:rPr>
              <w:t>’</w:t>
            </w:r>
            <w:r>
              <w:rPr>
                <w:rFonts w:eastAsiaTheme="minorEastAsia" w:hint="eastAsia"/>
                <w:lang w:eastAsia="zh-CN"/>
              </w:rPr>
              <w:t xml:space="preserve">t put any feature group. I did a quick search, it could be type1 </w:t>
            </w:r>
            <w:proofErr w:type="spellStart"/>
            <w:r>
              <w:rPr>
                <w:rFonts w:eastAsiaTheme="minorEastAsia" w:hint="eastAsia"/>
                <w:lang w:eastAsia="zh-CN"/>
              </w:rPr>
              <w:t>multipanel</w:t>
            </w:r>
            <w:proofErr w:type="spellEnd"/>
            <w:r>
              <w:rPr>
                <w:rFonts w:eastAsiaTheme="minorEastAsia" w:hint="eastAsia"/>
                <w:lang w:eastAsia="zh-CN"/>
              </w:rPr>
              <w:t>, but to be safe, I think we just follow RAN1 feature list.</w:t>
            </w:r>
          </w:p>
        </w:tc>
      </w:tr>
      <w:tr w:rsidR="00CE4058" w14:paraId="457113DB" w14:textId="3A3193A0" w:rsidTr="00CE4058">
        <w:tc>
          <w:tcPr>
            <w:tcW w:w="2689" w:type="dxa"/>
          </w:tcPr>
          <w:p w14:paraId="5767EE0C" w14:textId="77777777" w:rsidR="00CE4058" w:rsidRPr="005202D0" w:rsidRDefault="00CE4058" w:rsidP="009311B3">
            <w:pPr>
              <w:rPr>
                <w:rFonts w:cs="Arial"/>
                <w:b/>
                <w:bCs/>
                <w:i/>
                <w:iCs/>
                <w:szCs w:val="18"/>
              </w:rPr>
            </w:pPr>
            <w:r w:rsidRPr="005202D0">
              <w:rPr>
                <w:rFonts w:cs="Arial"/>
                <w:b/>
                <w:bCs/>
                <w:i/>
                <w:iCs/>
                <w:szCs w:val="18"/>
              </w:rPr>
              <w:t>codebookParametersHARQ-ACK-PUSCH-r18</w:t>
            </w:r>
          </w:p>
          <w:p w14:paraId="49242A96" w14:textId="77777777" w:rsidR="00CE4058" w:rsidRPr="005202D0" w:rsidRDefault="00CE4058" w:rsidP="005E4D1E">
            <w:pPr>
              <w:pStyle w:val="TAL"/>
              <w:rPr>
                <w:rFonts w:cs="Arial"/>
                <w:b/>
                <w:bCs/>
                <w:i/>
                <w:iCs/>
                <w:szCs w:val="18"/>
              </w:rPr>
            </w:pPr>
            <w:r w:rsidRPr="005202D0">
              <w:rPr>
                <w:rFonts w:cs="Arial"/>
                <w:b/>
                <w:bCs/>
                <w:i/>
                <w:iCs/>
                <w:szCs w:val="18"/>
              </w:rPr>
              <w:t>codebookParametersHARQ-ACK-PUSCH-PerBC-r18</w:t>
            </w:r>
          </w:p>
          <w:p w14:paraId="332E76E0" w14:textId="2D8160B6" w:rsidR="00CE4058" w:rsidRPr="005202D0" w:rsidRDefault="00CE4058" w:rsidP="009311B3">
            <w:pPr>
              <w:rPr>
                <w:rFonts w:eastAsiaTheme="minorEastAsia"/>
                <w:lang w:eastAsia="zh-CN"/>
              </w:rPr>
            </w:pPr>
          </w:p>
        </w:tc>
        <w:tc>
          <w:tcPr>
            <w:tcW w:w="2693" w:type="dxa"/>
          </w:tcPr>
          <w:p w14:paraId="023EB072" w14:textId="77777777" w:rsidR="00CE4058" w:rsidRPr="005202D0" w:rsidRDefault="00CE4058" w:rsidP="001C025D">
            <w:pPr>
              <w:pStyle w:val="TAL"/>
              <w:rPr>
                <w:rFonts w:eastAsiaTheme="minorEastAsia"/>
                <w:lang w:eastAsia="zh-CN"/>
              </w:rPr>
            </w:pPr>
            <w:r w:rsidRPr="005202D0">
              <w:rPr>
                <w:rFonts w:eastAsiaTheme="minorEastAsia"/>
                <w:lang w:eastAsia="zh-CN"/>
              </w:rPr>
              <w:t>"</w:t>
            </w:r>
            <w:r w:rsidRPr="005202D0">
              <w:rPr>
                <w:rFonts w:cs="Arial"/>
                <w:szCs w:val="18"/>
              </w:rPr>
              <w:t xml:space="preserve">A UE supporting </w:t>
            </w:r>
            <w:r w:rsidRPr="005202D0">
              <w:rPr>
                <w:rFonts w:cs="Arial"/>
                <w:color w:val="FF0000"/>
                <w:szCs w:val="18"/>
              </w:rPr>
              <w:t xml:space="preserve">this feature </w:t>
            </w:r>
            <w:r w:rsidRPr="005202D0">
              <w:rPr>
                <w:rFonts w:cs="Arial"/>
                <w:szCs w:val="18"/>
              </w:rPr>
              <w:t xml:space="preserve">shall also indicate support of one of </w:t>
            </w:r>
            <w:r w:rsidRPr="005202D0">
              <w:rPr>
                <w:rFonts w:cs="Arial"/>
                <w:i/>
                <w:iCs/>
                <w:szCs w:val="18"/>
              </w:rPr>
              <w:t>multiplexingType1-r18</w:t>
            </w:r>
            <w:r w:rsidRPr="005202D0">
              <w:rPr>
                <w:rFonts w:cs="Arial"/>
                <w:szCs w:val="18"/>
              </w:rPr>
              <w:t xml:space="preserve">, </w:t>
            </w:r>
            <w:r w:rsidRPr="005202D0">
              <w:rPr>
                <w:rFonts w:cs="Arial"/>
                <w:i/>
                <w:iCs/>
                <w:szCs w:val="18"/>
              </w:rPr>
              <w:t>multiplexingType2-r18</w:t>
            </w:r>
            <w:r w:rsidRPr="005202D0">
              <w:rPr>
                <w:rFonts w:cs="Arial"/>
                <w:szCs w:val="18"/>
              </w:rPr>
              <w:t xml:space="preserve"> and </w:t>
            </w:r>
            <w:r w:rsidRPr="005202D0">
              <w:rPr>
                <w:rFonts w:cs="Arial"/>
                <w:i/>
                <w:iCs/>
                <w:szCs w:val="18"/>
              </w:rPr>
              <w:t>multiplexingType3-r18</w:t>
            </w:r>
            <w:r w:rsidRPr="005202D0">
              <w:rPr>
                <w:rFonts w:cs="Arial"/>
                <w:szCs w:val="18"/>
              </w:rPr>
              <w:t>.</w:t>
            </w:r>
            <w:r w:rsidRPr="005202D0">
              <w:rPr>
                <w:rFonts w:eastAsiaTheme="minorEastAsia"/>
                <w:lang w:eastAsia="zh-CN"/>
              </w:rPr>
              <w:t>"</w:t>
            </w:r>
          </w:p>
          <w:p w14:paraId="3C4BCF54" w14:textId="77777777" w:rsidR="00CE4058" w:rsidRPr="005202D0" w:rsidRDefault="00CE4058" w:rsidP="001C025D">
            <w:pPr>
              <w:pStyle w:val="TAL"/>
              <w:rPr>
                <w:rFonts w:eastAsiaTheme="minorEastAsia"/>
              </w:rPr>
            </w:pPr>
          </w:p>
          <w:p w14:paraId="18932DF1" w14:textId="2BAAD4A8" w:rsidR="00CE4058" w:rsidRPr="005202D0" w:rsidRDefault="00CE4058" w:rsidP="001C025D">
            <w:pPr>
              <w:pStyle w:val="TAL"/>
              <w:rPr>
                <w:rFonts w:cs="Arial"/>
                <w:szCs w:val="18"/>
              </w:rPr>
            </w:pPr>
            <w:r w:rsidRPr="005202D0">
              <w:rPr>
                <w:rFonts w:eastAsiaTheme="minorEastAsia"/>
              </w:rPr>
              <w:t xml:space="preserve">It could be misunderstood that "this feature" refers to </w:t>
            </w:r>
            <w:r w:rsidRPr="005202D0">
              <w:rPr>
                <w:rFonts w:cs="Arial"/>
                <w:b/>
                <w:bCs/>
                <w:i/>
                <w:iCs/>
                <w:szCs w:val="18"/>
              </w:rPr>
              <w:t>codebookParametersHARQ-ACK-PUSCH-r18</w:t>
            </w:r>
            <w:r w:rsidRPr="005202D0">
              <w:rPr>
                <w:rFonts w:cs="Arial"/>
                <w:b/>
                <w:bCs/>
                <w:szCs w:val="18"/>
              </w:rPr>
              <w:t xml:space="preserve"> </w:t>
            </w:r>
            <w:r w:rsidRPr="005202D0">
              <w:rPr>
                <w:rFonts w:cs="Arial"/>
                <w:szCs w:val="18"/>
              </w:rPr>
              <w:t xml:space="preserve">but actually, it refers to </w:t>
            </w:r>
            <w:r w:rsidRPr="005202D0">
              <w:rPr>
                <w:rFonts w:cs="Arial"/>
                <w:i/>
                <w:iCs/>
                <w:szCs w:val="18"/>
              </w:rPr>
              <w:t>pucch-DiffResource-PDSCH-r18</w:t>
            </w:r>
          </w:p>
        </w:tc>
        <w:tc>
          <w:tcPr>
            <w:tcW w:w="2532" w:type="dxa"/>
          </w:tcPr>
          <w:p w14:paraId="55F960F1" w14:textId="2DC5F02B" w:rsidR="00CE4058" w:rsidRPr="005202D0" w:rsidRDefault="00CE4058" w:rsidP="001C025D">
            <w:pPr>
              <w:pStyle w:val="TAL"/>
              <w:rPr>
                <w:rFonts w:eastAsiaTheme="minorEastAsia"/>
                <w:lang w:eastAsia="zh-CN"/>
              </w:rPr>
            </w:pPr>
            <w:r w:rsidRPr="005202D0">
              <w:rPr>
                <w:rFonts w:eastAsiaTheme="minorEastAsia"/>
                <w:lang w:eastAsia="zh-CN"/>
              </w:rPr>
              <w:t>"</w:t>
            </w:r>
            <w:r w:rsidRPr="005202D0">
              <w:rPr>
                <w:rFonts w:cs="Arial"/>
                <w:szCs w:val="18"/>
              </w:rPr>
              <w:t xml:space="preserve">A UE supporting </w:t>
            </w:r>
            <w:r w:rsidRPr="005202D0">
              <w:rPr>
                <w:rFonts w:cs="Arial"/>
                <w:i/>
                <w:iCs/>
                <w:color w:val="FF0000"/>
                <w:szCs w:val="18"/>
              </w:rPr>
              <w:t>pucch-DiffResource-PDSCH-r18</w:t>
            </w:r>
            <w:r w:rsidRPr="005202D0">
              <w:rPr>
                <w:rFonts w:cs="Arial"/>
                <w:i/>
                <w:iCs/>
                <w:szCs w:val="18"/>
              </w:rPr>
              <w:t xml:space="preserve"> </w:t>
            </w:r>
            <w:r w:rsidRPr="005202D0">
              <w:rPr>
                <w:rFonts w:cs="Arial"/>
                <w:szCs w:val="18"/>
              </w:rPr>
              <w:t xml:space="preserve">shall also indicate support of one of </w:t>
            </w:r>
            <w:r w:rsidRPr="005202D0">
              <w:rPr>
                <w:rFonts w:cs="Arial"/>
                <w:i/>
                <w:iCs/>
                <w:szCs w:val="18"/>
              </w:rPr>
              <w:t>multiplexingType1-r18</w:t>
            </w:r>
            <w:r w:rsidRPr="005202D0">
              <w:rPr>
                <w:rFonts w:cs="Arial"/>
                <w:szCs w:val="18"/>
              </w:rPr>
              <w:t xml:space="preserve">, </w:t>
            </w:r>
            <w:r w:rsidRPr="005202D0">
              <w:rPr>
                <w:rFonts w:cs="Arial"/>
                <w:i/>
                <w:iCs/>
                <w:szCs w:val="18"/>
              </w:rPr>
              <w:t>multiplexingType2-r18</w:t>
            </w:r>
            <w:r w:rsidRPr="005202D0">
              <w:rPr>
                <w:rFonts w:cs="Arial"/>
                <w:szCs w:val="18"/>
              </w:rPr>
              <w:t xml:space="preserve"> and </w:t>
            </w:r>
            <w:r w:rsidRPr="005202D0">
              <w:rPr>
                <w:rFonts w:cs="Arial"/>
                <w:i/>
                <w:iCs/>
                <w:szCs w:val="18"/>
              </w:rPr>
              <w:t>multiplexingType3-r18</w:t>
            </w:r>
            <w:r w:rsidRPr="005202D0">
              <w:rPr>
                <w:rFonts w:cs="Arial"/>
                <w:szCs w:val="18"/>
              </w:rPr>
              <w:t>.</w:t>
            </w:r>
            <w:r w:rsidRPr="005202D0">
              <w:rPr>
                <w:rFonts w:eastAsiaTheme="minorEastAsia"/>
                <w:lang w:eastAsia="zh-CN"/>
              </w:rPr>
              <w:t>"</w:t>
            </w:r>
          </w:p>
          <w:p w14:paraId="615643BA" w14:textId="3E9745B5" w:rsidR="00CE4058" w:rsidRPr="005202D0" w:rsidRDefault="00CE4058" w:rsidP="009311B3">
            <w:pPr>
              <w:rPr>
                <w:rFonts w:eastAsiaTheme="minorEastAsia"/>
                <w:lang w:eastAsia="zh-CN"/>
              </w:rPr>
            </w:pPr>
          </w:p>
        </w:tc>
        <w:tc>
          <w:tcPr>
            <w:tcW w:w="2287" w:type="dxa"/>
          </w:tcPr>
          <w:p w14:paraId="1AF9211E" w14:textId="5CFC0CCE" w:rsidR="00CE4058" w:rsidRPr="005202D0" w:rsidRDefault="008A1C05" w:rsidP="001C025D">
            <w:pPr>
              <w:pStyle w:val="TAL"/>
              <w:rPr>
                <w:rFonts w:eastAsiaTheme="minorEastAsia"/>
                <w:lang w:eastAsia="zh-CN"/>
              </w:rPr>
            </w:pPr>
            <w:r w:rsidRPr="005202D0">
              <w:rPr>
                <w:rFonts w:eastAsiaTheme="minorEastAsia"/>
                <w:lang w:eastAsia="zh-CN"/>
              </w:rPr>
              <w:t>Ok with the change.</w:t>
            </w:r>
          </w:p>
        </w:tc>
      </w:tr>
      <w:tr w:rsidR="008A1C05" w14:paraId="19C3A68C" w14:textId="62783405" w:rsidTr="00CE4058">
        <w:tc>
          <w:tcPr>
            <w:tcW w:w="2689" w:type="dxa"/>
          </w:tcPr>
          <w:p w14:paraId="458A0D64" w14:textId="77777777" w:rsidR="008A1C05" w:rsidRPr="005202D0" w:rsidRDefault="008A1C05" w:rsidP="008A1C05">
            <w:pPr>
              <w:rPr>
                <w:rFonts w:cs="Arial"/>
                <w:b/>
                <w:bCs/>
                <w:i/>
                <w:iCs/>
                <w:szCs w:val="18"/>
              </w:rPr>
            </w:pPr>
            <w:r w:rsidRPr="005202D0">
              <w:rPr>
                <w:rFonts w:cs="Arial"/>
                <w:b/>
                <w:bCs/>
                <w:i/>
                <w:iCs/>
                <w:szCs w:val="18"/>
              </w:rPr>
              <w:t>codebookParametersHARQ-ACK-PUSCH-r18</w:t>
            </w:r>
          </w:p>
          <w:p w14:paraId="5C309709" w14:textId="77777777" w:rsidR="008A1C05" w:rsidRPr="005202D0" w:rsidRDefault="008A1C05" w:rsidP="008A1C05">
            <w:pPr>
              <w:pStyle w:val="TAL"/>
              <w:rPr>
                <w:rFonts w:cs="Arial"/>
                <w:b/>
                <w:bCs/>
                <w:i/>
                <w:iCs/>
                <w:szCs w:val="18"/>
              </w:rPr>
            </w:pPr>
            <w:r w:rsidRPr="005202D0">
              <w:rPr>
                <w:rFonts w:cs="Arial"/>
                <w:b/>
                <w:bCs/>
                <w:i/>
                <w:iCs/>
                <w:szCs w:val="18"/>
              </w:rPr>
              <w:t>codebookParametersHARQ-ACK-PUSCH-PerBC-r18</w:t>
            </w:r>
          </w:p>
          <w:p w14:paraId="1E1397DF" w14:textId="2A4F76B7" w:rsidR="008A1C05" w:rsidRPr="005202D0" w:rsidRDefault="008A1C05" w:rsidP="008A1C05">
            <w:pPr>
              <w:rPr>
                <w:rFonts w:eastAsiaTheme="minorEastAsia"/>
                <w:lang w:eastAsia="zh-CN"/>
              </w:rPr>
            </w:pPr>
          </w:p>
        </w:tc>
        <w:tc>
          <w:tcPr>
            <w:tcW w:w="2693" w:type="dxa"/>
          </w:tcPr>
          <w:p w14:paraId="5A9A582D" w14:textId="77777777" w:rsidR="008A1C05" w:rsidRPr="005202D0" w:rsidRDefault="008A1C05" w:rsidP="008A1C05">
            <w:pPr>
              <w:rPr>
                <w:rFonts w:eastAsiaTheme="minorEastAsia"/>
                <w:lang w:eastAsia="zh-CN"/>
              </w:rPr>
            </w:pPr>
            <w:r w:rsidRPr="005202D0">
              <w:rPr>
                <w:rFonts w:eastAsiaTheme="minorEastAsia"/>
                <w:lang w:eastAsia="zh-CN"/>
              </w:rPr>
              <w:t>"</w:t>
            </w:r>
            <w:r w:rsidRPr="005202D0">
              <w:rPr>
                <w:rFonts w:cs="Arial"/>
                <w:szCs w:val="18"/>
              </w:rPr>
              <w:t xml:space="preserve"> A UE supporting </w:t>
            </w:r>
            <w:r w:rsidRPr="005202D0">
              <w:rPr>
                <w:rFonts w:cs="Arial"/>
                <w:color w:val="FF0000"/>
                <w:szCs w:val="18"/>
              </w:rPr>
              <w:t xml:space="preserve">this feature </w:t>
            </w:r>
            <w:r w:rsidRPr="005202D0">
              <w:rPr>
                <w:rFonts w:cs="Arial"/>
                <w:szCs w:val="18"/>
              </w:rPr>
              <w:t xml:space="preserve">shall also indicate support of one of </w:t>
            </w:r>
            <w:r w:rsidRPr="005202D0">
              <w:rPr>
                <w:rFonts w:cs="Arial"/>
                <w:i/>
                <w:iCs/>
                <w:szCs w:val="18"/>
              </w:rPr>
              <w:t>multiplexingType1-r18</w:t>
            </w:r>
            <w:r w:rsidRPr="005202D0">
              <w:rPr>
                <w:rFonts w:cs="Arial"/>
                <w:szCs w:val="18"/>
              </w:rPr>
              <w:t xml:space="preserve">, </w:t>
            </w:r>
            <w:r w:rsidRPr="005202D0">
              <w:rPr>
                <w:rFonts w:cs="Arial"/>
                <w:i/>
                <w:iCs/>
                <w:szCs w:val="18"/>
              </w:rPr>
              <w:t>multiplexingType2-r18</w:t>
            </w:r>
            <w:r w:rsidRPr="005202D0">
              <w:rPr>
                <w:rFonts w:cs="Arial"/>
                <w:szCs w:val="18"/>
              </w:rPr>
              <w:t xml:space="preserve"> and </w:t>
            </w:r>
            <w:r w:rsidRPr="005202D0">
              <w:rPr>
                <w:rFonts w:cs="Arial"/>
                <w:i/>
                <w:iCs/>
                <w:szCs w:val="18"/>
              </w:rPr>
              <w:t>multiplexingType3-r18</w:t>
            </w:r>
            <w:r w:rsidRPr="005202D0">
              <w:rPr>
                <w:rFonts w:cs="Arial"/>
                <w:szCs w:val="18"/>
              </w:rPr>
              <w:t>.</w:t>
            </w:r>
            <w:r w:rsidRPr="005202D0">
              <w:rPr>
                <w:rFonts w:eastAsiaTheme="minorEastAsia"/>
                <w:lang w:eastAsia="zh-CN"/>
              </w:rPr>
              <w:t>"</w:t>
            </w:r>
          </w:p>
          <w:p w14:paraId="1BEB84F1" w14:textId="77777777" w:rsidR="008A1C05" w:rsidRPr="005202D0" w:rsidRDefault="008A1C05" w:rsidP="008A1C05">
            <w:pPr>
              <w:rPr>
                <w:rFonts w:eastAsiaTheme="minorEastAsia"/>
                <w:lang w:eastAsia="zh-CN"/>
              </w:rPr>
            </w:pPr>
          </w:p>
          <w:p w14:paraId="70B5FB48" w14:textId="7F0BBAAE" w:rsidR="008A1C05" w:rsidRPr="005202D0" w:rsidRDefault="008A1C05" w:rsidP="008A1C05">
            <w:pPr>
              <w:rPr>
                <w:rFonts w:eastAsiaTheme="minorEastAsia"/>
                <w:lang w:eastAsia="zh-CN"/>
              </w:rPr>
            </w:pPr>
            <w:r w:rsidRPr="005202D0">
              <w:rPr>
                <w:rFonts w:eastAsiaTheme="minorEastAsia"/>
              </w:rPr>
              <w:t xml:space="preserve">It could be misunderstood that "this feature" refers to </w:t>
            </w:r>
            <w:r w:rsidRPr="005202D0">
              <w:rPr>
                <w:rFonts w:cs="Arial"/>
                <w:b/>
                <w:bCs/>
                <w:i/>
                <w:iCs/>
                <w:szCs w:val="18"/>
              </w:rPr>
              <w:t>codebookParametersHARQ-ACK-PUSCH-r18</w:t>
            </w:r>
            <w:r w:rsidRPr="005202D0">
              <w:rPr>
                <w:rFonts w:cs="Arial"/>
                <w:b/>
                <w:bCs/>
                <w:szCs w:val="18"/>
              </w:rPr>
              <w:t xml:space="preserve"> </w:t>
            </w:r>
            <w:r w:rsidRPr="005202D0">
              <w:rPr>
                <w:rFonts w:cs="Arial"/>
                <w:szCs w:val="18"/>
              </w:rPr>
              <w:t xml:space="preserve">but actually, it refers to </w:t>
            </w:r>
            <w:r w:rsidRPr="005202D0">
              <w:rPr>
                <w:i/>
                <w:iCs/>
              </w:rPr>
              <w:t>diffCB-Size-PDSCH-r18</w:t>
            </w:r>
          </w:p>
        </w:tc>
        <w:tc>
          <w:tcPr>
            <w:tcW w:w="2532" w:type="dxa"/>
          </w:tcPr>
          <w:p w14:paraId="43340CC7" w14:textId="3605B061" w:rsidR="008A1C05" w:rsidRPr="005202D0" w:rsidRDefault="008A1C05" w:rsidP="008A1C05">
            <w:pPr>
              <w:rPr>
                <w:rFonts w:eastAsiaTheme="minorEastAsia"/>
                <w:lang w:eastAsia="zh-CN"/>
              </w:rPr>
            </w:pPr>
            <w:r w:rsidRPr="005202D0">
              <w:rPr>
                <w:rFonts w:eastAsiaTheme="minorEastAsia"/>
                <w:lang w:eastAsia="zh-CN"/>
              </w:rPr>
              <w:t>"</w:t>
            </w:r>
            <w:r w:rsidRPr="005202D0">
              <w:rPr>
                <w:rFonts w:cs="Arial"/>
                <w:szCs w:val="18"/>
              </w:rPr>
              <w:t xml:space="preserve"> A UE supporting </w:t>
            </w:r>
            <w:r w:rsidRPr="005202D0">
              <w:rPr>
                <w:rFonts w:cs="Arial"/>
                <w:b/>
                <w:bCs/>
                <w:i/>
                <w:iCs/>
                <w:color w:val="FF0000"/>
                <w:szCs w:val="18"/>
              </w:rPr>
              <w:t>codebookParametersHARQ-ACK-PUSCH-r18</w:t>
            </w:r>
            <w:r w:rsidRPr="005202D0">
              <w:rPr>
                <w:rFonts w:cs="Arial"/>
                <w:b/>
                <w:bCs/>
                <w:color w:val="FF0000"/>
                <w:szCs w:val="18"/>
              </w:rPr>
              <w:t xml:space="preserve"> </w:t>
            </w:r>
            <w:r w:rsidRPr="005202D0">
              <w:rPr>
                <w:rFonts w:cs="Arial"/>
                <w:szCs w:val="18"/>
              </w:rPr>
              <w:t xml:space="preserve">shall also indicate support of one of </w:t>
            </w:r>
            <w:r w:rsidRPr="005202D0">
              <w:rPr>
                <w:rFonts w:cs="Arial"/>
                <w:i/>
                <w:iCs/>
                <w:szCs w:val="18"/>
              </w:rPr>
              <w:t>multiplexingType1-r18</w:t>
            </w:r>
            <w:r w:rsidRPr="005202D0">
              <w:rPr>
                <w:rFonts w:cs="Arial"/>
                <w:szCs w:val="18"/>
              </w:rPr>
              <w:t xml:space="preserve">, </w:t>
            </w:r>
            <w:r w:rsidRPr="005202D0">
              <w:rPr>
                <w:rFonts w:cs="Arial"/>
                <w:i/>
                <w:iCs/>
                <w:szCs w:val="18"/>
              </w:rPr>
              <w:t>multiplexingType2-r18</w:t>
            </w:r>
            <w:r w:rsidRPr="005202D0">
              <w:rPr>
                <w:rFonts w:cs="Arial"/>
                <w:szCs w:val="18"/>
              </w:rPr>
              <w:t xml:space="preserve"> and </w:t>
            </w:r>
            <w:r w:rsidRPr="005202D0">
              <w:rPr>
                <w:rFonts w:cs="Arial"/>
                <w:i/>
                <w:iCs/>
                <w:szCs w:val="18"/>
              </w:rPr>
              <w:t>multiplexingType3-r18</w:t>
            </w:r>
            <w:r w:rsidRPr="005202D0">
              <w:rPr>
                <w:rFonts w:cs="Arial"/>
                <w:szCs w:val="18"/>
              </w:rPr>
              <w:t>.</w:t>
            </w:r>
            <w:r w:rsidRPr="005202D0">
              <w:rPr>
                <w:rFonts w:eastAsiaTheme="minorEastAsia"/>
                <w:lang w:eastAsia="zh-CN"/>
              </w:rPr>
              <w:t>"</w:t>
            </w:r>
          </w:p>
          <w:p w14:paraId="465C0D12" w14:textId="77777777" w:rsidR="008A1C05" w:rsidRPr="005202D0" w:rsidRDefault="008A1C05" w:rsidP="008A1C05">
            <w:pPr>
              <w:rPr>
                <w:rFonts w:eastAsiaTheme="minorEastAsia"/>
                <w:lang w:eastAsia="zh-CN"/>
              </w:rPr>
            </w:pPr>
          </w:p>
          <w:p w14:paraId="391930A6" w14:textId="38D2BEB1" w:rsidR="008A1C05" w:rsidRPr="005202D0" w:rsidRDefault="008A1C05" w:rsidP="008A1C05">
            <w:pPr>
              <w:rPr>
                <w:rFonts w:eastAsiaTheme="minorEastAsia"/>
                <w:lang w:eastAsia="zh-CN"/>
              </w:rPr>
            </w:pPr>
            <w:r w:rsidRPr="005202D0">
              <w:rPr>
                <w:rFonts w:eastAsiaTheme="minorEastAsia"/>
                <w:lang w:eastAsia="zh-CN"/>
              </w:rPr>
              <w:t>Could also make a single sentence "</w:t>
            </w:r>
            <w:r w:rsidRPr="005202D0">
              <w:rPr>
                <w:rFonts w:cs="Arial"/>
                <w:szCs w:val="18"/>
              </w:rPr>
              <w:t xml:space="preserve">A UE supporting </w:t>
            </w:r>
            <w:r w:rsidRPr="005202D0">
              <w:rPr>
                <w:rFonts w:cs="Arial"/>
                <w:i/>
                <w:iCs/>
                <w:color w:val="FF0000"/>
                <w:szCs w:val="18"/>
              </w:rPr>
              <w:t>pucch-DiffResource-PDSCH-</w:t>
            </w:r>
            <w:r w:rsidRPr="005202D0">
              <w:rPr>
                <w:rFonts w:cs="Arial"/>
                <w:color w:val="FF0000"/>
                <w:szCs w:val="18"/>
              </w:rPr>
              <w:t xml:space="preserve">r18 and/or </w:t>
            </w:r>
            <w:r w:rsidRPr="005202D0">
              <w:rPr>
                <w:rFonts w:cs="Arial"/>
                <w:b/>
                <w:bCs/>
                <w:color w:val="FF0000"/>
                <w:szCs w:val="18"/>
              </w:rPr>
              <w:t>codebookParametersHARQ</w:t>
            </w:r>
            <w:r w:rsidRPr="005202D0">
              <w:rPr>
                <w:rFonts w:cs="Arial"/>
                <w:b/>
                <w:bCs/>
                <w:i/>
                <w:iCs/>
                <w:color w:val="FF0000"/>
                <w:szCs w:val="18"/>
              </w:rPr>
              <w:t>-ACK-PUSCH-r18</w:t>
            </w:r>
            <w:r w:rsidRPr="005202D0">
              <w:rPr>
                <w:rFonts w:cs="Arial"/>
                <w:b/>
                <w:bCs/>
                <w:color w:val="FF0000"/>
                <w:szCs w:val="18"/>
              </w:rPr>
              <w:t xml:space="preserve"> </w:t>
            </w:r>
            <w:r w:rsidRPr="005202D0">
              <w:rPr>
                <w:rFonts w:cs="Arial"/>
                <w:szCs w:val="18"/>
              </w:rPr>
              <w:t xml:space="preserve">shall also indicate support of one of </w:t>
            </w:r>
            <w:r w:rsidRPr="005202D0">
              <w:rPr>
                <w:rFonts w:cs="Arial"/>
                <w:i/>
                <w:iCs/>
                <w:szCs w:val="18"/>
              </w:rPr>
              <w:t>multiplexingType1-r18</w:t>
            </w:r>
            <w:r w:rsidRPr="005202D0">
              <w:rPr>
                <w:rFonts w:cs="Arial"/>
                <w:szCs w:val="18"/>
              </w:rPr>
              <w:t xml:space="preserve">, </w:t>
            </w:r>
            <w:r w:rsidRPr="005202D0">
              <w:rPr>
                <w:rFonts w:cs="Arial"/>
                <w:i/>
                <w:iCs/>
                <w:szCs w:val="18"/>
              </w:rPr>
              <w:t>multiplexingType2-r18</w:t>
            </w:r>
            <w:r w:rsidRPr="005202D0">
              <w:rPr>
                <w:rFonts w:cs="Arial"/>
                <w:szCs w:val="18"/>
              </w:rPr>
              <w:t xml:space="preserve"> and </w:t>
            </w:r>
            <w:r w:rsidRPr="005202D0">
              <w:rPr>
                <w:rFonts w:cs="Arial"/>
                <w:i/>
                <w:iCs/>
                <w:szCs w:val="18"/>
              </w:rPr>
              <w:t>multiplexingType3-r18</w:t>
            </w:r>
            <w:r w:rsidRPr="005202D0">
              <w:rPr>
                <w:rFonts w:cs="Arial"/>
                <w:szCs w:val="18"/>
              </w:rPr>
              <w:t>.</w:t>
            </w:r>
            <w:r w:rsidRPr="005202D0">
              <w:rPr>
                <w:rFonts w:eastAsiaTheme="minorEastAsia"/>
                <w:lang w:eastAsia="zh-CN"/>
              </w:rPr>
              <w:t>"</w:t>
            </w:r>
          </w:p>
          <w:p w14:paraId="1075FEFB" w14:textId="166C135E" w:rsidR="008A1C05" w:rsidRPr="005202D0" w:rsidRDefault="008A1C05" w:rsidP="008A1C05">
            <w:pPr>
              <w:rPr>
                <w:rFonts w:eastAsiaTheme="minorEastAsia"/>
                <w:lang w:eastAsia="zh-CN"/>
              </w:rPr>
            </w:pPr>
          </w:p>
        </w:tc>
        <w:tc>
          <w:tcPr>
            <w:tcW w:w="2287" w:type="dxa"/>
          </w:tcPr>
          <w:p w14:paraId="38707F88" w14:textId="56F5419F" w:rsidR="008A1C05" w:rsidRPr="005202D0" w:rsidRDefault="008A1C05" w:rsidP="008A1C05">
            <w:pPr>
              <w:rPr>
                <w:rFonts w:eastAsiaTheme="minorEastAsia"/>
                <w:lang w:eastAsia="zh-CN"/>
              </w:rPr>
            </w:pPr>
            <w:r w:rsidRPr="005202D0">
              <w:rPr>
                <w:rFonts w:eastAsiaTheme="minorEastAsia"/>
                <w:lang w:eastAsia="zh-CN"/>
              </w:rPr>
              <w:t>Ok with the change.</w:t>
            </w:r>
          </w:p>
        </w:tc>
      </w:tr>
      <w:tr w:rsidR="008A1C05" w14:paraId="5972BEF9" w14:textId="4ED94478" w:rsidTr="00CE4058">
        <w:tc>
          <w:tcPr>
            <w:tcW w:w="2689" w:type="dxa"/>
          </w:tcPr>
          <w:p w14:paraId="751360C0" w14:textId="77777777" w:rsidR="008A1C05" w:rsidRPr="005202D0" w:rsidRDefault="008A1C05" w:rsidP="008A1C05">
            <w:pPr>
              <w:pStyle w:val="TAL"/>
              <w:rPr>
                <w:b/>
                <w:bCs/>
                <w:i/>
                <w:iCs/>
                <w:rPrChange w:id="0" w:author="Xiaomi" w:date="2025-08-28T18:03:00Z">
                  <w:rPr>
                    <w:b/>
                    <w:bCs/>
                    <w:i/>
                    <w:iCs/>
                    <w:highlight w:val="green"/>
                  </w:rPr>
                </w:rPrChange>
              </w:rPr>
            </w:pPr>
            <w:r w:rsidRPr="005202D0">
              <w:rPr>
                <w:b/>
                <w:bCs/>
                <w:i/>
                <w:iCs/>
                <w:rPrChange w:id="1" w:author="Xiaomi" w:date="2025-08-28T18:03:00Z">
                  <w:rPr>
                    <w:b/>
                    <w:bCs/>
                    <w:i/>
                    <w:iCs/>
                    <w:highlight w:val="green"/>
                  </w:rPr>
                </w:rPrChange>
              </w:rPr>
              <w:lastRenderedPageBreak/>
              <w:t>pusch-NonCB-SingleDCI-STx2P-SDM-CSI-RS-SRS-r18</w:t>
            </w:r>
          </w:p>
          <w:p w14:paraId="01D907A7" w14:textId="0373A31C" w:rsidR="008A1C05" w:rsidRPr="005202D0" w:rsidRDefault="008A1C05" w:rsidP="008A1C05">
            <w:pPr>
              <w:pStyle w:val="TAL"/>
              <w:rPr>
                <w:b/>
                <w:bCs/>
                <w:i/>
                <w:iCs/>
                <w:rPrChange w:id="2" w:author="Xiaomi" w:date="2025-08-28T18:03:00Z">
                  <w:rPr>
                    <w:b/>
                    <w:bCs/>
                    <w:i/>
                    <w:iCs/>
                    <w:highlight w:val="green"/>
                  </w:rPr>
                </w:rPrChange>
              </w:rPr>
            </w:pPr>
            <w:r w:rsidRPr="005202D0">
              <w:rPr>
                <w:b/>
                <w:bCs/>
                <w:i/>
                <w:iCs/>
                <w:rPrChange w:id="3" w:author="Xiaomi" w:date="2025-08-28T18:03:00Z">
                  <w:rPr>
                    <w:b/>
                    <w:bCs/>
                    <w:i/>
                    <w:iCs/>
                    <w:highlight w:val="green"/>
                  </w:rPr>
                </w:rPrChange>
              </w:rPr>
              <w:t>pusch-NonCB-SingleDCI-STx2P-SFN-CSI-RS-SRS-r18</w:t>
            </w:r>
          </w:p>
        </w:tc>
        <w:tc>
          <w:tcPr>
            <w:tcW w:w="2693" w:type="dxa"/>
          </w:tcPr>
          <w:p w14:paraId="7E074D62" w14:textId="2BD42C01" w:rsidR="008A1C05" w:rsidRPr="005202D0" w:rsidRDefault="008A1C05" w:rsidP="008A1C05">
            <w:pPr>
              <w:rPr>
                <w:rFonts w:eastAsiaTheme="minorEastAsia"/>
                <w:lang w:eastAsia="zh-CN"/>
                <w:rPrChange w:id="4" w:author="Xiaomi" w:date="2025-08-28T18:03:00Z">
                  <w:rPr>
                    <w:rFonts w:eastAsiaTheme="minorEastAsia"/>
                    <w:highlight w:val="green"/>
                    <w:lang w:eastAsia="zh-CN"/>
                  </w:rPr>
                </w:rPrChange>
              </w:rPr>
            </w:pPr>
            <w:r w:rsidRPr="005202D0">
              <w:rPr>
                <w:rFonts w:eastAsiaTheme="minorEastAsia"/>
                <w:lang w:eastAsia="zh-CN"/>
                <w:rPrChange w:id="5" w:author="Xiaomi" w:date="2025-08-28T18:03:00Z">
                  <w:rPr>
                    <w:rFonts w:eastAsiaTheme="minorEastAsia"/>
                    <w:highlight w:val="green"/>
                    <w:lang w:eastAsia="zh-CN"/>
                  </w:rPr>
                </w:rPrChange>
              </w:rPr>
              <w:t>In one place, "</w:t>
            </w:r>
            <w:r w:rsidRPr="005202D0">
              <w:rPr>
                <w:rFonts w:ascii="Arial" w:hAnsi="Arial" w:cs="Arial"/>
                <w:sz w:val="18"/>
                <w:szCs w:val="18"/>
                <w:rPrChange w:id="6" w:author="Xiaomi" w:date="2025-08-28T18:03:00Z">
                  <w:rPr>
                    <w:rFonts w:ascii="Arial" w:hAnsi="Arial" w:cs="Arial"/>
                    <w:sz w:val="18"/>
                    <w:szCs w:val="18"/>
                    <w:highlight w:val="green"/>
                  </w:rPr>
                </w:rPrChange>
              </w:rPr>
              <w:t xml:space="preserve"> that </w:t>
            </w:r>
            <w:r w:rsidRPr="005202D0">
              <w:rPr>
                <w:rFonts w:ascii="Arial" w:hAnsi="Arial" w:cs="Arial"/>
                <w:color w:val="FF0000"/>
                <w:sz w:val="18"/>
                <w:szCs w:val="18"/>
                <w:rPrChange w:id="7" w:author="Xiaomi" w:date="2025-08-28T18:03:00Z">
                  <w:rPr>
                    <w:rFonts w:ascii="Arial" w:hAnsi="Arial" w:cs="Arial"/>
                    <w:color w:val="FF0000"/>
                    <w:sz w:val="18"/>
                    <w:szCs w:val="18"/>
                    <w:highlight w:val="green"/>
                  </w:rPr>
                </w:rPrChange>
              </w:rPr>
              <w:t xml:space="preserve">the </w:t>
            </w:r>
            <w:r w:rsidRPr="005202D0">
              <w:rPr>
                <w:rFonts w:ascii="Arial" w:hAnsi="Arial" w:cs="Arial"/>
                <w:sz w:val="18"/>
                <w:szCs w:val="18"/>
                <w:rPrChange w:id="8" w:author="Xiaomi" w:date="2025-08-28T18:03:00Z">
                  <w:rPr>
                    <w:rFonts w:ascii="Arial" w:hAnsi="Arial" w:cs="Arial"/>
                    <w:sz w:val="18"/>
                    <w:szCs w:val="18"/>
                    <w:highlight w:val="green"/>
                  </w:rPr>
                </w:rPrChange>
              </w:rPr>
              <w:t>UE can process</w:t>
            </w:r>
            <w:r w:rsidRPr="005202D0">
              <w:rPr>
                <w:rFonts w:eastAsiaTheme="minorEastAsia"/>
                <w:lang w:eastAsia="zh-CN"/>
                <w:rPrChange w:id="9" w:author="Xiaomi" w:date="2025-08-28T18:03:00Z">
                  <w:rPr>
                    <w:rFonts w:eastAsiaTheme="minorEastAsia"/>
                    <w:highlight w:val="green"/>
                    <w:lang w:eastAsia="zh-CN"/>
                  </w:rPr>
                </w:rPrChange>
              </w:rPr>
              <w:t xml:space="preserve"> " is added and in another </w:t>
            </w:r>
            <w:proofErr w:type="gramStart"/>
            <w:r w:rsidRPr="005202D0">
              <w:rPr>
                <w:rFonts w:eastAsiaTheme="minorEastAsia"/>
                <w:lang w:eastAsia="zh-CN"/>
                <w:rPrChange w:id="10" w:author="Xiaomi" w:date="2025-08-28T18:03:00Z">
                  <w:rPr>
                    <w:rFonts w:eastAsiaTheme="minorEastAsia"/>
                    <w:highlight w:val="green"/>
                    <w:lang w:eastAsia="zh-CN"/>
                  </w:rPr>
                </w:rPrChange>
              </w:rPr>
              <w:t>place</w:t>
            </w:r>
            <w:proofErr w:type="gramEnd"/>
            <w:r w:rsidRPr="005202D0">
              <w:rPr>
                <w:rFonts w:eastAsiaTheme="minorEastAsia"/>
                <w:lang w:eastAsia="zh-CN"/>
                <w:rPrChange w:id="11" w:author="Xiaomi" w:date="2025-08-28T18:03:00Z">
                  <w:rPr>
                    <w:rFonts w:eastAsiaTheme="minorEastAsia"/>
                    <w:highlight w:val="green"/>
                    <w:lang w:eastAsia="zh-CN"/>
                  </w:rPr>
                </w:rPrChange>
              </w:rPr>
              <w:t xml:space="preserve"> it is "</w:t>
            </w:r>
            <w:r w:rsidRPr="005202D0">
              <w:rPr>
                <w:rFonts w:ascii="Arial" w:hAnsi="Arial" w:cs="Arial"/>
                <w:sz w:val="18"/>
                <w:szCs w:val="18"/>
                <w:rPrChange w:id="12" w:author="Xiaomi" w:date="2025-08-28T18:03:00Z">
                  <w:rPr>
                    <w:rFonts w:ascii="Arial" w:hAnsi="Arial" w:cs="Arial"/>
                    <w:sz w:val="18"/>
                    <w:szCs w:val="18"/>
                    <w:highlight w:val="green"/>
                  </w:rPr>
                </w:rPrChange>
              </w:rPr>
              <w:t xml:space="preserve"> that UE can process</w:t>
            </w:r>
            <w:r w:rsidRPr="005202D0">
              <w:rPr>
                <w:rFonts w:eastAsiaTheme="minorEastAsia"/>
                <w:lang w:eastAsia="zh-CN"/>
                <w:rPrChange w:id="13" w:author="Xiaomi" w:date="2025-08-28T18:03:00Z">
                  <w:rPr>
                    <w:rFonts w:eastAsiaTheme="minorEastAsia"/>
                    <w:highlight w:val="green"/>
                    <w:lang w:eastAsia="zh-CN"/>
                  </w:rPr>
                </w:rPrChange>
              </w:rPr>
              <w:t xml:space="preserve"> "</w:t>
            </w:r>
          </w:p>
        </w:tc>
        <w:tc>
          <w:tcPr>
            <w:tcW w:w="2532" w:type="dxa"/>
          </w:tcPr>
          <w:p w14:paraId="79309FE3" w14:textId="067E9884" w:rsidR="008A1C05" w:rsidRPr="005202D0" w:rsidRDefault="008A1C05" w:rsidP="008A1C05">
            <w:pPr>
              <w:rPr>
                <w:rFonts w:eastAsiaTheme="minorEastAsia"/>
                <w:lang w:eastAsia="zh-CN"/>
                <w:rPrChange w:id="14" w:author="Xiaomi" w:date="2025-08-28T18:03:00Z">
                  <w:rPr>
                    <w:rFonts w:eastAsiaTheme="minorEastAsia"/>
                    <w:highlight w:val="green"/>
                    <w:lang w:eastAsia="zh-CN"/>
                  </w:rPr>
                </w:rPrChange>
              </w:rPr>
            </w:pPr>
            <w:r w:rsidRPr="005202D0">
              <w:rPr>
                <w:rFonts w:eastAsiaTheme="minorEastAsia"/>
                <w:lang w:eastAsia="zh-CN"/>
                <w:rPrChange w:id="15" w:author="Xiaomi" w:date="2025-08-28T18:03:00Z">
                  <w:rPr>
                    <w:rFonts w:eastAsiaTheme="minorEastAsia"/>
                    <w:highlight w:val="green"/>
                    <w:lang w:eastAsia="zh-CN"/>
                  </w:rPr>
                </w:rPrChange>
              </w:rPr>
              <w:t>Put "the" before "UE" in both places.</w:t>
            </w:r>
          </w:p>
        </w:tc>
        <w:tc>
          <w:tcPr>
            <w:tcW w:w="2287" w:type="dxa"/>
          </w:tcPr>
          <w:p w14:paraId="3B67763C" w14:textId="77777777" w:rsidR="008A1C05" w:rsidRPr="00A552B1" w:rsidDel="00397219" w:rsidRDefault="008A1C05" w:rsidP="008A1C05">
            <w:pPr>
              <w:rPr>
                <w:del w:id="16" w:author="Xiaomi" w:date="2025-08-28T15:25:00Z"/>
                <w:rFonts w:eastAsiaTheme="minorEastAsia"/>
                <w:lang w:eastAsia="zh-CN"/>
              </w:rPr>
            </w:pPr>
            <w:r w:rsidRPr="005202D0">
              <w:rPr>
                <w:rFonts w:eastAsiaTheme="minorEastAsia" w:hint="eastAsia"/>
                <w:lang w:eastAsia="zh-CN"/>
                <w:rPrChange w:id="17" w:author="Xiaomi" w:date="2025-08-28T18:03:00Z">
                  <w:rPr>
                    <w:rFonts w:eastAsiaTheme="minorEastAsia" w:hint="eastAsia"/>
                    <w:highlight w:val="green"/>
                    <w:lang w:eastAsia="zh-CN"/>
                  </w:rPr>
                </w:rPrChange>
              </w:rPr>
              <w:t xml:space="preserve">Ok </w:t>
            </w:r>
            <w:r w:rsidRPr="005202D0">
              <w:rPr>
                <w:rFonts w:eastAsiaTheme="minorEastAsia"/>
                <w:lang w:eastAsia="zh-CN"/>
                <w:rPrChange w:id="18" w:author="Xiaomi" w:date="2025-08-28T18:03:00Z">
                  <w:rPr>
                    <w:rFonts w:eastAsiaTheme="minorEastAsia"/>
                    <w:highlight w:val="green"/>
                    <w:lang w:eastAsia="zh-CN"/>
                  </w:rPr>
                </w:rPrChange>
              </w:rPr>
              <w:t>with</w:t>
            </w:r>
            <w:r w:rsidRPr="005202D0">
              <w:rPr>
                <w:rFonts w:eastAsiaTheme="minorEastAsia" w:hint="eastAsia"/>
                <w:lang w:eastAsia="zh-CN"/>
                <w:rPrChange w:id="19" w:author="Xiaomi" w:date="2025-08-28T18:03:00Z">
                  <w:rPr>
                    <w:rFonts w:eastAsiaTheme="minorEastAsia" w:hint="eastAsia"/>
                    <w:highlight w:val="green"/>
                    <w:lang w:eastAsia="zh-CN"/>
                  </w:rPr>
                </w:rPrChange>
              </w:rPr>
              <w:t xml:space="preserve"> the change.</w:t>
            </w:r>
          </w:p>
          <w:p w14:paraId="0024950D" w14:textId="183ED53E" w:rsidR="00397219" w:rsidRPr="005202D0" w:rsidRDefault="00397219" w:rsidP="008A1C05">
            <w:pPr>
              <w:rPr>
                <w:rFonts w:eastAsiaTheme="minorEastAsia"/>
                <w:lang w:eastAsia="zh-CN"/>
              </w:rPr>
            </w:pPr>
          </w:p>
        </w:tc>
      </w:tr>
      <w:tr w:rsidR="008A1C05" w14:paraId="2AA9D7B4" w14:textId="1676C4F4" w:rsidTr="00CE4058">
        <w:tc>
          <w:tcPr>
            <w:tcW w:w="2689" w:type="dxa"/>
          </w:tcPr>
          <w:p w14:paraId="1D1ACEC9" w14:textId="77777777" w:rsidR="008A1C05" w:rsidRPr="005202D0" w:rsidRDefault="008A1C05" w:rsidP="008A1C05">
            <w:pPr>
              <w:pStyle w:val="TAL"/>
              <w:rPr>
                <w:b/>
                <w:bCs/>
                <w:i/>
                <w:iCs/>
              </w:rPr>
            </w:pPr>
            <w:r w:rsidRPr="005202D0">
              <w:rPr>
                <w:b/>
                <w:bCs/>
                <w:i/>
                <w:iCs/>
              </w:rPr>
              <w:t>CodebookComboParametersCJT-r18</w:t>
            </w:r>
          </w:p>
          <w:p w14:paraId="22154BDF" w14:textId="674D574B" w:rsidR="008A1C05" w:rsidRPr="005202D0" w:rsidRDefault="008A1C05" w:rsidP="008A1C05">
            <w:pPr>
              <w:pStyle w:val="TAL"/>
              <w:rPr>
                <w:b/>
                <w:bCs/>
                <w:i/>
                <w:iCs/>
              </w:rPr>
            </w:pPr>
          </w:p>
        </w:tc>
        <w:tc>
          <w:tcPr>
            <w:tcW w:w="2693" w:type="dxa"/>
          </w:tcPr>
          <w:p w14:paraId="260C75B1" w14:textId="7AC2A1D6" w:rsidR="008A1C05" w:rsidRPr="005202D0" w:rsidRDefault="008A1C05" w:rsidP="008A1C05">
            <w:pPr>
              <w:rPr>
                <w:rFonts w:eastAsiaTheme="minorEastAsia"/>
                <w:lang w:eastAsia="zh-CN"/>
              </w:rPr>
            </w:pPr>
            <w:r w:rsidRPr="005202D0">
              <w:rPr>
                <w:rFonts w:eastAsiaTheme="minorEastAsia"/>
                <w:lang w:eastAsia="zh-CN"/>
              </w:rPr>
              <w:t>"</w:t>
            </w:r>
            <w:r w:rsidRPr="005202D0">
              <w:t xml:space="preserve"> Indicates the UE supports </w:t>
            </w:r>
            <w:r w:rsidRPr="005202D0">
              <w:rPr>
                <w:rFonts w:eastAsiaTheme="minorEastAsia"/>
                <w:lang w:eastAsia="zh-CN"/>
              </w:rPr>
              <w:t xml:space="preserve">" should be "Indicates </w:t>
            </w:r>
            <w:r w:rsidRPr="005202D0">
              <w:rPr>
                <w:rFonts w:eastAsiaTheme="minorEastAsia"/>
                <w:color w:val="FF0000"/>
                <w:u w:val="single"/>
                <w:lang w:eastAsia="zh-CN"/>
              </w:rPr>
              <w:t>that</w:t>
            </w:r>
            <w:r w:rsidRPr="005202D0">
              <w:rPr>
                <w:rFonts w:eastAsiaTheme="minorEastAsia"/>
                <w:lang w:eastAsia="zh-CN"/>
              </w:rPr>
              <w:t xml:space="preserve"> the UE supports"</w:t>
            </w:r>
          </w:p>
        </w:tc>
        <w:tc>
          <w:tcPr>
            <w:tcW w:w="2532" w:type="dxa"/>
          </w:tcPr>
          <w:p w14:paraId="470BCC4F" w14:textId="77777777" w:rsidR="008A1C05" w:rsidRPr="005202D0" w:rsidRDefault="008A1C05" w:rsidP="008A1C05">
            <w:pPr>
              <w:rPr>
                <w:rFonts w:eastAsiaTheme="minorEastAsia"/>
                <w:lang w:eastAsia="zh-CN"/>
              </w:rPr>
            </w:pPr>
          </w:p>
        </w:tc>
        <w:tc>
          <w:tcPr>
            <w:tcW w:w="2287" w:type="dxa"/>
          </w:tcPr>
          <w:p w14:paraId="656E8514" w14:textId="569A1F59" w:rsidR="008A1C05" w:rsidRPr="005202D0" w:rsidRDefault="008A1C05" w:rsidP="008A1C05">
            <w:pPr>
              <w:rPr>
                <w:rFonts w:eastAsiaTheme="minorEastAsia"/>
                <w:lang w:eastAsia="zh-CN"/>
              </w:rPr>
            </w:pPr>
            <w:r w:rsidRPr="005202D0">
              <w:rPr>
                <w:rFonts w:eastAsiaTheme="minorEastAsia"/>
                <w:lang w:eastAsia="zh-CN"/>
              </w:rPr>
              <w:t>Ok with the change.</w:t>
            </w:r>
          </w:p>
        </w:tc>
      </w:tr>
      <w:tr w:rsidR="00580CFF" w14:paraId="681D2B57" w14:textId="5BF44090" w:rsidTr="00CE4058">
        <w:tc>
          <w:tcPr>
            <w:tcW w:w="2689" w:type="dxa"/>
          </w:tcPr>
          <w:p w14:paraId="40310B23" w14:textId="77777777" w:rsidR="00580CFF" w:rsidRDefault="00580CFF" w:rsidP="008A1C05">
            <w:pPr>
              <w:pStyle w:val="TAL"/>
              <w:rPr>
                <w:rFonts w:cs="Arial"/>
                <w:b/>
                <w:bCs/>
                <w:i/>
                <w:iCs/>
                <w:szCs w:val="18"/>
              </w:rPr>
            </w:pPr>
            <w:r w:rsidRPr="00BC409C">
              <w:rPr>
                <w:rFonts w:cs="Arial"/>
                <w:b/>
                <w:bCs/>
                <w:i/>
                <w:iCs/>
                <w:szCs w:val="18"/>
              </w:rPr>
              <w:t>codebookParametersetype2CJT-r18</w:t>
            </w:r>
          </w:p>
          <w:p w14:paraId="736EC160" w14:textId="77777777" w:rsidR="00580CFF" w:rsidRPr="00BC409C" w:rsidRDefault="00580CFF" w:rsidP="008A1C05">
            <w:pPr>
              <w:pStyle w:val="TAL"/>
              <w:rPr>
                <w:rFonts w:cs="Arial"/>
                <w:b/>
                <w:bCs/>
                <w:i/>
                <w:iCs/>
                <w:szCs w:val="18"/>
              </w:rPr>
            </w:pPr>
            <w:r w:rsidRPr="00BC409C">
              <w:rPr>
                <w:rFonts w:cs="Arial"/>
                <w:b/>
                <w:bCs/>
                <w:i/>
                <w:iCs/>
                <w:szCs w:val="18"/>
              </w:rPr>
              <w:t>codebookParametersetype2DopplerCSI-r18</w:t>
            </w:r>
          </w:p>
          <w:p w14:paraId="4FCA1E05" w14:textId="77777777" w:rsidR="00580CFF" w:rsidRDefault="00580CFF" w:rsidP="008A1C05">
            <w:pPr>
              <w:pStyle w:val="TAL"/>
              <w:rPr>
                <w:rFonts w:cs="Arial"/>
                <w:b/>
                <w:bCs/>
                <w:i/>
                <w:iCs/>
                <w:szCs w:val="18"/>
              </w:rPr>
            </w:pPr>
            <w:r w:rsidRPr="00BC409C">
              <w:rPr>
                <w:rFonts w:cs="Arial"/>
                <w:b/>
                <w:bCs/>
                <w:i/>
                <w:iCs/>
                <w:szCs w:val="18"/>
              </w:rPr>
              <w:t>codebookParametersfetype2CJT-r18</w:t>
            </w:r>
          </w:p>
          <w:p w14:paraId="46D4CADB" w14:textId="77777777" w:rsidR="00580CFF" w:rsidRDefault="00580CFF" w:rsidP="008A1C05">
            <w:pPr>
              <w:pStyle w:val="TAL"/>
              <w:rPr>
                <w:b/>
                <w:bCs/>
                <w:i/>
                <w:iCs/>
              </w:rPr>
            </w:pPr>
            <w:r w:rsidRPr="00BC409C">
              <w:rPr>
                <w:b/>
                <w:bCs/>
                <w:i/>
                <w:iCs/>
              </w:rPr>
              <w:t>tdcp-Report-r18</w:t>
            </w:r>
          </w:p>
          <w:p w14:paraId="50C4E889" w14:textId="2E06BD66" w:rsidR="00580CFF" w:rsidRPr="005E4D1E" w:rsidRDefault="00580CFF" w:rsidP="008A1C05">
            <w:pPr>
              <w:pStyle w:val="TAL"/>
              <w:rPr>
                <w:b/>
                <w:i/>
              </w:rPr>
            </w:pPr>
            <w:r w:rsidRPr="00BC409C">
              <w:rPr>
                <w:b/>
                <w:i/>
              </w:rPr>
              <w:t>twoPUSCH-NonCB-Multi-DCI-STx2P-CSI-RS-Resource-r18</w:t>
            </w:r>
          </w:p>
        </w:tc>
        <w:tc>
          <w:tcPr>
            <w:tcW w:w="2693" w:type="dxa"/>
          </w:tcPr>
          <w:p w14:paraId="2D19A8F0" w14:textId="6F3ABCCC" w:rsidR="00580CFF" w:rsidRPr="00B93645" w:rsidRDefault="00580CFF" w:rsidP="008A1C05">
            <w:pPr>
              <w:rPr>
                <w:rFonts w:eastAsiaTheme="minorEastAsia"/>
                <w:iCs/>
                <w:lang w:eastAsia="zh-CN"/>
              </w:rPr>
            </w:pPr>
            <w:r>
              <w:rPr>
                <w:rFonts w:eastAsiaTheme="minorEastAsia"/>
                <w:lang w:eastAsia="zh-CN"/>
              </w:rPr>
              <w:t xml:space="preserve">Why is mandatory requirement of </w:t>
            </w:r>
            <w:proofErr w:type="spellStart"/>
            <w:r w:rsidRPr="00BC409C">
              <w:rPr>
                <w:i/>
              </w:rPr>
              <w:t>simultaneousCSI-ReportsAllCC</w:t>
            </w:r>
            <w:proofErr w:type="spellEnd"/>
            <w:r>
              <w:rPr>
                <w:iCs/>
              </w:rPr>
              <w:t xml:space="preserve"> removed?</w:t>
            </w:r>
          </w:p>
        </w:tc>
        <w:tc>
          <w:tcPr>
            <w:tcW w:w="2532" w:type="dxa"/>
          </w:tcPr>
          <w:p w14:paraId="4C72B882" w14:textId="77777777" w:rsidR="00580CFF" w:rsidRDefault="00580CFF" w:rsidP="008A1C05">
            <w:pPr>
              <w:rPr>
                <w:rFonts w:eastAsiaTheme="minorEastAsia"/>
                <w:lang w:eastAsia="zh-CN"/>
              </w:rPr>
            </w:pPr>
          </w:p>
        </w:tc>
        <w:tc>
          <w:tcPr>
            <w:tcW w:w="2287" w:type="dxa"/>
            <w:vMerge w:val="restart"/>
          </w:tcPr>
          <w:p w14:paraId="74FB4324" w14:textId="77777777" w:rsidR="00580CFF" w:rsidRDefault="00580CFF" w:rsidP="008A1C05">
            <w:pPr>
              <w:rPr>
                <w:rFonts w:eastAsiaTheme="minorEastAsia"/>
                <w:lang w:eastAsia="zh-CN"/>
              </w:rPr>
            </w:pPr>
            <w:r>
              <w:rPr>
                <w:rFonts w:eastAsiaTheme="minorEastAsia" w:hint="eastAsia"/>
                <w:lang w:eastAsia="zh-CN"/>
              </w:rPr>
              <w:t xml:space="preserve">As discussed in </w:t>
            </w:r>
            <w:r w:rsidRPr="008A1C05">
              <w:rPr>
                <w:rFonts w:eastAsiaTheme="minorEastAsia"/>
                <w:lang w:eastAsia="zh-CN"/>
              </w:rPr>
              <w:t>[AT131][</w:t>
            </w:r>
            <w:proofErr w:type="gramStart"/>
            <w:r w:rsidRPr="008A1C05">
              <w:rPr>
                <w:rFonts w:eastAsiaTheme="minorEastAsia"/>
                <w:lang w:eastAsia="zh-CN"/>
              </w:rPr>
              <w:t>006][</w:t>
            </w:r>
            <w:proofErr w:type="gramEnd"/>
            <w:r w:rsidRPr="008A1C05">
              <w:rPr>
                <w:rFonts w:eastAsiaTheme="minorEastAsia"/>
                <w:lang w:eastAsia="zh-CN"/>
              </w:rPr>
              <w:t>UE caps] Per band/BC  (Samsung)</w:t>
            </w:r>
            <w:r>
              <w:rPr>
                <w:rFonts w:eastAsiaTheme="minorEastAsia" w:hint="eastAsia"/>
                <w:lang w:eastAsia="zh-CN"/>
              </w:rPr>
              <w:t xml:space="preserve">, previously </w:t>
            </w:r>
            <w:r>
              <w:rPr>
                <w:rFonts w:eastAsiaTheme="minorEastAsia"/>
                <w:lang w:eastAsia="zh-CN"/>
              </w:rPr>
              <w:t>‘</w:t>
            </w:r>
            <w:r>
              <w:rPr>
                <w:rFonts w:eastAsiaTheme="minorEastAsia" w:hint="eastAsia"/>
                <w:lang w:eastAsia="zh-CN"/>
              </w:rPr>
              <w:t>in conjunction with</w:t>
            </w:r>
            <w:r>
              <w:rPr>
                <w:rFonts w:eastAsiaTheme="minorEastAsia"/>
                <w:lang w:eastAsia="zh-CN"/>
              </w:rPr>
              <w:t>’</w:t>
            </w:r>
            <w:r>
              <w:rPr>
                <w:rFonts w:eastAsiaTheme="minorEastAsia" w:hint="eastAsia"/>
                <w:lang w:eastAsia="zh-CN"/>
              </w:rPr>
              <w:t xml:space="preserve"> means per band capability has a dependency with per band </w:t>
            </w:r>
            <w:r>
              <w:rPr>
                <w:rFonts w:eastAsiaTheme="minorEastAsia"/>
                <w:lang w:eastAsia="zh-CN"/>
              </w:rPr>
              <w:t>capability</w:t>
            </w:r>
            <w:r>
              <w:rPr>
                <w:rFonts w:eastAsiaTheme="minorEastAsia" w:hint="eastAsia"/>
                <w:lang w:eastAsia="zh-CN"/>
              </w:rPr>
              <w:t>, while per BC capability has a dependency with per BC capability. This change follows the design of Rel-17 codebook.</w:t>
            </w:r>
          </w:p>
          <w:p w14:paraId="445DC0BC" w14:textId="7E727D4D" w:rsidR="00580CFF" w:rsidRPr="008A1C05" w:rsidRDefault="00580CFF" w:rsidP="007019B8">
            <w:pPr>
              <w:rPr>
                <w:rFonts w:eastAsiaTheme="minorEastAsia"/>
                <w:lang w:eastAsia="zh-CN"/>
              </w:rPr>
            </w:pPr>
            <w:r>
              <w:rPr>
                <w:rFonts w:eastAsiaTheme="minorEastAsia" w:hint="eastAsia"/>
                <w:lang w:eastAsia="zh-CN"/>
              </w:rPr>
              <w:t>If companies have some concerns, we can remove the change for now and update for legacy based on RAN1 reply.</w:t>
            </w:r>
          </w:p>
        </w:tc>
      </w:tr>
      <w:tr w:rsidR="00580CFF" w14:paraId="7F8E12CC" w14:textId="5BB7BFC4" w:rsidTr="00CE4058">
        <w:tc>
          <w:tcPr>
            <w:tcW w:w="2689" w:type="dxa"/>
          </w:tcPr>
          <w:p w14:paraId="70346EDD" w14:textId="77777777" w:rsidR="00580CFF" w:rsidRPr="00BC409C" w:rsidRDefault="00580CFF" w:rsidP="008A1C05">
            <w:pPr>
              <w:pStyle w:val="TAL"/>
              <w:rPr>
                <w:b/>
                <w:i/>
              </w:rPr>
            </w:pPr>
            <w:r w:rsidRPr="00BC409C">
              <w:rPr>
                <w:b/>
                <w:i/>
              </w:rPr>
              <w:t>twoPUSCH-NonCB-Multi-DCI-STx2P-CSI-RS-Resource-r18</w:t>
            </w:r>
          </w:p>
          <w:p w14:paraId="7A526AB7" w14:textId="77777777" w:rsidR="00580CFF" w:rsidRPr="00BC409C" w:rsidRDefault="00580CFF" w:rsidP="008A1C05">
            <w:pPr>
              <w:pStyle w:val="TAL"/>
              <w:rPr>
                <w:rFonts w:cs="Arial"/>
                <w:b/>
                <w:bCs/>
                <w:i/>
                <w:iCs/>
                <w:szCs w:val="18"/>
              </w:rPr>
            </w:pPr>
          </w:p>
        </w:tc>
        <w:tc>
          <w:tcPr>
            <w:tcW w:w="2693" w:type="dxa"/>
          </w:tcPr>
          <w:p w14:paraId="46D4E970" w14:textId="6D8DEFD3" w:rsidR="00580CFF" w:rsidRPr="008F03AF" w:rsidRDefault="00580CFF" w:rsidP="008A1C05">
            <w:pPr>
              <w:rPr>
                <w:rFonts w:eastAsiaTheme="minorEastAsia"/>
                <w:iCs/>
                <w:lang w:eastAsia="zh-CN"/>
              </w:rPr>
            </w:pPr>
            <w:r>
              <w:rPr>
                <w:rFonts w:eastAsiaTheme="minorEastAsia"/>
                <w:lang w:eastAsia="zh-CN"/>
              </w:rPr>
              <w:t xml:space="preserve">Why is mandatory requirement of </w:t>
            </w:r>
            <w:proofErr w:type="spellStart"/>
            <w:r w:rsidRPr="00BC409C">
              <w:rPr>
                <w:i/>
              </w:rPr>
              <w:t>csi</w:t>
            </w:r>
            <w:proofErr w:type="spellEnd"/>
            <w:r w:rsidRPr="00BC409C">
              <w:rPr>
                <w:i/>
              </w:rPr>
              <w:t>-RS-IM-</w:t>
            </w:r>
            <w:proofErr w:type="spellStart"/>
            <w:r w:rsidRPr="00BC409C">
              <w:rPr>
                <w:i/>
              </w:rPr>
              <w:t>ReceptionForFeedbackPerBandComb</w:t>
            </w:r>
            <w:proofErr w:type="spellEnd"/>
            <w:r>
              <w:rPr>
                <w:iCs/>
              </w:rPr>
              <w:t xml:space="preserve"> removed?</w:t>
            </w:r>
          </w:p>
        </w:tc>
        <w:tc>
          <w:tcPr>
            <w:tcW w:w="2532" w:type="dxa"/>
          </w:tcPr>
          <w:p w14:paraId="710C4A5F" w14:textId="77777777" w:rsidR="00580CFF" w:rsidRDefault="00580CFF" w:rsidP="008A1C05">
            <w:pPr>
              <w:rPr>
                <w:rFonts w:eastAsiaTheme="minorEastAsia"/>
                <w:lang w:eastAsia="zh-CN"/>
              </w:rPr>
            </w:pPr>
          </w:p>
        </w:tc>
        <w:tc>
          <w:tcPr>
            <w:tcW w:w="2287" w:type="dxa"/>
            <w:vMerge/>
          </w:tcPr>
          <w:p w14:paraId="3344A961" w14:textId="6670DEDD" w:rsidR="00580CFF" w:rsidRPr="007019B8" w:rsidRDefault="00580CFF" w:rsidP="007019B8">
            <w:pPr>
              <w:rPr>
                <w:rFonts w:eastAsiaTheme="minorEastAsia"/>
                <w:lang w:eastAsia="zh-CN"/>
              </w:rPr>
            </w:pPr>
          </w:p>
        </w:tc>
      </w:tr>
      <w:tr w:rsidR="00580CFF" w14:paraId="07749718" w14:textId="6C22CCA5" w:rsidTr="00CE4058">
        <w:tc>
          <w:tcPr>
            <w:tcW w:w="2689" w:type="dxa"/>
          </w:tcPr>
          <w:p w14:paraId="792C5B67" w14:textId="77777777" w:rsidR="00580CFF" w:rsidRDefault="00580CFF" w:rsidP="007019B8">
            <w:pPr>
              <w:pStyle w:val="TAL"/>
              <w:rPr>
                <w:rFonts w:cs="Arial"/>
                <w:b/>
                <w:bCs/>
                <w:i/>
                <w:iCs/>
                <w:szCs w:val="18"/>
              </w:rPr>
            </w:pPr>
            <w:r w:rsidRPr="00BC409C">
              <w:rPr>
                <w:rFonts w:cs="Arial"/>
                <w:b/>
                <w:bCs/>
                <w:i/>
                <w:iCs/>
                <w:szCs w:val="18"/>
              </w:rPr>
              <w:t>codebookParametersetype2CJT-PerBC-r18</w:t>
            </w:r>
          </w:p>
          <w:p w14:paraId="7EBB21AD" w14:textId="77777777" w:rsidR="00580CFF" w:rsidRDefault="00580CFF" w:rsidP="007019B8">
            <w:pPr>
              <w:pStyle w:val="TAL"/>
              <w:rPr>
                <w:rFonts w:cs="Arial"/>
                <w:b/>
                <w:bCs/>
                <w:i/>
                <w:iCs/>
                <w:szCs w:val="18"/>
              </w:rPr>
            </w:pPr>
            <w:r w:rsidRPr="00BC409C">
              <w:rPr>
                <w:rFonts w:cs="Arial"/>
                <w:b/>
                <w:bCs/>
                <w:i/>
                <w:iCs/>
                <w:szCs w:val="18"/>
              </w:rPr>
              <w:t>codebookParametersetype2DopplerCSI-PerBC-r18</w:t>
            </w:r>
          </w:p>
          <w:p w14:paraId="3C82F3E9" w14:textId="77777777" w:rsidR="00580CFF" w:rsidRDefault="00580CFF" w:rsidP="007019B8">
            <w:pPr>
              <w:pStyle w:val="TAL"/>
              <w:rPr>
                <w:rFonts w:cs="Arial"/>
                <w:b/>
                <w:bCs/>
                <w:i/>
                <w:iCs/>
                <w:szCs w:val="18"/>
              </w:rPr>
            </w:pPr>
            <w:r w:rsidRPr="00BC409C">
              <w:rPr>
                <w:rFonts w:cs="Arial"/>
                <w:b/>
                <w:bCs/>
                <w:i/>
                <w:iCs/>
                <w:szCs w:val="18"/>
              </w:rPr>
              <w:t>codebookParametersfetype2CJT-PerBC-r18</w:t>
            </w:r>
          </w:p>
          <w:p w14:paraId="48A16175" w14:textId="77777777" w:rsidR="00580CFF" w:rsidRDefault="00580CFF" w:rsidP="007019B8">
            <w:pPr>
              <w:pStyle w:val="TAL"/>
              <w:rPr>
                <w:rFonts w:cs="Arial"/>
                <w:b/>
                <w:bCs/>
                <w:i/>
                <w:iCs/>
                <w:szCs w:val="18"/>
              </w:rPr>
            </w:pPr>
            <w:r w:rsidRPr="00BC409C">
              <w:rPr>
                <w:rFonts w:cs="Arial"/>
                <w:b/>
                <w:bCs/>
                <w:i/>
                <w:iCs/>
                <w:szCs w:val="18"/>
              </w:rPr>
              <w:t>codebookParametersfetype2DopplerCSI-PerBC-r18</w:t>
            </w:r>
          </w:p>
          <w:p w14:paraId="7224AA94" w14:textId="77777777" w:rsidR="00580CFF" w:rsidRPr="00BC409C" w:rsidRDefault="00580CFF" w:rsidP="007019B8">
            <w:pPr>
              <w:pStyle w:val="TAL"/>
              <w:rPr>
                <w:b/>
                <w:bCs/>
                <w:i/>
                <w:iCs/>
              </w:rPr>
            </w:pPr>
            <w:r w:rsidRPr="00BC409C">
              <w:rPr>
                <w:b/>
                <w:bCs/>
                <w:i/>
                <w:iCs/>
              </w:rPr>
              <w:t>tdcp-ReportPerBC-r18</w:t>
            </w:r>
          </w:p>
          <w:p w14:paraId="421499D3" w14:textId="5785F1FD" w:rsidR="00580CFF" w:rsidRPr="005E4D1E" w:rsidRDefault="00580CFF" w:rsidP="007019B8">
            <w:pPr>
              <w:pStyle w:val="TAL"/>
              <w:rPr>
                <w:rFonts w:cs="Arial"/>
                <w:b/>
                <w:bCs/>
                <w:i/>
                <w:iCs/>
                <w:szCs w:val="18"/>
              </w:rPr>
            </w:pPr>
          </w:p>
        </w:tc>
        <w:tc>
          <w:tcPr>
            <w:tcW w:w="2693" w:type="dxa"/>
          </w:tcPr>
          <w:p w14:paraId="2B5DF8BD" w14:textId="15084BE8" w:rsidR="00580CFF" w:rsidRPr="005E4D1E" w:rsidRDefault="00580CFF" w:rsidP="007019B8">
            <w:pPr>
              <w:rPr>
                <w:rFonts w:eastAsiaTheme="minorEastAsia"/>
                <w:iCs/>
                <w:lang w:eastAsia="zh-CN"/>
              </w:rPr>
            </w:pPr>
            <w:r>
              <w:rPr>
                <w:rFonts w:eastAsiaTheme="minorEastAsia"/>
                <w:lang w:eastAsia="zh-CN"/>
              </w:rPr>
              <w:t xml:space="preserve">Why is mandatory requirement of </w:t>
            </w:r>
            <w:proofErr w:type="spellStart"/>
            <w:r w:rsidRPr="00BC409C">
              <w:rPr>
                <w:i/>
              </w:rPr>
              <w:t>csi-ReportFramework</w:t>
            </w:r>
            <w:proofErr w:type="spellEnd"/>
            <w:r>
              <w:rPr>
                <w:iCs/>
              </w:rPr>
              <w:t xml:space="preserve"> removed?</w:t>
            </w:r>
          </w:p>
        </w:tc>
        <w:tc>
          <w:tcPr>
            <w:tcW w:w="2532" w:type="dxa"/>
          </w:tcPr>
          <w:p w14:paraId="4F1C3045" w14:textId="2E2FA824" w:rsidR="00580CFF" w:rsidRDefault="00580CFF" w:rsidP="007019B8">
            <w:pPr>
              <w:rPr>
                <w:rFonts w:eastAsiaTheme="minorEastAsia"/>
                <w:lang w:eastAsia="zh-CN"/>
              </w:rPr>
            </w:pPr>
          </w:p>
        </w:tc>
        <w:tc>
          <w:tcPr>
            <w:tcW w:w="2287" w:type="dxa"/>
            <w:vMerge/>
          </w:tcPr>
          <w:p w14:paraId="0E11D10D" w14:textId="58655CBA" w:rsidR="00580CFF" w:rsidRPr="007019B8" w:rsidRDefault="00580CFF" w:rsidP="007019B8">
            <w:pPr>
              <w:rPr>
                <w:rFonts w:eastAsiaTheme="minorEastAsia"/>
                <w:lang w:eastAsia="zh-CN"/>
              </w:rPr>
            </w:pPr>
          </w:p>
        </w:tc>
      </w:tr>
      <w:tr w:rsidR="007019B8" w14:paraId="4CF3AAFF" w14:textId="5C8DA3FB" w:rsidTr="00CE4058">
        <w:tc>
          <w:tcPr>
            <w:tcW w:w="2689" w:type="dxa"/>
          </w:tcPr>
          <w:p w14:paraId="3AF3E0B6" w14:textId="77777777" w:rsidR="007019B8" w:rsidRPr="00BC409C" w:rsidRDefault="007019B8" w:rsidP="007019B8">
            <w:pPr>
              <w:pStyle w:val="TAL"/>
              <w:rPr>
                <w:b/>
                <w:i/>
              </w:rPr>
            </w:pPr>
            <w:r w:rsidRPr="00BC409C">
              <w:rPr>
                <w:b/>
                <w:i/>
              </w:rPr>
              <w:t>pdcch-MonitoringCA-r18</w:t>
            </w:r>
          </w:p>
          <w:p w14:paraId="6D48253D" w14:textId="77777777" w:rsidR="007019B8" w:rsidRPr="00BC409C" w:rsidRDefault="007019B8" w:rsidP="007019B8">
            <w:pPr>
              <w:pStyle w:val="TAL"/>
              <w:rPr>
                <w:rFonts w:cs="Arial"/>
                <w:b/>
                <w:bCs/>
                <w:i/>
                <w:iCs/>
                <w:szCs w:val="18"/>
              </w:rPr>
            </w:pPr>
          </w:p>
        </w:tc>
        <w:tc>
          <w:tcPr>
            <w:tcW w:w="2693" w:type="dxa"/>
          </w:tcPr>
          <w:p w14:paraId="2B4D4C3E" w14:textId="77777777" w:rsidR="007019B8" w:rsidRDefault="007019B8" w:rsidP="007019B8">
            <w:pPr>
              <w:rPr>
                <w:bCs/>
                <w:iCs/>
              </w:rPr>
            </w:pPr>
            <w:r>
              <w:rPr>
                <w:bCs/>
                <w:iCs/>
              </w:rPr>
              <w:t>"</w:t>
            </w:r>
            <w:r w:rsidRPr="002828F2">
              <w:rPr>
                <w:bCs/>
                <w:iCs/>
              </w:rPr>
              <w:t xml:space="preserve">The UE supporting this feature shall also indicate support of </w:t>
            </w:r>
            <w:r w:rsidRPr="002828F2">
              <w:rPr>
                <w:bCs/>
                <w:i/>
              </w:rPr>
              <w:t>pdcch-Monitoring-r16</w:t>
            </w:r>
            <w:r w:rsidRPr="002828F2">
              <w:rPr>
                <w:bCs/>
                <w:iCs/>
              </w:rPr>
              <w:t xml:space="preserve"> for (7,3) or (4,3) span based PDCCH monitoring</w:t>
            </w:r>
            <w:r>
              <w:rPr>
                <w:bCs/>
                <w:iCs/>
              </w:rPr>
              <w:t xml:space="preserve"> and</w:t>
            </w:r>
            <w:r w:rsidRPr="002828F2">
              <w:rPr>
                <w:bCs/>
                <w:iCs/>
              </w:rPr>
              <w:t xml:space="preserve"> </w:t>
            </w:r>
            <w:r w:rsidRPr="002828F2">
              <w:rPr>
                <w:bCs/>
                <w:i/>
              </w:rPr>
              <w:t>pdcch-MonitoringSpan2-2-r18</w:t>
            </w:r>
            <w:r w:rsidRPr="002828F2">
              <w:rPr>
                <w:bCs/>
                <w:iCs/>
              </w:rPr>
              <w:t>.</w:t>
            </w:r>
            <w:r>
              <w:rPr>
                <w:bCs/>
                <w:iCs/>
              </w:rPr>
              <w:t>" (addition)</w:t>
            </w:r>
          </w:p>
          <w:p w14:paraId="03C974FF" w14:textId="06A60840" w:rsidR="007019B8" w:rsidRDefault="007019B8" w:rsidP="007019B8">
            <w:pPr>
              <w:rPr>
                <w:rFonts w:eastAsiaTheme="minorEastAsia"/>
                <w:lang w:eastAsia="zh-CN"/>
              </w:rPr>
            </w:pPr>
            <w:r w:rsidRPr="005E4D1E">
              <w:rPr>
                <w:rFonts w:eastAsiaTheme="minorEastAsia"/>
                <w:lang w:eastAsia="zh-CN"/>
              </w:rPr>
              <w:t>Not sure this is entirely correct, mandatory support of pdcch-MonitoringSpan2-2-r18 is only for (2,2) span, but this is not captured.</w:t>
            </w:r>
          </w:p>
        </w:tc>
        <w:tc>
          <w:tcPr>
            <w:tcW w:w="2532" w:type="dxa"/>
          </w:tcPr>
          <w:p w14:paraId="629A1A66" w14:textId="0857DD30" w:rsidR="007019B8" w:rsidRDefault="007019B8" w:rsidP="007019B8">
            <w:pPr>
              <w:rPr>
                <w:rFonts w:eastAsiaTheme="minorEastAsia"/>
                <w:lang w:eastAsia="zh-CN"/>
              </w:rPr>
            </w:pPr>
            <w:r>
              <w:rPr>
                <w:rFonts w:eastAsiaTheme="minorEastAsia"/>
                <w:lang w:eastAsia="zh-CN"/>
              </w:rPr>
              <w:t>Sorry, no TP at this stage, this needs some refinement.</w:t>
            </w:r>
          </w:p>
        </w:tc>
        <w:tc>
          <w:tcPr>
            <w:tcW w:w="2287" w:type="dxa"/>
          </w:tcPr>
          <w:p w14:paraId="40D8C03B" w14:textId="42621CD7" w:rsidR="007019B8" w:rsidRDefault="00540E50" w:rsidP="007019B8">
            <w:pPr>
              <w:rPr>
                <w:rFonts w:eastAsiaTheme="minorEastAsia"/>
                <w:lang w:eastAsia="zh-CN"/>
              </w:rPr>
            </w:pPr>
            <w:r>
              <w:rPr>
                <w:rFonts w:eastAsiaTheme="minorEastAsia" w:hint="eastAsia"/>
                <w:lang w:eastAsia="zh-CN"/>
              </w:rPr>
              <w:t xml:space="preserve">The change at least </w:t>
            </w:r>
            <w:proofErr w:type="gramStart"/>
            <w:r>
              <w:rPr>
                <w:rFonts w:eastAsiaTheme="minorEastAsia" w:hint="eastAsia"/>
                <w:lang w:eastAsia="zh-CN"/>
              </w:rPr>
              <w:t>follow</w:t>
            </w:r>
            <w:proofErr w:type="gramEnd"/>
            <w:r>
              <w:rPr>
                <w:rFonts w:eastAsiaTheme="minorEastAsia" w:hint="eastAsia"/>
                <w:lang w:eastAsia="zh-CN"/>
              </w:rPr>
              <w:t xml:space="preserve"> RAN1 feature list, if companies have any concern, the discussion can happen in RAN1. Then we update the field description later. But for now, I think we just stick with RAN1 agreement and update it accordingly.</w:t>
            </w:r>
          </w:p>
        </w:tc>
      </w:tr>
      <w:tr w:rsidR="007019B8" w14:paraId="63A3BA25" w14:textId="56536E6D" w:rsidTr="00CE4058">
        <w:trPr>
          <w:trHeight w:val="1273"/>
        </w:trPr>
        <w:tc>
          <w:tcPr>
            <w:tcW w:w="2689" w:type="dxa"/>
          </w:tcPr>
          <w:p w14:paraId="32EA4D21" w14:textId="325629D0" w:rsidR="007019B8" w:rsidRDefault="007019B8" w:rsidP="007019B8">
            <w:pPr>
              <w:pStyle w:val="TAL"/>
            </w:pPr>
            <w:r>
              <w:lastRenderedPageBreak/>
              <w:t>ZTE: Issue 1 for the title</w:t>
            </w:r>
          </w:p>
          <w:p w14:paraId="54D45590" w14:textId="1E72BDDB" w:rsidR="007019B8" w:rsidRPr="00BC409C" w:rsidRDefault="007019B8" w:rsidP="007019B8">
            <w:pPr>
              <w:pStyle w:val="TAL"/>
              <w:rPr>
                <w:b/>
                <w:i/>
              </w:rPr>
            </w:pPr>
            <w:r>
              <w:t>Corrections on Rel-18 UE capability descriptions, including [HARQ-ACK MUX on PUSCH]</w:t>
            </w:r>
          </w:p>
        </w:tc>
        <w:tc>
          <w:tcPr>
            <w:tcW w:w="2693" w:type="dxa"/>
          </w:tcPr>
          <w:p w14:paraId="70E3518C" w14:textId="71A64280" w:rsidR="007019B8" w:rsidRDefault="007019B8" w:rsidP="007019B8">
            <w:pPr>
              <w:rPr>
                <w:bCs/>
                <w:iCs/>
              </w:rPr>
            </w:pPr>
            <w:r>
              <w:rPr>
                <w:bCs/>
                <w:iCs/>
              </w:rPr>
              <w:t xml:space="preserve">For the title, maybe we don’t need to add </w:t>
            </w:r>
            <w:proofErr w:type="gramStart"/>
            <w:r>
              <w:rPr>
                <w:bCs/>
                <w:iCs/>
              </w:rPr>
              <w:t>“</w:t>
            </w:r>
            <w:r>
              <w:t xml:space="preserve"> including</w:t>
            </w:r>
            <w:proofErr w:type="gramEnd"/>
            <w:r>
              <w:t xml:space="preserve"> [HARQ-ACK MUX on PUSCH]</w:t>
            </w:r>
            <w:r>
              <w:rPr>
                <w:bCs/>
                <w:iCs/>
              </w:rPr>
              <w:t>”</w:t>
            </w:r>
          </w:p>
        </w:tc>
        <w:tc>
          <w:tcPr>
            <w:tcW w:w="2532" w:type="dxa"/>
          </w:tcPr>
          <w:p w14:paraId="5BBC58B3" w14:textId="62A31BD5" w:rsidR="007019B8" w:rsidRDefault="007019B8" w:rsidP="007019B8">
            <w:pPr>
              <w:rPr>
                <w:rFonts w:eastAsiaTheme="minorEastAsia"/>
                <w:lang w:eastAsia="zh-CN"/>
              </w:rPr>
            </w:pPr>
            <w:r>
              <w:t>Corrections on Rel-18 UE capability descriptions</w:t>
            </w:r>
            <w:r w:rsidRPr="00340900">
              <w:rPr>
                <w:strike/>
                <w:color w:val="FF0000"/>
              </w:rPr>
              <w:t>, including [HARQ-ACK MUX on PUSCH]</w:t>
            </w:r>
          </w:p>
        </w:tc>
        <w:tc>
          <w:tcPr>
            <w:tcW w:w="2287" w:type="dxa"/>
          </w:tcPr>
          <w:p w14:paraId="59C02104" w14:textId="5055FF3E" w:rsidR="007019B8" w:rsidRPr="00540E50" w:rsidRDefault="00AC3401" w:rsidP="007019B8">
            <w:pPr>
              <w:rPr>
                <w:rFonts w:eastAsiaTheme="minorEastAsia" w:hint="eastAsia"/>
                <w:lang w:eastAsia="zh-CN"/>
              </w:rPr>
            </w:pPr>
            <w:r>
              <w:rPr>
                <w:rFonts w:eastAsiaTheme="minorEastAsia"/>
                <w:lang w:eastAsia="zh-CN"/>
              </w:rPr>
              <w:t>S</w:t>
            </w:r>
            <w:r>
              <w:rPr>
                <w:rFonts w:eastAsiaTheme="minorEastAsia" w:hint="eastAsia"/>
                <w:lang w:eastAsia="zh-CN"/>
              </w:rPr>
              <w:t>ince there</w:t>
            </w:r>
            <w:r>
              <w:rPr>
                <w:rFonts w:eastAsiaTheme="minorEastAsia"/>
                <w:lang w:eastAsia="zh-CN"/>
              </w:rPr>
              <w:t>’</w:t>
            </w:r>
            <w:r>
              <w:rPr>
                <w:rFonts w:eastAsiaTheme="minorEastAsia" w:hint="eastAsia"/>
                <w:lang w:eastAsia="zh-CN"/>
              </w:rPr>
              <w:t xml:space="preserve">s a change for </w:t>
            </w:r>
            <w:r w:rsidRPr="00AC3401">
              <w:rPr>
                <w:rFonts w:eastAsiaTheme="minorEastAsia"/>
                <w:lang w:eastAsia="zh-CN"/>
              </w:rPr>
              <w:t>codebookParametersHARQ-ACK-PUSCH-PerBC-r18</w:t>
            </w:r>
            <w:r>
              <w:rPr>
                <w:rFonts w:eastAsiaTheme="minorEastAsia" w:hint="eastAsia"/>
                <w:lang w:eastAsia="zh-CN"/>
              </w:rPr>
              <w:t>, then TEI code is needed in the title.</w:t>
            </w:r>
          </w:p>
        </w:tc>
      </w:tr>
      <w:tr w:rsidR="007019B8" w14:paraId="671F7E3C" w14:textId="3ABF72FD" w:rsidTr="00CE4058">
        <w:trPr>
          <w:trHeight w:val="1273"/>
        </w:trPr>
        <w:tc>
          <w:tcPr>
            <w:tcW w:w="2689" w:type="dxa"/>
          </w:tcPr>
          <w:p w14:paraId="701925D1" w14:textId="05CC677E" w:rsidR="007019B8" w:rsidRDefault="007019B8" w:rsidP="007019B8">
            <w:pPr>
              <w:pStyle w:val="TAL"/>
            </w:pPr>
            <w:r>
              <w:t>ZTE Issue 2: All capabilities in the first change</w:t>
            </w:r>
          </w:p>
          <w:p w14:paraId="7074D07A" w14:textId="3ABD2712" w:rsidR="007019B8" w:rsidRDefault="007019B8" w:rsidP="007019B8">
            <w:pPr>
              <w:pStyle w:val="TAL"/>
            </w:pPr>
          </w:p>
        </w:tc>
        <w:tc>
          <w:tcPr>
            <w:tcW w:w="2693" w:type="dxa"/>
          </w:tcPr>
          <w:p w14:paraId="4C6EBF92" w14:textId="25D014DD" w:rsidR="007019B8" w:rsidRDefault="007019B8" w:rsidP="007019B8">
            <w:pPr>
              <w:rPr>
                <w:bCs/>
                <w:iCs/>
              </w:rPr>
            </w:pPr>
            <w:r>
              <w:t xml:space="preserve">we may need to wait for RAN1’s feedback on R19 for the same issue, </w:t>
            </w:r>
            <w:proofErr w:type="gramStart"/>
            <w:r>
              <w:t>than</w:t>
            </w:r>
            <w:proofErr w:type="gramEnd"/>
            <w:r>
              <w:t xml:space="preserve"> determine how to update the R18 spec</w:t>
            </w:r>
          </w:p>
        </w:tc>
        <w:tc>
          <w:tcPr>
            <w:tcW w:w="2532" w:type="dxa"/>
          </w:tcPr>
          <w:p w14:paraId="4FB82991" w14:textId="51B6F2FD" w:rsidR="007019B8" w:rsidRDefault="007019B8" w:rsidP="007019B8">
            <w:r>
              <w:t>Remove the first change</w:t>
            </w:r>
          </w:p>
        </w:tc>
        <w:tc>
          <w:tcPr>
            <w:tcW w:w="2287" w:type="dxa"/>
          </w:tcPr>
          <w:p w14:paraId="5DAB3A43" w14:textId="5C7EB9C4" w:rsidR="007019B8" w:rsidRPr="00540E50" w:rsidRDefault="00540E50" w:rsidP="007019B8">
            <w:pPr>
              <w:rPr>
                <w:rFonts w:eastAsiaTheme="minorEastAsia"/>
                <w:lang w:eastAsia="zh-CN"/>
              </w:rPr>
            </w:pPr>
            <w:r>
              <w:rPr>
                <w:rFonts w:eastAsiaTheme="minorEastAsia" w:hint="eastAsia"/>
                <w:lang w:eastAsia="zh-CN"/>
              </w:rPr>
              <w:t>Ok, we can wait for RAN1 reply then come back on this issue.</w:t>
            </w:r>
          </w:p>
        </w:tc>
      </w:tr>
      <w:tr w:rsidR="007019B8" w14:paraId="3A1BA1D2" w14:textId="0CE6FAD4" w:rsidTr="00CE4058">
        <w:trPr>
          <w:trHeight w:val="1273"/>
        </w:trPr>
        <w:tc>
          <w:tcPr>
            <w:tcW w:w="2689" w:type="dxa"/>
          </w:tcPr>
          <w:p w14:paraId="7189699F" w14:textId="72EB7329" w:rsidR="007019B8" w:rsidRDefault="007019B8" w:rsidP="007019B8">
            <w:pPr>
              <w:pStyle w:val="TAL"/>
            </w:pPr>
            <w:r>
              <w:t>ZTE Issue 3:</w:t>
            </w:r>
            <w:r w:rsidRPr="00652242">
              <w:rPr>
                <w:rFonts w:eastAsia="宋体" w:cs="Arial"/>
                <w:i/>
                <w:iCs/>
                <w:szCs w:val="18"/>
                <w:lang w:eastAsia="zh-CN"/>
              </w:rPr>
              <w:t xml:space="preserve"> twoPUSCH-NonCB-Multi-DCI-STx2P-CSI-RS-Resource-r18</w:t>
            </w:r>
          </w:p>
        </w:tc>
        <w:tc>
          <w:tcPr>
            <w:tcW w:w="2693" w:type="dxa"/>
          </w:tcPr>
          <w:p w14:paraId="54105256" w14:textId="77F2FA57" w:rsidR="007019B8" w:rsidRDefault="007019B8" w:rsidP="007019B8">
            <w:r>
              <w:t>For the capability with Band level granularity but with BC granularity pre-requisite</w:t>
            </w:r>
          </w:p>
          <w:p w14:paraId="6999A3EB" w14:textId="77777777" w:rsidR="007019B8" w:rsidRDefault="007019B8" w:rsidP="007019B8">
            <w:pPr>
              <w:rPr>
                <w:rFonts w:eastAsia="宋体" w:cs="Arial"/>
                <w:i/>
                <w:iCs/>
                <w:szCs w:val="18"/>
                <w:lang w:eastAsia="zh-CN"/>
              </w:rPr>
            </w:pPr>
            <w:r>
              <w:rPr>
                <w:rFonts w:eastAsia="宋体" w:cs="Arial"/>
                <w:i/>
                <w:iCs/>
                <w:szCs w:val="18"/>
                <w:lang w:eastAsia="zh-CN"/>
              </w:rPr>
              <w:t>RAN2 need to confirm whether the Notes below in 38306 should be applied:</w:t>
            </w:r>
          </w:p>
          <w:p w14:paraId="481C6CC0" w14:textId="77777777" w:rsidR="007019B8" w:rsidRPr="00340900" w:rsidRDefault="007019B8" w:rsidP="007019B8">
            <w:pPr>
              <w:suppressAutoHyphens w:val="0"/>
              <w:spacing w:before="0" w:after="0"/>
              <w:rPr>
                <w:rFonts w:ascii="Times New Roman" w:eastAsia="Times New Roman" w:hAnsi="Times New Roman"/>
                <w:sz w:val="24"/>
                <w:lang w:val="en-US" w:eastAsia="zh-CN"/>
              </w:rPr>
            </w:pPr>
            <w:r w:rsidRPr="00340900">
              <w:rPr>
                <w:rFonts w:ascii="Times-Roman" w:eastAsia="Times New Roman" w:hAnsi="Times-Roman"/>
                <w:color w:val="000000"/>
                <w:szCs w:val="20"/>
                <w:lang w:val="en-US" w:eastAsia="zh-CN"/>
              </w:rPr>
              <w:t xml:space="preserve">NOTE 3: Unless otherwise specified, for dependent capabilities with prerequisite capability in a finer granularity, </w:t>
            </w:r>
          </w:p>
          <w:p w14:paraId="0584CB09" w14:textId="77777777" w:rsidR="007019B8" w:rsidRPr="00340900" w:rsidRDefault="007019B8" w:rsidP="007019B8">
            <w:pPr>
              <w:suppressAutoHyphens w:val="0"/>
              <w:spacing w:before="0" w:after="0"/>
              <w:rPr>
                <w:rFonts w:ascii="Times New Roman" w:eastAsia="Times New Roman" w:hAnsi="Times New Roman"/>
                <w:sz w:val="24"/>
                <w:lang w:val="en-US" w:eastAsia="zh-CN"/>
              </w:rPr>
            </w:pPr>
            <w:r w:rsidRPr="00340900">
              <w:rPr>
                <w:rFonts w:ascii="Times-Roman" w:eastAsia="Times New Roman" w:hAnsi="Times-Roman"/>
                <w:color w:val="000000"/>
                <w:szCs w:val="20"/>
                <w:lang w:val="en-US" w:eastAsia="zh-CN"/>
              </w:rPr>
              <w:t xml:space="preserve">the UE should indicate support of the prerequisite capability in at least one finer granularity. And the </w:t>
            </w:r>
          </w:p>
          <w:p w14:paraId="50C60799" w14:textId="08FD8FED" w:rsidR="007019B8" w:rsidRDefault="007019B8" w:rsidP="007019B8">
            <w:pPr>
              <w:suppressAutoHyphens w:val="0"/>
              <w:spacing w:before="0" w:after="0"/>
              <w:rPr>
                <w:rFonts w:ascii="Times-Roman" w:eastAsia="Times New Roman" w:hAnsi="Times-Roman"/>
                <w:color w:val="000000"/>
                <w:szCs w:val="20"/>
                <w:lang w:val="en-US" w:eastAsia="zh-CN"/>
              </w:rPr>
            </w:pPr>
            <w:r w:rsidRPr="00340900">
              <w:rPr>
                <w:rFonts w:ascii="Times-Roman" w:eastAsia="Times New Roman" w:hAnsi="Times-Roman"/>
                <w:color w:val="000000"/>
                <w:szCs w:val="20"/>
                <w:lang w:val="en-US" w:eastAsia="zh-CN"/>
              </w:rPr>
              <w:t xml:space="preserve">dependent capability is supported only in the finer granularity where the prerequisite capability is </w:t>
            </w:r>
            <w:r>
              <w:rPr>
                <w:rFonts w:ascii="Times-Roman" w:eastAsia="Times New Roman" w:hAnsi="Times-Roman"/>
                <w:color w:val="000000"/>
                <w:szCs w:val="20"/>
                <w:lang w:val="en-US" w:eastAsia="zh-CN"/>
              </w:rPr>
              <w:t>supported.</w:t>
            </w:r>
          </w:p>
          <w:p w14:paraId="3FA5F4D8" w14:textId="484CA57C" w:rsidR="007019B8" w:rsidRDefault="007019B8" w:rsidP="007019B8">
            <w:r>
              <w:rPr>
                <w:rFonts w:ascii="Times-Roman" w:eastAsia="Times New Roman" w:hAnsi="Times-Roman"/>
                <w:color w:val="000000"/>
                <w:szCs w:val="20"/>
                <w:lang w:val="en-US" w:eastAsia="zh-CN"/>
              </w:rPr>
              <w:t xml:space="preserve">If applied, we should not delete the per BC level granularity </w:t>
            </w:r>
          </w:p>
        </w:tc>
        <w:tc>
          <w:tcPr>
            <w:tcW w:w="2532" w:type="dxa"/>
          </w:tcPr>
          <w:p w14:paraId="5CAED484" w14:textId="0CB69166" w:rsidR="007019B8" w:rsidRDefault="007019B8" w:rsidP="007019B8">
            <w:r>
              <w:t xml:space="preserve">The modification </w:t>
            </w:r>
            <w:proofErr w:type="gramStart"/>
            <w:r>
              <w:t>would  depend</w:t>
            </w:r>
            <w:proofErr w:type="gramEnd"/>
            <w:r>
              <w:t xml:space="preserve"> on companies’ understanding on the NOTE</w:t>
            </w:r>
          </w:p>
        </w:tc>
        <w:tc>
          <w:tcPr>
            <w:tcW w:w="2287" w:type="dxa"/>
          </w:tcPr>
          <w:p w14:paraId="14314C5E" w14:textId="5155B26E" w:rsidR="007019B8" w:rsidRPr="00580CFF" w:rsidRDefault="00580CFF" w:rsidP="007019B8">
            <w:pPr>
              <w:rPr>
                <w:rFonts w:eastAsiaTheme="minorEastAsia"/>
                <w:lang w:eastAsia="zh-CN"/>
              </w:rPr>
            </w:pPr>
            <w:r>
              <w:rPr>
                <w:rFonts w:eastAsiaTheme="minorEastAsia"/>
                <w:lang w:eastAsia="zh-CN"/>
              </w:rPr>
              <w:t>O</w:t>
            </w:r>
            <w:r>
              <w:rPr>
                <w:rFonts w:eastAsiaTheme="minorEastAsia" w:hint="eastAsia"/>
                <w:lang w:eastAsia="zh-CN"/>
              </w:rPr>
              <w:t>k to postpone this change, considering the question we will ask to RAN1.</w:t>
            </w:r>
          </w:p>
        </w:tc>
      </w:tr>
      <w:tr w:rsidR="007019B8" w14:paraId="2DF2FE07" w14:textId="424B7236" w:rsidTr="00CE4058">
        <w:trPr>
          <w:trHeight w:val="1273"/>
        </w:trPr>
        <w:tc>
          <w:tcPr>
            <w:tcW w:w="2689" w:type="dxa"/>
          </w:tcPr>
          <w:p w14:paraId="03AE93FF" w14:textId="3A2B3A54" w:rsidR="007019B8" w:rsidRDefault="007019B8" w:rsidP="007019B8">
            <w:pPr>
              <w:pStyle w:val="TAL"/>
            </w:pPr>
            <w:r>
              <w:t xml:space="preserve">Lenovo #1: </w:t>
            </w:r>
            <w:r w:rsidRPr="00895FC4">
              <w:t>codebookParametersetype2DopplerCSI-r18</w:t>
            </w:r>
            <w:r>
              <w:t xml:space="preserve">, </w:t>
            </w:r>
            <w:r w:rsidRPr="00895FC4">
              <w:t>codebookParametersetype2DopplerCSI-PerBC-r18</w:t>
            </w:r>
          </w:p>
        </w:tc>
        <w:tc>
          <w:tcPr>
            <w:tcW w:w="2693" w:type="dxa"/>
          </w:tcPr>
          <w:p w14:paraId="5B70614C" w14:textId="53F23D22" w:rsidR="007019B8" w:rsidRDefault="007019B8" w:rsidP="007019B8">
            <w:r>
              <w:t>F</w:t>
            </w:r>
            <w:r w:rsidRPr="00895FC4">
              <w:t>ield supportedCSI-RS-ReportSetting-r18 does not exist in ASN.1 and should be replaced by SupportedCSI-RS-ReportSetting-r18</w:t>
            </w:r>
          </w:p>
        </w:tc>
        <w:tc>
          <w:tcPr>
            <w:tcW w:w="2532" w:type="dxa"/>
          </w:tcPr>
          <w:p w14:paraId="01517B47" w14:textId="597A2AA2" w:rsidR="007019B8" w:rsidRDefault="007019B8" w:rsidP="007019B8">
            <w:r>
              <w:t xml:space="preserve">Replace </w:t>
            </w:r>
            <w:r w:rsidRPr="00895FC4">
              <w:rPr>
                <w:i/>
                <w:iCs/>
              </w:rPr>
              <w:t>supportedCSI-RS-ReportSetting-r18</w:t>
            </w:r>
            <w:r w:rsidRPr="00895FC4">
              <w:t xml:space="preserve"> by </w:t>
            </w:r>
            <w:r w:rsidRPr="00895FC4">
              <w:rPr>
                <w:i/>
                <w:iCs/>
                <w:color w:val="FF0000"/>
              </w:rPr>
              <w:t>S</w:t>
            </w:r>
            <w:r w:rsidRPr="00895FC4">
              <w:rPr>
                <w:i/>
                <w:iCs/>
              </w:rPr>
              <w:t>upportedCSI-RS-ReportSetting-r18</w:t>
            </w:r>
            <w:r>
              <w:t>.</w:t>
            </w:r>
          </w:p>
        </w:tc>
        <w:tc>
          <w:tcPr>
            <w:tcW w:w="2287" w:type="dxa"/>
          </w:tcPr>
          <w:p w14:paraId="63696711" w14:textId="13FB332F" w:rsidR="007019B8" w:rsidRPr="00580CFF" w:rsidRDefault="00580CFF" w:rsidP="007019B8">
            <w:pPr>
              <w:rPr>
                <w:rFonts w:eastAsiaTheme="minorEastAsia"/>
                <w:lang w:eastAsia="zh-CN"/>
              </w:rPr>
            </w:pPr>
            <w:r>
              <w:rPr>
                <w:rFonts w:eastAsiaTheme="minorEastAsia" w:hint="eastAsia"/>
                <w:lang w:eastAsia="zh-CN"/>
              </w:rPr>
              <w:t>Ok with the change.</w:t>
            </w:r>
          </w:p>
        </w:tc>
      </w:tr>
      <w:tr w:rsidR="007019B8" w14:paraId="7FCCD8D3" w14:textId="5DA3F521" w:rsidTr="00CE4058">
        <w:trPr>
          <w:trHeight w:val="1273"/>
        </w:trPr>
        <w:tc>
          <w:tcPr>
            <w:tcW w:w="2689" w:type="dxa"/>
          </w:tcPr>
          <w:p w14:paraId="2C94B928" w14:textId="6CE4BDA2" w:rsidR="007019B8" w:rsidRDefault="007019B8" w:rsidP="007019B8">
            <w:pPr>
              <w:pStyle w:val="TAL"/>
            </w:pPr>
            <w:r>
              <w:lastRenderedPageBreak/>
              <w:t xml:space="preserve">Lenovo #2: </w:t>
            </w:r>
            <w:r w:rsidRPr="00F72FB3">
              <w:t>simulDMRS-PDSCH-r18</w:t>
            </w:r>
            <w:r>
              <w:t xml:space="preserve"> (</w:t>
            </w:r>
            <w:r w:rsidRPr="006A099C">
              <w:t>R1 40-4-12</w:t>
            </w:r>
            <w:r>
              <w:t>)</w:t>
            </w:r>
          </w:p>
          <w:p w14:paraId="147F93BF" w14:textId="2884FB04" w:rsidR="007019B8" w:rsidRDefault="007019B8" w:rsidP="007019B8">
            <w:pPr>
              <w:pStyle w:val="TAL"/>
            </w:pPr>
          </w:p>
        </w:tc>
        <w:tc>
          <w:tcPr>
            <w:tcW w:w="2693" w:type="dxa"/>
          </w:tcPr>
          <w:p w14:paraId="5FF5B262" w14:textId="2265AF7D" w:rsidR="007019B8" w:rsidRDefault="007019B8" w:rsidP="007019B8">
            <w:r>
              <w:t xml:space="preserve">The description of the condition for the support of </w:t>
            </w:r>
            <w:r w:rsidRPr="00417BEB">
              <w:t>simulDMRS-PDSCH-r18</w:t>
            </w:r>
            <w:r>
              <w:t xml:space="preserve"> is not aligned with the RAN1 features list.</w:t>
            </w:r>
          </w:p>
          <w:p w14:paraId="4A4F02E5" w14:textId="77777777" w:rsidR="007019B8" w:rsidRDefault="007019B8" w:rsidP="007019B8">
            <w:r>
              <w:t>“</w:t>
            </w:r>
            <w:r w:rsidRPr="006A099C">
              <w:t xml:space="preserve">A UE supporting this feature shall also indicate support of pdsch-TypeA-DMRS-r18 </w:t>
            </w:r>
            <w:r w:rsidRPr="006A099C">
              <w:rPr>
                <w:highlight w:val="yellow"/>
              </w:rPr>
              <w:t>or</w:t>
            </w:r>
            <w:r w:rsidRPr="006A099C">
              <w:t xml:space="preserve"> pdsch-TypeB-DMRS-r18, and pdsch-ProcessingType2 </w:t>
            </w:r>
            <w:r w:rsidRPr="006A099C">
              <w:rPr>
                <w:highlight w:val="yellow"/>
              </w:rPr>
              <w:t>or</w:t>
            </w:r>
            <w:r w:rsidRPr="006A099C">
              <w:t xml:space="preserve"> pdsch-ProcessingType2-Limited.</w:t>
            </w:r>
            <w:r>
              <w:t>”</w:t>
            </w:r>
          </w:p>
          <w:p w14:paraId="7D53BAFC" w14:textId="06079533" w:rsidR="007019B8" w:rsidRDefault="007019B8" w:rsidP="007019B8">
            <w:r>
              <w:t>RAN1 features list says “</w:t>
            </w:r>
            <w:r w:rsidRPr="006A099C">
              <w:t>40-4-1/1a, 5-5a/5b</w:t>
            </w:r>
            <w:r>
              <w:t>”.</w:t>
            </w:r>
          </w:p>
        </w:tc>
        <w:tc>
          <w:tcPr>
            <w:tcW w:w="2532" w:type="dxa"/>
          </w:tcPr>
          <w:p w14:paraId="3DF2E07C" w14:textId="77777777" w:rsidR="007019B8" w:rsidRDefault="007019B8" w:rsidP="007019B8">
            <w:r>
              <w:t xml:space="preserve">Remove “or” from the description </w:t>
            </w:r>
            <w:r w:rsidRPr="00417BEB">
              <w:t>of the condition for the support of simulDMRS-PDSCH-r18</w:t>
            </w:r>
            <w:r>
              <w:t>.</w:t>
            </w:r>
          </w:p>
          <w:p w14:paraId="0F099C30" w14:textId="429B2CFE" w:rsidR="007019B8" w:rsidRDefault="007019B8" w:rsidP="007019B8">
            <w:r>
              <w:t>“</w:t>
            </w:r>
            <w:r w:rsidRPr="006A099C">
              <w:t>A UE supporting this feature shall also indicate support of pdsch-TypeA-DMRS-r18</w:t>
            </w:r>
            <w:r w:rsidRPr="00417BEB">
              <w:rPr>
                <w:color w:val="FF0000"/>
              </w:rPr>
              <w:t>,</w:t>
            </w:r>
            <w:r>
              <w:t xml:space="preserve"> </w:t>
            </w:r>
            <w:r w:rsidRPr="006A099C">
              <w:t>pdsch-TypeB-DMRS-r18</w:t>
            </w:r>
            <w:r w:rsidRPr="00417BEB">
              <w:rPr>
                <w:color w:val="FF0000"/>
              </w:rPr>
              <w:t>,</w:t>
            </w:r>
            <w:r w:rsidRPr="006A099C">
              <w:t xml:space="preserve"> pdsch-ProcessingType2 </w:t>
            </w:r>
            <w:r w:rsidRPr="00417BEB">
              <w:rPr>
                <w:color w:val="FF0000"/>
              </w:rPr>
              <w:t xml:space="preserve">and </w:t>
            </w:r>
            <w:r w:rsidRPr="006A099C">
              <w:t>pdsch-ProcessingType2-Limited.</w:t>
            </w:r>
            <w:r>
              <w:t>”</w:t>
            </w:r>
          </w:p>
          <w:p w14:paraId="10394305" w14:textId="44B25197" w:rsidR="007019B8" w:rsidRDefault="007019B8" w:rsidP="007019B8"/>
        </w:tc>
        <w:tc>
          <w:tcPr>
            <w:tcW w:w="2287" w:type="dxa"/>
          </w:tcPr>
          <w:p w14:paraId="75FFD9C9" w14:textId="503A30F6" w:rsidR="007019B8" w:rsidRPr="00580CFF" w:rsidRDefault="00580CFF" w:rsidP="007019B8">
            <w:pPr>
              <w:rPr>
                <w:rFonts w:eastAsiaTheme="minorEastAsia"/>
                <w:lang w:eastAsia="zh-CN"/>
              </w:rPr>
            </w:pPr>
            <w:r>
              <w:rPr>
                <w:rFonts w:eastAsiaTheme="minorEastAsia" w:hint="eastAsia"/>
                <w:lang w:eastAsia="zh-CN"/>
              </w:rPr>
              <w:t>Ok with the change</w:t>
            </w:r>
          </w:p>
        </w:tc>
      </w:tr>
      <w:tr w:rsidR="007019B8" w14:paraId="192BCD03" w14:textId="7352FC50" w:rsidTr="00CE4058">
        <w:trPr>
          <w:trHeight w:val="1273"/>
        </w:trPr>
        <w:tc>
          <w:tcPr>
            <w:tcW w:w="2689" w:type="dxa"/>
          </w:tcPr>
          <w:p w14:paraId="58AFB862" w14:textId="77777777" w:rsidR="007019B8" w:rsidRDefault="007019B8" w:rsidP="007019B8">
            <w:pPr>
              <w:pStyle w:val="TAL"/>
            </w:pPr>
          </w:p>
        </w:tc>
        <w:tc>
          <w:tcPr>
            <w:tcW w:w="2693" w:type="dxa"/>
          </w:tcPr>
          <w:p w14:paraId="68416E2D" w14:textId="77777777" w:rsidR="007019B8" w:rsidRDefault="007019B8" w:rsidP="007019B8"/>
        </w:tc>
        <w:tc>
          <w:tcPr>
            <w:tcW w:w="2532" w:type="dxa"/>
          </w:tcPr>
          <w:p w14:paraId="312CA7BD" w14:textId="77777777" w:rsidR="007019B8" w:rsidRDefault="007019B8" w:rsidP="007019B8"/>
        </w:tc>
        <w:tc>
          <w:tcPr>
            <w:tcW w:w="2287" w:type="dxa"/>
          </w:tcPr>
          <w:p w14:paraId="51A6727C" w14:textId="77777777" w:rsidR="007019B8" w:rsidRDefault="007019B8" w:rsidP="007019B8"/>
        </w:tc>
      </w:tr>
      <w:tr w:rsidR="007019B8" w14:paraId="2576C9AC" w14:textId="7982EEC3" w:rsidTr="00CE4058">
        <w:trPr>
          <w:trHeight w:val="1273"/>
        </w:trPr>
        <w:tc>
          <w:tcPr>
            <w:tcW w:w="2689" w:type="dxa"/>
          </w:tcPr>
          <w:p w14:paraId="60DDF689" w14:textId="77777777" w:rsidR="007019B8" w:rsidRDefault="007019B8" w:rsidP="007019B8">
            <w:pPr>
              <w:pStyle w:val="TAL"/>
            </w:pPr>
          </w:p>
        </w:tc>
        <w:tc>
          <w:tcPr>
            <w:tcW w:w="2693" w:type="dxa"/>
          </w:tcPr>
          <w:p w14:paraId="3E47DF9A" w14:textId="77777777" w:rsidR="007019B8" w:rsidRDefault="007019B8" w:rsidP="007019B8"/>
        </w:tc>
        <w:tc>
          <w:tcPr>
            <w:tcW w:w="2532" w:type="dxa"/>
          </w:tcPr>
          <w:p w14:paraId="6659FE1F" w14:textId="77777777" w:rsidR="007019B8" w:rsidRDefault="007019B8" w:rsidP="007019B8"/>
        </w:tc>
        <w:tc>
          <w:tcPr>
            <w:tcW w:w="2287" w:type="dxa"/>
          </w:tcPr>
          <w:p w14:paraId="2F0EA860" w14:textId="77777777" w:rsidR="007019B8" w:rsidRDefault="007019B8" w:rsidP="007019B8"/>
        </w:tc>
      </w:tr>
    </w:tbl>
    <w:p w14:paraId="11CC1B65" w14:textId="77777777" w:rsidR="009311B3" w:rsidRPr="009311B3" w:rsidRDefault="009311B3" w:rsidP="009311B3">
      <w:pPr>
        <w:rPr>
          <w:rFonts w:eastAsiaTheme="minorEastAsia"/>
          <w:lang w:eastAsia="zh-CN"/>
        </w:rPr>
      </w:pPr>
    </w:p>
    <w:sectPr w:rsidR="009311B3" w:rsidRPr="009311B3">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9640D" w14:textId="77777777" w:rsidR="001B52DC" w:rsidRDefault="001B52DC" w:rsidP="0070390E">
      <w:pPr>
        <w:spacing w:before="0" w:after="0"/>
      </w:pPr>
      <w:r>
        <w:separator/>
      </w:r>
    </w:p>
  </w:endnote>
  <w:endnote w:type="continuationSeparator" w:id="0">
    <w:p w14:paraId="5BB13B0D" w14:textId="77777777" w:rsidR="001B52DC" w:rsidRDefault="001B52DC" w:rsidP="0070390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charset w:val="00"/>
    <w:family w:val="roman"/>
    <w:pitch w:val="default"/>
  </w:font>
  <w:font w:name="Times-Roman">
    <w:altName w:val="Times New Roman"/>
    <w:charset w:val="00"/>
    <w:family w:val="auto"/>
    <w:pitch w:val="default"/>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C050B" w14:textId="77777777" w:rsidR="001B52DC" w:rsidRDefault="001B52DC" w:rsidP="0070390E">
      <w:pPr>
        <w:spacing w:before="0" w:after="0"/>
      </w:pPr>
      <w:r>
        <w:separator/>
      </w:r>
    </w:p>
  </w:footnote>
  <w:footnote w:type="continuationSeparator" w:id="0">
    <w:p w14:paraId="0EEC56BD" w14:textId="77777777" w:rsidR="001B52DC" w:rsidRDefault="001B52DC" w:rsidP="0070390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3C07"/>
    <w:multiLevelType w:val="hybridMultilevel"/>
    <w:tmpl w:val="3C166094"/>
    <w:lvl w:ilvl="0" w:tplc="41C20D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842DDC"/>
    <w:multiLevelType w:val="multilevel"/>
    <w:tmpl w:val="6AEA216E"/>
    <w:lvl w:ilvl="0">
      <w:start w:val="1"/>
      <w:numFmt w:val="bullet"/>
      <w:lvlText w:val=""/>
      <w:lvlJc w:val="left"/>
      <w:pPr>
        <w:tabs>
          <w:tab w:val="num" w:pos="720"/>
        </w:tabs>
        <w:ind w:left="720" w:hanging="360"/>
      </w:pPr>
      <w:rPr>
        <w:rFonts w:ascii="Symbol" w:hAnsi="Symbol" w:hint="default"/>
        <w:sz w:val="20"/>
        <w:lang w:val="en-U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46241"/>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39851ED"/>
    <w:multiLevelType w:val="hybridMultilevel"/>
    <w:tmpl w:val="A6F463F4"/>
    <w:lvl w:ilvl="0" w:tplc="272407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19F6292F"/>
    <w:multiLevelType w:val="hybridMultilevel"/>
    <w:tmpl w:val="780257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0982B2A"/>
    <w:multiLevelType w:val="hybridMultilevel"/>
    <w:tmpl w:val="C1CE9094"/>
    <w:lvl w:ilvl="0" w:tplc="A6D6DE24">
      <w:start w:val="1"/>
      <w:numFmt w:val="decimal"/>
      <w:lvlText w:val="%1&gt;"/>
      <w:lvlJc w:val="left"/>
      <w:pPr>
        <w:ind w:left="765" w:hanging="360"/>
      </w:pPr>
      <w:rPr>
        <w:rFonts w:eastAsiaTheme="minorEastAsia" w:hint="default"/>
      </w:rPr>
    </w:lvl>
    <w:lvl w:ilvl="1" w:tplc="04090019">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7" w15:restartNumberingAfterBreak="0">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1F2841"/>
    <w:multiLevelType w:val="hybridMultilevel"/>
    <w:tmpl w:val="0B1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D63717E"/>
    <w:multiLevelType w:val="hybridMultilevel"/>
    <w:tmpl w:val="DCFC5AC4"/>
    <w:lvl w:ilvl="0" w:tplc="88BADB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4522B0"/>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A480941"/>
    <w:multiLevelType w:val="hybridMultilevel"/>
    <w:tmpl w:val="B254F820"/>
    <w:lvl w:ilvl="0" w:tplc="8D464D66">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31963D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356077C"/>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3CE7646"/>
    <w:multiLevelType w:val="multilevel"/>
    <w:tmpl w:val="91887E80"/>
    <w:lvl w:ilvl="0">
      <w:start w:val="1"/>
      <w:numFmt w:val="decimal"/>
      <w:pStyle w:val="1"/>
      <w:lvlText w:val="%1     "/>
      <w:lvlJc w:val="left"/>
      <w:pPr>
        <w:tabs>
          <w:tab w:val="num" w:pos="0"/>
        </w:tabs>
        <w:ind w:left="420" w:hanging="420"/>
      </w:pPr>
      <w:rPr>
        <w:sz w:val="36"/>
      </w:rPr>
    </w:lvl>
    <w:lvl w:ilvl="1">
      <w:start w:val="1"/>
      <w:numFmt w:val="decimal"/>
      <w:pStyle w:val="2"/>
      <w:lvlText w:val="%1.%2    "/>
      <w:lvlJc w:val="left"/>
      <w:pPr>
        <w:tabs>
          <w:tab w:val="num" w:pos="0"/>
        </w:tabs>
        <w:ind w:left="840" w:hanging="840"/>
      </w:pPr>
    </w:lvl>
    <w:lvl w:ilvl="2">
      <w:start w:val="1"/>
      <w:numFmt w:val="decimal"/>
      <w:pStyle w:val="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6DD5C8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395F65"/>
    <w:multiLevelType w:val="hybridMultilevel"/>
    <w:tmpl w:val="EC647C7A"/>
    <w:lvl w:ilvl="0" w:tplc="BC185A00">
      <w:start w:val="1"/>
      <w:numFmt w:val="decimal"/>
      <w:lvlText w:val="%1)"/>
      <w:lvlJc w:val="left"/>
      <w:pPr>
        <w:ind w:left="1020" w:hanging="360"/>
      </w:pPr>
    </w:lvl>
    <w:lvl w:ilvl="1" w:tplc="268042B6">
      <w:start w:val="1"/>
      <w:numFmt w:val="decimal"/>
      <w:lvlText w:val="%2)"/>
      <w:lvlJc w:val="left"/>
      <w:pPr>
        <w:ind w:left="1020" w:hanging="360"/>
      </w:pPr>
    </w:lvl>
    <w:lvl w:ilvl="2" w:tplc="C1148FDA">
      <w:start w:val="1"/>
      <w:numFmt w:val="decimal"/>
      <w:lvlText w:val="%3)"/>
      <w:lvlJc w:val="left"/>
      <w:pPr>
        <w:ind w:left="1020" w:hanging="360"/>
      </w:pPr>
    </w:lvl>
    <w:lvl w:ilvl="3" w:tplc="0D443C6E">
      <w:start w:val="1"/>
      <w:numFmt w:val="decimal"/>
      <w:lvlText w:val="%4)"/>
      <w:lvlJc w:val="left"/>
      <w:pPr>
        <w:ind w:left="1020" w:hanging="360"/>
      </w:pPr>
    </w:lvl>
    <w:lvl w:ilvl="4" w:tplc="B87053AA">
      <w:start w:val="1"/>
      <w:numFmt w:val="decimal"/>
      <w:lvlText w:val="%5)"/>
      <w:lvlJc w:val="left"/>
      <w:pPr>
        <w:ind w:left="1020" w:hanging="360"/>
      </w:pPr>
    </w:lvl>
    <w:lvl w:ilvl="5" w:tplc="0A023A2A">
      <w:start w:val="1"/>
      <w:numFmt w:val="decimal"/>
      <w:lvlText w:val="%6)"/>
      <w:lvlJc w:val="left"/>
      <w:pPr>
        <w:ind w:left="1020" w:hanging="360"/>
      </w:pPr>
    </w:lvl>
    <w:lvl w:ilvl="6" w:tplc="A9B89108">
      <w:start w:val="1"/>
      <w:numFmt w:val="decimal"/>
      <w:lvlText w:val="%7)"/>
      <w:lvlJc w:val="left"/>
      <w:pPr>
        <w:ind w:left="1020" w:hanging="360"/>
      </w:pPr>
    </w:lvl>
    <w:lvl w:ilvl="7" w:tplc="42E81550">
      <w:start w:val="1"/>
      <w:numFmt w:val="decimal"/>
      <w:lvlText w:val="%8)"/>
      <w:lvlJc w:val="left"/>
      <w:pPr>
        <w:ind w:left="1020" w:hanging="360"/>
      </w:pPr>
    </w:lvl>
    <w:lvl w:ilvl="8" w:tplc="ED3E0174">
      <w:start w:val="1"/>
      <w:numFmt w:val="decimal"/>
      <w:lvlText w:val="%9)"/>
      <w:lvlJc w:val="left"/>
      <w:pPr>
        <w:ind w:left="1020" w:hanging="360"/>
      </w:pPr>
    </w:lvl>
  </w:abstractNum>
  <w:abstractNum w:abstractNumId="21"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0211E99"/>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80730D9"/>
    <w:multiLevelType w:val="hybridMultilevel"/>
    <w:tmpl w:val="68723D78"/>
    <w:lvl w:ilvl="0" w:tplc="7FCC1FEE">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B9D359F"/>
    <w:multiLevelType w:val="hybridMultilevel"/>
    <w:tmpl w:val="33F22A90"/>
    <w:lvl w:ilvl="0" w:tplc="579EB46E">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D454940"/>
    <w:multiLevelType w:val="hybridMultilevel"/>
    <w:tmpl w:val="CB4EE418"/>
    <w:lvl w:ilvl="0" w:tplc="043CB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tentative="1">
      <w:start w:val="1"/>
      <w:numFmt w:val="bullet"/>
      <w:lvlText w:val=""/>
      <w:lvlJc w:val="left"/>
      <w:pPr>
        <w:tabs>
          <w:tab w:val="num" w:pos="3059"/>
        </w:tabs>
        <w:ind w:left="3059" w:hanging="360"/>
      </w:pPr>
      <w:rPr>
        <w:rFonts w:ascii="Symbol" w:hAnsi="Symbol" w:hint="default"/>
        <w:sz w:val="20"/>
      </w:rPr>
    </w:lvl>
    <w:lvl w:ilvl="3" w:tentative="1">
      <w:start w:val="1"/>
      <w:numFmt w:val="bullet"/>
      <w:lvlText w:val=""/>
      <w:lvlJc w:val="left"/>
      <w:pPr>
        <w:tabs>
          <w:tab w:val="num" w:pos="3779"/>
        </w:tabs>
        <w:ind w:left="3779" w:hanging="360"/>
      </w:pPr>
      <w:rPr>
        <w:rFonts w:ascii="Symbol" w:hAnsi="Symbol" w:hint="default"/>
        <w:sz w:val="20"/>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28" w15:restartNumberingAfterBreak="0">
    <w:nsid w:val="78A47E1C"/>
    <w:multiLevelType w:val="hybridMultilevel"/>
    <w:tmpl w:val="B1C6AA16"/>
    <w:lvl w:ilvl="0" w:tplc="A448EE26">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8A63A3B"/>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A502762"/>
    <w:multiLevelType w:val="hybridMultilevel"/>
    <w:tmpl w:val="104A30D4"/>
    <w:lvl w:ilvl="0" w:tplc="0409000F">
      <w:start w:val="1"/>
      <w:numFmt w:val="decimal"/>
      <w:lvlText w:val="%1."/>
      <w:lvlJc w:val="left"/>
      <w:pPr>
        <w:tabs>
          <w:tab w:val="num" w:pos="1979"/>
        </w:tabs>
        <w:ind w:left="1979" w:hanging="360"/>
      </w:pPr>
      <w:rPr>
        <w:rFonts w:hint="default"/>
        <w:b/>
        <w:i w:val="0"/>
        <w:color w:val="auto"/>
        <w:sz w:val="22"/>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A555D0E"/>
    <w:multiLevelType w:val="hybridMultilevel"/>
    <w:tmpl w:val="60646AF2"/>
    <w:lvl w:ilvl="0" w:tplc="CECCEB9C">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16cid:durableId="657459079">
    <w:abstractNumId w:val="16"/>
  </w:num>
  <w:num w:numId="2" w16cid:durableId="1370951318">
    <w:abstractNumId w:val="32"/>
  </w:num>
  <w:num w:numId="3" w16cid:durableId="546454516">
    <w:abstractNumId w:val="19"/>
  </w:num>
  <w:num w:numId="4" w16cid:durableId="635450003">
    <w:abstractNumId w:val="4"/>
  </w:num>
  <w:num w:numId="5" w16cid:durableId="990867120">
    <w:abstractNumId w:val="10"/>
  </w:num>
  <w:num w:numId="6" w16cid:durableId="139352532">
    <w:abstractNumId w:val="31"/>
  </w:num>
  <w:num w:numId="7" w16cid:durableId="885146921">
    <w:abstractNumId w:val="7"/>
  </w:num>
  <w:num w:numId="8" w16cid:durableId="1086267014">
    <w:abstractNumId w:val="22"/>
  </w:num>
  <w:num w:numId="9" w16cid:durableId="1926255492">
    <w:abstractNumId w:val="15"/>
  </w:num>
  <w:num w:numId="10" w16cid:durableId="832723821">
    <w:abstractNumId w:val="18"/>
  </w:num>
  <w:num w:numId="11" w16cid:durableId="1496801488">
    <w:abstractNumId w:val="29"/>
  </w:num>
  <w:num w:numId="12" w16cid:durableId="1977908049">
    <w:abstractNumId w:val="14"/>
  </w:num>
  <w:num w:numId="13" w16cid:durableId="1808666945">
    <w:abstractNumId w:val="3"/>
  </w:num>
  <w:num w:numId="14" w16cid:durableId="725300511">
    <w:abstractNumId w:val="19"/>
  </w:num>
  <w:num w:numId="15" w16cid:durableId="2142335433">
    <w:abstractNumId w:val="9"/>
  </w:num>
  <w:num w:numId="16" w16cid:durableId="953753340">
    <w:abstractNumId w:val="26"/>
  </w:num>
  <w:num w:numId="17" w16cid:durableId="908613233">
    <w:abstractNumId w:val="23"/>
  </w:num>
  <w:num w:numId="18" w16cid:durableId="1611089029">
    <w:abstractNumId w:val="16"/>
  </w:num>
  <w:num w:numId="19" w16cid:durableId="2001887611">
    <w:abstractNumId w:val="21"/>
  </w:num>
  <w:num w:numId="20" w16cid:durableId="553855615">
    <w:abstractNumId w:val="1"/>
  </w:num>
  <w:num w:numId="21" w16cid:durableId="1038627758">
    <w:abstractNumId w:val="6"/>
  </w:num>
  <w:num w:numId="22" w16cid:durableId="1228491228">
    <w:abstractNumId w:val="20"/>
  </w:num>
  <w:num w:numId="23" w16cid:durableId="1130782136">
    <w:abstractNumId w:val="5"/>
  </w:num>
  <w:num w:numId="24" w16cid:durableId="2001930390">
    <w:abstractNumId w:val="19"/>
  </w:num>
  <w:num w:numId="25" w16cid:durableId="746879461">
    <w:abstractNumId w:val="12"/>
  </w:num>
  <w:num w:numId="26" w16cid:durableId="656812516">
    <w:abstractNumId w:val="17"/>
  </w:num>
  <w:num w:numId="27" w16cid:durableId="267007371">
    <w:abstractNumId w:val="25"/>
  </w:num>
  <w:num w:numId="28" w16cid:durableId="1161847770">
    <w:abstractNumId w:val="30"/>
  </w:num>
  <w:num w:numId="29" w16cid:durableId="1409503455">
    <w:abstractNumId w:val="27"/>
  </w:num>
  <w:num w:numId="30" w16cid:durableId="630938679">
    <w:abstractNumId w:val="11"/>
  </w:num>
  <w:num w:numId="31" w16cid:durableId="975447777">
    <w:abstractNumId w:val="0"/>
  </w:num>
  <w:num w:numId="32" w16cid:durableId="1731345638">
    <w:abstractNumId w:val="8"/>
  </w:num>
  <w:num w:numId="33" w16cid:durableId="1594778609">
    <w:abstractNumId w:val="2"/>
  </w:num>
  <w:num w:numId="34" w16cid:durableId="1830977075">
    <w:abstractNumId w:val="13"/>
  </w:num>
  <w:num w:numId="35" w16cid:durableId="929313353">
    <w:abstractNumId w:val="16"/>
  </w:num>
  <w:num w:numId="36" w16cid:durableId="57675020">
    <w:abstractNumId w:val="28"/>
  </w:num>
  <w:num w:numId="37" w16cid:durableId="1740978240">
    <w:abstractNumId w:val="24"/>
  </w:num>
  <w:num w:numId="38" w16cid:durableId="2086799039">
    <w:abstractNumId w:val="1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trackRevisions/>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00001DD6"/>
    <w:rsid w:val="00007C5B"/>
    <w:rsid w:val="00012CB6"/>
    <w:rsid w:val="00014162"/>
    <w:rsid w:val="000156E3"/>
    <w:rsid w:val="0001633B"/>
    <w:rsid w:val="00016AA0"/>
    <w:rsid w:val="000218A1"/>
    <w:rsid w:val="000241DC"/>
    <w:rsid w:val="0002755E"/>
    <w:rsid w:val="00027DA7"/>
    <w:rsid w:val="00030652"/>
    <w:rsid w:val="00030798"/>
    <w:rsid w:val="00030FAE"/>
    <w:rsid w:val="0003226A"/>
    <w:rsid w:val="000328E9"/>
    <w:rsid w:val="00035881"/>
    <w:rsid w:val="00036334"/>
    <w:rsid w:val="00040840"/>
    <w:rsid w:val="00041244"/>
    <w:rsid w:val="00042A32"/>
    <w:rsid w:val="00043855"/>
    <w:rsid w:val="00044A9B"/>
    <w:rsid w:val="0004543B"/>
    <w:rsid w:val="0004699D"/>
    <w:rsid w:val="000503C4"/>
    <w:rsid w:val="00050D11"/>
    <w:rsid w:val="00051DB4"/>
    <w:rsid w:val="00053F37"/>
    <w:rsid w:val="000558A9"/>
    <w:rsid w:val="000558B7"/>
    <w:rsid w:val="000565EF"/>
    <w:rsid w:val="000602D6"/>
    <w:rsid w:val="00060D4F"/>
    <w:rsid w:val="00061208"/>
    <w:rsid w:val="00061C17"/>
    <w:rsid w:val="0006288D"/>
    <w:rsid w:val="00063961"/>
    <w:rsid w:val="00064C95"/>
    <w:rsid w:val="00065069"/>
    <w:rsid w:val="00065A11"/>
    <w:rsid w:val="00065ECB"/>
    <w:rsid w:val="00066962"/>
    <w:rsid w:val="00067B6F"/>
    <w:rsid w:val="0007220C"/>
    <w:rsid w:val="00072D38"/>
    <w:rsid w:val="00073ACA"/>
    <w:rsid w:val="00073E88"/>
    <w:rsid w:val="000757E9"/>
    <w:rsid w:val="0007591D"/>
    <w:rsid w:val="000768D3"/>
    <w:rsid w:val="00076F0E"/>
    <w:rsid w:val="00080F81"/>
    <w:rsid w:val="000817CC"/>
    <w:rsid w:val="000827AD"/>
    <w:rsid w:val="00085685"/>
    <w:rsid w:val="00085825"/>
    <w:rsid w:val="0008789F"/>
    <w:rsid w:val="00090B87"/>
    <w:rsid w:val="00091EFE"/>
    <w:rsid w:val="0009702F"/>
    <w:rsid w:val="000970C9"/>
    <w:rsid w:val="0009737C"/>
    <w:rsid w:val="0009748A"/>
    <w:rsid w:val="000A2863"/>
    <w:rsid w:val="000A30FC"/>
    <w:rsid w:val="000A31A3"/>
    <w:rsid w:val="000A3357"/>
    <w:rsid w:val="000A48CF"/>
    <w:rsid w:val="000A70A0"/>
    <w:rsid w:val="000A768C"/>
    <w:rsid w:val="000B2000"/>
    <w:rsid w:val="000B520A"/>
    <w:rsid w:val="000B5282"/>
    <w:rsid w:val="000B6726"/>
    <w:rsid w:val="000C0B6B"/>
    <w:rsid w:val="000C462C"/>
    <w:rsid w:val="000C5CD6"/>
    <w:rsid w:val="000C6510"/>
    <w:rsid w:val="000C7285"/>
    <w:rsid w:val="000C73BF"/>
    <w:rsid w:val="000D0864"/>
    <w:rsid w:val="000D0B9A"/>
    <w:rsid w:val="000D1178"/>
    <w:rsid w:val="000D1A42"/>
    <w:rsid w:val="000D41EB"/>
    <w:rsid w:val="000D6439"/>
    <w:rsid w:val="000E05C7"/>
    <w:rsid w:val="000E2051"/>
    <w:rsid w:val="000E22C6"/>
    <w:rsid w:val="000E2B29"/>
    <w:rsid w:val="000E3942"/>
    <w:rsid w:val="000E428D"/>
    <w:rsid w:val="000E4E32"/>
    <w:rsid w:val="000E554E"/>
    <w:rsid w:val="000E569A"/>
    <w:rsid w:val="000E5904"/>
    <w:rsid w:val="000E6BBE"/>
    <w:rsid w:val="000E78B3"/>
    <w:rsid w:val="000F5E2B"/>
    <w:rsid w:val="001013C7"/>
    <w:rsid w:val="00101DD1"/>
    <w:rsid w:val="001027E8"/>
    <w:rsid w:val="00103F45"/>
    <w:rsid w:val="001047A2"/>
    <w:rsid w:val="001049BA"/>
    <w:rsid w:val="001078F8"/>
    <w:rsid w:val="0011046D"/>
    <w:rsid w:val="00115662"/>
    <w:rsid w:val="00117F20"/>
    <w:rsid w:val="00120D65"/>
    <w:rsid w:val="00122CD8"/>
    <w:rsid w:val="001236D8"/>
    <w:rsid w:val="00125270"/>
    <w:rsid w:val="00125578"/>
    <w:rsid w:val="001259A6"/>
    <w:rsid w:val="001273A9"/>
    <w:rsid w:val="00127519"/>
    <w:rsid w:val="00127763"/>
    <w:rsid w:val="0013008E"/>
    <w:rsid w:val="00131628"/>
    <w:rsid w:val="00134A27"/>
    <w:rsid w:val="00137B4C"/>
    <w:rsid w:val="00140F0C"/>
    <w:rsid w:val="0014392C"/>
    <w:rsid w:val="0014587D"/>
    <w:rsid w:val="0014606D"/>
    <w:rsid w:val="00154064"/>
    <w:rsid w:val="00155875"/>
    <w:rsid w:val="001567B3"/>
    <w:rsid w:val="001614BA"/>
    <w:rsid w:val="00161B15"/>
    <w:rsid w:val="00162A0C"/>
    <w:rsid w:val="001660AB"/>
    <w:rsid w:val="00167010"/>
    <w:rsid w:val="00167A1C"/>
    <w:rsid w:val="00170F9C"/>
    <w:rsid w:val="00174C7F"/>
    <w:rsid w:val="00177590"/>
    <w:rsid w:val="00177C3A"/>
    <w:rsid w:val="00177E9A"/>
    <w:rsid w:val="0018103B"/>
    <w:rsid w:val="0018374E"/>
    <w:rsid w:val="001837B7"/>
    <w:rsid w:val="001851B2"/>
    <w:rsid w:val="00185911"/>
    <w:rsid w:val="00187BFD"/>
    <w:rsid w:val="00187C3D"/>
    <w:rsid w:val="00191183"/>
    <w:rsid w:val="001932F6"/>
    <w:rsid w:val="00193ECC"/>
    <w:rsid w:val="00195D51"/>
    <w:rsid w:val="001964D4"/>
    <w:rsid w:val="00197286"/>
    <w:rsid w:val="001A129E"/>
    <w:rsid w:val="001A1468"/>
    <w:rsid w:val="001A1940"/>
    <w:rsid w:val="001A1ED6"/>
    <w:rsid w:val="001A3342"/>
    <w:rsid w:val="001A34C0"/>
    <w:rsid w:val="001A39B6"/>
    <w:rsid w:val="001A6429"/>
    <w:rsid w:val="001A7072"/>
    <w:rsid w:val="001B1425"/>
    <w:rsid w:val="001B1D78"/>
    <w:rsid w:val="001B21E7"/>
    <w:rsid w:val="001B52DC"/>
    <w:rsid w:val="001B570C"/>
    <w:rsid w:val="001B5E1C"/>
    <w:rsid w:val="001B7035"/>
    <w:rsid w:val="001B7827"/>
    <w:rsid w:val="001C025D"/>
    <w:rsid w:val="001C0902"/>
    <w:rsid w:val="001C1287"/>
    <w:rsid w:val="001C3591"/>
    <w:rsid w:val="001C38ED"/>
    <w:rsid w:val="001C5C84"/>
    <w:rsid w:val="001C5E42"/>
    <w:rsid w:val="001C642C"/>
    <w:rsid w:val="001D0226"/>
    <w:rsid w:val="001D13D2"/>
    <w:rsid w:val="001D589D"/>
    <w:rsid w:val="001D79FC"/>
    <w:rsid w:val="001E0F66"/>
    <w:rsid w:val="001E334F"/>
    <w:rsid w:val="001E4901"/>
    <w:rsid w:val="001E70F6"/>
    <w:rsid w:val="001E7547"/>
    <w:rsid w:val="001E7C4F"/>
    <w:rsid w:val="001F0320"/>
    <w:rsid w:val="001F1103"/>
    <w:rsid w:val="001F30A8"/>
    <w:rsid w:val="001F44AC"/>
    <w:rsid w:val="001F65A8"/>
    <w:rsid w:val="001F6A54"/>
    <w:rsid w:val="002008E7"/>
    <w:rsid w:val="00200993"/>
    <w:rsid w:val="00200F80"/>
    <w:rsid w:val="00203504"/>
    <w:rsid w:val="00203E6E"/>
    <w:rsid w:val="0020407A"/>
    <w:rsid w:val="00205E0A"/>
    <w:rsid w:val="0020765B"/>
    <w:rsid w:val="00207660"/>
    <w:rsid w:val="002145C3"/>
    <w:rsid w:val="00214727"/>
    <w:rsid w:val="00215499"/>
    <w:rsid w:val="0021721A"/>
    <w:rsid w:val="002173ED"/>
    <w:rsid w:val="00220A11"/>
    <w:rsid w:val="00223971"/>
    <w:rsid w:val="00225F9C"/>
    <w:rsid w:val="00226599"/>
    <w:rsid w:val="002278C6"/>
    <w:rsid w:val="00227E3E"/>
    <w:rsid w:val="0023005A"/>
    <w:rsid w:val="002311D4"/>
    <w:rsid w:val="00231B5B"/>
    <w:rsid w:val="00231F1C"/>
    <w:rsid w:val="0023303F"/>
    <w:rsid w:val="0023504C"/>
    <w:rsid w:val="002359F0"/>
    <w:rsid w:val="00245924"/>
    <w:rsid w:val="002468BA"/>
    <w:rsid w:val="00246933"/>
    <w:rsid w:val="002507A1"/>
    <w:rsid w:val="00252397"/>
    <w:rsid w:val="00253EA4"/>
    <w:rsid w:val="002542F5"/>
    <w:rsid w:val="002549D7"/>
    <w:rsid w:val="002557DB"/>
    <w:rsid w:val="00255DEE"/>
    <w:rsid w:val="002620D0"/>
    <w:rsid w:val="00262811"/>
    <w:rsid w:val="00262B7D"/>
    <w:rsid w:val="00262BC6"/>
    <w:rsid w:val="002664C6"/>
    <w:rsid w:val="00266684"/>
    <w:rsid w:val="00267B1A"/>
    <w:rsid w:val="0027096B"/>
    <w:rsid w:val="00270C51"/>
    <w:rsid w:val="00270CAA"/>
    <w:rsid w:val="002712A6"/>
    <w:rsid w:val="002716DC"/>
    <w:rsid w:val="00273436"/>
    <w:rsid w:val="00275708"/>
    <w:rsid w:val="00275A37"/>
    <w:rsid w:val="00276DBA"/>
    <w:rsid w:val="0028257D"/>
    <w:rsid w:val="0028293D"/>
    <w:rsid w:val="00284B49"/>
    <w:rsid w:val="002856A3"/>
    <w:rsid w:val="00286C60"/>
    <w:rsid w:val="0029187D"/>
    <w:rsid w:val="00292CB1"/>
    <w:rsid w:val="002937AA"/>
    <w:rsid w:val="002943A6"/>
    <w:rsid w:val="00294BF0"/>
    <w:rsid w:val="00295190"/>
    <w:rsid w:val="00296264"/>
    <w:rsid w:val="002970CC"/>
    <w:rsid w:val="002A0C1A"/>
    <w:rsid w:val="002A5C45"/>
    <w:rsid w:val="002A5EDB"/>
    <w:rsid w:val="002B0871"/>
    <w:rsid w:val="002B2E90"/>
    <w:rsid w:val="002B30F9"/>
    <w:rsid w:val="002B325F"/>
    <w:rsid w:val="002B35F5"/>
    <w:rsid w:val="002B37C9"/>
    <w:rsid w:val="002B3C60"/>
    <w:rsid w:val="002B5A10"/>
    <w:rsid w:val="002B5D33"/>
    <w:rsid w:val="002B62D7"/>
    <w:rsid w:val="002C0CE8"/>
    <w:rsid w:val="002C2192"/>
    <w:rsid w:val="002C5661"/>
    <w:rsid w:val="002C6090"/>
    <w:rsid w:val="002C6ADC"/>
    <w:rsid w:val="002D1F72"/>
    <w:rsid w:val="002D3321"/>
    <w:rsid w:val="002D43B1"/>
    <w:rsid w:val="002D5BD3"/>
    <w:rsid w:val="002D5D16"/>
    <w:rsid w:val="002D64FC"/>
    <w:rsid w:val="002D656D"/>
    <w:rsid w:val="002D68A7"/>
    <w:rsid w:val="002D7106"/>
    <w:rsid w:val="002D7E6A"/>
    <w:rsid w:val="002E02A9"/>
    <w:rsid w:val="002E2CC4"/>
    <w:rsid w:val="002E2D4F"/>
    <w:rsid w:val="002E39F0"/>
    <w:rsid w:val="002E4822"/>
    <w:rsid w:val="002E62D6"/>
    <w:rsid w:val="002E6531"/>
    <w:rsid w:val="002E683B"/>
    <w:rsid w:val="002E6971"/>
    <w:rsid w:val="002E7B50"/>
    <w:rsid w:val="002F04DD"/>
    <w:rsid w:val="002F42A0"/>
    <w:rsid w:val="002F71C9"/>
    <w:rsid w:val="002F7EA1"/>
    <w:rsid w:val="003008FD"/>
    <w:rsid w:val="0030441E"/>
    <w:rsid w:val="00304779"/>
    <w:rsid w:val="00306E42"/>
    <w:rsid w:val="00307152"/>
    <w:rsid w:val="00307733"/>
    <w:rsid w:val="00310301"/>
    <w:rsid w:val="00311D3D"/>
    <w:rsid w:val="003121FE"/>
    <w:rsid w:val="00313D3E"/>
    <w:rsid w:val="00314716"/>
    <w:rsid w:val="00314D58"/>
    <w:rsid w:val="0031652C"/>
    <w:rsid w:val="003173DD"/>
    <w:rsid w:val="003214ED"/>
    <w:rsid w:val="00321DD2"/>
    <w:rsid w:val="00324B6A"/>
    <w:rsid w:val="00325142"/>
    <w:rsid w:val="0032571C"/>
    <w:rsid w:val="00326652"/>
    <w:rsid w:val="00326F1F"/>
    <w:rsid w:val="00330956"/>
    <w:rsid w:val="00330EEF"/>
    <w:rsid w:val="003319DA"/>
    <w:rsid w:val="00332B53"/>
    <w:rsid w:val="0033495A"/>
    <w:rsid w:val="00336347"/>
    <w:rsid w:val="003370E8"/>
    <w:rsid w:val="00340900"/>
    <w:rsid w:val="00344B2A"/>
    <w:rsid w:val="003466B2"/>
    <w:rsid w:val="00346DBA"/>
    <w:rsid w:val="003470C5"/>
    <w:rsid w:val="003500F1"/>
    <w:rsid w:val="00350D61"/>
    <w:rsid w:val="00351136"/>
    <w:rsid w:val="003530D4"/>
    <w:rsid w:val="00353E54"/>
    <w:rsid w:val="00354E82"/>
    <w:rsid w:val="0035566C"/>
    <w:rsid w:val="00355EFB"/>
    <w:rsid w:val="003560B9"/>
    <w:rsid w:val="00360ED0"/>
    <w:rsid w:val="00362049"/>
    <w:rsid w:val="003623D1"/>
    <w:rsid w:val="00362693"/>
    <w:rsid w:val="003626FE"/>
    <w:rsid w:val="003663C7"/>
    <w:rsid w:val="003700A6"/>
    <w:rsid w:val="00370385"/>
    <w:rsid w:val="00370AEA"/>
    <w:rsid w:val="00371331"/>
    <w:rsid w:val="0037249C"/>
    <w:rsid w:val="003740A4"/>
    <w:rsid w:val="00374515"/>
    <w:rsid w:val="0037549C"/>
    <w:rsid w:val="00376544"/>
    <w:rsid w:val="00377DE3"/>
    <w:rsid w:val="003804DE"/>
    <w:rsid w:val="00380EB0"/>
    <w:rsid w:val="00380F9C"/>
    <w:rsid w:val="003828EA"/>
    <w:rsid w:val="00384C01"/>
    <w:rsid w:val="00390AD0"/>
    <w:rsid w:val="00391B46"/>
    <w:rsid w:val="00391CF6"/>
    <w:rsid w:val="0039238A"/>
    <w:rsid w:val="00392CEE"/>
    <w:rsid w:val="00393473"/>
    <w:rsid w:val="003937A1"/>
    <w:rsid w:val="00393A20"/>
    <w:rsid w:val="00395373"/>
    <w:rsid w:val="003956CC"/>
    <w:rsid w:val="00397219"/>
    <w:rsid w:val="003A02DB"/>
    <w:rsid w:val="003A0EA7"/>
    <w:rsid w:val="003A15D4"/>
    <w:rsid w:val="003A28FF"/>
    <w:rsid w:val="003A3804"/>
    <w:rsid w:val="003A3BDD"/>
    <w:rsid w:val="003A63F4"/>
    <w:rsid w:val="003B28D8"/>
    <w:rsid w:val="003B3C88"/>
    <w:rsid w:val="003B5CE1"/>
    <w:rsid w:val="003B5FF2"/>
    <w:rsid w:val="003B746E"/>
    <w:rsid w:val="003B766F"/>
    <w:rsid w:val="003C0546"/>
    <w:rsid w:val="003C2C8B"/>
    <w:rsid w:val="003C3194"/>
    <w:rsid w:val="003C3580"/>
    <w:rsid w:val="003C4D33"/>
    <w:rsid w:val="003D0D74"/>
    <w:rsid w:val="003D5188"/>
    <w:rsid w:val="003D660B"/>
    <w:rsid w:val="003E0574"/>
    <w:rsid w:val="003E0FC7"/>
    <w:rsid w:val="003E17E7"/>
    <w:rsid w:val="003E1C0F"/>
    <w:rsid w:val="003E4DD9"/>
    <w:rsid w:val="003E51B4"/>
    <w:rsid w:val="003E6917"/>
    <w:rsid w:val="003E6B70"/>
    <w:rsid w:val="003E7D86"/>
    <w:rsid w:val="003F0B8E"/>
    <w:rsid w:val="003F3A7B"/>
    <w:rsid w:val="003F47B9"/>
    <w:rsid w:val="003F4C92"/>
    <w:rsid w:val="003F53D6"/>
    <w:rsid w:val="003F54E7"/>
    <w:rsid w:val="003F6136"/>
    <w:rsid w:val="003F625E"/>
    <w:rsid w:val="003F6B4A"/>
    <w:rsid w:val="003F7697"/>
    <w:rsid w:val="003F7FB7"/>
    <w:rsid w:val="0040008E"/>
    <w:rsid w:val="00402084"/>
    <w:rsid w:val="0040552E"/>
    <w:rsid w:val="0040575D"/>
    <w:rsid w:val="00406163"/>
    <w:rsid w:val="00406178"/>
    <w:rsid w:val="004151B8"/>
    <w:rsid w:val="00415967"/>
    <w:rsid w:val="0041693E"/>
    <w:rsid w:val="00417543"/>
    <w:rsid w:val="00417BEB"/>
    <w:rsid w:val="0042007E"/>
    <w:rsid w:val="00421847"/>
    <w:rsid w:val="00422063"/>
    <w:rsid w:val="004226FC"/>
    <w:rsid w:val="00423898"/>
    <w:rsid w:val="00424E2D"/>
    <w:rsid w:val="004251F7"/>
    <w:rsid w:val="00426D9A"/>
    <w:rsid w:val="00432A5D"/>
    <w:rsid w:val="0043330E"/>
    <w:rsid w:val="00434492"/>
    <w:rsid w:val="00434836"/>
    <w:rsid w:val="00436945"/>
    <w:rsid w:val="004416A6"/>
    <w:rsid w:val="00442564"/>
    <w:rsid w:val="0044259E"/>
    <w:rsid w:val="00442C88"/>
    <w:rsid w:val="004438BB"/>
    <w:rsid w:val="004446C3"/>
    <w:rsid w:val="00445F6A"/>
    <w:rsid w:val="00447068"/>
    <w:rsid w:val="004523A0"/>
    <w:rsid w:val="00452A98"/>
    <w:rsid w:val="004534D7"/>
    <w:rsid w:val="0046412F"/>
    <w:rsid w:val="004648EB"/>
    <w:rsid w:val="004654EB"/>
    <w:rsid w:val="004663B1"/>
    <w:rsid w:val="00470DE9"/>
    <w:rsid w:val="00471897"/>
    <w:rsid w:val="00473E95"/>
    <w:rsid w:val="00477D2E"/>
    <w:rsid w:val="0048180D"/>
    <w:rsid w:val="004845A6"/>
    <w:rsid w:val="00486C3D"/>
    <w:rsid w:val="00487392"/>
    <w:rsid w:val="00490028"/>
    <w:rsid w:val="00491018"/>
    <w:rsid w:val="004913C6"/>
    <w:rsid w:val="00491835"/>
    <w:rsid w:val="0049411B"/>
    <w:rsid w:val="00494A85"/>
    <w:rsid w:val="004A37CC"/>
    <w:rsid w:val="004A5658"/>
    <w:rsid w:val="004A5DF3"/>
    <w:rsid w:val="004A6CE9"/>
    <w:rsid w:val="004B0395"/>
    <w:rsid w:val="004B0DF3"/>
    <w:rsid w:val="004B1595"/>
    <w:rsid w:val="004B3578"/>
    <w:rsid w:val="004B52D9"/>
    <w:rsid w:val="004B5861"/>
    <w:rsid w:val="004B64A1"/>
    <w:rsid w:val="004B6CD8"/>
    <w:rsid w:val="004B7679"/>
    <w:rsid w:val="004C023D"/>
    <w:rsid w:val="004C0756"/>
    <w:rsid w:val="004C6232"/>
    <w:rsid w:val="004C6D2B"/>
    <w:rsid w:val="004D0501"/>
    <w:rsid w:val="004D1924"/>
    <w:rsid w:val="004D39F3"/>
    <w:rsid w:val="004D3AE7"/>
    <w:rsid w:val="004D3ECA"/>
    <w:rsid w:val="004D44DF"/>
    <w:rsid w:val="004D451D"/>
    <w:rsid w:val="004D5736"/>
    <w:rsid w:val="004D5FA8"/>
    <w:rsid w:val="004E04B3"/>
    <w:rsid w:val="004E26DB"/>
    <w:rsid w:val="004E3042"/>
    <w:rsid w:val="004E3077"/>
    <w:rsid w:val="004E3719"/>
    <w:rsid w:val="004E4EEB"/>
    <w:rsid w:val="004E642A"/>
    <w:rsid w:val="004F0F04"/>
    <w:rsid w:val="004F152A"/>
    <w:rsid w:val="004F3A4B"/>
    <w:rsid w:val="004F3A9D"/>
    <w:rsid w:val="004F5675"/>
    <w:rsid w:val="004F56CF"/>
    <w:rsid w:val="004F6D40"/>
    <w:rsid w:val="004F736A"/>
    <w:rsid w:val="005015D3"/>
    <w:rsid w:val="00502135"/>
    <w:rsid w:val="00502F75"/>
    <w:rsid w:val="00505D89"/>
    <w:rsid w:val="00507DDF"/>
    <w:rsid w:val="00507E2C"/>
    <w:rsid w:val="0051291D"/>
    <w:rsid w:val="005129DF"/>
    <w:rsid w:val="005133D5"/>
    <w:rsid w:val="00513A39"/>
    <w:rsid w:val="0051436F"/>
    <w:rsid w:val="00517170"/>
    <w:rsid w:val="005202D0"/>
    <w:rsid w:val="00520D20"/>
    <w:rsid w:val="00523C3E"/>
    <w:rsid w:val="00523C82"/>
    <w:rsid w:val="005250F3"/>
    <w:rsid w:val="00525C94"/>
    <w:rsid w:val="00527DBC"/>
    <w:rsid w:val="005301CD"/>
    <w:rsid w:val="00530710"/>
    <w:rsid w:val="00530BE2"/>
    <w:rsid w:val="00531606"/>
    <w:rsid w:val="00532AB3"/>
    <w:rsid w:val="005338EA"/>
    <w:rsid w:val="005351B3"/>
    <w:rsid w:val="00540E50"/>
    <w:rsid w:val="00542040"/>
    <w:rsid w:val="00545401"/>
    <w:rsid w:val="0054560F"/>
    <w:rsid w:val="00546B7D"/>
    <w:rsid w:val="00546D78"/>
    <w:rsid w:val="0055113A"/>
    <w:rsid w:val="00555906"/>
    <w:rsid w:val="00556131"/>
    <w:rsid w:val="00557901"/>
    <w:rsid w:val="00561DA0"/>
    <w:rsid w:val="0056252E"/>
    <w:rsid w:val="00564988"/>
    <w:rsid w:val="00565902"/>
    <w:rsid w:val="00566AFB"/>
    <w:rsid w:val="005716F2"/>
    <w:rsid w:val="00571FED"/>
    <w:rsid w:val="00572167"/>
    <w:rsid w:val="00572844"/>
    <w:rsid w:val="00573818"/>
    <w:rsid w:val="005740C9"/>
    <w:rsid w:val="0057616E"/>
    <w:rsid w:val="00577CAD"/>
    <w:rsid w:val="005807E6"/>
    <w:rsid w:val="00580CFF"/>
    <w:rsid w:val="00582416"/>
    <w:rsid w:val="005855F1"/>
    <w:rsid w:val="00587D33"/>
    <w:rsid w:val="00590964"/>
    <w:rsid w:val="005922D5"/>
    <w:rsid w:val="0059429D"/>
    <w:rsid w:val="00595623"/>
    <w:rsid w:val="00596E14"/>
    <w:rsid w:val="00596E3A"/>
    <w:rsid w:val="005976C8"/>
    <w:rsid w:val="00597767"/>
    <w:rsid w:val="005A0698"/>
    <w:rsid w:val="005A07E0"/>
    <w:rsid w:val="005A2D03"/>
    <w:rsid w:val="005A41B2"/>
    <w:rsid w:val="005A5611"/>
    <w:rsid w:val="005A5AB5"/>
    <w:rsid w:val="005B00DE"/>
    <w:rsid w:val="005B2EF1"/>
    <w:rsid w:val="005B39B0"/>
    <w:rsid w:val="005C01C4"/>
    <w:rsid w:val="005C1EEF"/>
    <w:rsid w:val="005C1FF8"/>
    <w:rsid w:val="005C2BB5"/>
    <w:rsid w:val="005C6F04"/>
    <w:rsid w:val="005C7A54"/>
    <w:rsid w:val="005C7EFC"/>
    <w:rsid w:val="005D382F"/>
    <w:rsid w:val="005D444C"/>
    <w:rsid w:val="005D469A"/>
    <w:rsid w:val="005D6499"/>
    <w:rsid w:val="005D6F1D"/>
    <w:rsid w:val="005D73B7"/>
    <w:rsid w:val="005D7D24"/>
    <w:rsid w:val="005E057B"/>
    <w:rsid w:val="005E0D91"/>
    <w:rsid w:val="005E16E7"/>
    <w:rsid w:val="005E1826"/>
    <w:rsid w:val="005E4D1E"/>
    <w:rsid w:val="005E5605"/>
    <w:rsid w:val="005E679B"/>
    <w:rsid w:val="005E6FA1"/>
    <w:rsid w:val="005F0B00"/>
    <w:rsid w:val="005F2BEB"/>
    <w:rsid w:val="005F380C"/>
    <w:rsid w:val="005F3AB7"/>
    <w:rsid w:val="005F4557"/>
    <w:rsid w:val="005F5A05"/>
    <w:rsid w:val="005F6004"/>
    <w:rsid w:val="005F670C"/>
    <w:rsid w:val="005F7F2D"/>
    <w:rsid w:val="00603CB0"/>
    <w:rsid w:val="00604A45"/>
    <w:rsid w:val="00605439"/>
    <w:rsid w:val="006076A1"/>
    <w:rsid w:val="00607A14"/>
    <w:rsid w:val="0061199D"/>
    <w:rsid w:val="00611B28"/>
    <w:rsid w:val="00612A9A"/>
    <w:rsid w:val="00616E34"/>
    <w:rsid w:val="00622EEB"/>
    <w:rsid w:val="00623F65"/>
    <w:rsid w:val="0062521B"/>
    <w:rsid w:val="00627FB2"/>
    <w:rsid w:val="006303B1"/>
    <w:rsid w:val="006308D2"/>
    <w:rsid w:val="00631035"/>
    <w:rsid w:val="0063217C"/>
    <w:rsid w:val="00633475"/>
    <w:rsid w:val="006411DF"/>
    <w:rsid w:val="006412E0"/>
    <w:rsid w:val="00641BF5"/>
    <w:rsid w:val="0064258F"/>
    <w:rsid w:val="00647A37"/>
    <w:rsid w:val="00647B9B"/>
    <w:rsid w:val="00652B0D"/>
    <w:rsid w:val="006542E2"/>
    <w:rsid w:val="006546C0"/>
    <w:rsid w:val="00655E7C"/>
    <w:rsid w:val="006574D8"/>
    <w:rsid w:val="00660215"/>
    <w:rsid w:val="00662853"/>
    <w:rsid w:val="00663C62"/>
    <w:rsid w:val="0066448D"/>
    <w:rsid w:val="00665A0D"/>
    <w:rsid w:val="0067109E"/>
    <w:rsid w:val="006718C7"/>
    <w:rsid w:val="00671CFC"/>
    <w:rsid w:val="00671D0F"/>
    <w:rsid w:val="0067438D"/>
    <w:rsid w:val="00674C57"/>
    <w:rsid w:val="00675AD2"/>
    <w:rsid w:val="00676A38"/>
    <w:rsid w:val="006815C0"/>
    <w:rsid w:val="00681E7A"/>
    <w:rsid w:val="00684117"/>
    <w:rsid w:val="006915FD"/>
    <w:rsid w:val="0069191B"/>
    <w:rsid w:val="00691BCE"/>
    <w:rsid w:val="0069398D"/>
    <w:rsid w:val="00694195"/>
    <w:rsid w:val="00694465"/>
    <w:rsid w:val="0069478D"/>
    <w:rsid w:val="00695473"/>
    <w:rsid w:val="006961A5"/>
    <w:rsid w:val="00696365"/>
    <w:rsid w:val="006A099C"/>
    <w:rsid w:val="006A1C1B"/>
    <w:rsid w:val="006A1D28"/>
    <w:rsid w:val="006A1E3F"/>
    <w:rsid w:val="006A3357"/>
    <w:rsid w:val="006A3C5F"/>
    <w:rsid w:val="006A50B7"/>
    <w:rsid w:val="006A7F58"/>
    <w:rsid w:val="006B0E36"/>
    <w:rsid w:val="006B0F74"/>
    <w:rsid w:val="006B32EB"/>
    <w:rsid w:val="006B356B"/>
    <w:rsid w:val="006B5EE7"/>
    <w:rsid w:val="006B67D1"/>
    <w:rsid w:val="006C2921"/>
    <w:rsid w:val="006C40AA"/>
    <w:rsid w:val="006C4F00"/>
    <w:rsid w:val="006C5401"/>
    <w:rsid w:val="006C57DC"/>
    <w:rsid w:val="006C5815"/>
    <w:rsid w:val="006C5B92"/>
    <w:rsid w:val="006C654B"/>
    <w:rsid w:val="006C6E8F"/>
    <w:rsid w:val="006C7873"/>
    <w:rsid w:val="006D08CB"/>
    <w:rsid w:val="006D327F"/>
    <w:rsid w:val="006E1F5B"/>
    <w:rsid w:val="006E2646"/>
    <w:rsid w:val="006E27DD"/>
    <w:rsid w:val="006E76FD"/>
    <w:rsid w:val="006F0803"/>
    <w:rsid w:val="006F412B"/>
    <w:rsid w:val="006F77A6"/>
    <w:rsid w:val="006F78AE"/>
    <w:rsid w:val="00700AF6"/>
    <w:rsid w:val="00700C44"/>
    <w:rsid w:val="00700E7A"/>
    <w:rsid w:val="007015EA"/>
    <w:rsid w:val="007019B8"/>
    <w:rsid w:val="007023A5"/>
    <w:rsid w:val="00702BA5"/>
    <w:rsid w:val="0070390E"/>
    <w:rsid w:val="007050AC"/>
    <w:rsid w:val="00705F6E"/>
    <w:rsid w:val="007078DF"/>
    <w:rsid w:val="0070796A"/>
    <w:rsid w:val="00707D4A"/>
    <w:rsid w:val="007100BF"/>
    <w:rsid w:val="00711B5A"/>
    <w:rsid w:val="00711E54"/>
    <w:rsid w:val="00712BEF"/>
    <w:rsid w:val="00713CF8"/>
    <w:rsid w:val="0071582D"/>
    <w:rsid w:val="00716D04"/>
    <w:rsid w:val="00720217"/>
    <w:rsid w:val="00722BBF"/>
    <w:rsid w:val="007236CC"/>
    <w:rsid w:val="0072379E"/>
    <w:rsid w:val="00723DD5"/>
    <w:rsid w:val="00724A87"/>
    <w:rsid w:val="00730888"/>
    <w:rsid w:val="00733DFE"/>
    <w:rsid w:val="0073630F"/>
    <w:rsid w:val="00736D04"/>
    <w:rsid w:val="00740B48"/>
    <w:rsid w:val="00742B6A"/>
    <w:rsid w:val="00745F76"/>
    <w:rsid w:val="007460FD"/>
    <w:rsid w:val="00747586"/>
    <w:rsid w:val="0075166B"/>
    <w:rsid w:val="007522F0"/>
    <w:rsid w:val="00754A7A"/>
    <w:rsid w:val="00754F38"/>
    <w:rsid w:val="007554FA"/>
    <w:rsid w:val="00757242"/>
    <w:rsid w:val="00760462"/>
    <w:rsid w:val="007634F8"/>
    <w:rsid w:val="0076405B"/>
    <w:rsid w:val="00767BAF"/>
    <w:rsid w:val="007716F7"/>
    <w:rsid w:val="00771F68"/>
    <w:rsid w:val="0077561E"/>
    <w:rsid w:val="00776F9A"/>
    <w:rsid w:val="007770A3"/>
    <w:rsid w:val="00777739"/>
    <w:rsid w:val="00782E33"/>
    <w:rsid w:val="00785680"/>
    <w:rsid w:val="0078586F"/>
    <w:rsid w:val="00785EBF"/>
    <w:rsid w:val="00787E58"/>
    <w:rsid w:val="007914A1"/>
    <w:rsid w:val="00791D68"/>
    <w:rsid w:val="0079272E"/>
    <w:rsid w:val="007940FA"/>
    <w:rsid w:val="0079437F"/>
    <w:rsid w:val="007943D7"/>
    <w:rsid w:val="00794CC1"/>
    <w:rsid w:val="007966D4"/>
    <w:rsid w:val="00797DD3"/>
    <w:rsid w:val="007A16B7"/>
    <w:rsid w:val="007A2154"/>
    <w:rsid w:val="007A22CB"/>
    <w:rsid w:val="007A2353"/>
    <w:rsid w:val="007A274A"/>
    <w:rsid w:val="007A6F2D"/>
    <w:rsid w:val="007B0A11"/>
    <w:rsid w:val="007B0CC1"/>
    <w:rsid w:val="007B1453"/>
    <w:rsid w:val="007B262C"/>
    <w:rsid w:val="007B39C4"/>
    <w:rsid w:val="007B530D"/>
    <w:rsid w:val="007B63FF"/>
    <w:rsid w:val="007B79CF"/>
    <w:rsid w:val="007C031A"/>
    <w:rsid w:val="007C04A9"/>
    <w:rsid w:val="007C2972"/>
    <w:rsid w:val="007C7190"/>
    <w:rsid w:val="007D5466"/>
    <w:rsid w:val="007D55D1"/>
    <w:rsid w:val="007D79AF"/>
    <w:rsid w:val="007E1091"/>
    <w:rsid w:val="007E1575"/>
    <w:rsid w:val="007E4174"/>
    <w:rsid w:val="007E4601"/>
    <w:rsid w:val="007E4A35"/>
    <w:rsid w:val="007E4EDD"/>
    <w:rsid w:val="007E54B7"/>
    <w:rsid w:val="007E5CC3"/>
    <w:rsid w:val="007E66D7"/>
    <w:rsid w:val="007E6C11"/>
    <w:rsid w:val="007E731A"/>
    <w:rsid w:val="007E7CDD"/>
    <w:rsid w:val="007E7D5E"/>
    <w:rsid w:val="007F255F"/>
    <w:rsid w:val="007F33A0"/>
    <w:rsid w:val="007F4977"/>
    <w:rsid w:val="007F5CD8"/>
    <w:rsid w:val="007F6C8C"/>
    <w:rsid w:val="007F742E"/>
    <w:rsid w:val="007F784A"/>
    <w:rsid w:val="00805BD6"/>
    <w:rsid w:val="00805FF7"/>
    <w:rsid w:val="00811532"/>
    <w:rsid w:val="00811EB7"/>
    <w:rsid w:val="00811FB4"/>
    <w:rsid w:val="0081310C"/>
    <w:rsid w:val="00813DB3"/>
    <w:rsid w:val="008153AF"/>
    <w:rsid w:val="00820109"/>
    <w:rsid w:val="00820E0A"/>
    <w:rsid w:val="00822735"/>
    <w:rsid w:val="00825EA7"/>
    <w:rsid w:val="008265C5"/>
    <w:rsid w:val="00826924"/>
    <w:rsid w:val="0082774D"/>
    <w:rsid w:val="0083597D"/>
    <w:rsid w:val="0083615A"/>
    <w:rsid w:val="00836CBB"/>
    <w:rsid w:val="00836EDD"/>
    <w:rsid w:val="00836F9B"/>
    <w:rsid w:val="00837144"/>
    <w:rsid w:val="00840CAA"/>
    <w:rsid w:val="00842999"/>
    <w:rsid w:val="008433B1"/>
    <w:rsid w:val="00843CEB"/>
    <w:rsid w:val="00845278"/>
    <w:rsid w:val="0084699F"/>
    <w:rsid w:val="008513AF"/>
    <w:rsid w:val="00852366"/>
    <w:rsid w:val="00852AEA"/>
    <w:rsid w:val="00853C06"/>
    <w:rsid w:val="00854001"/>
    <w:rsid w:val="00854F91"/>
    <w:rsid w:val="008553E1"/>
    <w:rsid w:val="0085760F"/>
    <w:rsid w:val="00857E43"/>
    <w:rsid w:val="00860DA4"/>
    <w:rsid w:val="00862436"/>
    <w:rsid w:val="00863A2A"/>
    <w:rsid w:val="00866AF4"/>
    <w:rsid w:val="008704B6"/>
    <w:rsid w:val="0087072B"/>
    <w:rsid w:val="008711F0"/>
    <w:rsid w:val="00872CC9"/>
    <w:rsid w:val="00876BFB"/>
    <w:rsid w:val="00877FD4"/>
    <w:rsid w:val="008800D4"/>
    <w:rsid w:val="00883DFE"/>
    <w:rsid w:val="00885A64"/>
    <w:rsid w:val="008868D9"/>
    <w:rsid w:val="00887CE2"/>
    <w:rsid w:val="00887D8B"/>
    <w:rsid w:val="00891212"/>
    <w:rsid w:val="008919E1"/>
    <w:rsid w:val="00891F2A"/>
    <w:rsid w:val="00894082"/>
    <w:rsid w:val="008947E7"/>
    <w:rsid w:val="00895FC4"/>
    <w:rsid w:val="00897114"/>
    <w:rsid w:val="00897D41"/>
    <w:rsid w:val="008A020F"/>
    <w:rsid w:val="008A071D"/>
    <w:rsid w:val="008A0E54"/>
    <w:rsid w:val="008A1473"/>
    <w:rsid w:val="008A1C05"/>
    <w:rsid w:val="008A2C78"/>
    <w:rsid w:val="008A67BE"/>
    <w:rsid w:val="008B3438"/>
    <w:rsid w:val="008B47B8"/>
    <w:rsid w:val="008B4F11"/>
    <w:rsid w:val="008B5825"/>
    <w:rsid w:val="008C246E"/>
    <w:rsid w:val="008C267A"/>
    <w:rsid w:val="008C2F64"/>
    <w:rsid w:val="008C3284"/>
    <w:rsid w:val="008C38E5"/>
    <w:rsid w:val="008C3BB2"/>
    <w:rsid w:val="008C63AE"/>
    <w:rsid w:val="008C6ECB"/>
    <w:rsid w:val="008C7399"/>
    <w:rsid w:val="008C77B5"/>
    <w:rsid w:val="008D2C95"/>
    <w:rsid w:val="008D418C"/>
    <w:rsid w:val="008D4641"/>
    <w:rsid w:val="008D4F11"/>
    <w:rsid w:val="008E69CD"/>
    <w:rsid w:val="008E6FF0"/>
    <w:rsid w:val="008E7D37"/>
    <w:rsid w:val="008F03AF"/>
    <w:rsid w:val="008F1817"/>
    <w:rsid w:val="008F18C6"/>
    <w:rsid w:val="008F332B"/>
    <w:rsid w:val="008F3E06"/>
    <w:rsid w:val="008F4AEB"/>
    <w:rsid w:val="008F5030"/>
    <w:rsid w:val="008F65FF"/>
    <w:rsid w:val="0090187F"/>
    <w:rsid w:val="00901EED"/>
    <w:rsid w:val="009066E1"/>
    <w:rsid w:val="009068C8"/>
    <w:rsid w:val="00906908"/>
    <w:rsid w:val="00915299"/>
    <w:rsid w:val="009155F4"/>
    <w:rsid w:val="0091621C"/>
    <w:rsid w:val="00917107"/>
    <w:rsid w:val="00917F28"/>
    <w:rsid w:val="00922B69"/>
    <w:rsid w:val="009245A9"/>
    <w:rsid w:val="0092518E"/>
    <w:rsid w:val="00925495"/>
    <w:rsid w:val="0092552F"/>
    <w:rsid w:val="00926A74"/>
    <w:rsid w:val="00926CA6"/>
    <w:rsid w:val="009311B3"/>
    <w:rsid w:val="009313F1"/>
    <w:rsid w:val="00932728"/>
    <w:rsid w:val="00932835"/>
    <w:rsid w:val="0093295A"/>
    <w:rsid w:val="009346AC"/>
    <w:rsid w:val="00936B28"/>
    <w:rsid w:val="00937AC5"/>
    <w:rsid w:val="00940892"/>
    <w:rsid w:val="00941446"/>
    <w:rsid w:val="0094352F"/>
    <w:rsid w:val="0094415D"/>
    <w:rsid w:val="0094506E"/>
    <w:rsid w:val="00945D4A"/>
    <w:rsid w:val="00946605"/>
    <w:rsid w:val="0094684F"/>
    <w:rsid w:val="00946868"/>
    <w:rsid w:val="00947645"/>
    <w:rsid w:val="00954D34"/>
    <w:rsid w:val="00955357"/>
    <w:rsid w:val="009605BC"/>
    <w:rsid w:val="0096098C"/>
    <w:rsid w:val="0096666A"/>
    <w:rsid w:val="009761EB"/>
    <w:rsid w:val="009764BA"/>
    <w:rsid w:val="0098093E"/>
    <w:rsid w:val="009844A0"/>
    <w:rsid w:val="0098466B"/>
    <w:rsid w:val="00985845"/>
    <w:rsid w:val="00986A21"/>
    <w:rsid w:val="0098777D"/>
    <w:rsid w:val="00993654"/>
    <w:rsid w:val="009961E1"/>
    <w:rsid w:val="009962CE"/>
    <w:rsid w:val="009A0AF7"/>
    <w:rsid w:val="009A1C89"/>
    <w:rsid w:val="009A24C2"/>
    <w:rsid w:val="009A3A86"/>
    <w:rsid w:val="009A41F0"/>
    <w:rsid w:val="009A6463"/>
    <w:rsid w:val="009A7D3C"/>
    <w:rsid w:val="009B0609"/>
    <w:rsid w:val="009B08C9"/>
    <w:rsid w:val="009B12BB"/>
    <w:rsid w:val="009B1A7B"/>
    <w:rsid w:val="009B213D"/>
    <w:rsid w:val="009B3642"/>
    <w:rsid w:val="009B66EC"/>
    <w:rsid w:val="009C047B"/>
    <w:rsid w:val="009C0E8B"/>
    <w:rsid w:val="009C3937"/>
    <w:rsid w:val="009C5603"/>
    <w:rsid w:val="009C5A5C"/>
    <w:rsid w:val="009C7AFB"/>
    <w:rsid w:val="009D069F"/>
    <w:rsid w:val="009D0818"/>
    <w:rsid w:val="009D0EC4"/>
    <w:rsid w:val="009D142F"/>
    <w:rsid w:val="009D1550"/>
    <w:rsid w:val="009D3636"/>
    <w:rsid w:val="009D4A40"/>
    <w:rsid w:val="009D6C8C"/>
    <w:rsid w:val="009E0277"/>
    <w:rsid w:val="009E0F09"/>
    <w:rsid w:val="009E1608"/>
    <w:rsid w:val="009E1889"/>
    <w:rsid w:val="009E2897"/>
    <w:rsid w:val="009E3336"/>
    <w:rsid w:val="009E3986"/>
    <w:rsid w:val="009E4BC3"/>
    <w:rsid w:val="009E4CB8"/>
    <w:rsid w:val="009E7311"/>
    <w:rsid w:val="009F0519"/>
    <w:rsid w:val="009F0DB3"/>
    <w:rsid w:val="009F17E4"/>
    <w:rsid w:val="009F28CD"/>
    <w:rsid w:val="009F2D82"/>
    <w:rsid w:val="009F3464"/>
    <w:rsid w:val="009F3E60"/>
    <w:rsid w:val="009F52D1"/>
    <w:rsid w:val="009F530E"/>
    <w:rsid w:val="009F59C7"/>
    <w:rsid w:val="009F67E6"/>
    <w:rsid w:val="009F6F82"/>
    <w:rsid w:val="009F7411"/>
    <w:rsid w:val="00A03D3B"/>
    <w:rsid w:val="00A05445"/>
    <w:rsid w:val="00A064EE"/>
    <w:rsid w:val="00A07C3A"/>
    <w:rsid w:val="00A1010A"/>
    <w:rsid w:val="00A114C7"/>
    <w:rsid w:val="00A1579B"/>
    <w:rsid w:val="00A17962"/>
    <w:rsid w:val="00A25A5F"/>
    <w:rsid w:val="00A279F8"/>
    <w:rsid w:val="00A31380"/>
    <w:rsid w:val="00A31DBC"/>
    <w:rsid w:val="00A32550"/>
    <w:rsid w:val="00A32B8B"/>
    <w:rsid w:val="00A34CC6"/>
    <w:rsid w:val="00A35906"/>
    <w:rsid w:val="00A45BE3"/>
    <w:rsid w:val="00A460F7"/>
    <w:rsid w:val="00A46883"/>
    <w:rsid w:val="00A500BA"/>
    <w:rsid w:val="00A502A9"/>
    <w:rsid w:val="00A52B96"/>
    <w:rsid w:val="00A52CE0"/>
    <w:rsid w:val="00A5426C"/>
    <w:rsid w:val="00A5750E"/>
    <w:rsid w:val="00A60676"/>
    <w:rsid w:val="00A60FFD"/>
    <w:rsid w:val="00A620F7"/>
    <w:rsid w:val="00A62BD7"/>
    <w:rsid w:val="00A62E4B"/>
    <w:rsid w:val="00A63612"/>
    <w:rsid w:val="00A66CBA"/>
    <w:rsid w:val="00A678D9"/>
    <w:rsid w:val="00A70511"/>
    <w:rsid w:val="00A710C7"/>
    <w:rsid w:val="00A71C5E"/>
    <w:rsid w:val="00A720CB"/>
    <w:rsid w:val="00A731C5"/>
    <w:rsid w:val="00A74063"/>
    <w:rsid w:val="00A74AA2"/>
    <w:rsid w:val="00A74D33"/>
    <w:rsid w:val="00A75DA1"/>
    <w:rsid w:val="00A81269"/>
    <w:rsid w:val="00A86DE7"/>
    <w:rsid w:val="00A8745E"/>
    <w:rsid w:val="00A87B9C"/>
    <w:rsid w:val="00A90C6E"/>
    <w:rsid w:val="00A92B1C"/>
    <w:rsid w:val="00A94D81"/>
    <w:rsid w:val="00A954A4"/>
    <w:rsid w:val="00A95715"/>
    <w:rsid w:val="00A96000"/>
    <w:rsid w:val="00A96495"/>
    <w:rsid w:val="00A9662A"/>
    <w:rsid w:val="00A96EF7"/>
    <w:rsid w:val="00A96F33"/>
    <w:rsid w:val="00AA17AB"/>
    <w:rsid w:val="00AA2425"/>
    <w:rsid w:val="00AA31E6"/>
    <w:rsid w:val="00AA4B4B"/>
    <w:rsid w:val="00AA53C6"/>
    <w:rsid w:val="00AB002B"/>
    <w:rsid w:val="00AB10AA"/>
    <w:rsid w:val="00AB48BC"/>
    <w:rsid w:val="00AB5F30"/>
    <w:rsid w:val="00AB7C8A"/>
    <w:rsid w:val="00AC1E01"/>
    <w:rsid w:val="00AC3401"/>
    <w:rsid w:val="00AC3980"/>
    <w:rsid w:val="00AC4CF0"/>
    <w:rsid w:val="00AC54C9"/>
    <w:rsid w:val="00AC63F0"/>
    <w:rsid w:val="00AC6B90"/>
    <w:rsid w:val="00AC6EED"/>
    <w:rsid w:val="00AC6F83"/>
    <w:rsid w:val="00AD03E8"/>
    <w:rsid w:val="00AD065C"/>
    <w:rsid w:val="00AD0DFB"/>
    <w:rsid w:val="00AD28C3"/>
    <w:rsid w:val="00AD2DCC"/>
    <w:rsid w:val="00AD37D8"/>
    <w:rsid w:val="00AD60F6"/>
    <w:rsid w:val="00AD68FF"/>
    <w:rsid w:val="00AD6AEA"/>
    <w:rsid w:val="00AE01D7"/>
    <w:rsid w:val="00AE3E37"/>
    <w:rsid w:val="00AE5316"/>
    <w:rsid w:val="00AE58A6"/>
    <w:rsid w:val="00AE657C"/>
    <w:rsid w:val="00AE6DC3"/>
    <w:rsid w:val="00AF109F"/>
    <w:rsid w:val="00AF1149"/>
    <w:rsid w:val="00AF4630"/>
    <w:rsid w:val="00AF637A"/>
    <w:rsid w:val="00B041D6"/>
    <w:rsid w:val="00B0465A"/>
    <w:rsid w:val="00B054B7"/>
    <w:rsid w:val="00B06F5A"/>
    <w:rsid w:val="00B0786A"/>
    <w:rsid w:val="00B0797E"/>
    <w:rsid w:val="00B10113"/>
    <w:rsid w:val="00B1453F"/>
    <w:rsid w:val="00B164B0"/>
    <w:rsid w:val="00B1656E"/>
    <w:rsid w:val="00B1736B"/>
    <w:rsid w:val="00B17F21"/>
    <w:rsid w:val="00B20D80"/>
    <w:rsid w:val="00B22918"/>
    <w:rsid w:val="00B23B89"/>
    <w:rsid w:val="00B2450B"/>
    <w:rsid w:val="00B24EFD"/>
    <w:rsid w:val="00B261F0"/>
    <w:rsid w:val="00B27016"/>
    <w:rsid w:val="00B27839"/>
    <w:rsid w:val="00B309DE"/>
    <w:rsid w:val="00B31C9A"/>
    <w:rsid w:val="00B33A4B"/>
    <w:rsid w:val="00B3422B"/>
    <w:rsid w:val="00B34967"/>
    <w:rsid w:val="00B3710A"/>
    <w:rsid w:val="00B377A7"/>
    <w:rsid w:val="00B408DB"/>
    <w:rsid w:val="00B45072"/>
    <w:rsid w:val="00B47A79"/>
    <w:rsid w:val="00B512CB"/>
    <w:rsid w:val="00B52A5E"/>
    <w:rsid w:val="00B53022"/>
    <w:rsid w:val="00B5495B"/>
    <w:rsid w:val="00B551D6"/>
    <w:rsid w:val="00B552FB"/>
    <w:rsid w:val="00B5690C"/>
    <w:rsid w:val="00B577CC"/>
    <w:rsid w:val="00B57883"/>
    <w:rsid w:val="00B60C6F"/>
    <w:rsid w:val="00B6454E"/>
    <w:rsid w:val="00B66B99"/>
    <w:rsid w:val="00B7052C"/>
    <w:rsid w:val="00B70F8C"/>
    <w:rsid w:val="00B71B9E"/>
    <w:rsid w:val="00B72E01"/>
    <w:rsid w:val="00B72F11"/>
    <w:rsid w:val="00B743FF"/>
    <w:rsid w:val="00B7534D"/>
    <w:rsid w:val="00B77212"/>
    <w:rsid w:val="00B80060"/>
    <w:rsid w:val="00B80F04"/>
    <w:rsid w:val="00B82DAF"/>
    <w:rsid w:val="00B8347F"/>
    <w:rsid w:val="00B866CB"/>
    <w:rsid w:val="00B879D2"/>
    <w:rsid w:val="00B90A74"/>
    <w:rsid w:val="00B90F8B"/>
    <w:rsid w:val="00B93612"/>
    <w:rsid w:val="00B93645"/>
    <w:rsid w:val="00B9409A"/>
    <w:rsid w:val="00B9713C"/>
    <w:rsid w:val="00B97DDB"/>
    <w:rsid w:val="00BA51BC"/>
    <w:rsid w:val="00BA5AB3"/>
    <w:rsid w:val="00BA5DEF"/>
    <w:rsid w:val="00BA6C5C"/>
    <w:rsid w:val="00BA736C"/>
    <w:rsid w:val="00BB08E7"/>
    <w:rsid w:val="00BB0AF0"/>
    <w:rsid w:val="00BB4B0C"/>
    <w:rsid w:val="00BB4B51"/>
    <w:rsid w:val="00BB5319"/>
    <w:rsid w:val="00BB5534"/>
    <w:rsid w:val="00BB6547"/>
    <w:rsid w:val="00BB7DEF"/>
    <w:rsid w:val="00BC1571"/>
    <w:rsid w:val="00BC1F4A"/>
    <w:rsid w:val="00BC5E99"/>
    <w:rsid w:val="00BC70B3"/>
    <w:rsid w:val="00BC7F0C"/>
    <w:rsid w:val="00BD1EC4"/>
    <w:rsid w:val="00BD3000"/>
    <w:rsid w:val="00BD3BCC"/>
    <w:rsid w:val="00BD3EA8"/>
    <w:rsid w:val="00BD48DF"/>
    <w:rsid w:val="00BD54D4"/>
    <w:rsid w:val="00BD5D0B"/>
    <w:rsid w:val="00BD67EA"/>
    <w:rsid w:val="00BD6DC7"/>
    <w:rsid w:val="00BD7157"/>
    <w:rsid w:val="00BD725A"/>
    <w:rsid w:val="00BE10E0"/>
    <w:rsid w:val="00BE1513"/>
    <w:rsid w:val="00BE3673"/>
    <w:rsid w:val="00BE367B"/>
    <w:rsid w:val="00BE38A7"/>
    <w:rsid w:val="00BE3D32"/>
    <w:rsid w:val="00BE661C"/>
    <w:rsid w:val="00BE723D"/>
    <w:rsid w:val="00BF765B"/>
    <w:rsid w:val="00C00730"/>
    <w:rsid w:val="00C01826"/>
    <w:rsid w:val="00C01A68"/>
    <w:rsid w:val="00C03F8A"/>
    <w:rsid w:val="00C05B15"/>
    <w:rsid w:val="00C06B41"/>
    <w:rsid w:val="00C07AEF"/>
    <w:rsid w:val="00C11C44"/>
    <w:rsid w:val="00C120E9"/>
    <w:rsid w:val="00C150E9"/>
    <w:rsid w:val="00C15E05"/>
    <w:rsid w:val="00C15EB2"/>
    <w:rsid w:val="00C17A90"/>
    <w:rsid w:val="00C22C4C"/>
    <w:rsid w:val="00C22F6B"/>
    <w:rsid w:val="00C234C7"/>
    <w:rsid w:val="00C25F7D"/>
    <w:rsid w:val="00C32281"/>
    <w:rsid w:val="00C32838"/>
    <w:rsid w:val="00C379E9"/>
    <w:rsid w:val="00C400AC"/>
    <w:rsid w:val="00C40F32"/>
    <w:rsid w:val="00C433DA"/>
    <w:rsid w:val="00C451B9"/>
    <w:rsid w:val="00C458C4"/>
    <w:rsid w:val="00C45D5E"/>
    <w:rsid w:val="00C46395"/>
    <w:rsid w:val="00C467AE"/>
    <w:rsid w:val="00C50FC4"/>
    <w:rsid w:val="00C52EB8"/>
    <w:rsid w:val="00C52FC0"/>
    <w:rsid w:val="00C53724"/>
    <w:rsid w:val="00C54AF4"/>
    <w:rsid w:val="00C554CB"/>
    <w:rsid w:val="00C57770"/>
    <w:rsid w:val="00C57A05"/>
    <w:rsid w:val="00C63420"/>
    <w:rsid w:val="00C65633"/>
    <w:rsid w:val="00C66389"/>
    <w:rsid w:val="00C70A9D"/>
    <w:rsid w:val="00C7196A"/>
    <w:rsid w:val="00C72AB8"/>
    <w:rsid w:val="00C73C33"/>
    <w:rsid w:val="00C75F3B"/>
    <w:rsid w:val="00C76F9D"/>
    <w:rsid w:val="00C772C0"/>
    <w:rsid w:val="00C77F4B"/>
    <w:rsid w:val="00C80D38"/>
    <w:rsid w:val="00C8192D"/>
    <w:rsid w:val="00C83255"/>
    <w:rsid w:val="00C839B7"/>
    <w:rsid w:val="00C848DA"/>
    <w:rsid w:val="00C860C1"/>
    <w:rsid w:val="00C86D23"/>
    <w:rsid w:val="00C86E4A"/>
    <w:rsid w:val="00C90985"/>
    <w:rsid w:val="00C909CE"/>
    <w:rsid w:val="00C90F0D"/>
    <w:rsid w:val="00C92FDF"/>
    <w:rsid w:val="00C943F0"/>
    <w:rsid w:val="00C9516E"/>
    <w:rsid w:val="00C95CEA"/>
    <w:rsid w:val="00C964B1"/>
    <w:rsid w:val="00C9654A"/>
    <w:rsid w:val="00C96B2B"/>
    <w:rsid w:val="00CA0B11"/>
    <w:rsid w:val="00CA455C"/>
    <w:rsid w:val="00CA5F00"/>
    <w:rsid w:val="00CA65FC"/>
    <w:rsid w:val="00CB0C01"/>
    <w:rsid w:val="00CB170B"/>
    <w:rsid w:val="00CB3581"/>
    <w:rsid w:val="00CB46AE"/>
    <w:rsid w:val="00CC05FB"/>
    <w:rsid w:val="00CC0936"/>
    <w:rsid w:val="00CC0E23"/>
    <w:rsid w:val="00CC2973"/>
    <w:rsid w:val="00CC3ED0"/>
    <w:rsid w:val="00CC401E"/>
    <w:rsid w:val="00CC59AD"/>
    <w:rsid w:val="00CC77EE"/>
    <w:rsid w:val="00CD00F1"/>
    <w:rsid w:val="00CD01B0"/>
    <w:rsid w:val="00CD0B16"/>
    <w:rsid w:val="00CD2CB5"/>
    <w:rsid w:val="00CD4D39"/>
    <w:rsid w:val="00CD4D7E"/>
    <w:rsid w:val="00CD5540"/>
    <w:rsid w:val="00CE05E0"/>
    <w:rsid w:val="00CE08A8"/>
    <w:rsid w:val="00CE1521"/>
    <w:rsid w:val="00CE17F0"/>
    <w:rsid w:val="00CE271B"/>
    <w:rsid w:val="00CE4058"/>
    <w:rsid w:val="00CE50AA"/>
    <w:rsid w:val="00CF0725"/>
    <w:rsid w:val="00CF2DEB"/>
    <w:rsid w:val="00CF37C9"/>
    <w:rsid w:val="00CF3FBE"/>
    <w:rsid w:val="00CF4ADD"/>
    <w:rsid w:val="00CF4DB4"/>
    <w:rsid w:val="00CF5E8B"/>
    <w:rsid w:val="00D00465"/>
    <w:rsid w:val="00D00635"/>
    <w:rsid w:val="00D016E5"/>
    <w:rsid w:val="00D01ABB"/>
    <w:rsid w:val="00D03A35"/>
    <w:rsid w:val="00D061B7"/>
    <w:rsid w:val="00D06235"/>
    <w:rsid w:val="00D07471"/>
    <w:rsid w:val="00D075FF"/>
    <w:rsid w:val="00D12ECA"/>
    <w:rsid w:val="00D1393A"/>
    <w:rsid w:val="00D2133A"/>
    <w:rsid w:val="00D2222B"/>
    <w:rsid w:val="00D231D5"/>
    <w:rsid w:val="00D2353A"/>
    <w:rsid w:val="00D23BE2"/>
    <w:rsid w:val="00D23DD5"/>
    <w:rsid w:val="00D23F3C"/>
    <w:rsid w:val="00D24B4C"/>
    <w:rsid w:val="00D24E50"/>
    <w:rsid w:val="00D26854"/>
    <w:rsid w:val="00D26F2E"/>
    <w:rsid w:val="00D30945"/>
    <w:rsid w:val="00D30D87"/>
    <w:rsid w:val="00D313D5"/>
    <w:rsid w:val="00D34CDE"/>
    <w:rsid w:val="00D35088"/>
    <w:rsid w:val="00D353E0"/>
    <w:rsid w:val="00D400DB"/>
    <w:rsid w:val="00D41251"/>
    <w:rsid w:val="00D4260A"/>
    <w:rsid w:val="00D433C8"/>
    <w:rsid w:val="00D43B49"/>
    <w:rsid w:val="00D44023"/>
    <w:rsid w:val="00D440DC"/>
    <w:rsid w:val="00D440FA"/>
    <w:rsid w:val="00D44CCC"/>
    <w:rsid w:val="00D456DB"/>
    <w:rsid w:val="00D46F2A"/>
    <w:rsid w:val="00D501E1"/>
    <w:rsid w:val="00D52067"/>
    <w:rsid w:val="00D52ED9"/>
    <w:rsid w:val="00D53284"/>
    <w:rsid w:val="00D53BEE"/>
    <w:rsid w:val="00D54529"/>
    <w:rsid w:val="00D54D31"/>
    <w:rsid w:val="00D55344"/>
    <w:rsid w:val="00D55A8C"/>
    <w:rsid w:val="00D55BE3"/>
    <w:rsid w:val="00D57B9E"/>
    <w:rsid w:val="00D643DC"/>
    <w:rsid w:val="00D70585"/>
    <w:rsid w:val="00D737EB"/>
    <w:rsid w:val="00D74154"/>
    <w:rsid w:val="00D75764"/>
    <w:rsid w:val="00D82325"/>
    <w:rsid w:val="00D850B6"/>
    <w:rsid w:val="00D865E9"/>
    <w:rsid w:val="00D87705"/>
    <w:rsid w:val="00D87B3E"/>
    <w:rsid w:val="00D87EDA"/>
    <w:rsid w:val="00D87EDD"/>
    <w:rsid w:val="00D91DC4"/>
    <w:rsid w:val="00D9266F"/>
    <w:rsid w:val="00D9366F"/>
    <w:rsid w:val="00D936F9"/>
    <w:rsid w:val="00D9441E"/>
    <w:rsid w:val="00D95DEC"/>
    <w:rsid w:val="00D96279"/>
    <w:rsid w:val="00D96841"/>
    <w:rsid w:val="00D96892"/>
    <w:rsid w:val="00D978D6"/>
    <w:rsid w:val="00D97A1A"/>
    <w:rsid w:val="00DA1C4D"/>
    <w:rsid w:val="00DA5371"/>
    <w:rsid w:val="00DA61E6"/>
    <w:rsid w:val="00DB0619"/>
    <w:rsid w:val="00DB0BBE"/>
    <w:rsid w:val="00DB57C2"/>
    <w:rsid w:val="00DB5E35"/>
    <w:rsid w:val="00DB5F38"/>
    <w:rsid w:val="00DB6717"/>
    <w:rsid w:val="00DB6871"/>
    <w:rsid w:val="00DC040C"/>
    <w:rsid w:val="00DC17D2"/>
    <w:rsid w:val="00DC26B4"/>
    <w:rsid w:val="00DC4C77"/>
    <w:rsid w:val="00DC680C"/>
    <w:rsid w:val="00DC7194"/>
    <w:rsid w:val="00DC741F"/>
    <w:rsid w:val="00DD053C"/>
    <w:rsid w:val="00DD4629"/>
    <w:rsid w:val="00DE0586"/>
    <w:rsid w:val="00DE0BDC"/>
    <w:rsid w:val="00DE3269"/>
    <w:rsid w:val="00DE35DF"/>
    <w:rsid w:val="00DE4589"/>
    <w:rsid w:val="00DE6DCA"/>
    <w:rsid w:val="00DE7BB2"/>
    <w:rsid w:val="00DF35AF"/>
    <w:rsid w:val="00DF4524"/>
    <w:rsid w:val="00DF6697"/>
    <w:rsid w:val="00DF67FE"/>
    <w:rsid w:val="00DF7089"/>
    <w:rsid w:val="00DF735C"/>
    <w:rsid w:val="00E00847"/>
    <w:rsid w:val="00E01061"/>
    <w:rsid w:val="00E03717"/>
    <w:rsid w:val="00E03B66"/>
    <w:rsid w:val="00E03BEF"/>
    <w:rsid w:val="00E052B3"/>
    <w:rsid w:val="00E0656E"/>
    <w:rsid w:val="00E068BE"/>
    <w:rsid w:val="00E07716"/>
    <w:rsid w:val="00E10152"/>
    <w:rsid w:val="00E12A97"/>
    <w:rsid w:val="00E12EFF"/>
    <w:rsid w:val="00E13085"/>
    <w:rsid w:val="00E177F6"/>
    <w:rsid w:val="00E21AD9"/>
    <w:rsid w:val="00E21FC5"/>
    <w:rsid w:val="00E22C1C"/>
    <w:rsid w:val="00E25966"/>
    <w:rsid w:val="00E25A5F"/>
    <w:rsid w:val="00E267D2"/>
    <w:rsid w:val="00E27772"/>
    <w:rsid w:val="00E27F3A"/>
    <w:rsid w:val="00E3247C"/>
    <w:rsid w:val="00E3533F"/>
    <w:rsid w:val="00E40DAA"/>
    <w:rsid w:val="00E42C6A"/>
    <w:rsid w:val="00E4677B"/>
    <w:rsid w:val="00E46AEA"/>
    <w:rsid w:val="00E471EB"/>
    <w:rsid w:val="00E47812"/>
    <w:rsid w:val="00E501EF"/>
    <w:rsid w:val="00E50DF0"/>
    <w:rsid w:val="00E5115B"/>
    <w:rsid w:val="00E5126A"/>
    <w:rsid w:val="00E54543"/>
    <w:rsid w:val="00E547A3"/>
    <w:rsid w:val="00E5490E"/>
    <w:rsid w:val="00E554C8"/>
    <w:rsid w:val="00E55A93"/>
    <w:rsid w:val="00E57AF4"/>
    <w:rsid w:val="00E6019E"/>
    <w:rsid w:val="00E60DCE"/>
    <w:rsid w:val="00E61E77"/>
    <w:rsid w:val="00E6268D"/>
    <w:rsid w:val="00E627FF"/>
    <w:rsid w:val="00E63FB8"/>
    <w:rsid w:val="00E6548D"/>
    <w:rsid w:val="00E65505"/>
    <w:rsid w:val="00E70586"/>
    <w:rsid w:val="00E728D8"/>
    <w:rsid w:val="00E75567"/>
    <w:rsid w:val="00E80B91"/>
    <w:rsid w:val="00E80D54"/>
    <w:rsid w:val="00E81452"/>
    <w:rsid w:val="00E8465E"/>
    <w:rsid w:val="00E84724"/>
    <w:rsid w:val="00E850A9"/>
    <w:rsid w:val="00E85529"/>
    <w:rsid w:val="00E85A28"/>
    <w:rsid w:val="00E87213"/>
    <w:rsid w:val="00E91AEC"/>
    <w:rsid w:val="00E927D7"/>
    <w:rsid w:val="00E95CC3"/>
    <w:rsid w:val="00E95CF4"/>
    <w:rsid w:val="00E967CB"/>
    <w:rsid w:val="00E96B9D"/>
    <w:rsid w:val="00EA03D0"/>
    <w:rsid w:val="00EA0939"/>
    <w:rsid w:val="00EA3C00"/>
    <w:rsid w:val="00EA555B"/>
    <w:rsid w:val="00EA6121"/>
    <w:rsid w:val="00EB0A94"/>
    <w:rsid w:val="00EB17C7"/>
    <w:rsid w:val="00EB1B37"/>
    <w:rsid w:val="00EB2640"/>
    <w:rsid w:val="00EB29A9"/>
    <w:rsid w:val="00EB368B"/>
    <w:rsid w:val="00EC18CD"/>
    <w:rsid w:val="00EC26C1"/>
    <w:rsid w:val="00EC275B"/>
    <w:rsid w:val="00EC3D51"/>
    <w:rsid w:val="00EC5A6E"/>
    <w:rsid w:val="00EC72B6"/>
    <w:rsid w:val="00ED0FD5"/>
    <w:rsid w:val="00ED3111"/>
    <w:rsid w:val="00ED3220"/>
    <w:rsid w:val="00ED48AB"/>
    <w:rsid w:val="00ED50E1"/>
    <w:rsid w:val="00ED591A"/>
    <w:rsid w:val="00ED5BCF"/>
    <w:rsid w:val="00ED618F"/>
    <w:rsid w:val="00ED73F3"/>
    <w:rsid w:val="00ED7DF9"/>
    <w:rsid w:val="00EE09DB"/>
    <w:rsid w:val="00EE1195"/>
    <w:rsid w:val="00EE1B8A"/>
    <w:rsid w:val="00EE26A6"/>
    <w:rsid w:val="00EE4B4B"/>
    <w:rsid w:val="00EE4B64"/>
    <w:rsid w:val="00EE6174"/>
    <w:rsid w:val="00EE6BE5"/>
    <w:rsid w:val="00EE6F65"/>
    <w:rsid w:val="00EE7374"/>
    <w:rsid w:val="00EF114E"/>
    <w:rsid w:val="00EF2180"/>
    <w:rsid w:val="00EF2EE5"/>
    <w:rsid w:val="00EF3A07"/>
    <w:rsid w:val="00EF4587"/>
    <w:rsid w:val="00EF506F"/>
    <w:rsid w:val="00EF5AC5"/>
    <w:rsid w:val="00EF5E39"/>
    <w:rsid w:val="00EF66BC"/>
    <w:rsid w:val="00EF7E67"/>
    <w:rsid w:val="00F00F9E"/>
    <w:rsid w:val="00F01903"/>
    <w:rsid w:val="00F0249E"/>
    <w:rsid w:val="00F02861"/>
    <w:rsid w:val="00F03C3C"/>
    <w:rsid w:val="00F0475D"/>
    <w:rsid w:val="00F054D0"/>
    <w:rsid w:val="00F05B14"/>
    <w:rsid w:val="00F06328"/>
    <w:rsid w:val="00F10007"/>
    <w:rsid w:val="00F100AC"/>
    <w:rsid w:val="00F1230F"/>
    <w:rsid w:val="00F134A3"/>
    <w:rsid w:val="00F14AEF"/>
    <w:rsid w:val="00F14F01"/>
    <w:rsid w:val="00F15436"/>
    <w:rsid w:val="00F15DD0"/>
    <w:rsid w:val="00F16B7A"/>
    <w:rsid w:val="00F22D56"/>
    <w:rsid w:val="00F24638"/>
    <w:rsid w:val="00F24F30"/>
    <w:rsid w:val="00F25C1E"/>
    <w:rsid w:val="00F2688E"/>
    <w:rsid w:val="00F27037"/>
    <w:rsid w:val="00F2719E"/>
    <w:rsid w:val="00F27F1D"/>
    <w:rsid w:val="00F306A2"/>
    <w:rsid w:val="00F31866"/>
    <w:rsid w:val="00F35395"/>
    <w:rsid w:val="00F40CCC"/>
    <w:rsid w:val="00F41F38"/>
    <w:rsid w:val="00F42CB4"/>
    <w:rsid w:val="00F435F2"/>
    <w:rsid w:val="00F45962"/>
    <w:rsid w:val="00F4675D"/>
    <w:rsid w:val="00F46839"/>
    <w:rsid w:val="00F46B86"/>
    <w:rsid w:val="00F478B8"/>
    <w:rsid w:val="00F53A1A"/>
    <w:rsid w:val="00F53AC4"/>
    <w:rsid w:val="00F54412"/>
    <w:rsid w:val="00F54B3E"/>
    <w:rsid w:val="00F55744"/>
    <w:rsid w:val="00F61CF5"/>
    <w:rsid w:val="00F63013"/>
    <w:rsid w:val="00F64965"/>
    <w:rsid w:val="00F66504"/>
    <w:rsid w:val="00F71412"/>
    <w:rsid w:val="00F72FB3"/>
    <w:rsid w:val="00F750B9"/>
    <w:rsid w:val="00F756F4"/>
    <w:rsid w:val="00F76432"/>
    <w:rsid w:val="00F807C9"/>
    <w:rsid w:val="00F810B6"/>
    <w:rsid w:val="00F81250"/>
    <w:rsid w:val="00F82E96"/>
    <w:rsid w:val="00F834A3"/>
    <w:rsid w:val="00F83D12"/>
    <w:rsid w:val="00F83D68"/>
    <w:rsid w:val="00F85A4D"/>
    <w:rsid w:val="00F85C43"/>
    <w:rsid w:val="00F86562"/>
    <w:rsid w:val="00F87535"/>
    <w:rsid w:val="00F87D57"/>
    <w:rsid w:val="00F87F2E"/>
    <w:rsid w:val="00F92153"/>
    <w:rsid w:val="00F92A44"/>
    <w:rsid w:val="00F93FD2"/>
    <w:rsid w:val="00F945BA"/>
    <w:rsid w:val="00FA08D3"/>
    <w:rsid w:val="00FA132F"/>
    <w:rsid w:val="00FA2120"/>
    <w:rsid w:val="00FA33FA"/>
    <w:rsid w:val="00FA3802"/>
    <w:rsid w:val="00FA3FE2"/>
    <w:rsid w:val="00FA424E"/>
    <w:rsid w:val="00FB2665"/>
    <w:rsid w:val="00FB2CCC"/>
    <w:rsid w:val="00FB3157"/>
    <w:rsid w:val="00FB5284"/>
    <w:rsid w:val="00FB56EA"/>
    <w:rsid w:val="00FC13B2"/>
    <w:rsid w:val="00FC227C"/>
    <w:rsid w:val="00FC5C94"/>
    <w:rsid w:val="00FC7EDA"/>
    <w:rsid w:val="00FD27AB"/>
    <w:rsid w:val="00FD2B8A"/>
    <w:rsid w:val="00FD2B8F"/>
    <w:rsid w:val="00FD2FF6"/>
    <w:rsid w:val="00FD45C4"/>
    <w:rsid w:val="00FD495C"/>
    <w:rsid w:val="00FD5FDC"/>
    <w:rsid w:val="00FD63D3"/>
    <w:rsid w:val="00FD79DC"/>
    <w:rsid w:val="00FE09E4"/>
    <w:rsid w:val="00FE2801"/>
    <w:rsid w:val="00FE28E5"/>
    <w:rsid w:val="00FE2A2D"/>
    <w:rsid w:val="00FE338C"/>
    <w:rsid w:val="00FE3745"/>
    <w:rsid w:val="00FE5262"/>
    <w:rsid w:val="00FE5BD7"/>
    <w:rsid w:val="00FE6644"/>
    <w:rsid w:val="00FF24DF"/>
    <w:rsid w:val="00FF374F"/>
    <w:rsid w:val="00FF451C"/>
    <w:rsid w:val="00FF520F"/>
    <w:rsid w:val="00FF6F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34586"/>
  <w15:docId w15:val="{9CF262B4-B162-4E53-84D8-0D701328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025D"/>
    <w:pPr>
      <w:spacing w:before="120" w:after="120"/>
    </w:pPr>
    <w:rPr>
      <w:rFonts w:ascii="Times" w:eastAsia="Batang" w:hAnsi="Times"/>
      <w:szCs w:val="24"/>
      <w:lang w:val="en-GB" w:eastAsia="en-US"/>
    </w:rPr>
  </w:style>
  <w:style w:type="paragraph" w:styleId="1">
    <w:name w:val="heading 1"/>
    <w:basedOn w:val="a0"/>
    <w:next w:val="a"/>
    <w:link w:val="10"/>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2">
    <w:name w:val="heading 2"/>
    <w:basedOn w:val="1"/>
    <w:next w:val="a"/>
    <w:link w:val="20"/>
    <w:qFormat/>
    <w:pPr>
      <w:numPr>
        <w:ilvl w:val="1"/>
      </w:numPr>
      <w:pBdr>
        <w:top w:val="nil"/>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rsid w:val="00044A9B"/>
    <w:pPr>
      <w:numPr>
        <w:ilvl w:val="0"/>
        <w:numId w:val="0"/>
      </w:numPr>
      <w:outlineLvl w:val="3"/>
    </w:pPr>
    <w:rPr>
      <w:rFonts w:ascii="Times New Roman" w:hAnsi="Times New Roman" w:cs="Times New Roman"/>
      <w:b/>
      <w:sz w:val="20"/>
      <w:u w:val="single"/>
    </w:rPr>
  </w:style>
  <w:style w:type="paragraph" w:styleId="5">
    <w:name w:val="heading 5"/>
    <w:basedOn w:val="4"/>
    <w:next w:val="a"/>
    <w:link w:val="50"/>
    <w:qFormat/>
    <w:rsid w:val="00044A9B"/>
    <w:pPr>
      <w:ind w:left="1701" w:hanging="1701"/>
      <w:outlineLvl w:val="4"/>
    </w:pPr>
    <w:rPr>
      <w:u w:val="none"/>
    </w:rPr>
  </w:style>
  <w:style w:type="paragraph" w:styleId="6">
    <w:name w:val="heading 6"/>
    <w:basedOn w:val="a"/>
    <w:next w:val="a"/>
    <w:link w:val="60"/>
    <w:qFormat/>
    <w:pPr>
      <w:keepNext/>
      <w:keepLines/>
      <w:widowControl w:val="0"/>
      <w:ind w:left="1985" w:hanging="1985"/>
      <w:textAlignment w:val="baseline"/>
      <w:outlineLvl w:val="5"/>
    </w:pPr>
    <w:rPr>
      <w:rFonts w:ascii="Arial" w:eastAsia="Arial" w:hAnsi="Arial"/>
    </w:rPr>
  </w:style>
  <w:style w:type="paragraph" w:styleId="7">
    <w:name w:val="heading 7"/>
    <w:basedOn w:val="a"/>
    <w:next w:val="a"/>
    <w:link w:val="70"/>
    <w:qFormat/>
    <w:pPr>
      <w:keepNext/>
      <w:keepLines/>
      <w:widowControl w:val="0"/>
      <w:ind w:left="1985" w:hanging="1985"/>
      <w:textAlignment w:val="baseline"/>
      <w:outlineLvl w:val="6"/>
    </w:pPr>
    <w:rPr>
      <w:rFonts w:ascii="Arial" w:eastAsia="Arial" w:hAnsi="Arial"/>
    </w:rPr>
  </w:style>
  <w:style w:type="paragraph" w:styleId="8">
    <w:name w:val="heading 8"/>
    <w:basedOn w:val="1"/>
    <w:next w:val="a"/>
    <w:link w:val="80"/>
    <w:qFormat/>
    <w:pPr>
      <w:ind w:left="0" w:firstLine="0"/>
      <w:outlineLvl w:val="7"/>
    </w:pPr>
    <w:rPr>
      <w:rFonts w:cs="Times New Roman"/>
    </w:rPr>
  </w:style>
  <w:style w:type="paragraph" w:styleId="9">
    <w:name w:val="heading 9"/>
    <w:basedOn w:val="8"/>
    <w:next w:val="a"/>
    <w:link w:val="90"/>
    <w:qFormat/>
    <w:pPr>
      <w:numPr>
        <w:numId w:val="0"/>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mphasis"/>
    <w:qFormat/>
    <w:rPr>
      <w:i/>
      <w:iCs/>
    </w:rPr>
  </w:style>
  <w:style w:type="character" w:styleId="a5">
    <w:name w:val="Hyperlink"/>
    <w:basedOn w:val="a1"/>
    <w:uiPriority w:val="99"/>
    <w:unhideWhenUsed/>
    <w:qFormat/>
    <w:rPr>
      <w:color w:val="0563C1" w:themeColor="hyperlink"/>
      <w:u w:val="single"/>
    </w:rPr>
  </w:style>
  <w:style w:type="character" w:styleId="a6">
    <w:name w:val="annotation reference"/>
    <w:basedOn w:val="a1"/>
    <w:uiPriority w:val="99"/>
    <w:unhideWhenUsed/>
    <w:qFormat/>
    <w:rPr>
      <w:sz w:val="16"/>
      <w:szCs w:val="16"/>
    </w:rPr>
  </w:style>
  <w:style w:type="character" w:customStyle="1" w:styleId="a7">
    <w:name w:val="批注框文本 字符"/>
    <w:basedOn w:val="a1"/>
    <w:link w:val="a8"/>
    <w:uiPriority w:val="99"/>
    <w:semiHidden/>
    <w:qFormat/>
    <w:rPr>
      <w:rFonts w:ascii="Segoe UI" w:hAnsi="Segoe UI" w:cs="Segoe UI"/>
      <w:sz w:val="18"/>
      <w:szCs w:val="18"/>
    </w:rPr>
  </w:style>
  <w:style w:type="character" w:customStyle="1" w:styleId="10">
    <w:name w:val="标题 1 字符"/>
    <w:link w:val="1"/>
    <w:qFormat/>
    <w:rsid w:val="007C031A"/>
    <w:rPr>
      <w:rFonts w:ascii="Arial" w:eastAsia="Arial" w:hAnsi="Arial" w:cstheme="majorBidi"/>
      <w:sz w:val="36"/>
      <w:szCs w:val="24"/>
      <w:lang w:val="en-GB" w:eastAsia="en-US"/>
    </w:rPr>
  </w:style>
  <w:style w:type="character" w:customStyle="1" w:styleId="20">
    <w:name w:val="标题 2 字符"/>
    <w:link w:val="2"/>
    <w:qFormat/>
    <w:rPr>
      <w:rFonts w:ascii="Arial" w:eastAsia="Arial" w:hAnsi="Arial" w:cstheme="majorBidi"/>
      <w:sz w:val="32"/>
      <w:szCs w:val="24"/>
      <w:lang w:val="en-GB" w:eastAsia="en-US"/>
    </w:rPr>
  </w:style>
  <w:style w:type="character" w:customStyle="1" w:styleId="30">
    <w:name w:val="标题 3 字符"/>
    <w:basedOn w:val="a1"/>
    <w:link w:val="3"/>
    <w:qFormat/>
    <w:rPr>
      <w:rFonts w:ascii="Arial" w:eastAsia="Arial" w:hAnsi="Arial" w:cstheme="majorBidi"/>
      <w:sz w:val="28"/>
      <w:szCs w:val="24"/>
      <w:lang w:val="en-GB" w:eastAsia="en-US"/>
    </w:rPr>
  </w:style>
  <w:style w:type="character" w:customStyle="1" w:styleId="a9">
    <w:name w:val="列表段落 字符"/>
    <w:aliases w:val="- Bullets 字符,?? ?? 字符,????? 字符,???? 字符,Lista1 字符,목록 단락 字符,リスト段落 字符,列出段落1 字符,中等深浅网格 1 - 着色 21 字符,¥ê¥¹¥È¶ÎÂä 字符,¥¡¡¡¡ì¬º¥¹¥È¶ÎÂä 字符,ÁÐ³ö¶ÎÂä 字符,列表段落1 字符,—ño’i—Ž 字符,1st level - Bullet List Paragraph 字符,Lettre d'introduction 字符,Paragrafo elenco 字符"/>
    <w:link w:val="aa"/>
    <w:uiPriority w:val="34"/>
    <w:qFormat/>
    <w:locked/>
    <w:rPr>
      <w:rFonts w:ascii="Calibri" w:eastAsia="Calibri" w:hAnsi="Calibri"/>
      <w:sz w:val="22"/>
      <w:szCs w:val="22"/>
      <w:lang w:eastAsia="en-US"/>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ab">
    <w:name w:val="页眉 字符"/>
    <w:basedOn w:val="a1"/>
    <w:link w:val="a0"/>
    <w:uiPriority w:val="99"/>
    <w:qFormat/>
    <w:rPr>
      <w:rFonts w:ascii="Times New Roman" w:hAnsi="Times New Roman"/>
      <w:lang w:eastAsia="en-US"/>
    </w:rPr>
  </w:style>
  <w:style w:type="character" w:customStyle="1" w:styleId="40">
    <w:name w:val="标题 4 字符"/>
    <w:link w:val="4"/>
    <w:qFormat/>
    <w:rsid w:val="00044A9B"/>
    <w:rPr>
      <w:rFonts w:ascii="Times New Roman" w:eastAsia="Arial" w:hAnsi="Times New Roman"/>
      <w:b/>
      <w:szCs w:val="24"/>
      <w:u w:val="single"/>
      <w:lang w:val="en-GB" w:eastAsia="en-US"/>
    </w:rPr>
  </w:style>
  <w:style w:type="character" w:customStyle="1" w:styleId="50">
    <w:name w:val="标题 5 字符"/>
    <w:basedOn w:val="a1"/>
    <w:link w:val="5"/>
    <w:qFormat/>
    <w:rsid w:val="00044A9B"/>
    <w:rPr>
      <w:rFonts w:ascii="Times New Roman" w:eastAsia="Arial" w:hAnsi="Times New Roman"/>
      <w:b/>
      <w:szCs w:val="24"/>
      <w:lang w:val="en-GB" w:eastAsia="en-US"/>
    </w:rPr>
  </w:style>
  <w:style w:type="character" w:customStyle="1" w:styleId="60">
    <w:name w:val="标题 6 字符"/>
    <w:basedOn w:val="a1"/>
    <w:link w:val="6"/>
    <w:qFormat/>
    <w:rPr>
      <w:rFonts w:ascii="Arial" w:eastAsia="Arial" w:hAnsi="Arial"/>
      <w:lang w:val="en-GB" w:eastAsia="en-US"/>
    </w:rPr>
  </w:style>
  <w:style w:type="character" w:customStyle="1" w:styleId="70">
    <w:name w:val="标题 7 字符"/>
    <w:basedOn w:val="a1"/>
    <w:link w:val="7"/>
    <w:qFormat/>
    <w:rPr>
      <w:rFonts w:ascii="Arial" w:eastAsia="Arial" w:hAnsi="Arial"/>
      <w:lang w:val="en-GB" w:eastAsia="en-US"/>
    </w:rPr>
  </w:style>
  <w:style w:type="character" w:customStyle="1" w:styleId="80">
    <w:name w:val="标题 8 字符"/>
    <w:basedOn w:val="a1"/>
    <w:link w:val="8"/>
    <w:qFormat/>
    <w:rPr>
      <w:rFonts w:ascii="Arial" w:eastAsia="Arial" w:hAnsi="Arial"/>
      <w:sz w:val="36"/>
      <w:szCs w:val="24"/>
      <w:lang w:val="en-GB" w:eastAsia="en-US"/>
    </w:rPr>
  </w:style>
  <w:style w:type="character" w:customStyle="1" w:styleId="90">
    <w:name w:val="标题 9 字符"/>
    <w:basedOn w:val="a1"/>
    <w:link w:val="9"/>
    <w:qFormat/>
    <w:rPr>
      <w:rFonts w:ascii="Arial" w:eastAsia="Arial" w:hAnsi="Arial"/>
      <w:sz w:val="36"/>
      <w:szCs w:val="24"/>
      <w:lang w:val="en-GB" w:eastAsia="en-US"/>
    </w:rPr>
  </w:style>
  <w:style w:type="character" w:customStyle="1" w:styleId="ac">
    <w:name w:val="题注 字符"/>
    <w:aliases w:val="cap 字符,cap Char 字符,Caption Char1 Char 字符,cap Char Char1 字符,Caption Char Char1 Char 字符,cap Char2 字符,条目 字符,Caption Char2 字符,Caption Char Char Char 字符,Caption Char Char1 字符,fig and tbl 字符,fighead2 字符,Table Caption 字符,fighead21 字符,fighead22 字符"/>
    <w:link w:val="ad"/>
    <w:uiPriority w:val="35"/>
    <w:qFormat/>
    <w:rPr>
      <w:rFonts w:ascii="Times New Roman" w:hAnsi="Times New Roman"/>
      <w:b/>
      <w:lang w:val="zh-CN" w:eastAsia="zh-CN"/>
    </w:rPr>
  </w:style>
  <w:style w:type="character" w:customStyle="1" w:styleId="ae">
    <w:name w:val="页脚 字符"/>
    <w:basedOn w:val="a1"/>
    <w:link w:val="af"/>
    <w:uiPriority w:val="99"/>
    <w:qFormat/>
    <w:rPr>
      <w:rFonts w:ascii="Times New Roman" w:hAnsi="Times New Roman"/>
      <w:lang w:eastAsia="en-US"/>
    </w:rPr>
  </w:style>
  <w:style w:type="character" w:customStyle="1" w:styleId="af0">
    <w:name w:val="批注文字 字符"/>
    <w:basedOn w:val="a1"/>
    <w:link w:val="af1"/>
    <w:qFormat/>
    <w:rPr>
      <w:rFonts w:ascii="Times New Roman" w:hAnsi="Times New Roman"/>
      <w:lang w:eastAsia="en-US"/>
    </w:rPr>
  </w:style>
  <w:style w:type="character" w:customStyle="1" w:styleId="af2">
    <w:name w:val="批注主题 字符"/>
    <w:basedOn w:val="af0"/>
    <w:link w:val="af3"/>
    <w:uiPriority w:val="99"/>
    <w:semiHidden/>
    <w:qFormat/>
    <w:rPr>
      <w:rFonts w:ascii="Times New Roman" w:hAnsi="Times New Roman"/>
      <w:b/>
      <w:bCs/>
      <w:lang w:eastAsia="en-US"/>
    </w:r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a1"/>
    <w:qFormat/>
  </w:style>
  <w:style w:type="character" w:customStyle="1" w:styleId="normaltextrun">
    <w:name w:val="normaltextrun"/>
    <w:basedOn w:val="a1"/>
    <w:qFormat/>
  </w:style>
  <w:style w:type="character" w:customStyle="1" w:styleId="af4">
    <w:name w:val="正文文本 字符"/>
    <w:basedOn w:val="a1"/>
    <w:link w:val="af5"/>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cf01">
    <w:name w:val="cf01"/>
    <w:basedOn w:val="a1"/>
    <w:qFormat/>
    <w:rPr>
      <w:rFonts w:ascii="Segoe UI" w:hAnsi="Segoe UI" w:cs="Segoe UI"/>
      <w:sz w:val="18"/>
      <w:szCs w:val="18"/>
    </w:rPr>
  </w:style>
  <w:style w:type="character" w:customStyle="1" w:styleId="cf11">
    <w:name w:val="cf11"/>
    <w:basedOn w:val="a1"/>
    <w:qFormat/>
    <w:rPr>
      <w:rFonts w:ascii="Segoe UI" w:hAnsi="Segoe UI" w:cs="Segoe UI"/>
      <w:b/>
      <w:bCs/>
      <w:i/>
      <w:iCs/>
      <w:sz w:val="18"/>
      <w:szCs w:val="18"/>
    </w:rPr>
  </w:style>
  <w:style w:type="character" w:customStyle="1" w:styleId="cf21">
    <w:name w:val="cf21"/>
    <w:basedOn w:val="a1"/>
    <w:qFormat/>
    <w:rPr>
      <w:rFonts w:ascii="Segoe UI" w:hAnsi="Segoe UI" w:cs="Segoe UI"/>
      <w:b/>
      <w:bCs/>
      <w:sz w:val="18"/>
      <w:szCs w:val="18"/>
    </w:rPr>
  </w:style>
  <w:style w:type="character" w:customStyle="1" w:styleId="cf31">
    <w:name w:val="cf31"/>
    <w:basedOn w:val="a1"/>
    <w:qFormat/>
    <w:rPr>
      <w:rFonts w:ascii="Segoe UI" w:hAnsi="Segoe UI" w:cs="Segoe UI"/>
      <w:i/>
      <w:iCs/>
      <w:sz w:val="18"/>
      <w:szCs w:val="18"/>
    </w:rPr>
  </w:style>
  <w:style w:type="character" w:customStyle="1" w:styleId="cf41">
    <w:name w:val="cf41"/>
    <w:basedOn w:val="a1"/>
    <w:qFormat/>
    <w:rPr>
      <w:rFonts w:ascii="Segoe UI" w:hAnsi="Segoe UI" w:cs="Segoe UI"/>
      <w:i/>
      <w:iCs/>
      <w:sz w:val="18"/>
      <w:szCs w:val="18"/>
      <w:u w:val="single"/>
    </w:rPr>
  </w:style>
  <w:style w:type="character" w:customStyle="1" w:styleId="cf51">
    <w:name w:val="cf51"/>
    <w:basedOn w:val="a1"/>
    <w:qFormat/>
    <w:rPr>
      <w:rFonts w:ascii="Segoe UI" w:hAnsi="Segoe UI" w:cs="Segoe UI"/>
      <w:sz w:val="18"/>
      <w:szCs w:val="18"/>
      <w:u w:val="single"/>
    </w:rPr>
  </w:style>
  <w:style w:type="character" w:customStyle="1" w:styleId="Mention2">
    <w:name w:val="Mention2"/>
    <w:basedOn w:val="a1"/>
    <w:uiPriority w:val="99"/>
    <w:unhideWhenUsed/>
    <w:qFormat/>
    <w:rPr>
      <w:color w:val="2B579A"/>
      <w:shd w:val="clear" w:color="auto" w:fill="E6E6E6"/>
    </w:rPr>
  </w:style>
  <w:style w:type="paragraph" w:customStyle="1" w:styleId="Heading">
    <w:name w:val="Heading"/>
    <w:basedOn w:val="a"/>
    <w:next w:val="af5"/>
    <w:qFormat/>
    <w:pPr>
      <w:keepNext/>
      <w:spacing w:before="240"/>
    </w:pPr>
    <w:rPr>
      <w:rFonts w:ascii="Liberation Sans" w:eastAsia="Noto Sans CJK SC" w:hAnsi="Liberation Sans" w:cs="Lohit Devanagari"/>
      <w:sz w:val="28"/>
      <w:szCs w:val="28"/>
    </w:rPr>
  </w:style>
  <w:style w:type="paragraph" w:styleId="af5">
    <w:name w:val="Body Text"/>
    <w:basedOn w:val="a"/>
    <w:link w:val="af4"/>
    <w:semiHidden/>
    <w:unhideWhenUsed/>
    <w:qFormat/>
    <w:pPr>
      <w:spacing w:before="0" w:line="254" w:lineRule="auto"/>
    </w:pPr>
    <w:rPr>
      <w:rFonts w:ascii="Arial" w:eastAsiaTheme="minorEastAsia" w:hAnsi="Arial" w:cstheme="minorBidi"/>
      <w:sz w:val="22"/>
      <w:szCs w:val="22"/>
      <w:lang w:val="en-US" w:eastAsia="zh-CN"/>
    </w:rPr>
  </w:style>
  <w:style w:type="paragraph" w:styleId="af6">
    <w:name w:val="List"/>
    <w:basedOn w:val="a"/>
    <w:uiPriority w:val="99"/>
    <w:semiHidden/>
    <w:unhideWhenUsed/>
    <w:qFormat/>
    <w:pPr>
      <w:ind w:left="360" w:hanging="360"/>
      <w:contextualSpacing/>
      <w:textAlignment w:val="baseline"/>
    </w:pPr>
  </w:style>
  <w:style w:type="paragraph" w:styleId="ad">
    <w:name w:val="caption"/>
    <w:aliases w:val="cap,cap Char,Caption Char1 Char,cap Char Char1,Caption Char Char1 Char,cap Char2,条目,Caption Char2,Caption Char Char Char,Caption Char Char1,fig and tbl,fighead2,Table Caption,fighead21,fighead22,fighead23,Table Caption1,fighead211"/>
    <w:basedOn w:val="a"/>
    <w:next w:val="a"/>
    <w:link w:val="ac"/>
    <w:uiPriority w:val="35"/>
    <w:qFormat/>
    <w:pPr>
      <w:textAlignment w:val="baseline"/>
    </w:pPr>
    <w:rPr>
      <w:b/>
      <w:lang w:val="zh-CN" w:eastAsia="zh-CN"/>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styleId="a0">
    <w:name w:val="header"/>
    <w:basedOn w:val="a"/>
    <w:link w:val="ab"/>
    <w:uiPriority w:val="99"/>
    <w:unhideWhenUsed/>
    <w:qFormat/>
    <w:pPr>
      <w:tabs>
        <w:tab w:val="center" w:pos="4680"/>
        <w:tab w:val="right" w:pos="9360"/>
      </w:tabs>
      <w:spacing w:after="0"/>
      <w:textAlignment w:val="baseline"/>
    </w:pPr>
  </w:style>
  <w:style w:type="paragraph" w:styleId="af1">
    <w:name w:val="annotation text"/>
    <w:basedOn w:val="a"/>
    <w:link w:val="af0"/>
    <w:unhideWhenUsed/>
    <w:qFormat/>
    <w:pPr>
      <w:textAlignment w:val="baseline"/>
    </w:pPr>
  </w:style>
  <w:style w:type="paragraph" w:styleId="31">
    <w:name w:val="List Bullet 3"/>
    <w:basedOn w:val="a"/>
    <w:uiPriority w:val="99"/>
    <w:semiHidden/>
    <w:unhideWhenUsed/>
    <w:qFormat/>
    <w:pPr>
      <w:ind w:left="720" w:hanging="360"/>
      <w:contextualSpacing/>
      <w:textAlignment w:val="baseline"/>
    </w:pPr>
  </w:style>
  <w:style w:type="paragraph" w:styleId="a8">
    <w:name w:val="Balloon Text"/>
    <w:basedOn w:val="a"/>
    <w:link w:val="a7"/>
    <w:uiPriority w:val="99"/>
    <w:semiHidden/>
    <w:unhideWhenUsed/>
    <w:qFormat/>
    <w:pPr>
      <w:spacing w:after="0"/>
      <w:textAlignment w:val="baseline"/>
    </w:pPr>
    <w:rPr>
      <w:rFonts w:ascii="Segoe UI" w:hAnsi="Segoe UI" w:cs="Segoe UI"/>
      <w:sz w:val="18"/>
      <w:szCs w:val="18"/>
    </w:rPr>
  </w:style>
  <w:style w:type="paragraph" w:styleId="af">
    <w:name w:val="footer"/>
    <w:basedOn w:val="a"/>
    <w:link w:val="ae"/>
    <w:uiPriority w:val="99"/>
    <w:unhideWhenUsed/>
    <w:qFormat/>
    <w:pPr>
      <w:tabs>
        <w:tab w:val="center" w:pos="4680"/>
        <w:tab w:val="right" w:pos="9360"/>
      </w:tabs>
      <w:spacing w:after="0"/>
      <w:textAlignment w:val="baseline"/>
    </w:pPr>
  </w:style>
  <w:style w:type="paragraph" w:styleId="af7">
    <w:name w:val="Normal (Web)"/>
    <w:basedOn w:val="a"/>
    <w:uiPriority w:val="99"/>
    <w:semiHidden/>
    <w:unhideWhenUsed/>
    <w:qFormat/>
    <w:pPr>
      <w:spacing w:beforeAutospacing="1" w:afterAutospacing="1"/>
    </w:pPr>
    <w:rPr>
      <w:rFonts w:ascii="宋体" w:eastAsia="宋体" w:hAnsi="宋体" w:cs="宋体"/>
      <w:sz w:val="24"/>
      <w:lang w:val="en-US" w:eastAsia="zh-CN"/>
    </w:rPr>
  </w:style>
  <w:style w:type="paragraph" w:styleId="af3">
    <w:name w:val="annotation subject"/>
    <w:basedOn w:val="af1"/>
    <w:next w:val="af1"/>
    <w:link w:val="af2"/>
    <w:uiPriority w:val="99"/>
    <w:semiHidden/>
    <w:unhideWhenUsed/>
    <w:qFormat/>
    <w:rPr>
      <w:b/>
      <w:bCs/>
    </w:rPr>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styleId="aa">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
    <w:basedOn w:val="a"/>
    <w:link w:val="a9"/>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a"/>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1"/>
    <w:link w:val="Header1Char"/>
    <w:autoRedefine/>
    <w:qFormat/>
    <w:pPr>
      <w:numPr>
        <w:numId w:val="0"/>
      </w:numPr>
      <w:ind w:left="420" w:hanging="420"/>
    </w:pPr>
    <w:rPr>
      <w:rFonts w:cs="Times New Roman"/>
      <w:lang w:eastAsia="zh-CN"/>
    </w:rPr>
  </w:style>
  <w:style w:type="paragraph" w:customStyle="1" w:styleId="Comments">
    <w:name w:val="Comments"/>
    <w:basedOn w:val="a"/>
    <w:link w:val="CommentsChar"/>
    <w:qFormat/>
    <w:pPr>
      <w:spacing w:after="0"/>
    </w:pPr>
    <w:rPr>
      <w:rFonts w:ascii="Arial" w:eastAsia="MS Mincho" w:hAnsi="Arial"/>
      <w:i/>
      <w:sz w:val="16"/>
      <w:lang w:eastAsia="en-GB"/>
    </w:rPr>
  </w:style>
  <w:style w:type="paragraph" w:customStyle="1" w:styleId="Doc-title">
    <w:name w:val="Doc-title"/>
    <w:basedOn w:val="a"/>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a"/>
    <w:autoRedefine/>
    <w:qFormat/>
    <w:pPr>
      <w:spacing w:after="0"/>
    </w:p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a"/>
    <w:uiPriority w:val="99"/>
    <w:qFormat/>
    <w:pPr>
      <w:textAlignment w:val="baseline"/>
    </w:pPr>
  </w:style>
  <w:style w:type="paragraph" w:customStyle="1" w:styleId="maintext">
    <w:name w:val="main text"/>
    <w:basedOn w:val="a"/>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a"/>
    <w:link w:val="NOChar"/>
    <w:qFormat/>
    <w:pPr>
      <w:keepLines/>
      <w:ind w:left="1135" w:hanging="851"/>
      <w:textAlignment w:val="baseline"/>
    </w:pPr>
    <w:rPr>
      <w:rFonts w:eastAsia="Times New Roman"/>
      <w:lang w:eastAsia="en-GB"/>
    </w:rPr>
  </w:style>
  <w:style w:type="paragraph" w:customStyle="1" w:styleId="B10">
    <w:name w:val="B1"/>
    <w:basedOn w:val="af6"/>
    <w:qFormat/>
    <w:pPr>
      <w:ind w:left="568" w:hanging="284"/>
    </w:pPr>
    <w:rPr>
      <w:rFonts w:eastAsia="Times New Roman"/>
      <w:lang w:eastAsia="en-GB"/>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31"/>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a"/>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a"/>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a"/>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a"/>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a"/>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a"/>
    <w:link w:val="THChar"/>
    <w:qFormat/>
    <w:pPr>
      <w:keepNext/>
      <w:keepLines/>
      <w:spacing w:before="60" w:after="180"/>
      <w:jc w:val="center"/>
      <w:textAlignment w:val="baseline"/>
    </w:pPr>
    <w:rPr>
      <w:rFonts w:ascii="Arial" w:eastAsia="宋体" w:hAnsi="Arial"/>
      <w:b/>
      <w:szCs w:val="20"/>
      <w:lang w:eastAsia="ja-JP"/>
    </w:rPr>
  </w:style>
  <w:style w:type="table" w:styleId="af8">
    <w:name w:val="Table Grid"/>
    <w:aliases w:val="TableGrid"/>
    <w:basedOn w:val="a2"/>
    <w:uiPriority w:val="9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a2"/>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f9">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a1"/>
    <w:rsid w:val="00DE3269"/>
  </w:style>
  <w:style w:type="character" w:customStyle="1" w:styleId="Mention3">
    <w:name w:val="Mention3"/>
    <w:basedOn w:val="a1"/>
    <w:uiPriority w:val="99"/>
    <w:unhideWhenUsed/>
    <w:rsid w:val="00941446"/>
    <w:rPr>
      <w:color w:val="2B579A"/>
      <w:shd w:val="clear" w:color="auto" w:fill="E1DFDD"/>
    </w:rPr>
  </w:style>
  <w:style w:type="character" w:customStyle="1" w:styleId="UnresolvedMention3">
    <w:name w:val="Unresolved Mention3"/>
    <w:basedOn w:val="a1"/>
    <w:uiPriority w:val="99"/>
    <w:semiHidden/>
    <w:unhideWhenUsed/>
    <w:rsid w:val="003E7D86"/>
    <w:rPr>
      <w:color w:val="605E5C"/>
      <w:shd w:val="clear" w:color="auto" w:fill="E1DFDD"/>
    </w:rPr>
  </w:style>
  <w:style w:type="paragraph" w:customStyle="1" w:styleId="B3">
    <w:name w:val="B3"/>
    <w:basedOn w:val="a"/>
    <w:rsid w:val="00BD3BCC"/>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sid w:val="00BA51BC"/>
    <w:rPr>
      <w:rFonts w:ascii="Times New Roman" w:eastAsia="Times New Roman" w:hAnsi="Times New Roman"/>
      <w:b/>
      <w:bCs/>
      <w:lang w:val="en-GB"/>
    </w:rPr>
  </w:style>
  <w:style w:type="paragraph" w:customStyle="1" w:styleId="Proposal">
    <w:name w:val="Proposal"/>
    <w:basedOn w:val="a"/>
    <w:link w:val="ProposalChar"/>
    <w:qFormat/>
    <w:rsid w:val="00BA51BC"/>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 w:type="character" w:customStyle="1" w:styleId="TALChar">
    <w:name w:val="TAL Char"/>
    <w:rsid w:val="00FE28E5"/>
    <w:rPr>
      <w:rFonts w:ascii="Arial" w:hAnsi="Arial"/>
      <w:color w:val="000000"/>
      <w:sz w:val="18"/>
      <w:lang w:val="en-GB"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uiPriority w:val="35"/>
    <w:qFormat/>
    <w:rsid w:val="00FE28E5"/>
    <w:rPr>
      <w:b/>
      <w:bCs/>
      <w:color w:val="000000"/>
      <w:lang w:val="en-GB" w:eastAsia="ja-JP"/>
    </w:rPr>
  </w:style>
  <w:style w:type="character" w:customStyle="1" w:styleId="UnresolvedMention4">
    <w:name w:val="Unresolved Mention4"/>
    <w:basedOn w:val="a1"/>
    <w:uiPriority w:val="99"/>
    <w:semiHidden/>
    <w:unhideWhenUsed/>
    <w:rsid w:val="001A14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5210">
      <w:bodyDiv w:val="1"/>
      <w:marLeft w:val="0"/>
      <w:marRight w:val="0"/>
      <w:marTop w:val="0"/>
      <w:marBottom w:val="0"/>
      <w:divBdr>
        <w:top w:val="none" w:sz="0" w:space="0" w:color="auto"/>
        <w:left w:val="none" w:sz="0" w:space="0" w:color="auto"/>
        <w:bottom w:val="none" w:sz="0" w:space="0" w:color="auto"/>
        <w:right w:val="none" w:sz="0" w:space="0" w:color="auto"/>
      </w:divBdr>
    </w:div>
    <w:div w:id="35200263">
      <w:bodyDiv w:val="1"/>
      <w:marLeft w:val="0"/>
      <w:marRight w:val="0"/>
      <w:marTop w:val="0"/>
      <w:marBottom w:val="0"/>
      <w:divBdr>
        <w:top w:val="none" w:sz="0" w:space="0" w:color="auto"/>
        <w:left w:val="none" w:sz="0" w:space="0" w:color="auto"/>
        <w:bottom w:val="none" w:sz="0" w:space="0" w:color="auto"/>
        <w:right w:val="none" w:sz="0" w:space="0" w:color="auto"/>
      </w:divBdr>
    </w:div>
    <w:div w:id="49381361">
      <w:bodyDiv w:val="1"/>
      <w:marLeft w:val="0"/>
      <w:marRight w:val="0"/>
      <w:marTop w:val="0"/>
      <w:marBottom w:val="0"/>
      <w:divBdr>
        <w:top w:val="none" w:sz="0" w:space="0" w:color="auto"/>
        <w:left w:val="none" w:sz="0" w:space="0" w:color="auto"/>
        <w:bottom w:val="none" w:sz="0" w:space="0" w:color="auto"/>
        <w:right w:val="none" w:sz="0" w:space="0" w:color="auto"/>
      </w:divBdr>
    </w:div>
    <w:div w:id="80444510">
      <w:bodyDiv w:val="1"/>
      <w:marLeft w:val="0"/>
      <w:marRight w:val="0"/>
      <w:marTop w:val="0"/>
      <w:marBottom w:val="0"/>
      <w:divBdr>
        <w:top w:val="none" w:sz="0" w:space="0" w:color="auto"/>
        <w:left w:val="none" w:sz="0" w:space="0" w:color="auto"/>
        <w:bottom w:val="none" w:sz="0" w:space="0" w:color="auto"/>
        <w:right w:val="none" w:sz="0" w:space="0" w:color="auto"/>
      </w:divBdr>
    </w:div>
    <w:div w:id="121505159">
      <w:bodyDiv w:val="1"/>
      <w:marLeft w:val="0"/>
      <w:marRight w:val="0"/>
      <w:marTop w:val="0"/>
      <w:marBottom w:val="0"/>
      <w:divBdr>
        <w:top w:val="none" w:sz="0" w:space="0" w:color="auto"/>
        <w:left w:val="none" w:sz="0" w:space="0" w:color="auto"/>
        <w:bottom w:val="none" w:sz="0" w:space="0" w:color="auto"/>
        <w:right w:val="none" w:sz="0" w:space="0" w:color="auto"/>
      </w:divBdr>
    </w:div>
    <w:div w:id="140706112">
      <w:bodyDiv w:val="1"/>
      <w:marLeft w:val="0"/>
      <w:marRight w:val="0"/>
      <w:marTop w:val="0"/>
      <w:marBottom w:val="0"/>
      <w:divBdr>
        <w:top w:val="none" w:sz="0" w:space="0" w:color="auto"/>
        <w:left w:val="none" w:sz="0" w:space="0" w:color="auto"/>
        <w:bottom w:val="none" w:sz="0" w:space="0" w:color="auto"/>
        <w:right w:val="none" w:sz="0" w:space="0" w:color="auto"/>
      </w:divBdr>
    </w:div>
    <w:div w:id="195696523">
      <w:bodyDiv w:val="1"/>
      <w:marLeft w:val="0"/>
      <w:marRight w:val="0"/>
      <w:marTop w:val="0"/>
      <w:marBottom w:val="0"/>
      <w:divBdr>
        <w:top w:val="none" w:sz="0" w:space="0" w:color="auto"/>
        <w:left w:val="none" w:sz="0" w:space="0" w:color="auto"/>
        <w:bottom w:val="none" w:sz="0" w:space="0" w:color="auto"/>
        <w:right w:val="none" w:sz="0" w:space="0" w:color="auto"/>
      </w:divBdr>
    </w:div>
    <w:div w:id="267856084">
      <w:bodyDiv w:val="1"/>
      <w:marLeft w:val="0"/>
      <w:marRight w:val="0"/>
      <w:marTop w:val="0"/>
      <w:marBottom w:val="0"/>
      <w:divBdr>
        <w:top w:val="none" w:sz="0" w:space="0" w:color="auto"/>
        <w:left w:val="none" w:sz="0" w:space="0" w:color="auto"/>
        <w:bottom w:val="none" w:sz="0" w:space="0" w:color="auto"/>
        <w:right w:val="none" w:sz="0" w:space="0" w:color="auto"/>
      </w:divBdr>
    </w:div>
    <w:div w:id="275794406">
      <w:bodyDiv w:val="1"/>
      <w:marLeft w:val="0"/>
      <w:marRight w:val="0"/>
      <w:marTop w:val="0"/>
      <w:marBottom w:val="0"/>
      <w:divBdr>
        <w:top w:val="none" w:sz="0" w:space="0" w:color="auto"/>
        <w:left w:val="none" w:sz="0" w:space="0" w:color="auto"/>
        <w:bottom w:val="none" w:sz="0" w:space="0" w:color="auto"/>
        <w:right w:val="none" w:sz="0" w:space="0" w:color="auto"/>
      </w:divBdr>
    </w:div>
    <w:div w:id="304626505">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432168819">
      <w:bodyDiv w:val="1"/>
      <w:marLeft w:val="0"/>
      <w:marRight w:val="0"/>
      <w:marTop w:val="0"/>
      <w:marBottom w:val="0"/>
      <w:divBdr>
        <w:top w:val="none" w:sz="0" w:space="0" w:color="auto"/>
        <w:left w:val="none" w:sz="0" w:space="0" w:color="auto"/>
        <w:bottom w:val="none" w:sz="0" w:space="0" w:color="auto"/>
        <w:right w:val="none" w:sz="0" w:space="0" w:color="auto"/>
      </w:divBdr>
    </w:div>
    <w:div w:id="463427869">
      <w:bodyDiv w:val="1"/>
      <w:marLeft w:val="0"/>
      <w:marRight w:val="0"/>
      <w:marTop w:val="0"/>
      <w:marBottom w:val="0"/>
      <w:divBdr>
        <w:top w:val="none" w:sz="0" w:space="0" w:color="auto"/>
        <w:left w:val="none" w:sz="0" w:space="0" w:color="auto"/>
        <w:bottom w:val="none" w:sz="0" w:space="0" w:color="auto"/>
        <w:right w:val="none" w:sz="0" w:space="0" w:color="auto"/>
      </w:divBdr>
    </w:div>
    <w:div w:id="469253739">
      <w:bodyDiv w:val="1"/>
      <w:marLeft w:val="0"/>
      <w:marRight w:val="0"/>
      <w:marTop w:val="0"/>
      <w:marBottom w:val="0"/>
      <w:divBdr>
        <w:top w:val="none" w:sz="0" w:space="0" w:color="auto"/>
        <w:left w:val="none" w:sz="0" w:space="0" w:color="auto"/>
        <w:bottom w:val="none" w:sz="0" w:space="0" w:color="auto"/>
        <w:right w:val="none" w:sz="0" w:space="0" w:color="auto"/>
      </w:divBdr>
    </w:div>
    <w:div w:id="482702665">
      <w:bodyDiv w:val="1"/>
      <w:marLeft w:val="0"/>
      <w:marRight w:val="0"/>
      <w:marTop w:val="0"/>
      <w:marBottom w:val="0"/>
      <w:divBdr>
        <w:top w:val="none" w:sz="0" w:space="0" w:color="auto"/>
        <w:left w:val="none" w:sz="0" w:space="0" w:color="auto"/>
        <w:bottom w:val="none" w:sz="0" w:space="0" w:color="auto"/>
        <w:right w:val="none" w:sz="0" w:space="0" w:color="auto"/>
      </w:divBdr>
    </w:div>
    <w:div w:id="528496388">
      <w:bodyDiv w:val="1"/>
      <w:marLeft w:val="0"/>
      <w:marRight w:val="0"/>
      <w:marTop w:val="0"/>
      <w:marBottom w:val="0"/>
      <w:divBdr>
        <w:top w:val="none" w:sz="0" w:space="0" w:color="auto"/>
        <w:left w:val="none" w:sz="0" w:space="0" w:color="auto"/>
        <w:bottom w:val="none" w:sz="0" w:space="0" w:color="auto"/>
        <w:right w:val="none" w:sz="0" w:space="0" w:color="auto"/>
      </w:divBdr>
    </w:div>
    <w:div w:id="531068459">
      <w:bodyDiv w:val="1"/>
      <w:marLeft w:val="0"/>
      <w:marRight w:val="0"/>
      <w:marTop w:val="0"/>
      <w:marBottom w:val="0"/>
      <w:divBdr>
        <w:top w:val="none" w:sz="0" w:space="0" w:color="auto"/>
        <w:left w:val="none" w:sz="0" w:space="0" w:color="auto"/>
        <w:bottom w:val="none" w:sz="0" w:space="0" w:color="auto"/>
        <w:right w:val="none" w:sz="0" w:space="0" w:color="auto"/>
      </w:divBdr>
    </w:div>
    <w:div w:id="541940225">
      <w:bodyDiv w:val="1"/>
      <w:marLeft w:val="0"/>
      <w:marRight w:val="0"/>
      <w:marTop w:val="0"/>
      <w:marBottom w:val="0"/>
      <w:divBdr>
        <w:top w:val="none" w:sz="0" w:space="0" w:color="auto"/>
        <w:left w:val="none" w:sz="0" w:space="0" w:color="auto"/>
        <w:bottom w:val="none" w:sz="0" w:space="0" w:color="auto"/>
        <w:right w:val="none" w:sz="0" w:space="0" w:color="auto"/>
      </w:divBdr>
    </w:div>
    <w:div w:id="600530712">
      <w:bodyDiv w:val="1"/>
      <w:marLeft w:val="0"/>
      <w:marRight w:val="0"/>
      <w:marTop w:val="0"/>
      <w:marBottom w:val="0"/>
      <w:divBdr>
        <w:top w:val="none" w:sz="0" w:space="0" w:color="auto"/>
        <w:left w:val="none" w:sz="0" w:space="0" w:color="auto"/>
        <w:bottom w:val="none" w:sz="0" w:space="0" w:color="auto"/>
        <w:right w:val="none" w:sz="0" w:space="0" w:color="auto"/>
      </w:divBdr>
    </w:div>
    <w:div w:id="644554004">
      <w:bodyDiv w:val="1"/>
      <w:marLeft w:val="0"/>
      <w:marRight w:val="0"/>
      <w:marTop w:val="0"/>
      <w:marBottom w:val="0"/>
      <w:divBdr>
        <w:top w:val="none" w:sz="0" w:space="0" w:color="auto"/>
        <w:left w:val="none" w:sz="0" w:space="0" w:color="auto"/>
        <w:bottom w:val="none" w:sz="0" w:space="0" w:color="auto"/>
        <w:right w:val="none" w:sz="0" w:space="0" w:color="auto"/>
      </w:divBdr>
    </w:div>
    <w:div w:id="650335047">
      <w:bodyDiv w:val="1"/>
      <w:marLeft w:val="0"/>
      <w:marRight w:val="0"/>
      <w:marTop w:val="0"/>
      <w:marBottom w:val="0"/>
      <w:divBdr>
        <w:top w:val="none" w:sz="0" w:space="0" w:color="auto"/>
        <w:left w:val="none" w:sz="0" w:space="0" w:color="auto"/>
        <w:bottom w:val="none" w:sz="0" w:space="0" w:color="auto"/>
        <w:right w:val="none" w:sz="0" w:space="0" w:color="auto"/>
      </w:divBdr>
    </w:div>
    <w:div w:id="682900595">
      <w:bodyDiv w:val="1"/>
      <w:marLeft w:val="0"/>
      <w:marRight w:val="0"/>
      <w:marTop w:val="0"/>
      <w:marBottom w:val="0"/>
      <w:divBdr>
        <w:top w:val="none" w:sz="0" w:space="0" w:color="auto"/>
        <w:left w:val="none" w:sz="0" w:space="0" w:color="auto"/>
        <w:bottom w:val="none" w:sz="0" w:space="0" w:color="auto"/>
        <w:right w:val="none" w:sz="0" w:space="0" w:color="auto"/>
      </w:divBdr>
    </w:div>
    <w:div w:id="801847201">
      <w:bodyDiv w:val="1"/>
      <w:marLeft w:val="0"/>
      <w:marRight w:val="0"/>
      <w:marTop w:val="0"/>
      <w:marBottom w:val="0"/>
      <w:divBdr>
        <w:top w:val="none" w:sz="0" w:space="0" w:color="auto"/>
        <w:left w:val="none" w:sz="0" w:space="0" w:color="auto"/>
        <w:bottom w:val="none" w:sz="0" w:space="0" w:color="auto"/>
        <w:right w:val="none" w:sz="0" w:space="0" w:color="auto"/>
      </w:divBdr>
    </w:div>
    <w:div w:id="912667848">
      <w:bodyDiv w:val="1"/>
      <w:marLeft w:val="0"/>
      <w:marRight w:val="0"/>
      <w:marTop w:val="0"/>
      <w:marBottom w:val="0"/>
      <w:divBdr>
        <w:top w:val="none" w:sz="0" w:space="0" w:color="auto"/>
        <w:left w:val="none" w:sz="0" w:space="0" w:color="auto"/>
        <w:bottom w:val="none" w:sz="0" w:space="0" w:color="auto"/>
        <w:right w:val="none" w:sz="0" w:space="0" w:color="auto"/>
      </w:divBdr>
    </w:div>
    <w:div w:id="1054542525">
      <w:bodyDiv w:val="1"/>
      <w:marLeft w:val="0"/>
      <w:marRight w:val="0"/>
      <w:marTop w:val="0"/>
      <w:marBottom w:val="0"/>
      <w:divBdr>
        <w:top w:val="none" w:sz="0" w:space="0" w:color="auto"/>
        <w:left w:val="none" w:sz="0" w:space="0" w:color="auto"/>
        <w:bottom w:val="none" w:sz="0" w:space="0" w:color="auto"/>
        <w:right w:val="none" w:sz="0" w:space="0" w:color="auto"/>
      </w:divBdr>
    </w:div>
    <w:div w:id="1056930437">
      <w:bodyDiv w:val="1"/>
      <w:marLeft w:val="0"/>
      <w:marRight w:val="0"/>
      <w:marTop w:val="0"/>
      <w:marBottom w:val="0"/>
      <w:divBdr>
        <w:top w:val="none" w:sz="0" w:space="0" w:color="auto"/>
        <w:left w:val="none" w:sz="0" w:space="0" w:color="auto"/>
        <w:bottom w:val="none" w:sz="0" w:space="0" w:color="auto"/>
        <w:right w:val="none" w:sz="0" w:space="0" w:color="auto"/>
      </w:divBdr>
    </w:div>
    <w:div w:id="1078479433">
      <w:bodyDiv w:val="1"/>
      <w:marLeft w:val="0"/>
      <w:marRight w:val="0"/>
      <w:marTop w:val="0"/>
      <w:marBottom w:val="0"/>
      <w:divBdr>
        <w:top w:val="none" w:sz="0" w:space="0" w:color="auto"/>
        <w:left w:val="none" w:sz="0" w:space="0" w:color="auto"/>
        <w:bottom w:val="none" w:sz="0" w:space="0" w:color="auto"/>
        <w:right w:val="none" w:sz="0" w:space="0" w:color="auto"/>
      </w:divBdr>
    </w:div>
    <w:div w:id="1189026392">
      <w:bodyDiv w:val="1"/>
      <w:marLeft w:val="0"/>
      <w:marRight w:val="0"/>
      <w:marTop w:val="0"/>
      <w:marBottom w:val="0"/>
      <w:divBdr>
        <w:top w:val="none" w:sz="0" w:space="0" w:color="auto"/>
        <w:left w:val="none" w:sz="0" w:space="0" w:color="auto"/>
        <w:bottom w:val="none" w:sz="0" w:space="0" w:color="auto"/>
        <w:right w:val="none" w:sz="0" w:space="0" w:color="auto"/>
      </w:divBdr>
    </w:div>
    <w:div w:id="1220018771">
      <w:bodyDiv w:val="1"/>
      <w:marLeft w:val="0"/>
      <w:marRight w:val="0"/>
      <w:marTop w:val="0"/>
      <w:marBottom w:val="0"/>
      <w:divBdr>
        <w:top w:val="none" w:sz="0" w:space="0" w:color="auto"/>
        <w:left w:val="none" w:sz="0" w:space="0" w:color="auto"/>
        <w:bottom w:val="none" w:sz="0" w:space="0" w:color="auto"/>
        <w:right w:val="none" w:sz="0" w:space="0" w:color="auto"/>
      </w:divBdr>
    </w:div>
    <w:div w:id="1246382286">
      <w:bodyDiv w:val="1"/>
      <w:marLeft w:val="0"/>
      <w:marRight w:val="0"/>
      <w:marTop w:val="0"/>
      <w:marBottom w:val="0"/>
      <w:divBdr>
        <w:top w:val="none" w:sz="0" w:space="0" w:color="auto"/>
        <w:left w:val="none" w:sz="0" w:space="0" w:color="auto"/>
        <w:bottom w:val="none" w:sz="0" w:space="0" w:color="auto"/>
        <w:right w:val="none" w:sz="0" w:space="0" w:color="auto"/>
      </w:divBdr>
    </w:div>
    <w:div w:id="1302005973">
      <w:bodyDiv w:val="1"/>
      <w:marLeft w:val="0"/>
      <w:marRight w:val="0"/>
      <w:marTop w:val="0"/>
      <w:marBottom w:val="0"/>
      <w:divBdr>
        <w:top w:val="none" w:sz="0" w:space="0" w:color="auto"/>
        <w:left w:val="none" w:sz="0" w:space="0" w:color="auto"/>
        <w:bottom w:val="none" w:sz="0" w:space="0" w:color="auto"/>
        <w:right w:val="none" w:sz="0" w:space="0" w:color="auto"/>
      </w:divBdr>
    </w:div>
    <w:div w:id="1357853631">
      <w:bodyDiv w:val="1"/>
      <w:marLeft w:val="0"/>
      <w:marRight w:val="0"/>
      <w:marTop w:val="0"/>
      <w:marBottom w:val="0"/>
      <w:divBdr>
        <w:top w:val="none" w:sz="0" w:space="0" w:color="auto"/>
        <w:left w:val="none" w:sz="0" w:space="0" w:color="auto"/>
        <w:bottom w:val="none" w:sz="0" w:space="0" w:color="auto"/>
        <w:right w:val="none" w:sz="0" w:space="0" w:color="auto"/>
      </w:divBdr>
    </w:div>
    <w:div w:id="1454514246">
      <w:bodyDiv w:val="1"/>
      <w:marLeft w:val="0"/>
      <w:marRight w:val="0"/>
      <w:marTop w:val="0"/>
      <w:marBottom w:val="0"/>
      <w:divBdr>
        <w:top w:val="none" w:sz="0" w:space="0" w:color="auto"/>
        <w:left w:val="none" w:sz="0" w:space="0" w:color="auto"/>
        <w:bottom w:val="none" w:sz="0" w:space="0" w:color="auto"/>
        <w:right w:val="none" w:sz="0" w:space="0" w:color="auto"/>
      </w:divBdr>
    </w:div>
    <w:div w:id="1471363592">
      <w:bodyDiv w:val="1"/>
      <w:marLeft w:val="0"/>
      <w:marRight w:val="0"/>
      <w:marTop w:val="0"/>
      <w:marBottom w:val="0"/>
      <w:divBdr>
        <w:top w:val="none" w:sz="0" w:space="0" w:color="auto"/>
        <w:left w:val="none" w:sz="0" w:space="0" w:color="auto"/>
        <w:bottom w:val="none" w:sz="0" w:space="0" w:color="auto"/>
        <w:right w:val="none" w:sz="0" w:space="0" w:color="auto"/>
      </w:divBdr>
    </w:div>
    <w:div w:id="1625233490">
      <w:bodyDiv w:val="1"/>
      <w:marLeft w:val="0"/>
      <w:marRight w:val="0"/>
      <w:marTop w:val="0"/>
      <w:marBottom w:val="0"/>
      <w:divBdr>
        <w:top w:val="none" w:sz="0" w:space="0" w:color="auto"/>
        <w:left w:val="none" w:sz="0" w:space="0" w:color="auto"/>
        <w:bottom w:val="none" w:sz="0" w:space="0" w:color="auto"/>
        <w:right w:val="none" w:sz="0" w:space="0" w:color="auto"/>
      </w:divBdr>
    </w:div>
    <w:div w:id="1625845176">
      <w:bodyDiv w:val="1"/>
      <w:marLeft w:val="0"/>
      <w:marRight w:val="0"/>
      <w:marTop w:val="0"/>
      <w:marBottom w:val="0"/>
      <w:divBdr>
        <w:top w:val="none" w:sz="0" w:space="0" w:color="auto"/>
        <w:left w:val="none" w:sz="0" w:space="0" w:color="auto"/>
        <w:bottom w:val="none" w:sz="0" w:space="0" w:color="auto"/>
        <w:right w:val="none" w:sz="0" w:space="0" w:color="auto"/>
      </w:divBdr>
    </w:div>
    <w:div w:id="1650086785">
      <w:bodyDiv w:val="1"/>
      <w:marLeft w:val="0"/>
      <w:marRight w:val="0"/>
      <w:marTop w:val="0"/>
      <w:marBottom w:val="0"/>
      <w:divBdr>
        <w:top w:val="none" w:sz="0" w:space="0" w:color="auto"/>
        <w:left w:val="none" w:sz="0" w:space="0" w:color="auto"/>
        <w:bottom w:val="none" w:sz="0" w:space="0" w:color="auto"/>
        <w:right w:val="none" w:sz="0" w:space="0" w:color="auto"/>
      </w:divBdr>
    </w:div>
    <w:div w:id="1782332177">
      <w:bodyDiv w:val="1"/>
      <w:marLeft w:val="0"/>
      <w:marRight w:val="0"/>
      <w:marTop w:val="0"/>
      <w:marBottom w:val="0"/>
      <w:divBdr>
        <w:top w:val="none" w:sz="0" w:space="0" w:color="auto"/>
        <w:left w:val="none" w:sz="0" w:space="0" w:color="auto"/>
        <w:bottom w:val="none" w:sz="0" w:space="0" w:color="auto"/>
        <w:right w:val="none" w:sz="0" w:space="0" w:color="auto"/>
      </w:divBdr>
    </w:div>
    <w:div w:id="1786268168">
      <w:bodyDiv w:val="1"/>
      <w:marLeft w:val="0"/>
      <w:marRight w:val="0"/>
      <w:marTop w:val="0"/>
      <w:marBottom w:val="0"/>
      <w:divBdr>
        <w:top w:val="none" w:sz="0" w:space="0" w:color="auto"/>
        <w:left w:val="none" w:sz="0" w:space="0" w:color="auto"/>
        <w:bottom w:val="none" w:sz="0" w:space="0" w:color="auto"/>
        <w:right w:val="none" w:sz="0" w:space="0" w:color="auto"/>
      </w:divBdr>
    </w:div>
    <w:div w:id="1871066894">
      <w:bodyDiv w:val="1"/>
      <w:marLeft w:val="0"/>
      <w:marRight w:val="0"/>
      <w:marTop w:val="0"/>
      <w:marBottom w:val="0"/>
      <w:divBdr>
        <w:top w:val="none" w:sz="0" w:space="0" w:color="auto"/>
        <w:left w:val="none" w:sz="0" w:space="0" w:color="auto"/>
        <w:bottom w:val="none" w:sz="0" w:space="0" w:color="auto"/>
        <w:right w:val="none" w:sz="0" w:space="0" w:color="auto"/>
      </w:divBdr>
    </w:div>
    <w:div w:id="1910537676">
      <w:bodyDiv w:val="1"/>
      <w:marLeft w:val="0"/>
      <w:marRight w:val="0"/>
      <w:marTop w:val="0"/>
      <w:marBottom w:val="0"/>
      <w:divBdr>
        <w:top w:val="none" w:sz="0" w:space="0" w:color="auto"/>
        <w:left w:val="none" w:sz="0" w:space="0" w:color="auto"/>
        <w:bottom w:val="none" w:sz="0" w:space="0" w:color="auto"/>
        <w:right w:val="none" w:sz="0" w:space="0" w:color="auto"/>
      </w:divBdr>
    </w:div>
    <w:div w:id="1938784248">
      <w:bodyDiv w:val="1"/>
      <w:marLeft w:val="0"/>
      <w:marRight w:val="0"/>
      <w:marTop w:val="0"/>
      <w:marBottom w:val="0"/>
      <w:divBdr>
        <w:top w:val="none" w:sz="0" w:space="0" w:color="auto"/>
        <w:left w:val="none" w:sz="0" w:space="0" w:color="auto"/>
        <w:bottom w:val="none" w:sz="0" w:space="0" w:color="auto"/>
        <w:right w:val="none" w:sz="0" w:space="0" w:color="auto"/>
      </w:divBdr>
    </w:div>
    <w:div w:id="1950236882">
      <w:bodyDiv w:val="1"/>
      <w:marLeft w:val="0"/>
      <w:marRight w:val="0"/>
      <w:marTop w:val="0"/>
      <w:marBottom w:val="0"/>
      <w:divBdr>
        <w:top w:val="none" w:sz="0" w:space="0" w:color="auto"/>
        <w:left w:val="none" w:sz="0" w:space="0" w:color="auto"/>
        <w:bottom w:val="none" w:sz="0" w:space="0" w:color="auto"/>
        <w:right w:val="none" w:sz="0" w:space="0" w:color="auto"/>
      </w:divBdr>
    </w:div>
    <w:div w:id="1954630587">
      <w:bodyDiv w:val="1"/>
      <w:marLeft w:val="0"/>
      <w:marRight w:val="0"/>
      <w:marTop w:val="0"/>
      <w:marBottom w:val="0"/>
      <w:divBdr>
        <w:top w:val="none" w:sz="0" w:space="0" w:color="auto"/>
        <w:left w:val="none" w:sz="0" w:space="0" w:color="auto"/>
        <w:bottom w:val="none" w:sz="0" w:space="0" w:color="auto"/>
        <w:right w:val="none" w:sz="0" w:space="0" w:color="auto"/>
      </w:divBdr>
      <w:divsChild>
        <w:div w:id="1819112264">
          <w:marLeft w:val="0"/>
          <w:marRight w:val="0"/>
          <w:marTop w:val="0"/>
          <w:marBottom w:val="0"/>
          <w:divBdr>
            <w:top w:val="none" w:sz="0" w:space="0" w:color="auto"/>
            <w:left w:val="none" w:sz="0" w:space="0" w:color="auto"/>
            <w:bottom w:val="none" w:sz="0" w:space="0" w:color="auto"/>
            <w:right w:val="none" w:sz="0" w:space="0" w:color="auto"/>
          </w:divBdr>
        </w:div>
        <w:div w:id="1007638890">
          <w:marLeft w:val="0"/>
          <w:marRight w:val="0"/>
          <w:marTop w:val="0"/>
          <w:marBottom w:val="0"/>
          <w:divBdr>
            <w:top w:val="none" w:sz="0" w:space="0" w:color="auto"/>
            <w:left w:val="none" w:sz="0" w:space="0" w:color="auto"/>
            <w:bottom w:val="none" w:sz="0" w:space="0" w:color="auto"/>
            <w:right w:val="none" w:sz="0" w:space="0" w:color="auto"/>
          </w:divBdr>
        </w:div>
        <w:div w:id="1535341910">
          <w:marLeft w:val="0"/>
          <w:marRight w:val="0"/>
          <w:marTop w:val="0"/>
          <w:marBottom w:val="0"/>
          <w:divBdr>
            <w:top w:val="none" w:sz="0" w:space="0" w:color="auto"/>
            <w:left w:val="none" w:sz="0" w:space="0" w:color="auto"/>
            <w:bottom w:val="none" w:sz="0" w:space="0" w:color="auto"/>
            <w:right w:val="none" w:sz="0" w:space="0" w:color="auto"/>
          </w:divBdr>
        </w:div>
      </w:divsChild>
    </w:div>
    <w:div w:id="2055300959">
      <w:bodyDiv w:val="1"/>
      <w:marLeft w:val="0"/>
      <w:marRight w:val="0"/>
      <w:marTop w:val="0"/>
      <w:marBottom w:val="0"/>
      <w:divBdr>
        <w:top w:val="none" w:sz="0" w:space="0" w:color="auto"/>
        <w:left w:val="none" w:sz="0" w:space="0" w:color="auto"/>
        <w:bottom w:val="none" w:sz="0" w:space="0" w:color="auto"/>
        <w:right w:val="none" w:sz="0" w:space="0" w:color="auto"/>
      </w:divBdr>
    </w:div>
    <w:div w:id="2061663882">
      <w:bodyDiv w:val="1"/>
      <w:marLeft w:val="0"/>
      <w:marRight w:val="0"/>
      <w:marTop w:val="0"/>
      <w:marBottom w:val="0"/>
      <w:divBdr>
        <w:top w:val="none" w:sz="0" w:space="0" w:color="auto"/>
        <w:left w:val="none" w:sz="0" w:space="0" w:color="auto"/>
        <w:bottom w:val="none" w:sz="0" w:space="0" w:color="auto"/>
        <w:right w:val="none" w:sz="0" w:space="0" w:color="auto"/>
      </w:divBdr>
    </w:div>
    <w:div w:id="2142993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panidx\OneDrive%20-%20InterDigital%20Communications,%20Inc\Documents\3GPP%20RAN\TSGR2_131\Docs\R2-2505308.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b239327-9e80-40e4-b1b7-4394fed77a3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2.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9b239327-9e80-40e4-b1b7-4394fed77a33"/>
    <ds:schemaRef ds:uri="2f282d3b-eb4a-4b09-b61f-b9593442e286"/>
    <ds:schemaRef ds:uri="d8762117-8292-4133-b1c7-eab5c6487cfd"/>
    <ds:schemaRef ds:uri="http://schemas.microsoft.com/sharepoint/v3"/>
  </ds:schemaRefs>
</ds:datastoreItem>
</file>

<file path=customXml/itemProps3.xml><?xml version="1.0" encoding="utf-8"?>
<ds:datastoreItem xmlns:ds="http://schemas.openxmlformats.org/officeDocument/2006/customXml" ds:itemID="{2F169138-5105-4976-AED5-C92782EC7DA4}">
  <ds:schemaRefs>
    <ds:schemaRef ds:uri="http://schemas.openxmlformats.org/officeDocument/2006/bibliography"/>
  </ds:schemaRefs>
</ds:datastoreItem>
</file>

<file path=customXml/itemProps4.xml><?xml version="1.0" encoding="utf-8"?>
<ds:datastoreItem xmlns:ds="http://schemas.openxmlformats.org/officeDocument/2006/customXml" ds:itemID="{65D8AF9F-150C-4449-AA9A-A7BF794DCE4E}">
  <ds:schemaRefs>
    <ds:schemaRef ds:uri="http://schemas.openxmlformats.org/officeDocument/2006/bibliography"/>
  </ds:schemaRefs>
</ds:datastoreItem>
</file>

<file path=customXml/itemProps5.xml><?xml version="1.0" encoding="utf-8"?>
<ds:datastoreItem xmlns:ds="http://schemas.openxmlformats.org/officeDocument/2006/customXml" ds:itemID="{78FE7A30-1260-439A-9AFD-24C8E1622B8F}">
  <ds:schemaRefs>
    <ds:schemaRef ds:uri="http://schemas.openxmlformats.org/officeDocument/2006/bibliography"/>
  </ds:schemaRefs>
</ds:datastoreItem>
</file>

<file path=customXml/itemProps6.xml><?xml version="1.0" encoding="utf-8"?>
<ds:datastoreItem xmlns:ds="http://schemas.openxmlformats.org/officeDocument/2006/customXml" ds:itemID="{99B67121-A272-4EDF-A8E4-0F03AB75A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6c98d88-e344-4ed4-8496-4ed7712e255d}" enabled="0" method="" siteId="{46c98d88-e344-4ed4-8496-4ed7712e255d}" removed="1"/>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55</TotalTime>
  <Pages>5</Pages>
  <Words>1108</Words>
  <Characters>6318</Characters>
  <Application>Microsoft Office Word</Application>
  <DocSecurity>0</DocSecurity>
  <Lines>52</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Xiaomi</cp:lastModifiedBy>
  <cp:revision>14</cp:revision>
  <dcterms:created xsi:type="dcterms:W3CDTF">2025-08-27T14:09:00Z</dcterms:created>
  <dcterms:modified xsi:type="dcterms:W3CDTF">2025-08-28T10:09:00Z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7db7df22-6d09-4a18-999f-986abe2ba8c2</vt:lpwstr>
  </property>
  <property fmtid="{D5CDD505-2E9C-101B-9397-08002B2CF9AE}" pid="46" name="ContentTypeId">
    <vt:lpwstr>0x010100F3E9551B3FDDA24EBF0A209BAAD637CA</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FLCMData">
    <vt:lpwstr>49EEFF6C4E37BE10E475B52F78E0D8CB4E23F65FB47A0B60A192962C7F08F440F44173FDBBA4CBED766966C93AF7E20BD39F94B662876AD4C8828C5E3A8B7C86</vt:lpwstr>
  </property>
  <property fmtid="{D5CDD505-2E9C-101B-9397-08002B2CF9AE}" pid="49" name="CWMf160134083da11f08000316500003165">
    <vt:lpwstr>CWMoZnGvTVXFGF2rS1BIEUI++4278kUIykru6s3m/dsp3crOFsGBcmqrvcDFvAvsw8IY+tN0FPxBRDL0www6ntIYQ==</vt:lpwstr>
  </property>
</Properties>
</file>