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CEB2" w14:textId="7ED052A8" w:rsidR="003326E3" w:rsidRDefault="003326E3" w:rsidP="003326E3">
      <w:pPr>
        <w:tabs>
          <w:tab w:val="right" w:pos="9639"/>
        </w:tabs>
        <w:overflowPunct/>
        <w:autoSpaceDE/>
        <w:autoSpaceDN/>
        <w:adjustRightInd/>
        <w:spacing w:after="0"/>
        <w:textAlignment w:val="auto"/>
        <w:rPr>
          <w:rFonts w:ascii="Arial" w:eastAsia="MS Mincho" w:hAnsi="Arial" w:cs="Arial"/>
          <w:b/>
          <w:sz w:val="24"/>
          <w:lang w:eastAsia="en-US"/>
        </w:rPr>
      </w:pPr>
      <w:bookmarkStart w:id="0" w:name="OLE_LINK37"/>
      <w:r>
        <w:rPr>
          <w:rFonts w:ascii="Arial" w:eastAsia="MS Mincho" w:hAnsi="Arial" w:cs="Arial"/>
          <w:b/>
          <w:sz w:val="24"/>
          <w:lang w:eastAsia="en-US"/>
        </w:rPr>
        <w:t>3GPP TSG-RAN WG2 Meeting #131</w:t>
      </w:r>
      <w:r>
        <w:rPr>
          <w:rFonts w:ascii="Arial" w:eastAsia="MS Mincho" w:hAnsi="Arial" w:cs="Arial"/>
          <w:b/>
          <w:sz w:val="24"/>
          <w:lang w:eastAsia="en-US"/>
        </w:rPr>
        <w:tab/>
      </w:r>
      <w:r w:rsidR="00DA31D6" w:rsidRPr="00DA31D6">
        <w:rPr>
          <w:rFonts w:ascii="Arial" w:eastAsia="MS Mincho" w:hAnsi="Arial" w:cs="Arial"/>
          <w:b/>
          <w:sz w:val="24"/>
          <w:lang w:eastAsia="en-US"/>
        </w:rPr>
        <w:t>R2-25</w:t>
      </w:r>
      <w:r w:rsidR="003071BC">
        <w:rPr>
          <w:rFonts w:ascii="Arial" w:eastAsia="MS Mincho" w:hAnsi="Arial" w:cs="Arial"/>
          <w:b/>
          <w:sz w:val="24"/>
          <w:lang w:eastAsia="en-US"/>
        </w:rPr>
        <w:t>XXX</w:t>
      </w:r>
    </w:p>
    <w:p w14:paraId="70F34AD1" w14:textId="77777777" w:rsidR="003326E3" w:rsidRDefault="003326E3" w:rsidP="003326E3">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Bengaluru, India, Aug 25</w:t>
      </w:r>
      <w:r>
        <w:rPr>
          <w:rFonts w:ascii="Arial" w:eastAsia="MS Mincho" w:hAnsi="Arial" w:cs="Arial"/>
          <w:b/>
          <w:sz w:val="24"/>
          <w:vertAlign w:val="superscript"/>
          <w:lang w:eastAsia="en-US"/>
        </w:rPr>
        <w:t>th</w:t>
      </w:r>
      <w:r>
        <w:rPr>
          <w:rFonts w:ascii="Arial" w:eastAsia="MS Mincho" w:hAnsi="Arial" w:cs="Arial"/>
          <w:b/>
          <w:sz w:val="24"/>
          <w:lang w:eastAsia="en-US"/>
        </w:rPr>
        <w:t xml:space="preserve"> –29</w:t>
      </w:r>
      <w:r>
        <w:rPr>
          <w:rFonts w:ascii="Arial" w:eastAsia="MS Mincho" w:hAnsi="Arial" w:cs="Arial"/>
          <w:b/>
          <w:sz w:val="24"/>
          <w:vertAlign w:val="superscript"/>
          <w:lang w:eastAsia="en-US"/>
        </w:rPr>
        <w:t>th</w:t>
      </w:r>
      <w:r>
        <w:rPr>
          <w:rFonts w:ascii="Arial" w:eastAsia="MS Mincho" w:hAnsi="Arial" w:cs="Arial"/>
          <w:b/>
          <w:sz w:val="24"/>
          <w:lang w:eastAsia="en-US"/>
        </w:rPr>
        <w:t>, 2025</w:t>
      </w:r>
    </w:p>
    <w:bookmarkEnd w:id="0"/>
    <w:p w14:paraId="4248CD73" w14:textId="77777777" w:rsidR="003071BC" w:rsidRDefault="003071BC" w:rsidP="007A4B0B">
      <w:pPr>
        <w:spacing w:after="60"/>
        <w:ind w:left="1985" w:hanging="1985"/>
        <w:rPr>
          <w:rFonts w:ascii="Arial" w:hAnsi="Arial" w:cs="Arial"/>
          <w:b/>
          <w:sz w:val="22"/>
          <w:szCs w:val="22"/>
        </w:rPr>
      </w:pPr>
    </w:p>
    <w:p w14:paraId="3B8AA287" w14:textId="1701FCB8" w:rsidR="000C668F" w:rsidRPr="004E3939" w:rsidRDefault="000C668F" w:rsidP="007A4B0B">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816BBE">
        <w:rPr>
          <w:rFonts w:ascii="Arial" w:hAnsi="Arial" w:cs="Arial"/>
          <w:b/>
          <w:sz w:val="22"/>
          <w:szCs w:val="22"/>
          <w:highlight w:val="yellow"/>
        </w:rPr>
        <w:t>[Draft]</w:t>
      </w:r>
      <w:r>
        <w:rPr>
          <w:rFonts w:ascii="Arial" w:hAnsi="Arial" w:cs="Arial"/>
          <w:b/>
          <w:sz w:val="22"/>
          <w:szCs w:val="22"/>
        </w:rPr>
        <w:t xml:space="preserve"> Reply LS on</w:t>
      </w:r>
      <w:r w:rsidRPr="005164D1">
        <w:rPr>
          <w:rFonts w:ascii="Arial" w:hAnsi="Arial" w:cs="Arial"/>
          <w:b/>
          <w:sz w:val="22"/>
          <w:szCs w:val="22"/>
        </w:rPr>
        <w:t xml:space="preserve"> security parameter in paging request message</w:t>
      </w:r>
    </w:p>
    <w:p w14:paraId="5089F58D" w14:textId="08B59F2F" w:rsidR="000C668F" w:rsidRPr="00B97703" w:rsidRDefault="000C668F" w:rsidP="007A4B0B">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B91805" w:rsidRPr="00B91805">
        <w:rPr>
          <w:rFonts w:ascii="Arial" w:hAnsi="Arial" w:cs="Arial"/>
          <w:b/>
          <w:bCs/>
          <w:sz w:val="22"/>
          <w:szCs w:val="22"/>
        </w:rPr>
        <w:t>S3-252392</w:t>
      </w:r>
    </w:p>
    <w:p w14:paraId="579DFA43" w14:textId="77777777" w:rsidR="000C668F" w:rsidRPr="004E3939" w:rsidRDefault="000C668F" w:rsidP="007A4B0B">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Rel-19</w:t>
      </w:r>
    </w:p>
    <w:bookmarkEnd w:id="3"/>
    <w:bookmarkEnd w:id="4"/>
    <w:bookmarkEnd w:id="5"/>
    <w:p w14:paraId="6296C696" w14:textId="77777777" w:rsidR="000C668F" w:rsidRPr="00B97703" w:rsidRDefault="000C668F" w:rsidP="007A4B0B">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Pr>
          <w:rFonts w:ascii="Arial" w:hAnsi="Arial" w:cs="Arial"/>
          <w:b/>
          <w:sz w:val="22"/>
          <w:szCs w:val="22"/>
        </w:rPr>
        <w:t>FS_Ambient_IoT_solutions</w:t>
      </w:r>
    </w:p>
    <w:p w14:paraId="4D4D580F" w14:textId="77777777" w:rsidR="000C668F" w:rsidRPr="004E3939" w:rsidRDefault="000C668F" w:rsidP="007A4B0B">
      <w:pPr>
        <w:spacing w:after="60"/>
        <w:ind w:left="1985" w:hanging="1985"/>
        <w:rPr>
          <w:rFonts w:ascii="Arial" w:hAnsi="Arial" w:cs="Arial"/>
          <w:b/>
          <w:sz w:val="22"/>
          <w:szCs w:val="22"/>
        </w:rPr>
      </w:pPr>
    </w:p>
    <w:p w14:paraId="2B38230C" w14:textId="6FC32054" w:rsidR="000C668F" w:rsidRPr="004E3939" w:rsidRDefault="000C668F" w:rsidP="007A4B0B">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Pr="005164D1">
        <w:rPr>
          <w:rFonts w:ascii="Arial" w:hAnsi="Arial" w:cs="Arial"/>
          <w:b/>
          <w:sz w:val="22"/>
          <w:szCs w:val="22"/>
        </w:rPr>
        <w:t>Huawei, HiSilicon</w:t>
      </w:r>
      <w:r>
        <w:rPr>
          <w:rFonts w:ascii="Arial" w:hAnsi="Arial" w:cs="Arial"/>
          <w:b/>
          <w:sz w:val="22"/>
          <w:szCs w:val="22"/>
        </w:rPr>
        <w:t xml:space="preserve"> </w:t>
      </w:r>
      <w:r w:rsidRPr="00816BBE">
        <w:rPr>
          <w:rFonts w:ascii="Arial" w:hAnsi="Arial" w:cs="Arial"/>
          <w:b/>
          <w:sz w:val="22"/>
          <w:szCs w:val="22"/>
          <w:highlight w:val="yellow"/>
        </w:rPr>
        <w:t>[</w:t>
      </w:r>
      <w:r w:rsidR="003071BC" w:rsidRPr="00816BBE">
        <w:rPr>
          <w:rFonts w:ascii="Arial" w:hAnsi="Arial" w:cs="Arial"/>
          <w:b/>
          <w:sz w:val="22"/>
          <w:szCs w:val="22"/>
          <w:highlight w:val="yellow"/>
        </w:rPr>
        <w:t xml:space="preserve">To be </w:t>
      </w:r>
      <w:r w:rsidRPr="00816BBE">
        <w:rPr>
          <w:rFonts w:ascii="Arial" w:hAnsi="Arial" w:cs="Arial"/>
          <w:b/>
          <w:sz w:val="22"/>
          <w:szCs w:val="22"/>
          <w:highlight w:val="yellow"/>
        </w:rPr>
        <w:t>RAN2]</w:t>
      </w:r>
    </w:p>
    <w:p w14:paraId="23A556E8" w14:textId="77777777" w:rsidR="000C668F" w:rsidRPr="004E3939" w:rsidRDefault="000C668F" w:rsidP="007A4B0B">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SA3</w:t>
      </w:r>
    </w:p>
    <w:p w14:paraId="1903CA11" w14:textId="77777777" w:rsidR="000C668F" w:rsidRPr="004E3939" w:rsidRDefault="000C668F" w:rsidP="007A4B0B">
      <w:pPr>
        <w:spacing w:after="60"/>
        <w:ind w:left="1985" w:hanging="1985"/>
        <w:rPr>
          <w:rFonts w:ascii="Arial" w:hAnsi="Arial" w:cs="Arial"/>
          <w:b/>
          <w:bCs/>
          <w:sz w:val="22"/>
          <w:szCs w:val="22"/>
        </w:rPr>
      </w:pPr>
      <w:bookmarkStart w:id="6" w:name="OLE_LINK45"/>
      <w:r w:rsidRPr="004E3939">
        <w:rPr>
          <w:rFonts w:ascii="Arial" w:hAnsi="Arial" w:cs="Arial"/>
          <w:b/>
          <w:sz w:val="22"/>
          <w:szCs w:val="22"/>
        </w:rPr>
        <w:t>Cc:</w:t>
      </w:r>
      <w:r w:rsidRPr="004E3939">
        <w:rPr>
          <w:rFonts w:ascii="Arial" w:hAnsi="Arial" w:cs="Arial"/>
          <w:b/>
          <w:bCs/>
          <w:sz w:val="22"/>
          <w:szCs w:val="22"/>
        </w:rPr>
        <w:tab/>
      </w:r>
      <w:r>
        <w:rPr>
          <w:rFonts w:ascii="Arial" w:hAnsi="Arial" w:cs="Arial"/>
          <w:b/>
          <w:bCs/>
          <w:sz w:val="22"/>
          <w:szCs w:val="22"/>
        </w:rPr>
        <w:t>RAN3, SA2</w:t>
      </w:r>
    </w:p>
    <w:bookmarkEnd w:id="6"/>
    <w:p w14:paraId="416BA21A" w14:textId="77777777" w:rsidR="000C668F" w:rsidRDefault="000C668F" w:rsidP="007A4B0B">
      <w:pPr>
        <w:spacing w:after="60"/>
        <w:ind w:left="1985" w:hanging="1985"/>
        <w:rPr>
          <w:rFonts w:ascii="Arial" w:hAnsi="Arial" w:cs="Arial"/>
          <w:bCs/>
        </w:rPr>
      </w:pPr>
    </w:p>
    <w:p w14:paraId="1DEE3F57" w14:textId="5070EFC9" w:rsidR="000C668F" w:rsidRDefault="000C668F" w:rsidP="007A4B0B">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D5D5C">
        <w:rPr>
          <w:rFonts w:ascii="Arial" w:hAnsi="Arial" w:cs="Arial"/>
          <w:b/>
          <w:bCs/>
          <w:sz w:val="22"/>
          <w:szCs w:val="22"/>
        </w:rPr>
        <w:t>Yulong Shi</w:t>
      </w:r>
    </w:p>
    <w:p w14:paraId="17ABC75E" w14:textId="135D4A4C" w:rsidR="00DD5D5C" w:rsidRPr="00DD5D5C" w:rsidRDefault="00DD5D5C" w:rsidP="007A4B0B">
      <w:pPr>
        <w:spacing w:after="60"/>
        <w:ind w:left="1985" w:hanging="1985"/>
        <w:rPr>
          <w:rFonts w:ascii="Arial" w:eastAsiaTheme="minorEastAsia" w:hAnsi="Arial" w:cs="Arial"/>
          <w:b/>
          <w:bCs/>
          <w:sz w:val="22"/>
          <w:szCs w:val="22"/>
        </w:rPr>
      </w:pPr>
      <w:r>
        <w:rPr>
          <w:rFonts w:ascii="Arial" w:eastAsiaTheme="minorEastAsia" w:hAnsi="Arial" w:cs="Arial"/>
          <w:b/>
          <w:bCs/>
          <w:sz w:val="22"/>
          <w:szCs w:val="22"/>
        </w:rPr>
        <w:tab/>
      </w:r>
      <w:r w:rsidR="00DC1755">
        <w:rPr>
          <w:rFonts w:ascii="Arial" w:eastAsiaTheme="minorEastAsia" w:hAnsi="Arial" w:cs="Arial"/>
          <w:b/>
          <w:bCs/>
          <w:sz w:val="22"/>
          <w:szCs w:val="22"/>
        </w:rPr>
        <w:t>s</w:t>
      </w:r>
      <w:r>
        <w:rPr>
          <w:rFonts w:ascii="Arial" w:eastAsiaTheme="minorEastAsia" w:hAnsi="Arial" w:cs="Arial"/>
          <w:b/>
          <w:bCs/>
          <w:sz w:val="22"/>
          <w:szCs w:val="22"/>
        </w:rPr>
        <w:t>hiyulong5@huawei.com</w:t>
      </w:r>
    </w:p>
    <w:p w14:paraId="5800BD14" w14:textId="77777777" w:rsidR="000C668F" w:rsidRPr="00383545" w:rsidRDefault="000C668F" w:rsidP="007A4B0B">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9" w:history="1">
        <w:r w:rsidRPr="00383545">
          <w:rPr>
            <w:rStyle w:val="afc"/>
            <w:rFonts w:cs="Arial"/>
            <w:b/>
            <w:sz w:val="22"/>
            <w:szCs w:val="22"/>
          </w:rPr>
          <w:t>mailto:3GPPLiaison@etsi.org</w:t>
        </w:r>
      </w:hyperlink>
    </w:p>
    <w:p w14:paraId="2F628541" w14:textId="77777777" w:rsidR="000C668F" w:rsidRDefault="000C668F" w:rsidP="007A4B0B">
      <w:pPr>
        <w:spacing w:after="60"/>
        <w:ind w:left="1985" w:hanging="1985"/>
        <w:rPr>
          <w:rFonts w:ascii="Arial" w:hAnsi="Arial" w:cs="Arial"/>
          <w:b/>
        </w:rPr>
      </w:pPr>
    </w:p>
    <w:p w14:paraId="719ED20C" w14:textId="77777777" w:rsidR="000C668F" w:rsidRDefault="000C668F" w:rsidP="007A4B0B">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14:paraId="74ED027A" w14:textId="77777777" w:rsidR="000C668F" w:rsidRDefault="000C668F" w:rsidP="007A4B0B">
      <w:pPr>
        <w:rPr>
          <w:rFonts w:ascii="Arial" w:hAnsi="Arial" w:cs="Arial"/>
        </w:rPr>
      </w:pPr>
    </w:p>
    <w:p w14:paraId="438506B8" w14:textId="77777777" w:rsidR="000C668F" w:rsidRPr="001C7CA4" w:rsidRDefault="000C668F" w:rsidP="001C7CA4">
      <w:pPr>
        <w:keepNext/>
        <w:keepLines/>
        <w:pBdr>
          <w:top w:val="single" w:sz="12" w:space="3" w:color="auto"/>
        </w:pBdr>
        <w:spacing w:before="240"/>
        <w:ind w:left="1134" w:hanging="1134"/>
        <w:textAlignment w:val="auto"/>
        <w:rPr>
          <w:rFonts w:eastAsia="Malgun Gothic"/>
          <w:lang w:eastAsia="de-DE"/>
        </w:rPr>
      </w:pPr>
      <w:r w:rsidRPr="001C7CA4">
        <w:rPr>
          <w:rFonts w:ascii="Arial" w:eastAsia="Malgun Gothic" w:hAnsi="Arial"/>
          <w:sz w:val="36"/>
          <w:lang w:eastAsia="de-DE"/>
        </w:rPr>
        <w:t>1</w:t>
      </w:r>
      <w:r w:rsidRPr="001C7CA4">
        <w:rPr>
          <w:rFonts w:ascii="Arial" w:eastAsia="Malgun Gothic" w:hAnsi="Arial"/>
          <w:sz w:val="36"/>
          <w:lang w:eastAsia="de-DE"/>
        </w:rPr>
        <w:tab/>
        <w:t>Overall description</w:t>
      </w:r>
    </w:p>
    <w:p w14:paraId="5B8719D8" w14:textId="77777777" w:rsidR="00673BED" w:rsidRDefault="0017508C" w:rsidP="007A4B0B">
      <w:pPr>
        <w:spacing w:before="0" w:after="180"/>
        <w:rPr>
          <w:rFonts w:ascii="Arial" w:eastAsia="宋体" w:hAnsi="Arial" w:cs="Arial"/>
          <w:lang w:val="en-US" w:eastAsia="zh-CN" w:bidi="ar"/>
        </w:rPr>
      </w:pPr>
      <w:r w:rsidRPr="0017508C">
        <w:rPr>
          <w:rFonts w:ascii="Arial" w:eastAsia="宋体" w:hAnsi="Arial" w:cs="Arial"/>
          <w:lang w:val="en-US" w:eastAsia="zh-CN" w:bidi="ar"/>
        </w:rPr>
        <w:t>RAN</w:t>
      </w:r>
      <w:r>
        <w:rPr>
          <w:rFonts w:ascii="Arial" w:eastAsia="宋体" w:hAnsi="Arial" w:cs="Arial"/>
          <w:lang w:val="en-US" w:eastAsia="zh-CN" w:bidi="ar"/>
        </w:rPr>
        <w:t>2</w:t>
      </w:r>
      <w:r w:rsidRPr="0017508C">
        <w:rPr>
          <w:rFonts w:ascii="Arial" w:eastAsia="宋体" w:hAnsi="Arial" w:cs="Arial"/>
          <w:lang w:val="en-US" w:eastAsia="zh-CN" w:bidi="ar"/>
        </w:rPr>
        <w:t xml:space="preserve"> thanks SA3 for the LS </w:t>
      </w:r>
      <w:r w:rsidR="00EF0857" w:rsidRPr="00EF0857">
        <w:rPr>
          <w:rFonts w:ascii="Arial" w:eastAsia="宋体" w:hAnsi="Arial" w:cs="Arial"/>
          <w:lang w:val="en-US" w:eastAsia="zh-CN" w:bidi="ar"/>
        </w:rPr>
        <w:t>on security parameter in paging request message</w:t>
      </w:r>
      <w:r w:rsidRPr="0017508C">
        <w:rPr>
          <w:rFonts w:ascii="Arial" w:eastAsia="宋体" w:hAnsi="Arial" w:cs="Arial"/>
          <w:lang w:val="en-US" w:eastAsia="zh-CN" w:bidi="ar"/>
        </w:rPr>
        <w:t>.</w:t>
      </w:r>
      <w:r w:rsidR="00673BED">
        <w:rPr>
          <w:rFonts w:ascii="Arial" w:eastAsia="宋体" w:hAnsi="Arial" w:cs="Arial"/>
          <w:lang w:val="en-US" w:eastAsia="zh-CN" w:bidi="ar"/>
        </w:rPr>
        <w:t xml:space="preserve"> </w:t>
      </w:r>
    </w:p>
    <w:p w14:paraId="6183FE49" w14:textId="7EF6C240" w:rsidR="0024021F" w:rsidRDefault="0017508C" w:rsidP="007A4B0B">
      <w:pPr>
        <w:spacing w:before="0" w:after="180"/>
        <w:rPr>
          <w:rFonts w:ascii="Arial" w:eastAsia="宋体" w:hAnsi="Arial" w:cs="Arial"/>
          <w:lang w:val="en-US" w:eastAsia="zh-CN" w:bidi="ar"/>
        </w:rPr>
      </w:pPr>
      <w:r w:rsidRPr="0017508C">
        <w:rPr>
          <w:rFonts w:ascii="Arial" w:eastAsia="宋体" w:hAnsi="Arial" w:cs="Arial"/>
          <w:lang w:val="en-US" w:eastAsia="zh-CN" w:bidi="ar"/>
        </w:rPr>
        <w:t>RAN</w:t>
      </w:r>
      <w:r>
        <w:rPr>
          <w:rFonts w:ascii="Arial" w:eastAsia="宋体" w:hAnsi="Arial" w:cs="Arial"/>
          <w:lang w:val="en-US" w:eastAsia="zh-CN" w:bidi="ar"/>
        </w:rPr>
        <w:t>2</w:t>
      </w:r>
      <w:r w:rsidR="00EF0857" w:rsidRPr="00EF0857">
        <w:t xml:space="preserve"> </w:t>
      </w:r>
      <w:r w:rsidR="00EF0857" w:rsidRPr="00EF0857">
        <w:rPr>
          <w:rFonts w:ascii="Arial" w:eastAsia="宋体" w:hAnsi="Arial" w:cs="Arial"/>
          <w:lang w:val="en-US" w:eastAsia="zh-CN" w:bidi="ar"/>
        </w:rPr>
        <w:t>further</w:t>
      </w:r>
      <w:r w:rsidRPr="0017508C">
        <w:rPr>
          <w:rFonts w:ascii="Arial" w:eastAsia="宋体" w:hAnsi="Arial" w:cs="Arial"/>
          <w:lang w:val="en-US" w:eastAsia="zh-CN" w:bidi="ar"/>
        </w:rPr>
        <w:t xml:space="preserve"> </w:t>
      </w:r>
      <w:r w:rsidR="00EF0857" w:rsidRPr="00EF0857">
        <w:rPr>
          <w:rFonts w:ascii="Arial" w:eastAsia="宋体" w:hAnsi="Arial" w:cs="Arial"/>
          <w:lang w:val="en-US" w:eastAsia="zh-CN" w:bidi="ar"/>
        </w:rPr>
        <w:t xml:space="preserve">discussed this issue </w:t>
      </w:r>
      <w:r w:rsidR="0024021F">
        <w:rPr>
          <w:rFonts w:ascii="Arial" w:eastAsia="宋体" w:hAnsi="Arial" w:cs="Arial"/>
          <w:lang w:val="en-US" w:eastAsia="zh-CN" w:bidi="ar"/>
        </w:rPr>
        <w:t>with below analyses:</w:t>
      </w:r>
    </w:p>
    <w:p w14:paraId="0D2574C8" w14:textId="65202DE5" w:rsidR="00BA345E" w:rsidRDefault="00BA345E" w:rsidP="00BA345E">
      <w:pPr>
        <w:spacing w:before="0" w:after="180"/>
        <w:rPr>
          <w:rFonts w:ascii="Arial" w:eastAsia="宋体" w:hAnsi="Arial" w:cs="Arial"/>
          <w:lang w:val="en-US" w:eastAsia="zh-CN" w:bidi="ar"/>
        </w:rPr>
      </w:pPr>
      <w:r>
        <w:rPr>
          <w:rFonts w:ascii="Arial" w:eastAsia="宋体" w:hAnsi="Arial" w:cs="Arial"/>
          <w:lang w:val="en-US" w:eastAsia="zh-CN" w:bidi="ar"/>
        </w:rPr>
        <w:t>The R2D messages (including paging message) have the maximum size as 1000bits</w:t>
      </w:r>
      <w:r w:rsidR="00973AC6">
        <w:rPr>
          <w:rFonts w:ascii="Arial" w:eastAsia="宋体" w:hAnsi="Arial" w:cs="Arial"/>
          <w:lang w:val="en-US" w:eastAsia="zh-CN" w:bidi="ar"/>
        </w:rPr>
        <w:t>, and it is not supported to segment the R2D messages</w:t>
      </w:r>
      <w:r>
        <w:rPr>
          <w:rFonts w:ascii="Arial" w:eastAsia="宋体" w:hAnsi="Arial" w:cs="Arial"/>
          <w:lang w:val="en-US" w:eastAsia="zh-CN" w:bidi="ar"/>
        </w:rPr>
        <w:t>.</w:t>
      </w:r>
      <w:r w:rsidR="007B6557">
        <w:rPr>
          <w:rFonts w:ascii="Arial" w:eastAsia="宋体" w:hAnsi="Arial" w:cs="Arial"/>
          <w:lang w:val="en-US" w:eastAsia="zh-CN" w:bidi="ar"/>
        </w:rPr>
        <w:t xml:space="preserve"> This 1000bits is supposed to carry </w:t>
      </w:r>
      <w:commentRangeStart w:id="7"/>
      <w:commentRangeStart w:id="8"/>
      <w:r w:rsidR="007B6557">
        <w:rPr>
          <w:rFonts w:ascii="Arial" w:eastAsia="宋体" w:hAnsi="Arial" w:cs="Arial"/>
          <w:lang w:val="en-US" w:eastAsia="zh-CN" w:bidi="ar"/>
        </w:rPr>
        <w:t>the</w:t>
      </w:r>
      <w:r w:rsidR="001601A8">
        <w:rPr>
          <w:rFonts w:ascii="Arial" w:eastAsia="宋体" w:hAnsi="Arial" w:cs="Arial"/>
          <w:lang w:val="en-US" w:eastAsia="zh-CN" w:bidi="ar"/>
        </w:rPr>
        <w:t xml:space="preserve"> information bits from all WGs</w:t>
      </w:r>
      <w:commentRangeEnd w:id="7"/>
      <w:r w:rsidR="00C858A6">
        <w:rPr>
          <w:rStyle w:val="af8"/>
          <w:lang w:val="zh-CN" w:eastAsia="zh-CN"/>
        </w:rPr>
        <w:commentReference w:id="7"/>
      </w:r>
      <w:commentRangeEnd w:id="8"/>
      <w:r w:rsidR="001263F0">
        <w:rPr>
          <w:rStyle w:val="af8"/>
          <w:lang w:val="zh-CN" w:eastAsia="zh-CN"/>
        </w:rPr>
        <w:commentReference w:id="8"/>
      </w:r>
      <w:ins w:id="9" w:author="Huawei-Yulong" w:date="2025-08-27T17:39:00Z">
        <w:r w:rsidR="007E4856">
          <w:rPr>
            <w:rFonts w:ascii="Arial" w:eastAsia="宋体" w:hAnsi="Arial" w:cs="Arial"/>
            <w:lang w:val="en-US" w:eastAsia="zh-CN" w:bidi="ar"/>
          </w:rPr>
          <w:t xml:space="preserve"> </w:t>
        </w:r>
        <w:r w:rsidR="007E4856">
          <w:rPr>
            <w:rFonts w:ascii="Arial" w:eastAsia="宋体" w:hAnsi="Arial" w:cs="Arial" w:hint="eastAsia"/>
            <w:lang w:val="en-US" w:eastAsia="zh-CN" w:bidi="ar"/>
          </w:rPr>
          <w:t>and</w:t>
        </w:r>
        <w:r w:rsidR="007E4856">
          <w:rPr>
            <w:rFonts w:ascii="Arial" w:eastAsia="宋体" w:hAnsi="Arial" w:cs="Arial"/>
            <w:lang w:val="en-US" w:eastAsia="zh-CN" w:bidi="ar"/>
          </w:rPr>
          <w:t xml:space="preserve"> </w:t>
        </w:r>
        <w:r w:rsidR="007E4856">
          <w:rPr>
            <w:rFonts w:ascii="Arial" w:eastAsia="宋体" w:hAnsi="Arial" w:cs="Arial" w:hint="eastAsia"/>
            <w:lang w:val="en-US" w:eastAsia="zh-CN" w:bidi="ar"/>
          </w:rPr>
          <w:t>possi</w:t>
        </w:r>
        <w:r w:rsidR="007E4856">
          <w:rPr>
            <w:rFonts w:ascii="Arial" w:eastAsia="宋体" w:hAnsi="Arial" w:cs="Arial"/>
            <w:lang w:val="en-US" w:eastAsia="zh-CN" w:bidi="ar"/>
          </w:rPr>
          <w:t xml:space="preserve">ble future </w:t>
        </w:r>
      </w:ins>
      <w:ins w:id="10" w:author="Huawei-Yulong" w:date="2025-08-27T17:40:00Z">
        <w:r w:rsidR="007E4856">
          <w:rPr>
            <w:rFonts w:ascii="Arial" w:eastAsia="宋体" w:hAnsi="Arial" w:cs="Arial"/>
            <w:lang w:val="en-US" w:eastAsia="zh-CN" w:bidi="ar"/>
          </w:rPr>
          <w:t>extensions</w:t>
        </w:r>
      </w:ins>
      <w:r w:rsidR="001601A8">
        <w:rPr>
          <w:rFonts w:ascii="Arial" w:eastAsia="宋体" w:hAnsi="Arial" w:cs="Arial"/>
          <w:lang w:val="en-US" w:eastAsia="zh-CN" w:bidi="ar"/>
        </w:rPr>
        <w:t>.</w:t>
      </w:r>
      <w:r w:rsidR="00700D55" w:rsidRPr="00700D55">
        <w:rPr>
          <w:rFonts w:ascii="Arial" w:eastAsia="宋体" w:hAnsi="Arial" w:cs="Arial"/>
          <w:lang w:val="en-US" w:eastAsia="zh-CN" w:bidi="ar"/>
        </w:rPr>
        <w:t xml:space="preserve"> </w:t>
      </w:r>
      <w:r w:rsidR="00700D55">
        <w:rPr>
          <w:rFonts w:ascii="Arial" w:eastAsia="宋体" w:hAnsi="Arial" w:cs="Arial"/>
          <w:lang w:val="en-US" w:eastAsia="zh-CN" w:bidi="ar"/>
        </w:rPr>
        <w:t>Some space pressures are observed.</w:t>
      </w:r>
      <w:r w:rsidR="001601A8">
        <w:rPr>
          <w:rFonts w:ascii="Arial" w:eastAsia="宋体" w:hAnsi="Arial" w:cs="Arial"/>
          <w:lang w:val="en-US" w:eastAsia="zh-CN" w:bidi="ar"/>
        </w:rPr>
        <w:t xml:space="preserve"> F</w:t>
      </w:r>
      <w:r w:rsidR="001601A8">
        <w:rPr>
          <w:rFonts w:ascii="Arial" w:eastAsia="宋体" w:hAnsi="Arial" w:cs="Arial" w:hint="eastAsia"/>
          <w:lang w:val="en-US" w:eastAsia="zh-CN" w:bidi="ar"/>
        </w:rPr>
        <w:t>or</w:t>
      </w:r>
      <w:r w:rsidR="001601A8">
        <w:rPr>
          <w:rFonts w:ascii="Arial" w:eastAsia="宋体" w:hAnsi="Arial" w:cs="Arial"/>
          <w:lang w:val="en-US" w:eastAsia="zh-CN" w:bidi="ar"/>
        </w:rPr>
        <w:t xml:space="preserve"> example, t</w:t>
      </w:r>
      <w:r>
        <w:rPr>
          <w:rFonts w:ascii="Arial" w:eastAsia="宋体" w:hAnsi="Arial" w:cs="Arial"/>
          <w:lang w:val="en-US" w:eastAsia="zh-CN" w:bidi="ar"/>
        </w:rPr>
        <w:t xml:space="preserve">he current RAN2 design in paging message includes more than 20bits for physical </w:t>
      </w:r>
      <w:r w:rsidR="00D43481">
        <w:rPr>
          <w:rFonts w:ascii="Arial" w:eastAsia="宋体" w:hAnsi="Arial" w:cs="Arial"/>
          <w:lang w:val="en-US" w:eastAsia="zh-CN" w:bidi="ar"/>
        </w:rPr>
        <w:t xml:space="preserve">layer </w:t>
      </w:r>
      <w:r>
        <w:rPr>
          <w:rFonts w:ascii="Arial" w:eastAsia="宋体" w:hAnsi="Arial" w:cs="Arial"/>
          <w:lang w:val="en-US" w:eastAsia="zh-CN" w:bidi="ar"/>
        </w:rPr>
        <w:t xml:space="preserve">parameters from RAN1, </w:t>
      </w:r>
      <w:r w:rsidR="00D43481">
        <w:rPr>
          <w:rFonts w:ascii="Arial" w:eastAsia="宋体" w:hAnsi="Arial" w:cs="Arial"/>
          <w:lang w:val="en-US" w:eastAsia="zh-CN" w:bidi="ar"/>
        </w:rPr>
        <w:t>up to</w:t>
      </w:r>
      <w:r>
        <w:rPr>
          <w:rFonts w:ascii="Arial" w:eastAsia="宋体" w:hAnsi="Arial" w:cs="Arial"/>
          <w:lang w:val="en-US" w:eastAsia="zh-CN" w:bidi="ar"/>
        </w:rPr>
        <w:t xml:space="preserve"> 256bits for paging ID from CT4 and SA2, and more tha</w:t>
      </w:r>
      <w:r w:rsidRPr="00DA41B9">
        <w:rPr>
          <w:rFonts w:ascii="Arial" w:eastAsia="宋体" w:hAnsi="Arial" w:cs="Arial"/>
          <w:lang w:val="en-US" w:eastAsia="zh-CN" w:bidi="ar"/>
        </w:rPr>
        <w:t xml:space="preserve">n </w:t>
      </w:r>
      <w:r w:rsidR="001601A8" w:rsidRPr="00DE4530">
        <w:rPr>
          <w:rFonts w:ascii="Arial" w:eastAsia="宋体" w:hAnsi="Arial" w:cs="Arial"/>
          <w:lang w:val="en-US" w:eastAsia="zh-CN" w:bidi="ar"/>
        </w:rPr>
        <w:t>3</w:t>
      </w:r>
      <w:r w:rsidRPr="00DE4530">
        <w:rPr>
          <w:rFonts w:ascii="Arial" w:eastAsia="宋体" w:hAnsi="Arial" w:cs="Arial"/>
          <w:lang w:val="en-US" w:eastAsia="zh-CN" w:bidi="ar"/>
        </w:rPr>
        <w:t>0bits</w:t>
      </w:r>
      <w:r w:rsidRPr="00DA41B9">
        <w:rPr>
          <w:rFonts w:ascii="Arial" w:eastAsia="宋体" w:hAnsi="Arial" w:cs="Arial"/>
          <w:lang w:val="en-US" w:eastAsia="zh-CN" w:bidi="ar"/>
        </w:rPr>
        <w:t xml:space="preserve"> for</w:t>
      </w:r>
      <w:r>
        <w:rPr>
          <w:rFonts w:ascii="Arial" w:eastAsia="宋体" w:hAnsi="Arial" w:cs="Arial"/>
          <w:lang w:val="en-US" w:eastAsia="zh-CN" w:bidi="ar"/>
        </w:rPr>
        <w:t xml:space="preserve"> RAN2 overhead.</w:t>
      </w:r>
      <w:r w:rsidR="00360B15">
        <w:rPr>
          <w:rFonts w:ascii="Arial" w:eastAsia="宋体" w:hAnsi="Arial" w:cs="Arial"/>
          <w:lang w:val="en-US" w:eastAsia="zh-CN" w:bidi="ar"/>
        </w:rPr>
        <w:t xml:space="preserve"> The details can be referred to the TS 38.391</w:t>
      </w:r>
      <w:r w:rsidR="00B54DAC">
        <w:rPr>
          <w:rFonts w:ascii="Arial" w:eastAsia="宋体" w:hAnsi="Arial" w:cs="Arial"/>
          <w:lang w:val="en-US" w:eastAsia="zh-CN" w:bidi="ar"/>
        </w:rPr>
        <w:t>.</w:t>
      </w:r>
      <w:r w:rsidR="00DA41B9">
        <w:rPr>
          <w:rFonts w:ascii="Arial" w:eastAsia="宋体" w:hAnsi="Arial" w:cs="Arial"/>
          <w:lang w:val="en-US" w:eastAsia="zh-CN" w:bidi="ar"/>
        </w:rPr>
        <w:t xml:space="preserve"> </w:t>
      </w:r>
    </w:p>
    <w:p w14:paraId="30CFB6D8" w14:textId="679E5A52" w:rsidR="0024021F" w:rsidRDefault="00405006" w:rsidP="007A4B0B">
      <w:pPr>
        <w:spacing w:before="0" w:after="180"/>
        <w:rPr>
          <w:rFonts w:ascii="Arial" w:eastAsia="宋体" w:hAnsi="Arial" w:cs="Arial"/>
          <w:lang w:val="en-US" w:eastAsia="zh-CN" w:bidi="ar"/>
        </w:rPr>
      </w:pPr>
      <w:r>
        <w:rPr>
          <w:rFonts w:ascii="Arial" w:eastAsia="宋体" w:hAnsi="Arial" w:cs="Arial"/>
          <w:lang w:val="en-US" w:eastAsia="zh-CN" w:bidi="ar"/>
        </w:rPr>
        <w:t>In addition to the absolute limit on the maximum size, f</w:t>
      </w:r>
      <w:r w:rsidR="0024021F">
        <w:rPr>
          <w:rFonts w:ascii="Arial" w:eastAsia="宋体" w:hAnsi="Arial" w:cs="Arial"/>
          <w:lang w:val="en-US" w:eastAsia="zh-CN" w:bidi="ar"/>
        </w:rPr>
        <w:t xml:space="preserve">rom RAN2 perspective, the less overhead in paging message, the better performance from signaling design perspective. For example, the overhead efficiency and better coverage can be achieved with less payload in </w:t>
      </w:r>
      <w:r w:rsidR="001601A8">
        <w:rPr>
          <w:rFonts w:ascii="Arial" w:eastAsia="宋体" w:hAnsi="Arial" w:cs="Arial"/>
          <w:lang w:val="en-US" w:eastAsia="zh-CN" w:bidi="ar"/>
        </w:rPr>
        <w:t xml:space="preserve">R2D </w:t>
      </w:r>
      <w:r w:rsidR="0024021F">
        <w:rPr>
          <w:rFonts w:ascii="Arial" w:eastAsia="宋体" w:hAnsi="Arial" w:cs="Arial"/>
          <w:lang w:val="en-US" w:eastAsia="zh-CN" w:bidi="ar"/>
        </w:rPr>
        <w:t>message</w:t>
      </w:r>
      <w:r w:rsidR="00131EE6">
        <w:rPr>
          <w:rFonts w:ascii="Arial" w:eastAsia="宋体" w:hAnsi="Arial" w:cs="Arial"/>
          <w:lang w:val="en-US" w:eastAsia="zh-CN" w:bidi="ar"/>
        </w:rPr>
        <w:t>.</w:t>
      </w:r>
      <w:r w:rsidR="0024021F">
        <w:rPr>
          <w:rFonts w:ascii="Arial" w:eastAsia="宋体" w:hAnsi="Arial" w:cs="Arial"/>
          <w:lang w:val="en-US" w:eastAsia="zh-CN" w:bidi="ar"/>
        </w:rPr>
        <w:t xml:space="preserve"> </w:t>
      </w:r>
      <w:r w:rsidR="00B54DAC">
        <w:rPr>
          <w:rFonts w:ascii="Arial" w:eastAsia="宋体" w:hAnsi="Arial" w:cs="Arial"/>
          <w:lang w:val="en-US" w:eastAsia="zh-CN" w:bidi="ar"/>
        </w:rPr>
        <w:t>Therefore, RAN2 has been s</w:t>
      </w:r>
      <w:r w:rsidR="00B54DAC" w:rsidRPr="00B54DAC">
        <w:rPr>
          <w:rFonts w:ascii="Arial" w:eastAsia="宋体" w:hAnsi="Arial" w:cs="Arial"/>
          <w:lang w:val="en-US" w:eastAsia="zh-CN" w:bidi="ar"/>
        </w:rPr>
        <w:t>triv</w:t>
      </w:r>
      <w:r w:rsidR="00B54DAC">
        <w:rPr>
          <w:rFonts w:ascii="Arial" w:eastAsia="宋体" w:hAnsi="Arial" w:cs="Arial"/>
          <w:lang w:val="en-US" w:eastAsia="zh-CN" w:bidi="ar"/>
        </w:rPr>
        <w:t>ing</w:t>
      </w:r>
      <w:r w:rsidR="00B54DAC" w:rsidRPr="00B54DAC">
        <w:rPr>
          <w:rFonts w:ascii="Arial" w:eastAsia="宋体" w:hAnsi="Arial" w:cs="Arial"/>
          <w:lang w:val="en-US" w:eastAsia="zh-CN" w:bidi="ar"/>
        </w:rPr>
        <w:t xml:space="preserve"> to reduce the payload</w:t>
      </w:r>
      <w:r w:rsidR="00B54DAC">
        <w:rPr>
          <w:rFonts w:ascii="Arial" w:eastAsia="宋体" w:hAnsi="Arial" w:cs="Arial"/>
          <w:lang w:val="en-US" w:eastAsia="zh-CN" w:bidi="ar"/>
        </w:rPr>
        <w:t xml:space="preserve"> of paging message</w:t>
      </w:r>
      <w:r w:rsidR="00B54DAC" w:rsidRPr="00B54DAC">
        <w:rPr>
          <w:rFonts w:ascii="Arial" w:eastAsia="宋体" w:hAnsi="Arial" w:cs="Arial"/>
          <w:lang w:val="en-US" w:eastAsia="zh-CN" w:bidi="ar"/>
        </w:rPr>
        <w:t>.</w:t>
      </w:r>
    </w:p>
    <w:p w14:paraId="016779A4" w14:textId="40FBDF38" w:rsidR="0024021F" w:rsidRPr="00DE4530" w:rsidRDefault="0076371E" w:rsidP="007A4B0B">
      <w:pPr>
        <w:spacing w:before="0" w:after="180"/>
        <w:rPr>
          <w:rFonts w:ascii="Arial" w:eastAsia="宋体" w:hAnsi="Arial" w:cs="Arial"/>
          <w:b/>
          <w:bCs/>
          <w:lang w:val="en-US" w:eastAsia="zh-CN" w:bidi="ar"/>
        </w:rPr>
      </w:pPr>
      <w:r w:rsidRPr="00DE4530">
        <w:rPr>
          <w:rFonts w:ascii="Arial" w:eastAsia="宋体" w:hAnsi="Arial" w:cs="Arial"/>
          <w:b/>
          <w:bCs/>
          <w:lang w:val="en-US" w:eastAsia="zh-CN" w:bidi="ar"/>
        </w:rPr>
        <w:t>In conclusion</w:t>
      </w:r>
      <w:r w:rsidR="00AD0CD7" w:rsidRPr="00DE4530">
        <w:rPr>
          <w:rFonts w:ascii="Arial" w:eastAsia="宋体" w:hAnsi="Arial" w:cs="Arial"/>
          <w:b/>
          <w:bCs/>
          <w:lang w:val="en-US" w:eastAsia="zh-CN" w:bidi="ar"/>
        </w:rPr>
        <w:t>, a</w:t>
      </w:r>
      <w:r w:rsidR="0024021F" w:rsidRPr="00DE4530">
        <w:rPr>
          <w:rFonts w:ascii="Arial" w:eastAsia="宋体" w:hAnsi="Arial" w:cs="Arial"/>
          <w:b/>
          <w:bCs/>
          <w:lang w:val="en-US" w:eastAsia="zh-CN" w:bidi="ar"/>
        </w:rPr>
        <w:t>s to the security parameters mentioned in the LS:</w:t>
      </w:r>
    </w:p>
    <w:p w14:paraId="58660008" w14:textId="21229C97" w:rsidR="0024021F" w:rsidRPr="00DE4530" w:rsidRDefault="00AD0CD7" w:rsidP="00AD0CD7">
      <w:pPr>
        <w:pStyle w:val="afa"/>
        <w:numPr>
          <w:ilvl w:val="0"/>
          <w:numId w:val="16"/>
        </w:numPr>
        <w:spacing w:before="0" w:after="180"/>
        <w:ind w:firstLineChars="0"/>
        <w:rPr>
          <w:rFonts w:ascii="Arial" w:eastAsia="宋体" w:hAnsi="Arial" w:cs="Arial"/>
          <w:b/>
          <w:bCs/>
          <w:lang w:val="en-US" w:eastAsia="zh-CN" w:bidi="ar"/>
        </w:rPr>
      </w:pPr>
      <w:r w:rsidRPr="00DE4530">
        <w:rPr>
          <w:rFonts w:ascii="Arial" w:eastAsia="宋体" w:hAnsi="Arial" w:cs="Arial"/>
          <w:b/>
          <w:bCs/>
          <w:lang w:val="en-US" w:eastAsia="zh-CN" w:bidi="ar"/>
        </w:rPr>
        <w:t>I</w:t>
      </w:r>
      <w:r w:rsidR="0024021F" w:rsidRPr="00DE4530">
        <w:rPr>
          <w:rFonts w:ascii="Arial" w:eastAsia="宋体" w:hAnsi="Arial" w:cs="Arial"/>
          <w:b/>
          <w:bCs/>
          <w:lang w:val="en-US" w:eastAsia="zh-CN" w:bidi="ar"/>
        </w:rPr>
        <w:t>t is feasible from a signaling perspective to add the 128bit</w:t>
      </w:r>
      <w:r w:rsidR="0024021F" w:rsidRPr="00DE4530">
        <w:rPr>
          <w:rFonts w:ascii="Arial" w:hAnsi="Arial" w:cs="Arial"/>
          <w:b/>
          <w:bCs/>
          <w:lang w:eastAsia="zh-CN"/>
        </w:rPr>
        <w:t xml:space="preserve"> random number</w:t>
      </w:r>
      <w:r w:rsidR="0024021F" w:rsidRPr="00DE4530">
        <w:rPr>
          <w:rFonts w:ascii="Arial" w:eastAsia="宋体" w:hAnsi="Arial" w:cs="Arial"/>
          <w:b/>
          <w:bCs/>
          <w:lang w:val="en-US" w:eastAsia="zh-CN" w:bidi="ar"/>
        </w:rPr>
        <w:t xml:space="preserve"> for security parameter</w:t>
      </w:r>
      <w:r w:rsidR="00B54DAC" w:rsidRPr="00DE4530">
        <w:rPr>
          <w:rFonts w:ascii="Arial" w:eastAsia="宋体" w:hAnsi="Arial" w:cs="Arial"/>
          <w:b/>
          <w:bCs/>
          <w:lang w:val="en-US" w:eastAsia="zh-CN" w:bidi="ar"/>
        </w:rPr>
        <w:t>.</w:t>
      </w:r>
    </w:p>
    <w:p w14:paraId="5E9283FF" w14:textId="64FEBCA2" w:rsidR="0024021F" w:rsidRPr="001601A8" w:rsidRDefault="0024021F" w:rsidP="00B54DAC">
      <w:pPr>
        <w:pStyle w:val="afa"/>
        <w:numPr>
          <w:ilvl w:val="0"/>
          <w:numId w:val="16"/>
        </w:numPr>
        <w:spacing w:before="0" w:after="180"/>
        <w:ind w:firstLineChars="0"/>
        <w:rPr>
          <w:rFonts w:ascii="Arial" w:eastAsia="宋体" w:hAnsi="Arial" w:cs="Arial"/>
          <w:b/>
          <w:bCs/>
          <w:lang w:val="en-US" w:eastAsia="zh-CN" w:bidi="ar"/>
        </w:rPr>
      </w:pPr>
      <w:r w:rsidRPr="00DE4530">
        <w:rPr>
          <w:rFonts w:ascii="Arial" w:eastAsia="宋体" w:hAnsi="Arial" w:cs="Arial"/>
          <w:b/>
          <w:bCs/>
          <w:lang w:val="en-US" w:eastAsia="zh-CN" w:bidi="ar"/>
        </w:rPr>
        <w:t xml:space="preserve">As to the additional security parameters, </w:t>
      </w:r>
      <w:r w:rsidR="00814648">
        <w:rPr>
          <w:rFonts w:ascii="Arial" w:eastAsia="宋体" w:hAnsi="Arial" w:cs="Arial"/>
          <w:b/>
          <w:bCs/>
          <w:lang w:val="en-US" w:eastAsia="zh-CN" w:bidi="ar"/>
        </w:rPr>
        <w:t xml:space="preserve">RAN2 kindly suggests </w:t>
      </w:r>
      <w:r w:rsidR="00814648">
        <w:rPr>
          <w:rFonts w:ascii="Arial" w:hAnsi="Arial" w:cs="Arial"/>
          <w:b/>
          <w:bCs/>
          <w:lang w:eastAsia="ko-KR"/>
        </w:rPr>
        <w:t>tha</w:t>
      </w:r>
      <w:r w:rsidRPr="00DE4530">
        <w:rPr>
          <w:rFonts w:ascii="Arial" w:hAnsi="Arial" w:cs="Arial"/>
          <w:b/>
          <w:bCs/>
          <w:lang w:eastAsia="ko-KR"/>
        </w:rPr>
        <w:t xml:space="preserve">t SA3 should avoid adding </w:t>
      </w:r>
      <w:r w:rsidR="00B54DAC" w:rsidRPr="00DE4530">
        <w:rPr>
          <w:rFonts w:ascii="Arial" w:hAnsi="Arial" w:cs="Arial"/>
          <w:b/>
          <w:bCs/>
          <w:lang w:eastAsia="ko-KR"/>
        </w:rPr>
        <w:t>the</w:t>
      </w:r>
      <w:r w:rsidR="00502CF6" w:rsidRPr="00DE4530">
        <w:rPr>
          <w:rFonts w:ascii="Arial" w:hAnsi="Arial" w:cs="Arial"/>
          <w:b/>
          <w:bCs/>
          <w:lang w:eastAsia="ko-KR"/>
        </w:rPr>
        <w:t xml:space="preserve"> </w:t>
      </w:r>
      <w:r w:rsidRPr="00DE4530">
        <w:rPr>
          <w:rFonts w:ascii="Arial" w:hAnsi="Arial" w:cs="Arial"/>
          <w:b/>
          <w:bCs/>
          <w:lang w:eastAsia="ko-KR"/>
        </w:rPr>
        <w:t xml:space="preserve">additional </w:t>
      </w:r>
      <w:r w:rsidR="003B799A" w:rsidRPr="00DE4530">
        <w:rPr>
          <w:rFonts w:ascii="Arial" w:hAnsi="Arial" w:cs="Arial"/>
          <w:b/>
          <w:bCs/>
          <w:lang w:eastAsia="ko-KR"/>
        </w:rPr>
        <w:t>parameters,</w:t>
      </w:r>
      <w:r w:rsidRPr="00DE4530">
        <w:rPr>
          <w:rFonts w:ascii="Arial" w:hAnsi="Arial" w:cs="Arial"/>
          <w:b/>
          <w:bCs/>
          <w:lang w:eastAsia="ko-KR"/>
        </w:rPr>
        <w:t xml:space="preserve"> if </w:t>
      </w:r>
      <w:r w:rsidR="0024369B" w:rsidRPr="001601A8">
        <w:rPr>
          <w:rFonts w:ascii="Arial" w:hAnsi="Arial" w:cs="Arial"/>
          <w:b/>
          <w:bCs/>
          <w:lang w:eastAsia="ko-KR"/>
        </w:rPr>
        <w:t>possible,</w:t>
      </w:r>
      <w:r w:rsidR="00531A51">
        <w:rPr>
          <w:rFonts w:ascii="Arial" w:hAnsi="Arial" w:cs="Arial"/>
          <w:b/>
          <w:bCs/>
          <w:lang w:eastAsia="ko-KR"/>
        </w:rPr>
        <w:t xml:space="preserve"> to minimize the size</w:t>
      </w:r>
      <w:r w:rsidRPr="00DE4530">
        <w:rPr>
          <w:rFonts w:ascii="Arial" w:hAnsi="Arial" w:cs="Arial"/>
          <w:b/>
          <w:bCs/>
          <w:lang w:eastAsia="ko-KR"/>
        </w:rPr>
        <w:t xml:space="preserve">. </w:t>
      </w:r>
    </w:p>
    <w:p w14:paraId="0F235040" w14:textId="77777777" w:rsidR="000C668F" w:rsidRPr="001C7CA4" w:rsidRDefault="000C668F" w:rsidP="001C7CA4">
      <w:pPr>
        <w:keepNext/>
        <w:keepLines/>
        <w:pBdr>
          <w:top w:val="single" w:sz="12" w:space="3" w:color="auto"/>
        </w:pBdr>
        <w:spacing w:before="240"/>
        <w:ind w:left="1134" w:hanging="1134"/>
        <w:textAlignment w:val="auto"/>
        <w:rPr>
          <w:rFonts w:eastAsia="Malgun Gothic"/>
          <w:lang w:eastAsia="de-DE"/>
        </w:rPr>
      </w:pPr>
      <w:r w:rsidRPr="001C7CA4">
        <w:rPr>
          <w:rFonts w:ascii="Arial" w:eastAsia="Malgun Gothic" w:hAnsi="Arial"/>
          <w:sz w:val="36"/>
          <w:lang w:eastAsia="de-DE"/>
        </w:rPr>
        <w:t>2</w:t>
      </w:r>
      <w:r w:rsidRPr="001C7CA4">
        <w:rPr>
          <w:rFonts w:ascii="Arial" w:eastAsia="Malgun Gothic" w:hAnsi="Arial"/>
          <w:sz w:val="36"/>
          <w:lang w:eastAsia="de-DE"/>
        </w:rPr>
        <w:tab/>
        <w:t>Actions</w:t>
      </w:r>
    </w:p>
    <w:p w14:paraId="58CA5C4C" w14:textId="77777777" w:rsidR="000C668F" w:rsidRDefault="000C668F" w:rsidP="007A4B0B">
      <w:pPr>
        <w:spacing w:after="120"/>
        <w:ind w:left="1985" w:hanging="1985"/>
        <w:rPr>
          <w:rFonts w:ascii="Arial" w:hAnsi="Arial" w:cs="Arial"/>
          <w:b/>
        </w:rPr>
      </w:pPr>
      <w:r>
        <w:rPr>
          <w:rFonts w:ascii="Arial" w:hAnsi="Arial" w:cs="Arial"/>
          <w:b/>
        </w:rPr>
        <w:t xml:space="preserve">To SA3 </w:t>
      </w:r>
    </w:p>
    <w:p w14:paraId="6643C086" w14:textId="77777777" w:rsidR="000C668F" w:rsidRDefault="000C668F" w:rsidP="007A4B0B">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Pr>
          <w:rFonts w:ascii="Arial" w:hAnsi="Arial" w:cs="Arial"/>
          <w:b/>
        </w:rPr>
        <w:t>RAN2 kindly asks SA3 to take above into account.</w:t>
      </w:r>
    </w:p>
    <w:p w14:paraId="503DCA9E" w14:textId="77777777" w:rsidR="000C668F" w:rsidRPr="001C7CA4" w:rsidRDefault="000C668F" w:rsidP="001C7CA4">
      <w:pPr>
        <w:keepNext/>
        <w:keepLines/>
        <w:pBdr>
          <w:top w:val="single" w:sz="12" w:space="3" w:color="auto"/>
        </w:pBdr>
        <w:spacing w:before="240"/>
        <w:ind w:left="1134" w:hanging="1134"/>
        <w:textAlignment w:val="auto"/>
        <w:rPr>
          <w:rFonts w:eastAsia="Malgun Gothic"/>
          <w:lang w:eastAsia="de-DE"/>
        </w:rPr>
      </w:pPr>
      <w:r w:rsidRPr="001C7CA4">
        <w:rPr>
          <w:rFonts w:ascii="Arial" w:eastAsia="Malgun Gothic" w:hAnsi="Arial"/>
          <w:sz w:val="36"/>
          <w:lang w:eastAsia="de-DE"/>
        </w:rPr>
        <w:lastRenderedPageBreak/>
        <w:t>3</w:t>
      </w:r>
      <w:r w:rsidRPr="001C7CA4">
        <w:rPr>
          <w:rFonts w:ascii="Arial" w:eastAsia="Malgun Gothic" w:hAnsi="Arial"/>
          <w:sz w:val="36"/>
          <w:lang w:eastAsia="de-DE"/>
        </w:rPr>
        <w:tab/>
        <w:t>Dates of next RAN2 meetings</w:t>
      </w:r>
    </w:p>
    <w:p w14:paraId="6D92E57D" w14:textId="4676194D" w:rsidR="000C668F" w:rsidRPr="000B65E2" w:rsidRDefault="000C668F" w:rsidP="007A4B0B">
      <w:pPr>
        <w:tabs>
          <w:tab w:val="left" w:pos="3261"/>
          <w:tab w:val="left" w:pos="6663"/>
        </w:tabs>
        <w:overflowPunct/>
        <w:autoSpaceDE/>
        <w:autoSpaceDN/>
        <w:adjustRightInd/>
        <w:spacing w:after="120"/>
        <w:textAlignment w:val="auto"/>
        <w:rPr>
          <w:rFonts w:ascii="Arial" w:eastAsia="宋体" w:hAnsi="Arial" w:cs="Arial"/>
          <w:bCs/>
          <w:kern w:val="2"/>
          <w:lang w:val="en-US" w:eastAsia="zh-CN"/>
        </w:rPr>
      </w:pPr>
      <w:r w:rsidRPr="00053BE4">
        <w:rPr>
          <w:rFonts w:ascii="Arial" w:hAnsi="Arial" w:cs="Arial"/>
          <w:bCs/>
          <w:lang w:val="en-US" w:eastAsia="zh-CN" w:bidi="ar"/>
        </w:rPr>
        <w:t>TSG-RAN</w:t>
      </w:r>
      <w:r w:rsidRPr="00053BE4">
        <w:rPr>
          <w:rFonts w:ascii="Arial" w:hAnsi="Arial" w:cs="Arial" w:hint="eastAsia"/>
          <w:bCs/>
          <w:lang w:val="en-US" w:eastAsia="zh-CN" w:bidi="ar"/>
        </w:rPr>
        <w:t>2</w:t>
      </w:r>
      <w:r w:rsidRPr="00053BE4">
        <w:rPr>
          <w:rFonts w:ascii="Arial" w:hAnsi="Arial" w:cs="Arial"/>
          <w:bCs/>
          <w:lang w:val="en-US" w:eastAsia="zh-CN" w:bidi="ar"/>
        </w:rPr>
        <w:t xml:space="preserve"> Meeting #</w:t>
      </w:r>
      <w:r>
        <w:rPr>
          <w:rFonts w:ascii="Arial" w:eastAsia="宋体" w:hAnsi="Arial" w:cs="Arial"/>
          <w:bCs/>
          <w:lang w:val="en-US" w:eastAsia="zh-CN" w:bidi="ar"/>
        </w:rPr>
        <w:t>131bis</w:t>
      </w:r>
      <w:r>
        <w:rPr>
          <w:rFonts w:ascii="Arial" w:hAnsi="Arial" w:cs="Arial"/>
          <w:bCs/>
          <w:lang w:val="en-US" w:eastAsia="zh-CN" w:bidi="ar"/>
        </w:rPr>
        <w:tab/>
      </w:r>
      <w:r w:rsidRPr="00053BE4">
        <w:rPr>
          <w:rFonts w:ascii="Arial" w:eastAsia="宋体" w:hAnsi="Arial" w:cs="Arial"/>
          <w:bCs/>
          <w:lang w:val="en-US" w:eastAsia="zh-CN" w:bidi="ar"/>
        </w:rPr>
        <w:t>1</w:t>
      </w:r>
      <w:r w:rsidR="0017508C">
        <w:rPr>
          <w:rFonts w:ascii="Arial" w:eastAsia="宋体" w:hAnsi="Arial" w:cs="Arial"/>
          <w:bCs/>
          <w:lang w:val="en-US" w:eastAsia="zh-CN" w:bidi="ar"/>
        </w:rPr>
        <w:t xml:space="preserve">3 </w:t>
      </w:r>
      <w:r w:rsidRPr="00053BE4">
        <w:rPr>
          <w:rFonts w:ascii="Arial" w:hAnsi="Arial" w:cs="Arial"/>
          <w:bCs/>
          <w:lang w:val="en-US" w:eastAsia="zh-CN" w:bidi="ar"/>
        </w:rPr>
        <w:t xml:space="preserve">- </w:t>
      </w:r>
      <w:r w:rsidR="0017508C">
        <w:rPr>
          <w:rFonts w:ascii="Arial" w:eastAsia="宋体" w:hAnsi="Arial" w:cs="Arial"/>
          <w:bCs/>
          <w:lang w:val="en-US" w:eastAsia="zh-CN" w:bidi="ar"/>
        </w:rPr>
        <w:t>17</w:t>
      </w:r>
      <w:r w:rsidRPr="00053BE4">
        <w:rPr>
          <w:rFonts w:ascii="Arial" w:hAnsi="Arial" w:cs="Arial"/>
          <w:bCs/>
          <w:lang w:val="en-US" w:eastAsia="zh-CN" w:bidi="ar"/>
        </w:rPr>
        <w:t xml:space="preserve"> </w:t>
      </w:r>
      <w:r w:rsidR="0017508C">
        <w:rPr>
          <w:rFonts w:ascii="Arial" w:eastAsia="宋体" w:hAnsi="Arial" w:cs="Arial"/>
          <w:bCs/>
          <w:lang w:val="en-US" w:eastAsia="zh-CN" w:bidi="ar"/>
        </w:rPr>
        <w:t>Oct</w:t>
      </w:r>
      <w:r w:rsidRPr="00053BE4">
        <w:rPr>
          <w:rFonts w:ascii="Arial" w:hAnsi="Arial" w:cs="Arial"/>
          <w:bCs/>
          <w:lang w:val="en-US" w:eastAsia="zh-CN" w:bidi="ar"/>
        </w:rPr>
        <w:t xml:space="preserve"> 202</w:t>
      </w:r>
      <w:r w:rsidRPr="00053BE4">
        <w:rPr>
          <w:rFonts w:ascii="Arial" w:eastAsia="宋体" w:hAnsi="Arial" w:cs="Arial"/>
          <w:bCs/>
          <w:lang w:val="en-US" w:eastAsia="zh-CN" w:bidi="ar"/>
        </w:rPr>
        <w:t>5</w:t>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17508C">
        <w:rPr>
          <w:rFonts w:ascii="Arial" w:eastAsia="宋体" w:hAnsi="Arial" w:cs="Arial"/>
          <w:bCs/>
          <w:lang w:val="en-US" w:eastAsia="zh-CN" w:bidi="ar"/>
        </w:rPr>
        <w:t>Prague</w:t>
      </w:r>
      <w:r w:rsidR="0017508C" w:rsidRPr="0017508C">
        <w:rPr>
          <w:rFonts w:ascii="Arial" w:eastAsia="宋体" w:hAnsi="Arial" w:cs="Arial"/>
          <w:bCs/>
          <w:lang w:val="en-US" w:eastAsia="zh-CN" w:bidi="ar"/>
        </w:rPr>
        <w:t>, CZ</w:t>
      </w:r>
    </w:p>
    <w:p w14:paraId="4C7A895E" w14:textId="6CB050D0" w:rsidR="00D52D4F" w:rsidRPr="004273EF" w:rsidRDefault="000C668F">
      <w:pPr>
        <w:rPr>
          <w:rFonts w:ascii="Arial" w:eastAsiaTheme="minorEastAsia" w:hAnsi="Arial" w:cs="Arial"/>
        </w:rPr>
      </w:pPr>
      <w:r>
        <w:rPr>
          <w:rFonts w:ascii="Arial" w:hAnsi="Arial" w:cs="Arial"/>
        </w:rPr>
        <w:t>TSG-RAN2 Meeting #132</w:t>
      </w:r>
      <w:r>
        <w:rPr>
          <w:rFonts w:ascii="Arial" w:hAnsi="Arial" w:cs="Arial"/>
        </w:rPr>
        <w:tab/>
      </w:r>
      <w:r w:rsidR="0017508C">
        <w:rPr>
          <w:rFonts w:ascii="Arial" w:hAnsi="Arial" w:cs="Arial"/>
        </w:rPr>
        <w:tab/>
      </w:r>
      <w:r w:rsidR="0017508C">
        <w:rPr>
          <w:rFonts w:ascii="Arial" w:hAnsi="Arial" w:cs="Arial"/>
        </w:rPr>
        <w:tab/>
      </w:r>
      <w:r w:rsidR="0017508C">
        <w:rPr>
          <w:rFonts w:ascii="Arial" w:hAnsi="Arial" w:cs="Arial"/>
        </w:rPr>
        <w:tab/>
      </w:r>
      <w:r>
        <w:rPr>
          <w:rFonts w:ascii="Arial" w:hAnsi="Arial" w:cs="Arial"/>
        </w:rPr>
        <w:t xml:space="preserve"> </w:t>
      </w:r>
      <w:r w:rsidR="0017508C">
        <w:rPr>
          <w:rFonts w:ascii="Arial" w:hAnsi="Arial" w:cs="Arial"/>
        </w:rPr>
        <w:t>1</w:t>
      </w:r>
      <w:r>
        <w:rPr>
          <w:rFonts w:ascii="Arial" w:hAnsi="Arial" w:cs="Arial"/>
        </w:rPr>
        <w:t xml:space="preserve">7 - </w:t>
      </w:r>
      <w:r w:rsidR="0017508C">
        <w:rPr>
          <w:rFonts w:ascii="Arial" w:hAnsi="Arial" w:cs="Arial"/>
        </w:rPr>
        <w:t>2</w:t>
      </w:r>
      <w:r>
        <w:rPr>
          <w:rFonts w:ascii="Arial" w:hAnsi="Arial" w:cs="Arial"/>
        </w:rPr>
        <w:t xml:space="preserve">1 </w:t>
      </w:r>
      <w:r w:rsidR="0017508C">
        <w:rPr>
          <w:rFonts w:ascii="Arial" w:hAnsi="Arial" w:cs="Arial"/>
        </w:rPr>
        <w:t>Nov</w:t>
      </w:r>
      <w:r>
        <w:rPr>
          <w:rFonts w:ascii="Arial" w:hAnsi="Arial" w:cs="Arial"/>
        </w:rPr>
        <w:t xml:space="preserve"> 2025</w:t>
      </w:r>
      <w:r w:rsidR="00B91805" w:rsidRPr="00053BE4">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B91805">
        <w:rPr>
          <w:rFonts w:ascii="Arial" w:hAnsi="Arial" w:cs="Arial"/>
          <w:bCs/>
          <w:lang w:val="en-US" w:eastAsia="zh-CN" w:bidi="ar"/>
        </w:rPr>
        <w:tab/>
      </w:r>
      <w:r w:rsidR="0017508C" w:rsidRPr="0017508C">
        <w:rPr>
          <w:rFonts w:ascii="Arial" w:hAnsi="Arial" w:cs="Arial"/>
        </w:rPr>
        <w:t>Dallas, US</w:t>
      </w:r>
    </w:p>
    <w:sectPr w:rsidR="00D52D4F" w:rsidRPr="004273E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OPPO - Yumin Wu" w:date="2025-08-26T14:39:00Z" w:initials="YM">
    <w:p w14:paraId="5E89739B" w14:textId="77777777" w:rsidR="00C858A6" w:rsidRDefault="00C858A6">
      <w:pPr>
        <w:pStyle w:val="a9"/>
        <w:rPr>
          <w:rFonts w:ascii="等线" w:eastAsia="等线" w:hAnsi="等线"/>
          <w:lang w:val="en-US"/>
        </w:rPr>
      </w:pPr>
      <w:r>
        <w:rPr>
          <w:rStyle w:val="af8"/>
        </w:rPr>
        <w:annotationRef/>
      </w:r>
      <w:r>
        <w:rPr>
          <w:rFonts w:ascii="等线" w:eastAsia="等线" w:hAnsi="等线" w:hint="eastAsia"/>
          <w:lang w:val="en-US"/>
        </w:rPr>
        <w:t>W</w:t>
      </w:r>
      <w:r>
        <w:rPr>
          <w:rFonts w:ascii="等线" w:eastAsia="等线" w:hAnsi="等线"/>
          <w:lang w:val="en-US"/>
        </w:rPr>
        <w:t>e should probably mention that some bits for future extension are also needed, e.g. the fill bits field in the running MAC CR, so that SA3 can have a better understanding on the space pressure of the paging message. If too many bits are occupied by SA3 security parameters, we could have some difficulties to include the future release fields in the paging message. The sentence can be modified as  follows:</w:t>
      </w:r>
    </w:p>
    <w:p w14:paraId="53FDA6B5" w14:textId="77777777" w:rsidR="00C858A6" w:rsidRDefault="00C858A6">
      <w:pPr>
        <w:pStyle w:val="a9"/>
        <w:rPr>
          <w:rFonts w:ascii="等线" w:eastAsia="等线" w:hAnsi="等线"/>
          <w:lang w:val="en-US"/>
        </w:rPr>
      </w:pPr>
    </w:p>
    <w:p w14:paraId="3596702C" w14:textId="3B1E5CEE" w:rsidR="00C858A6" w:rsidRPr="00C858A6" w:rsidRDefault="00C858A6">
      <w:pPr>
        <w:pStyle w:val="a9"/>
        <w:rPr>
          <w:rFonts w:eastAsia="等线"/>
          <w:lang w:val="en-US"/>
        </w:rPr>
      </w:pPr>
      <w:r w:rsidRPr="00C858A6">
        <w:rPr>
          <w:rFonts w:eastAsia="等线"/>
          <w:lang w:val="en-US"/>
        </w:rPr>
        <w:t>This 1000bits is supposed to carry the information bits from all WGs</w:t>
      </w:r>
      <w:r w:rsidRPr="00C858A6">
        <w:rPr>
          <w:rFonts w:eastAsia="等线"/>
          <w:u w:val="single"/>
          <w:lang w:val="en-US"/>
        </w:rPr>
        <w:t xml:space="preserve"> and for future extensions</w:t>
      </w:r>
      <w:r w:rsidRPr="00C858A6">
        <w:rPr>
          <w:rFonts w:eastAsia="等线"/>
          <w:lang w:val="en-US"/>
        </w:rPr>
        <w:t>.</w:t>
      </w:r>
    </w:p>
  </w:comment>
  <w:comment w:id="8" w:author="Huawei-Yulong" w:date="2025-08-27T17:42:00Z" w:initials="HW">
    <w:p w14:paraId="207E9159" w14:textId="08744F87" w:rsidR="001263F0" w:rsidRPr="001263F0" w:rsidRDefault="001263F0">
      <w:pPr>
        <w:pStyle w:val="a9"/>
        <w:rPr>
          <w:rFonts w:eastAsia="等线" w:hint="eastAsia"/>
        </w:rPr>
      </w:pPr>
      <w:r>
        <w:rPr>
          <w:rStyle w:val="af8"/>
        </w:rPr>
        <w:annotationRef/>
      </w:r>
      <w:r>
        <w:rPr>
          <w:rFonts w:eastAsia="等线" w:hint="eastAsia"/>
        </w:rPr>
        <w:t>O</w:t>
      </w:r>
      <w:r>
        <w:rPr>
          <w:rFonts w:eastAsia="等线"/>
        </w:rPr>
        <w:t>K to add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96702C" w15:done="0"/>
  <w15:commentEx w15:paraId="207E9159" w15:paraIdParent="359670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845AB" w16cex:dateUtc="2025-08-26T06:39:00Z"/>
  <w16cex:commentExtensible w16cex:durableId="2C59C1F4" w16cex:dateUtc="2025-08-27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96702C" w16cid:durableId="2C5845AB"/>
  <w16cid:commentId w16cid:paraId="207E9159" w16cid:durableId="2C59C1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CEBD" w14:textId="77777777" w:rsidR="0030215E" w:rsidRDefault="0030215E">
      <w:pPr>
        <w:spacing w:before="0" w:after="0"/>
      </w:pPr>
      <w:r>
        <w:separator/>
      </w:r>
    </w:p>
  </w:endnote>
  <w:endnote w:type="continuationSeparator" w:id="0">
    <w:p w14:paraId="674DEBD5" w14:textId="77777777" w:rsidR="0030215E" w:rsidRDefault="003021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N)">
    <w:altName w:val="Arial"/>
    <w:charset w:val="86"/>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5465" w14:textId="77777777" w:rsidR="0030215E" w:rsidRDefault="0030215E">
      <w:pPr>
        <w:spacing w:before="0" w:after="0"/>
      </w:pPr>
      <w:r>
        <w:separator/>
      </w:r>
    </w:p>
  </w:footnote>
  <w:footnote w:type="continuationSeparator" w:id="0">
    <w:p w14:paraId="280052B1" w14:textId="77777777" w:rsidR="0030215E" w:rsidRDefault="0030215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E47451"/>
    <w:multiLevelType w:val="multilevel"/>
    <w:tmpl w:val="15E474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2E7774D"/>
    <w:multiLevelType w:val="hybridMultilevel"/>
    <w:tmpl w:val="0F163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004571"/>
    <w:multiLevelType w:val="multilevel"/>
    <w:tmpl w:val="3A00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496349"/>
    <w:multiLevelType w:val="multilevel"/>
    <w:tmpl w:val="40496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AE3F93"/>
    <w:multiLevelType w:val="hybridMultilevel"/>
    <w:tmpl w:val="79E0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763865"/>
    <w:multiLevelType w:val="multilevel"/>
    <w:tmpl w:val="5676386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num w:numId="1">
    <w:abstractNumId w:val="15"/>
  </w:num>
  <w:num w:numId="2">
    <w:abstractNumId w:val="4"/>
  </w:num>
  <w:num w:numId="3">
    <w:abstractNumId w:val="12"/>
  </w:num>
  <w:num w:numId="4">
    <w:abstractNumId w:val="10"/>
  </w:num>
  <w:num w:numId="5">
    <w:abstractNumId w:val="6"/>
  </w:num>
  <w:num w:numId="6">
    <w:abstractNumId w:val="1"/>
  </w:num>
  <w:num w:numId="7">
    <w:abstractNumId w:val="14"/>
  </w:num>
  <w:num w:numId="8">
    <w:abstractNumId w:val="9"/>
  </w:num>
  <w:num w:numId="9">
    <w:abstractNumId w:val="13"/>
  </w:num>
  <w:num w:numId="10">
    <w:abstractNumId w:val="8"/>
  </w:num>
  <w:num w:numId="11">
    <w:abstractNumId w:val="3"/>
  </w:num>
  <w:num w:numId="12">
    <w:abstractNumId w:val="5"/>
  </w:num>
  <w:num w:numId="13">
    <w:abstractNumId w:val="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 Yumin Wu">
    <w15:presenceInfo w15:providerId="None" w15:userId="OPPO - Yumin Wu"/>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9675847D"/>
    <w:rsid w:val="A9FFC182"/>
    <w:rsid w:val="B7FF3FFB"/>
    <w:rsid w:val="BB0D6F29"/>
    <w:rsid w:val="CBBE2811"/>
    <w:rsid w:val="DFB54F40"/>
    <w:rsid w:val="DFF73FBC"/>
    <w:rsid w:val="EE7F5952"/>
    <w:rsid w:val="EF6B8CCC"/>
    <w:rsid w:val="FABC3205"/>
    <w:rsid w:val="FDFFEB6F"/>
    <w:rsid w:val="000008E0"/>
    <w:rsid w:val="0000211B"/>
    <w:rsid w:val="00002890"/>
    <w:rsid w:val="00003244"/>
    <w:rsid w:val="000040BE"/>
    <w:rsid w:val="00004317"/>
    <w:rsid w:val="00006CF9"/>
    <w:rsid w:val="0000740C"/>
    <w:rsid w:val="00011531"/>
    <w:rsid w:val="000117E3"/>
    <w:rsid w:val="000123A6"/>
    <w:rsid w:val="00012753"/>
    <w:rsid w:val="00012DFE"/>
    <w:rsid w:val="000136F4"/>
    <w:rsid w:val="00015115"/>
    <w:rsid w:val="000200FE"/>
    <w:rsid w:val="0002143E"/>
    <w:rsid w:val="000215B8"/>
    <w:rsid w:val="00021679"/>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0469"/>
    <w:rsid w:val="00041614"/>
    <w:rsid w:val="00041C9C"/>
    <w:rsid w:val="000429E9"/>
    <w:rsid w:val="00042FA6"/>
    <w:rsid w:val="00043516"/>
    <w:rsid w:val="00043A51"/>
    <w:rsid w:val="00044508"/>
    <w:rsid w:val="00044E19"/>
    <w:rsid w:val="0004520C"/>
    <w:rsid w:val="0004596F"/>
    <w:rsid w:val="00045ED7"/>
    <w:rsid w:val="00046458"/>
    <w:rsid w:val="00046FCF"/>
    <w:rsid w:val="000479E4"/>
    <w:rsid w:val="00047B49"/>
    <w:rsid w:val="000506B7"/>
    <w:rsid w:val="0005083F"/>
    <w:rsid w:val="00050D6C"/>
    <w:rsid w:val="00050E0D"/>
    <w:rsid w:val="00051421"/>
    <w:rsid w:val="00051834"/>
    <w:rsid w:val="00052E62"/>
    <w:rsid w:val="00052FF2"/>
    <w:rsid w:val="00053266"/>
    <w:rsid w:val="00053888"/>
    <w:rsid w:val="00053B45"/>
    <w:rsid w:val="0005480E"/>
    <w:rsid w:val="00054A22"/>
    <w:rsid w:val="0005520B"/>
    <w:rsid w:val="000563F4"/>
    <w:rsid w:val="000564C6"/>
    <w:rsid w:val="000569A8"/>
    <w:rsid w:val="00056B04"/>
    <w:rsid w:val="000571A1"/>
    <w:rsid w:val="000618AF"/>
    <w:rsid w:val="0006219E"/>
    <w:rsid w:val="000626C1"/>
    <w:rsid w:val="00063C59"/>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A31"/>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707"/>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51"/>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7DA"/>
    <w:rsid w:val="000C4982"/>
    <w:rsid w:val="000C668F"/>
    <w:rsid w:val="000C7316"/>
    <w:rsid w:val="000C73CF"/>
    <w:rsid w:val="000D0AEC"/>
    <w:rsid w:val="000D138D"/>
    <w:rsid w:val="000D1DBF"/>
    <w:rsid w:val="000D269C"/>
    <w:rsid w:val="000D2EAC"/>
    <w:rsid w:val="000D434E"/>
    <w:rsid w:val="000D45B0"/>
    <w:rsid w:val="000D4BCF"/>
    <w:rsid w:val="000D58AB"/>
    <w:rsid w:val="000D5B51"/>
    <w:rsid w:val="000D5D09"/>
    <w:rsid w:val="000D6F3A"/>
    <w:rsid w:val="000D76D9"/>
    <w:rsid w:val="000D7767"/>
    <w:rsid w:val="000E06A9"/>
    <w:rsid w:val="000E0733"/>
    <w:rsid w:val="000E0C49"/>
    <w:rsid w:val="000E203D"/>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B54"/>
    <w:rsid w:val="00106EBE"/>
    <w:rsid w:val="001074AB"/>
    <w:rsid w:val="00107DFB"/>
    <w:rsid w:val="00110292"/>
    <w:rsid w:val="00110E13"/>
    <w:rsid w:val="001118EA"/>
    <w:rsid w:val="00111D46"/>
    <w:rsid w:val="00111F65"/>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3F0"/>
    <w:rsid w:val="001264C4"/>
    <w:rsid w:val="00126E13"/>
    <w:rsid w:val="00127053"/>
    <w:rsid w:val="001305D9"/>
    <w:rsid w:val="00130B90"/>
    <w:rsid w:val="00130BA5"/>
    <w:rsid w:val="00131102"/>
    <w:rsid w:val="00131EE6"/>
    <w:rsid w:val="001320AB"/>
    <w:rsid w:val="00132423"/>
    <w:rsid w:val="0013267C"/>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2281"/>
    <w:rsid w:val="00142B94"/>
    <w:rsid w:val="00143760"/>
    <w:rsid w:val="00143E2F"/>
    <w:rsid w:val="0014473D"/>
    <w:rsid w:val="001459DE"/>
    <w:rsid w:val="00147906"/>
    <w:rsid w:val="00147B12"/>
    <w:rsid w:val="00147EC0"/>
    <w:rsid w:val="001513A7"/>
    <w:rsid w:val="001515B7"/>
    <w:rsid w:val="00151BE1"/>
    <w:rsid w:val="00153576"/>
    <w:rsid w:val="00154442"/>
    <w:rsid w:val="00156574"/>
    <w:rsid w:val="00157BEA"/>
    <w:rsid w:val="00157F38"/>
    <w:rsid w:val="00157FBA"/>
    <w:rsid w:val="001601A8"/>
    <w:rsid w:val="001609A2"/>
    <w:rsid w:val="001609EF"/>
    <w:rsid w:val="001628C0"/>
    <w:rsid w:val="001628DE"/>
    <w:rsid w:val="0016399D"/>
    <w:rsid w:val="00163FCE"/>
    <w:rsid w:val="00164170"/>
    <w:rsid w:val="0016464F"/>
    <w:rsid w:val="001651B4"/>
    <w:rsid w:val="0016525A"/>
    <w:rsid w:val="001653C9"/>
    <w:rsid w:val="00165659"/>
    <w:rsid w:val="00165B55"/>
    <w:rsid w:val="00165F81"/>
    <w:rsid w:val="001666A9"/>
    <w:rsid w:val="00166C42"/>
    <w:rsid w:val="0016742C"/>
    <w:rsid w:val="00167C40"/>
    <w:rsid w:val="00171568"/>
    <w:rsid w:val="00171A4B"/>
    <w:rsid w:val="00171ED0"/>
    <w:rsid w:val="00171F11"/>
    <w:rsid w:val="00171F3B"/>
    <w:rsid w:val="0017253A"/>
    <w:rsid w:val="001726A3"/>
    <w:rsid w:val="00172A9E"/>
    <w:rsid w:val="00174D5D"/>
    <w:rsid w:val="00174EC1"/>
    <w:rsid w:val="0017508C"/>
    <w:rsid w:val="00175F21"/>
    <w:rsid w:val="001761C6"/>
    <w:rsid w:val="0017665A"/>
    <w:rsid w:val="00176CE0"/>
    <w:rsid w:val="00177237"/>
    <w:rsid w:val="00177240"/>
    <w:rsid w:val="00177BCF"/>
    <w:rsid w:val="001807CD"/>
    <w:rsid w:val="0018081E"/>
    <w:rsid w:val="00180B75"/>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009C"/>
    <w:rsid w:val="001A1594"/>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4D4C"/>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C7CA4"/>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FD0"/>
    <w:rsid w:val="001E6631"/>
    <w:rsid w:val="001E76B9"/>
    <w:rsid w:val="001F1042"/>
    <w:rsid w:val="001F168B"/>
    <w:rsid w:val="001F25B2"/>
    <w:rsid w:val="001F3B9C"/>
    <w:rsid w:val="001F3D41"/>
    <w:rsid w:val="001F4504"/>
    <w:rsid w:val="001F569A"/>
    <w:rsid w:val="001F5CCE"/>
    <w:rsid w:val="001F61AD"/>
    <w:rsid w:val="001F6EBF"/>
    <w:rsid w:val="002007FC"/>
    <w:rsid w:val="00200876"/>
    <w:rsid w:val="002021E0"/>
    <w:rsid w:val="002023C7"/>
    <w:rsid w:val="00204A62"/>
    <w:rsid w:val="00205615"/>
    <w:rsid w:val="00205F37"/>
    <w:rsid w:val="0020658E"/>
    <w:rsid w:val="00206D75"/>
    <w:rsid w:val="00206E13"/>
    <w:rsid w:val="0020716A"/>
    <w:rsid w:val="00210B26"/>
    <w:rsid w:val="002115C7"/>
    <w:rsid w:val="00212194"/>
    <w:rsid w:val="0021226A"/>
    <w:rsid w:val="002127B8"/>
    <w:rsid w:val="0021552C"/>
    <w:rsid w:val="0021617D"/>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10"/>
    <w:rsid w:val="00234847"/>
    <w:rsid w:val="00235EC5"/>
    <w:rsid w:val="00236329"/>
    <w:rsid w:val="00236490"/>
    <w:rsid w:val="00236B1D"/>
    <w:rsid w:val="00236B59"/>
    <w:rsid w:val="00237759"/>
    <w:rsid w:val="002378EC"/>
    <w:rsid w:val="002379D3"/>
    <w:rsid w:val="0024021F"/>
    <w:rsid w:val="002414D2"/>
    <w:rsid w:val="00241EDC"/>
    <w:rsid w:val="00241FEA"/>
    <w:rsid w:val="00242F2F"/>
    <w:rsid w:val="0024369B"/>
    <w:rsid w:val="00243C6F"/>
    <w:rsid w:val="00243C89"/>
    <w:rsid w:val="00243DA0"/>
    <w:rsid w:val="0024490C"/>
    <w:rsid w:val="00244BA5"/>
    <w:rsid w:val="00245C6D"/>
    <w:rsid w:val="00245E90"/>
    <w:rsid w:val="00247104"/>
    <w:rsid w:val="00251897"/>
    <w:rsid w:val="00251D18"/>
    <w:rsid w:val="00251F32"/>
    <w:rsid w:val="0025232D"/>
    <w:rsid w:val="00253367"/>
    <w:rsid w:val="00254BBC"/>
    <w:rsid w:val="00255A52"/>
    <w:rsid w:val="00255EF3"/>
    <w:rsid w:val="00256206"/>
    <w:rsid w:val="002574D9"/>
    <w:rsid w:val="0026024E"/>
    <w:rsid w:val="002604F7"/>
    <w:rsid w:val="00261013"/>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427"/>
    <w:rsid w:val="00267944"/>
    <w:rsid w:val="00267D1E"/>
    <w:rsid w:val="00270478"/>
    <w:rsid w:val="00270918"/>
    <w:rsid w:val="002711E6"/>
    <w:rsid w:val="00271E36"/>
    <w:rsid w:val="00273689"/>
    <w:rsid w:val="00273AD0"/>
    <w:rsid w:val="002741BC"/>
    <w:rsid w:val="00274C2B"/>
    <w:rsid w:val="0027618A"/>
    <w:rsid w:val="002761F3"/>
    <w:rsid w:val="00276B1D"/>
    <w:rsid w:val="00276C5B"/>
    <w:rsid w:val="00276CA6"/>
    <w:rsid w:val="00277C0D"/>
    <w:rsid w:val="002810B3"/>
    <w:rsid w:val="002826BE"/>
    <w:rsid w:val="0028285A"/>
    <w:rsid w:val="0028320F"/>
    <w:rsid w:val="002855B8"/>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F95"/>
    <w:rsid w:val="002976C6"/>
    <w:rsid w:val="002A0046"/>
    <w:rsid w:val="002A016C"/>
    <w:rsid w:val="002A06A5"/>
    <w:rsid w:val="002A0AD7"/>
    <w:rsid w:val="002A0B0A"/>
    <w:rsid w:val="002A0F01"/>
    <w:rsid w:val="002A24DD"/>
    <w:rsid w:val="002A2D1E"/>
    <w:rsid w:val="002A2EE6"/>
    <w:rsid w:val="002A3081"/>
    <w:rsid w:val="002A3AAF"/>
    <w:rsid w:val="002A4014"/>
    <w:rsid w:val="002A4761"/>
    <w:rsid w:val="002A47D6"/>
    <w:rsid w:val="002A57F6"/>
    <w:rsid w:val="002A5E05"/>
    <w:rsid w:val="002B0786"/>
    <w:rsid w:val="002B0E6A"/>
    <w:rsid w:val="002B1534"/>
    <w:rsid w:val="002B1CFE"/>
    <w:rsid w:val="002B2E39"/>
    <w:rsid w:val="002B4741"/>
    <w:rsid w:val="002B4D5C"/>
    <w:rsid w:val="002B4F8F"/>
    <w:rsid w:val="002B7315"/>
    <w:rsid w:val="002B7A66"/>
    <w:rsid w:val="002C0393"/>
    <w:rsid w:val="002C0396"/>
    <w:rsid w:val="002C0552"/>
    <w:rsid w:val="002C0798"/>
    <w:rsid w:val="002C0A5C"/>
    <w:rsid w:val="002C11F8"/>
    <w:rsid w:val="002C1D97"/>
    <w:rsid w:val="002C2452"/>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CD2"/>
    <w:rsid w:val="002E3F2D"/>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215E"/>
    <w:rsid w:val="00303F98"/>
    <w:rsid w:val="00304E85"/>
    <w:rsid w:val="003060D2"/>
    <w:rsid w:val="003071BC"/>
    <w:rsid w:val="00307A28"/>
    <w:rsid w:val="00310017"/>
    <w:rsid w:val="00311304"/>
    <w:rsid w:val="00312061"/>
    <w:rsid w:val="00312927"/>
    <w:rsid w:val="003133DA"/>
    <w:rsid w:val="003135EF"/>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7029"/>
    <w:rsid w:val="0033149D"/>
    <w:rsid w:val="00331A90"/>
    <w:rsid w:val="00331A93"/>
    <w:rsid w:val="0033242A"/>
    <w:rsid w:val="003326E3"/>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0B15"/>
    <w:rsid w:val="003610D2"/>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09"/>
    <w:rsid w:val="00372DA7"/>
    <w:rsid w:val="003735CF"/>
    <w:rsid w:val="00376044"/>
    <w:rsid w:val="0037626A"/>
    <w:rsid w:val="0037661D"/>
    <w:rsid w:val="00376650"/>
    <w:rsid w:val="003768B1"/>
    <w:rsid w:val="0037712F"/>
    <w:rsid w:val="0037716F"/>
    <w:rsid w:val="00377A50"/>
    <w:rsid w:val="00377F1D"/>
    <w:rsid w:val="003800AA"/>
    <w:rsid w:val="00380CCC"/>
    <w:rsid w:val="00381138"/>
    <w:rsid w:val="003812C8"/>
    <w:rsid w:val="003829D8"/>
    <w:rsid w:val="00382A69"/>
    <w:rsid w:val="00383643"/>
    <w:rsid w:val="00383951"/>
    <w:rsid w:val="00383EE4"/>
    <w:rsid w:val="003852C0"/>
    <w:rsid w:val="00386295"/>
    <w:rsid w:val="00386873"/>
    <w:rsid w:val="00390FFF"/>
    <w:rsid w:val="003915E3"/>
    <w:rsid w:val="003916DE"/>
    <w:rsid w:val="00391F83"/>
    <w:rsid w:val="00393192"/>
    <w:rsid w:val="00393C35"/>
    <w:rsid w:val="00394239"/>
    <w:rsid w:val="003945E5"/>
    <w:rsid w:val="003949ED"/>
    <w:rsid w:val="00394B2E"/>
    <w:rsid w:val="00394FE3"/>
    <w:rsid w:val="00395609"/>
    <w:rsid w:val="00395980"/>
    <w:rsid w:val="00395A9B"/>
    <w:rsid w:val="00395B65"/>
    <w:rsid w:val="00395E96"/>
    <w:rsid w:val="003977F5"/>
    <w:rsid w:val="00397F1D"/>
    <w:rsid w:val="003A0EBA"/>
    <w:rsid w:val="003A1E36"/>
    <w:rsid w:val="003A302F"/>
    <w:rsid w:val="003A324B"/>
    <w:rsid w:val="003A4FEB"/>
    <w:rsid w:val="003A556B"/>
    <w:rsid w:val="003A563E"/>
    <w:rsid w:val="003A5BB6"/>
    <w:rsid w:val="003A614C"/>
    <w:rsid w:val="003A6804"/>
    <w:rsid w:val="003A6F85"/>
    <w:rsid w:val="003A711D"/>
    <w:rsid w:val="003B0188"/>
    <w:rsid w:val="003B1063"/>
    <w:rsid w:val="003B143A"/>
    <w:rsid w:val="003B18D8"/>
    <w:rsid w:val="003B26FD"/>
    <w:rsid w:val="003B3E4C"/>
    <w:rsid w:val="003B418D"/>
    <w:rsid w:val="003B5827"/>
    <w:rsid w:val="003B6634"/>
    <w:rsid w:val="003B677F"/>
    <w:rsid w:val="003B799A"/>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C49"/>
    <w:rsid w:val="003E49A5"/>
    <w:rsid w:val="003E4D0D"/>
    <w:rsid w:val="003E5715"/>
    <w:rsid w:val="003E66E6"/>
    <w:rsid w:val="003E6F7E"/>
    <w:rsid w:val="003E763D"/>
    <w:rsid w:val="003E766B"/>
    <w:rsid w:val="003E7977"/>
    <w:rsid w:val="003E7C56"/>
    <w:rsid w:val="003F045D"/>
    <w:rsid w:val="003F09F9"/>
    <w:rsid w:val="003F0F01"/>
    <w:rsid w:val="003F25AF"/>
    <w:rsid w:val="003F30DE"/>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006"/>
    <w:rsid w:val="00405D74"/>
    <w:rsid w:val="004063DD"/>
    <w:rsid w:val="00406A27"/>
    <w:rsid w:val="00406DCE"/>
    <w:rsid w:val="00407694"/>
    <w:rsid w:val="00407B6F"/>
    <w:rsid w:val="00411311"/>
    <w:rsid w:val="00411627"/>
    <w:rsid w:val="00411F9A"/>
    <w:rsid w:val="00412062"/>
    <w:rsid w:val="00413153"/>
    <w:rsid w:val="00413534"/>
    <w:rsid w:val="00414CE7"/>
    <w:rsid w:val="0041663C"/>
    <w:rsid w:val="00416D92"/>
    <w:rsid w:val="0042014F"/>
    <w:rsid w:val="00420702"/>
    <w:rsid w:val="00421B20"/>
    <w:rsid w:val="00421CB0"/>
    <w:rsid w:val="00421CD2"/>
    <w:rsid w:val="004224E3"/>
    <w:rsid w:val="00423E63"/>
    <w:rsid w:val="00425014"/>
    <w:rsid w:val="00426852"/>
    <w:rsid w:val="004269EB"/>
    <w:rsid w:val="00426BCD"/>
    <w:rsid w:val="004271B7"/>
    <w:rsid w:val="004273EF"/>
    <w:rsid w:val="004275E7"/>
    <w:rsid w:val="00430815"/>
    <w:rsid w:val="00430991"/>
    <w:rsid w:val="00431527"/>
    <w:rsid w:val="004322D9"/>
    <w:rsid w:val="00432BAB"/>
    <w:rsid w:val="0043325C"/>
    <w:rsid w:val="004336D6"/>
    <w:rsid w:val="00433CFD"/>
    <w:rsid w:val="00434009"/>
    <w:rsid w:val="00434399"/>
    <w:rsid w:val="00434476"/>
    <w:rsid w:val="00434C45"/>
    <w:rsid w:val="0043578A"/>
    <w:rsid w:val="004360AA"/>
    <w:rsid w:val="00436357"/>
    <w:rsid w:val="00437BCD"/>
    <w:rsid w:val="00440036"/>
    <w:rsid w:val="00440A4C"/>
    <w:rsid w:val="0044177D"/>
    <w:rsid w:val="004418DA"/>
    <w:rsid w:val="0044227C"/>
    <w:rsid w:val="00442D7C"/>
    <w:rsid w:val="00443671"/>
    <w:rsid w:val="00443ED1"/>
    <w:rsid w:val="00444C42"/>
    <w:rsid w:val="00444DC5"/>
    <w:rsid w:val="004458C7"/>
    <w:rsid w:val="004459AC"/>
    <w:rsid w:val="0044634B"/>
    <w:rsid w:val="00446D11"/>
    <w:rsid w:val="00446F4B"/>
    <w:rsid w:val="00447AE3"/>
    <w:rsid w:val="00447D7D"/>
    <w:rsid w:val="004504E3"/>
    <w:rsid w:val="00451251"/>
    <w:rsid w:val="0045146B"/>
    <w:rsid w:val="004523BE"/>
    <w:rsid w:val="004541EF"/>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2B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0D4A"/>
    <w:rsid w:val="004915F4"/>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1E5E"/>
    <w:rsid w:val="004A2C3A"/>
    <w:rsid w:val="004A2C7A"/>
    <w:rsid w:val="004A3225"/>
    <w:rsid w:val="004A389B"/>
    <w:rsid w:val="004A47A6"/>
    <w:rsid w:val="004A4886"/>
    <w:rsid w:val="004A65F5"/>
    <w:rsid w:val="004A6CF8"/>
    <w:rsid w:val="004A7124"/>
    <w:rsid w:val="004A728F"/>
    <w:rsid w:val="004A77B1"/>
    <w:rsid w:val="004B0799"/>
    <w:rsid w:val="004B137B"/>
    <w:rsid w:val="004B18C7"/>
    <w:rsid w:val="004B18D9"/>
    <w:rsid w:val="004B2136"/>
    <w:rsid w:val="004B2A98"/>
    <w:rsid w:val="004B2AF3"/>
    <w:rsid w:val="004B2C0E"/>
    <w:rsid w:val="004B35CF"/>
    <w:rsid w:val="004B3677"/>
    <w:rsid w:val="004B36C6"/>
    <w:rsid w:val="004B384F"/>
    <w:rsid w:val="004B3D68"/>
    <w:rsid w:val="004B3EE3"/>
    <w:rsid w:val="004B4070"/>
    <w:rsid w:val="004B4A94"/>
    <w:rsid w:val="004B4ACE"/>
    <w:rsid w:val="004B5556"/>
    <w:rsid w:val="004B7C2C"/>
    <w:rsid w:val="004C0EBE"/>
    <w:rsid w:val="004C1629"/>
    <w:rsid w:val="004C1825"/>
    <w:rsid w:val="004C369C"/>
    <w:rsid w:val="004C4670"/>
    <w:rsid w:val="004C4C61"/>
    <w:rsid w:val="004C50C3"/>
    <w:rsid w:val="004C60F2"/>
    <w:rsid w:val="004C6650"/>
    <w:rsid w:val="004C67BC"/>
    <w:rsid w:val="004C69D7"/>
    <w:rsid w:val="004D0EC5"/>
    <w:rsid w:val="004D2C4E"/>
    <w:rsid w:val="004D3578"/>
    <w:rsid w:val="004D3884"/>
    <w:rsid w:val="004D3BCB"/>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6AB2"/>
    <w:rsid w:val="004F7508"/>
    <w:rsid w:val="004F7844"/>
    <w:rsid w:val="0050013D"/>
    <w:rsid w:val="005005C2"/>
    <w:rsid w:val="005005E3"/>
    <w:rsid w:val="005020AF"/>
    <w:rsid w:val="00502CF6"/>
    <w:rsid w:val="00503417"/>
    <w:rsid w:val="00503656"/>
    <w:rsid w:val="00503F9F"/>
    <w:rsid w:val="0050455F"/>
    <w:rsid w:val="005053B9"/>
    <w:rsid w:val="00506895"/>
    <w:rsid w:val="0050693A"/>
    <w:rsid w:val="00506E50"/>
    <w:rsid w:val="00507392"/>
    <w:rsid w:val="0050782F"/>
    <w:rsid w:val="00507DC5"/>
    <w:rsid w:val="00510468"/>
    <w:rsid w:val="0051062E"/>
    <w:rsid w:val="00511099"/>
    <w:rsid w:val="0051199D"/>
    <w:rsid w:val="00512935"/>
    <w:rsid w:val="005145A3"/>
    <w:rsid w:val="00516726"/>
    <w:rsid w:val="00516FB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1A51"/>
    <w:rsid w:val="005322E0"/>
    <w:rsid w:val="00532D6F"/>
    <w:rsid w:val="005333F2"/>
    <w:rsid w:val="00533882"/>
    <w:rsid w:val="00533D0C"/>
    <w:rsid w:val="00534765"/>
    <w:rsid w:val="00535D4F"/>
    <w:rsid w:val="00535EA1"/>
    <w:rsid w:val="005363F3"/>
    <w:rsid w:val="00536627"/>
    <w:rsid w:val="005374D1"/>
    <w:rsid w:val="00537624"/>
    <w:rsid w:val="00537BC9"/>
    <w:rsid w:val="00540D58"/>
    <w:rsid w:val="005424D2"/>
    <w:rsid w:val="00542CF1"/>
    <w:rsid w:val="00543DBC"/>
    <w:rsid w:val="00543E6C"/>
    <w:rsid w:val="005441BA"/>
    <w:rsid w:val="00545ADB"/>
    <w:rsid w:val="00545B39"/>
    <w:rsid w:val="005467DF"/>
    <w:rsid w:val="005468DA"/>
    <w:rsid w:val="0055066B"/>
    <w:rsid w:val="0055219B"/>
    <w:rsid w:val="005527D2"/>
    <w:rsid w:val="005543ED"/>
    <w:rsid w:val="00555796"/>
    <w:rsid w:val="005559F1"/>
    <w:rsid w:val="005567E9"/>
    <w:rsid w:val="005575A4"/>
    <w:rsid w:val="00557B2D"/>
    <w:rsid w:val="00557CC6"/>
    <w:rsid w:val="0056012F"/>
    <w:rsid w:val="00560741"/>
    <w:rsid w:val="00560B13"/>
    <w:rsid w:val="00560CB6"/>
    <w:rsid w:val="00560E45"/>
    <w:rsid w:val="00561158"/>
    <w:rsid w:val="005615B8"/>
    <w:rsid w:val="00561C55"/>
    <w:rsid w:val="00563547"/>
    <w:rsid w:val="00564F9C"/>
    <w:rsid w:val="00565087"/>
    <w:rsid w:val="0056519A"/>
    <w:rsid w:val="005661B6"/>
    <w:rsid w:val="005665EA"/>
    <w:rsid w:val="00567D46"/>
    <w:rsid w:val="00570345"/>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14E"/>
    <w:rsid w:val="00584F87"/>
    <w:rsid w:val="00585124"/>
    <w:rsid w:val="005856F6"/>
    <w:rsid w:val="005858F2"/>
    <w:rsid w:val="00586273"/>
    <w:rsid w:val="005866C4"/>
    <w:rsid w:val="00586971"/>
    <w:rsid w:val="005872C3"/>
    <w:rsid w:val="0058764A"/>
    <w:rsid w:val="00587DE6"/>
    <w:rsid w:val="00590A37"/>
    <w:rsid w:val="00591D45"/>
    <w:rsid w:val="00591EDD"/>
    <w:rsid w:val="0059323A"/>
    <w:rsid w:val="005934F8"/>
    <w:rsid w:val="00593C76"/>
    <w:rsid w:val="005943EC"/>
    <w:rsid w:val="005950FD"/>
    <w:rsid w:val="005957AF"/>
    <w:rsid w:val="00596BD8"/>
    <w:rsid w:val="00597213"/>
    <w:rsid w:val="0059748B"/>
    <w:rsid w:val="00597C49"/>
    <w:rsid w:val="005A0998"/>
    <w:rsid w:val="005A0AEB"/>
    <w:rsid w:val="005A150C"/>
    <w:rsid w:val="005A1A13"/>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35B"/>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402F"/>
    <w:rsid w:val="005D443B"/>
    <w:rsid w:val="005D4524"/>
    <w:rsid w:val="005D4B71"/>
    <w:rsid w:val="005D4E7E"/>
    <w:rsid w:val="005D51FF"/>
    <w:rsid w:val="005D571D"/>
    <w:rsid w:val="005D7DB1"/>
    <w:rsid w:val="005E0465"/>
    <w:rsid w:val="005E04EB"/>
    <w:rsid w:val="005E0C4E"/>
    <w:rsid w:val="005E124A"/>
    <w:rsid w:val="005E241E"/>
    <w:rsid w:val="005E2582"/>
    <w:rsid w:val="005E25CD"/>
    <w:rsid w:val="005E29E6"/>
    <w:rsid w:val="005E2B8E"/>
    <w:rsid w:val="005E2E6D"/>
    <w:rsid w:val="005E3C85"/>
    <w:rsid w:val="005E3E67"/>
    <w:rsid w:val="005E414B"/>
    <w:rsid w:val="005E501B"/>
    <w:rsid w:val="005E521B"/>
    <w:rsid w:val="005E5EBD"/>
    <w:rsid w:val="005E626D"/>
    <w:rsid w:val="005E6CFA"/>
    <w:rsid w:val="005E6EB1"/>
    <w:rsid w:val="005E7029"/>
    <w:rsid w:val="005E7707"/>
    <w:rsid w:val="005E788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07D74"/>
    <w:rsid w:val="00610091"/>
    <w:rsid w:val="0061029F"/>
    <w:rsid w:val="006116B8"/>
    <w:rsid w:val="00611D48"/>
    <w:rsid w:val="006131B9"/>
    <w:rsid w:val="00613E90"/>
    <w:rsid w:val="00614AB2"/>
    <w:rsid w:val="00614FDF"/>
    <w:rsid w:val="006150FF"/>
    <w:rsid w:val="00615323"/>
    <w:rsid w:val="00615791"/>
    <w:rsid w:val="00616085"/>
    <w:rsid w:val="0061694C"/>
    <w:rsid w:val="00621F50"/>
    <w:rsid w:val="006220FF"/>
    <w:rsid w:val="00622F11"/>
    <w:rsid w:val="00626D9F"/>
    <w:rsid w:val="00626F34"/>
    <w:rsid w:val="00627194"/>
    <w:rsid w:val="00632183"/>
    <w:rsid w:val="0063248E"/>
    <w:rsid w:val="00632A1C"/>
    <w:rsid w:val="00633A48"/>
    <w:rsid w:val="00634CE3"/>
    <w:rsid w:val="00635326"/>
    <w:rsid w:val="0063568E"/>
    <w:rsid w:val="00637439"/>
    <w:rsid w:val="006403A3"/>
    <w:rsid w:val="00640512"/>
    <w:rsid w:val="00640871"/>
    <w:rsid w:val="006411D8"/>
    <w:rsid w:val="0064280C"/>
    <w:rsid w:val="00642877"/>
    <w:rsid w:val="00642DD9"/>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57E2C"/>
    <w:rsid w:val="00661C44"/>
    <w:rsid w:val="00661F2C"/>
    <w:rsid w:val="00662013"/>
    <w:rsid w:val="006653CB"/>
    <w:rsid w:val="00665665"/>
    <w:rsid w:val="00665AB1"/>
    <w:rsid w:val="00667E1E"/>
    <w:rsid w:val="00670B9A"/>
    <w:rsid w:val="006712C3"/>
    <w:rsid w:val="00672350"/>
    <w:rsid w:val="0067273D"/>
    <w:rsid w:val="00672ADB"/>
    <w:rsid w:val="00673BED"/>
    <w:rsid w:val="00674521"/>
    <w:rsid w:val="006762AF"/>
    <w:rsid w:val="006765A8"/>
    <w:rsid w:val="00677A74"/>
    <w:rsid w:val="00677EAE"/>
    <w:rsid w:val="00680BAB"/>
    <w:rsid w:val="00680FD6"/>
    <w:rsid w:val="006810A4"/>
    <w:rsid w:val="00681303"/>
    <w:rsid w:val="006817BB"/>
    <w:rsid w:val="00681D65"/>
    <w:rsid w:val="0068423E"/>
    <w:rsid w:val="00684FCA"/>
    <w:rsid w:val="00685089"/>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063"/>
    <w:rsid w:val="006B73A7"/>
    <w:rsid w:val="006C043E"/>
    <w:rsid w:val="006C0E8C"/>
    <w:rsid w:val="006C1C4A"/>
    <w:rsid w:val="006C2173"/>
    <w:rsid w:val="006C371F"/>
    <w:rsid w:val="006C45CF"/>
    <w:rsid w:val="006C4CD0"/>
    <w:rsid w:val="006C54C2"/>
    <w:rsid w:val="006C560C"/>
    <w:rsid w:val="006C6589"/>
    <w:rsid w:val="006C69BC"/>
    <w:rsid w:val="006C7082"/>
    <w:rsid w:val="006C72AB"/>
    <w:rsid w:val="006C7AAB"/>
    <w:rsid w:val="006C7AB9"/>
    <w:rsid w:val="006C7B99"/>
    <w:rsid w:val="006D0264"/>
    <w:rsid w:val="006D0A9C"/>
    <w:rsid w:val="006D0DCA"/>
    <w:rsid w:val="006D1636"/>
    <w:rsid w:val="006D1CF4"/>
    <w:rsid w:val="006D29A6"/>
    <w:rsid w:val="006D3900"/>
    <w:rsid w:val="006D471A"/>
    <w:rsid w:val="006D4A60"/>
    <w:rsid w:val="006D5389"/>
    <w:rsid w:val="006D7DD7"/>
    <w:rsid w:val="006E070A"/>
    <w:rsid w:val="006E1DBF"/>
    <w:rsid w:val="006E267C"/>
    <w:rsid w:val="006E3898"/>
    <w:rsid w:val="006E399E"/>
    <w:rsid w:val="006E41D7"/>
    <w:rsid w:val="006E4A27"/>
    <w:rsid w:val="006E5134"/>
    <w:rsid w:val="006E734D"/>
    <w:rsid w:val="006E79F3"/>
    <w:rsid w:val="006E7F1D"/>
    <w:rsid w:val="006F03E1"/>
    <w:rsid w:val="006F10FD"/>
    <w:rsid w:val="006F1A41"/>
    <w:rsid w:val="006F1DE2"/>
    <w:rsid w:val="006F1FFD"/>
    <w:rsid w:val="006F22DC"/>
    <w:rsid w:val="006F2759"/>
    <w:rsid w:val="006F41D0"/>
    <w:rsid w:val="006F4C2A"/>
    <w:rsid w:val="006F4C41"/>
    <w:rsid w:val="006F77F0"/>
    <w:rsid w:val="007000B8"/>
    <w:rsid w:val="0070035A"/>
    <w:rsid w:val="00700D55"/>
    <w:rsid w:val="00701E8C"/>
    <w:rsid w:val="0070239C"/>
    <w:rsid w:val="007025DC"/>
    <w:rsid w:val="0070428F"/>
    <w:rsid w:val="0070436B"/>
    <w:rsid w:val="00704E96"/>
    <w:rsid w:val="00705F5E"/>
    <w:rsid w:val="007067FD"/>
    <w:rsid w:val="00706E11"/>
    <w:rsid w:val="00706F5A"/>
    <w:rsid w:val="00710E71"/>
    <w:rsid w:val="0071179A"/>
    <w:rsid w:val="0071180D"/>
    <w:rsid w:val="007122E3"/>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5DDA"/>
    <w:rsid w:val="00746060"/>
    <w:rsid w:val="00746088"/>
    <w:rsid w:val="00746703"/>
    <w:rsid w:val="00746747"/>
    <w:rsid w:val="00746A9F"/>
    <w:rsid w:val="0074791D"/>
    <w:rsid w:val="00747D69"/>
    <w:rsid w:val="00750263"/>
    <w:rsid w:val="0075093A"/>
    <w:rsid w:val="00750F4E"/>
    <w:rsid w:val="007518BE"/>
    <w:rsid w:val="00751ED5"/>
    <w:rsid w:val="007529C9"/>
    <w:rsid w:val="0075354C"/>
    <w:rsid w:val="00753675"/>
    <w:rsid w:val="00754343"/>
    <w:rsid w:val="007544B6"/>
    <w:rsid w:val="00760169"/>
    <w:rsid w:val="00760BF8"/>
    <w:rsid w:val="00760E9D"/>
    <w:rsid w:val="00760EB0"/>
    <w:rsid w:val="0076319E"/>
    <w:rsid w:val="0076371E"/>
    <w:rsid w:val="00763A16"/>
    <w:rsid w:val="00764BAC"/>
    <w:rsid w:val="00764F4C"/>
    <w:rsid w:val="00766A9D"/>
    <w:rsid w:val="00766CCB"/>
    <w:rsid w:val="007671B9"/>
    <w:rsid w:val="00767ACE"/>
    <w:rsid w:val="00770CD3"/>
    <w:rsid w:val="00771267"/>
    <w:rsid w:val="007714EB"/>
    <w:rsid w:val="00773296"/>
    <w:rsid w:val="00773B8C"/>
    <w:rsid w:val="00774771"/>
    <w:rsid w:val="00774C6E"/>
    <w:rsid w:val="007754F6"/>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D62"/>
    <w:rsid w:val="00795D2A"/>
    <w:rsid w:val="00795F34"/>
    <w:rsid w:val="00796EA1"/>
    <w:rsid w:val="007977CD"/>
    <w:rsid w:val="007A02BB"/>
    <w:rsid w:val="007A0850"/>
    <w:rsid w:val="007A1075"/>
    <w:rsid w:val="007A13E6"/>
    <w:rsid w:val="007A1B2C"/>
    <w:rsid w:val="007A2B29"/>
    <w:rsid w:val="007A2F81"/>
    <w:rsid w:val="007A33D6"/>
    <w:rsid w:val="007A3EFD"/>
    <w:rsid w:val="007A4B0B"/>
    <w:rsid w:val="007A6EF4"/>
    <w:rsid w:val="007B0002"/>
    <w:rsid w:val="007B02EF"/>
    <w:rsid w:val="007B0F58"/>
    <w:rsid w:val="007B2F77"/>
    <w:rsid w:val="007B3DFA"/>
    <w:rsid w:val="007B3F51"/>
    <w:rsid w:val="007B547A"/>
    <w:rsid w:val="007B603F"/>
    <w:rsid w:val="007B6557"/>
    <w:rsid w:val="007B684D"/>
    <w:rsid w:val="007B6BA5"/>
    <w:rsid w:val="007B7B72"/>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2853"/>
    <w:rsid w:val="007D3321"/>
    <w:rsid w:val="007D33C1"/>
    <w:rsid w:val="007D4F54"/>
    <w:rsid w:val="007D62E1"/>
    <w:rsid w:val="007D6705"/>
    <w:rsid w:val="007D68BA"/>
    <w:rsid w:val="007D69D9"/>
    <w:rsid w:val="007D6D26"/>
    <w:rsid w:val="007D72B2"/>
    <w:rsid w:val="007D7E3B"/>
    <w:rsid w:val="007E0E5E"/>
    <w:rsid w:val="007E232F"/>
    <w:rsid w:val="007E3555"/>
    <w:rsid w:val="007E3A92"/>
    <w:rsid w:val="007E3C1A"/>
    <w:rsid w:val="007E4856"/>
    <w:rsid w:val="007E48A6"/>
    <w:rsid w:val="007E5E2A"/>
    <w:rsid w:val="007E6269"/>
    <w:rsid w:val="007E63F3"/>
    <w:rsid w:val="007E661F"/>
    <w:rsid w:val="007E67CD"/>
    <w:rsid w:val="007E6950"/>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30CC"/>
    <w:rsid w:val="00813222"/>
    <w:rsid w:val="00813935"/>
    <w:rsid w:val="00813B9B"/>
    <w:rsid w:val="00814648"/>
    <w:rsid w:val="0081474F"/>
    <w:rsid w:val="008154E7"/>
    <w:rsid w:val="0081604E"/>
    <w:rsid w:val="008164C3"/>
    <w:rsid w:val="00816BBE"/>
    <w:rsid w:val="00817DE5"/>
    <w:rsid w:val="008201DB"/>
    <w:rsid w:val="008202D9"/>
    <w:rsid w:val="008211E9"/>
    <w:rsid w:val="00821376"/>
    <w:rsid w:val="00821699"/>
    <w:rsid w:val="008218E9"/>
    <w:rsid w:val="00823C6E"/>
    <w:rsid w:val="00823E58"/>
    <w:rsid w:val="00824629"/>
    <w:rsid w:val="00824CA4"/>
    <w:rsid w:val="008254B7"/>
    <w:rsid w:val="00825F49"/>
    <w:rsid w:val="008263C7"/>
    <w:rsid w:val="00826E0E"/>
    <w:rsid w:val="00827868"/>
    <w:rsid w:val="00827D6C"/>
    <w:rsid w:val="008304AF"/>
    <w:rsid w:val="00830F34"/>
    <w:rsid w:val="0083125C"/>
    <w:rsid w:val="00831EA2"/>
    <w:rsid w:val="008327B4"/>
    <w:rsid w:val="00832A97"/>
    <w:rsid w:val="0083318C"/>
    <w:rsid w:val="0083327B"/>
    <w:rsid w:val="00833D2D"/>
    <w:rsid w:val="00833EE8"/>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1615"/>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4D4B"/>
    <w:rsid w:val="0086510D"/>
    <w:rsid w:val="0086570C"/>
    <w:rsid w:val="00865B1A"/>
    <w:rsid w:val="00865E9A"/>
    <w:rsid w:val="00867BC2"/>
    <w:rsid w:val="0087067E"/>
    <w:rsid w:val="00870FDE"/>
    <w:rsid w:val="0087226C"/>
    <w:rsid w:val="008736DC"/>
    <w:rsid w:val="008737F7"/>
    <w:rsid w:val="00873BFF"/>
    <w:rsid w:val="0087455C"/>
    <w:rsid w:val="00874D49"/>
    <w:rsid w:val="0087553F"/>
    <w:rsid w:val="008755EB"/>
    <w:rsid w:val="008760A9"/>
    <w:rsid w:val="008768CA"/>
    <w:rsid w:val="00876E9C"/>
    <w:rsid w:val="008772D0"/>
    <w:rsid w:val="00877872"/>
    <w:rsid w:val="00877E95"/>
    <w:rsid w:val="0088060D"/>
    <w:rsid w:val="008810B2"/>
    <w:rsid w:val="00881171"/>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18B3"/>
    <w:rsid w:val="008B2D8F"/>
    <w:rsid w:val="008B48D7"/>
    <w:rsid w:val="008B5937"/>
    <w:rsid w:val="008B69D5"/>
    <w:rsid w:val="008B6A24"/>
    <w:rsid w:val="008B7565"/>
    <w:rsid w:val="008B772E"/>
    <w:rsid w:val="008B790F"/>
    <w:rsid w:val="008C01B8"/>
    <w:rsid w:val="008C12F0"/>
    <w:rsid w:val="008C1C47"/>
    <w:rsid w:val="008C4346"/>
    <w:rsid w:val="008C4583"/>
    <w:rsid w:val="008C46EC"/>
    <w:rsid w:val="008C4C7C"/>
    <w:rsid w:val="008C5238"/>
    <w:rsid w:val="008C78D1"/>
    <w:rsid w:val="008C7AC7"/>
    <w:rsid w:val="008C7D0B"/>
    <w:rsid w:val="008C7E07"/>
    <w:rsid w:val="008D0471"/>
    <w:rsid w:val="008D0EFC"/>
    <w:rsid w:val="008D1317"/>
    <w:rsid w:val="008D1C7E"/>
    <w:rsid w:val="008D2364"/>
    <w:rsid w:val="008D2499"/>
    <w:rsid w:val="008D2607"/>
    <w:rsid w:val="008D2927"/>
    <w:rsid w:val="008D2AD1"/>
    <w:rsid w:val="008D2B95"/>
    <w:rsid w:val="008D3524"/>
    <w:rsid w:val="008D3BFD"/>
    <w:rsid w:val="008D4398"/>
    <w:rsid w:val="008D676D"/>
    <w:rsid w:val="008D7889"/>
    <w:rsid w:val="008D7A29"/>
    <w:rsid w:val="008E106B"/>
    <w:rsid w:val="008E179B"/>
    <w:rsid w:val="008E1EE8"/>
    <w:rsid w:val="008E2992"/>
    <w:rsid w:val="008E2A69"/>
    <w:rsid w:val="008E5586"/>
    <w:rsid w:val="008E633B"/>
    <w:rsid w:val="008E6C71"/>
    <w:rsid w:val="008E6D07"/>
    <w:rsid w:val="008F2818"/>
    <w:rsid w:val="008F360C"/>
    <w:rsid w:val="008F4B86"/>
    <w:rsid w:val="008F4EED"/>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1902"/>
    <w:rsid w:val="00912617"/>
    <w:rsid w:val="00912645"/>
    <w:rsid w:val="009128CD"/>
    <w:rsid w:val="0091335F"/>
    <w:rsid w:val="0091348E"/>
    <w:rsid w:val="00913B57"/>
    <w:rsid w:val="00914BBE"/>
    <w:rsid w:val="009159EC"/>
    <w:rsid w:val="0091619B"/>
    <w:rsid w:val="0091720E"/>
    <w:rsid w:val="00921064"/>
    <w:rsid w:val="0092239E"/>
    <w:rsid w:val="00923D86"/>
    <w:rsid w:val="00923F0B"/>
    <w:rsid w:val="00923F81"/>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790"/>
    <w:rsid w:val="00937083"/>
    <w:rsid w:val="00937DB1"/>
    <w:rsid w:val="00940992"/>
    <w:rsid w:val="00941C14"/>
    <w:rsid w:val="00941E13"/>
    <w:rsid w:val="00942EC2"/>
    <w:rsid w:val="00943EE9"/>
    <w:rsid w:val="0094414C"/>
    <w:rsid w:val="00944CE9"/>
    <w:rsid w:val="0094571C"/>
    <w:rsid w:val="00946694"/>
    <w:rsid w:val="00946F72"/>
    <w:rsid w:val="00947540"/>
    <w:rsid w:val="0094756A"/>
    <w:rsid w:val="0095097E"/>
    <w:rsid w:val="0095162D"/>
    <w:rsid w:val="00953877"/>
    <w:rsid w:val="0095533F"/>
    <w:rsid w:val="00955A30"/>
    <w:rsid w:val="00956088"/>
    <w:rsid w:val="00956C78"/>
    <w:rsid w:val="009579BC"/>
    <w:rsid w:val="0096064D"/>
    <w:rsid w:val="009613E7"/>
    <w:rsid w:val="00961A5D"/>
    <w:rsid w:val="00962530"/>
    <w:rsid w:val="00962841"/>
    <w:rsid w:val="00962A86"/>
    <w:rsid w:val="00962CD3"/>
    <w:rsid w:val="0096321C"/>
    <w:rsid w:val="009653EA"/>
    <w:rsid w:val="00966459"/>
    <w:rsid w:val="009677C5"/>
    <w:rsid w:val="00967968"/>
    <w:rsid w:val="00970062"/>
    <w:rsid w:val="009700AE"/>
    <w:rsid w:val="009702B9"/>
    <w:rsid w:val="00970659"/>
    <w:rsid w:val="009712BA"/>
    <w:rsid w:val="009714E4"/>
    <w:rsid w:val="009736B4"/>
    <w:rsid w:val="00973743"/>
    <w:rsid w:val="00973AC6"/>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1AED"/>
    <w:rsid w:val="00982682"/>
    <w:rsid w:val="0098276B"/>
    <w:rsid w:val="00982F87"/>
    <w:rsid w:val="00983173"/>
    <w:rsid w:val="00985108"/>
    <w:rsid w:val="00985329"/>
    <w:rsid w:val="0098539A"/>
    <w:rsid w:val="00985905"/>
    <w:rsid w:val="00987159"/>
    <w:rsid w:val="0098739F"/>
    <w:rsid w:val="00987E05"/>
    <w:rsid w:val="00990BA8"/>
    <w:rsid w:val="00992ACF"/>
    <w:rsid w:val="00993052"/>
    <w:rsid w:val="00995671"/>
    <w:rsid w:val="009956D7"/>
    <w:rsid w:val="00996106"/>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46A"/>
    <w:rsid w:val="009B1F3F"/>
    <w:rsid w:val="009B45FC"/>
    <w:rsid w:val="009B4A85"/>
    <w:rsid w:val="009B505F"/>
    <w:rsid w:val="009B60BD"/>
    <w:rsid w:val="009B6AA5"/>
    <w:rsid w:val="009B7523"/>
    <w:rsid w:val="009C0528"/>
    <w:rsid w:val="009C0760"/>
    <w:rsid w:val="009C0812"/>
    <w:rsid w:val="009C0C3B"/>
    <w:rsid w:val="009C0FCC"/>
    <w:rsid w:val="009C1B79"/>
    <w:rsid w:val="009C2E93"/>
    <w:rsid w:val="009C4268"/>
    <w:rsid w:val="009C551E"/>
    <w:rsid w:val="009C6396"/>
    <w:rsid w:val="009C675D"/>
    <w:rsid w:val="009C68A0"/>
    <w:rsid w:val="009C6CF1"/>
    <w:rsid w:val="009C79E0"/>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4077"/>
    <w:rsid w:val="009E5634"/>
    <w:rsid w:val="009E5CB3"/>
    <w:rsid w:val="009E5FE0"/>
    <w:rsid w:val="009E637A"/>
    <w:rsid w:val="009E7303"/>
    <w:rsid w:val="009E75BF"/>
    <w:rsid w:val="009E7C32"/>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2D81"/>
    <w:rsid w:val="00A13201"/>
    <w:rsid w:val="00A13DE9"/>
    <w:rsid w:val="00A146F5"/>
    <w:rsid w:val="00A14A12"/>
    <w:rsid w:val="00A14E16"/>
    <w:rsid w:val="00A155C6"/>
    <w:rsid w:val="00A158C6"/>
    <w:rsid w:val="00A15907"/>
    <w:rsid w:val="00A164B4"/>
    <w:rsid w:val="00A16E71"/>
    <w:rsid w:val="00A20DD1"/>
    <w:rsid w:val="00A20FF8"/>
    <w:rsid w:val="00A21E53"/>
    <w:rsid w:val="00A22E2D"/>
    <w:rsid w:val="00A2336E"/>
    <w:rsid w:val="00A23605"/>
    <w:rsid w:val="00A2366C"/>
    <w:rsid w:val="00A241F3"/>
    <w:rsid w:val="00A247C5"/>
    <w:rsid w:val="00A2718D"/>
    <w:rsid w:val="00A27BDD"/>
    <w:rsid w:val="00A30413"/>
    <w:rsid w:val="00A306A9"/>
    <w:rsid w:val="00A30876"/>
    <w:rsid w:val="00A31394"/>
    <w:rsid w:val="00A314A2"/>
    <w:rsid w:val="00A32013"/>
    <w:rsid w:val="00A32248"/>
    <w:rsid w:val="00A3289B"/>
    <w:rsid w:val="00A32E4C"/>
    <w:rsid w:val="00A33F2A"/>
    <w:rsid w:val="00A34450"/>
    <w:rsid w:val="00A34E8A"/>
    <w:rsid w:val="00A36024"/>
    <w:rsid w:val="00A3615E"/>
    <w:rsid w:val="00A36DB2"/>
    <w:rsid w:val="00A373CB"/>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6756"/>
    <w:rsid w:val="00A57107"/>
    <w:rsid w:val="00A579F5"/>
    <w:rsid w:val="00A61159"/>
    <w:rsid w:val="00A61A71"/>
    <w:rsid w:val="00A625E9"/>
    <w:rsid w:val="00A62C1E"/>
    <w:rsid w:val="00A62E95"/>
    <w:rsid w:val="00A633D0"/>
    <w:rsid w:val="00A64531"/>
    <w:rsid w:val="00A65754"/>
    <w:rsid w:val="00A6780F"/>
    <w:rsid w:val="00A67E05"/>
    <w:rsid w:val="00A67F11"/>
    <w:rsid w:val="00A67F31"/>
    <w:rsid w:val="00A70776"/>
    <w:rsid w:val="00A71541"/>
    <w:rsid w:val="00A71A97"/>
    <w:rsid w:val="00A72A7F"/>
    <w:rsid w:val="00A72C3C"/>
    <w:rsid w:val="00A7533D"/>
    <w:rsid w:val="00A75B60"/>
    <w:rsid w:val="00A76C2E"/>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8D3"/>
    <w:rsid w:val="00AA3F6F"/>
    <w:rsid w:val="00AA5834"/>
    <w:rsid w:val="00AA6209"/>
    <w:rsid w:val="00AA62C0"/>
    <w:rsid w:val="00AA7FEC"/>
    <w:rsid w:val="00AB0123"/>
    <w:rsid w:val="00AB1FBA"/>
    <w:rsid w:val="00AB2107"/>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5B96"/>
    <w:rsid w:val="00AC61E1"/>
    <w:rsid w:val="00AC7A1D"/>
    <w:rsid w:val="00AD0175"/>
    <w:rsid w:val="00AD0571"/>
    <w:rsid w:val="00AD0C98"/>
    <w:rsid w:val="00AD0CD7"/>
    <w:rsid w:val="00AD1157"/>
    <w:rsid w:val="00AD1C20"/>
    <w:rsid w:val="00AD1C21"/>
    <w:rsid w:val="00AD27FC"/>
    <w:rsid w:val="00AD28BC"/>
    <w:rsid w:val="00AD3004"/>
    <w:rsid w:val="00AD4197"/>
    <w:rsid w:val="00AD4680"/>
    <w:rsid w:val="00AD5712"/>
    <w:rsid w:val="00AD5CB6"/>
    <w:rsid w:val="00AD6A65"/>
    <w:rsid w:val="00AD7E32"/>
    <w:rsid w:val="00AE0D5E"/>
    <w:rsid w:val="00AE127D"/>
    <w:rsid w:val="00AE15AA"/>
    <w:rsid w:val="00AE26F6"/>
    <w:rsid w:val="00AE32AE"/>
    <w:rsid w:val="00AE3365"/>
    <w:rsid w:val="00AE4726"/>
    <w:rsid w:val="00AE4995"/>
    <w:rsid w:val="00AE4F11"/>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479"/>
    <w:rsid w:val="00AF572D"/>
    <w:rsid w:val="00AF578C"/>
    <w:rsid w:val="00AF63CA"/>
    <w:rsid w:val="00AF6411"/>
    <w:rsid w:val="00AF6CEC"/>
    <w:rsid w:val="00AF6D87"/>
    <w:rsid w:val="00AF7851"/>
    <w:rsid w:val="00AF79B1"/>
    <w:rsid w:val="00B00010"/>
    <w:rsid w:val="00B01E1C"/>
    <w:rsid w:val="00B026A1"/>
    <w:rsid w:val="00B026AE"/>
    <w:rsid w:val="00B02DE8"/>
    <w:rsid w:val="00B035DF"/>
    <w:rsid w:val="00B04317"/>
    <w:rsid w:val="00B04707"/>
    <w:rsid w:val="00B049AE"/>
    <w:rsid w:val="00B05B2C"/>
    <w:rsid w:val="00B05C4F"/>
    <w:rsid w:val="00B06D97"/>
    <w:rsid w:val="00B1096A"/>
    <w:rsid w:val="00B114C1"/>
    <w:rsid w:val="00B12520"/>
    <w:rsid w:val="00B133AE"/>
    <w:rsid w:val="00B13A32"/>
    <w:rsid w:val="00B140FF"/>
    <w:rsid w:val="00B14A71"/>
    <w:rsid w:val="00B15449"/>
    <w:rsid w:val="00B16104"/>
    <w:rsid w:val="00B16280"/>
    <w:rsid w:val="00B173D1"/>
    <w:rsid w:val="00B1758D"/>
    <w:rsid w:val="00B20DDA"/>
    <w:rsid w:val="00B20FAE"/>
    <w:rsid w:val="00B222CE"/>
    <w:rsid w:val="00B22496"/>
    <w:rsid w:val="00B22F4F"/>
    <w:rsid w:val="00B23E1F"/>
    <w:rsid w:val="00B24AEF"/>
    <w:rsid w:val="00B25F27"/>
    <w:rsid w:val="00B25F29"/>
    <w:rsid w:val="00B26961"/>
    <w:rsid w:val="00B26F06"/>
    <w:rsid w:val="00B31874"/>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223"/>
    <w:rsid w:val="00B42E96"/>
    <w:rsid w:val="00B445C8"/>
    <w:rsid w:val="00B445FF"/>
    <w:rsid w:val="00B45BAE"/>
    <w:rsid w:val="00B47589"/>
    <w:rsid w:val="00B4792E"/>
    <w:rsid w:val="00B47B13"/>
    <w:rsid w:val="00B47D61"/>
    <w:rsid w:val="00B47E7F"/>
    <w:rsid w:val="00B47F30"/>
    <w:rsid w:val="00B50698"/>
    <w:rsid w:val="00B50935"/>
    <w:rsid w:val="00B50CB2"/>
    <w:rsid w:val="00B50DD5"/>
    <w:rsid w:val="00B51BB9"/>
    <w:rsid w:val="00B51FEE"/>
    <w:rsid w:val="00B524B6"/>
    <w:rsid w:val="00B52C31"/>
    <w:rsid w:val="00B5328F"/>
    <w:rsid w:val="00B54533"/>
    <w:rsid w:val="00B54958"/>
    <w:rsid w:val="00B54DAC"/>
    <w:rsid w:val="00B5545F"/>
    <w:rsid w:val="00B55A33"/>
    <w:rsid w:val="00B57C17"/>
    <w:rsid w:val="00B60346"/>
    <w:rsid w:val="00B60BEF"/>
    <w:rsid w:val="00B60D93"/>
    <w:rsid w:val="00B61F9C"/>
    <w:rsid w:val="00B62F6D"/>
    <w:rsid w:val="00B63143"/>
    <w:rsid w:val="00B6384F"/>
    <w:rsid w:val="00B63C2A"/>
    <w:rsid w:val="00B65F18"/>
    <w:rsid w:val="00B66665"/>
    <w:rsid w:val="00B675DE"/>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B58"/>
    <w:rsid w:val="00B8429E"/>
    <w:rsid w:val="00B8520D"/>
    <w:rsid w:val="00B85798"/>
    <w:rsid w:val="00B85831"/>
    <w:rsid w:val="00B85952"/>
    <w:rsid w:val="00B85FF6"/>
    <w:rsid w:val="00B86932"/>
    <w:rsid w:val="00B87FC8"/>
    <w:rsid w:val="00B90906"/>
    <w:rsid w:val="00B90C39"/>
    <w:rsid w:val="00B915C1"/>
    <w:rsid w:val="00B91805"/>
    <w:rsid w:val="00B91F19"/>
    <w:rsid w:val="00B91F2C"/>
    <w:rsid w:val="00B923B8"/>
    <w:rsid w:val="00B92B2C"/>
    <w:rsid w:val="00B933FB"/>
    <w:rsid w:val="00B9348E"/>
    <w:rsid w:val="00B93635"/>
    <w:rsid w:val="00B94D5A"/>
    <w:rsid w:val="00B95158"/>
    <w:rsid w:val="00B952F9"/>
    <w:rsid w:val="00B9580D"/>
    <w:rsid w:val="00B96118"/>
    <w:rsid w:val="00B964C9"/>
    <w:rsid w:val="00B96B52"/>
    <w:rsid w:val="00B96BCC"/>
    <w:rsid w:val="00BA345E"/>
    <w:rsid w:val="00BA43E8"/>
    <w:rsid w:val="00BA486E"/>
    <w:rsid w:val="00BA50A1"/>
    <w:rsid w:val="00BA58A9"/>
    <w:rsid w:val="00BA5911"/>
    <w:rsid w:val="00BA693A"/>
    <w:rsid w:val="00BA699F"/>
    <w:rsid w:val="00BB09DB"/>
    <w:rsid w:val="00BB1080"/>
    <w:rsid w:val="00BB1163"/>
    <w:rsid w:val="00BB42CD"/>
    <w:rsid w:val="00BB488E"/>
    <w:rsid w:val="00BB4ED1"/>
    <w:rsid w:val="00BB599C"/>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245A"/>
    <w:rsid w:val="00C141C7"/>
    <w:rsid w:val="00C14B4B"/>
    <w:rsid w:val="00C16B9E"/>
    <w:rsid w:val="00C16D34"/>
    <w:rsid w:val="00C178A8"/>
    <w:rsid w:val="00C179DB"/>
    <w:rsid w:val="00C216C8"/>
    <w:rsid w:val="00C21DCA"/>
    <w:rsid w:val="00C240B1"/>
    <w:rsid w:val="00C2420E"/>
    <w:rsid w:val="00C24A3C"/>
    <w:rsid w:val="00C258A2"/>
    <w:rsid w:val="00C25983"/>
    <w:rsid w:val="00C25C51"/>
    <w:rsid w:val="00C26249"/>
    <w:rsid w:val="00C26812"/>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C99"/>
    <w:rsid w:val="00C44DAB"/>
    <w:rsid w:val="00C45146"/>
    <w:rsid w:val="00C45231"/>
    <w:rsid w:val="00C45A07"/>
    <w:rsid w:val="00C45B46"/>
    <w:rsid w:val="00C461A9"/>
    <w:rsid w:val="00C479D7"/>
    <w:rsid w:val="00C47C68"/>
    <w:rsid w:val="00C5169B"/>
    <w:rsid w:val="00C51847"/>
    <w:rsid w:val="00C51F6C"/>
    <w:rsid w:val="00C527F2"/>
    <w:rsid w:val="00C5299F"/>
    <w:rsid w:val="00C53030"/>
    <w:rsid w:val="00C53117"/>
    <w:rsid w:val="00C534C2"/>
    <w:rsid w:val="00C53C15"/>
    <w:rsid w:val="00C54839"/>
    <w:rsid w:val="00C55AF7"/>
    <w:rsid w:val="00C565E1"/>
    <w:rsid w:val="00C56743"/>
    <w:rsid w:val="00C56FF6"/>
    <w:rsid w:val="00C57048"/>
    <w:rsid w:val="00C570FD"/>
    <w:rsid w:val="00C57550"/>
    <w:rsid w:val="00C57A35"/>
    <w:rsid w:val="00C57A7A"/>
    <w:rsid w:val="00C57E40"/>
    <w:rsid w:val="00C616EC"/>
    <w:rsid w:val="00C617B6"/>
    <w:rsid w:val="00C61805"/>
    <w:rsid w:val="00C62442"/>
    <w:rsid w:val="00C62946"/>
    <w:rsid w:val="00C62F40"/>
    <w:rsid w:val="00C64484"/>
    <w:rsid w:val="00C66F25"/>
    <w:rsid w:val="00C672BD"/>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8A6"/>
    <w:rsid w:val="00C85B7D"/>
    <w:rsid w:val="00C86255"/>
    <w:rsid w:val="00C8751B"/>
    <w:rsid w:val="00C87875"/>
    <w:rsid w:val="00C878E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686B"/>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6B0"/>
    <w:rsid w:val="00CE0BB3"/>
    <w:rsid w:val="00CE1A6D"/>
    <w:rsid w:val="00CE243F"/>
    <w:rsid w:val="00CE28EC"/>
    <w:rsid w:val="00CE2C5B"/>
    <w:rsid w:val="00CE2DEC"/>
    <w:rsid w:val="00CE36CF"/>
    <w:rsid w:val="00CE3A8D"/>
    <w:rsid w:val="00CE403C"/>
    <w:rsid w:val="00CE63B5"/>
    <w:rsid w:val="00CE63FE"/>
    <w:rsid w:val="00CE741C"/>
    <w:rsid w:val="00CF032B"/>
    <w:rsid w:val="00CF0B53"/>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B33"/>
    <w:rsid w:val="00D01C7E"/>
    <w:rsid w:val="00D0241D"/>
    <w:rsid w:val="00D02624"/>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4B2"/>
    <w:rsid w:val="00D12DC2"/>
    <w:rsid w:val="00D13946"/>
    <w:rsid w:val="00D13A65"/>
    <w:rsid w:val="00D13E47"/>
    <w:rsid w:val="00D14176"/>
    <w:rsid w:val="00D1518B"/>
    <w:rsid w:val="00D157C9"/>
    <w:rsid w:val="00D15B23"/>
    <w:rsid w:val="00D15B31"/>
    <w:rsid w:val="00D160D9"/>
    <w:rsid w:val="00D16848"/>
    <w:rsid w:val="00D17757"/>
    <w:rsid w:val="00D2093A"/>
    <w:rsid w:val="00D20E41"/>
    <w:rsid w:val="00D215F8"/>
    <w:rsid w:val="00D2228C"/>
    <w:rsid w:val="00D23FC3"/>
    <w:rsid w:val="00D2495F"/>
    <w:rsid w:val="00D24A18"/>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481"/>
    <w:rsid w:val="00D435E9"/>
    <w:rsid w:val="00D43798"/>
    <w:rsid w:val="00D43935"/>
    <w:rsid w:val="00D43AF1"/>
    <w:rsid w:val="00D45CF1"/>
    <w:rsid w:val="00D45D25"/>
    <w:rsid w:val="00D460D9"/>
    <w:rsid w:val="00D462F1"/>
    <w:rsid w:val="00D467E3"/>
    <w:rsid w:val="00D47D0F"/>
    <w:rsid w:val="00D507D6"/>
    <w:rsid w:val="00D50B89"/>
    <w:rsid w:val="00D51BB0"/>
    <w:rsid w:val="00D51C27"/>
    <w:rsid w:val="00D5208B"/>
    <w:rsid w:val="00D528D8"/>
    <w:rsid w:val="00D529F0"/>
    <w:rsid w:val="00D52D4F"/>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0DB7"/>
    <w:rsid w:val="00D81DCB"/>
    <w:rsid w:val="00D82117"/>
    <w:rsid w:val="00D82521"/>
    <w:rsid w:val="00D829CD"/>
    <w:rsid w:val="00D82C8B"/>
    <w:rsid w:val="00D831B5"/>
    <w:rsid w:val="00D838D9"/>
    <w:rsid w:val="00D8439F"/>
    <w:rsid w:val="00D853B1"/>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6C11"/>
    <w:rsid w:val="00D96F4E"/>
    <w:rsid w:val="00D97011"/>
    <w:rsid w:val="00D97C63"/>
    <w:rsid w:val="00DA0FEF"/>
    <w:rsid w:val="00DA11C9"/>
    <w:rsid w:val="00DA31D6"/>
    <w:rsid w:val="00DA33A5"/>
    <w:rsid w:val="00DA41B9"/>
    <w:rsid w:val="00DA4702"/>
    <w:rsid w:val="00DA4C43"/>
    <w:rsid w:val="00DA6363"/>
    <w:rsid w:val="00DA6832"/>
    <w:rsid w:val="00DA7A03"/>
    <w:rsid w:val="00DB01C3"/>
    <w:rsid w:val="00DB1818"/>
    <w:rsid w:val="00DB1914"/>
    <w:rsid w:val="00DB1E4B"/>
    <w:rsid w:val="00DB2778"/>
    <w:rsid w:val="00DB2D49"/>
    <w:rsid w:val="00DB4672"/>
    <w:rsid w:val="00DB486A"/>
    <w:rsid w:val="00DB5078"/>
    <w:rsid w:val="00DB551C"/>
    <w:rsid w:val="00DB5F5D"/>
    <w:rsid w:val="00DB6991"/>
    <w:rsid w:val="00DB6AA1"/>
    <w:rsid w:val="00DB6F1F"/>
    <w:rsid w:val="00DB7F80"/>
    <w:rsid w:val="00DC175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D5C"/>
    <w:rsid w:val="00DD60B2"/>
    <w:rsid w:val="00DD6534"/>
    <w:rsid w:val="00DD699C"/>
    <w:rsid w:val="00DD7298"/>
    <w:rsid w:val="00DD788D"/>
    <w:rsid w:val="00DE39D0"/>
    <w:rsid w:val="00DE4530"/>
    <w:rsid w:val="00DE521E"/>
    <w:rsid w:val="00DE60D0"/>
    <w:rsid w:val="00DE628D"/>
    <w:rsid w:val="00DE66D7"/>
    <w:rsid w:val="00DE7274"/>
    <w:rsid w:val="00DE7A38"/>
    <w:rsid w:val="00DF042B"/>
    <w:rsid w:val="00DF165A"/>
    <w:rsid w:val="00DF16AF"/>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1AD3"/>
    <w:rsid w:val="00E021FD"/>
    <w:rsid w:val="00E02491"/>
    <w:rsid w:val="00E02BFE"/>
    <w:rsid w:val="00E03F1B"/>
    <w:rsid w:val="00E04692"/>
    <w:rsid w:val="00E04CC9"/>
    <w:rsid w:val="00E0606A"/>
    <w:rsid w:val="00E073A6"/>
    <w:rsid w:val="00E07AE1"/>
    <w:rsid w:val="00E11B9A"/>
    <w:rsid w:val="00E12540"/>
    <w:rsid w:val="00E12652"/>
    <w:rsid w:val="00E126F7"/>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ABE"/>
    <w:rsid w:val="00E23B61"/>
    <w:rsid w:val="00E2447E"/>
    <w:rsid w:val="00E255D9"/>
    <w:rsid w:val="00E25A20"/>
    <w:rsid w:val="00E26A37"/>
    <w:rsid w:val="00E27B0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676"/>
    <w:rsid w:val="00E47F1E"/>
    <w:rsid w:val="00E5035B"/>
    <w:rsid w:val="00E517FE"/>
    <w:rsid w:val="00E51C99"/>
    <w:rsid w:val="00E51EF0"/>
    <w:rsid w:val="00E520AF"/>
    <w:rsid w:val="00E527EF"/>
    <w:rsid w:val="00E54057"/>
    <w:rsid w:val="00E541C6"/>
    <w:rsid w:val="00E54913"/>
    <w:rsid w:val="00E54A4C"/>
    <w:rsid w:val="00E5663E"/>
    <w:rsid w:val="00E56DD9"/>
    <w:rsid w:val="00E578F6"/>
    <w:rsid w:val="00E604D7"/>
    <w:rsid w:val="00E611FE"/>
    <w:rsid w:val="00E61908"/>
    <w:rsid w:val="00E61AEB"/>
    <w:rsid w:val="00E61B3A"/>
    <w:rsid w:val="00E6211E"/>
    <w:rsid w:val="00E6419E"/>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16CA"/>
    <w:rsid w:val="00E82967"/>
    <w:rsid w:val="00E82BEB"/>
    <w:rsid w:val="00E82D81"/>
    <w:rsid w:val="00E83C42"/>
    <w:rsid w:val="00E84000"/>
    <w:rsid w:val="00E84731"/>
    <w:rsid w:val="00E8545B"/>
    <w:rsid w:val="00E8604F"/>
    <w:rsid w:val="00E86580"/>
    <w:rsid w:val="00E86720"/>
    <w:rsid w:val="00E87005"/>
    <w:rsid w:val="00E87047"/>
    <w:rsid w:val="00E87C3F"/>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96FC2"/>
    <w:rsid w:val="00E97D98"/>
    <w:rsid w:val="00EA0754"/>
    <w:rsid w:val="00EA0D1A"/>
    <w:rsid w:val="00EA16FB"/>
    <w:rsid w:val="00EA18BC"/>
    <w:rsid w:val="00EA19BD"/>
    <w:rsid w:val="00EA1F90"/>
    <w:rsid w:val="00EA29A9"/>
    <w:rsid w:val="00EA2BF5"/>
    <w:rsid w:val="00EA308C"/>
    <w:rsid w:val="00EA3275"/>
    <w:rsid w:val="00EA44F2"/>
    <w:rsid w:val="00EA53FC"/>
    <w:rsid w:val="00EA554B"/>
    <w:rsid w:val="00EA6538"/>
    <w:rsid w:val="00EA6551"/>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7DA3"/>
    <w:rsid w:val="00EC02C6"/>
    <w:rsid w:val="00EC1A5A"/>
    <w:rsid w:val="00EC1D98"/>
    <w:rsid w:val="00EC28D6"/>
    <w:rsid w:val="00EC2E35"/>
    <w:rsid w:val="00EC3242"/>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8A"/>
    <w:rsid w:val="00EE11B0"/>
    <w:rsid w:val="00EE188A"/>
    <w:rsid w:val="00EE48DC"/>
    <w:rsid w:val="00EE62D0"/>
    <w:rsid w:val="00EF07B4"/>
    <w:rsid w:val="00EF0857"/>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3CE8"/>
    <w:rsid w:val="00F04712"/>
    <w:rsid w:val="00F0479E"/>
    <w:rsid w:val="00F052A9"/>
    <w:rsid w:val="00F05DAE"/>
    <w:rsid w:val="00F05F1C"/>
    <w:rsid w:val="00F0648D"/>
    <w:rsid w:val="00F06EA8"/>
    <w:rsid w:val="00F10382"/>
    <w:rsid w:val="00F103C9"/>
    <w:rsid w:val="00F11B4A"/>
    <w:rsid w:val="00F122D6"/>
    <w:rsid w:val="00F128E2"/>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4C0"/>
    <w:rsid w:val="00F43698"/>
    <w:rsid w:val="00F44351"/>
    <w:rsid w:val="00F47D87"/>
    <w:rsid w:val="00F50BEF"/>
    <w:rsid w:val="00F511F2"/>
    <w:rsid w:val="00F52161"/>
    <w:rsid w:val="00F5343A"/>
    <w:rsid w:val="00F53D87"/>
    <w:rsid w:val="00F54AB9"/>
    <w:rsid w:val="00F54E20"/>
    <w:rsid w:val="00F55088"/>
    <w:rsid w:val="00F56246"/>
    <w:rsid w:val="00F567A2"/>
    <w:rsid w:val="00F56B2B"/>
    <w:rsid w:val="00F57B7C"/>
    <w:rsid w:val="00F6021D"/>
    <w:rsid w:val="00F60320"/>
    <w:rsid w:val="00F612BD"/>
    <w:rsid w:val="00F621E5"/>
    <w:rsid w:val="00F62768"/>
    <w:rsid w:val="00F62CE2"/>
    <w:rsid w:val="00F62E3E"/>
    <w:rsid w:val="00F639BA"/>
    <w:rsid w:val="00F648EB"/>
    <w:rsid w:val="00F64EF1"/>
    <w:rsid w:val="00F650DD"/>
    <w:rsid w:val="00F653B8"/>
    <w:rsid w:val="00F655EE"/>
    <w:rsid w:val="00F65B42"/>
    <w:rsid w:val="00F6636F"/>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865F4"/>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8D8"/>
    <w:rsid w:val="00F962B9"/>
    <w:rsid w:val="00F96C70"/>
    <w:rsid w:val="00F9704D"/>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4F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4B53"/>
    <w:rsid w:val="00FD5834"/>
    <w:rsid w:val="00FD63EF"/>
    <w:rsid w:val="00FD7419"/>
    <w:rsid w:val="00FD7426"/>
    <w:rsid w:val="00FE124A"/>
    <w:rsid w:val="00FE14A5"/>
    <w:rsid w:val="00FE20F7"/>
    <w:rsid w:val="00FE320A"/>
    <w:rsid w:val="00FE3456"/>
    <w:rsid w:val="00FE43F1"/>
    <w:rsid w:val="00FE53B6"/>
    <w:rsid w:val="00FE5FE5"/>
    <w:rsid w:val="00FE6016"/>
    <w:rsid w:val="00FE6D87"/>
    <w:rsid w:val="00FE7172"/>
    <w:rsid w:val="00FF0737"/>
    <w:rsid w:val="00FF133A"/>
    <w:rsid w:val="00FF360F"/>
    <w:rsid w:val="00FF3771"/>
    <w:rsid w:val="00FF3A7F"/>
    <w:rsid w:val="00FF3BC0"/>
    <w:rsid w:val="00FF60C0"/>
    <w:rsid w:val="00FF640B"/>
    <w:rsid w:val="1F4FA27B"/>
    <w:rsid w:val="2F9FA9DD"/>
    <w:rsid w:val="2FBE2727"/>
    <w:rsid w:val="3F63C87C"/>
    <w:rsid w:val="3FFD54FE"/>
    <w:rsid w:val="77F6AF6C"/>
    <w:rsid w:val="7BFE2B74"/>
    <w:rsid w:val="7DFD28AC"/>
    <w:rsid w:val="7FAE32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74E6F2"/>
  <w15:docId w15:val="{6D63B7DE-2338-4C77-A530-41B5CB2E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footnote reference" w:qFormat="1"/>
    <w:lsdException w:name="annotation reference" w:qFormat="1"/>
    <w:lsdException w:name="List 5" w:qFormat="1"/>
    <w:lsdException w:name="Title" w:qFormat="1"/>
    <w:lsdException w:name="Default Paragraph Font" w:semiHidden="1" w:uiPriority="1" w:unhideWhenUsed="1"/>
    <w:lsdException w:name="Hyperlink" w:uiPriority="99"/>
    <w:lsdException w:name="Strong" w:uiPriority="22"/>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240"/>
      <w:outlineLvl w:val="2"/>
    </w:pPr>
    <w:rPr>
      <w:rFonts w:eastAsia="宋体"/>
      <w:sz w:val="28"/>
      <w:lang w:eastAsia="zh-CN"/>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pPr>
      <w:outlineLvl w:val="5"/>
    </w:pPr>
  </w:style>
  <w:style w:type="paragraph" w:styleId="7">
    <w:name w:val="heading 7"/>
    <w:basedOn w:val="H6"/>
    <w:next w:val="a"/>
    <w:link w:val="70"/>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rPr>
      <w:b/>
      <w:bCs/>
    </w:rPr>
  </w:style>
  <w:style w:type="character" w:styleId="af7">
    <w:name w:val="Emphasis"/>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rPr>
      <w:rFonts w:ascii="Arial" w:eastAsia="宋体" w:hAnsi="Arial"/>
      <w:sz w:val="28"/>
      <w:lang w:eastAsia="zh-CN"/>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tabs>
        <w:tab w:val="clear" w:pos="2665"/>
        <w:tab w:val="left"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a">
    <w:name w:val="List Paragraph"/>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rPr>
      <w:rFonts w:eastAsia="Times New Roman"/>
      <w:b/>
      <w:bCs/>
      <w:lang w:val="zh-CN" w:eastAsia="zh-CN"/>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afb">
    <w:name w:val="列表段落 字符"/>
    <w:link w:val="afa"/>
    <w:uiPriority w:val="34"/>
    <w:qFormat/>
    <w:locked/>
    <w:rPr>
      <w:rFonts w:eastAsia="Times New Roman"/>
    </w:rPr>
  </w:style>
  <w:style w:type="character" w:customStyle="1" w:styleId="TALChar">
    <w:name w:val="TAL Char"/>
    <w:qFormat/>
    <w:locked/>
    <w:rPr>
      <w:rFonts w:ascii="Arial" w:hAnsi="Arial"/>
      <w:sz w:val="18"/>
      <w:lang w:eastAsia="en-US"/>
    </w:rPr>
  </w:style>
  <w:style w:type="character" w:styleId="afc">
    <w:name w:val="Hyperlink"/>
    <w:basedOn w:val="a0"/>
    <w:uiPriority w:val="99"/>
    <w:unhideWhenUsed/>
    <w:rsid w:val="000C668F"/>
    <w:rPr>
      <w:color w:val="0000FF"/>
      <w:u w:val="single"/>
    </w:rPr>
  </w:style>
  <w:style w:type="paragraph" w:styleId="afd">
    <w:name w:val="Revision"/>
    <w:hidden/>
    <w:uiPriority w:val="99"/>
    <w:semiHidden/>
    <w:rsid w:val="00EE118A"/>
    <w:rPr>
      <w:rFonts w:eastAsia="Times New Roman"/>
      <w:lang w:val="en-GB" w:eastAsia="ja-JP"/>
    </w:rPr>
  </w:style>
  <w:style w:type="paragraph" w:customStyle="1" w:styleId="Doc-text2">
    <w:name w:val="Doc-text2"/>
    <w:basedOn w:val="a"/>
    <w:link w:val="Doc-text2Char"/>
    <w:qFormat/>
    <w:rsid w:val="0024021F"/>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4021F"/>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89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E7159-6D9E-4BFD-8467-5D4AF1FD08CB}">
  <ds:schemaRefs>
    <ds:schemaRef ds:uri="http://schemas.openxmlformats.org/officeDocument/2006/bibliography"/>
  </ds:schemaRefs>
</ds:datastoreItem>
</file>

<file path=customXml/itemProps2.xml><?xml version="1.0" encoding="utf-8"?>
<ds:datastoreItem xmlns:ds="http://schemas.openxmlformats.org/officeDocument/2006/customXml" ds:itemID="{B005E251-0DE6-4F30-8ED5-8ACF8095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Huawei-Yulong</cp:lastModifiedBy>
  <cp:revision>3</cp:revision>
  <dcterms:created xsi:type="dcterms:W3CDTF">2025-08-27T09:42:00Z</dcterms:created>
  <dcterms:modified xsi:type="dcterms:W3CDTF">2025-08-27T09:42:00Z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(3)9+adzfGoGIMbIITc6SNvJc+ErNvaLjzePJ/KxPKoemp5h/5lEhqikVMDd8Xc35tHMpVO1aeP
TA1X3iBwoNpX3WGWMgipQ6tl0qM828KyVhuVXIQfAQyUCnUCYAQ1bVtGd2U1cX5wWNTNW0fH
gcUgfrEGM/rvS4IRABEDF9SX4zSW/L6d8UfSOo1NTHagYIwMZlkzZcRUDxLufapZndXlwkGf
dL5HzKzh0PBSK48ObW</vt:lpwstr>
  </property>
  <property fmtid="{D5CDD505-2E9C-101B-9397-08002B2CF9AE}" pid="4" name="_2015_ms_pID_7253431">
    <vt:lpwstr>R03nAphZjfYozMLs/+afbDLW0NTz30MDTkZKTtRppbstLMQmAGVPrX
+jAVdvIOAQO5GxXjv3/vSNOuW92yIxhOUt1o11XLaZ+AVMIAqnBC0qDdzOzjUDOK0HkF9u2l
AZj5UzxtssAyTv9p+Xql1tRqASIn79EgO9YBxOcUKx5UsTprpztguIY8G9c8tWICpz7Clz/E
vsEiHG1AlLQA2CtC89xfsDbgiN6iihqGQ0Ye</vt:lpwstr>
  </property>
  <property fmtid="{D5CDD505-2E9C-101B-9397-08002B2CF9AE}" pid="5" name="_2015_ms_pID_7253432">
    <vt:lpwstr>Hg==</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1754885064</vt:lpwstr>
  </property>
</Properties>
</file>